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A443D" w14:textId="193967E6" w:rsidR="00DE64EE" w:rsidRPr="006A7CEE" w:rsidRDefault="00DE7F0B" w:rsidP="0026301B">
      <w:pPr>
        <w:bidi w:val="0"/>
        <w:spacing w:before="120"/>
        <w:rPr>
          <w:rFonts w:asciiTheme="majorBidi" w:hAnsiTheme="majorBidi" w:cstheme="majorBidi"/>
        </w:rPr>
      </w:pPr>
      <w:bookmarkStart w:id="0" w:name="_GoBack"/>
      <w:bookmarkEnd w:id="0"/>
      <w:r>
        <w:rPr>
          <w:rFonts w:asciiTheme="majorBidi" w:hAnsiTheme="majorBidi" w:cstheme="majorBidi"/>
          <w:b/>
        </w:rPr>
        <w:t>Are</w:t>
      </w:r>
      <w:r w:rsidR="00787C02" w:rsidRPr="006A7CEE">
        <w:rPr>
          <w:rFonts w:asciiTheme="majorBidi" w:hAnsiTheme="majorBidi" w:cstheme="majorBidi"/>
          <w:b/>
        </w:rPr>
        <w:t xml:space="preserve"> All Types of Discrimination Created Equal</w:t>
      </w:r>
      <w:r w:rsidR="005153DF" w:rsidRPr="006A7CEE">
        <w:rPr>
          <w:rFonts w:asciiTheme="majorBidi" w:hAnsiTheme="majorBidi" w:cstheme="majorBidi"/>
          <w:b/>
        </w:rPr>
        <w:t>?</w:t>
      </w:r>
    </w:p>
    <w:p w14:paraId="2428827F" w14:textId="77777777" w:rsidR="00DE64EE" w:rsidRPr="006A7CEE" w:rsidRDefault="005153DF" w:rsidP="0026301B">
      <w:pPr>
        <w:bidi w:val="0"/>
        <w:spacing w:before="120"/>
        <w:rPr>
          <w:rFonts w:asciiTheme="majorBidi" w:hAnsiTheme="majorBidi" w:cstheme="majorBidi"/>
        </w:rPr>
      </w:pPr>
      <w:r w:rsidRPr="006A7CEE">
        <w:rPr>
          <w:rFonts w:asciiTheme="majorBidi" w:hAnsiTheme="majorBidi" w:cstheme="majorBidi"/>
        </w:rPr>
        <w:t xml:space="preserve">Tamar </w:t>
      </w:r>
      <w:proofErr w:type="spellStart"/>
      <w:r w:rsidRPr="006A7CEE">
        <w:rPr>
          <w:rFonts w:asciiTheme="majorBidi" w:hAnsiTheme="majorBidi" w:cstheme="majorBidi"/>
        </w:rPr>
        <w:t>Kricheli</w:t>
      </w:r>
      <w:proofErr w:type="spellEnd"/>
      <w:r w:rsidRPr="006A7CEE">
        <w:rPr>
          <w:rFonts w:asciiTheme="majorBidi" w:hAnsiTheme="majorBidi" w:cstheme="majorBidi"/>
        </w:rPr>
        <w:t xml:space="preserve">-Katz, Haggai </w:t>
      </w:r>
      <w:proofErr w:type="spellStart"/>
      <w:r w:rsidRPr="006A7CEE">
        <w:rPr>
          <w:rFonts w:asciiTheme="majorBidi" w:hAnsiTheme="majorBidi" w:cstheme="majorBidi"/>
        </w:rPr>
        <w:t>Porat</w:t>
      </w:r>
      <w:proofErr w:type="spellEnd"/>
      <w:r w:rsidRPr="006A7CEE">
        <w:rPr>
          <w:rFonts w:asciiTheme="majorBidi" w:hAnsiTheme="majorBidi" w:cstheme="majorBidi"/>
        </w:rPr>
        <w:t xml:space="preserve"> &amp; Yuval Feldman</w:t>
      </w:r>
      <w:r w:rsidRPr="006A7CEE">
        <w:rPr>
          <w:rFonts w:asciiTheme="majorBidi" w:hAnsiTheme="majorBidi" w:cstheme="majorBidi"/>
          <w:vertAlign w:val="superscript"/>
        </w:rPr>
        <w:footnoteReference w:id="1"/>
      </w:r>
    </w:p>
    <w:p w14:paraId="41230DAA" w14:textId="71911BF1" w:rsidR="00160F05" w:rsidRDefault="00A07C1B" w:rsidP="0026301B">
      <w:pPr>
        <w:bidi w:val="0"/>
        <w:spacing w:before="120" w:line="240" w:lineRule="auto"/>
        <w:ind w:firstLine="720"/>
        <w:jc w:val="left"/>
        <w:rPr>
          <w:rFonts w:asciiTheme="majorBidi" w:hAnsiTheme="majorBidi" w:cstheme="majorBidi"/>
          <w:i/>
          <w:iCs/>
        </w:rPr>
      </w:pPr>
      <w:del w:id="16" w:author="Gail Chalew" w:date="2018-07-25T10:05:00Z">
        <w:r w:rsidRPr="006A7CEE" w:rsidDel="008F7743">
          <w:rPr>
            <w:rFonts w:asciiTheme="majorBidi" w:hAnsiTheme="majorBidi" w:cstheme="majorBidi"/>
            <w:i/>
            <w:color w:val="auto"/>
          </w:rPr>
          <w:delText xml:space="preserve">Are </w:delText>
        </w:r>
      </w:del>
      <w:ins w:id="17" w:author="Gail Chalew" w:date="2018-07-25T10:05:00Z">
        <w:r w:rsidR="008F7743">
          <w:rPr>
            <w:rFonts w:asciiTheme="majorBidi" w:hAnsiTheme="majorBidi" w:cstheme="majorBidi"/>
            <w:i/>
            <w:color w:val="auto"/>
          </w:rPr>
          <w:t>To investigate whether</w:t>
        </w:r>
        <w:r w:rsidR="008F7743" w:rsidRPr="006A7CEE">
          <w:rPr>
            <w:rFonts w:asciiTheme="majorBidi" w:hAnsiTheme="majorBidi" w:cstheme="majorBidi"/>
            <w:i/>
            <w:color w:val="auto"/>
          </w:rPr>
          <w:t xml:space="preserve"> </w:t>
        </w:r>
      </w:ins>
      <w:r w:rsidR="003F0BE1" w:rsidRPr="006A7CEE">
        <w:rPr>
          <w:rFonts w:asciiTheme="majorBidi" w:hAnsiTheme="majorBidi" w:cstheme="majorBidi"/>
          <w:i/>
          <w:color w:val="auto"/>
        </w:rPr>
        <w:t xml:space="preserve">all types </w:t>
      </w:r>
      <w:r w:rsidRPr="006A7CEE">
        <w:rPr>
          <w:rFonts w:asciiTheme="majorBidi" w:hAnsiTheme="majorBidi" w:cstheme="majorBidi"/>
          <w:i/>
          <w:color w:val="auto"/>
        </w:rPr>
        <w:t xml:space="preserve">of </w:t>
      </w:r>
      <w:r w:rsidR="003F0BE1" w:rsidRPr="006A7CEE">
        <w:rPr>
          <w:rFonts w:asciiTheme="majorBidi" w:hAnsiTheme="majorBidi" w:cstheme="majorBidi"/>
          <w:i/>
          <w:color w:val="auto"/>
        </w:rPr>
        <w:t xml:space="preserve">discrimination created </w:t>
      </w:r>
      <w:r w:rsidR="00510813" w:rsidRPr="006A7CEE">
        <w:rPr>
          <w:rFonts w:asciiTheme="majorBidi" w:hAnsiTheme="majorBidi" w:cstheme="majorBidi"/>
          <w:i/>
          <w:color w:val="auto"/>
        </w:rPr>
        <w:t>equal</w:t>
      </w:r>
      <w:del w:id="18" w:author="Gail Chalew" w:date="2018-07-25T10:05:00Z">
        <w:r w:rsidR="005153DF" w:rsidRPr="006A7CEE" w:rsidDel="008F7743">
          <w:rPr>
            <w:rFonts w:asciiTheme="majorBidi" w:hAnsiTheme="majorBidi" w:cstheme="majorBidi"/>
            <w:i/>
          </w:rPr>
          <w:delText xml:space="preserve">? </w:delText>
        </w:r>
      </w:del>
      <w:del w:id="19" w:author="Gail Chalew" w:date="2018-07-19T06:33:00Z">
        <w:r w:rsidR="005153DF" w:rsidRPr="006A7CEE" w:rsidDel="00901807">
          <w:rPr>
            <w:rFonts w:asciiTheme="majorBidi" w:hAnsiTheme="majorBidi" w:cstheme="majorBidi"/>
            <w:i/>
          </w:rPr>
          <w:delText>This project takes</w:delText>
        </w:r>
      </w:del>
      <w:ins w:id="20" w:author="Gail Chalew" w:date="2018-07-25T10:05:00Z">
        <w:r w:rsidR="008F7743">
          <w:rPr>
            <w:rFonts w:asciiTheme="majorBidi" w:hAnsiTheme="majorBidi" w:cstheme="majorBidi"/>
            <w:i/>
          </w:rPr>
          <w:t>, w</w:t>
        </w:r>
      </w:ins>
      <w:ins w:id="21" w:author="Gail Chalew" w:date="2018-07-19T06:33:00Z">
        <w:r w:rsidR="00901807">
          <w:rPr>
            <w:rFonts w:asciiTheme="majorBidi" w:hAnsiTheme="majorBidi" w:cstheme="majorBidi"/>
            <w:i/>
          </w:rPr>
          <w:t xml:space="preserve">e </w:t>
        </w:r>
      </w:ins>
      <w:ins w:id="22" w:author="Gail Chalew" w:date="2018-07-19T06:36:00Z">
        <w:r w:rsidR="00901807">
          <w:rPr>
            <w:rFonts w:asciiTheme="majorBidi" w:hAnsiTheme="majorBidi" w:cstheme="majorBidi"/>
            <w:i/>
          </w:rPr>
          <w:t>used</w:t>
        </w:r>
      </w:ins>
      <w:r w:rsidR="005153DF" w:rsidRPr="006A7CEE">
        <w:rPr>
          <w:rFonts w:asciiTheme="majorBidi" w:hAnsiTheme="majorBidi" w:cstheme="majorBidi"/>
          <w:i/>
        </w:rPr>
        <w:t xml:space="preserve"> an experimental approach to disentangle the different mechanisms generating discrimination. </w:t>
      </w:r>
      <w:ins w:id="23" w:author="Gail Chalew" w:date="2018-07-19T06:33:00Z">
        <w:r w:rsidR="00901807">
          <w:rPr>
            <w:rFonts w:asciiTheme="majorBidi" w:hAnsiTheme="majorBidi" w:cstheme="majorBidi"/>
            <w:i/>
          </w:rPr>
          <w:t>In our study, a</w:t>
        </w:r>
      </w:ins>
      <w:del w:id="24" w:author="Gail Chalew" w:date="2018-07-19T06:33:00Z">
        <w:r w:rsidR="005153DF" w:rsidRPr="006A7CEE" w:rsidDel="00901807">
          <w:rPr>
            <w:rFonts w:asciiTheme="majorBidi" w:hAnsiTheme="majorBidi" w:cstheme="majorBidi"/>
            <w:i/>
          </w:rPr>
          <w:delText>We let a</w:delText>
        </w:r>
      </w:del>
      <w:ins w:id="25" w:author="Gail Chalew" w:date="2018-07-19T06:33:00Z">
        <w:r w:rsidR="00901807">
          <w:rPr>
            <w:rFonts w:asciiTheme="majorBidi" w:hAnsiTheme="majorBidi" w:cstheme="majorBidi"/>
            <w:i/>
          </w:rPr>
          <w:t xml:space="preserve"> </w:t>
        </w:r>
      </w:ins>
      <w:r w:rsidR="005153DF" w:rsidRPr="006A7CEE">
        <w:rPr>
          <w:rFonts w:asciiTheme="majorBidi" w:hAnsiTheme="majorBidi" w:cstheme="majorBidi"/>
          <w:i/>
        </w:rPr>
        <w:t xml:space="preserve"> </w:t>
      </w:r>
      <w:r w:rsidR="00160F05" w:rsidRPr="006A7CEE">
        <w:rPr>
          <w:rFonts w:asciiTheme="majorBidi" w:hAnsiTheme="majorBidi" w:cstheme="majorBidi"/>
          <w:i/>
        </w:rPr>
        <w:t xml:space="preserve">large </w:t>
      </w:r>
      <w:r w:rsidR="005153DF" w:rsidRPr="006A7CEE">
        <w:rPr>
          <w:rFonts w:asciiTheme="majorBidi" w:hAnsiTheme="majorBidi" w:cstheme="majorBidi"/>
          <w:i/>
        </w:rPr>
        <w:t xml:space="preserve">random sample of </w:t>
      </w:r>
      <w:ins w:id="26" w:author="Gail Chalew" w:date="2018-07-25T10:05:00Z">
        <w:r w:rsidR="008F7743">
          <w:rPr>
            <w:rFonts w:asciiTheme="majorBidi" w:hAnsiTheme="majorBidi" w:cstheme="majorBidi"/>
            <w:i/>
          </w:rPr>
          <w:t xml:space="preserve">Jewish </w:t>
        </w:r>
      </w:ins>
      <w:del w:id="27" w:author="Gail Chalew" w:date="2018-07-25T10:05:00Z">
        <w:r w:rsidR="005153DF" w:rsidRPr="006A7CEE" w:rsidDel="008F7743">
          <w:rPr>
            <w:rFonts w:asciiTheme="majorBidi" w:hAnsiTheme="majorBidi" w:cstheme="majorBidi"/>
            <w:i/>
          </w:rPr>
          <w:delText>the Israeli Jewish population</w:delText>
        </w:r>
      </w:del>
      <w:ins w:id="28" w:author="Gail Chalew" w:date="2018-07-25T10:05:00Z">
        <w:r w:rsidR="008F7743">
          <w:rPr>
            <w:rFonts w:asciiTheme="majorBidi" w:hAnsiTheme="majorBidi" w:cstheme="majorBidi"/>
            <w:i/>
          </w:rPr>
          <w:t>Israeli</w:t>
        </w:r>
      </w:ins>
      <w:ins w:id="29" w:author="Gail Chalew" w:date="2018-07-25T10:06:00Z">
        <w:r w:rsidR="008F7743">
          <w:rPr>
            <w:rFonts w:asciiTheme="majorBidi" w:hAnsiTheme="majorBidi" w:cstheme="majorBidi"/>
            <w:i/>
          </w:rPr>
          <w:t>s</w:t>
        </w:r>
      </w:ins>
      <w:r w:rsidR="005153DF" w:rsidRPr="006A7CEE">
        <w:rPr>
          <w:rFonts w:asciiTheme="majorBidi" w:hAnsiTheme="majorBidi" w:cstheme="majorBidi"/>
          <w:i/>
        </w:rPr>
        <w:t xml:space="preserve"> play</w:t>
      </w:r>
      <w:ins w:id="30" w:author="Gail Chalew" w:date="2018-07-19T06:33:00Z">
        <w:r w:rsidR="00901807">
          <w:rPr>
            <w:rFonts w:asciiTheme="majorBidi" w:hAnsiTheme="majorBidi" w:cstheme="majorBidi"/>
            <w:i/>
          </w:rPr>
          <w:t>ed</w:t>
        </w:r>
      </w:ins>
      <w:r w:rsidR="005153DF" w:rsidRPr="006A7CEE">
        <w:rPr>
          <w:rFonts w:asciiTheme="majorBidi" w:hAnsiTheme="majorBidi" w:cstheme="majorBidi"/>
          <w:i/>
        </w:rPr>
        <w:t xml:space="preserve"> four games with fictitious partners who belong</w:t>
      </w:r>
      <w:ins w:id="31" w:author="Gail Chalew" w:date="2018-07-19T06:33:00Z">
        <w:r w:rsidR="00901807">
          <w:rPr>
            <w:rFonts w:asciiTheme="majorBidi" w:hAnsiTheme="majorBidi" w:cstheme="majorBidi"/>
            <w:i/>
          </w:rPr>
          <w:t>ed</w:t>
        </w:r>
      </w:ins>
      <w:r w:rsidR="005153DF" w:rsidRPr="006A7CEE">
        <w:rPr>
          <w:rFonts w:asciiTheme="majorBidi" w:hAnsiTheme="majorBidi" w:cstheme="majorBidi"/>
          <w:i/>
        </w:rPr>
        <w:t xml:space="preserve"> to one of the following social groups: </w:t>
      </w:r>
      <w:del w:id="32" w:author="Gail Chalew" w:date="2018-07-19T06:33:00Z">
        <w:r w:rsidR="005153DF" w:rsidRPr="006A7CEE" w:rsidDel="00901807">
          <w:rPr>
            <w:rFonts w:asciiTheme="majorBidi" w:hAnsiTheme="majorBidi" w:cstheme="majorBidi"/>
            <w:i/>
          </w:rPr>
          <w:delText>Women</w:delText>
        </w:r>
      </w:del>
      <w:ins w:id="33" w:author="Gail Chalew" w:date="2018-07-19T06:33:00Z">
        <w:r w:rsidR="00901807">
          <w:rPr>
            <w:rFonts w:asciiTheme="majorBidi" w:hAnsiTheme="majorBidi" w:cstheme="majorBidi"/>
            <w:i/>
          </w:rPr>
          <w:t>w</w:t>
        </w:r>
        <w:r w:rsidR="00901807" w:rsidRPr="006A7CEE">
          <w:rPr>
            <w:rFonts w:asciiTheme="majorBidi" w:hAnsiTheme="majorBidi" w:cstheme="majorBidi"/>
            <w:i/>
          </w:rPr>
          <w:t>omen</w:t>
        </w:r>
      </w:ins>
      <w:r w:rsidR="005153DF" w:rsidRPr="006A7CEE">
        <w:rPr>
          <w:rFonts w:asciiTheme="majorBidi" w:hAnsiTheme="majorBidi" w:cstheme="majorBidi"/>
          <w:i/>
        </w:rPr>
        <w:t xml:space="preserve">, Arabs, </w:t>
      </w:r>
      <w:r w:rsidR="003F0BE1" w:rsidRPr="006A7CEE">
        <w:rPr>
          <w:rFonts w:asciiTheme="majorBidi" w:hAnsiTheme="majorBidi" w:cstheme="majorBidi"/>
          <w:i/>
        </w:rPr>
        <w:t>ultra</w:t>
      </w:r>
      <w:r w:rsidR="005153DF" w:rsidRPr="006A7CEE">
        <w:rPr>
          <w:rFonts w:asciiTheme="majorBidi" w:hAnsiTheme="majorBidi" w:cstheme="majorBidi"/>
          <w:i/>
        </w:rPr>
        <w:t>-Orthodox Jews, M</w:t>
      </w:r>
      <w:r w:rsidR="00DB3981" w:rsidRPr="006A7CEE">
        <w:rPr>
          <w:rFonts w:asciiTheme="majorBidi" w:hAnsiTheme="majorBidi" w:cstheme="majorBidi"/>
          <w:i/>
        </w:rPr>
        <w:t>izra</w:t>
      </w:r>
      <w:r w:rsidR="005153DF" w:rsidRPr="006A7CEE">
        <w:rPr>
          <w:rFonts w:asciiTheme="majorBidi" w:hAnsiTheme="majorBidi" w:cstheme="majorBidi"/>
          <w:i/>
        </w:rPr>
        <w:t xml:space="preserve">hi Jews, and Ashkenazi Jews. A </w:t>
      </w:r>
      <w:del w:id="34"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dictator gam</w:t>
      </w:r>
      <w:r w:rsidR="00C14294" w:rsidRPr="006A7CEE">
        <w:rPr>
          <w:rFonts w:asciiTheme="majorBidi" w:hAnsiTheme="majorBidi" w:cstheme="majorBidi"/>
          <w:i/>
        </w:rPr>
        <w:t>e</w:t>
      </w:r>
      <w:del w:id="35"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36" w:author="Gail Chalew" w:date="2018-07-25T10:06:00Z">
        <w:r w:rsidR="005153DF" w:rsidRPr="006A7CEE" w:rsidDel="008F7743">
          <w:rPr>
            <w:rFonts w:asciiTheme="majorBidi" w:hAnsiTheme="majorBidi" w:cstheme="majorBidi"/>
            <w:i/>
          </w:rPr>
          <w:delText xml:space="preserve">was used to </w:delText>
        </w:r>
      </w:del>
      <w:del w:id="37" w:author="Gail Chalew" w:date="2018-07-25T10:07:00Z">
        <w:r w:rsidR="005153DF" w:rsidRPr="006A7CEE" w:rsidDel="008F7743">
          <w:rPr>
            <w:rFonts w:asciiTheme="majorBidi" w:hAnsiTheme="majorBidi" w:cstheme="majorBidi"/>
            <w:i/>
          </w:rPr>
          <w:delText>investigate</w:delText>
        </w:r>
      </w:del>
      <w:ins w:id="38" w:author="Gail Chalew" w:date="2018-07-25T10:07:00Z">
        <w:r w:rsidR="008F7743">
          <w:rPr>
            <w:rFonts w:asciiTheme="majorBidi" w:hAnsiTheme="majorBidi" w:cstheme="majorBidi"/>
            <w:i/>
          </w:rPr>
          <w:t>assessed</w:t>
        </w:r>
      </w:ins>
      <w:r w:rsidR="005153DF" w:rsidRPr="006A7CEE">
        <w:rPr>
          <w:rFonts w:asciiTheme="majorBidi" w:hAnsiTheme="majorBidi" w:cstheme="majorBidi"/>
          <w:i/>
        </w:rPr>
        <w:t xml:space="preserve"> negative emotions of dislike</w:t>
      </w:r>
      <w:del w:id="39" w:author="Gail Chalew" w:date="2018-07-26T08:47:00Z">
        <w:r w:rsidR="005153DF" w:rsidRPr="006A7CEE" w:rsidDel="00B13330">
          <w:rPr>
            <w:rFonts w:asciiTheme="majorBidi" w:hAnsiTheme="majorBidi" w:cstheme="majorBidi"/>
            <w:i/>
          </w:rPr>
          <w:delText xml:space="preserve">; </w:delText>
        </w:r>
      </w:del>
      <w:ins w:id="40"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F13EEB" w:rsidRPr="006A7CEE">
        <w:rPr>
          <w:rFonts w:asciiTheme="majorBidi" w:hAnsiTheme="majorBidi" w:cstheme="majorBidi"/>
          <w:i/>
        </w:rPr>
        <w:t>a</w:t>
      </w:r>
      <w:r w:rsidR="005153DF" w:rsidRPr="006A7CEE">
        <w:rPr>
          <w:rFonts w:asciiTheme="majorBidi" w:hAnsiTheme="majorBidi" w:cstheme="majorBidi"/>
          <w:i/>
        </w:rPr>
        <w:t xml:space="preserve"> </w:t>
      </w:r>
      <w:del w:id="41"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trust game</w:t>
      </w:r>
      <w:del w:id="42"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43" w:author="Gail Chalew" w:date="2018-07-25T10:06:00Z">
        <w:r w:rsidR="005153DF" w:rsidRPr="006A7CEE" w:rsidDel="008F7743">
          <w:rPr>
            <w:rFonts w:asciiTheme="majorBidi" w:hAnsiTheme="majorBidi" w:cstheme="majorBidi"/>
            <w:i/>
          </w:rPr>
          <w:delText xml:space="preserve">was used to </w:delText>
        </w:r>
      </w:del>
      <w:r w:rsidR="005153DF" w:rsidRPr="006A7CEE">
        <w:rPr>
          <w:rFonts w:asciiTheme="majorBidi" w:hAnsiTheme="majorBidi" w:cstheme="majorBidi"/>
          <w:i/>
        </w:rPr>
        <w:t>explore</w:t>
      </w:r>
      <w:ins w:id="44" w:author="Gail Chalew" w:date="2018-07-25T10:06:00Z">
        <w:r w:rsidR="008F7743">
          <w:rPr>
            <w:rFonts w:asciiTheme="majorBidi" w:hAnsiTheme="majorBidi" w:cstheme="majorBidi"/>
            <w:i/>
          </w:rPr>
          <w:t>d</w:t>
        </w:r>
      </w:ins>
      <w:r w:rsidR="005153DF" w:rsidRPr="006A7CEE">
        <w:rPr>
          <w:rFonts w:asciiTheme="majorBidi" w:hAnsiTheme="majorBidi" w:cstheme="majorBidi"/>
          <w:i/>
        </w:rPr>
        <w:t xml:space="preserve"> mistrust</w:t>
      </w:r>
      <w:del w:id="45" w:author="Gail Chalew" w:date="2018-07-26T08:47:00Z">
        <w:r w:rsidR="005153DF" w:rsidRPr="006A7CEE" w:rsidDel="00B13330">
          <w:rPr>
            <w:rFonts w:asciiTheme="majorBidi" w:hAnsiTheme="majorBidi" w:cstheme="majorBidi"/>
            <w:i/>
          </w:rPr>
          <w:delText xml:space="preserve">; </w:delText>
        </w:r>
      </w:del>
      <w:ins w:id="46"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3F0BE1" w:rsidRPr="006A7CEE">
        <w:rPr>
          <w:rFonts w:asciiTheme="majorBidi" w:hAnsiTheme="majorBidi" w:cstheme="majorBidi"/>
          <w:i/>
        </w:rPr>
        <w:t xml:space="preserve">a </w:t>
      </w:r>
      <w:del w:id="47"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competence game</w:t>
      </w:r>
      <w:del w:id="48"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49" w:author="Gail Chalew" w:date="2018-07-25T10:06:00Z">
        <w:r w:rsidR="005153DF" w:rsidRPr="006A7CEE" w:rsidDel="008F7743">
          <w:rPr>
            <w:rFonts w:asciiTheme="majorBidi" w:hAnsiTheme="majorBidi" w:cstheme="majorBidi"/>
            <w:i/>
          </w:rPr>
          <w:delText>was used to</w:delText>
        </w:r>
      </w:del>
      <w:ins w:id="50" w:author="Gail Chalew" w:date="2018-07-25T10:06:00Z">
        <w:r w:rsidR="008F7743">
          <w:rPr>
            <w:rFonts w:asciiTheme="majorBidi" w:hAnsiTheme="majorBidi" w:cstheme="majorBidi"/>
            <w:i/>
          </w:rPr>
          <w:t>examined</w:t>
        </w:r>
      </w:ins>
      <w:r w:rsidR="005153DF" w:rsidRPr="006A7CEE">
        <w:rPr>
          <w:rFonts w:asciiTheme="majorBidi" w:hAnsiTheme="majorBidi" w:cstheme="majorBidi"/>
          <w:i/>
        </w:rPr>
        <w:t xml:space="preserve"> </w:t>
      </w:r>
      <w:del w:id="51" w:author="Gail Chalew" w:date="2018-07-25T10:06:00Z">
        <w:r w:rsidR="005153DF" w:rsidRPr="006A7CEE" w:rsidDel="008F7743">
          <w:rPr>
            <w:rFonts w:asciiTheme="majorBidi" w:hAnsiTheme="majorBidi" w:cstheme="majorBidi"/>
            <w:i/>
          </w:rPr>
          <w:delText xml:space="preserve">explore </w:delText>
        </w:r>
      </w:del>
      <w:r w:rsidR="005153DF" w:rsidRPr="006A7CEE">
        <w:rPr>
          <w:rFonts w:asciiTheme="majorBidi" w:hAnsiTheme="majorBidi" w:cstheme="majorBidi"/>
          <w:i/>
        </w:rPr>
        <w:t>beliefs about competence and intelligence</w:t>
      </w:r>
      <w:del w:id="52" w:author="Gail Chalew" w:date="2018-07-26T08:47:00Z">
        <w:r w:rsidR="005153DF" w:rsidRPr="006A7CEE" w:rsidDel="00B13330">
          <w:rPr>
            <w:rFonts w:asciiTheme="majorBidi" w:hAnsiTheme="majorBidi" w:cstheme="majorBidi"/>
            <w:i/>
          </w:rPr>
          <w:delText xml:space="preserve">; </w:delText>
        </w:r>
      </w:del>
      <w:ins w:id="53"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5153DF" w:rsidRPr="006A7CEE">
        <w:rPr>
          <w:rFonts w:asciiTheme="majorBidi" w:hAnsiTheme="majorBidi" w:cstheme="majorBidi"/>
          <w:i/>
        </w:rPr>
        <w:t xml:space="preserve">and a </w:t>
      </w:r>
      <w:del w:id="54"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donation game</w:t>
      </w:r>
      <w:del w:id="55"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was used to investigate beliefs about moral entitlement. </w:t>
      </w:r>
      <w:ins w:id="56" w:author="Gail Chalew" w:date="2018-07-25T10:07:00Z">
        <w:r w:rsidR="008F7743">
          <w:rPr>
            <w:rFonts w:asciiTheme="majorBidi" w:hAnsiTheme="majorBidi" w:cstheme="majorBidi"/>
            <w:i/>
          </w:rPr>
          <w:t xml:space="preserve">The </w:t>
        </w:r>
      </w:ins>
      <w:del w:id="57" w:author="Gail Chalew" w:date="2018-07-19T06:34:00Z">
        <w:r w:rsidR="00160F05" w:rsidRPr="006A7CEE" w:rsidDel="00901807">
          <w:rPr>
            <w:rFonts w:asciiTheme="majorBidi" w:hAnsiTheme="majorBidi" w:cstheme="majorBidi"/>
            <w:i/>
          </w:rPr>
          <w:delText xml:space="preserve">Above and beyond of all of the other social groups, </w:delText>
        </w:r>
      </w:del>
      <w:r w:rsidR="00160F05" w:rsidRPr="006A7CEE">
        <w:rPr>
          <w:rFonts w:asciiTheme="majorBidi" w:hAnsiTheme="majorBidi" w:cstheme="majorBidi"/>
          <w:i/>
        </w:rPr>
        <w:t>Arabs were</w:t>
      </w:r>
      <w:ins w:id="58" w:author="Gail Chalew" w:date="2018-07-19T06:34:00Z">
        <w:r w:rsidR="00901807">
          <w:rPr>
            <w:rFonts w:asciiTheme="majorBidi" w:hAnsiTheme="majorBidi" w:cstheme="majorBidi"/>
            <w:i/>
          </w:rPr>
          <w:t xml:space="preserve"> the group </w:t>
        </w:r>
      </w:ins>
      <w:del w:id="59" w:author="Gail Chalew" w:date="2018-07-19T06:34:00Z">
        <w:r w:rsidR="00160F05" w:rsidRPr="006A7CEE" w:rsidDel="00901807">
          <w:rPr>
            <w:rFonts w:asciiTheme="majorBidi" w:hAnsiTheme="majorBidi" w:cstheme="majorBidi"/>
            <w:i/>
          </w:rPr>
          <w:delText xml:space="preserve"> found to be the </w:delText>
        </w:r>
      </w:del>
      <w:r w:rsidR="00160F05" w:rsidRPr="006A7CEE">
        <w:rPr>
          <w:rFonts w:asciiTheme="majorBidi" w:hAnsiTheme="majorBidi" w:cstheme="majorBidi"/>
          <w:i/>
        </w:rPr>
        <w:t>most discriminated against</w:t>
      </w:r>
      <w:del w:id="60" w:author="Gail Chalew" w:date="2018-07-19T06:35:00Z">
        <w:r w:rsidR="00160F05" w:rsidRPr="006A7CEE" w:rsidDel="00901807">
          <w:rPr>
            <w:rFonts w:asciiTheme="majorBidi" w:hAnsiTheme="majorBidi" w:cstheme="majorBidi"/>
            <w:i/>
          </w:rPr>
          <w:delText xml:space="preserve"> group</w:delText>
        </w:r>
      </w:del>
      <w:r w:rsidR="00160F05" w:rsidRPr="006A7CEE">
        <w:rPr>
          <w:rFonts w:asciiTheme="majorBidi" w:hAnsiTheme="majorBidi" w:cstheme="majorBidi"/>
          <w:i/>
        </w:rPr>
        <w:t xml:space="preserve">, across all of the domains measured in the different games. </w:t>
      </w:r>
      <w:r w:rsidR="005153DF" w:rsidRPr="006A7CEE">
        <w:rPr>
          <w:rFonts w:asciiTheme="majorBidi" w:hAnsiTheme="majorBidi" w:cstheme="majorBidi"/>
          <w:i/>
        </w:rPr>
        <w:t xml:space="preserve">Ultra-Orthodox Jews were discriminated against in the dictator game, but were favored in the trust game, suggesting that they are disliked but viewed as trustworthy.  Women were generally favored, compared to men, across all games. </w:t>
      </w:r>
      <w:r w:rsidR="00DB3981" w:rsidRPr="006A7CEE">
        <w:rPr>
          <w:rFonts w:asciiTheme="majorBidi" w:hAnsiTheme="majorBidi" w:cstheme="majorBidi"/>
          <w:i/>
        </w:rPr>
        <w:t>Mizrahi</w:t>
      </w:r>
      <w:r w:rsidR="005153DF" w:rsidRPr="006A7CEE">
        <w:rPr>
          <w:rFonts w:asciiTheme="majorBidi" w:hAnsiTheme="majorBidi" w:cstheme="majorBidi"/>
          <w:i/>
        </w:rPr>
        <w:t xml:space="preserve"> Jews were not discriminated against in the dictator game, but were given less money by Jewish men in the trust game. This suggests that </w:t>
      </w:r>
      <w:r w:rsidR="00DB3981" w:rsidRPr="006A7CEE">
        <w:rPr>
          <w:rFonts w:asciiTheme="majorBidi" w:hAnsiTheme="majorBidi" w:cstheme="majorBidi"/>
          <w:i/>
        </w:rPr>
        <w:t>Mizrahi</w:t>
      </w:r>
      <w:r w:rsidR="005153DF" w:rsidRPr="006A7CEE">
        <w:rPr>
          <w:rFonts w:asciiTheme="majorBidi" w:hAnsiTheme="majorBidi" w:cstheme="majorBidi"/>
          <w:i/>
        </w:rPr>
        <w:t xml:space="preserve"> Jews are not disliked, but are </w:t>
      </w:r>
      <w:del w:id="61" w:author="Gail Chalew" w:date="2018-07-19T06:35:00Z">
        <w:r w:rsidR="005153DF" w:rsidRPr="006A7CEE" w:rsidDel="00901807">
          <w:rPr>
            <w:rFonts w:asciiTheme="majorBidi" w:hAnsiTheme="majorBidi" w:cstheme="majorBidi"/>
            <w:i/>
          </w:rPr>
          <w:delText xml:space="preserve">rather </w:delText>
        </w:r>
      </w:del>
      <w:r w:rsidR="005153DF" w:rsidRPr="006A7CEE">
        <w:rPr>
          <w:rFonts w:asciiTheme="majorBidi" w:hAnsiTheme="majorBidi" w:cstheme="majorBidi"/>
          <w:i/>
        </w:rPr>
        <w:t xml:space="preserve">viewed as not trustworthy by Jewish men. </w:t>
      </w:r>
      <w:r w:rsidR="00160F05" w:rsidRPr="006A7CEE">
        <w:rPr>
          <w:rFonts w:asciiTheme="majorBidi" w:hAnsiTheme="majorBidi" w:cstheme="majorBidi"/>
          <w:i/>
          <w:iCs/>
        </w:rPr>
        <w:t xml:space="preserve">Our findings suggest that </w:t>
      </w:r>
      <w:del w:id="62" w:author="Gail Chalew" w:date="2018-07-19T06:36:00Z">
        <w:r w:rsidR="00160F05" w:rsidRPr="006A7CEE" w:rsidDel="00901807">
          <w:rPr>
            <w:rFonts w:asciiTheme="majorBidi" w:hAnsiTheme="majorBidi" w:cstheme="majorBidi"/>
            <w:i/>
            <w:iCs/>
          </w:rPr>
          <w:delText xml:space="preserve">although in many countries, </w:delText>
        </w:r>
      </w:del>
      <w:r w:rsidR="00160F05" w:rsidRPr="006A7CEE">
        <w:rPr>
          <w:rFonts w:asciiTheme="majorBidi" w:hAnsiTheme="majorBidi" w:cstheme="majorBidi"/>
          <w:i/>
          <w:iCs/>
        </w:rPr>
        <w:t>anti-discrimination laws</w:t>
      </w:r>
      <w:ins w:id="63" w:author="Gail Chalew" w:date="2018-07-19T06:36:00Z">
        <w:r w:rsidR="00901807">
          <w:rPr>
            <w:rFonts w:asciiTheme="majorBidi" w:hAnsiTheme="majorBidi" w:cstheme="majorBidi"/>
            <w:i/>
            <w:iCs/>
          </w:rPr>
          <w:t>, which in most countries</w:t>
        </w:r>
      </w:ins>
      <w:r w:rsidR="00160F05" w:rsidRPr="006A7CEE">
        <w:rPr>
          <w:rFonts w:asciiTheme="majorBidi" w:hAnsiTheme="majorBidi" w:cstheme="majorBidi"/>
          <w:i/>
          <w:iCs/>
        </w:rPr>
        <w:t xml:space="preserve"> apply a unified approach to </w:t>
      </w:r>
      <w:del w:id="64" w:author="Gail Chalew" w:date="2018-07-19T06:37:00Z">
        <w:r w:rsidR="00160F05" w:rsidRPr="006A7CEE" w:rsidDel="00901807">
          <w:rPr>
            <w:rFonts w:asciiTheme="majorBidi" w:hAnsiTheme="majorBidi" w:cstheme="majorBidi"/>
            <w:i/>
            <w:iCs/>
          </w:rPr>
          <w:delText xml:space="preserve">eliminate </w:delText>
        </w:r>
      </w:del>
      <w:ins w:id="65" w:author="Gail Chalew" w:date="2018-07-19T06:37:00Z">
        <w:r w:rsidR="00901807" w:rsidRPr="006A7CEE">
          <w:rPr>
            <w:rFonts w:asciiTheme="majorBidi" w:hAnsiTheme="majorBidi" w:cstheme="majorBidi"/>
            <w:i/>
            <w:iCs/>
          </w:rPr>
          <w:t>eliminat</w:t>
        </w:r>
        <w:r w:rsidR="00901807">
          <w:rPr>
            <w:rFonts w:asciiTheme="majorBidi" w:hAnsiTheme="majorBidi" w:cstheme="majorBidi"/>
            <w:i/>
            <w:iCs/>
          </w:rPr>
          <w:t>ing</w:t>
        </w:r>
        <w:r w:rsidR="00901807" w:rsidRPr="006A7CEE">
          <w:rPr>
            <w:rFonts w:asciiTheme="majorBidi" w:hAnsiTheme="majorBidi" w:cstheme="majorBidi"/>
            <w:i/>
            <w:iCs/>
          </w:rPr>
          <w:t xml:space="preserve"> </w:t>
        </w:r>
      </w:ins>
      <w:r w:rsidR="00160F05" w:rsidRPr="006A7CEE">
        <w:rPr>
          <w:rFonts w:asciiTheme="majorBidi" w:hAnsiTheme="majorBidi" w:cstheme="majorBidi"/>
          <w:i/>
          <w:iCs/>
        </w:rPr>
        <w:t xml:space="preserve">all forms of ethnic, gender, and religious-based discrimination, </w:t>
      </w:r>
      <w:ins w:id="66" w:author="Gail Chalew" w:date="2018-07-25T10:08:00Z">
        <w:r w:rsidR="008F7743">
          <w:rPr>
            <w:rFonts w:asciiTheme="majorBidi" w:hAnsiTheme="majorBidi" w:cstheme="majorBidi"/>
            <w:i/>
            <w:iCs/>
          </w:rPr>
          <w:t xml:space="preserve">may be ineffective </w:t>
        </w:r>
      </w:ins>
      <w:del w:id="67" w:author="Gail Chalew" w:date="2018-07-25T10:08:00Z">
        <w:r w:rsidR="00160F05" w:rsidRPr="006A7CEE" w:rsidDel="008F7743">
          <w:rPr>
            <w:rFonts w:asciiTheme="majorBidi" w:hAnsiTheme="majorBidi" w:cstheme="majorBidi"/>
            <w:i/>
            <w:iCs/>
          </w:rPr>
          <w:delText xml:space="preserve">in reality, </w:delText>
        </w:r>
      </w:del>
      <w:r w:rsidR="00160F05" w:rsidRPr="006A7CEE">
        <w:rPr>
          <w:rFonts w:asciiTheme="majorBidi" w:hAnsiTheme="majorBidi" w:cstheme="majorBidi"/>
          <w:i/>
          <w:iCs/>
        </w:rPr>
        <w:t>because each form of discrimination is generated by different mechanisms</w:t>
      </w:r>
      <w:del w:id="68" w:author="Gail Chalew" w:date="2018-07-25T10:08:00Z">
        <w:r w:rsidR="00160F05" w:rsidRPr="006A7CEE" w:rsidDel="008F7743">
          <w:rPr>
            <w:rFonts w:asciiTheme="majorBidi" w:hAnsiTheme="majorBidi" w:cstheme="majorBidi"/>
            <w:i/>
            <w:iCs/>
          </w:rPr>
          <w:delText xml:space="preserve">, </w:delText>
        </w:r>
      </w:del>
      <w:ins w:id="69" w:author="Gail Chalew" w:date="2018-07-25T10:08:00Z">
        <w:r w:rsidR="008F7743">
          <w:rPr>
            <w:rFonts w:asciiTheme="majorBidi" w:hAnsiTheme="majorBidi" w:cstheme="majorBidi"/>
            <w:i/>
            <w:iCs/>
          </w:rPr>
          <w:t>:</w:t>
        </w:r>
        <w:r w:rsidR="008F7743" w:rsidRPr="006A7CEE">
          <w:rPr>
            <w:rFonts w:asciiTheme="majorBidi" w:hAnsiTheme="majorBidi" w:cstheme="majorBidi"/>
            <w:i/>
            <w:iCs/>
          </w:rPr>
          <w:t xml:space="preserve"> </w:t>
        </w:r>
      </w:ins>
      <w:r w:rsidR="00160F05" w:rsidRPr="006A7CEE">
        <w:rPr>
          <w:rFonts w:asciiTheme="majorBidi" w:hAnsiTheme="majorBidi" w:cstheme="majorBidi"/>
          <w:i/>
          <w:iCs/>
        </w:rPr>
        <w:t>no one policy fits al</w:t>
      </w:r>
      <w:ins w:id="70" w:author="Gail Chalew" w:date="2018-07-25T10:08:00Z">
        <w:r w:rsidR="008F7743">
          <w:rPr>
            <w:rFonts w:asciiTheme="majorBidi" w:hAnsiTheme="majorBidi" w:cstheme="majorBidi"/>
            <w:i/>
            <w:iCs/>
          </w:rPr>
          <w:t xml:space="preserve">l </w:t>
        </w:r>
      </w:ins>
      <w:del w:id="71" w:author="Gail Chalew" w:date="2018-07-25T10:08:00Z">
        <w:r w:rsidR="00160F05" w:rsidRPr="006A7CEE" w:rsidDel="008F7743">
          <w:rPr>
            <w:rFonts w:asciiTheme="majorBidi" w:hAnsiTheme="majorBidi" w:cstheme="majorBidi"/>
            <w:i/>
            <w:iCs/>
          </w:rPr>
          <w:delText>l</w:delText>
        </w:r>
      </w:del>
      <w:ins w:id="72" w:author="Gail Chalew" w:date="2018-07-25T10:08:00Z">
        <w:r w:rsidR="008F7743">
          <w:rPr>
            <w:rFonts w:asciiTheme="majorBidi" w:hAnsiTheme="majorBidi" w:cstheme="majorBidi"/>
            <w:i/>
            <w:iCs/>
          </w:rPr>
          <w:t>forms of discrimination</w:t>
        </w:r>
      </w:ins>
      <w:r w:rsidR="00160F05" w:rsidRPr="006A7CEE">
        <w:rPr>
          <w:rFonts w:asciiTheme="majorBidi" w:hAnsiTheme="majorBidi" w:cstheme="majorBidi"/>
          <w:i/>
          <w:iCs/>
        </w:rPr>
        <w:t xml:space="preserve">. Thus, our project makes two </w:t>
      </w:r>
      <w:del w:id="73" w:author="Gail Chalew" w:date="2018-07-25T10:08:00Z">
        <w:r w:rsidR="00160F05" w:rsidRPr="006A7CEE" w:rsidDel="008F7743">
          <w:rPr>
            <w:rFonts w:asciiTheme="majorBidi" w:hAnsiTheme="majorBidi" w:cstheme="majorBidi"/>
            <w:i/>
            <w:iCs/>
          </w:rPr>
          <w:delText xml:space="preserve">main </w:delText>
        </w:r>
      </w:del>
      <w:ins w:id="74" w:author="Gail Chalew" w:date="2018-07-25T10:08:00Z">
        <w:r w:rsidR="008F7743">
          <w:rPr>
            <w:rFonts w:asciiTheme="majorBidi" w:hAnsiTheme="majorBidi" w:cstheme="majorBidi"/>
            <w:i/>
            <w:iCs/>
          </w:rPr>
          <w:t>important</w:t>
        </w:r>
        <w:r w:rsidR="008F7743" w:rsidRPr="006A7CEE">
          <w:rPr>
            <w:rFonts w:asciiTheme="majorBidi" w:hAnsiTheme="majorBidi" w:cstheme="majorBidi"/>
            <w:i/>
            <w:iCs/>
          </w:rPr>
          <w:t xml:space="preserve"> </w:t>
        </w:r>
      </w:ins>
      <w:r w:rsidR="00160F05" w:rsidRPr="006A7CEE">
        <w:rPr>
          <w:rFonts w:asciiTheme="majorBidi" w:hAnsiTheme="majorBidi" w:cstheme="majorBidi"/>
          <w:i/>
          <w:iCs/>
        </w:rPr>
        <w:t>contributions to the empirical study of anti-discrimination law: First, we offer an innovative methodology to disentangle the different mechanisms generating discrimination</w:t>
      </w:r>
      <w:r w:rsidR="006A7CEE">
        <w:rPr>
          <w:rFonts w:asciiTheme="majorBidi" w:hAnsiTheme="majorBidi" w:cstheme="majorBidi"/>
          <w:i/>
          <w:iCs/>
        </w:rPr>
        <w:t xml:space="preserve"> </w:t>
      </w:r>
      <w:r w:rsidR="00DE7F0B">
        <w:rPr>
          <w:rFonts w:asciiTheme="majorBidi" w:hAnsiTheme="majorBidi" w:cstheme="majorBidi"/>
          <w:i/>
          <w:iCs/>
        </w:rPr>
        <w:t>that could enable</w:t>
      </w:r>
      <w:r w:rsidR="006A7CEE">
        <w:rPr>
          <w:rFonts w:asciiTheme="majorBidi" w:hAnsiTheme="majorBidi" w:cstheme="majorBidi"/>
          <w:i/>
          <w:iCs/>
        </w:rPr>
        <w:t xml:space="preserve"> policymakers to design </w:t>
      </w:r>
      <w:r w:rsidR="00DE7F0B">
        <w:rPr>
          <w:rFonts w:asciiTheme="majorBidi" w:hAnsiTheme="majorBidi" w:cstheme="majorBidi"/>
          <w:i/>
          <w:iCs/>
        </w:rPr>
        <w:t xml:space="preserve">more </w:t>
      </w:r>
      <w:del w:id="75" w:author="Gail Chalew" w:date="2018-07-25T10:09:00Z">
        <w:r w:rsidR="00DE7F0B" w:rsidDel="008F7743">
          <w:rPr>
            <w:rFonts w:asciiTheme="majorBidi" w:hAnsiTheme="majorBidi" w:cstheme="majorBidi"/>
            <w:i/>
            <w:iCs/>
          </w:rPr>
          <w:delText xml:space="preserve">accurate </w:delText>
        </w:r>
      </w:del>
      <w:ins w:id="76" w:author="Gail Chalew" w:date="2018-07-25T10:09:00Z">
        <w:r w:rsidR="008F7743">
          <w:rPr>
            <w:rFonts w:asciiTheme="majorBidi" w:hAnsiTheme="majorBidi" w:cstheme="majorBidi"/>
            <w:i/>
            <w:iCs/>
          </w:rPr>
          <w:t xml:space="preserve">effective </w:t>
        </w:r>
      </w:ins>
      <w:r w:rsidR="00DE7F0B">
        <w:rPr>
          <w:rFonts w:asciiTheme="majorBidi" w:hAnsiTheme="majorBidi" w:cstheme="majorBidi"/>
          <w:i/>
          <w:iCs/>
        </w:rPr>
        <w:t>anti-</w:t>
      </w:r>
      <w:r w:rsidR="006A7CEE">
        <w:rPr>
          <w:rFonts w:asciiTheme="majorBidi" w:hAnsiTheme="majorBidi" w:cstheme="majorBidi"/>
          <w:i/>
          <w:iCs/>
        </w:rPr>
        <w:t>discrimination laws</w:t>
      </w:r>
      <w:r w:rsidR="001D2735" w:rsidRPr="006A7CEE">
        <w:rPr>
          <w:rFonts w:asciiTheme="majorBidi" w:hAnsiTheme="majorBidi" w:cstheme="majorBidi"/>
          <w:i/>
          <w:iCs/>
        </w:rPr>
        <w:t xml:space="preserve">. Second, we </w:t>
      </w:r>
      <w:r w:rsidR="00160F05" w:rsidRPr="006A7CEE">
        <w:rPr>
          <w:rFonts w:asciiTheme="majorBidi" w:hAnsiTheme="majorBidi" w:cstheme="majorBidi"/>
          <w:i/>
          <w:iCs/>
        </w:rPr>
        <w:t>document differences in the types of discrimination targeted at different social groups in Israel</w:t>
      </w:r>
      <w:r w:rsidR="005665D5">
        <w:rPr>
          <w:rFonts w:asciiTheme="majorBidi" w:hAnsiTheme="majorBidi" w:cstheme="majorBidi"/>
          <w:i/>
          <w:iCs/>
        </w:rPr>
        <w:t xml:space="preserve"> –</w:t>
      </w:r>
      <w:r w:rsidR="006A7CEE">
        <w:rPr>
          <w:rFonts w:asciiTheme="majorBidi" w:hAnsiTheme="majorBidi" w:cstheme="majorBidi"/>
          <w:i/>
          <w:iCs/>
        </w:rPr>
        <w:t xml:space="preserve"> a poster child </w:t>
      </w:r>
      <w:del w:id="77" w:author="Gail Chalew" w:date="2018-07-25T10:11:00Z">
        <w:r w:rsidR="006A7CEE" w:rsidDel="008F7743">
          <w:rPr>
            <w:rFonts w:asciiTheme="majorBidi" w:hAnsiTheme="majorBidi" w:cstheme="majorBidi"/>
            <w:i/>
            <w:iCs/>
          </w:rPr>
          <w:delText xml:space="preserve">of </w:delText>
        </w:r>
      </w:del>
      <w:ins w:id="78" w:author="Gail Chalew" w:date="2018-07-25T10:11:00Z">
        <w:r w:rsidR="008F7743">
          <w:rPr>
            <w:rFonts w:asciiTheme="majorBidi" w:hAnsiTheme="majorBidi" w:cstheme="majorBidi"/>
            <w:i/>
            <w:iCs/>
          </w:rPr>
          <w:t xml:space="preserve">for </w:t>
        </w:r>
      </w:ins>
      <w:ins w:id="79" w:author="Gail Chalew" w:date="2018-07-25T10:09:00Z">
        <w:r w:rsidR="008F7743">
          <w:rPr>
            <w:rFonts w:asciiTheme="majorBidi" w:hAnsiTheme="majorBidi" w:cstheme="majorBidi"/>
            <w:i/>
            <w:iCs/>
          </w:rPr>
          <w:t xml:space="preserve">a </w:t>
        </w:r>
      </w:ins>
      <w:r w:rsidR="006A7CEE">
        <w:rPr>
          <w:rFonts w:asciiTheme="majorBidi" w:hAnsiTheme="majorBidi" w:cstheme="majorBidi"/>
          <w:i/>
          <w:iCs/>
        </w:rPr>
        <w:t xml:space="preserve">heterogeneous and segmented </w:t>
      </w:r>
      <w:del w:id="80" w:author="Gail Chalew" w:date="2018-07-25T10:09:00Z">
        <w:r w:rsidR="006A7CEE" w:rsidDel="008F7743">
          <w:rPr>
            <w:rFonts w:asciiTheme="majorBidi" w:hAnsiTheme="majorBidi" w:cstheme="majorBidi"/>
            <w:i/>
            <w:iCs/>
          </w:rPr>
          <w:delText>societies</w:delText>
        </w:r>
      </w:del>
      <w:ins w:id="81" w:author="Gail Chalew" w:date="2018-07-25T10:09:00Z">
        <w:r w:rsidR="008F7743">
          <w:rPr>
            <w:rFonts w:asciiTheme="majorBidi" w:hAnsiTheme="majorBidi" w:cstheme="majorBidi"/>
            <w:i/>
            <w:iCs/>
          </w:rPr>
          <w:t>society</w:t>
        </w:r>
      </w:ins>
      <w:r w:rsidR="00160F05" w:rsidRPr="006A7CEE">
        <w:rPr>
          <w:rFonts w:asciiTheme="majorBidi" w:hAnsiTheme="majorBidi" w:cstheme="majorBidi"/>
          <w:i/>
          <w:iCs/>
        </w:rPr>
        <w:t>.</w:t>
      </w:r>
    </w:p>
    <w:p w14:paraId="74EB9C5C" w14:textId="77777777" w:rsidR="005665D5" w:rsidRPr="006A7CEE" w:rsidRDefault="005665D5" w:rsidP="0026301B">
      <w:pPr>
        <w:bidi w:val="0"/>
        <w:spacing w:before="120"/>
        <w:ind w:firstLine="720"/>
        <w:jc w:val="left"/>
        <w:rPr>
          <w:rFonts w:asciiTheme="majorBidi" w:hAnsiTheme="majorBidi" w:cstheme="majorBidi"/>
          <w:i/>
          <w:iCs/>
          <w:rtl/>
        </w:rPr>
      </w:pPr>
    </w:p>
    <w:p w14:paraId="78D01031" w14:textId="77777777" w:rsidR="00DE64EE" w:rsidRPr="006A7CEE" w:rsidRDefault="005153DF" w:rsidP="0026301B">
      <w:pPr>
        <w:bidi w:val="0"/>
        <w:spacing w:before="120"/>
        <w:jc w:val="left"/>
        <w:rPr>
          <w:rFonts w:asciiTheme="majorBidi" w:hAnsiTheme="majorBidi" w:cstheme="majorBidi"/>
        </w:rPr>
      </w:pPr>
      <w:r w:rsidRPr="006A7CEE">
        <w:rPr>
          <w:rFonts w:asciiTheme="majorBidi" w:hAnsiTheme="majorBidi" w:cstheme="majorBidi"/>
          <w:b/>
          <w:smallCaps/>
        </w:rPr>
        <w:t>I. Introduction</w:t>
      </w:r>
    </w:p>
    <w:p w14:paraId="610A150B" w14:textId="646FB49D" w:rsidR="00DE64EE" w:rsidRPr="006A7CEE" w:rsidRDefault="001D2735" w:rsidP="0026301B">
      <w:pPr>
        <w:bidi w:val="0"/>
        <w:spacing w:before="120"/>
        <w:ind w:firstLine="720"/>
        <w:jc w:val="left"/>
        <w:rPr>
          <w:rFonts w:asciiTheme="majorBidi" w:hAnsiTheme="majorBidi" w:cstheme="majorBidi"/>
        </w:rPr>
      </w:pPr>
      <w:r w:rsidRPr="006A7CEE">
        <w:rPr>
          <w:rFonts w:asciiTheme="majorBidi" w:hAnsiTheme="majorBidi" w:cstheme="majorBidi"/>
        </w:rPr>
        <w:t>In many countries, anti-discrimination laws apply a</w:t>
      </w:r>
      <w:r w:rsidR="006A7CEE">
        <w:rPr>
          <w:rFonts w:asciiTheme="majorBidi" w:hAnsiTheme="majorBidi" w:cstheme="majorBidi"/>
        </w:rPr>
        <w:t xml:space="preserve"> relatively</w:t>
      </w:r>
      <w:r w:rsidRPr="006A7CEE">
        <w:rPr>
          <w:rFonts w:asciiTheme="majorBidi" w:hAnsiTheme="majorBidi" w:cstheme="majorBidi"/>
        </w:rPr>
        <w:t xml:space="preserve"> </w:t>
      </w:r>
      <w:del w:id="82" w:author="Gail Chalew" w:date="2018-07-25T10:11:00Z">
        <w:r w:rsidRPr="006A7CEE" w:rsidDel="008F7743">
          <w:rPr>
            <w:rFonts w:asciiTheme="majorBidi" w:hAnsiTheme="majorBidi" w:cstheme="majorBidi"/>
          </w:rPr>
          <w:delText xml:space="preserve">unified </w:delText>
        </w:r>
      </w:del>
      <w:ins w:id="83" w:author="Gail Chalew" w:date="2018-07-25T10:11:00Z">
        <w:r w:rsidR="008F7743" w:rsidRPr="006A7CEE">
          <w:rPr>
            <w:rFonts w:asciiTheme="majorBidi" w:hAnsiTheme="majorBidi" w:cstheme="majorBidi"/>
          </w:rPr>
          <w:t>unif</w:t>
        </w:r>
        <w:r w:rsidR="008F7743">
          <w:rPr>
            <w:rFonts w:asciiTheme="majorBidi" w:hAnsiTheme="majorBidi" w:cstheme="majorBidi"/>
          </w:rPr>
          <w:t>orm</w:t>
        </w:r>
        <w:r w:rsidR="008F7743" w:rsidRPr="006A7CEE">
          <w:rPr>
            <w:rFonts w:asciiTheme="majorBidi" w:hAnsiTheme="majorBidi" w:cstheme="majorBidi"/>
          </w:rPr>
          <w:t xml:space="preserve"> </w:t>
        </w:r>
      </w:ins>
      <w:r w:rsidRPr="006A7CEE">
        <w:rPr>
          <w:rFonts w:asciiTheme="majorBidi" w:hAnsiTheme="majorBidi" w:cstheme="majorBidi"/>
        </w:rPr>
        <w:t xml:space="preserve">approach to </w:t>
      </w:r>
      <w:del w:id="84" w:author="Gail Chalew" w:date="2018-07-19T06:38:00Z">
        <w:r w:rsidRPr="006A7CEE" w:rsidDel="00901807">
          <w:rPr>
            <w:rFonts w:asciiTheme="majorBidi" w:hAnsiTheme="majorBidi" w:cstheme="majorBidi"/>
          </w:rPr>
          <w:delText xml:space="preserve">eliminate </w:delText>
        </w:r>
      </w:del>
      <w:ins w:id="85" w:author="Gail Chalew" w:date="2018-07-19T06:38:00Z">
        <w:r w:rsidR="00901807" w:rsidRPr="006A7CEE">
          <w:rPr>
            <w:rFonts w:asciiTheme="majorBidi" w:hAnsiTheme="majorBidi" w:cstheme="majorBidi"/>
          </w:rPr>
          <w:t>eliminat</w:t>
        </w:r>
        <w:r w:rsidR="00901807">
          <w:rPr>
            <w:rFonts w:asciiTheme="majorBidi" w:hAnsiTheme="majorBidi" w:cstheme="majorBidi"/>
          </w:rPr>
          <w:t>ing</w:t>
        </w:r>
        <w:r w:rsidR="00901807" w:rsidRPr="006A7CEE">
          <w:rPr>
            <w:rFonts w:asciiTheme="majorBidi" w:hAnsiTheme="majorBidi" w:cstheme="majorBidi"/>
          </w:rPr>
          <w:t xml:space="preserve"> </w:t>
        </w:r>
      </w:ins>
      <w:r w:rsidRPr="006A7CEE">
        <w:rPr>
          <w:rFonts w:asciiTheme="majorBidi" w:hAnsiTheme="majorBidi" w:cstheme="majorBidi"/>
        </w:rPr>
        <w:t xml:space="preserve">all forms of ethnic, gender, and religious-based discrimination. </w:t>
      </w:r>
      <w:r w:rsidR="005153DF" w:rsidRPr="006A7CEE">
        <w:rPr>
          <w:rFonts w:asciiTheme="majorBidi" w:hAnsiTheme="majorBidi" w:cstheme="majorBidi"/>
        </w:rPr>
        <w:t xml:space="preserve">This </w:t>
      </w:r>
      <w:del w:id="86" w:author="Gail Chalew" w:date="2018-07-25T10:12:00Z">
        <w:r w:rsidR="005153DF" w:rsidRPr="006A7CEE" w:rsidDel="008F7743">
          <w:rPr>
            <w:rFonts w:asciiTheme="majorBidi" w:hAnsiTheme="majorBidi" w:cstheme="majorBidi"/>
          </w:rPr>
          <w:delText xml:space="preserve">project </w:delText>
        </w:r>
      </w:del>
      <w:ins w:id="87" w:author="Gail Chalew" w:date="2018-07-25T10:12:00Z">
        <w:r w:rsidR="008F7743">
          <w:rPr>
            <w:rFonts w:asciiTheme="majorBidi" w:hAnsiTheme="majorBidi" w:cstheme="majorBidi"/>
          </w:rPr>
          <w:t>article</w:t>
        </w:r>
        <w:r w:rsidR="008F7743" w:rsidRPr="006A7CEE">
          <w:rPr>
            <w:rFonts w:asciiTheme="majorBidi" w:hAnsiTheme="majorBidi" w:cstheme="majorBidi"/>
          </w:rPr>
          <w:t xml:space="preserve"> </w:t>
        </w:r>
      </w:ins>
      <w:r w:rsidRPr="006A7CEE">
        <w:rPr>
          <w:rFonts w:asciiTheme="majorBidi" w:hAnsiTheme="majorBidi" w:cstheme="majorBidi"/>
        </w:rPr>
        <w:t xml:space="preserve">questions </w:t>
      </w:r>
      <w:del w:id="88" w:author="Gail Chalew" w:date="2018-07-19T06:39:00Z">
        <w:r w:rsidRPr="006A7CEE" w:rsidDel="00901807">
          <w:rPr>
            <w:rFonts w:asciiTheme="majorBidi" w:hAnsiTheme="majorBidi" w:cstheme="majorBidi"/>
          </w:rPr>
          <w:delText xml:space="preserve">this </w:delText>
        </w:r>
      </w:del>
      <w:ins w:id="89" w:author="Gail Chalew" w:date="2018-07-19T06:39:00Z">
        <w:r w:rsidR="00901807">
          <w:rPr>
            <w:rFonts w:asciiTheme="majorBidi" w:hAnsiTheme="majorBidi" w:cstheme="majorBidi"/>
          </w:rPr>
          <w:t>the effectiveness of this</w:t>
        </w:r>
        <w:r w:rsidR="00901807" w:rsidRPr="006A7CEE">
          <w:rPr>
            <w:rFonts w:asciiTheme="majorBidi" w:hAnsiTheme="majorBidi" w:cstheme="majorBidi"/>
          </w:rPr>
          <w:t xml:space="preserve"> </w:t>
        </w:r>
      </w:ins>
      <w:del w:id="90" w:author="Gail Chalew" w:date="2018-07-25T10:12:00Z">
        <w:r w:rsidRPr="006A7CEE" w:rsidDel="008F7743">
          <w:rPr>
            <w:rFonts w:asciiTheme="majorBidi" w:hAnsiTheme="majorBidi" w:cstheme="majorBidi"/>
          </w:rPr>
          <w:delText xml:space="preserve">unified </w:delText>
        </w:r>
      </w:del>
      <w:ins w:id="91" w:author="Gail Chalew" w:date="2018-07-25T10:12:00Z">
        <w:r w:rsidR="008F7743" w:rsidRPr="006A7CEE">
          <w:rPr>
            <w:rFonts w:asciiTheme="majorBidi" w:hAnsiTheme="majorBidi" w:cstheme="majorBidi"/>
          </w:rPr>
          <w:t>unif</w:t>
        </w:r>
        <w:r w:rsidR="008F7743">
          <w:rPr>
            <w:rFonts w:asciiTheme="majorBidi" w:hAnsiTheme="majorBidi" w:cstheme="majorBidi"/>
          </w:rPr>
          <w:t>orm</w:t>
        </w:r>
        <w:r w:rsidR="008F7743" w:rsidRPr="006A7CEE">
          <w:rPr>
            <w:rFonts w:asciiTheme="majorBidi" w:hAnsiTheme="majorBidi" w:cstheme="majorBidi"/>
          </w:rPr>
          <w:t xml:space="preserve"> </w:t>
        </w:r>
      </w:ins>
      <w:r w:rsidRPr="006A7CEE">
        <w:rPr>
          <w:rFonts w:asciiTheme="majorBidi" w:hAnsiTheme="majorBidi" w:cstheme="majorBidi"/>
        </w:rPr>
        <w:t xml:space="preserve">approach </w:t>
      </w:r>
      <w:ins w:id="92" w:author="Gail Chalew" w:date="2018-07-19T06:39:00Z">
        <w:r w:rsidR="00901807">
          <w:rPr>
            <w:rFonts w:asciiTheme="majorBidi" w:hAnsiTheme="majorBidi" w:cstheme="majorBidi"/>
          </w:rPr>
          <w:t xml:space="preserve">by suggesting that different forms of discrimination have different sources and different expressions. It </w:t>
        </w:r>
      </w:ins>
      <w:del w:id="93" w:author="Gail Chalew" w:date="2018-07-19T06:40:00Z">
        <w:r w:rsidRPr="006A7CEE" w:rsidDel="00901807">
          <w:rPr>
            <w:rFonts w:asciiTheme="majorBidi" w:hAnsiTheme="majorBidi" w:cstheme="majorBidi"/>
          </w:rPr>
          <w:delText xml:space="preserve">and </w:delText>
        </w:r>
      </w:del>
      <w:del w:id="94" w:author="Gail Chalew" w:date="2018-07-25T10:12:00Z">
        <w:r w:rsidR="005153DF" w:rsidRPr="006A7CEE" w:rsidDel="002F7F56">
          <w:rPr>
            <w:rFonts w:asciiTheme="majorBidi" w:hAnsiTheme="majorBidi" w:cstheme="majorBidi"/>
          </w:rPr>
          <w:delText>takes</w:delText>
        </w:r>
      </w:del>
      <w:ins w:id="95" w:author="Gail Chalew" w:date="2018-07-25T10:12:00Z">
        <w:r w:rsidR="002F7F56">
          <w:rPr>
            <w:rFonts w:asciiTheme="majorBidi" w:hAnsiTheme="majorBidi" w:cstheme="majorBidi"/>
          </w:rPr>
          <w:t>uses</w:t>
        </w:r>
      </w:ins>
      <w:r w:rsidR="005153DF" w:rsidRPr="006A7CEE">
        <w:rPr>
          <w:rFonts w:asciiTheme="majorBidi" w:hAnsiTheme="majorBidi" w:cstheme="majorBidi"/>
        </w:rPr>
        <w:t xml:space="preserve"> an experimental approach to </w:t>
      </w:r>
      <w:del w:id="96" w:author="Gail Chalew" w:date="2018-07-19T06:38:00Z">
        <w:r w:rsidR="005153DF" w:rsidRPr="006A7CEE" w:rsidDel="00901807">
          <w:rPr>
            <w:rFonts w:asciiTheme="majorBidi" w:hAnsiTheme="majorBidi" w:cstheme="majorBidi"/>
          </w:rPr>
          <w:delText xml:space="preserve">disentangle </w:delText>
        </w:r>
      </w:del>
      <w:ins w:id="97" w:author="Gail Chalew" w:date="2018-07-19T06:38:00Z">
        <w:r w:rsidR="00901807" w:rsidRPr="006A7CEE">
          <w:rPr>
            <w:rFonts w:asciiTheme="majorBidi" w:hAnsiTheme="majorBidi" w:cstheme="majorBidi"/>
          </w:rPr>
          <w:t>disentang</w:t>
        </w:r>
      </w:ins>
      <w:ins w:id="98" w:author="Gail Chalew" w:date="2018-07-26T08:48:00Z">
        <w:r w:rsidR="00B13330">
          <w:rPr>
            <w:rFonts w:asciiTheme="majorBidi" w:hAnsiTheme="majorBidi" w:cstheme="majorBidi"/>
          </w:rPr>
          <w:t>le</w:t>
        </w:r>
      </w:ins>
      <w:ins w:id="99" w:author="Gail Chalew" w:date="2018-07-19T06:38:00Z">
        <w:r w:rsidR="00901807" w:rsidRPr="006A7CEE">
          <w:rPr>
            <w:rFonts w:asciiTheme="majorBidi" w:hAnsiTheme="majorBidi" w:cstheme="majorBidi"/>
          </w:rPr>
          <w:t xml:space="preserve"> </w:t>
        </w:r>
      </w:ins>
      <w:r w:rsidR="005153DF" w:rsidRPr="006A7CEE">
        <w:rPr>
          <w:rFonts w:asciiTheme="majorBidi" w:hAnsiTheme="majorBidi" w:cstheme="majorBidi"/>
        </w:rPr>
        <w:t>the different mechanisms generating discrimination in Israel against four social groups</w:t>
      </w:r>
      <w:del w:id="100" w:author="Gail Chalew" w:date="2018-07-26T08:48:00Z">
        <w:r w:rsidR="005153DF" w:rsidRPr="006A7CEE" w:rsidDel="00B13330">
          <w:rPr>
            <w:rFonts w:asciiTheme="majorBidi" w:hAnsiTheme="majorBidi" w:cstheme="majorBidi"/>
          </w:rPr>
          <w:delText xml:space="preserve">: </w:delText>
        </w:r>
      </w:del>
      <w:ins w:id="101" w:author="Gail Chalew" w:date="2018-07-26T08:48:00Z">
        <w:r w:rsidR="00B13330">
          <w:rPr>
            <w:rFonts w:asciiTheme="majorBidi" w:hAnsiTheme="majorBidi" w:cstheme="majorBidi"/>
          </w:rPr>
          <w:t xml:space="preserve"> –</w:t>
        </w:r>
        <w:r w:rsidR="00B13330" w:rsidRPr="006A7CEE">
          <w:rPr>
            <w:rFonts w:asciiTheme="majorBidi" w:hAnsiTheme="majorBidi" w:cstheme="majorBidi"/>
          </w:rPr>
          <w:t xml:space="preserve"> </w:t>
        </w:r>
      </w:ins>
      <w:del w:id="102" w:author="Gail Chalew" w:date="2018-07-19T06:38:00Z">
        <w:r w:rsidR="005153DF" w:rsidRPr="006A7CEE" w:rsidDel="00901807">
          <w:rPr>
            <w:rFonts w:asciiTheme="majorBidi" w:hAnsiTheme="majorBidi" w:cstheme="majorBidi"/>
          </w:rPr>
          <w:lastRenderedPageBreak/>
          <w:delText>Women</w:delText>
        </w:r>
      </w:del>
      <w:ins w:id="103" w:author="Gail Chalew" w:date="2018-07-19T06:38:00Z">
        <w:r w:rsidR="00901807">
          <w:rPr>
            <w:rFonts w:asciiTheme="majorBidi" w:hAnsiTheme="majorBidi" w:cstheme="majorBidi"/>
          </w:rPr>
          <w:t>w</w:t>
        </w:r>
        <w:r w:rsidR="00901807" w:rsidRPr="006A7CEE">
          <w:rPr>
            <w:rFonts w:asciiTheme="majorBidi" w:hAnsiTheme="majorBidi" w:cstheme="majorBidi"/>
          </w:rPr>
          <w:t>omen</w:t>
        </w:r>
      </w:ins>
      <w:r w:rsidR="005153DF" w:rsidRPr="006A7CEE">
        <w:rPr>
          <w:rFonts w:asciiTheme="majorBidi" w:hAnsiTheme="majorBidi" w:cstheme="majorBidi"/>
        </w:rPr>
        <w:t xml:space="preserve">, Arabs, </w:t>
      </w:r>
      <w:r w:rsidR="00821013" w:rsidRPr="006A7CEE">
        <w:rPr>
          <w:rFonts w:asciiTheme="majorBidi" w:hAnsiTheme="majorBidi" w:cstheme="majorBidi"/>
        </w:rPr>
        <w:t>ultra</w:t>
      </w:r>
      <w:r w:rsidR="005153DF" w:rsidRPr="006A7CEE">
        <w:rPr>
          <w:rFonts w:asciiTheme="majorBidi" w:hAnsiTheme="majorBidi" w:cstheme="majorBidi"/>
        </w:rPr>
        <w:t xml:space="preserve">-Orthodox Jews and </w:t>
      </w:r>
      <w:r w:rsidR="00DB3981" w:rsidRPr="006A7CEE">
        <w:rPr>
          <w:rFonts w:asciiTheme="majorBidi" w:hAnsiTheme="majorBidi" w:cstheme="majorBidi"/>
        </w:rPr>
        <w:t>Mizrahi</w:t>
      </w:r>
      <w:r w:rsidR="005153DF" w:rsidRPr="006A7CEE">
        <w:rPr>
          <w:rFonts w:asciiTheme="majorBidi" w:hAnsiTheme="majorBidi" w:cstheme="majorBidi"/>
        </w:rPr>
        <w:t xml:space="preserve"> Jews – </w:t>
      </w:r>
      <w:ins w:id="104" w:author="Gail Chalew" w:date="2018-07-26T08:48:00Z">
        <w:r w:rsidR="00B13330">
          <w:rPr>
            <w:rFonts w:asciiTheme="majorBidi" w:hAnsiTheme="majorBidi" w:cstheme="majorBidi"/>
          </w:rPr>
          <w:t xml:space="preserve">which </w:t>
        </w:r>
      </w:ins>
      <w:r w:rsidR="005153DF" w:rsidRPr="006A7CEE">
        <w:rPr>
          <w:rFonts w:asciiTheme="majorBidi" w:hAnsiTheme="majorBidi" w:cstheme="majorBidi"/>
        </w:rPr>
        <w:t>represent</w:t>
      </w:r>
      <w:del w:id="105" w:author="Gail Chalew" w:date="2018-07-26T08:48:00Z">
        <w:r w:rsidR="005153DF" w:rsidRPr="006A7CEE" w:rsidDel="00B13330">
          <w:rPr>
            <w:rFonts w:asciiTheme="majorBidi" w:hAnsiTheme="majorBidi" w:cstheme="majorBidi"/>
          </w:rPr>
          <w:delText>ing</w:delText>
        </w:r>
      </w:del>
      <w:r w:rsidR="005153DF" w:rsidRPr="006A7CEE">
        <w:rPr>
          <w:rFonts w:asciiTheme="majorBidi" w:hAnsiTheme="majorBidi" w:cstheme="majorBidi"/>
        </w:rPr>
        <w:t xml:space="preserve"> discrimination based on gender, race, religion</w:t>
      </w:r>
      <w:r w:rsidR="00821013" w:rsidRPr="006A7CEE">
        <w:rPr>
          <w:rFonts w:asciiTheme="majorBidi" w:hAnsiTheme="majorBidi" w:cstheme="majorBidi"/>
        </w:rPr>
        <w:t>,</w:t>
      </w:r>
      <w:r w:rsidR="005153DF" w:rsidRPr="006A7CEE">
        <w:rPr>
          <w:rFonts w:asciiTheme="majorBidi" w:hAnsiTheme="majorBidi" w:cstheme="majorBidi"/>
        </w:rPr>
        <w:t xml:space="preserve"> and ethnicity</w:t>
      </w:r>
      <w:ins w:id="106" w:author="Gail Chalew" w:date="2018-07-26T08:48:00Z">
        <w:r w:rsidR="00B13330">
          <w:rPr>
            <w:rFonts w:asciiTheme="majorBidi" w:hAnsiTheme="majorBidi" w:cstheme="majorBidi"/>
          </w:rPr>
          <w:t>, respectively</w:t>
        </w:r>
      </w:ins>
      <w:r w:rsidR="005153DF" w:rsidRPr="006A7CEE">
        <w:rPr>
          <w:rFonts w:asciiTheme="majorBidi" w:hAnsiTheme="majorBidi" w:cstheme="majorBidi"/>
        </w:rPr>
        <w:t xml:space="preserve">. </w:t>
      </w:r>
    </w:p>
    <w:p w14:paraId="33688D7B" w14:textId="55F9683C" w:rsidR="000178B5" w:rsidRDefault="005153DF" w:rsidP="0026301B">
      <w:pPr>
        <w:pStyle w:val="0101Para"/>
        <w:spacing w:before="120" w:after="120" w:line="360" w:lineRule="auto"/>
        <w:rPr>
          <w:rFonts w:asciiTheme="majorBidi" w:hAnsiTheme="majorBidi" w:cstheme="majorBidi"/>
        </w:rPr>
      </w:pPr>
      <w:r w:rsidRPr="006A7CEE">
        <w:rPr>
          <w:rFonts w:asciiTheme="majorBidi" w:hAnsiTheme="majorBidi" w:cstheme="majorBidi"/>
        </w:rPr>
        <w:t xml:space="preserve">Four forms of discrimination have been identified in the theoretical and empirical literature on discrimination. </w:t>
      </w:r>
      <w:del w:id="107" w:author="Gail Chalew" w:date="2018-07-19T06:40:00Z">
        <w:r w:rsidRPr="00E8622A" w:rsidDel="00901807">
          <w:rPr>
            <w:rFonts w:asciiTheme="majorBidi" w:hAnsiTheme="majorBidi" w:cstheme="majorBidi"/>
            <w:i/>
          </w:rPr>
          <w:delText>The first form is t</w:delText>
        </w:r>
      </w:del>
      <w:ins w:id="108" w:author="Gail Chalew" w:date="2018-07-19T06:40:00Z">
        <w:r w:rsidR="00901807" w:rsidRPr="00E8622A">
          <w:rPr>
            <w:rFonts w:asciiTheme="majorBidi" w:hAnsiTheme="majorBidi" w:cstheme="majorBidi"/>
            <w:i/>
          </w:rPr>
          <w:t>T</w:t>
        </w:r>
      </w:ins>
      <w:r w:rsidRPr="00E8622A">
        <w:rPr>
          <w:rFonts w:asciiTheme="majorBidi" w:hAnsiTheme="majorBidi" w:cstheme="majorBidi"/>
          <w:i/>
        </w:rPr>
        <w:t>aste discrimination</w:t>
      </w:r>
      <w:del w:id="109" w:author="Gail Chalew" w:date="2018-07-19T06:40:00Z">
        <w:r w:rsidRPr="00E8622A" w:rsidDel="00901807">
          <w:rPr>
            <w:rFonts w:asciiTheme="majorBidi" w:hAnsiTheme="majorBidi" w:cstheme="majorBidi"/>
            <w:i/>
          </w:rPr>
          <w:delText>, which</w:delText>
        </w:r>
      </w:del>
      <w:r w:rsidRPr="006A7CEE">
        <w:rPr>
          <w:rFonts w:asciiTheme="majorBidi" w:hAnsiTheme="majorBidi" w:cstheme="majorBidi"/>
        </w:rPr>
        <w:t xml:space="preserve"> </w:t>
      </w:r>
      <w:del w:id="110" w:author="Gail Chalew" w:date="2018-07-26T08:50:00Z">
        <w:r w:rsidRPr="006A7CEE" w:rsidDel="00B13330">
          <w:rPr>
            <w:rFonts w:asciiTheme="majorBidi" w:hAnsiTheme="majorBidi" w:cstheme="majorBidi"/>
          </w:rPr>
          <w:delText xml:space="preserve">occurs when disparities </w:delText>
        </w:r>
        <w:r w:rsidR="00821013" w:rsidRPr="006A7CEE" w:rsidDel="00B13330">
          <w:rPr>
            <w:rFonts w:asciiTheme="majorBidi" w:hAnsiTheme="majorBidi" w:cstheme="majorBidi"/>
          </w:rPr>
          <w:delText>result from</w:delText>
        </w:r>
      </w:del>
      <w:ins w:id="111" w:author="Gail Chalew" w:date="2018-07-26T08:50:00Z">
        <w:r w:rsidR="00B13330">
          <w:rPr>
            <w:rFonts w:asciiTheme="majorBidi" w:hAnsiTheme="majorBidi" w:cstheme="majorBidi"/>
          </w:rPr>
          <w:t>is generated by</w:t>
        </w:r>
      </w:ins>
      <w:r w:rsidRPr="006A7CEE">
        <w:rPr>
          <w:rFonts w:asciiTheme="majorBidi" w:hAnsiTheme="majorBidi" w:cstheme="majorBidi"/>
        </w:rPr>
        <w:t xml:space="preserve"> discriminators</w:t>
      </w:r>
      <w:del w:id="112" w:author="Gail Chalew" w:date="2018-07-21T07:24:00Z">
        <w:r w:rsidRPr="006A7CEE" w:rsidDel="00976622">
          <w:rPr>
            <w:rFonts w:asciiTheme="majorBidi" w:hAnsiTheme="majorBidi" w:cstheme="majorBidi"/>
          </w:rPr>
          <w:delText>’</w:delText>
        </w:r>
      </w:del>
      <w:ins w:id="113" w:author="Gail Chalew" w:date="2018-07-25T10:13:00Z">
        <w:r w:rsidR="002F7F56">
          <w:rPr>
            <w:rFonts w:asciiTheme="majorBidi" w:hAnsiTheme="majorBidi" w:cstheme="majorBidi"/>
          </w:rPr>
          <w:t>’</w:t>
        </w:r>
      </w:ins>
      <w:r w:rsidRPr="006A7CEE">
        <w:rPr>
          <w:rFonts w:asciiTheme="majorBidi" w:hAnsiTheme="majorBidi" w:cstheme="majorBidi"/>
        </w:rPr>
        <w:t xml:space="preserve"> </w:t>
      </w:r>
      <w:del w:id="114" w:author="Gail Chalew" w:date="2018-07-19T06:40:00Z">
        <w:r w:rsidRPr="006A7CEE" w:rsidDel="00901807">
          <w:rPr>
            <w:rFonts w:asciiTheme="majorBidi" w:hAnsiTheme="majorBidi" w:cstheme="majorBidi"/>
          </w:rPr>
          <w:delText xml:space="preserve">tastes – their </w:delText>
        </w:r>
      </w:del>
      <w:r w:rsidRPr="006A7CEE">
        <w:rPr>
          <w:rFonts w:asciiTheme="majorBidi" w:hAnsiTheme="majorBidi" w:cstheme="majorBidi"/>
        </w:rPr>
        <w:t xml:space="preserve">likes and dislikes of certain social groups. </w:t>
      </w:r>
      <w:del w:id="115" w:author="Gail Chalew" w:date="2018-07-19T06:41:00Z">
        <w:r w:rsidRPr="006A7CEE" w:rsidDel="00901807">
          <w:rPr>
            <w:rFonts w:asciiTheme="majorBidi" w:hAnsiTheme="majorBidi" w:cstheme="majorBidi"/>
          </w:rPr>
          <w:delText>With this form of discrimination, the</w:delText>
        </w:r>
      </w:del>
      <w:ins w:id="116" w:author="Gail Chalew" w:date="2018-07-19T06:41:00Z">
        <w:r w:rsidR="00901807">
          <w:rPr>
            <w:rFonts w:asciiTheme="majorBidi" w:hAnsiTheme="majorBidi" w:cstheme="majorBidi"/>
          </w:rPr>
          <w:t>Taste</w:t>
        </w:r>
      </w:ins>
      <w:r w:rsidRPr="006A7CEE">
        <w:rPr>
          <w:rFonts w:asciiTheme="majorBidi" w:hAnsiTheme="majorBidi" w:cstheme="majorBidi"/>
        </w:rPr>
        <w:t xml:space="preserve"> discriminator</w:t>
      </w:r>
      <w:ins w:id="117" w:author="Gail Chalew" w:date="2018-07-19T06:41:00Z">
        <w:r w:rsidR="00901807">
          <w:rPr>
            <w:rFonts w:asciiTheme="majorBidi" w:hAnsiTheme="majorBidi" w:cstheme="majorBidi"/>
          </w:rPr>
          <w:t>s</w:t>
        </w:r>
      </w:ins>
      <w:r w:rsidRPr="006A7CEE">
        <w:rPr>
          <w:rFonts w:asciiTheme="majorBidi" w:hAnsiTheme="majorBidi" w:cstheme="majorBidi"/>
        </w:rPr>
        <w:t xml:space="preserve"> </w:t>
      </w:r>
      <w:del w:id="118" w:author="Gail Chalew" w:date="2018-07-19T06:41:00Z">
        <w:r w:rsidRPr="006A7CEE" w:rsidDel="00901807">
          <w:rPr>
            <w:rFonts w:asciiTheme="majorBidi" w:hAnsiTheme="majorBidi" w:cstheme="majorBidi"/>
          </w:rPr>
          <w:delText xml:space="preserve">is </w:delText>
        </w:r>
      </w:del>
      <w:ins w:id="119" w:author="Gail Chalew" w:date="2018-07-19T06:41:00Z">
        <w:r w:rsidR="00901807">
          <w:rPr>
            <w:rFonts w:asciiTheme="majorBidi" w:hAnsiTheme="majorBidi" w:cstheme="majorBidi"/>
          </w:rPr>
          <w:t>are</w:t>
        </w:r>
        <w:r w:rsidR="00901807" w:rsidRPr="006A7CEE">
          <w:rPr>
            <w:rFonts w:asciiTheme="majorBidi" w:hAnsiTheme="majorBidi" w:cstheme="majorBidi"/>
          </w:rPr>
          <w:t xml:space="preserve"> </w:t>
        </w:r>
      </w:ins>
      <w:r w:rsidRPr="006A7CEE">
        <w:rPr>
          <w:rFonts w:asciiTheme="majorBidi" w:hAnsiTheme="majorBidi" w:cstheme="majorBidi"/>
        </w:rPr>
        <w:t>willing to for</w:t>
      </w:r>
      <w:ins w:id="120" w:author="Gail Chalew" w:date="2018-07-26T08:49:00Z">
        <w:r w:rsidR="00B13330">
          <w:rPr>
            <w:rFonts w:asciiTheme="majorBidi" w:hAnsiTheme="majorBidi" w:cstheme="majorBidi"/>
          </w:rPr>
          <w:t>e</w:t>
        </w:r>
      </w:ins>
      <w:r w:rsidRPr="006A7CEE">
        <w:rPr>
          <w:rFonts w:asciiTheme="majorBidi" w:hAnsiTheme="majorBidi" w:cstheme="majorBidi"/>
        </w:rPr>
        <w:t xml:space="preserve">go material gain in order to </w:t>
      </w:r>
      <w:del w:id="121" w:author="Gail Chalew" w:date="2018-07-19T06:41:00Z">
        <w:r w:rsidRPr="006A7CEE" w:rsidDel="00901807">
          <w:rPr>
            <w:rFonts w:asciiTheme="majorBidi" w:hAnsiTheme="majorBidi" w:cstheme="majorBidi"/>
          </w:rPr>
          <w:delText>cater to</w:delText>
        </w:r>
      </w:del>
      <w:ins w:id="122" w:author="Gail Chalew" w:date="2018-07-19T06:41:00Z">
        <w:r w:rsidR="00901807">
          <w:rPr>
            <w:rFonts w:asciiTheme="majorBidi" w:hAnsiTheme="majorBidi" w:cstheme="majorBidi"/>
          </w:rPr>
          <w:t>satisfy</w:t>
        </w:r>
      </w:ins>
      <w:r w:rsidRPr="006A7CEE">
        <w:rPr>
          <w:rFonts w:asciiTheme="majorBidi" w:hAnsiTheme="majorBidi" w:cstheme="majorBidi"/>
        </w:rPr>
        <w:t xml:space="preserve"> </w:t>
      </w:r>
      <w:del w:id="123" w:author="Gail Chalew" w:date="2018-07-19T06:41:00Z">
        <w:r w:rsidRPr="006A7CEE" w:rsidDel="00901807">
          <w:rPr>
            <w:rFonts w:asciiTheme="majorBidi" w:hAnsiTheme="majorBidi" w:cstheme="majorBidi"/>
          </w:rPr>
          <w:delText xml:space="preserve">her </w:delText>
        </w:r>
      </w:del>
      <w:ins w:id="124" w:author="Gail Chalew" w:date="2018-07-19T06:41:00Z">
        <w:r w:rsidR="00901807">
          <w:rPr>
            <w:rFonts w:asciiTheme="majorBidi" w:hAnsiTheme="majorBidi" w:cstheme="majorBidi"/>
          </w:rPr>
          <w:t>their</w:t>
        </w:r>
        <w:r w:rsidR="00901807" w:rsidRPr="006A7CEE">
          <w:rPr>
            <w:rFonts w:asciiTheme="majorBidi" w:hAnsiTheme="majorBidi" w:cstheme="majorBidi"/>
          </w:rPr>
          <w:t xml:space="preserve"> </w:t>
        </w:r>
      </w:ins>
      <w:r w:rsidRPr="006A7CEE">
        <w:rPr>
          <w:rFonts w:asciiTheme="majorBidi" w:hAnsiTheme="majorBidi" w:cstheme="majorBidi"/>
        </w:rPr>
        <w:t xml:space="preserve">tastes (Becker, 1957; </w:t>
      </w:r>
      <w:proofErr w:type="spellStart"/>
      <w:r w:rsidRPr="006A7CEE">
        <w:rPr>
          <w:rFonts w:asciiTheme="majorBidi" w:hAnsiTheme="majorBidi" w:cstheme="majorBidi"/>
        </w:rPr>
        <w:t>Neumark</w:t>
      </w:r>
      <w:proofErr w:type="spellEnd"/>
      <w:r w:rsidRPr="006A7CEE">
        <w:rPr>
          <w:rFonts w:asciiTheme="majorBidi" w:hAnsiTheme="majorBidi" w:cstheme="majorBidi"/>
        </w:rPr>
        <w:t xml:space="preserve">, 1999). Two other forms of discrimination are </w:t>
      </w:r>
      <w:r w:rsidRPr="00E8622A">
        <w:rPr>
          <w:rFonts w:asciiTheme="majorBidi" w:hAnsiTheme="majorBidi" w:cstheme="majorBidi"/>
          <w:i/>
        </w:rPr>
        <w:t>statistical discrimination</w:t>
      </w:r>
      <w:r w:rsidRPr="006A7CEE">
        <w:rPr>
          <w:rFonts w:asciiTheme="majorBidi" w:hAnsiTheme="majorBidi" w:cstheme="majorBidi"/>
        </w:rPr>
        <w:t xml:space="preserve"> (</w:t>
      </w:r>
      <w:del w:id="125" w:author="Gail Chalew" w:date="2018-07-21T18:59:00Z">
        <w:r w:rsidRPr="006A7CEE" w:rsidDel="003E1D1D">
          <w:rPr>
            <w:rFonts w:asciiTheme="majorBidi" w:hAnsiTheme="majorBidi" w:cstheme="majorBidi"/>
          </w:rPr>
          <w:delText xml:space="preserve">Phelps, 1972; </w:delText>
        </w:r>
      </w:del>
      <w:commentRangeStart w:id="126"/>
      <w:r w:rsidRPr="006A7CEE">
        <w:rPr>
          <w:rFonts w:asciiTheme="majorBidi" w:hAnsiTheme="majorBidi" w:cstheme="majorBidi"/>
        </w:rPr>
        <w:t>Arrow, 1973</w:t>
      </w:r>
      <w:commentRangeEnd w:id="126"/>
      <w:r w:rsidR="003E1D1D">
        <w:rPr>
          <w:rStyle w:val="CommentReference"/>
          <w:rFonts w:ascii="Times New Roman" w:hAnsi="Times New Roman"/>
          <w:color w:val="000000"/>
          <w:lang w:val="en-US" w:bidi="he-IL"/>
        </w:rPr>
        <w:commentReference w:id="126"/>
      </w:r>
      <w:r w:rsidRPr="006A7CEE">
        <w:rPr>
          <w:rFonts w:asciiTheme="majorBidi" w:hAnsiTheme="majorBidi" w:cstheme="majorBidi"/>
        </w:rPr>
        <w:t xml:space="preserve">; </w:t>
      </w:r>
      <w:proofErr w:type="spellStart"/>
      <w:r w:rsidRPr="006A7CEE">
        <w:rPr>
          <w:rFonts w:asciiTheme="majorBidi" w:hAnsiTheme="majorBidi" w:cstheme="majorBidi"/>
        </w:rPr>
        <w:t>Budig</w:t>
      </w:r>
      <w:proofErr w:type="spellEnd"/>
      <w:r w:rsidRPr="006A7CEE">
        <w:rPr>
          <w:rFonts w:asciiTheme="majorBidi" w:hAnsiTheme="majorBidi" w:cstheme="majorBidi"/>
        </w:rPr>
        <w:t xml:space="preserve"> &amp; England, 2001</w:t>
      </w:r>
      <w:del w:id="127" w:author="Gail Chalew" w:date="2018-07-21T18:59:00Z">
        <w:r w:rsidRPr="006A7CEE" w:rsidDel="003E1D1D">
          <w:rPr>
            <w:rFonts w:asciiTheme="majorBidi" w:hAnsiTheme="majorBidi" w:cstheme="majorBidi"/>
          </w:rPr>
          <w:delText xml:space="preserve">: </w:delText>
        </w:r>
      </w:del>
      <w:ins w:id="128" w:author="Gail Chalew" w:date="2018-07-21T18:59:00Z">
        <w:r w:rsidR="003E1D1D">
          <w:rPr>
            <w:rFonts w:asciiTheme="majorBidi" w:hAnsiTheme="majorBidi" w:cstheme="majorBidi"/>
          </w:rPr>
          <w:t>,</w:t>
        </w:r>
        <w:r w:rsidR="003E1D1D" w:rsidRPr="006A7CEE">
          <w:rPr>
            <w:rFonts w:asciiTheme="majorBidi" w:hAnsiTheme="majorBidi" w:cstheme="majorBidi"/>
          </w:rPr>
          <w:t xml:space="preserve"> </w:t>
        </w:r>
      </w:ins>
      <w:r w:rsidRPr="006A7CEE">
        <w:rPr>
          <w:rFonts w:asciiTheme="majorBidi" w:hAnsiTheme="majorBidi" w:cstheme="majorBidi"/>
        </w:rPr>
        <w:t>208–210</w:t>
      </w:r>
      <w:ins w:id="129" w:author="Gail Chalew" w:date="2018-07-21T18:59:00Z">
        <w:r w:rsidR="003E1D1D">
          <w:rPr>
            <w:rFonts w:asciiTheme="majorBidi" w:hAnsiTheme="majorBidi" w:cstheme="majorBidi"/>
          </w:rPr>
          <w:t xml:space="preserve">; </w:t>
        </w:r>
        <w:r w:rsidR="003E1D1D" w:rsidRPr="006A7CEE">
          <w:rPr>
            <w:rFonts w:asciiTheme="majorBidi" w:hAnsiTheme="majorBidi" w:cstheme="majorBidi"/>
          </w:rPr>
          <w:t>Phelps, 1972</w:t>
        </w:r>
      </w:ins>
      <w:r w:rsidRPr="006A7CEE">
        <w:rPr>
          <w:rFonts w:asciiTheme="majorBidi" w:hAnsiTheme="majorBidi" w:cstheme="majorBidi"/>
        </w:rPr>
        <w:t xml:space="preserve">) and </w:t>
      </w:r>
      <w:r w:rsidRPr="00E8622A">
        <w:rPr>
          <w:rFonts w:asciiTheme="majorBidi" w:hAnsiTheme="majorBidi" w:cstheme="majorBidi"/>
          <w:i/>
        </w:rPr>
        <w:t>mistaken-stereotypes discrimination</w:t>
      </w:r>
      <w:r w:rsidRPr="006A7CEE">
        <w:rPr>
          <w:rFonts w:asciiTheme="majorBidi" w:hAnsiTheme="majorBidi" w:cstheme="majorBidi"/>
        </w:rPr>
        <w:t xml:space="preserve">, </w:t>
      </w:r>
      <w:r w:rsidR="00821013" w:rsidRPr="006A7CEE">
        <w:rPr>
          <w:rFonts w:asciiTheme="majorBidi" w:hAnsiTheme="majorBidi" w:cstheme="majorBidi"/>
        </w:rPr>
        <w:t>both of which</w:t>
      </w:r>
      <w:r w:rsidRPr="006A7CEE">
        <w:rPr>
          <w:rFonts w:asciiTheme="majorBidi" w:hAnsiTheme="majorBidi" w:cstheme="majorBidi"/>
        </w:rPr>
        <w:t xml:space="preserve"> arise </w:t>
      </w:r>
      <w:del w:id="130" w:author="Gail Chalew" w:date="2018-07-19T06:41:00Z">
        <w:r w:rsidRPr="006A7CEE" w:rsidDel="00901807">
          <w:rPr>
            <w:rFonts w:asciiTheme="majorBidi" w:hAnsiTheme="majorBidi" w:cstheme="majorBidi"/>
          </w:rPr>
          <w:delText>due to</w:delText>
        </w:r>
      </w:del>
      <w:ins w:id="131" w:author="Gail Chalew" w:date="2018-07-19T06:41:00Z">
        <w:r w:rsidR="00901807">
          <w:rPr>
            <w:rFonts w:asciiTheme="majorBidi" w:hAnsiTheme="majorBidi" w:cstheme="majorBidi"/>
          </w:rPr>
          <w:t>from</w:t>
        </w:r>
      </w:ins>
      <w:r w:rsidRPr="006A7CEE">
        <w:rPr>
          <w:rFonts w:asciiTheme="majorBidi" w:hAnsiTheme="majorBidi" w:cstheme="majorBidi"/>
        </w:rPr>
        <w:t xml:space="preserve"> cultural beliefs about social groups.</w:t>
      </w:r>
      <w:r w:rsidRPr="006A7CEE">
        <w:rPr>
          <w:rFonts w:asciiTheme="majorBidi" w:hAnsiTheme="majorBidi" w:cstheme="majorBidi"/>
          <w:vertAlign w:val="superscript"/>
        </w:rPr>
        <w:footnoteReference w:id="2"/>
      </w:r>
      <w:r w:rsidRPr="006A7CEE">
        <w:rPr>
          <w:rFonts w:asciiTheme="majorBidi" w:hAnsiTheme="majorBidi" w:cstheme="majorBidi"/>
        </w:rPr>
        <w:t xml:space="preserve"> These beliefs tend to </w:t>
      </w:r>
      <w:del w:id="141" w:author="Gail Chalew" w:date="2018-07-26T08:51:00Z">
        <w:r w:rsidRPr="006A7CEE" w:rsidDel="00B13330">
          <w:rPr>
            <w:rFonts w:asciiTheme="majorBidi" w:hAnsiTheme="majorBidi" w:cstheme="majorBidi"/>
          </w:rPr>
          <w:delText>center on</w:delText>
        </w:r>
      </w:del>
      <w:ins w:id="142" w:author="Gail Chalew" w:date="2018-07-26T08:51:00Z">
        <w:r w:rsidR="00B13330">
          <w:rPr>
            <w:rFonts w:asciiTheme="majorBidi" w:hAnsiTheme="majorBidi" w:cstheme="majorBidi"/>
          </w:rPr>
          <w:t>be shaped by</w:t>
        </w:r>
      </w:ins>
      <w:r w:rsidRPr="006A7CEE">
        <w:rPr>
          <w:rFonts w:asciiTheme="majorBidi" w:hAnsiTheme="majorBidi" w:cstheme="majorBidi"/>
        </w:rPr>
        <w:t xml:space="preserve"> </w:t>
      </w:r>
      <w:ins w:id="143" w:author="Gail Chalew" w:date="2018-07-19T06:41:00Z">
        <w:r w:rsidR="00901807">
          <w:rPr>
            <w:rFonts w:asciiTheme="majorBidi" w:hAnsiTheme="majorBidi" w:cstheme="majorBidi"/>
          </w:rPr>
          <w:t>perceptions of others</w:t>
        </w:r>
      </w:ins>
      <w:ins w:id="144" w:author="Gail Chalew" w:date="2018-07-25T10:13:00Z">
        <w:r w:rsidR="002F7F56">
          <w:rPr>
            <w:rFonts w:asciiTheme="majorBidi" w:hAnsiTheme="majorBidi" w:cstheme="majorBidi"/>
          </w:rPr>
          <w:t>’</w:t>
        </w:r>
      </w:ins>
      <w:ins w:id="145" w:author="Gail Chalew" w:date="2018-07-19T06:41:00Z">
        <w:r w:rsidR="00901807">
          <w:rPr>
            <w:rFonts w:asciiTheme="majorBidi" w:hAnsiTheme="majorBidi" w:cstheme="majorBidi"/>
          </w:rPr>
          <w:t xml:space="preserve"> </w:t>
        </w:r>
      </w:ins>
      <w:r w:rsidRPr="006A7CEE">
        <w:rPr>
          <w:rFonts w:asciiTheme="majorBidi" w:hAnsiTheme="majorBidi" w:cstheme="majorBidi"/>
        </w:rPr>
        <w:t xml:space="preserve">ability and performance, with members of certain social groups </w:t>
      </w:r>
      <w:del w:id="146" w:author="Gail Chalew" w:date="2018-07-19T06:42:00Z">
        <w:r w:rsidRPr="006A7CEE" w:rsidDel="00901807">
          <w:rPr>
            <w:rFonts w:asciiTheme="majorBidi" w:hAnsiTheme="majorBidi" w:cstheme="majorBidi"/>
          </w:rPr>
          <w:delText>perceived to</w:delText>
        </w:r>
      </w:del>
      <w:ins w:id="147" w:author="Gail Chalew" w:date="2018-07-19T06:42:00Z">
        <w:r w:rsidR="00901807">
          <w:rPr>
            <w:rFonts w:asciiTheme="majorBidi" w:hAnsiTheme="majorBidi" w:cstheme="majorBidi"/>
          </w:rPr>
          <w:t xml:space="preserve">seen as more capable </w:t>
        </w:r>
      </w:ins>
      <w:del w:id="148" w:author="Gail Chalew" w:date="2018-07-19T06:42:00Z">
        <w:r w:rsidRPr="006A7CEE" w:rsidDel="009A2B0B">
          <w:rPr>
            <w:rFonts w:asciiTheme="majorBidi" w:hAnsiTheme="majorBidi" w:cstheme="majorBidi"/>
          </w:rPr>
          <w:delText xml:space="preserve"> be more able or to perform better </w:delText>
        </w:r>
      </w:del>
      <w:r w:rsidRPr="006A7CEE">
        <w:rPr>
          <w:rFonts w:asciiTheme="majorBidi" w:hAnsiTheme="majorBidi" w:cstheme="majorBidi"/>
        </w:rPr>
        <w:t>than members of other groups in particular contexts. When the</w:t>
      </w:r>
      <w:ins w:id="149" w:author="Gail Chalew" w:date="2018-07-19T06:42:00Z">
        <w:r w:rsidR="009A2B0B">
          <w:rPr>
            <w:rFonts w:asciiTheme="majorBidi" w:hAnsiTheme="majorBidi" w:cstheme="majorBidi"/>
          </w:rPr>
          <w:t>se</w:t>
        </w:r>
      </w:ins>
      <w:r w:rsidRPr="006A7CEE">
        <w:rPr>
          <w:rFonts w:asciiTheme="majorBidi" w:hAnsiTheme="majorBidi" w:cstheme="majorBidi"/>
        </w:rPr>
        <w:t xml:space="preserve"> cultural beliefs are statistically supported</w:t>
      </w:r>
      <w:ins w:id="150" w:author="Gail Chalew" w:date="2018-07-19T06:45:00Z">
        <w:r w:rsidR="009A2B0B">
          <w:rPr>
            <w:rFonts w:asciiTheme="majorBidi" w:hAnsiTheme="majorBidi" w:cstheme="majorBidi"/>
          </w:rPr>
          <w:t xml:space="preserve"> by group averages</w:t>
        </w:r>
      </w:ins>
      <w:r w:rsidRPr="006A7CEE">
        <w:rPr>
          <w:rFonts w:asciiTheme="majorBidi" w:hAnsiTheme="majorBidi" w:cstheme="majorBidi"/>
        </w:rPr>
        <w:t xml:space="preserve">, people who </w:t>
      </w:r>
      <w:del w:id="151" w:author="Gail Chalew" w:date="2018-07-19T06:46:00Z">
        <w:r w:rsidRPr="006A7CEE" w:rsidDel="009A2B0B">
          <w:rPr>
            <w:rFonts w:asciiTheme="majorBidi" w:hAnsiTheme="majorBidi" w:cstheme="majorBidi"/>
          </w:rPr>
          <w:delText>take these</w:delText>
        </w:r>
      </w:del>
      <w:ins w:id="152" w:author="Gail Chalew" w:date="2018-07-19T06:46:00Z">
        <w:r w:rsidR="009A2B0B">
          <w:rPr>
            <w:rFonts w:asciiTheme="majorBidi" w:hAnsiTheme="majorBidi" w:cstheme="majorBidi"/>
          </w:rPr>
          <w:t xml:space="preserve">rely on those figures to assess </w:t>
        </w:r>
      </w:ins>
      <w:del w:id="153" w:author="Gail Chalew" w:date="2018-07-25T10:14:00Z">
        <w:r w:rsidRPr="006A7CEE" w:rsidDel="002F7F56">
          <w:rPr>
            <w:rFonts w:asciiTheme="majorBidi" w:hAnsiTheme="majorBidi" w:cstheme="majorBidi"/>
          </w:rPr>
          <w:delText xml:space="preserve"> </w:delText>
        </w:r>
      </w:del>
      <w:del w:id="154" w:author="Gail Chalew" w:date="2018-07-19T06:46:00Z">
        <w:r w:rsidRPr="006A7CEE" w:rsidDel="009A2B0B">
          <w:rPr>
            <w:rFonts w:asciiTheme="majorBidi" w:hAnsiTheme="majorBidi" w:cstheme="majorBidi"/>
          </w:rPr>
          <w:delText>statistics into account</w:delText>
        </w:r>
        <w:r w:rsidR="00821013" w:rsidRPr="006A7CEE" w:rsidDel="009A2B0B">
          <w:rPr>
            <w:rFonts w:asciiTheme="majorBidi" w:hAnsiTheme="majorBidi" w:cstheme="majorBidi"/>
          </w:rPr>
          <w:delText xml:space="preserve"> in assessing </w:delText>
        </w:r>
      </w:del>
      <w:r w:rsidR="00821013" w:rsidRPr="006A7CEE">
        <w:rPr>
          <w:rFonts w:asciiTheme="majorBidi" w:hAnsiTheme="majorBidi" w:cstheme="majorBidi"/>
        </w:rPr>
        <w:t>an individual</w:t>
      </w:r>
      <w:r w:rsidRPr="006A7CEE">
        <w:rPr>
          <w:rFonts w:asciiTheme="majorBidi" w:hAnsiTheme="majorBidi" w:cstheme="majorBidi"/>
        </w:rPr>
        <w:t xml:space="preserve"> (without testing </w:t>
      </w:r>
      <w:del w:id="155" w:author="Gail Chalew" w:date="2018-07-19T06:46:00Z">
        <w:r w:rsidRPr="006A7CEE" w:rsidDel="009A2B0B">
          <w:rPr>
            <w:rFonts w:asciiTheme="majorBidi" w:hAnsiTheme="majorBidi" w:cstheme="majorBidi"/>
          </w:rPr>
          <w:delText xml:space="preserve">them </w:delText>
        </w:r>
        <w:r w:rsidR="00FE02C1" w:rsidRPr="006A7CEE" w:rsidDel="009A2B0B">
          <w:rPr>
            <w:rFonts w:asciiTheme="majorBidi" w:hAnsiTheme="majorBidi" w:cstheme="majorBidi"/>
          </w:rPr>
          <w:delText>vis-à-vis the</w:delText>
        </w:r>
        <w:r w:rsidRPr="006A7CEE" w:rsidDel="009A2B0B">
          <w:rPr>
            <w:rFonts w:asciiTheme="majorBidi" w:hAnsiTheme="majorBidi" w:cstheme="majorBidi"/>
          </w:rPr>
          <w:delText xml:space="preserve"> individual </w:delText>
        </w:r>
        <w:r w:rsidR="00FE02C1" w:rsidRPr="006A7CEE" w:rsidDel="009A2B0B">
          <w:rPr>
            <w:rFonts w:asciiTheme="majorBidi" w:hAnsiTheme="majorBidi" w:cstheme="majorBidi"/>
          </w:rPr>
          <w:delText>at hand</w:delText>
        </w:r>
      </w:del>
      <w:ins w:id="156" w:author="Gail Chalew" w:date="2018-07-19T06:46:00Z">
        <w:r w:rsidR="009A2B0B">
          <w:rPr>
            <w:rFonts w:asciiTheme="majorBidi" w:hAnsiTheme="majorBidi" w:cstheme="majorBidi"/>
          </w:rPr>
          <w:t>him or her individually</w:t>
        </w:r>
      </w:ins>
      <w:r w:rsidRPr="006A7CEE">
        <w:rPr>
          <w:rFonts w:asciiTheme="majorBidi" w:hAnsiTheme="majorBidi" w:cstheme="majorBidi"/>
        </w:rPr>
        <w:t xml:space="preserve">) engage in statistical discrimination. </w:t>
      </w:r>
      <w:commentRangeStart w:id="157"/>
      <w:r w:rsidRPr="006A7CEE">
        <w:rPr>
          <w:rFonts w:asciiTheme="majorBidi" w:hAnsiTheme="majorBidi" w:cstheme="majorBidi"/>
        </w:rPr>
        <w:t xml:space="preserve">When cultural beliefs are </w:t>
      </w:r>
      <w:ins w:id="158" w:author="Gail Chalew" w:date="2018-07-19T06:51:00Z">
        <w:r w:rsidR="009A2B0B">
          <w:rPr>
            <w:rFonts w:asciiTheme="majorBidi" w:hAnsiTheme="majorBidi" w:cstheme="majorBidi"/>
          </w:rPr>
          <w:t>not supported by group averages</w:t>
        </w:r>
      </w:ins>
      <w:del w:id="159" w:author="Gail Chalew" w:date="2018-07-19T06:51:00Z">
        <w:r w:rsidRPr="006A7CEE" w:rsidDel="009A2B0B">
          <w:rPr>
            <w:rFonts w:asciiTheme="majorBidi" w:hAnsiTheme="majorBidi" w:cstheme="majorBidi"/>
          </w:rPr>
          <w:delText>statistically erroneous</w:delText>
        </w:r>
      </w:del>
      <w:r w:rsidRPr="006A7CEE">
        <w:rPr>
          <w:rFonts w:asciiTheme="majorBidi" w:hAnsiTheme="majorBidi" w:cstheme="majorBidi"/>
        </w:rPr>
        <w:t xml:space="preserve">, people who </w:t>
      </w:r>
      <w:del w:id="160" w:author="Gail Chalew" w:date="2018-07-19T06:52:00Z">
        <w:r w:rsidRPr="006A7CEE" w:rsidDel="009A2B0B">
          <w:rPr>
            <w:rFonts w:asciiTheme="majorBidi" w:hAnsiTheme="majorBidi" w:cstheme="majorBidi"/>
          </w:rPr>
          <w:delText>take the statistics into account</w:delText>
        </w:r>
      </w:del>
      <w:ins w:id="161" w:author="Gail Chalew" w:date="2018-07-19T06:52:00Z">
        <w:r w:rsidR="009A2B0B">
          <w:rPr>
            <w:rFonts w:asciiTheme="majorBidi" w:hAnsiTheme="majorBidi" w:cstheme="majorBidi"/>
          </w:rPr>
          <w:t>still adhere to those beliefs</w:t>
        </w:r>
      </w:ins>
      <w:r w:rsidRPr="006A7CEE">
        <w:rPr>
          <w:rFonts w:asciiTheme="majorBidi" w:hAnsiTheme="majorBidi" w:cstheme="majorBidi"/>
        </w:rPr>
        <w:t xml:space="preserve"> practice mistaken-stereotypes discrimination.</w:t>
      </w:r>
      <w:commentRangeEnd w:id="157"/>
      <w:r w:rsidR="009A2B0B">
        <w:rPr>
          <w:rStyle w:val="CommentReference"/>
          <w:rFonts w:ascii="Times New Roman" w:hAnsi="Times New Roman"/>
          <w:color w:val="000000"/>
          <w:lang w:val="en-US" w:bidi="he-IL"/>
        </w:rPr>
        <w:commentReference w:id="157"/>
      </w:r>
      <w:r w:rsidR="00746C5F">
        <w:rPr>
          <w:rFonts w:asciiTheme="majorBidi" w:hAnsiTheme="majorBidi" w:cstheme="majorBidi"/>
        </w:rPr>
        <w:t xml:space="preserve"> The effect of stereotypes on discriminatory </w:t>
      </w:r>
      <w:proofErr w:type="spellStart"/>
      <w:r w:rsidR="005665D5">
        <w:rPr>
          <w:rFonts w:asciiTheme="majorBidi" w:hAnsiTheme="majorBidi" w:cstheme="majorBidi"/>
        </w:rPr>
        <w:t>behavio</w:t>
      </w:r>
      <w:del w:id="162" w:author="Gail Chalew" w:date="2018-07-25T10:19:00Z">
        <w:r w:rsidR="005665D5" w:rsidDel="002F7F56">
          <w:rPr>
            <w:rFonts w:asciiTheme="majorBidi" w:hAnsiTheme="majorBidi" w:cstheme="majorBidi"/>
          </w:rPr>
          <w:delText>u</w:delText>
        </w:r>
      </w:del>
      <w:r w:rsidR="005665D5">
        <w:rPr>
          <w:rFonts w:asciiTheme="majorBidi" w:hAnsiTheme="majorBidi" w:cstheme="majorBidi"/>
        </w:rPr>
        <w:t>r</w:t>
      </w:r>
      <w:proofErr w:type="spellEnd"/>
      <w:r w:rsidR="00746C5F">
        <w:rPr>
          <w:rFonts w:asciiTheme="majorBidi" w:hAnsiTheme="majorBidi" w:cstheme="majorBidi"/>
        </w:rPr>
        <w:t xml:space="preserve"> is </w:t>
      </w:r>
      <w:del w:id="163" w:author="Gail Chalew" w:date="2018-07-25T10:14:00Z">
        <w:r w:rsidR="00746C5F" w:rsidDel="002F7F56">
          <w:rPr>
            <w:rFonts w:asciiTheme="majorBidi" w:hAnsiTheme="majorBidi" w:cstheme="majorBidi"/>
          </w:rPr>
          <w:delText>even more</w:delText>
        </w:r>
      </w:del>
      <w:ins w:id="164" w:author="Gail Chalew" w:date="2018-07-25T10:14:00Z">
        <w:r w:rsidR="002F7F56">
          <w:rPr>
            <w:rFonts w:asciiTheme="majorBidi" w:hAnsiTheme="majorBidi" w:cstheme="majorBidi"/>
          </w:rPr>
          <w:t>very</w:t>
        </w:r>
      </w:ins>
      <w:r w:rsidR="00746C5F">
        <w:rPr>
          <w:rFonts w:asciiTheme="majorBidi" w:hAnsiTheme="majorBidi" w:cstheme="majorBidi"/>
        </w:rPr>
        <w:t xml:space="preserve"> </w:t>
      </w:r>
      <w:del w:id="165" w:author="Gail Chalew" w:date="2018-07-19T06:47:00Z">
        <w:r w:rsidR="00746C5F" w:rsidDel="009A2B0B">
          <w:rPr>
            <w:rFonts w:asciiTheme="majorBidi" w:hAnsiTheme="majorBidi" w:cstheme="majorBidi"/>
          </w:rPr>
          <w:delText xml:space="preserve">complex </w:delText>
        </w:r>
      </w:del>
      <w:ins w:id="166" w:author="Gail Chalew" w:date="2018-07-19T06:47:00Z">
        <w:r w:rsidR="009A2B0B">
          <w:rPr>
            <w:rFonts w:asciiTheme="majorBidi" w:hAnsiTheme="majorBidi" w:cstheme="majorBidi"/>
          </w:rPr>
          <w:t xml:space="preserve">difficult to determine and then </w:t>
        </w:r>
      </w:ins>
      <w:del w:id="167" w:author="Gail Chalew" w:date="2018-07-19T06:47:00Z">
        <w:r w:rsidR="00746C5F" w:rsidDel="009A2B0B">
          <w:rPr>
            <w:rFonts w:asciiTheme="majorBidi" w:hAnsiTheme="majorBidi" w:cstheme="majorBidi"/>
          </w:rPr>
          <w:delText xml:space="preserve">to </w:delText>
        </w:r>
      </w:del>
      <w:r w:rsidR="00746C5F">
        <w:rPr>
          <w:rFonts w:asciiTheme="majorBidi" w:hAnsiTheme="majorBidi" w:cstheme="majorBidi"/>
        </w:rPr>
        <w:t xml:space="preserve">regulate </w:t>
      </w:r>
      <w:del w:id="168" w:author="Gail Chalew" w:date="2018-07-19T06:47:00Z">
        <w:r w:rsidR="00746C5F" w:rsidDel="009A2B0B">
          <w:rPr>
            <w:rFonts w:asciiTheme="majorBidi" w:hAnsiTheme="majorBidi" w:cstheme="majorBidi"/>
          </w:rPr>
          <w:delText>and resist, since it</w:delText>
        </w:r>
      </w:del>
      <w:ins w:id="169" w:author="Gail Chalew" w:date="2018-07-19T06:47:00Z">
        <w:r w:rsidR="009A2B0B">
          <w:rPr>
            <w:rFonts w:asciiTheme="majorBidi" w:hAnsiTheme="majorBidi" w:cstheme="majorBidi"/>
          </w:rPr>
          <w:t>because stereotypes are</w:t>
        </w:r>
      </w:ins>
      <w:r w:rsidR="00746C5F">
        <w:rPr>
          <w:rFonts w:asciiTheme="majorBidi" w:hAnsiTheme="majorBidi" w:cstheme="majorBidi"/>
        </w:rPr>
        <w:t xml:space="preserve"> </w:t>
      </w:r>
      <w:del w:id="170" w:author="Gail Chalew" w:date="2018-07-19T06:47:00Z">
        <w:r w:rsidR="00746C5F" w:rsidDel="009A2B0B">
          <w:rPr>
            <w:rFonts w:asciiTheme="majorBidi" w:hAnsiTheme="majorBidi" w:cstheme="majorBidi"/>
          </w:rPr>
          <w:delText xml:space="preserve">is </w:delText>
        </w:r>
      </w:del>
      <w:r w:rsidR="00746C5F">
        <w:rPr>
          <w:rFonts w:asciiTheme="majorBidi" w:hAnsiTheme="majorBidi" w:cstheme="majorBidi"/>
        </w:rPr>
        <w:t xml:space="preserve">based on </w:t>
      </w:r>
      <w:r w:rsidR="00BC3667">
        <w:rPr>
          <w:rFonts w:asciiTheme="majorBidi" w:hAnsiTheme="majorBidi" w:cstheme="majorBidi"/>
        </w:rPr>
        <w:t xml:space="preserve">implicit </w:t>
      </w:r>
      <w:r w:rsidR="005665D5">
        <w:rPr>
          <w:rFonts w:asciiTheme="majorBidi" w:hAnsiTheme="majorBidi" w:cstheme="majorBidi"/>
        </w:rPr>
        <w:t>attitudes,</w:t>
      </w:r>
      <w:r w:rsidR="00855D33">
        <w:rPr>
          <w:rFonts w:asciiTheme="majorBidi" w:hAnsiTheme="majorBidi" w:cstheme="majorBidi"/>
        </w:rPr>
        <w:t xml:space="preserve"> </w:t>
      </w:r>
      <w:r w:rsidR="00BC3667">
        <w:rPr>
          <w:rFonts w:asciiTheme="majorBidi" w:hAnsiTheme="majorBidi" w:cstheme="majorBidi"/>
        </w:rPr>
        <w:t xml:space="preserve">which </w:t>
      </w:r>
      <w:del w:id="171" w:author="Gail Chalew" w:date="2018-07-19T06:48:00Z">
        <w:r w:rsidR="00855D33" w:rsidDel="009A2B0B">
          <w:rPr>
            <w:rFonts w:asciiTheme="majorBidi" w:hAnsiTheme="majorBidi" w:cstheme="majorBidi"/>
          </w:rPr>
          <w:delText xml:space="preserve">discriminating individuals </w:delText>
        </w:r>
        <w:r w:rsidR="00BC3667" w:rsidDel="009A2B0B">
          <w:rPr>
            <w:rFonts w:asciiTheme="majorBidi" w:hAnsiTheme="majorBidi" w:cstheme="majorBidi"/>
          </w:rPr>
          <w:delText xml:space="preserve">are only partly aware </w:delText>
        </w:r>
        <w:r w:rsidR="00855D33" w:rsidDel="009A2B0B">
          <w:rPr>
            <w:rFonts w:asciiTheme="majorBidi" w:hAnsiTheme="majorBidi" w:cstheme="majorBidi"/>
          </w:rPr>
          <w:delText>of</w:delText>
        </w:r>
      </w:del>
      <w:ins w:id="172" w:author="Gail Chalew" w:date="2018-07-19T06:48:00Z">
        <w:r w:rsidR="009A2B0B">
          <w:rPr>
            <w:rFonts w:asciiTheme="majorBidi" w:hAnsiTheme="majorBidi" w:cstheme="majorBidi"/>
          </w:rPr>
          <w:t>operate under only partial awareness</w:t>
        </w:r>
      </w:ins>
      <w:r w:rsidR="00BC3667">
        <w:rPr>
          <w:rFonts w:asciiTheme="majorBidi" w:hAnsiTheme="majorBidi" w:cstheme="majorBidi"/>
        </w:rPr>
        <w:t xml:space="preserve">. </w:t>
      </w:r>
      <w:r w:rsidR="000178B5" w:rsidRPr="006A7CEE">
        <w:rPr>
          <w:rFonts w:asciiTheme="majorBidi" w:hAnsiTheme="majorBidi" w:cstheme="majorBidi"/>
        </w:rPr>
        <w:t xml:space="preserve">The fourth form of discrimination is </w:t>
      </w:r>
      <w:r w:rsidR="000178B5" w:rsidRPr="00E8622A">
        <w:rPr>
          <w:rFonts w:asciiTheme="majorBidi" w:hAnsiTheme="majorBidi" w:cstheme="majorBidi"/>
          <w:i/>
        </w:rPr>
        <w:t>normative discrimination</w:t>
      </w:r>
      <w:r w:rsidR="000178B5" w:rsidRPr="006A7CEE">
        <w:rPr>
          <w:rFonts w:asciiTheme="majorBidi" w:hAnsiTheme="majorBidi" w:cstheme="majorBidi"/>
        </w:rPr>
        <w:t xml:space="preserve">, which occurs when people act in accordance with their normative evaluations and moral judgments. </w:t>
      </w:r>
      <w:del w:id="173" w:author="Gail Chalew" w:date="2018-07-19T06:57:00Z">
        <w:r w:rsidR="000178B5" w:rsidRPr="006A7CEE" w:rsidDel="000178B5">
          <w:rPr>
            <w:rFonts w:asciiTheme="majorBidi" w:hAnsiTheme="majorBidi" w:cstheme="majorBidi"/>
          </w:rPr>
          <w:delText xml:space="preserve">With </w:delText>
        </w:r>
      </w:del>
      <w:ins w:id="174" w:author="Gail Chalew" w:date="2018-07-19T06:57:00Z">
        <w:r w:rsidR="000178B5">
          <w:rPr>
            <w:rFonts w:asciiTheme="majorBidi" w:hAnsiTheme="majorBidi" w:cstheme="majorBidi"/>
          </w:rPr>
          <w:t>In</w:t>
        </w:r>
        <w:r w:rsidR="000178B5" w:rsidRPr="006A7CEE">
          <w:rPr>
            <w:rFonts w:asciiTheme="majorBidi" w:hAnsiTheme="majorBidi" w:cstheme="majorBidi"/>
          </w:rPr>
          <w:t xml:space="preserve"> </w:t>
        </w:r>
      </w:ins>
      <w:r w:rsidR="000178B5" w:rsidRPr="006A7CEE">
        <w:rPr>
          <w:rFonts w:asciiTheme="majorBidi" w:hAnsiTheme="majorBidi" w:cstheme="majorBidi"/>
        </w:rPr>
        <w:t xml:space="preserve">this form of discrimination, people are discriminated against not because it is perceived to be costly to interact with them, but because </w:t>
      </w:r>
      <w:del w:id="175" w:author="Gail Chalew" w:date="2018-07-19T06:58:00Z">
        <w:r w:rsidR="000178B5" w:rsidRPr="006A7CEE" w:rsidDel="000178B5">
          <w:rPr>
            <w:rFonts w:asciiTheme="majorBidi" w:hAnsiTheme="majorBidi" w:cstheme="majorBidi"/>
          </w:rPr>
          <w:delText xml:space="preserve">others view </w:delText>
        </w:r>
      </w:del>
      <w:r w:rsidR="000178B5" w:rsidRPr="006A7CEE">
        <w:rPr>
          <w:rFonts w:asciiTheme="majorBidi" w:hAnsiTheme="majorBidi" w:cstheme="majorBidi"/>
        </w:rPr>
        <w:t xml:space="preserve">their actions </w:t>
      </w:r>
      <w:ins w:id="176" w:author="Gail Chalew" w:date="2018-07-19T06:58:00Z">
        <w:r w:rsidR="000178B5">
          <w:rPr>
            <w:rFonts w:asciiTheme="majorBidi" w:hAnsiTheme="majorBidi" w:cstheme="majorBidi"/>
          </w:rPr>
          <w:t xml:space="preserve">are perceived </w:t>
        </w:r>
      </w:ins>
      <w:r w:rsidR="000178B5" w:rsidRPr="006A7CEE">
        <w:rPr>
          <w:rFonts w:asciiTheme="majorBidi" w:hAnsiTheme="majorBidi" w:cstheme="majorBidi"/>
        </w:rPr>
        <w:t>as normatively wrong.</w:t>
      </w:r>
    </w:p>
    <w:p w14:paraId="5AD640E7" w14:textId="2A77240C" w:rsidR="00BC3667" w:rsidRPr="00855D33" w:rsidDel="000178B5" w:rsidRDefault="00BC3667" w:rsidP="0026301B">
      <w:pPr>
        <w:pStyle w:val="0101Para"/>
        <w:spacing w:before="120" w:after="120" w:line="360" w:lineRule="auto"/>
        <w:rPr>
          <w:del w:id="177" w:author="Gail Chalew" w:date="2018-07-19T06:58:00Z"/>
          <w:rFonts w:asciiTheme="majorBidi" w:hAnsiTheme="majorBidi" w:cstheme="majorBidi"/>
        </w:rPr>
      </w:pPr>
      <w:r>
        <w:rPr>
          <w:rFonts w:asciiTheme="majorBidi" w:hAnsiTheme="majorBidi" w:cstheme="majorBidi"/>
        </w:rPr>
        <w:t>R</w:t>
      </w:r>
      <w:r w:rsidRPr="00855D33">
        <w:rPr>
          <w:rFonts w:asciiTheme="majorBidi" w:hAnsiTheme="majorBidi" w:cstheme="majorBidi"/>
        </w:rPr>
        <w:t xml:space="preserve">esearch has shown that conscious and unconscious </w:t>
      </w:r>
      <w:r w:rsidR="00855D33" w:rsidRPr="00855D33">
        <w:rPr>
          <w:rFonts w:asciiTheme="majorBidi" w:hAnsiTheme="majorBidi" w:cstheme="majorBidi"/>
        </w:rPr>
        <w:t xml:space="preserve">cognitive </w:t>
      </w:r>
      <w:r w:rsidRPr="00855D33">
        <w:rPr>
          <w:rFonts w:asciiTheme="majorBidi" w:hAnsiTheme="majorBidi" w:cstheme="majorBidi"/>
        </w:rPr>
        <w:t xml:space="preserve">processes interact without </w:t>
      </w:r>
      <w:del w:id="178" w:author="Gail Chalew" w:date="2018-07-19T06:50:00Z">
        <w:r w:rsidRPr="00855D33" w:rsidDel="009A2B0B">
          <w:rPr>
            <w:rFonts w:asciiTheme="majorBidi" w:hAnsiTheme="majorBidi" w:cstheme="majorBidi"/>
          </w:rPr>
          <w:delText xml:space="preserve">the </w:delText>
        </w:r>
      </w:del>
      <w:r w:rsidRPr="00855D33">
        <w:rPr>
          <w:rFonts w:asciiTheme="majorBidi" w:hAnsiTheme="majorBidi" w:cstheme="majorBidi"/>
        </w:rPr>
        <w:t>individual</w:t>
      </w:r>
      <w:del w:id="179" w:author="Gail Chalew" w:date="2018-07-19T06:50:00Z">
        <w:r w:rsidRPr="00855D33" w:rsidDel="009A2B0B">
          <w:rPr>
            <w:rFonts w:asciiTheme="majorBidi" w:hAnsiTheme="majorBidi" w:cstheme="majorBidi"/>
          </w:rPr>
          <w:delText>’</w:delText>
        </w:r>
      </w:del>
      <w:r w:rsidRPr="00855D33">
        <w:rPr>
          <w:rFonts w:asciiTheme="majorBidi" w:hAnsiTheme="majorBidi" w:cstheme="majorBidi"/>
        </w:rPr>
        <w:t xml:space="preserve">s </w:t>
      </w:r>
      <w:ins w:id="180" w:author="Gail Chalew" w:date="2018-07-19T06:50:00Z">
        <w:r w:rsidR="009A2B0B">
          <w:rPr>
            <w:rFonts w:asciiTheme="majorBidi" w:hAnsiTheme="majorBidi" w:cstheme="majorBidi"/>
          </w:rPr>
          <w:t>being aware that they are engaging in discrimination</w:t>
        </w:r>
      </w:ins>
      <w:del w:id="181" w:author="Gail Chalew" w:date="2018-07-19T06:51:00Z">
        <w:r w:rsidRPr="00855D33" w:rsidDel="009A2B0B">
          <w:rPr>
            <w:rFonts w:asciiTheme="majorBidi" w:hAnsiTheme="majorBidi" w:cstheme="majorBidi"/>
          </w:rPr>
          <w:delText>full awareness that discrimination even occurs</w:delText>
        </w:r>
      </w:del>
      <w:r w:rsidRPr="00855D33">
        <w:rPr>
          <w:rFonts w:asciiTheme="majorBidi" w:hAnsiTheme="majorBidi" w:cstheme="majorBidi"/>
        </w:rPr>
        <w:t>.</w:t>
      </w:r>
      <w:r w:rsidRPr="00855D33">
        <w:rPr>
          <w:rFonts w:asciiTheme="majorBidi" w:hAnsiTheme="majorBidi" w:cstheme="majorBidi"/>
          <w:vertAlign w:val="superscript"/>
        </w:rPr>
        <w:footnoteReference w:id="3"/>
      </w:r>
      <w:ins w:id="182" w:author="Gail Chalew" w:date="2018-07-19T06:58:00Z">
        <w:r w:rsidR="000178B5">
          <w:rPr>
            <w:rFonts w:asciiTheme="majorBidi" w:hAnsiTheme="majorBidi" w:cstheme="majorBidi"/>
          </w:rPr>
          <w:t xml:space="preserve"> </w:t>
        </w:r>
      </w:ins>
    </w:p>
    <w:p w14:paraId="6884CC0F" w14:textId="7937F8AB" w:rsidR="00BC3667" w:rsidRPr="00376E48" w:rsidRDefault="00BC3667" w:rsidP="009F15A1">
      <w:pPr>
        <w:pStyle w:val="0101Para"/>
        <w:spacing w:before="120" w:after="120" w:line="360" w:lineRule="auto"/>
        <w:rPr>
          <w:rFonts w:asciiTheme="majorBidi" w:hAnsiTheme="majorBidi" w:cstheme="majorBidi"/>
        </w:rPr>
      </w:pPr>
      <w:r w:rsidRPr="00376E48">
        <w:rPr>
          <w:rFonts w:asciiTheme="majorBidi" w:hAnsiTheme="majorBidi" w:cstheme="majorBidi"/>
        </w:rPr>
        <w:t>Crandall and Eshleman</w:t>
      </w:r>
      <w:r w:rsidR="00CF7D0C">
        <w:rPr>
          <w:rFonts w:asciiTheme="majorBidi" w:hAnsiTheme="majorBidi" w:cstheme="majorBidi"/>
        </w:rPr>
        <w:t xml:space="preserve"> (2003)</w:t>
      </w:r>
      <w:r w:rsidRPr="00376E48">
        <w:rPr>
          <w:rFonts w:asciiTheme="majorBidi" w:hAnsiTheme="majorBidi" w:cstheme="majorBidi"/>
        </w:rPr>
        <w:t xml:space="preserve"> </w:t>
      </w:r>
      <w:del w:id="183" w:author="Gail Chalew" w:date="2018-07-19T06:58:00Z">
        <w:r w:rsidRPr="00376E48" w:rsidDel="000178B5">
          <w:rPr>
            <w:rFonts w:asciiTheme="majorBidi" w:hAnsiTheme="majorBidi" w:cstheme="majorBidi"/>
          </w:rPr>
          <w:delText>provide insights into the</w:delText>
        </w:r>
        <w:r w:rsidR="00A9565B" w:rsidDel="000178B5">
          <w:rPr>
            <w:rFonts w:asciiTheme="majorBidi" w:hAnsiTheme="majorBidi" w:cstheme="majorBidi"/>
            <w:lang w:val="en-US"/>
          </w:rPr>
          <w:delText xml:space="preserve"> cognitive</w:delText>
        </w:r>
        <w:r w:rsidRPr="00376E48" w:rsidDel="000178B5">
          <w:rPr>
            <w:rFonts w:asciiTheme="majorBidi" w:hAnsiTheme="majorBidi" w:cstheme="majorBidi"/>
          </w:rPr>
          <w:delText xml:space="preserve"> processes through wh</w:delText>
        </w:r>
        <w:r w:rsidR="00C5255C" w:rsidDel="000178B5">
          <w:rPr>
            <w:rFonts w:asciiTheme="majorBidi" w:hAnsiTheme="majorBidi" w:cstheme="majorBidi"/>
          </w:rPr>
          <w:delText>ich discrimination is generated</w:delText>
        </w:r>
        <w:r w:rsidR="00C5255C" w:rsidDel="000178B5">
          <w:rPr>
            <w:rFonts w:asciiTheme="majorBidi" w:hAnsiTheme="majorBidi" w:cstheme="majorBidi"/>
            <w:lang w:val="en-US"/>
          </w:rPr>
          <w:delText>.</w:delText>
        </w:r>
        <w:r w:rsidRPr="00376E48" w:rsidDel="000178B5">
          <w:rPr>
            <w:rFonts w:asciiTheme="majorBidi" w:hAnsiTheme="majorBidi" w:cstheme="majorBidi"/>
          </w:rPr>
          <w:delText xml:space="preserve"> They </w:delText>
        </w:r>
      </w:del>
      <w:r w:rsidRPr="00376E48">
        <w:rPr>
          <w:rFonts w:asciiTheme="majorBidi" w:hAnsiTheme="majorBidi" w:cstheme="majorBidi"/>
        </w:rPr>
        <w:t xml:space="preserve">propose that a “suppression-justification model” results in either the expression or the suppression of discrimination. In this model, discrimination is generated </w:t>
      </w:r>
      <w:r w:rsidR="00A9565B">
        <w:rPr>
          <w:rFonts w:asciiTheme="majorBidi" w:hAnsiTheme="majorBidi" w:cstheme="majorBidi"/>
        </w:rPr>
        <w:t>by</w:t>
      </w:r>
      <w:r w:rsidRPr="00376E48">
        <w:rPr>
          <w:rFonts w:asciiTheme="majorBidi" w:hAnsiTheme="majorBidi" w:cstheme="majorBidi"/>
        </w:rPr>
        <w:t xml:space="preserve"> a two-stage cognitive process. In the first stage an automatic, genuine</w:t>
      </w:r>
      <w:del w:id="184" w:author="Gail Chalew" w:date="2018-07-25T10:19:00Z">
        <w:r w:rsidRPr="00376E48" w:rsidDel="002F7F56">
          <w:rPr>
            <w:rFonts w:asciiTheme="majorBidi" w:hAnsiTheme="majorBidi" w:cstheme="majorBidi"/>
          </w:rPr>
          <w:delText>,</w:delText>
        </w:r>
      </w:del>
      <w:r w:rsidRPr="00376E48">
        <w:rPr>
          <w:rFonts w:asciiTheme="majorBidi" w:hAnsiTheme="majorBidi" w:cstheme="majorBidi"/>
        </w:rPr>
        <w:t xml:space="preserve"> primary prejudice is generated in which </w:t>
      </w:r>
      <w:ins w:id="185" w:author="Gail Chalew" w:date="2018-07-19T06:55:00Z">
        <w:r w:rsidR="000178B5">
          <w:rPr>
            <w:rFonts w:asciiTheme="majorBidi" w:hAnsiTheme="majorBidi" w:cstheme="majorBidi"/>
          </w:rPr>
          <w:t xml:space="preserve">an </w:t>
        </w:r>
      </w:ins>
      <w:del w:id="186" w:author="Gail Chalew" w:date="2018-07-19T06:55:00Z">
        <w:r w:rsidRPr="00376E48" w:rsidDel="000178B5">
          <w:rPr>
            <w:rFonts w:asciiTheme="majorBidi" w:hAnsiTheme="majorBidi" w:cstheme="majorBidi"/>
          </w:rPr>
          <w:delText xml:space="preserve">individuals </w:delText>
        </w:r>
      </w:del>
      <w:ins w:id="187" w:author="Gail Chalew" w:date="2018-07-19T06:55:00Z">
        <w:r w:rsidR="000178B5" w:rsidRPr="00376E48">
          <w:rPr>
            <w:rFonts w:asciiTheme="majorBidi" w:hAnsiTheme="majorBidi" w:cstheme="majorBidi"/>
          </w:rPr>
          <w:t>individual</w:t>
        </w:r>
        <w:r w:rsidR="000178B5">
          <w:rPr>
            <w:rFonts w:asciiTheme="majorBidi" w:hAnsiTheme="majorBidi" w:cstheme="majorBidi"/>
          </w:rPr>
          <w:t xml:space="preserve"> evaluates others</w:t>
        </w:r>
        <w:r w:rsidR="000178B5" w:rsidRPr="00376E48">
          <w:rPr>
            <w:rFonts w:asciiTheme="majorBidi" w:hAnsiTheme="majorBidi" w:cstheme="majorBidi"/>
          </w:rPr>
          <w:t xml:space="preserve"> </w:t>
        </w:r>
      </w:ins>
      <w:del w:id="188" w:author="Gail Chalew" w:date="2018-07-19T06:55:00Z">
        <w:r w:rsidRPr="00376E48" w:rsidDel="000178B5">
          <w:rPr>
            <w:rFonts w:asciiTheme="majorBidi" w:hAnsiTheme="majorBidi" w:cstheme="majorBidi"/>
          </w:rPr>
          <w:delText xml:space="preserve">are evaluated </w:delText>
        </w:r>
      </w:del>
      <w:r w:rsidRPr="00376E48">
        <w:rPr>
          <w:rFonts w:asciiTheme="majorBidi" w:hAnsiTheme="majorBidi" w:cstheme="majorBidi"/>
        </w:rPr>
        <w:t>based on their membership in a certain social group. In the second stage, the expression of the</w:t>
      </w:r>
      <w:ins w:id="189" w:author="Gail Chalew" w:date="2018-07-19T06:55:00Z">
        <w:r w:rsidR="000178B5">
          <w:rPr>
            <w:rFonts w:asciiTheme="majorBidi" w:hAnsiTheme="majorBidi" w:cstheme="majorBidi"/>
          </w:rPr>
          <w:t xml:space="preserve"> individual</w:t>
        </w:r>
      </w:ins>
      <w:ins w:id="190" w:author="Gail Chalew" w:date="2018-07-25T10:19:00Z">
        <w:r w:rsidR="002F7F56">
          <w:rPr>
            <w:rFonts w:asciiTheme="majorBidi" w:hAnsiTheme="majorBidi" w:cstheme="majorBidi"/>
          </w:rPr>
          <w:t>’</w:t>
        </w:r>
      </w:ins>
      <w:ins w:id="191" w:author="Gail Chalew" w:date="2018-07-19T06:55:00Z">
        <w:r w:rsidR="000178B5">
          <w:rPr>
            <w:rFonts w:asciiTheme="majorBidi" w:hAnsiTheme="majorBidi" w:cstheme="majorBidi"/>
          </w:rPr>
          <w:t>s</w:t>
        </w:r>
      </w:ins>
      <w:r w:rsidRPr="00376E48">
        <w:rPr>
          <w:rFonts w:asciiTheme="majorBidi" w:hAnsiTheme="majorBidi" w:cstheme="majorBidi"/>
        </w:rPr>
        <w:t xml:space="preserve"> genuine prejudice in the form of discriminatory </w:t>
      </w:r>
      <w:bookmarkStart w:id="192" w:name="OLE_LINK8"/>
      <w:proofErr w:type="spellStart"/>
      <w:r w:rsidR="00A9565B" w:rsidRPr="00376E48">
        <w:rPr>
          <w:rFonts w:asciiTheme="majorBidi" w:hAnsiTheme="majorBidi" w:cstheme="majorBidi"/>
        </w:rPr>
        <w:t>behavio</w:t>
      </w:r>
      <w:del w:id="193" w:author="Gail Chalew" w:date="2018-07-25T10:19:00Z">
        <w:r w:rsidR="00A9565B" w:rsidRPr="00376E48" w:rsidDel="002F7F56">
          <w:rPr>
            <w:rFonts w:asciiTheme="majorBidi" w:hAnsiTheme="majorBidi" w:cstheme="majorBidi"/>
          </w:rPr>
          <w:delText>u</w:delText>
        </w:r>
      </w:del>
      <w:r w:rsidR="00A9565B" w:rsidRPr="00376E48">
        <w:rPr>
          <w:rFonts w:asciiTheme="majorBidi" w:hAnsiTheme="majorBidi" w:cstheme="majorBidi"/>
        </w:rPr>
        <w:t>r</w:t>
      </w:r>
      <w:proofErr w:type="spellEnd"/>
      <w:r w:rsidRPr="00376E48">
        <w:rPr>
          <w:rFonts w:asciiTheme="majorBidi" w:hAnsiTheme="majorBidi" w:cstheme="majorBidi"/>
        </w:rPr>
        <w:t xml:space="preserve"> is either suppressed or justified by </w:t>
      </w:r>
      <w:bookmarkEnd w:id="192"/>
      <w:r w:rsidRPr="00376E48">
        <w:rPr>
          <w:rFonts w:asciiTheme="majorBidi" w:hAnsiTheme="majorBidi" w:cstheme="majorBidi"/>
        </w:rPr>
        <w:t>beliefs, values, and social norms.</w:t>
      </w:r>
    </w:p>
    <w:p w14:paraId="49955C1A" w14:textId="6E50414B" w:rsidR="00DE64EE" w:rsidRPr="006A7CEE" w:rsidDel="00172BF2" w:rsidRDefault="005153DF">
      <w:pPr>
        <w:bidi w:val="0"/>
        <w:spacing w:before="120"/>
        <w:ind w:firstLine="720"/>
        <w:jc w:val="left"/>
        <w:rPr>
          <w:del w:id="194" w:author="Gail Chalew" w:date="2018-07-19T07:05:00Z"/>
          <w:rFonts w:asciiTheme="majorBidi" w:hAnsiTheme="majorBidi" w:cstheme="majorBidi"/>
        </w:rPr>
      </w:pPr>
      <w:r w:rsidRPr="006A7CEE">
        <w:rPr>
          <w:rFonts w:asciiTheme="majorBidi" w:hAnsiTheme="majorBidi" w:cstheme="majorBidi"/>
        </w:rPr>
        <w:t xml:space="preserve"> Often, certain social groups </w:t>
      </w:r>
      <w:del w:id="195" w:author="Gail Chalew" w:date="2018-07-26T08:52:00Z">
        <w:r w:rsidRPr="006A7CEE" w:rsidDel="00B13330">
          <w:rPr>
            <w:rFonts w:asciiTheme="majorBidi" w:hAnsiTheme="majorBidi" w:cstheme="majorBidi"/>
          </w:rPr>
          <w:delText xml:space="preserve">experience </w:delText>
        </w:r>
      </w:del>
      <w:ins w:id="196" w:author="Gail Chalew" w:date="2018-07-26T08:52:00Z">
        <w:r w:rsidR="00B13330">
          <w:rPr>
            <w:rFonts w:asciiTheme="majorBidi" w:hAnsiTheme="majorBidi" w:cstheme="majorBidi"/>
          </w:rPr>
          <w:t>are the target of</w:t>
        </w:r>
        <w:r w:rsidR="00B13330" w:rsidRPr="006A7CEE">
          <w:rPr>
            <w:rFonts w:asciiTheme="majorBidi" w:hAnsiTheme="majorBidi" w:cstheme="majorBidi"/>
          </w:rPr>
          <w:t xml:space="preserve"> </w:t>
        </w:r>
      </w:ins>
      <w:r w:rsidRPr="006A7CEE">
        <w:rPr>
          <w:rFonts w:asciiTheme="majorBidi" w:hAnsiTheme="majorBidi" w:cstheme="majorBidi"/>
        </w:rPr>
        <w:t>more than one form of discrimination, and empirically disentangling the fo</w:t>
      </w:r>
      <w:r w:rsidR="00C14F06">
        <w:rPr>
          <w:rFonts w:asciiTheme="majorBidi" w:hAnsiTheme="majorBidi" w:cstheme="majorBidi"/>
        </w:rPr>
        <w:t>ur forms is very difficult (</w:t>
      </w:r>
      <w:proofErr w:type="spellStart"/>
      <w:r w:rsidR="00C14F06">
        <w:rPr>
          <w:rFonts w:asciiTheme="majorBidi" w:hAnsiTheme="majorBidi" w:cstheme="majorBidi"/>
        </w:rPr>
        <w:t>Ben</w:t>
      </w:r>
      <w:r w:rsidRPr="006A7CEE">
        <w:rPr>
          <w:rFonts w:asciiTheme="majorBidi" w:hAnsiTheme="majorBidi" w:cstheme="majorBidi"/>
        </w:rPr>
        <w:t>a</w:t>
      </w:r>
      <w:r w:rsidR="00C14F06">
        <w:rPr>
          <w:rFonts w:asciiTheme="majorBidi" w:hAnsiTheme="majorBidi" w:cstheme="majorBidi"/>
        </w:rPr>
        <w:t>r</w:t>
      </w:r>
      <w:r w:rsidRPr="006A7CEE">
        <w:rPr>
          <w:rFonts w:asciiTheme="majorBidi" w:hAnsiTheme="majorBidi" w:cstheme="majorBidi"/>
        </w:rPr>
        <w:t>d</w:t>
      </w:r>
      <w:proofErr w:type="spellEnd"/>
      <w:r w:rsidRPr="006A7CEE">
        <w:rPr>
          <w:rFonts w:asciiTheme="majorBidi" w:hAnsiTheme="majorBidi" w:cstheme="majorBidi"/>
        </w:rPr>
        <w:t xml:space="preserve"> &amp; </w:t>
      </w:r>
      <w:proofErr w:type="spellStart"/>
      <w:r w:rsidRPr="006A7CEE">
        <w:rPr>
          <w:rFonts w:asciiTheme="majorBidi" w:hAnsiTheme="majorBidi" w:cstheme="majorBidi"/>
        </w:rPr>
        <w:t>Correll</w:t>
      </w:r>
      <w:proofErr w:type="spellEnd"/>
      <w:r w:rsidRPr="006A7CEE">
        <w:rPr>
          <w:rFonts w:asciiTheme="majorBidi" w:hAnsiTheme="majorBidi" w:cstheme="majorBidi"/>
        </w:rPr>
        <w:t xml:space="preserve">, 2010; </w:t>
      </w:r>
      <w:proofErr w:type="spellStart"/>
      <w:r w:rsidRPr="006A7CEE">
        <w:rPr>
          <w:rFonts w:asciiTheme="majorBidi" w:hAnsiTheme="majorBidi" w:cstheme="majorBidi"/>
        </w:rPr>
        <w:t>Neumark</w:t>
      </w:r>
      <w:proofErr w:type="spellEnd"/>
      <w:r w:rsidRPr="006A7CEE">
        <w:rPr>
          <w:rFonts w:asciiTheme="majorBidi" w:hAnsiTheme="majorBidi" w:cstheme="majorBidi"/>
        </w:rPr>
        <w:t xml:space="preserve">, 1999). </w:t>
      </w:r>
      <w:del w:id="197" w:author="Gail Chalew" w:date="2018-07-19T07:02:00Z">
        <w:r w:rsidRPr="006A7CEE" w:rsidDel="000178B5">
          <w:rPr>
            <w:rFonts w:asciiTheme="majorBidi" w:hAnsiTheme="majorBidi" w:cstheme="majorBidi"/>
          </w:rPr>
          <w:delText xml:space="preserve">Here, we </w:delText>
        </w:r>
        <w:r w:rsidR="00673C35" w:rsidRPr="006A7CEE" w:rsidDel="000178B5">
          <w:rPr>
            <w:rFonts w:asciiTheme="majorBidi" w:hAnsiTheme="majorBidi" w:cstheme="majorBidi"/>
          </w:rPr>
          <w:delText>seek</w:delText>
        </w:r>
      </w:del>
      <w:ins w:id="198" w:author="Gail Chalew" w:date="2018-07-26T08:53:00Z">
        <w:r w:rsidR="00B13330">
          <w:rPr>
            <w:rFonts w:asciiTheme="majorBidi" w:hAnsiTheme="majorBidi" w:cstheme="majorBidi"/>
          </w:rPr>
          <w:t>O</w:t>
        </w:r>
      </w:ins>
      <w:ins w:id="199" w:author="Gail Chalew" w:date="2018-07-19T07:02:00Z">
        <w:r w:rsidR="000178B5">
          <w:rPr>
            <w:rFonts w:asciiTheme="majorBidi" w:hAnsiTheme="majorBidi" w:cstheme="majorBidi"/>
          </w:rPr>
          <w:t xml:space="preserve">ur study </w:t>
        </w:r>
      </w:ins>
      <w:del w:id="200" w:author="Gail Chalew" w:date="2018-07-26T08:53:00Z">
        <w:r w:rsidR="00673C35" w:rsidRPr="006A7CEE" w:rsidDel="00B13330">
          <w:rPr>
            <w:rFonts w:asciiTheme="majorBidi" w:hAnsiTheme="majorBidi" w:cstheme="majorBidi"/>
          </w:rPr>
          <w:delText xml:space="preserve"> </w:delText>
        </w:r>
        <w:r w:rsidRPr="006A7CEE" w:rsidDel="00B13330">
          <w:rPr>
            <w:rFonts w:asciiTheme="majorBidi" w:hAnsiTheme="majorBidi" w:cstheme="majorBidi"/>
          </w:rPr>
          <w:delText xml:space="preserve">to </w:delText>
        </w:r>
      </w:del>
      <w:del w:id="201" w:author="Gail Chalew" w:date="2018-07-19T07:04:00Z">
        <w:r w:rsidRPr="006A7CEE" w:rsidDel="00172BF2">
          <w:rPr>
            <w:rFonts w:asciiTheme="majorBidi" w:hAnsiTheme="majorBidi" w:cstheme="majorBidi"/>
          </w:rPr>
          <w:delText>distinguish between</w:delText>
        </w:r>
      </w:del>
      <w:ins w:id="202" w:author="Gail Chalew" w:date="2018-07-26T08:53:00Z">
        <w:r w:rsidR="00B13330">
          <w:rPr>
            <w:rFonts w:asciiTheme="majorBidi" w:hAnsiTheme="majorBidi" w:cstheme="majorBidi"/>
          </w:rPr>
          <w:t>assessed</w:t>
        </w:r>
      </w:ins>
      <w:ins w:id="203" w:author="Gail Chalew" w:date="2018-07-19T07:04:00Z">
        <w:r w:rsidR="00172BF2">
          <w:rPr>
            <w:rFonts w:asciiTheme="majorBidi" w:hAnsiTheme="majorBidi" w:cstheme="majorBidi"/>
          </w:rPr>
          <w:t xml:space="preserve"> the occurrence of</w:t>
        </w:r>
      </w:ins>
      <w:r w:rsidRPr="006A7CEE">
        <w:rPr>
          <w:rFonts w:asciiTheme="majorBidi" w:hAnsiTheme="majorBidi" w:cstheme="majorBidi"/>
        </w:rPr>
        <w:t xml:space="preserve"> </w:t>
      </w:r>
      <w:del w:id="204" w:author="Gail Chalew" w:date="2018-07-19T07:05:00Z">
        <w:r w:rsidRPr="006A7CEE" w:rsidDel="00172BF2">
          <w:rPr>
            <w:rFonts w:asciiTheme="majorBidi" w:hAnsiTheme="majorBidi" w:cstheme="majorBidi"/>
          </w:rPr>
          <w:delText xml:space="preserve">the following </w:delText>
        </w:r>
      </w:del>
      <w:r w:rsidRPr="006A7CEE">
        <w:rPr>
          <w:rFonts w:asciiTheme="majorBidi" w:hAnsiTheme="majorBidi" w:cstheme="majorBidi"/>
        </w:rPr>
        <w:t>four types of discrimination</w:t>
      </w:r>
      <w:del w:id="205" w:author="Gail Chalew" w:date="2018-07-19T07:00:00Z">
        <w:r w:rsidRPr="006A7CEE" w:rsidDel="000178B5">
          <w:rPr>
            <w:rFonts w:asciiTheme="majorBidi" w:hAnsiTheme="majorBidi" w:cstheme="majorBidi"/>
          </w:rPr>
          <w:delText>,</w:delText>
        </w:r>
      </w:del>
      <w:del w:id="206" w:author="Gail Chalew" w:date="2018-07-19T07:04:00Z">
        <w:r w:rsidRPr="006A7CEE" w:rsidDel="00172BF2">
          <w:rPr>
            <w:rFonts w:asciiTheme="majorBidi" w:hAnsiTheme="majorBidi" w:cstheme="majorBidi"/>
          </w:rPr>
          <w:delText xml:space="preserve"> and </w:delText>
        </w:r>
      </w:del>
      <w:del w:id="207" w:author="Gail Chalew" w:date="2018-07-19T06:59:00Z">
        <w:r w:rsidRPr="006A7CEE" w:rsidDel="000178B5">
          <w:rPr>
            <w:rFonts w:asciiTheme="majorBidi" w:hAnsiTheme="majorBidi" w:cstheme="majorBidi"/>
          </w:rPr>
          <w:delText xml:space="preserve">document </w:delText>
        </w:r>
      </w:del>
      <w:del w:id="208" w:author="Gail Chalew" w:date="2018-07-19T07:04:00Z">
        <w:r w:rsidRPr="006A7CEE" w:rsidDel="00172BF2">
          <w:rPr>
            <w:rFonts w:asciiTheme="majorBidi" w:hAnsiTheme="majorBidi" w:cstheme="majorBidi"/>
          </w:rPr>
          <w:delText xml:space="preserve">which </w:delText>
        </w:r>
      </w:del>
      <w:del w:id="209" w:author="Gail Chalew" w:date="2018-07-19T06:59:00Z">
        <w:r w:rsidRPr="006A7CEE" w:rsidDel="000178B5">
          <w:rPr>
            <w:rFonts w:asciiTheme="majorBidi" w:hAnsiTheme="majorBidi" w:cstheme="majorBidi"/>
          </w:rPr>
          <w:delText>plays out</w:delText>
        </w:r>
      </w:del>
      <w:del w:id="210" w:author="Gail Chalew" w:date="2018-07-19T07:04:00Z">
        <w:r w:rsidRPr="006A7CEE" w:rsidDel="00172BF2">
          <w:rPr>
            <w:rFonts w:asciiTheme="majorBidi" w:hAnsiTheme="majorBidi" w:cstheme="majorBidi"/>
          </w:rPr>
          <w:delText xml:space="preserve"> against </w:delText>
        </w:r>
      </w:del>
      <w:del w:id="211" w:author="Gail Chalew" w:date="2018-07-19T07:01:00Z">
        <w:r w:rsidRPr="006A7CEE" w:rsidDel="000178B5">
          <w:rPr>
            <w:rFonts w:asciiTheme="majorBidi" w:hAnsiTheme="majorBidi" w:cstheme="majorBidi"/>
          </w:rPr>
          <w:delText xml:space="preserve">each of </w:delText>
        </w:r>
      </w:del>
      <w:del w:id="212" w:author="Gail Chalew" w:date="2018-07-19T07:02:00Z">
        <w:r w:rsidRPr="006A7CEE" w:rsidDel="000178B5">
          <w:rPr>
            <w:rFonts w:asciiTheme="majorBidi" w:hAnsiTheme="majorBidi" w:cstheme="majorBidi"/>
          </w:rPr>
          <w:delText xml:space="preserve">the </w:delText>
        </w:r>
      </w:del>
      <w:del w:id="213" w:author="Gail Chalew" w:date="2018-07-19T07:04:00Z">
        <w:r w:rsidRPr="006A7CEE" w:rsidDel="00172BF2">
          <w:rPr>
            <w:rFonts w:asciiTheme="majorBidi" w:hAnsiTheme="majorBidi" w:cstheme="majorBidi"/>
          </w:rPr>
          <w:delText>groups</w:delText>
        </w:r>
      </w:del>
      <w:del w:id="214" w:author="Gail Chalew" w:date="2018-07-19T07:02:00Z">
        <w:r w:rsidRPr="006A7CEE" w:rsidDel="000178B5">
          <w:rPr>
            <w:rFonts w:asciiTheme="majorBidi" w:hAnsiTheme="majorBidi" w:cstheme="majorBidi"/>
          </w:rPr>
          <w:delText xml:space="preserve"> we explore</w:delText>
        </w:r>
      </w:del>
      <w:del w:id="215" w:author="Gail Chalew" w:date="2018-07-19T07:04:00Z">
        <w:r w:rsidRPr="006A7CEE" w:rsidDel="00172BF2">
          <w:rPr>
            <w:rFonts w:asciiTheme="majorBidi" w:hAnsiTheme="majorBidi" w:cstheme="majorBidi"/>
          </w:rPr>
          <w:delText>: (1)</w:delText>
        </w:r>
      </w:del>
      <w:ins w:id="216" w:author="Gail Chalew" w:date="2018-07-19T07:04:00Z">
        <w:r w:rsidR="00172BF2">
          <w:rPr>
            <w:rFonts w:asciiTheme="majorBidi" w:hAnsiTheme="majorBidi" w:cstheme="majorBidi"/>
          </w:rPr>
          <w:t>—</w:t>
        </w:r>
      </w:ins>
      <w:del w:id="217" w:author="Gail Chalew" w:date="2018-07-19T07:04:00Z">
        <w:r w:rsidRPr="006A7CEE" w:rsidDel="00172BF2">
          <w:rPr>
            <w:rFonts w:asciiTheme="majorBidi" w:hAnsiTheme="majorBidi" w:cstheme="majorBidi"/>
          </w:rPr>
          <w:delText xml:space="preserve"> </w:delText>
        </w:r>
      </w:del>
      <w:r w:rsidRPr="006A7CEE">
        <w:rPr>
          <w:rFonts w:asciiTheme="majorBidi" w:hAnsiTheme="majorBidi" w:cstheme="majorBidi"/>
        </w:rPr>
        <w:t>taste discrimination</w:t>
      </w:r>
      <w:del w:id="218" w:author="Gail Chalew" w:date="2018-07-19T07:04:00Z">
        <w:r w:rsidR="00246BD7" w:rsidRPr="006A7CEE" w:rsidDel="00172BF2">
          <w:rPr>
            <w:rFonts w:asciiTheme="majorBidi" w:hAnsiTheme="majorBidi" w:cstheme="majorBidi"/>
          </w:rPr>
          <w:delText>;</w:delText>
        </w:r>
        <w:r w:rsidRPr="006A7CEE" w:rsidDel="00172BF2">
          <w:rPr>
            <w:rFonts w:asciiTheme="majorBidi" w:hAnsiTheme="majorBidi" w:cstheme="majorBidi"/>
          </w:rPr>
          <w:delText xml:space="preserve"> </w:delText>
        </w:r>
      </w:del>
      <w:ins w:id="219"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del w:id="220" w:author="Gail Chalew" w:date="2018-07-19T07:04:00Z">
        <w:r w:rsidRPr="006A7CEE" w:rsidDel="00172BF2">
          <w:rPr>
            <w:rFonts w:asciiTheme="majorBidi" w:hAnsiTheme="majorBidi" w:cstheme="majorBidi"/>
          </w:rPr>
          <w:delText xml:space="preserve">(2) </w:delText>
        </w:r>
      </w:del>
      <w:r w:rsidRPr="006A7CEE">
        <w:rPr>
          <w:rFonts w:asciiTheme="majorBidi" w:hAnsiTheme="majorBidi" w:cstheme="majorBidi"/>
        </w:rPr>
        <w:t>stereotypical/statistical discrimination generated by beliefs about trustworthiness</w:t>
      </w:r>
      <w:del w:id="221" w:author="Gail Chalew" w:date="2018-07-19T07:04:00Z">
        <w:r w:rsidR="00246BD7" w:rsidRPr="006A7CEE" w:rsidDel="00172BF2">
          <w:rPr>
            <w:rFonts w:asciiTheme="majorBidi" w:hAnsiTheme="majorBidi" w:cstheme="majorBidi"/>
          </w:rPr>
          <w:delText>;</w:delText>
        </w:r>
        <w:r w:rsidRPr="006A7CEE" w:rsidDel="00172BF2">
          <w:rPr>
            <w:rFonts w:asciiTheme="majorBidi" w:hAnsiTheme="majorBidi" w:cstheme="majorBidi"/>
          </w:rPr>
          <w:delText xml:space="preserve"> </w:delText>
        </w:r>
      </w:del>
      <w:ins w:id="222"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del w:id="223" w:author="Gail Chalew" w:date="2018-07-19T07:04:00Z">
        <w:r w:rsidRPr="006A7CEE" w:rsidDel="00172BF2">
          <w:rPr>
            <w:rFonts w:asciiTheme="majorBidi" w:hAnsiTheme="majorBidi" w:cstheme="majorBidi"/>
          </w:rPr>
          <w:delText xml:space="preserve">(3) </w:delText>
        </w:r>
      </w:del>
      <w:r w:rsidRPr="006A7CEE">
        <w:rPr>
          <w:rFonts w:asciiTheme="majorBidi" w:hAnsiTheme="majorBidi" w:cstheme="majorBidi"/>
        </w:rPr>
        <w:t>stereotypical/statistical discrimination generated by beliefs about competence</w:t>
      </w:r>
      <w:del w:id="224" w:author="Gail Chalew" w:date="2018-07-19T07:04:00Z">
        <w:r w:rsidR="00246BD7" w:rsidRPr="006A7CEE" w:rsidDel="00172BF2">
          <w:rPr>
            <w:rFonts w:asciiTheme="majorBidi" w:hAnsiTheme="majorBidi" w:cstheme="majorBidi"/>
          </w:rPr>
          <w:delText xml:space="preserve">; </w:delText>
        </w:r>
      </w:del>
      <w:ins w:id="225"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r w:rsidR="00246BD7" w:rsidRPr="006A7CEE">
        <w:rPr>
          <w:rFonts w:asciiTheme="majorBidi" w:hAnsiTheme="majorBidi" w:cstheme="majorBidi"/>
        </w:rPr>
        <w:t>and</w:t>
      </w:r>
      <w:r w:rsidRPr="006A7CEE">
        <w:rPr>
          <w:rFonts w:asciiTheme="majorBidi" w:hAnsiTheme="majorBidi" w:cstheme="majorBidi"/>
        </w:rPr>
        <w:t xml:space="preserve"> </w:t>
      </w:r>
      <w:del w:id="226" w:author="Gail Chalew" w:date="2018-07-19T07:04:00Z">
        <w:r w:rsidRPr="006A7CEE" w:rsidDel="00172BF2">
          <w:rPr>
            <w:rFonts w:asciiTheme="majorBidi" w:hAnsiTheme="majorBidi" w:cstheme="majorBidi"/>
          </w:rPr>
          <w:delText xml:space="preserve">(4) </w:delText>
        </w:r>
      </w:del>
      <w:r w:rsidRPr="006A7CEE">
        <w:rPr>
          <w:rFonts w:asciiTheme="majorBidi" w:hAnsiTheme="majorBidi" w:cstheme="majorBidi"/>
        </w:rPr>
        <w:t>normative discrimination</w:t>
      </w:r>
      <w:del w:id="227" w:author="Gail Chalew" w:date="2018-07-19T07:04:00Z">
        <w:r w:rsidRPr="006A7CEE" w:rsidDel="00172BF2">
          <w:rPr>
            <w:rFonts w:asciiTheme="majorBidi" w:hAnsiTheme="majorBidi" w:cstheme="majorBidi"/>
          </w:rPr>
          <w:delText>.</w:delText>
        </w:r>
      </w:del>
      <w:ins w:id="228" w:author="Gail Chalew" w:date="2018-07-19T07:04:00Z">
        <w:r w:rsidR="00172BF2">
          <w:rPr>
            <w:rFonts w:asciiTheme="majorBidi" w:hAnsiTheme="majorBidi" w:cstheme="majorBidi"/>
          </w:rPr>
          <w:t>—</w:t>
        </w:r>
      </w:ins>
    </w:p>
    <w:p w14:paraId="01FB2691" w14:textId="6B7A6FEE" w:rsidR="00300AA1" w:rsidRPr="00AF4D54" w:rsidRDefault="005153DF" w:rsidP="009F15A1">
      <w:pPr>
        <w:bidi w:val="0"/>
        <w:spacing w:before="120"/>
        <w:ind w:firstLine="720"/>
        <w:jc w:val="left"/>
        <w:rPr>
          <w:rFonts w:asciiTheme="majorBidi" w:hAnsiTheme="majorBidi" w:cstheme="majorBidi"/>
        </w:rPr>
      </w:pPr>
      <w:del w:id="229" w:author="Gail Chalew" w:date="2018-07-19T07:05:00Z">
        <w:r w:rsidRPr="006A7CEE" w:rsidDel="00172BF2">
          <w:rPr>
            <w:rFonts w:asciiTheme="majorBidi" w:hAnsiTheme="majorBidi" w:cstheme="majorBidi"/>
          </w:rPr>
          <w:delText xml:space="preserve">We test for the occurrence of these four types of discrimination </w:delText>
        </w:r>
      </w:del>
      <w:r w:rsidRPr="006A7CEE">
        <w:rPr>
          <w:rFonts w:asciiTheme="majorBidi" w:hAnsiTheme="majorBidi" w:cstheme="majorBidi"/>
        </w:rPr>
        <w:t xml:space="preserve">in relation to the four main disadvantaged groups in Israel: </w:t>
      </w:r>
      <w:r w:rsidR="00C14294" w:rsidRPr="006A7CEE">
        <w:rPr>
          <w:rFonts w:asciiTheme="majorBidi" w:hAnsiTheme="majorBidi" w:cstheme="majorBidi"/>
        </w:rPr>
        <w:t>women</w:t>
      </w:r>
      <w:r w:rsidRPr="006A7CEE">
        <w:rPr>
          <w:rFonts w:asciiTheme="majorBidi" w:hAnsiTheme="majorBidi" w:cstheme="majorBidi"/>
        </w:rPr>
        <w:t xml:space="preserve">, Arabs, </w:t>
      </w:r>
      <w:r w:rsidR="00966A0D" w:rsidRPr="006A7CEE">
        <w:rPr>
          <w:rFonts w:asciiTheme="majorBidi" w:hAnsiTheme="majorBidi" w:cstheme="majorBidi"/>
        </w:rPr>
        <w:t>ultra</w:t>
      </w:r>
      <w:r w:rsidRPr="006A7CEE">
        <w:rPr>
          <w:rFonts w:asciiTheme="majorBidi" w:hAnsiTheme="majorBidi" w:cstheme="majorBidi"/>
        </w:rPr>
        <w:t>-Orthodox Jews</w:t>
      </w:r>
      <w:r w:rsidR="00966A0D" w:rsidRPr="006A7CEE">
        <w:rPr>
          <w:rFonts w:asciiTheme="majorBidi" w:hAnsiTheme="majorBidi" w:cstheme="majorBidi"/>
        </w:rPr>
        <w:t>,</w:t>
      </w:r>
      <w:r w:rsidRPr="006A7CEE">
        <w:rPr>
          <w:rFonts w:asciiTheme="majorBidi" w:hAnsiTheme="majorBidi" w:cstheme="majorBidi"/>
        </w:rPr>
        <w:t xml:space="preserve"> and </w:t>
      </w:r>
      <w:r w:rsidR="00DB3981" w:rsidRPr="006A7CEE">
        <w:rPr>
          <w:rFonts w:asciiTheme="majorBidi" w:hAnsiTheme="majorBidi" w:cstheme="majorBidi"/>
        </w:rPr>
        <w:t>Mizrahi</w:t>
      </w:r>
      <w:r w:rsidRPr="006A7CEE">
        <w:rPr>
          <w:rFonts w:asciiTheme="majorBidi" w:hAnsiTheme="majorBidi" w:cstheme="majorBidi"/>
        </w:rPr>
        <w:t xml:space="preserve"> </w:t>
      </w:r>
      <w:r w:rsidR="001D2735" w:rsidRPr="006A7CEE">
        <w:rPr>
          <w:rFonts w:asciiTheme="majorBidi" w:hAnsiTheme="majorBidi" w:cstheme="majorBidi"/>
        </w:rPr>
        <w:t xml:space="preserve">Jews. </w:t>
      </w:r>
      <w:del w:id="230" w:author="Gail Chalew" w:date="2018-07-19T07:06:00Z">
        <w:r w:rsidR="001D2735" w:rsidRPr="006A7CEE" w:rsidDel="00172BF2">
          <w:rPr>
            <w:rFonts w:asciiTheme="majorBidi" w:hAnsiTheme="majorBidi" w:cstheme="majorBidi"/>
          </w:rPr>
          <w:delText>These</w:delText>
        </w:r>
        <w:r w:rsidR="00C14294" w:rsidRPr="006A7CEE" w:rsidDel="00172BF2">
          <w:rPr>
            <w:rFonts w:asciiTheme="majorBidi" w:hAnsiTheme="majorBidi" w:cstheme="majorBidi"/>
          </w:rPr>
          <w:delText xml:space="preserve"> </w:delText>
        </w:r>
      </w:del>
      <w:ins w:id="231" w:author="Gail Chalew" w:date="2018-07-19T07:06:00Z">
        <w:r w:rsidR="00172BF2" w:rsidRPr="006A7CEE">
          <w:rPr>
            <w:rFonts w:asciiTheme="majorBidi" w:hAnsiTheme="majorBidi" w:cstheme="majorBidi"/>
          </w:rPr>
          <w:t>The</w:t>
        </w:r>
        <w:r w:rsidR="00172BF2">
          <w:rPr>
            <w:rFonts w:asciiTheme="majorBidi" w:hAnsiTheme="majorBidi" w:cstheme="majorBidi"/>
          </w:rPr>
          <w:t xml:space="preserve"> discrimination experienced by these</w:t>
        </w:r>
        <w:r w:rsidR="00172BF2" w:rsidRPr="006A7CEE">
          <w:rPr>
            <w:rFonts w:asciiTheme="majorBidi" w:hAnsiTheme="majorBidi" w:cstheme="majorBidi"/>
          </w:rPr>
          <w:t xml:space="preserve"> </w:t>
        </w:r>
      </w:ins>
      <w:r w:rsidRPr="006A7CEE">
        <w:rPr>
          <w:rFonts w:asciiTheme="majorBidi" w:hAnsiTheme="majorBidi" w:cstheme="majorBidi"/>
        </w:rPr>
        <w:t xml:space="preserve">four </w:t>
      </w:r>
      <w:commentRangeStart w:id="232"/>
      <w:r w:rsidRPr="006A7CEE">
        <w:rPr>
          <w:rFonts w:asciiTheme="majorBidi" w:hAnsiTheme="majorBidi" w:cstheme="majorBidi"/>
        </w:rPr>
        <w:t>disadvantaged</w:t>
      </w:r>
      <w:commentRangeEnd w:id="232"/>
      <w:r w:rsidR="00B13330">
        <w:rPr>
          <w:rStyle w:val="CommentReference"/>
        </w:rPr>
        <w:commentReference w:id="232"/>
      </w:r>
      <w:r w:rsidRPr="006A7CEE">
        <w:rPr>
          <w:rFonts w:asciiTheme="majorBidi" w:hAnsiTheme="majorBidi" w:cstheme="majorBidi"/>
        </w:rPr>
        <w:t xml:space="preserve"> groups also </w:t>
      </w:r>
      <w:r w:rsidR="00300AA1" w:rsidRPr="006A7CEE">
        <w:rPr>
          <w:rFonts w:asciiTheme="majorBidi" w:hAnsiTheme="majorBidi" w:cstheme="majorBidi"/>
        </w:rPr>
        <w:t>correspond</w:t>
      </w:r>
      <w:ins w:id="233" w:author="Gail Chalew" w:date="2018-07-19T07:06:00Z">
        <w:r w:rsidR="00172BF2">
          <w:rPr>
            <w:rFonts w:asciiTheme="majorBidi" w:hAnsiTheme="majorBidi" w:cstheme="majorBidi"/>
          </w:rPr>
          <w:t>s</w:t>
        </w:r>
      </w:ins>
      <w:r w:rsidR="00300AA1" w:rsidRPr="006A7CEE">
        <w:rPr>
          <w:rFonts w:asciiTheme="majorBidi" w:hAnsiTheme="majorBidi" w:cstheme="majorBidi"/>
        </w:rPr>
        <w:t xml:space="preserve"> with </w:t>
      </w:r>
      <w:del w:id="234" w:author="Gail Chalew" w:date="2018-07-19T07:06:00Z">
        <w:r w:rsidRPr="006A7CEE" w:rsidDel="00172BF2">
          <w:rPr>
            <w:rFonts w:asciiTheme="majorBidi" w:hAnsiTheme="majorBidi" w:cstheme="majorBidi"/>
          </w:rPr>
          <w:delText xml:space="preserve">some of the most </w:delText>
        </w:r>
      </w:del>
      <w:r w:rsidRPr="006A7CEE">
        <w:rPr>
          <w:rFonts w:asciiTheme="majorBidi" w:hAnsiTheme="majorBidi" w:cstheme="majorBidi"/>
        </w:rPr>
        <w:t>dominant types of discrimination across the globe</w:t>
      </w:r>
      <w:del w:id="235" w:author="Gail Chalew" w:date="2018-07-19T07:06:00Z">
        <w:r w:rsidRPr="006A7CEE" w:rsidDel="00172BF2">
          <w:rPr>
            <w:rFonts w:asciiTheme="majorBidi" w:hAnsiTheme="majorBidi" w:cstheme="majorBidi"/>
          </w:rPr>
          <w:delText xml:space="preserve"> –</w:delText>
        </w:r>
      </w:del>
      <w:ins w:id="236" w:author="Gail Chalew" w:date="2018-07-19T07:06:00Z">
        <w:r w:rsidR="00172BF2">
          <w:rPr>
            <w:rFonts w:asciiTheme="majorBidi" w:hAnsiTheme="majorBidi" w:cstheme="majorBidi"/>
          </w:rPr>
          <w:t>—</w:t>
        </w:r>
      </w:ins>
      <w:del w:id="237" w:author="Gail Chalew" w:date="2018-07-19T07:07:00Z">
        <w:r w:rsidRPr="006A7CEE" w:rsidDel="00172BF2">
          <w:rPr>
            <w:rFonts w:asciiTheme="majorBidi" w:hAnsiTheme="majorBidi" w:cstheme="majorBidi"/>
          </w:rPr>
          <w:delText xml:space="preserve"> </w:delText>
        </w:r>
      </w:del>
      <w:r w:rsidRPr="006A7CEE">
        <w:rPr>
          <w:rFonts w:asciiTheme="majorBidi" w:hAnsiTheme="majorBidi" w:cstheme="majorBidi"/>
        </w:rPr>
        <w:t xml:space="preserve">gender, ethnic, </w:t>
      </w:r>
      <w:commentRangeStart w:id="238"/>
      <w:r w:rsidR="00C14294" w:rsidRPr="006A7CEE">
        <w:rPr>
          <w:rFonts w:asciiTheme="majorBidi" w:hAnsiTheme="majorBidi" w:cstheme="majorBidi"/>
        </w:rPr>
        <w:t>racial,</w:t>
      </w:r>
      <w:commentRangeEnd w:id="238"/>
      <w:r w:rsidR="00172BF2">
        <w:rPr>
          <w:rStyle w:val="CommentReference"/>
        </w:rPr>
        <w:commentReference w:id="238"/>
      </w:r>
      <w:r w:rsidRPr="006A7CEE">
        <w:rPr>
          <w:rFonts w:asciiTheme="majorBidi" w:hAnsiTheme="majorBidi" w:cstheme="majorBidi"/>
        </w:rPr>
        <w:t xml:space="preserve"> and religion</w:t>
      </w:r>
      <w:r w:rsidR="00C14294" w:rsidRPr="006A7CEE">
        <w:rPr>
          <w:rFonts w:asciiTheme="majorBidi" w:hAnsiTheme="majorBidi" w:cstheme="majorBidi"/>
        </w:rPr>
        <w:t>-</w:t>
      </w:r>
      <w:r w:rsidRPr="006A7CEE">
        <w:rPr>
          <w:rFonts w:asciiTheme="majorBidi" w:hAnsiTheme="majorBidi" w:cstheme="majorBidi"/>
        </w:rPr>
        <w:t>based discrimination.</w:t>
      </w:r>
      <w:r w:rsidRPr="00AF4D54">
        <w:rPr>
          <w:rFonts w:asciiTheme="majorBidi" w:hAnsiTheme="majorBidi" w:cstheme="majorBidi"/>
          <w:vertAlign w:val="superscript"/>
        </w:rPr>
        <w:footnoteReference w:id="4"/>
      </w:r>
      <w:r w:rsidRPr="00AF4D54">
        <w:rPr>
          <w:rFonts w:asciiTheme="majorBidi" w:hAnsiTheme="majorBidi" w:cstheme="majorBidi"/>
        </w:rPr>
        <w:t xml:space="preserve">   </w:t>
      </w:r>
      <w:r w:rsidR="001D2735" w:rsidRPr="00AF4D54">
        <w:rPr>
          <w:rFonts w:asciiTheme="majorBidi" w:hAnsiTheme="majorBidi" w:cstheme="majorBidi"/>
        </w:rPr>
        <w:t xml:space="preserve">It should be noted </w:t>
      </w:r>
      <w:del w:id="252" w:author="Gail Chalew" w:date="2018-07-26T08:55:00Z">
        <w:r w:rsidR="001D2735" w:rsidRPr="00AF4D54" w:rsidDel="00B13330">
          <w:rPr>
            <w:rFonts w:asciiTheme="majorBidi" w:hAnsiTheme="majorBidi" w:cstheme="majorBidi"/>
          </w:rPr>
          <w:delText xml:space="preserve">nonetheless </w:delText>
        </w:r>
      </w:del>
      <w:r w:rsidR="001D2735" w:rsidRPr="00AF4D54">
        <w:rPr>
          <w:rFonts w:asciiTheme="majorBidi" w:hAnsiTheme="majorBidi" w:cstheme="majorBidi"/>
        </w:rPr>
        <w:t>that often</w:t>
      </w:r>
      <w:del w:id="253" w:author="Gail Chalew" w:date="2018-07-26T08:55:00Z">
        <w:r w:rsidR="001D2735" w:rsidRPr="00AF4D54" w:rsidDel="00B13330">
          <w:rPr>
            <w:rFonts w:asciiTheme="majorBidi" w:hAnsiTheme="majorBidi" w:cstheme="majorBidi"/>
          </w:rPr>
          <w:delText>times</w:delText>
        </w:r>
      </w:del>
      <w:r w:rsidR="001D2735" w:rsidRPr="00AF4D54">
        <w:rPr>
          <w:rFonts w:asciiTheme="majorBidi" w:hAnsiTheme="majorBidi" w:cstheme="majorBidi"/>
        </w:rPr>
        <w:t xml:space="preserve"> people are penalized</w:t>
      </w:r>
      <w:r w:rsidR="00AF4D54">
        <w:rPr>
          <w:rFonts w:asciiTheme="majorBidi" w:hAnsiTheme="majorBidi" w:cstheme="majorBidi"/>
        </w:rPr>
        <w:t xml:space="preserve"> </w:t>
      </w:r>
      <w:r w:rsidR="001D2735" w:rsidRPr="00AF4D54">
        <w:rPr>
          <w:rFonts w:asciiTheme="majorBidi" w:hAnsiTheme="majorBidi" w:cstheme="majorBidi"/>
        </w:rPr>
        <w:t>for being members of more than one devalued group</w:t>
      </w:r>
      <w:ins w:id="254" w:author="Gail Chalew" w:date="2018-07-26T08:56:00Z">
        <w:r w:rsidR="00B13330">
          <w:rPr>
            <w:rFonts w:asciiTheme="majorBidi" w:hAnsiTheme="majorBidi" w:cstheme="majorBidi"/>
          </w:rPr>
          <w:t>; for example</w:t>
        </w:r>
      </w:ins>
      <w:ins w:id="255" w:author="Gail Chalew" w:date="2018-07-19T07:12:00Z">
        <w:r w:rsidR="00172BF2">
          <w:rPr>
            <w:rFonts w:asciiTheme="majorBidi" w:hAnsiTheme="majorBidi" w:cstheme="majorBidi"/>
          </w:rPr>
          <w:t>,</w:t>
        </w:r>
      </w:ins>
      <w:del w:id="256" w:author="Gail Chalew" w:date="2018-07-19T07:11:00Z">
        <w:r w:rsidR="001D2735" w:rsidRPr="00AF4D54" w:rsidDel="00172BF2">
          <w:rPr>
            <w:rFonts w:asciiTheme="majorBidi" w:hAnsiTheme="majorBidi" w:cstheme="majorBidi"/>
          </w:rPr>
          <w:delText xml:space="preserve"> (like</w:delText>
        </w:r>
      </w:del>
      <w:r w:rsidR="001D2735" w:rsidRPr="00AF4D54">
        <w:rPr>
          <w:rFonts w:asciiTheme="majorBidi" w:hAnsiTheme="majorBidi" w:cstheme="majorBidi"/>
        </w:rPr>
        <w:t xml:space="preserve"> </w:t>
      </w:r>
      <w:del w:id="257" w:author="Gail Chalew" w:date="2018-07-26T08:56:00Z">
        <w:r w:rsidR="00AF4D54" w:rsidDel="00B13330">
          <w:rPr>
            <w:rFonts w:asciiTheme="majorBidi" w:hAnsiTheme="majorBidi" w:cstheme="majorBidi"/>
          </w:rPr>
          <w:delText xml:space="preserve">Black </w:delText>
        </w:r>
      </w:del>
      <w:ins w:id="258" w:author="Gail Chalew" w:date="2018-07-26T08:56:00Z">
        <w:r w:rsidR="00B13330">
          <w:rPr>
            <w:rFonts w:asciiTheme="majorBidi" w:hAnsiTheme="majorBidi" w:cstheme="majorBidi"/>
          </w:rPr>
          <w:t xml:space="preserve">black </w:t>
        </w:r>
      </w:ins>
      <w:r w:rsidR="00AF4D54">
        <w:rPr>
          <w:rFonts w:asciiTheme="majorBidi" w:hAnsiTheme="majorBidi" w:cstheme="majorBidi"/>
        </w:rPr>
        <w:t>or Hispanic</w:t>
      </w:r>
      <w:r w:rsidR="001D2735" w:rsidRPr="00AF4D54">
        <w:rPr>
          <w:rFonts w:asciiTheme="majorBidi" w:hAnsiTheme="majorBidi" w:cstheme="majorBidi"/>
        </w:rPr>
        <w:t xml:space="preserve"> women in </w:t>
      </w:r>
      <w:r w:rsidR="00AF4D54">
        <w:rPr>
          <w:rFonts w:asciiTheme="majorBidi" w:hAnsiTheme="majorBidi" w:cstheme="majorBidi"/>
        </w:rPr>
        <w:t>the United States</w:t>
      </w:r>
      <w:del w:id="259" w:author="Gail Chalew" w:date="2018-07-19T07:11:00Z">
        <w:r w:rsidR="001D2735" w:rsidRPr="00AF4D54" w:rsidDel="00172BF2">
          <w:rPr>
            <w:rFonts w:asciiTheme="majorBidi" w:hAnsiTheme="majorBidi" w:cstheme="majorBidi"/>
          </w:rPr>
          <w:delText>)</w:delText>
        </w:r>
      </w:del>
      <w:r w:rsidR="001D2735" w:rsidRPr="00AF4D54">
        <w:rPr>
          <w:rFonts w:asciiTheme="majorBidi" w:hAnsiTheme="majorBidi" w:cstheme="majorBidi"/>
        </w:rPr>
        <w:t xml:space="preserve">. </w:t>
      </w:r>
      <w:del w:id="260" w:author="Gail Chalew" w:date="2018-07-19T07:11:00Z">
        <w:r w:rsidR="001D2735" w:rsidRPr="00AF4D54" w:rsidDel="00172BF2">
          <w:rPr>
            <w:rFonts w:asciiTheme="majorBidi" w:hAnsiTheme="majorBidi" w:cstheme="majorBidi"/>
          </w:rPr>
          <w:delText>Yet, i</w:delText>
        </w:r>
      </w:del>
      <w:ins w:id="261" w:author="Gail Chalew" w:date="2018-07-19T07:11:00Z">
        <w:r w:rsidR="00172BF2">
          <w:rPr>
            <w:rFonts w:asciiTheme="majorBidi" w:hAnsiTheme="majorBidi" w:cstheme="majorBidi"/>
          </w:rPr>
          <w:t>I</w:t>
        </w:r>
      </w:ins>
      <w:r w:rsidR="001D2735" w:rsidRPr="00AF4D54">
        <w:rPr>
          <w:rFonts w:asciiTheme="majorBidi" w:hAnsiTheme="majorBidi" w:cstheme="majorBidi"/>
        </w:rPr>
        <w:t xml:space="preserve">n this </w:t>
      </w:r>
      <w:del w:id="262" w:author="Gail Chalew" w:date="2018-07-25T10:21:00Z">
        <w:r w:rsidR="001D2735" w:rsidRPr="00AF4D54" w:rsidDel="002F7F56">
          <w:rPr>
            <w:rFonts w:asciiTheme="majorBidi" w:hAnsiTheme="majorBidi" w:cstheme="majorBidi"/>
          </w:rPr>
          <w:delText>paper</w:delText>
        </w:r>
      </w:del>
      <w:ins w:id="263" w:author="Gail Chalew" w:date="2018-07-25T10:21:00Z">
        <w:r w:rsidR="002F7F56">
          <w:rPr>
            <w:rFonts w:asciiTheme="majorBidi" w:hAnsiTheme="majorBidi" w:cstheme="majorBidi"/>
          </w:rPr>
          <w:t>article</w:t>
        </w:r>
      </w:ins>
      <w:ins w:id="264" w:author="Gail Chalew" w:date="2018-07-19T07:12:00Z">
        <w:r w:rsidR="00172BF2">
          <w:rPr>
            <w:rFonts w:asciiTheme="majorBidi" w:hAnsiTheme="majorBidi" w:cstheme="majorBidi"/>
          </w:rPr>
          <w:t>, however,</w:t>
        </w:r>
      </w:ins>
      <w:r w:rsidR="001D2735" w:rsidRPr="00AF4D54">
        <w:rPr>
          <w:rFonts w:asciiTheme="majorBidi" w:hAnsiTheme="majorBidi" w:cstheme="majorBidi"/>
        </w:rPr>
        <w:t xml:space="preserve"> we focus only on discrimination on the basis of one salient </w:t>
      </w:r>
      <w:ins w:id="265" w:author="Gail Chalew" w:date="2018-07-19T07:12:00Z">
        <w:r w:rsidR="00172BF2">
          <w:rPr>
            <w:rFonts w:asciiTheme="majorBidi" w:hAnsiTheme="majorBidi" w:cstheme="majorBidi"/>
          </w:rPr>
          <w:t xml:space="preserve">feature of </w:t>
        </w:r>
      </w:ins>
      <w:r w:rsidR="001D2735" w:rsidRPr="00AF4D54">
        <w:rPr>
          <w:rFonts w:asciiTheme="majorBidi" w:hAnsiTheme="majorBidi" w:cstheme="majorBidi"/>
        </w:rPr>
        <w:t>group membership</w:t>
      </w:r>
      <w:del w:id="266" w:author="Gail Chalew" w:date="2018-07-19T07:12:00Z">
        <w:r w:rsidR="001D2735" w:rsidRPr="00AF4D54" w:rsidDel="00172BF2">
          <w:rPr>
            <w:rFonts w:asciiTheme="majorBidi" w:hAnsiTheme="majorBidi" w:cstheme="majorBidi"/>
          </w:rPr>
          <w:delText>,</w:delText>
        </w:r>
      </w:del>
      <w:r w:rsidR="001D2735" w:rsidRPr="00AF4D54">
        <w:rPr>
          <w:rFonts w:asciiTheme="majorBidi" w:hAnsiTheme="majorBidi" w:cstheme="majorBidi"/>
        </w:rPr>
        <w:t xml:space="preserve"> and leave questions of intersectionality for future research.</w:t>
      </w:r>
      <w:r w:rsidR="00300AA1" w:rsidRPr="00AF4D54">
        <w:rPr>
          <w:rFonts w:asciiTheme="majorBidi" w:hAnsiTheme="majorBidi" w:cstheme="majorBidi"/>
        </w:rPr>
        <w:t xml:space="preserve"> </w:t>
      </w:r>
      <w:ins w:id="267" w:author="Gail Chalew" w:date="2018-07-19T07:13:00Z">
        <w:r w:rsidR="000F74BD">
          <w:rPr>
            <w:rFonts w:asciiTheme="majorBidi" w:hAnsiTheme="majorBidi" w:cstheme="majorBidi"/>
          </w:rPr>
          <w:t xml:space="preserve">We assume that each devalued group suffers from a different form of discrimination that is generated by different behavioral mechanisms, </w:t>
        </w:r>
      </w:ins>
      <w:ins w:id="268" w:author="Gail Chalew" w:date="2018-07-19T07:14:00Z">
        <w:r w:rsidR="000F74BD" w:rsidRPr="00AF4D54">
          <w:rPr>
            <w:rFonts w:asciiTheme="majorBidi" w:hAnsiTheme="majorBidi" w:cstheme="majorBidi"/>
          </w:rPr>
          <w:t>which the exper</w:t>
        </w:r>
        <w:r w:rsidR="000F74BD">
          <w:rPr>
            <w:rFonts w:asciiTheme="majorBidi" w:hAnsiTheme="majorBidi" w:cstheme="majorBidi"/>
          </w:rPr>
          <w:t xml:space="preserve">iment disentangles. </w:t>
        </w:r>
      </w:ins>
      <w:r w:rsidRPr="00AF4D54">
        <w:rPr>
          <w:rFonts w:asciiTheme="majorBidi" w:hAnsiTheme="majorBidi" w:cstheme="majorBidi"/>
        </w:rPr>
        <w:t xml:space="preserve">Comparing </w:t>
      </w:r>
      <w:del w:id="269" w:author="Gail Chalew" w:date="2018-07-25T10:22:00Z">
        <w:r w:rsidRPr="00AF4D54" w:rsidDel="002F7F56">
          <w:rPr>
            <w:rFonts w:asciiTheme="majorBidi" w:hAnsiTheme="majorBidi" w:cstheme="majorBidi"/>
          </w:rPr>
          <w:delText xml:space="preserve">across </w:delText>
        </w:r>
      </w:del>
      <w:r w:rsidRPr="00AF4D54">
        <w:rPr>
          <w:rFonts w:asciiTheme="majorBidi" w:hAnsiTheme="majorBidi" w:cstheme="majorBidi"/>
        </w:rPr>
        <w:t xml:space="preserve">the four types of disadvantaged groups </w:t>
      </w:r>
      <w:del w:id="270" w:author="Gail Chalew" w:date="2018-07-19T07:13:00Z">
        <w:r w:rsidRPr="00AF4D54" w:rsidDel="00172BF2">
          <w:rPr>
            <w:rFonts w:asciiTheme="majorBidi" w:hAnsiTheme="majorBidi" w:cstheme="majorBidi"/>
          </w:rPr>
          <w:delText>enable</w:delText>
        </w:r>
        <w:r w:rsidR="00C14294" w:rsidRPr="00AF4D54" w:rsidDel="00172BF2">
          <w:rPr>
            <w:rFonts w:asciiTheme="majorBidi" w:hAnsiTheme="majorBidi" w:cstheme="majorBidi"/>
          </w:rPr>
          <w:delText>s</w:delText>
        </w:r>
        <w:r w:rsidRPr="00AF4D54" w:rsidDel="00172BF2">
          <w:rPr>
            <w:rFonts w:asciiTheme="majorBidi" w:hAnsiTheme="majorBidi" w:cstheme="majorBidi"/>
          </w:rPr>
          <w:delText xml:space="preserve"> us to receive</w:delText>
        </w:r>
      </w:del>
      <w:ins w:id="271" w:author="Gail Chalew" w:date="2018-07-19T07:13:00Z">
        <w:r w:rsidR="00172BF2">
          <w:rPr>
            <w:rFonts w:asciiTheme="majorBidi" w:hAnsiTheme="majorBidi" w:cstheme="majorBidi"/>
          </w:rPr>
          <w:t>generates</w:t>
        </w:r>
      </w:ins>
      <w:r w:rsidRPr="00AF4D54">
        <w:rPr>
          <w:rFonts w:asciiTheme="majorBidi" w:hAnsiTheme="majorBidi" w:cstheme="majorBidi"/>
        </w:rPr>
        <w:t xml:space="preserve"> a more comprehensive picture of the complexity of discrimination and its variations across contexts. </w:t>
      </w:r>
      <w:del w:id="272" w:author="Gail Chalew" w:date="2018-07-19T07:14:00Z">
        <w:r w:rsidRPr="00AF4D54" w:rsidDel="000F74BD">
          <w:rPr>
            <w:rFonts w:asciiTheme="majorBidi" w:hAnsiTheme="majorBidi" w:cstheme="majorBidi"/>
          </w:rPr>
          <w:delText xml:space="preserve">The premise of the paper, therefore, </w:delText>
        </w:r>
        <w:r w:rsidR="00C14294" w:rsidRPr="00AF4D54" w:rsidDel="000F74BD">
          <w:rPr>
            <w:rFonts w:asciiTheme="majorBidi" w:hAnsiTheme="majorBidi" w:cstheme="majorBidi"/>
          </w:rPr>
          <w:delText xml:space="preserve">is </w:delText>
        </w:r>
        <w:r w:rsidRPr="00AF4D54" w:rsidDel="000F74BD">
          <w:rPr>
            <w:rFonts w:asciiTheme="majorBidi" w:hAnsiTheme="majorBidi" w:cstheme="majorBidi"/>
          </w:rPr>
          <w:delText>that each devalued group suffers from a different form of discrimination that is generated by different behavioral mechanisms, which the exper</w:delText>
        </w:r>
        <w:r w:rsidR="002F33E7" w:rsidDel="000F74BD">
          <w:rPr>
            <w:rFonts w:asciiTheme="majorBidi" w:hAnsiTheme="majorBidi" w:cstheme="majorBidi"/>
          </w:rPr>
          <w:delText>iment disentangles.</w:delText>
        </w:r>
      </w:del>
    </w:p>
    <w:p w14:paraId="68215F14" w14:textId="2E654733" w:rsidR="00DE64EE" w:rsidRPr="00AF4D54" w:rsidRDefault="005153DF" w:rsidP="0026301B">
      <w:pPr>
        <w:bidi w:val="0"/>
        <w:spacing w:before="120"/>
        <w:ind w:firstLine="720"/>
        <w:jc w:val="left"/>
        <w:rPr>
          <w:rFonts w:asciiTheme="majorBidi" w:hAnsiTheme="majorBidi" w:cstheme="majorBidi"/>
        </w:rPr>
      </w:pPr>
      <w:del w:id="273" w:author="Gail Chalew" w:date="2018-07-19T07:14:00Z">
        <w:r w:rsidRPr="00AF4D54" w:rsidDel="000F74BD">
          <w:rPr>
            <w:rFonts w:asciiTheme="majorBidi" w:hAnsiTheme="majorBidi" w:cstheme="majorBidi"/>
          </w:rPr>
          <w:delText>We let</w:delText>
        </w:r>
      </w:del>
      <w:ins w:id="274" w:author="Gail Chalew" w:date="2018-07-19T07:14:00Z">
        <w:r w:rsidR="000F74BD">
          <w:rPr>
            <w:rFonts w:asciiTheme="majorBidi" w:hAnsiTheme="majorBidi" w:cstheme="majorBidi"/>
          </w:rPr>
          <w:t>In our experiment</w:t>
        </w:r>
      </w:ins>
      <w:r w:rsidRPr="00AF4D54">
        <w:rPr>
          <w:rFonts w:asciiTheme="majorBidi" w:hAnsiTheme="majorBidi" w:cstheme="majorBidi"/>
        </w:rPr>
        <w:t xml:space="preserve"> </w:t>
      </w:r>
      <w:ins w:id="275" w:author="Gail Chalew" w:date="2018-07-19T07:14:00Z">
        <w:r w:rsidR="000F74BD">
          <w:rPr>
            <w:rFonts w:asciiTheme="majorBidi" w:hAnsiTheme="majorBidi" w:cstheme="majorBidi"/>
          </w:rPr>
          <w:t xml:space="preserve">each </w:t>
        </w:r>
      </w:ins>
      <w:r w:rsidRPr="00AF4D54">
        <w:rPr>
          <w:rFonts w:asciiTheme="majorBidi" w:hAnsiTheme="majorBidi" w:cstheme="majorBidi"/>
        </w:rPr>
        <w:t>participant</w:t>
      </w:r>
      <w:del w:id="276" w:author="Gail Chalew" w:date="2018-07-19T07:14:00Z">
        <w:r w:rsidRPr="00AF4D54" w:rsidDel="000F74BD">
          <w:rPr>
            <w:rFonts w:asciiTheme="majorBidi" w:hAnsiTheme="majorBidi" w:cstheme="majorBidi"/>
          </w:rPr>
          <w:delText>s</w:delText>
        </w:r>
      </w:del>
      <w:r w:rsidRPr="00AF4D54">
        <w:rPr>
          <w:rFonts w:asciiTheme="majorBidi" w:hAnsiTheme="majorBidi" w:cstheme="majorBidi"/>
        </w:rPr>
        <w:t xml:space="preserve"> play</w:t>
      </w:r>
      <w:ins w:id="277" w:author="Gail Chalew" w:date="2018-07-19T07:14:00Z">
        <w:r w:rsidR="000F74BD">
          <w:rPr>
            <w:rFonts w:asciiTheme="majorBidi" w:hAnsiTheme="majorBidi" w:cstheme="majorBidi"/>
          </w:rPr>
          <w:t>ed</w:t>
        </w:r>
      </w:ins>
      <w:r w:rsidRPr="00AF4D54">
        <w:rPr>
          <w:rFonts w:asciiTheme="majorBidi" w:hAnsiTheme="majorBidi" w:cstheme="majorBidi"/>
        </w:rPr>
        <w:t xml:space="preserve"> four games</w:t>
      </w:r>
      <w:r w:rsidR="00C14294" w:rsidRPr="00AF4D54">
        <w:rPr>
          <w:rFonts w:asciiTheme="majorBidi" w:hAnsiTheme="majorBidi" w:cstheme="majorBidi"/>
        </w:rPr>
        <w:t xml:space="preserve"> </w:t>
      </w:r>
      <w:del w:id="278" w:author="Gail Chalew" w:date="2018-07-19T07:15:00Z">
        <w:r w:rsidR="00C14294" w:rsidRPr="00AF4D54" w:rsidDel="000F74BD">
          <w:rPr>
            <w:rFonts w:asciiTheme="majorBidi" w:hAnsiTheme="majorBidi" w:cstheme="majorBidi"/>
          </w:rPr>
          <w:delText>(explained below)</w:delText>
        </w:r>
        <w:r w:rsidRPr="00AF4D54" w:rsidDel="000F74BD">
          <w:rPr>
            <w:rFonts w:asciiTheme="majorBidi" w:hAnsiTheme="majorBidi" w:cstheme="majorBidi"/>
          </w:rPr>
          <w:delText xml:space="preserve"> </w:delText>
        </w:r>
      </w:del>
      <w:r w:rsidRPr="00AF4D54">
        <w:rPr>
          <w:rFonts w:asciiTheme="majorBidi" w:hAnsiTheme="majorBidi" w:cstheme="majorBidi"/>
        </w:rPr>
        <w:t xml:space="preserve">with fictitious partners who </w:t>
      </w:r>
      <w:del w:id="279" w:author="Gail Chalew" w:date="2018-07-19T07:15:00Z">
        <w:r w:rsidRPr="00AF4D54" w:rsidDel="000F74BD">
          <w:rPr>
            <w:rFonts w:asciiTheme="majorBidi" w:hAnsiTheme="majorBidi" w:cstheme="majorBidi"/>
          </w:rPr>
          <w:delText xml:space="preserve">vary </w:delText>
        </w:r>
      </w:del>
      <w:ins w:id="280" w:author="Gail Chalew" w:date="2018-07-19T07:15:00Z">
        <w:r w:rsidR="000F74BD" w:rsidRPr="00AF4D54">
          <w:rPr>
            <w:rFonts w:asciiTheme="majorBidi" w:hAnsiTheme="majorBidi" w:cstheme="majorBidi"/>
          </w:rPr>
          <w:t>var</w:t>
        </w:r>
        <w:r w:rsidR="000F74BD">
          <w:rPr>
            <w:rFonts w:asciiTheme="majorBidi" w:hAnsiTheme="majorBidi" w:cstheme="majorBidi"/>
          </w:rPr>
          <w:t>ied</w:t>
        </w:r>
        <w:r w:rsidR="000F74BD" w:rsidRPr="00AF4D54">
          <w:rPr>
            <w:rFonts w:asciiTheme="majorBidi" w:hAnsiTheme="majorBidi" w:cstheme="majorBidi"/>
          </w:rPr>
          <w:t xml:space="preserve"> </w:t>
        </w:r>
      </w:ins>
      <w:r w:rsidRPr="00AF4D54">
        <w:rPr>
          <w:rFonts w:asciiTheme="majorBidi" w:hAnsiTheme="majorBidi" w:cstheme="majorBidi"/>
        </w:rPr>
        <w:t>by their traits</w:t>
      </w:r>
      <w:del w:id="281" w:author="Gail Chalew" w:date="2018-07-19T07:15:00Z">
        <w:r w:rsidR="00C14294" w:rsidRPr="00AF4D54" w:rsidDel="000F74BD">
          <w:rPr>
            <w:rFonts w:asciiTheme="majorBidi" w:hAnsiTheme="majorBidi" w:cstheme="majorBidi"/>
          </w:rPr>
          <w:delText>,</w:delText>
        </w:r>
        <w:r w:rsidRPr="00AF4D54" w:rsidDel="000F74BD">
          <w:rPr>
            <w:rFonts w:asciiTheme="majorBidi" w:hAnsiTheme="majorBidi" w:cstheme="majorBidi"/>
          </w:rPr>
          <w:delText xml:space="preserve"> and</w:delText>
        </w:r>
        <w:r w:rsidR="00C14294" w:rsidRPr="00AF4D54" w:rsidDel="000F74BD">
          <w:rPr>
            <w:rFonts w:asciiTheme="majorBidi" w:hAnsiTheme="majorBidi" w:cstheme="majorBidi"/>
          </w:rPr>
          <w:delText xml:space="preserve"> we</w:delText>
        </w:r>
        <w:r w:rsidRPr="00AF4D54" w:rsidDel="000F74BD">
          <w:rPr>
            <w:rFonts w:asciiTheme="majorBidi" w:hAnsiTheme="majorBidi" w:cstheme="majorBidi"/>
          </w:rPr>
          <w:delText xml:space="preserve"> document</w:delText>
        </w:r>
        <w:r w:rsidR="00C14294" w:rsidRPr="00AF4D54" w:rsidDel="000F74BD">
          <w:rPr>
            <w:rFonts w:asciiTheme="majorBidi" w:hAnsiTheme="majorBidi" w:cstheme="majorBidi"/>
          </w:rPr>
          <w:delText>ed</w:delText>
        </w:r>
        <w:r w:rsidRPr="00AF4D54" w:rsidDel="000F74BD">
          <w:rPr>
            <w:rFonts w:asciiTheme="majorBidi" w:hAnsiTheme="majorBidi" w:cstheme="majorBidi"/>
          </w:rPr>
          <w:delText xml:space="preserve"> their behavior</w:delText>
        </w:r>
      </w:del>
      <w:r w:rsidRPr="00AF4D54">
        <w:rPr>
          <w:rFonts w:asciiTheme="majorBidi" w:hAnsiTheme="majorBidi" w:cstheme="majorBidi"/>
        </w:rPr>
        <w:t xml:space="preserve">. </w:t>
      </w:r>
      <w:del w:id="282" w:author="Gail Chalew" w:date="2018-07-25T10:22:00Z">
        <w:r w:rsidRPr="00AF4D54" w:rsidDel="002F7F56">
          <w:rPr>
            <w:rFonts w:asciiTheme="majorBidi" w:hAnsiTheme="majorBidi" w:cstheme="majorBidi"/>
          </w:rPr>
          <w:delText xml:space="preserve">A </w:delText>
        </w:r>
      </w:del>
      <w:ins w:id="283" w:author="Gail Chalew" w:date="2018-07-25T10:22:00Z">
        <w:r w:rsidR="002F7F56">
          <w:rPr>
            <w:rFonts w:asciiTheme="majorBidi" w:hAnsiTheme="majorBidi" w:cstheme="majorBidi"/>
          </w:rPr>
          <w:t>We used a</w:t>
        </w:r>
        <w:r w:rsidR="002F7F56" w:rsidRPr="00AF4D54">
          <w:rPr>
            <w:rFonts w:asciiTheme="majorBidi" w:hAnsiTheme="majorBidi" w:cstheme="majorBidi"/>
          </w:rPr>
          <w:t xml:space="preserve"> </w:t>
        </w:r>
      </w:ins>
      <w:del w:id="284"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dictator game</w:t>
      </w:r>
      <w:del w:id="285"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 xml:space="preserve"> </w:t>
      </w:r>
      <w:del w:id="286" w:author="Gail Chalew" w:date="2018-07-25T10:22:00Z">
        <w:r w:rsidR="00C14294" w:rsidRPr="00AF4D54" w:rsidDel="002F7F56">
          <w:rPr>
            <w:rFonts w:asciiTheme="majorBidi" w:hAnsiTheme="majorBidi" w:cstheme="majorBidi"/>
          </w:rPr>
          <w:delText xml:space="preserve">was </w:delText>
        </w:r>
        <w:r w:rsidRPr="00AF4D54" w:rsidDel="002F7F56">
          <w:rPr>
            <w:rFonts w:asciiTheme="majorBidi" w:hAnsiTheme="majorBidi" w:cstheme="majorBidi"/>
          </w:rPr>
          <w:delText xml:space="preserve">used </w:delText>
        </w:r>
      </w:del>
      <w:r w:rsidRPr="00AF4D54">
        <w:rPr>
          <w:rFonts w:asciiTheme="majorBidi" w:hAnsiTheme="majorBidi" w:cstheme="majorBidi"/>
        </w:rPr>
        <w:t xml:space="preserve">to </w:t>
      </w:r>
      <w:del w:id="287" w:author="Gail Chalew" w:date="2018-07-25T10:23:00Z">
        <w:r w:rsidRPr="00AF4D54" w:rsidDel="002F7F56">
          <w:rPr>
            <w:rFonts w:asciiTheme="majorBidi" w:hAnsiTheme="majorBidi" w:cstheme="majorBidi"/>
          </w:rPr>
          <w:delText xml:space="preserve">investigate </w:delText>
        </w:r>
      </w:del>
      <w:ins w:id="288" w:author="Gail Chalew" w:date="2018-07-25T10:23:00Z">
        <w:r w:rsidR="002F7F56">
          <w:rPr>
            <w:rFonts w:asciiTheme="majorBidi" w:hAnsiTheme="majorBidi" w:cstheme="majorBidi"/>
          </w:rPr>
          <w:t>assess</w:t>
        </w:r>
        <w:r w:rsidR="002F7F56" w:rsidRPr="00AF4D54">
          <w:rPr>
            <w:rFonts w:asciiTheme="majorBidi" w:hAnsiTheme="majorBidi" w:cstheme="majorBidi"/>
          </w:rPr>
          <w:t xml:space="preserve"> </w:t>
        </w:r>
      </w:ins>
      <w:r w:rsidRPr="00AF4D54">
        <w:rPr>
          <w:rFonts w:asciiTheme="majorBidi" w:hAnsiTheme="majorBidi" w:cstheme="majorBidi"/>
        </w:rPr>
        <w:t>negative emotions of dislike</w:t>
      </w:r>
      <w:r w:rsidR="00F463D8" w:rsidRPr="00AF4D54">
        <w:rPr>
          <w:rFonts w:asciiTheme="majorBidi" w:hAnsiTheme="majorBidi" w:cstheme="majorBidi"/>
        </w:rPr>
        <w:t>, a</w:t>
      </w:r>
      <w:r w:rsidRPr="00AF4D54">
        <w:rPr>
          <w:rFonts w:asciiTheme="majorBidi" w:hAnsiTheme="majorBidi" w:cstheme="majorBidi"/>
        </w:rPr>
        <w:t xml:space="preserve"> </w:t>
      </w:r>
      <w:del w:id="289"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trust game</w:t>
      </w:r>
      <w:del w:id="290"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 xml:space="preserve"> </w:t>
      </w:r>
      <w:del w:id="291" w:author="Gail Chalew" w:date="2018-07-25T10:22:00Z">
        <w:r w:rsidR="00C14294" w:rsidRPr="00AF4D54" w:rsidDel="002F7F56">
          <w:rPr>
            <w:rFonts w:asciiTheme="majorBidi" w:hAnsiTheme="majorBidi" w:cstheme="majorBidi"/>
          </w:rPr>
          <w:delText xml:space="preserve">was </w:delText>
        </w:r>
        <w:r w:rsidRPr="00AF4D54" w:rsidDel="002F7F56">
          <w:rPr>
            <w:rFonts w:asciiTheme="majorBidi" w:hAnsiTheme="majorBidi" w:cstheme="majorBidi"/>
          </w:rPr>
          <w:delText xml:space="preserve">used </w:delText>
        </w:r>
      </w:del>
      <w:r w:rsidRPr="00AF4D54">
        <w:rPr>
          <w:rFonts w:asciiTheme="majorBidi" w:hAnsiTheme="majorBidi" w:cstheme="majorBidi"/>
        </w:rPr>
        <w:t>to explore mi</w:t>
      </w:r>
      <w:r w:rsidR="00F463D8" w:rsidRPr="00AF4D54">
        <w:rPr>
          <w:rFonts w:asciiTheme="majorBidi" w:hAnsiTheme="majorBidi" w:cstheme="majorBidi"/>
        </w:rPr>
        <w:t>strust, a</w:t>
      </w:r>
      <w:r w:rsidRPr="00AF4D54">
        <w:rPr>
          <w:rFonts w:asciiTheme="majorBidi" w:hAnsiTheme="majorBidi" w:cstheme="majorBidi"/>
        </w:rPr>
        <w:t xml:space="preserve"> </w:t>
      </w:r>
      <w:del w:id="292"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competence game</w:t>
      </w:r>
      <w:del w:id="293" w:author="Gail Chalew" w:date="2018-07-21T07:24:00Z">
        <w:r w:rsidR="00C14294" w:rsidRPr="00AF4D54" w:rsidDel="00976622">
          <w:rPr>
            <w:rFonts w:asciiTheme="majorBidi" w:hAnsiTheme="majorBidi" w:cstheme="majorBidi"/>
          </w:rPr>
          <w:delText>’</w:delText>
        </w:r>
      </w:del>
      <w:r w:rsidR="00C14294" w:rsidRPr="00AF4D54">
        <w:rPr>
          <w:rFonts w:asciiTheme="majorBidi" w:hAnsiTheme="majorBidi" w:cstheme="majorBidi"/>
        </w:rPr>
        <w:t xml:space="preserve"> </w:t>
      </w:r>
      <w:del w:id="294" w:author="Gail Chalew" w:date="2018-07-25T10:22:00Z">
        <w:r w:rsidR="00C14294" w:rsidRPr="00AF4D54" w:rsidDel="002F7F56">
          <w:rPr>
            <w:rFonts w:asciiTheme="majorBidi" w:hAnsiTheme="majorBidi" w:cstheme="majorBidi"/>
          </w:rPr>
          <w:delText>was</w:delText>
        </w:r>
        <w:r w:rsidRPr="00AF4D54" w:rsidDel="002F7F56">
          <w:rPr>
            <w:rFonts w:asciiTheme="majorBidi" w:hAnsiTheme="majorBidi" w:cstheme="majorBidi"/>
          </w:rPr>
          <w:delText xml:space="preserve"> used </w:delText>
        </w:r>
      </w:del>
      <w:r w:rsidRPr="00AF4D54">
        <w:rPr>
          <w:rFonts w:asciiTheme="majorBidi" w:hAnsiTheme="majorBidi" w:cstheme="majorBidi"/>
        </w:rPr>
        <w:t xml:space="preserve">to </w:t>
      </w:r>
      <w:del w:id="295" w:author="Gail Chalew" w:date="2018-07-25T10:22:00Z">
        <w:r w:rsidRPr="00AF4D54" w:rsidDel="002F7F56">
          <w:rPr>
            <w:rFonts w:asciiTheme="majorBidi" w:hAnsiTheme="majorBidi" w:cstheme="majorBidi"/>
          </w:rPr>
          <w:delText xml:space="preserve">explore </w:delText>
        </w:r>
      </w:del>
      <w:ins w:id="296" w:author="Gail Chalew" w:date="2018-07-25T10:22:00Z">
        <w:r w:rsidR="002F7F56">
          <w:rPr>
            <w:rFonts w:asciiTheme="majorBidi" w:hAnsiTheme="majorBidi" w:cstheme="majorBidi"/>
          </w:rPr>
          <w:t>examine</w:t>
        </w:r>
        <w:r w:rsidR="002F7F56" w:rsidRPr="00AF4D54">
          <w:rPr>
            <w:rFonts w:asciiTheme="majorBidi" w:hAnsiTheme="majorBidi" w:cstheme="majorBidi"/>
          </w:rPr>
          <w:t xml:space="preserve"> </w:t>
        </w:r>
      </w:ins>
      <w:r w:rsidRPr="00AF4D54">
        <w:rPr>
          <w:rFonts w:asciiTheme="majorBidi" w:hAnsiTheme="majorBidi" w:cstheme="majorBidi"/>
        </w:rPr>
        <w:t>beliefs ab</w:t>
      </w:r>
      <w:r w:rsidR="00F463D8" w:rsidRPr="00AF4D54">
        <w:rPr>
          <w:rFonts w:asciiTheme="majorBidi" w:hAnsiTheme="majorBidi" w:cstheme="majorBidi"/>
        </w:rPr>
        <w:t>out competence and intelligence,</w:t>
      </w:r>
      <w:r w:rsidRPr="00AF4D54">
        <w:rPr>
          <w:rFonts w:asciiTheme="majorBidi" w:hAnsiTheme="majorBidi" w:cstheme="majorBidi"/>
        </w:rPr>
        <w:t xml:space="preserve"> and a </w:t>
      </w:r>
      <w:del w:id="297"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donation game</w:t>
      </w:r>
      <w:del w:id="298" w:author="Gail Chalew" w:date="2018-07-21T07:24:00Z">
        <w:r w:rsidR="00C14294" w:rsidRPr="00AF4D54" w:rsidDel="00976622">
          <w:rPr>
            <w:rFonts w:asciiTheme="majorBidi" w:hAnsiTheme="majorBidi" w:cstheme="majorBidi"/>
          </w:rPr>
          <w:delText>’</w:delText>
        </w:r>
      </w:del>
      <w:r w:rsidR="00C14294" w:rsidRPr="00AF4D54">
        <w:rPr>
          <w:rFonts w:asciiTheme="majorBidi" w:hAnsiTheme="majorBidi" w:cstheme="majorBidi"/>
        </w:rPr>
        <w:t xml:space="preserve"> </w:t>
      </w:r>
      <w:del w:id="299" w:author="Gail Chalew" w:date="2018-07-25T10:23:00Z">
        <w:r w:rsidR="00C14294" w:rsidRPr="00AF4D54" w:rsidDel="002F7F56">
          <w:rPr>
            <w:rFonts w:asciiTheme="majorBidi" w:hAnsiTheme="majorBidi" w:cstheme="majorBidi"/>
          </w:rPr>
          <w:delText>was</w:delText>
        </w:r>
        <w:r w:rsidRPr="00AF4D54" w:rsidDel="002F7F56">
          <w:rPr>
            <w:rFonts w:asciiTheme="majorBidi" w:hAnsiTheme="majorBidi" w:cstheme="majorBidi"/>
          </w:rPr>
          <w:delText xml:space="preserve"> used </w:delText>
        </w:r>
      </w:del>
      <w:r w:rsidRPr="00AF4D54">
        <w:rPr>
          <w:rFonts w:asciiTheme="majorBidi" w:hAnsiTheme="majorBidi" w:cstheme="majorBidi"/>
        </w:rPr>
        <w:t xml:space="preserve">to investigate beliefs about moral entitlement. All </w:t>
      </w:r>
      <w:r w:rsidR="000F6C5C" w:rsidRPr="00AF4D54">
        <w:rPr>
          <w:rFonts w:asciiTheme="majorBidi" w:hAnsiTheme="majorBidi" w:cstheme="majorBidi"/>
        </w:rPr>
        <w:t xml:space="preserve">these </w:t>
      </w:r>
      <w:r w:rsidRPr="00AF4D54">
        <w:rPr>
          <w:rFonts w:asciiTheme="majorBidi" w:hAnsiTheme="majorBidi" w:cstheme="majorBidi"/>
        </w:rPr>
        <w:t>are endowment games</w:t>
      </w:r>
      <w:r w:rsidR="000F6C5C" w:rsidRPr="00AF4D54">
        <w:rPr>
          <w:rFonts w:asciiTheme="majorBidi" w:hAnsiTheme="majorBidi" w:cstheme="majorBidi"/>
        </w:rPr>
        <w:t>, meaning that p</w:t>
      </w:r>
      <w:r w:rsidRPr="00AF4D54">
        <w:rPr>
          <w:rFonts w:asciiTheme="majorBidi" w:hAnsiTheme="majorBidi" w:cstheme="majorBidi"/>
        </w:rPr>
        <w:t xml:space="preserve">articipants were paid </w:t>
      </w:r>
      <w:del w:id="300" w:author="Gail Chalew" w:date="2018-07-19T07:16:00Z">
        <w:r w:rsidRPr="00AF4D54" w:rsidDel="000F74BD">
          <w:rPr>
            <w:rFonts w:asciiTheme="majorBidi" w:hAnsiTheme="majorBidi" w:cstheme="majorBidi"/>
          </w:rPr>
          <w:delText xml:space="preserve">by </w:delText>
        </w:r>
      </w:del>
      <w:ins w:id="301" w:author="Gail Chalew" w:date="2018-07-19T07:16:00Z">
        <w:r w:rsidR="000F74BD">
          <w:rPr>
            <w:rFonts w:asciiTheme="majorBidi" w:hAnsiTheme="majorBidi" w:cstheme="majorBidi"/>
          </w:rPr>
          <w:t>according to</w:t>
        </w:r>
        <w:r w:rsidR="000F74BD" w:rsidRPr="00AF4D54">
          <w:rPr>
            <w:rFonts w:asciiTheme="majorBidi" w:hAnsiTheme="majorBidi" w:cstheme="majorBidi"/>
          </w:rPr>
          <w:t xml:space="preserve"> </w:t>
        </w:r>
      </w:ins>
      <w:r w:rsidRPr="00AF4D54">
        <w:rPr>
          <w:rFonts w:asciiTheme="majorBidi" w:hAnsiTheme="majorBidi" w:cstheme="majorBidi"/>
        </w:rPr>
        <w:t>the games</w:t>
      </w:r>
      <w:del w:id="302" w:author="Gail Chalew" w:date="2018-07-21T07:24:00Z">
        <w:r w:rsidRPr="00AF4D54" w:rsidDel="00976622">
          <w:rPr>
            <w:rFonts w:asciiTheme="majorBidi" w:hAnsiTheme="majorBidi" w:cstheme="majorBidi"/>
          </w:rPr>
          <w:delText>’</w:delText>
        </w:r>
      </w:del>
      <w:ins w:id="303" w:author="Gail Chalew" w:date="2018-07-25T10:23:00Z">
        <w:r w:rsidR="00F361F2">
          <w:rPr>
            <w:rFonts w:asciiTheme="majorBidi" w:hAnsiTheme="majorBidi" w:cstheme="majorBidi"/>
          </w:rPr>
          <w:t>’</w:t>
        </w:r>
      </w:ins>
      <w:r w:rsidRPr="00AF4D54">
        <w:rPr>
          <w:rFonts w:asciiTheme="majorBidi" w:hAnsiTheme="majorBidi" w:cstheme="majorBidi"/>
        </w:rPr>
        <w:t xml:space="preserve"> outcomes</w:t>
      </w:r>
      <w:ins w:id="304" w:author="Gail Chalew" w:date="2018-07-19T07:16:00Z">
        <w:r w:rsidR="000F74BD">
          <w:rPr>
            <w:rFonts w:asciiTheme="majorBidi" w:hAnsiTheme="majorBidi" w:cstheme="majorBidi"/>
          </w:rPr>
          <w:t>, after being</w:t>
        </w:r>
      </w:ins>
      <w:r w:rsidRPr="00AF4D54">
        <w:rPr>
          <w:rFonts w:asciiTheme="majorBidi" w:hAnsiTheme="majorBidi" w:cstheme="majorBidi"/>
        </w:rPr>
        <w:t xml:space="preserve"> </w:t>
      </w:r>
      <w:del w:id="305" w:author="Gail Chalew" w:date="2018-07-19T07:16:00Z">
        <w:r w:rsidRPr="00AF4D54" w:rsidDel="000F74BD">
          <w:rPr>
            <w:rFonts w:asciiTheme="majorBidi" w:hAnsiTheme="majorBidi" w:cstheme="majorBidi"/>
          </w:rPr>
          <w:delText xml:space="preserve">(and </w:delText>
        </w:r>
        <w:r w:rsidR="000F6C5C" w:rsidRPr="00AF4D54" w:rsidDel="000F74BD">
          <w:rPr>
            <w:rFonts w:asciiTheme="majorBidi" w:hAnsiTheme="majorBidi" w:cstheme="majorBidi"/>
          </w:rPr>
          <w:delText xml:space="preserve">were </w:delText>
        </w:r>
      </w:del>
      <w:r w:rsidR="000F6C5C" w:rsidRPr="00AF4D54">
        <w:rPr>
          <w:rFonts w:asciiTheme="majorBidi" w:hAnsiTheme="majorBidi" w:cstheme="majorBidi"/>
        </w:rPr>
        <w:t>informed</w:t>
      </w:r>
      <w:r w:rsidRPr="00AF4D54">
        <w:rPr>
          <w:rFonts w:asciiTheme="majorBidi" w:hAnsiTheme="majorBidi" w:cstheme="majorBidi"/>
        </w:rPr>
        <w:t xml:space="preserve"> about the payment </w:t>
      </w:r>
      <w:r w:rsidR="000F6C5C" w:rsidRPr="00AF4D54">
        <w:rPr>
          <w:rFonts w:asciiTheme="majorBidi" w:hAnsiTheme="majorBidi" w:cstheme="majorBidi"/>
        </w:rPr>
        <w:t xml:space="preserve">system </w:t>
      </w:r>
      <w:r w:rsidRPr="00AF4D54">
        <w:rPr>
          <w:rFonts w:asciiTheme="majorBidi" w:hAnsiTheme="majorBidi" w:cstheme="majorBidi"/>
        </w:rPr>
        <w:t>in advance</w:t>
      </w:r>
      <w:del w:id="306" w:author="Gail Chalew" w:date="2018-07-19T07:16:00Z">
        <w:r w:rsidRPr="00AF4D54" w:rsidDel="000F74BD">
          <w:rPr>
            <w:rFonts w:asciiTheme="majorBidi" w:hAnsiTheme="majorBidi" w:cstheme="majorBidi"/>
          </w:rPr>
          <w:delText>)</w:delText>
        </w:r>
      </w:del>
      <w:del w:id="307" w:author="Gail Chalew" w:date="2018-07-19T07:21:00Z">
        <w:r w:rsidRPr="00AF4D54" w:rsidDel="000F74BD">
          <w:rPr>
            <w:rFonts w:asciiTheme="majorBidi" w:hAnsiTheme="majorBidi" w:cstheme="majorBidi"/>
          </w:rPr>
          <w:delText>, so</w:delText>
        </w:r>
      </w:del>
      <w:ins w:id="308" w:author="Gail Chalew" w:date="2018-07-19T07:21:00Z">
        <w:r w:rsidR="000F74BD">
          <w:rPr>
            <w:rFonts w:asciiTheme="majorBidi" w:hAnsiTheme="majorBidi" w:cstheme="majorBidi"/>
          </w:rPr>
          <w:t>; therefore</w:t>
        </w:r>
      </w:ins>
      <w:r w:rsidRPr="00AF4D54">
        <w:rPr>
          <w:rFonts w:asciiTheme="majorBidi" w:hAnsiTheme="majorBidi" w:cstheme="majorBidi"/>
        </w:rPr>
        <w:t xml:space="preserve"> </w:t>
      </w:r>
      <w:del w:id="309" w:author="Gail Chalew" w:date="2018-07-19T07:21:00Z">
        <w:r w:rsidRPr="00AF4D54" w:rsidDel="000F74BD">
          <w:rPr>
            <w:rFonts w:asciiTheme="majorBidi" w:hAnsiTheme="majorBidi" w:cstheme="majorBidi"/>
          </w:rPr>
          <w:delText xml:space="preserve">that </w:delText>
        </w:r>
      </w:del>
      <w:r w:rsidRPr="00AF4D54">
        <w:rPr>
          <w:rFonts w:asciiTheme="majorBidi" w:hAnsiTheme="majorBidi" w:cstheme="majorBidi"/>
        </w:rPr>
        <w:t xml:space="preserve">they </w:t>
      </w:r>
      <w:del w:id="310" w:author="Gail Chalew" w:date="2018-07-19T07:21:00Z">
        <w:r w:rsidRPr="00AF4D54" w:rsidDel="000F74BD">
          <w:rPr>
            <w:rFonts w:asciiTheme="majorBidi" w:hAnsiTheme="majorBidi" w:cstheme="majorBidi"/>
          </w:rPr>
          <w:delText xml:space="preserve">have </w:delText>
        </w:r>
      </w:del>
      <w:r w:rsidRPr="00AF4D54">
        <w:rPr>
          <w:rFonts w:asciiTheme="majorBidi" w:hAnsiTheme="majorBidi" w:cstheme="majorBidi"/>
        </w:rPr>
        <w:t xml:space="preserve">had strong incentives to behave according to their true emotions and beliefs. Thus, the results of the experiments provide direct evidence for the various mechanisms generating discrimination </w:t>
      </w:r>
      <w:r w:rsidR="000F6C5C" w:rsidRPr="00AF4D54">
        <w:rPr>
          <w:rFonts w:asciiTheme="majorBidi" w:hAnsiTheme="majorBidi" w:cstheme="majorBidi"/>
        </w:rPr>
        <w:t>within</w:t>
      </w:r>
      <w:r w:rsidRPr="00AF4D54">
        <w:rPr>
          <w:rFonts w:asciiTheme="majorBidi" w:hAnsiTheme="majorBidi" w:cstheme="majorBidi"/>
        </w:rPr>
        <w:t xml:space="preserve"> Israeli society. </w:t>
      </w:r>
      <w:r w:rsidR="00993398" w:rsidRPr="00AF4D54">
        <w:rPr>
          <w:rFonts w:asciiTheme="majorBidi" w:hAnsiTheme="majorBidi" w:cstheme="majorBidi"/>
        </w:rPr>
        <w:t>Given its</w:t>
      </w:r>
      <w:r w:rsidRPr="00AF4D54">
        <w:rPr>
          <w:rFonts w:asciiTheme="majorBidi" w:hAnsiTheme="majorBidi" w:cstheme="majorBidi"/>
        </w:rPr>
        <w:t xml:space="preserve"> </w:t>
      </w:r>
      <w:del w:id="311" w:author="Gail Chalew" w:date="2018-07-25T10:23:00Z">
        <w:r w:rsidRPr="00AF4D54" w:rsidDel="00F361F2">
          <w:rPr>
            <w:rFonts w:asciiTheme="majorBidi" w:hAnsiTheme="majorBidi" w:cstheme="majorBidi"/>
          </w:rPr>
          <w:delText xml:space="preserve">uniquely </w:delText>
        </w:r>
      </w:del>
      <w:r w:rsidRPr="00AF4D54">
        <w:rPr>
          <w:rFonts w:asciiTheme="majorBidi" w:hAnsiTheme="majorBidi" w:cstheme="majorBidi"/>
        </w:rPr>
        <w:t xml:space="preserve">large sample </w:t>
      </w:r>
      <w:ins w:id="312" w:author="Gail Chalew" w:date="2018-07-25T10:23:00Z">
        <w:r w:rsidR="00F361F2">
          <w:rPr>
            <w:rFonts w:asciiTheme="majorBidi" w:hAnsiTheme="majorBidi" w:cstheme="majorBidi"/>
          </w:rPr>
          <w:t xml:space="preserve">size </w:t>
        </w:r>
      </w:ins>
      <w:r w:rsidRPr="00AF4D54">
        <w:rPr>
          <w:rFonts w:asciiTheme="majorBidi" w:hAnsiTheme="majorBidi" w:cstheme="majorBidi"/>
        </w:rPr>
        <w:t xml:space="preserve">and </w:t>
      </w:r>
      <w:del w:id="313" w:author="Gail Chalew" w:date="2018-07-25T10:23:00Z">
        <w:r w:rsidRPr="00AF4D54" w:rsidDel="00F361F2">
          <w:rPr>
            <w:rFonts w:asciiTheme="majorBidi" w:hAnsiTheme="majorBidi" w:cstheme="majorBidi"/>
          </w:rPr>
          <w:delText xml:space="preserve">the </w:delText>
        </w:r>
      </w:del>
      <w:ins w:id="314" w:author="Gail Chalew" w:date="2018-07-25T10:25:00Z">
        <w:r w:rsidR="00F361F2">
          <w:rPr>
            <w:rFonts w:asciiTheme="majorBidi" w:hAnsiTheme="majorBidi" w:cstheme="majorBidi"/>
          </w:rPr>
          <w:t>innovative</w:t>
        </w:r>
      </w:ins>
      <w:ins w:id="315" w:author="Gail Chalew" w:date="2018-07-25T10:23:00Z">
        <w:r w:rsidR="00F361F2">
          <w:rPr>
            <w:rFonts w:asciiTheme="majorBidi" w:hAnsiTheme="majorBidi" w:cstheme="majorBidi"/>
          </w:rPr>
          <w:t xml:space="preserve"> </w:t>
        </w:r>
      </w:ins>
      <w:r w:rsidRPr="00AF4D54">
        <w:rPr>
          <w:rFonts w:asciiTheme="majorBidi" w:hAnsiTheme="majorBidi" w:cstheme="majorBidi"/>
        </w:rPr>
        <w:t xml:space="preserve">experimental design, </w:t>
      </w:r>
      <w:r w:rsidRPr="00AF4D54">
        <w:rPr>
          <w:rFonts w:asciiTheme="majorBidi" w:hAnsiTheme="majorBidi" w:cstheme="majorBidi"/>
          <w:highlight w:val="white"/>
        </w:rPr>
        <w:t xml:space="preserve">this study offers both the internal validity that characterizes experiments conducted in controlled settings and the external validity </w:t>
      </w:r>
      <w:del w:id="316" w:author="Gail Chalew" w:date="2018-07-26T08:57:00Z">
        <w:r w:rsidRPr="00AF4D54" w:rsidDel="0008656B">
          <w:rPr>
            <w:rFonts w:asciiTheme="majorBidi" w:hAnsiTheme="majorBidi" w:cstheme="majorBidi"/>
            <w:highlight w:val="white"/>
          </w:rPr>
          <w:delText>that characterizes</w:delText>
        </w:r>
      </w:del>
      <w:ins w:id="317" w:author="Gail Chalew" w:date="2018-07-26T08:57:00Z">
        <w:r w:rsidR="0008656B">
          <w:rPr>
            <w:rFonts w:asciiTheme="majorBidi" w:hAnsiTheme="majorBidi" w:cstheme="majorBidi"/>
            <w:highlight w:val="white"/>
          </w:rPr>
          <w:t>accruing to</w:t>
        </w:r>
      </w:ins>
      <w:r w:rsidRPr="00AF4D54">
        <w:rPr>
          <w:rFonts w:asciiTheme="majorBidi" w:hAnsiTheme="majorBidi" w:cstheme="majorBidi"/>
          <w:highlight w:val="white"/>
        </w:rPr>
        <w:t xml:space="preserve"> studies </w:t>
      </w:r>
      <w:del w:id="318" w:author="Gail Chalew" w:date="2018-07-26T08:57:00Z">
        <w:r w:rsidRPr="00AF4D54" w:rsidDel="0008656B">
          <w:rPr>
            <w:rFonts w:asciiTheme="majorBidi" w:hAnsiTheme="majorBidi" w:cstheme="majorBidi"/>
            <w:highlight w:val="white"/>
          </w:rPr>
          <w:delText xml:space="preserve">of </w:delText>
        </w:r>
      </w:del>
      <w:ins w:id="319" w:author="Gail Chalew" w:date="2018-07-26T08:57:00Z">
        <w:r w:rsidR="0008656B">
          <w:rPr>
            <w:rFonts w:asciiTheme="majorBidi" w:hAnsiTheme="majorBidi" w:cstheme="majorBidi"/>
            <w:highlight w:val="white"/>
          </w:rPr>
          <w:t>using</w:t>
        </w:r>
        <w:r w:rsidR="0008656B" w:rsidRPr="00AF4D54">
          <w:rPr>
            <w:rFonts w:asciiTheme="majorBidi" w:hAnsiTheme="majorBidi" w:cstheme="majorBidi"/>
            <w:highlight w:val="white"/>
          </w:rPr>
          <w:t xml:space="preserve"> </w:t>
        </w:r>
      </w:ins>
      <w:r w:rsidRPr="00AF4D54">
        <w:rPr>
          <w:rFonts w:asciiTheme="majorBidi" w:hAnsiTheme="majorBidi" w:cstheme="majorBidi"/>
          <w:highlight w:val="white"/>
        </w:rPr>
        <w:t>large random samples</w:t>
      </w:r>
      <w:del w:id="320" w:author="Gail Chalew" w:date="2018-07-26T08:57:00Z">
        <w:r w:rsidRPr="00AF4D54" w:rsidDel="0008656B">
          <w:rPr>
            <w:rFonts w:asciiTheme="majorBidi" w:hAnsiTheme="majorBidi" w:cstheme="majorBidi"/>
            <w:highlight w:val="white"/>
          </w:rPr>
          <w:delText xml:space="preserve"> of the population</w:delText>
        </w:r>
      </w:del>
      <w:r w:rsidRPr="00AF4D54">
        <w:rPr>
          <w:rFonts w:asciiTheme="majorBidi" w:hAnsiTheme="majorBidi" w:cstheme="majorBidi"/>
          <w:highlight w:val="white"/>
        </w:rPr>
        <w:t>.</w:t>
      </w:r>
    </w:p>
    <w:p w14:paraId="63497641" w14:textId="1F96C211" w:rsidR="0068594E" w:rsidRPr="00AF4D54" w:rsidDel="00EC6468" w:rsidRDefault="003E6DF4" w:rsidP="0026301B">
      <w:pPr>
        <w:bidi w:val="0"/>
        <w:spacing w:before="120"/>
        <w:ind w:firstLine="720"/>
        <w:jc w:val="left"/>
        <w:rPr>
          <w:del w:id="321" w:author="Gail Chalew" w:date="2018-07-19T07:23:00Z"/>
          <w:rFonts w:asciiTheme="majorBidi" w:hAnsiTheme="majorBidi" w:cstheme="majorBidi"/>
        </w:rPr>
      </w:pPr>
      <w:r w:rsidRPr="00AF4D54">
        <w:rPr>
          <w:rFonts w:asciiTheme="majorBidi" w:hAnsiTheme="majorBidi" w:cstheme="majorBidi"/>
        </w:rPr>
        <w:t>This project</w:t>
      </w:r>
      <w:del w:id="322" w:author="Gail Chalew" w:date="2018-07-21T07:24:00Z">
        <w:r w:rsidR="003179E5" w:rsidRPr="00AF4D54" w:rsidDel="00976622">
          <w:rPr>
            <w:rFonts w:asciiTheme="majorBidi" w:hAnsiTheme="majorBidi" w:cstheme="majorBidi"/>
          </w:rPr>
          <w:delText>’</w:delText>
        </w:r>
      </w:del>
      <w:ins w:id="323" w:author="Gail Chalew" w:date="2018-07-21T19:02:00Z">
        <w:r w:rsidR="003E1D1D">
          <w:rPr>
            <w:rFonts w:asciiTheme="majorBidi" w:hAnsiTheme="majorBidi" w:cstheme="majorBidi"/>
          </w:rPr>
          <w:t>’</w:t>
        </w:r>
      </w:ins>
      <w:r w:rsidR="00787C02" w:rsidRPr="00AF4D54">
        <w:rPr>
          <w:rFonts w:asciiTheme="majorBidi" w:hAnsiTheme="majorBidi" w:cstheme="majorBidi"/>
        </w:rPr>
        <w:t>s</w:t>
      </w:r>
      <w:r w:rsidR="003179E5" w:rsidRPr="00AF4D54">
        <w:rPr>
          <w:rFonts w:asciiTheme="majorBidi" w:hAnsiTheme="majorBidi" w:cstheme="majorBidi"/>
        </w:rPr>
        <w:t xml:space="preserve"> </w:t>
      </w:r>
      <w:r w:rsidR="00903F26" w:rsidRPr="00AF4D54">
        <w:rPr>
          <w:rFonts w:asciiTheme="majorBidi" w:hAnsiTheme="majorBidi" w:cstheme="majorBidi"/>
        </w:rPr>
        <w:t xml:space="preserve">methodological approach </w:t>
      </w:r>
      <w:r w:rsidR="00513BCE" w:rsidRPr="00AF4D54">
        <w:rPr>
          <w:rFonts w:asciiTheme="majorBidi" w:hAnsiTheme="majorBidi" w:cstheme="majorBidi"/>
        </w:rPr>
        <w:t xml:space="preserve">was </w:t>
      </w:r>
      <w:r w:rsidR="007A3746" w:rsidRPr="00AF4D54">
        <w:rPr>
          <w:rFonts w:asciiTheme="majorBidi" w:hAnsiTheme="majorBidi" w:cstheme="majorBidi"/>
        </w:rPr>
        <w:t>inspired by</w:t>
      </w:r>
      <w:r w:rsidRPr="00AF4D54">
        <w:rPr>
          <w:rFonts w:asciiTheme="majorBidi" w:hAnsiTheme="majorBidi" w:cstheme="majorBidi"/>
        </w:rPr>
        <w:t xml:space="preserve"> </w:t>
      </w:r>
      <w:ins w:id="324" w:author="Gail Chalew" w:date="2018-07-19T07:23:00Z">
        <w:r w:rsidR="000F74BD">
          <w:rPr>
            <w:rFonts w:asciiTheme="majorBidi" w:hAnsiTheme="majorBidi" w:cstheme="majorBidi"/>
          </w:rPr>
          <w:t xml:space="preserve">that of </w:t>
        </w:r>
      </w:ins>
      <w:del w:id="325" w:author="Gail Chalew" w:date="2018-07-19T07:23:00Z">
        <w:r w:rsidRPr="00AF4D54" w:rsidDel="000F74BD">
          <w:rPr>
            <w:rFonts w:asciiTheme="majorBidi" w:hAnsiTheme="majorBidi" w:cstheme="majorBidi"/>
          </w:rPr>
          <w:delText>a previous</w:delText>
        </w:r>
      </w:del>
      <w:ins w:id="326" w:author="Gail Chalew" w:date="2018-07-19T07:23:00Z">
        <w:r w:rsidR="000F74BD">
          <w:rPr>
            <w:rFonts w:asciiTheme="majorBidi" w:hAnsiTheme="majorBidi" w:cstheme="majorBidi"/>
          </w:rPr>
          <w:t>an earlier</w:t>
        </w:r>
      </w:ins>
      <w:r w:rsidRPr="00AF4D54">
        <w:rPr>
          <w:rFonts w:asciiTheme="majorBidi" w:hAnsiTheme="majorBidi" w:cstheme="majorBidi"/>
        </w:rPr>
        <w:t xml:space="preserve"> </w:t>
      </w:r>
      <w:r w:rsidR="00C24ACB" w:rsidRPr="00AF4D54">
        <w:rPr>
          <w:rFonts w:asciiTheme="majorBidi" w:hAnsiTheme="majorBidi" w:cstheme="majorBidi"/>
        </w:rPr>
        <w:t xml:space="preserve">study </w:t>
      </w:r>
      <w:r w:rsidR="00F14F88" w:rsidRPr="00AF4D54">
        <w:rPr>
          <w:rFonts w:asciiTheme="majorBidi" w:hAnsiTheme="majorBidi" w:cstheme="majorBidi"/>
        </w:rPr>
        <w:t>(</w:t>
      </w:r>
      <w:proofErr w:type="spellStart"/>
      <w:r w:rsidR="007A3746" w:rsidRPr="00AF4D54">
        <w:rPr>
          <w:rFonts w:asciiTheme="majorBidi" w:hAnsiTheme="majorBidi" w:cstheme="majorBidi"/>
        </w:rPr>
        <w:t>F</w:t>
      </w:r>
      <w:r w:rsidRPr="00AF4D54">
        <w:rPr>
          <w:rFonts w:asciiTheme="majorBidi" w:hAnsiTheme="majorBidi" w:cstheme="majorBidi"/>
        </w:rPr>
        <w:t>e</w:t>
      </w:r>
      <w:r w:rsidR="007A3746" w:rsidRPr="00AF4D54">
        <w:rPr>
          <w:rFonts w:asciiTheme="majorBidi" w:hAnsiTheme="majorBidi" w:cstheme="majorBidi"/>
        </w:rPr>
        <w:t>r</w:t>
      </w:r>
      <w:r w:rsidRPr="00AF4D54">
        <w:rPr>
          <w:rFonts w:asciiTheme="majorBidi" w:hAnsiTheme="majorBidi" w:cstheme="majorBidi"/>
        </w:rPr>
        <w:t>shtman</w:t>
      </w:r>
      <w:proofErr w:type="spellEnd"/>
      <w:r w:rsidRPr="00AF4D54">
        <w:rPr>
          <w:rFonts w:asciiTheme="majorBidi" w:hAnsiTheme="majorBidi" w:cstheme="majorBidi"/>
        </w:rPr>
        <w:t xml:space="preserve"> </w:t>
      </w:r>
      <w:r w:rsidR="00F14F88" w:rsidRPr="00AF4D54">
        <w:rPr>
          <w:rFonts w:asciiTheme="majorBidi" w:hAnsiTheme="majorBidi" w:cstheme="majorBidi"/>
        </w:rPr>
        <w:t xml:space="preserve">&amp; </w:t>
      </w:r>
      <w:proofErr w:type="spellStart"/>
      <w:r w:rsidR="00F14F88" w:rsidRPr="00AF4D54">
        <w:rPr>
          <w:rFonts w:asciiTheme="majorBidi" w:hAnsiTheme="majorBidi" w:cstheme="majorBidi"/>
        </w:rPr>
        <w:t>Gneezy</w:t>
      </w:r>
      <w:proofErr w:type="spellEnd"/>
      <w:r w:rsidR="00F14F88" w:rsidRPr="00AF4D54">
        <w:rPr>
          <w:rFonts w:asciiTheme="majorBidi" w:hAnsiTheme="majorBidi" w:cstheme="majorBidi"/>
        </w:rPr>
        <w:t xml:space="preserve">, </w:t>
      </w:r>
      <w:r w:rsidRPr="00AF4D54">
        <w:rPr>
          <w:rFonts w:asciiTheme="majorBidi" w:hAnsiTheme="majorBidi" w:cstheme="majorBidi"/>
        </w:rPr>
        <w:t>2001),</w:t>
      </w:r>
      <w:r w:rsidR="00F55549" w:rsidRPr="00AF4D54">
        <w:rPr>
          <w:rFonts w:asciiTheme="majorBidi" w:hAnsiTheme="majorBidi" w:cstheme="majorBidi"/>
        </w:rPr>
        <w:t xml:space="preserve"> which </w:t>
      </w:r>
      <w:del w:id="327" w:author="Gail Chalew" w:date="2018-07-25T10:24:00Z">
        <w:r w:rsidR="00F55549" w:rsidRPr="00AF4D54" w:rsidDel="00F361F2">
          <w:rPr>
            <w:rFonts w:asciiTheme="majorBidi" w:hAnsiTheme="majorBidi" w:cstheme="majorBidi"/>
          </w:rPr>
          <w:delText>util</w:delText>
        </w:r>
        <w:r w:rsidR="00F14F88" w:rsidRPr="00AF4D54" w:rsidDel="00F361F2">
          <w:rPr>
            <w:rFonts w:asciiTheme="majorBidi" w:hAnsiTheme="majorBidi" w:cstheme="majorBidi"/>
          </w:rPr>
          <w:delText xml:space="preserve">ized </w:delText>
        </w:r>
      </w:del>
      <w:ins w:id="328" w:author="Gail Chalew" w:date="2018-07-25T10:24:00Z">
        <w:r w:rsidR="00F361F2" w:rsidRPr="00AF4D54">
          <w:rPr>
            <w:rFonts w:asciiTheme="majorBidi" w:hAnsiTheme="majorBidi" w:cstheme="majorBidi"/>
          </w:rPr>
          <w:t>u</w:t>
        </w:r>
        <w:r w:rsidR="00F361F2">
          <w:rPr>
            <w:rFonts w:asciiTheme="majorBidi" w:hAnsiTheme="majorBidi" w:cstheme="majorBidi"/>
          </w:rPr>
          <w:t>s</w:t>
        </w:r>
        <w:r w:rsidR="00F361F2" w:rsidRPr="00AF4D54">
          <w:rPr>
            <w:rFonts w:asciiTheme="majorBidi" w:hAnsiTheme="majorBidi" w:cstheme="majorBidi"/>
          </w:rPr>
          <w:t xml:space="preserve">ed </w:t>
        </w:r>
      </w:ins>
      <w:r w:rsidR="00F14F88" w:rsidRPr="00AF4D54">
        <w:rPr>
          <w:rFonts w:asciiTheme="majorBidi" w:hAnsiTheme="majorBidi" w:cstheme="majorBidi"/>
        </w:rPr>
        <w:t xml:space="preserve">endowment games to study </w:t>
      </w:r>
      <w:r w:rsidR="00CF7C63" w:rsidRPr="00AF4D54">
        <w:rPr>
          <w:rFonts w:asciiTheme="majorBidi" w:hAnsiTheme="majorBidi" w:cstheme="majorBidi"/>
        </w:rPr>
        <w:t>ethnic discrimination</w:t>
      </w:r>
      <w:r w:rsidR="00CF7C63" w:rsidRPr="00AF4D54">
        <w:rPr>
          <w:rFonts w:asciiTheme="majorBidi" w:hAnsiTheme="majorBidi" w:cstheme="majorBidi"/>
          <w:rtl/>
        </w:rPr>
        <w:t xml:space="preserve"> </w:t>
      </w:r>
      <w:r w:rsidR="00CF7C63" w:rsidRPr="00AF4D54">
        <w:rPr>
          <w:rFonts w:asciiTheme="majorBidi" w:hAnsiTheme="majorBidi" w:cstheme="majorBidi"/>
        </w:rPr>
        <w:t>between</w:t>
      </w:r>
      <w:r w:rsidR="00787C02" w:rsidRPr="00AF4D54">
        <w:rPr>
          <w:rFonts w:asciiTheme="majorBidi" w:hAnsiTheme="majorBidi" w:cstheme="majorBidi"/>
        </w:rPr>
        <w:t xml:space="preserve"> Mizra</w:t>
      </w:r>
      <w:r w:rsidR="007852D8" w:rsidRPr="00AF4D54">
        <w:rPr>
          <w:rFonts w:asciiTheme="majorBidi" w:hAnsiTheme="majorBidi" w:cstheme="majorBidi"/>
        </w:rPr>
        <w:t>hi and Ashkenazi Jews in Israel</w:t>
      </w:r>
      <w:del w:id="329" w:author="Gail Chalew" w:date="2018-07-19T07:30:00Z">
        <w:r w:rsidR="00F14F88" w:rsidRPr="00AF4D54" w:rsidDel="00EC6468">
          <w:rPr>
            <w:rFonts w:asciiTheme="majorBidi" w:hAnsiTheme="majorBidi" w:cstheme="majorBidi"/>
          </w:rPr>
          <w:delText>.</w:delText>
        </w:r>
        <w:r w:rsidRPr="00AF4D54" w:rsidDel="00EC6468">
          <w:rPr>
            <w:rFonts w:asciiTheme="majorBidi" w:hAnsiTheme="majorBidi" w:cstheme="majorBidi"/>
          </w:rPr>
          <w:delText xml:space="preserve"> </w:delText>
        </w:r>
      </w:del>
      <w:ins w:id="330" w:author="Gail Chalew" w:date="2018-07-19T07:30:00Z">
        <w:r w:rsidR="00EC6468">
          <w:rPr>
            <w:rFonts w:asciiTheme="majorBidi" w:hAnsiTheme="majorBidi" w:cstheme="majorBidi"/>
          </w:rPr>
          <w:t>; their experimental group was Israeli students.</w:t>
        </w:r>
        <w:r w:rsidR="00EC6468" w:rsidRPr="00AF4D54">
          <w:rPr>
            <w:rFonts w:asciiTheme="majorBidi" w:hAnsiTheme="majorBidi" w:cstheme="majorBidi"/>
          </w:rPr>
          <w:t xml:space="preserve"> </w:t>
        </w:r>
      </w:ins>
      <w:r w:rsidR="007A3746" w:rsidRPr="00AF4D54">
        <w:rPr>
          <w:rFonts w:asciiTheme="majorBidi" w:hAnsiTheme="majorBidi" w:cstheme="majorBidi"/>
        </w:rPr>
        <w:t xml:space="preserve">While </w:t>
      </w:r>
      <w:r w:rsidR="00787C02" w:rsidRPr="00AF4D54">
        <w:rPr>
          <w:rFonts w:asciiTheme="majorBidi" w:hAnsiTheme="majorBidi" w:cstheme="majorBidi"/>
        </w:rPr>
        <w:t xml:space="preserve">we </w:t>
      </w:r>
      <w:del w:id="331" w:author="Gail Chalew" w:date="2018-07-19T07:31:00Z">
        <w:r w:rsidR="00787C02" w:rsidRPr="00AF4D54" w:rsidDel="00EC6468">
          <w:rPr>
            <w:rFonts w:asciiTheme="majorBidi" w:hAnsiTheme="majorBidi" w:cstheme="majorBidi"/>
          </w:rPr>
          <w:delText xml:space="preserve">do </w:delText>
        </w:r>
      </w:del>
      <w:r w:rsidR="00787C02" w:rsidRPr="00AF4D54">
        <w:rPr>
          <w:rFonts w:asciiTheme="majorBidi" w:hAnsiTheme="majorBidi" w:cstheme="majorBidi"/>
        </w:rPr>
        <w:t>build on the work of</w:t>
      </w:r>
      <w:r w:rsidR="007A3746" w:rsidRPr="00AF4D54">
        <w:rPr>
          <w:rFonts w:asciiTheme="majorBidi" w:hAnsiTheme="majorBidi" w:cstheme="majorBidi"/>
        </w:rPr>
        <w:t xml:space="preserve"> </w:t>
      </w:r>
      <w:proofErr w:type="spellStart"/>
      <w:r w:rsidR="007A3746" w:rsidRPr="00AF4D54">
        <w:rPr>
          <w:rFonts w:asciiTheme="majorBidi" w:hAnsiTheme="majorBidi" w:cstheme="majorBidi"/>
        </w:rPr>
        <w:t>F</w:t>
      </w:r>
      <w:r w:rsidR="00F14F88" w:rsidRPr="00AF4D54">
        <w:rPr>
          <w:rFonts w:asciiTheme="majorBidi" w:hAnsiTheme="majorBidi" w:cstheme="majorBidi"/>
        </w:rPr>
        <w:t>e</w:t>
      </w:r>
      <w:r w:rsidR="007A3746" w:rsidRPr="00AF4D54">
        <w:rPr>
          <w:rFonts w:asciiTheme="majorBidi" w:hAnsiTheme="majorBidi" w:cstheme="majorBidi"/>
        </w:rPr>
        <w:t>r</w:t>
      </w:r>
      <w:r w:rsidR="00F14F88" w:rsidRPr="00AF4D54">
        <w:rPr>
          <w:rFonts w:asciiTheme="majorBidi" w:hAnsiTheme="majorBidi" w:cstheme="majorBidi"/>
        </w:rPr>
        <w:t>shtman</w:t>
      </w:r>
      <w:proofErr w:type="spellEnd"/>
      <w:r w:rsidR="00F14F88" w:rsidRPr="00AF4D54">
        <w:rPr>
          <w:rFonts w:asciiTheme="majorBidi" w:hAnsiTheme="majorBidi" w:cstheme="majorBidi"/>
        </w:rPr>
        <w:t xml:space="preserve"> </w:t>
      </w:r>
      <w:r w:rsidR="00787C02" w:rsidRPr="00AF4D54">
        <w:rPr>
          <w:rFonts w:asciiTheme="majorBidi" w:hAnsiTheme="majorBidi" w:cstheme="majorBidi"/>
        </w:rPr>
        <w:t>and</w:t>
      </w:r>
      <w:r w:rsidR="00F14F88" w:rsidRPr="00AF4D54">
        <w:rPr>
          <w:rFonts w:asciiTheme="majorBidi" w:hAnsiTheme="majorBidi" w:cstheme="majorBidi"/>
        </w:rPr>
        <w:t xml:space="preserve"> </w:t>
      </w:r>
      <w:proofErr w:type="spellStart"/>
      <w:r w:rsidR="00F14F88" w:rsidRPr="00AF4D54">
        <w:rPr>
          <w:rFonts w:asciiTheme="majorBidi" w:hAnsiTheme="majorBidi" w:cstheme="majorBidi"/>
        </w:rPr>
        <w:t>Gneezy</w:t>
      </w:r>
      <w:proofErr w:type="spellEnd"/>
      <w:r w:rsidR="00F14F88" w:rsidRPr="00AF4D54">
        <w:rPr>
          <w:rFonts w:asciiTheme="majorBidi" w:hAnsiTheme="majorBidi" w:cstheme="majorBidi"/>
        </w:rPr>
        <w:t xml:space="preserve">, </w:t>
      </w:r>
      <w:r w:rsidR="00F70350" w:rsidRPr="00AF4D54">
        <w:rPr>
          <w:rFonts w:asciiTheme="majorBidi" w:hAnsiTheme="majorBidi" w:cstheme="majorBidi"/>
        </w:rPr>
        <w:t>our</w:t>
      </w:r>
      <w:r w:rsidR="00F14F88" w:rsidRPr="00AF4D54">
        <w:rPr>
          <w:rFonts w:asciiTheme="majorBidi" w:hAnsiTheme="majorBidi" w:cstheme="majorBidi"/>
        </w:rPr>
        <w:t xml:space="preserve"> study</w:t>
      </w:r>
      <w:r w:rsidR="00F55549" w:rsidRPr="00AF4D54">
        <w:rPr>
          <w:rFonts w:asciiTheme="majorBidi" w:hAnsiTheme="majorBidi" w:cstheme="majorBidi"/>
        </w:rPr>
        <w:t xml:space="preserve"> </w:t>
      </w:r>
      <w:r w:rsidR="00F70350" w:rsidRPr="00AF4D54">
        <w:rPr>
          <w:rFonts w:asciiTheme="majorBidi" w:hAnsiTheme="majorBidi" w:cstheme="majorBidi"/>
        </w:rPr>
        <w:t>adds</w:t>
      </w:r>
      <w:r w:rsidR="007852D8" w:rsidRPr="00AF4D54">
        <w:rPr>
          <w:rFonts w:asciiTheme="majorBidi" w:hAnsiTheme="majorBidi" w:cstheme="majorBidi"/>
        </w:rPr>
        <w:t xml:space="preserve"> to it in</w:t>
      </w:r>
      <w:r w:rsidR="00F55549" w:rsidRPr="00AF4D54">
        <w:rPr>
          <w:rFonts w:asciiTheme="majorBidi" w:hAnsiTheme="majorBidi" w:cstheme="majorBidi"/>
        </w:rPr>
        <w:t xml:space="preserve"> </w:t>
      </w:r>
      <w:r w:rsidR="005A4870" w:rsidRPr="00AF4D54">
        <w:rPr>
          <w:rFonts w:asciiTheme="majorBidi" w:hAnsiTheme="majorBidi" w:cstheme="majorBidi"/>
        </w:rPr>
        <w:t>three</w:t>
      </w:r>
      <w:r w:rsidR="00F55549" w:rsidRPr="00AF4D54">
        <w:rPr>
          <w:rFonts w:asciiTheme="majorBidi" w:hAnsiTheme="majorBidi" w:cstheme="majorBidi"/>
        </w:rPr>
        <w:t xml:space="preserve"> significant </w:t>
      </w:r>
      <w:r w:rsidR="007852D8" w:rsidRPr="00AF4D54">
        <w:rPr>
          <w:rFonts w:asciiTheme="majorBidi" w:hAnsiTheme="majorBidi" w:cstheme="majorBidi"/>
        </w:rPr>
        <w:t>ways</w:t>
      </w:r>
      <w:ins w:id="332" w:author="Gail Chalew" w:date="2018-07-19T07:23:00Z">
        <w:r w:rsidR="00EC6468">
          <w:rPr>
            <w:rFonts w:asciiTheme="majorBidi" w:hAnsiTheme="majorBidi" w:cstheme="majorBidi"/>
          </w:rPr>
          <w:t xml:space="preserve">. </w:t>
        </w:r>
      </w:ins>
      <w:del w:id="333" w:author="Gail Chalew" w:date="2018-07-19T07:23:00Z">
        <w:r w:rsidR="007852D8" w:rsidRPr="00AF4D54" w:rsidDel="00EC6468">
          <w:rPr>
            <w:rFonts w:asciiTheme="majorBidi" w:hAnsiTheme="majorBidi" w:cstheme="majorBidi"/>
          </w:rPr>
          <w:delText>:</w:delText>
        </w:r>
      </w:del>
    </w:p>
    <w:p w14:paraId="144A7C59" w14:textId="1CCA15D6" w:rsidR="003E6DF4" w:rsidRPr="00AF4D54" w:rsidRDefault="00F55549" w:rsidP="00EC6468">
      <w:pPr>
        <w:bidi w:val="0"/>
        <w:spacing w:before="120"/>
        <w:ind w:firstLine="720"/>
        <w:jc w:val="left"/>
        <w:rPr>
          <w:rFonts w:asciiTheme="majorBidi" w:hAnsiTheme="majorBidi" w:cstheme="majorBidi"/>
          <w:rtl/>
        </w:rPr>
      </w:pPr>
      <w:r w:rsidRPr="00AF4D54">
        <w:rPr>
          <w:rFonts w:asciiTheme="majorBidi" w:hAnsiTheme="majorBidi" w:cstheme="majorBidi"/>
        </w:rPr>
        <w:t xml:space="preserve">First, </w:t>
      </w:r>
      <w:del w:id="334" w:author="Gail Chalew" w:date="2018-07-19T07:23:00Z">
        <w:r w:rsidR="00CF7C63" w:rsidRPr="00AF4D54" w:rsidDel="00EC6468">
          <w:rPr>
            <w:rFonts w:asciiTheme="majorBidi" w:hAnsiTheme="majorBidi" w:cstheme="majorBidi"/>
          </w:rPr>
          <w:delText>whereas</w:delText>
        </w:r>
        <w:r w:rsidR="007A3746" w:rsidRPr="00AF4D54" w:rsidDel="00EC6468">
          <w:rPr>
            <w:rFonts w:asciiTheme="majorBidi" w:hAnsiTheme="majorBidi" w:cstheme="majorBidi"/>
          </w:rPr>
          <w:delText xml:space="preserve"> </w:delText>
        </w:r>
      </w:del>
      <w:ins w:id="335" w:author="Gail Chalew" w:date="2018-07-19T07:23:00Z">
        <w:r w:rsidR="00EC6468">
          <w:rPr>
            <w:rFonts w:asciiTheme="majorBidi" w:hAnsiTheme="majorBidi" w:cstheme="majorBidi"/>
          </w:rPr>
          <w:t xml:space="preserve">the earlier study used only </w:t>
        </w:r>
      </w:ins>
      <w:del w:id="336" w:author="Gail Chalew" w:date="2018-07-19T07:23:00Z">
        <w:r w:rsidR="007A3746" w:rsidRPr="00AF4D54" w:rsidDel="00EC6468">
          <w:rPr>
            <w:rFonts w:asciiTheme="majorBidi" w:hAnsiTheme="majorBidi" w:cstheme="majorBidi"/>
          </w:rPr>
          <w:delText>F</w:delText>
        </w:r>
        <w:r w:rsidR="00F14F88" w:rsidRPr="00AF4D54" w:rsidDel="00EC6468">
          <w:rPr>
            <w:rFonts w:asciiTheme="majorBidi" w:hAnsiTheme="majorBidi" w:cstheme="majorBidi"/>
          </w:rPr>
          <w:delText>e</w:delText>
        </w:r>
        <w:r w:rsidR="007A3746" w:rsidRPr="00AF4D54" w:rsidDel="00EC6468">
          <w:rPr>
            <w:rFonts w:asciiTheme="majorBidi" w:hAnsiTheme="majorBidi" w:cstheme="majorBidi"/>
          </w:rPr>
          <w:delText>r</w:delText>
        </w:r>
        <w:r w:rsidR="00F14F88" w:rsidRPr="00AF4D54" w:rsidDel="00EC6468">
          <w:rPr>
            <w:rFonts w:asciiTheme="majorBidi" w:hAnsiTheme="majorBidi" w:cstheme="majorBidi"/>
          </w:rPr>
          <w:delText xml:space="preserve">shtman </w:delText>
        </w:r>
        <w:r w:rsidR="007852D8" w:rsidRPr="00AF4D54" w:rsidDel="00EC6468">
          <w:rPr>
            <w:rFonts w:asciiTheme="majorBidi" w:hAnsiTheme="majorBidi" w:cstheme="majorBidi"/>
          </w:rPr>
          <w:delText>and</w:delText>
        </w:r>
        <w:r w:rsidR="00F14F88" w:rsidRPr="00AF4D54" w:rsidDel="00EC6468">
          <w:rPr>
            <w:rFonts w:asciiTheme="majorBidi" w:hAnsiTheme="majorBidi" w:cstheme="majorBidi"/>
          </w:rPr>
          <w:delText xml:space="preserve"> Gneezy</w:delText>
        </w:r>
        <w:r w:rsidR="0068594E" w:rsidRPr="00AF4D54" w:rsidDel="00EC6468">
          <w:rPr>
            <w:rFonts w:asciiTheme="majorBidi" w:hAnsiTheme="majorBidi" w:cstheme="majorBidi"/>
          </w:rPr>
          <w:delText xml:space="preserve"> employ</w:delText>
        </w:r>
        <w:r w:rsidR="00F14F88" w:rsidRPr="00AF4D54" w:rsidDel="00EC6468">
          <w:rPr>
            <w:rFonts w:asciiTheme="majorBidi" w:hAnsiTheme="majorBidi" w:cstheme="majorBidi"/>
          </w:rPr>
          <w:delText xml:space="preserve"> </w:delText>
        </w:r>
        <w:r w:rsidR="007852D8" w:rsidRPr="00AF4D54" w:rsidDel="00EC6468">
          <w:rPr>
            <w:rFonts w:asciiTheme="majorBidi" w:hAnsiTheme="majorBidi" w:cstheme="majorBidi"/>
          </w:rPr>
          <w:delText xml:space="preserve">only </w:delText>
        </w:r>
      </w:del>
      <w:r w:rsidR="00F14F88" w:rsidRPr="00AF4D54">
        <w:rPr>
          <w:rFonts w:asciiTheme="majorBidi" w:hAnsiTheme="majorBidi" w:cstheme="majorBidi"/>
        </w:rPr>
        <w:t xml:space="preserve">the </w:t>
      </w:r>
      <w:del w:id="337" w:author="Gail Chalew" w:date="2018-07-19T07:24:00Z">
        <w:r w:rsidR="00F14F88" w:rsidRPr="00AF4D54" w:rsidDel="00EC6468">
          <w:rPr>
            <w:rFonts w:asciiTheme="majorBidi" w:hAnsiTheme="majorBidi" w:cstheme="majorBidi"/>
          </w:rPr>
          <w:delText xml:space="preserve">Dictator </w:delText>
        </w:r>
      </w:del>
      <w:ins w:id="338" w:author="Gail Chalew" w:date="2018-07-19T07:24:00Z">
        <w:r w:rsidR="00EC6468">
          <w:rPr>
            <w:rFonts w:asciiTheme="majorBidi" w:hAnsiTheme="majorBidi" w:cstheme="majorBidi"/>
          </w:rPr>
          <w:t>d</w:t>
        </w:r>
        <w:r w:rsidR="00EC6468" w:rsidRPr="00AF4D54">
          <w:rPr>
            <w:rFonts w:asciiTheme="majorBidi" w:hAnsiTheme="majorBidi" w:cstheme="majorBidi"/>
          </w:rPr>
          <w:t xml:space="preserve">ictator </w:t>
        </w:r>
      </w:ins>
      <w:r w:rsidR="00F14F88" w:rsidRPr="00AF4D54">
        <w:rPr>
          <w:rFonts w:asciiTheme="majorBidi" w:hAnsiTheme="majorBidi" w:cstheme="majorBidi"/>
        </w:rPr>
        <w:t xml:space="preserve">and the </w:t>
      </w:r>
      <w:del w:id="339" w:author="Gail Chalew" w:date="2018-07-19T07:24:00Z">
        <w:r w:rsidR="00F14F88" w:rsidRPr="00AF4D54" w:rsidDel="00EC6468">
          <w:rPr>
            <w:rFonts w:asciiTheme="majorBidi" w:hAnsiTheme="majorBidi" w:cstheme="majorBidi"/>
          </w:rPr>
          <w:delText xml:space="preserve">Trust </w:delText>
        </w:r>
      </w:del>
      <w:ins w:id="340" w:author="Gail Chalew" w:date="2018-07-19T07:24:00Z">
        <w:r w:rsidR="00EC6468">
          <w:rPr>
            <w:rFonts w:asciiTheme="majorBidi" w:hAnsiTheme="majorBidi" w:cstheme="majorBidi"/>
          </w:rPr>
          <w:t>t</w:t>
        </w:r>
        <w:r w:rsidR="00EC6468" w:rsidRPr="00AF4D54">
          <w:rPr>
            <w:rFonts w:asciiTheme="majorBidi" w:hAnsiTheme="majorBidi" w:cstheme="majorBidi"/>
          </w:rPr>
          <w:t xml:space="preserve">rust </w:t>
        </w:r>
      </w:ins>
      <w:r w:rsidR="00F14F88" w:rsidRPr="00AF4D54">
        <w:rPr>
          <w:rFonts w:asciiTheme="majorBidi" w:hAnsiTheme="majorBidi" w:cstheme="majorBidi"/>
        </w:rPr>
        <w:t>game</w:t>
      </w:r>
      <w:r w:rsidR="0068594E" w:rsidRPr="00AF4D54">
        <w:rPr>
          <w:rFonts w:asciiTheme="majorBidi" w:hAnsiTheme="majorBidi" w:cstheme="majorBidi"/>
        </w:rPr>
        <w:t>s,</w:t>
      </w:r>
      <w:r w:rsidR="00F14F88" w:rsidRPr="00AF4D54">
        <w:rPr>
          <w:rFonts w:asciiTheme="majorBidi" w:hAnsiTheme="majorBidi" w:cstheme="majorBidi"/>
        </w:rPr>
        <w:t xml:space="preserve"> </w:t>
      </w:r>
      <w:ins w:id="341" w:author="Gail Chalew" w:date="2018-07-19T07:24:00Z">
        <w:r w:rsidR="00EC6468">
          <w:rPr>
            <w:rFonts w:asciiTheme="majorBidi" w:hAnsiTheme="majorBidi" w:cstheme="majorBidi"/>
          </w:rPr>
          <w:t xml:space="preserve">whereas </w:t>
        </w:r>
      </w:ins>
      <w:r w:rsidR="00F14F88" w:rsidRPr="00AF4D54">
        <w:rPr>
          <w:rFonts w:asciiTheme="majorBidi" w:hAnsiTheme="majorBidi" w:cstheme="majorBidi"/>
        </w:rPr>
        <w:t>we add</w:t>
      </w:r>
      <w:ins w:id="342" w:author="Gail Chalew" w:date="2018-07-19T07:24:00Z">
        <w:r w:rsidR="00EC6468">
          <w:rPr>
            <w:rFonts w:asciiTheme="majorBidi" w:hAnsiTheme="majorBidi" w:cstheme="majorBidi"/>
          </w:rPr>
          <w:t>ed</w:t>
        </w:r>
      </w:ins>
      <w:r w:rsidR="007852D8" w:rsidRPr="00AF4D54">
        <w:rPr>
          <w:rFonts w:asciiTheme="majorBidi" w:hAnsiTheme="majorBidi" w:cstheme="majorBidi"/>
        </w:rPr>
        <w:t xml:space="preserve"> t</w:t>
      </w:r>
      <w:r w:rsidR="00CF7C63" w:rsidRPr="00AF4D54">
        <w:rPr>
          <w:rFonts w:asciiTheme="majorBidi" w:hAnsiTheme="majorBidi" w:cstheme="majorBidi"/>
        </w:rPr>
        <w:t>w</w:t>
      </w:r>
      <w:r w:rsidR="00787C02" w:rsidRPr="00AF4D54">
        <w:rPr>
          <w:rFonts w:asciiTheme="majorBidi" w:hAnsiTheme="majorBidi" w:cstheme="majorBidi"/>
        </w:rPr>
        <w:t>o games:</w:t>
      </w:r>
      <w:r w:rsidR="00F14F88" w:rsidRPr="00AF4D54">
        <w:rPr>
          <w:rFonts w:asciiTheme="majorBidi" w:hAnsiTheme="majorBidi" w:cstheme="majorBidi"/>
        </w:rPr>
        <w:t xml:space="preserve"> the </w:t>
      </w:r>
      <w:del w:id="343" w:author="Gail Chalew" w:date="2018-07-19T07:24:00Z">
        <w:r w:rsidR="00F14F88" w:rsidRPr="00AF4D54" w:rsidDel="00EC6468">
          <w:rPr>
            <w:rFonts w:asciiTheme="majorBidi" w:hAnsiTheme="majorBidi" w:cstheme="majorBidi"/>
          </w:rPr>
          <w:delText>Co</w:delText>
        </w:r>
        <w:r w:rsidR="0068594E" w:rsidRPr="00AF4D54" w:rsidDel="00EC6468">
          <w:rPr>
            <w:rFonts w:asciiTheme="majorBidi" w:hAnsiTheme="majorBidi" w:cstheme="majorBidi"/>
          </w:rPr>
          <w:delText xml:space="preserve">mpetence </w:delText>
        </w:r>
      </w:del>
      <w:ins w:id="344" w:author="Gail Chalew" w:date="2018-07-19T07:24:00Z">
        <w:r w:rsidR="00EC6468">
          <w:rPr>
            <w:rFonts w:asciiTheme="majorBidi" w:hAnsiTheme="majorBidi" w:cstheme="majorBidi"/>
          </w:rPr>
          <w:t>c</w:t>
        </w:r>
        <w:r w:rsidR="00EC6468" w:rsidRPr="00AF4D54">
          <w:rPr>
            <w:rFonts w:asciiTheme="majorBidi" w:hAnsiTheme="majorBidi" w:cstheme="majorBidi"/>
          </w:rPr>
          <w:t xml:space="preserve">ompetence </w:t>
        </w:r>
      </w:ins>
      <w:del w:id="345" w:author="Gail Chalew" w:date="2018-07-19T07:24:00Z">
        <w:r w:rsidR="007852D8" w:rsidRPr="00AF4D54" w:rsidDel="00EC6468">
          <w:rPr>
            <w:rFonts w:asciiTheme="majorBidi" w:hAnsiTheme="majorBidi" w:cstheme="majorBidi"/>
          </w:rPr>
          <w:delText xml:space="preserve">game </w:delText>
        </w:r>
      </w:del>
      <w:r w:rsidR="0068594E" w:rsidRPr="00AF4D54">
        <w:rPr>
          <w:rFonts w:asciiTheme="majorBidi" w:hAnsiTheme="majorBidi" w:cstheme="majorBidi"/>
        </w:rPr>
        <w:t xml:space="preserve">and the </w:t>
      </w:r>
      <w:del w:id="346" w:author="Gail Chalew" w:date="2018-07-19T07:24:00Z">
        <w:r w:rsidR="0068594E" w:rsidRPr="00AF4D54" w:rsidDel="00EC6468">
          <w:rPr>
            <w:rFonts w:asciiTheme="majorBidi" w:hAnsiTheme="majorBidi" w:cstheme="majorBidi"/>
          </w:rPr>
          <w:delText xml:space="preserve">Donation </w:delText>
        </w:r>
      </w:del>
      <w:ins w:id="347" w:author="Gail Chalew" w:date="2018-07-19T07:24:00Z">
        <w:r w:rsidR="00EC6468">
          <w:rPr>
            <w:rFonts w:asciiTheme="majorBidi" w:hAnsiTheme="majorBidi" w:cstheme="majorBidi"/>
          </w:rPr>
          <w:t>d</w:t>
        </w:r>
        <w:r w:rsidR="00EC6468" w:rsidRPr="00AF4D54">
          <w:rPr>
            <w:rFonts w:asciiTheme="majorBidi" w:hAnsiTheme="majorBidi" w:cstheme="majorBidi"/>
          </w:rPr>
          <w:t xml:space="preserve">onation </w:t>
        </w:r>
      </w:ins>
      <w:r w:rsidR="0068594E" w:rsidRPr="00AF4D54">
        <w:rPr>
          <w:rFonts w:asciiTheme="majorBidi" w:hAnsiTheme="majorBidi" w:cstheme="majorBidi"/>
        </w:rPr>
        <w:t>game</w:t>
      </w:r>
      <w:ins w:id="348" w:author="Gail Chalew" w:date="2018-07-19T07:24:00Z">
        <w:r w:rsidR="00EC6468">
          <w:rPr>
            <w:rFonts w:asciiTheme="majorBidi" w:hAnsiTheme="majorBidi" w:cstheme="majorBidi"/>
          </w:rPr>
          <w:t>s</w:t>
        </w:r>
      </w:ins>
      <w:r w:rsidR="007852D8" w:rsidRPr="00AF4D54">
        <w:rPr>
          <w:rFonts w:asciiTheme="majorBidi" w:hAnsiTheme="majorBidi" w:cstheme="majorBidi"/>
        </w:rPr>
        <w:t xml:space="preserve">. </w:t>
      </w:r>
      <w:ins w:id="349" w:author="Gail Chalew" w:date="2018-07-19T07:24:00Z">
        <w:r w:rsidR="00EC6468">
          <w:rPr>
            <w:rFonts w:asciiTheme="majorBidi" w:hAnsiTheme="majorBidi" w:cstheme="majorBidi"/>
          </w:rPr>
          <w:t xml:space="preserve">The addition of those games enabled us to </w:t>
        </w:r>
      </w:ins>
      <w:del w:id="350" w:author="Gail Chalew" w:date="2018-07-19T07:24:00Z">
        <w:r w:rsidR="007852D8" w:rsidRPr="00AF4D54" w:rsidDel="00EC6468">
          <w:rPr>
            <w:rFonts w:asciiTheme="majorBidi" w:hAnsiTheme="majorBidi" w:cstheme="majorBidi"/>
          </w:rPr>
          <w:delText>By</w:delText>
        </w:r>
      </w:del>
      <w:del w:id="351" w:author="Gail Chalew" w:date="2018-07-25T10:24:00Z">
        <w:r w:rsidR="007852D8" w:rsidRPr="00AF4D54" w:rsidDel="00F361F2">
          <w:rPr>
            <w:rFonts w:asciiTheme="majorBidi" w:hAnsiTheme="majorBidi" w:cstheme="majorBidi"/>
          </w:rPr>
          <w:delText xml:space="preserve"> </w:delText>
        </w:r>
      </w:del>
      <w:del w:id="352" w:author="Gail Chalew" w:date="2018-07-19T07:24:00Z">
        <w:r w:rsidR="007852D8" w:rsidRPr="00AF4D54" w:rsidDel="00EC6468">
          <w:rPr>
            <w:rFonts w:asciiTheme="majorBidi" w:hAnsiTheme="majorBidi" w:cstheme="majorBidi"/>
          </w:rPr>
          <w:delText xml:space="preserve">utilizing </w:delText>
        </w:r>
        <w:r w:rsidR="00C24ACB" w:rsidRPr="00AF4D54" w:rsidDel="00EC6468">
          <w:rPr>
            <w:rFonts w:asciiTheme="majorBidi" w:hAnsiTheme="majorBidi" w:cstheme="majorBidi"/>
          </w:rPr>
          <w:delText>these</w:delText>
        </w:r>
        <w:r w:rsidR="00CF7C63" w:rsidRPr="00AF4D54" w:rsidDel="00EC6468">
          <w:rPr>
            <w:rFonts w:asciiTheme="majorBidi" w:hAnsiTheme="majorBidi" w:cstheme="majorBidi"/>
          </w:rPr>
          <w:delText>,</w:delText>
        </w:r>
        <w:r w:rsidR="007852D8" w:rsidRPr="00AF4D54" w:rsidDel="00EC6468">
          <w:rPr>
            <w:rFonts w:asciiTheme="majorBidi" w:hAnsiTheme="majorBidi" w:cstheme="majorBidi"/>
          </w:rPr>
          <w:delText xml:space="preserve"> we </w:delText>
        </w:r>
      </w:del>
      <w:r w:rsidR="00F14F88" w:rsidRPr="00AF4D54">
        <w:rPr>
          <w:rFonts w:asciiTheme="majorBidi" w:hAnsiTheme="majorBidi" w:cstheme="majorBidi"/>
        </w:rPr>
        <w:t>investigat</w:t>
      </w:r>
      <w:r w:rsidR="0068594E" w:rsidRPr="00AF4D54">
        <w:rPr>
          <w:rFonts w:asciiTheme="majorBidi" w:hAnsiTheme="majorBidi" w:cstheme="majorBidi"/>
        </w:rPr>
        <w:t xml:space="preserve">e </w:t>
      </w:r>
      <w:r w:rsidR="007852D8" w:rsidRPr="00AF4D54">
        <w:rPr>
          <w:rFonts w:asciiTheme="majorBidi" w:hAnsiTheme="majorBidi" w:cstheme="majorBidi"/>
        </w:rPr>
        <w:t>whether</w:t>
      </w:r>
      <w:r w:rsidR="0068594E" w:rsidRPr="00AF4D54">
        <w:rPr>
          <w:rFonts w:asciiTheme="majorBidi" w:hAnsiTheme="majorBidi" w:cstheme="majorBidi"/>
        </w:rPr>
        <w:t xml:space="preserve"> discrimination </w:t>
      </w:r>
      <w:r w:rsidR="007852D8" w:rsidRPr="00AF4D54">
        <w:rPr>
          <w:rFonts w:asciiTheme="majorBidi" w:hAnsiTheme="majorBidi" w:cstheme="majorBidi"/>
        </w:rPr>
        <w:t xml:space="preserve">against different </w:t>
      </w:r>
      <w:r w:rsidR="00CF7C63" w:rsidRPr="00AF4D54">
        <w:rPr>
          <w:rFonts w:asciiTheme="majorBidi" w:hAnsiTheme="majorBidi" w:cstheme="majorBidi"/>
        </w:rPr>
        <w:t xml:space="preserve">social </w:t>
      </w:r>
      <w:r w:rsidR="007852D8" w:rsidRPr="00AF4D54">
        <w:rPr>
          <w:rFonts w:asciiTheme="majorBidi" w:hAnsiTheme="majorBidi" w:cstheme="majorBidi"/>
        </w:rPr>
        <w:t xml:space="preserve">groups </w:t>
      </w:r>
      <w:r w:rsidR="0068594E" w:rsidRPr="00AF4D54">
        <w:rPr>
          <w:rFonts w:asciiTheme="majorBidi" w:hAnsiTheme="majorBidi" w:cstheme="majorBidi"/>
        </w:rPr>
        <w:t>is driven by</w:t>
      </w:r>
      <w:r w:rsidR="00F14F88" w:rsidRPr="00AF4D54">
        <w:rPr>
          <w:rFonts w:asciiTheme="majorBidi" w:hAnsiTheme="majorBidi" w:cstheme="majorBidi"/>
        </w:rPr>
        <w:t xml:space="preserve"> beliefs about </w:t>
      </w:r>
      <w:r w:rsidR="007852D8" w:rsidRPr="00AF4D54">
        <w:rPr>
          <w:rFonts w:asciiTheme="majorBidi" w:hAnsiTheme="majorBidi" w:cstheme="majorBidi"/>
        </w:rPr>
        <w:t xml:space="preserve">competence </w:t>
      </w:r>
      <w:r w:rsidR="00F14F88" w:rsidRPr="00AF4D54">
        <w:rPr>
          <w:rFonts w:asciiTheme="majorBidi" w:hAnsiTheme="majorBidi" w:cstheme="majorBidi"/>
        </w:rPr>
        <w:t xml:space="preserve">and </w:t>
      </w:r>
      <w:del w:id="353" w:author="Gail Chalew" w:date="2018-07-19T07:25:00Z">
        <w:r w:rsidR="007852D8" w:rsidRPr="00AF4D54" w:rsidDel="00EC6468">
          <w:rPr>
            <w:rFonts w:asciiTheme="majorBidi" w:hAnsiTheme="majorBidi" w:cstheme="majorBidi"/>
          </w:rPr>
          <w:delText xml:space="preserve">by beliefs </w:delText>
        </w:r>
      </w:del>
      <w:r w:rsidR="00CF7C63" w:rsidRPr="00AF4D54">
        <w:rPr>
          <w:rFonts w:asciiTheme="majorBidi" w:hAnsiTheme="majorBidi" w:cstheme="majorBidi"/>
        </w:rPr>
        <w:t xml:space="preserve">about </w:t>
      </w:r>
      <w:r w:rsidR="00F14F88" w:rsidRPr="00AF4D54">
        <w:rPr>
          <w:rFonts w:asciiTheme="majorBidi" w:hAnsiTheme="majorBidi" w:cstheme="majorBidi"/>
        </w:rPr>
        <w:t>moral entitlement</w:t>
      </w:r>
      <w:r w:rsidR="00CF7C63" w:rsidRPr="00AF4D54">
        <w:rPr>
          <w:rFonts w:asciiTheme="majorBidi" w:hAnsiTheme="majorBidi" w:cstheme="majorBidi"/>
        </w:rPr>
        <w:t xml:space="preserve">. </w:t>
      </w:r>
      <w:r w:rsidR="00F14F88" w:rsidRPr="00AF4D54">
        <w:rPr>
          <w:rFonts w:asciiTheme="majorBidi" w:hAnsiTheme="majorBidi" w:cstheme="majorBidi"/>
        </w:rPr>
        <w:t xml:space="preserve">Second, </w:t>
      </w:r>
      <w:r w:rsidR="00CF7C63" w:rsidRPr="00AF4D54">
        <w:rPr>
          <w:rFonts w:asciiTheme="majorBidi" w:hAnsiTheme="majorBidi" w:cstheme="majorBidi"/>
        </w:rPr>
        <w:t>wher</w:t>
      </w:r>
      <w:r w:rsidR="00787C02" w:rsidRPr="00AF4D54">
        <w:rPr>
          <w:rFonts w:asciiTheme="majorBidi" w:hAnsiTheme="majorBidi" w:cstheme="majorBidi"/>
        </w:rPr>
        <w:t>e</w:t>
      </w:r>
      <w:r w:rsidR="00CF7C63" w:rsidRPr="00AF4D54">
        <w:rPr>
          <w:rFonts w:asciiTheme="majorBidi" w:hAnsiTheme="majorBidi" w:cstheme="majorBidi"/>
        </w:rPr>
        <w:t>as</w:t>
      </w:r>
      <w:r w:rsidR="0068594E" w:rsidRPr="00AF4D54">
        <w:rPr>
          <w:rFonts w:asciiTheme="majorBidi" w:hAnsiTheme="majorBidi" w:cstheme="majorBidi"/>
        </w:rPr>
        <w:t xml:space="preserve"> </w:t>
      </w:r>
      <w:proofErr w:type="spellStart"/>
      <w:r w:rsidR="007A3746" w:rsidRPr="00AF4D54">
        <w:rPr>
          <w:rFonts w:asciiTheme="majorBidi" w:hAnsiTheme="majorBidi" w:cstheme="majorBidi"/>
        </w:rPr>
        <w:t>F</w:t>
      </w:r>
      <w:r w:rsidR="00623015" w:rsidRPr="00AF4D54">
        <w:rPr>
          <w:rFonts w:asciiTheme="majorBidi" w:hAnsiTheme="majorBidi" w:cstheme="majorBidi"/>
        </w:rPr>
        <w:t>e</w:t>
      </w:r>
      <w:r w:rsidR="007A3746" w:rsidRPr="00AF4D54">
        <w:rPr>
          <w:rFonts w:asciiTheme="majorBidi" w:hAnsiTheme="majorBidi" w:cstheme="majorBidi"/>
        </w:rPr>
        <w:t>r</w:t>
      </w:r>
      <w:r w:rsidR="00623015" w:rsidRPr="00AF4D54">
        <w:rPr>
          <w:rFonts w:asciiTheme="majorBidi" w:hAnsiTheme="majorBidi" w:cstheme="majorBidi"/>
        </w:rPr>
        <w:t>shtman</w:t>
      </w:r>
      <w:proofErr w:type="spellEnd"/>
      <w:r w:rsidR="00623015" w:rsidRPr="00AF4D54">
        <w:rPr>
          <w:rFonts w:asciiTheme="majorBidi" w:hAnsiTheme="majorBidi" w:cstheme="majorBidi"/>
        </w:rPr>
        <w:t xml:space="preserve"> </w:t>
      </w:r>
      <w:r w:rsidR="00CF7C63" w:rsidRPr="00AF4D54">
        <w:rPr>
          <w:rFonts w:asciiTheme="majorBidi" w:hAnsiTheme="majorBidi" w:cstheme="majorBidi"/>
        </w:rPr>
        <w:t>and</w:t>
      </w:r>
      <w:r w:rsidR="00623015" w:rsidRPr="00AF4D54">
        <w:rPr>
          <w:rFonts w:asciiTheme="majorBidi" w:hAnsiTheme="majorBidi" w:cstheme="majorBidi"/>
        </w:rPr>
        <w:t xml:space="preserve"> </w:t>
      </w:r>
      <w:proofErr w:type="spellStart"/>
      <w:r w:rsidR="00623015" w:rsidRPr="00AF4D54">
        <w:rPr>
          <w:rFonts w:asciiTheme="majorBidi" w:hAnsiTheme="majorBidi" w:cstheme="majorBidi"/>
        </w:rPr>
        <w:t>Gneezy</w:t>
      </w:r>
      <w:proofErr w:type="spellEnd"/>
      <w:r w:rsidR="00623015" w:rsidRPr="00AF4D54">
        <w:rPr>
          <w:rFonts w:asciiTheme="majorBidi" w:hAnsiTheme="majorBidi" w:cstheme="majorBidi"/>
        </w:rPr>
        <w:t xml:space="preserve"> </w:t>
      </w:r>
      <w:r w:rsidR="00CF7C63" w:rsidRPr="00AF4D54">
        <w:rPr>
          <w:rFonts w:asciiTheme="majorBidi" w:hAnsiTheme="majorBidi" w:cstheme="majorBidi"/>
        </w:rPr>
        <w:t>focus</w:t>
      </w:r>
      <w:ins w:id="354" w:author="Gail Chalew" w:date="2018-07-19T07:25:00Z">
        <w:r w:rsidR="00EC6468">
          <w:rPr>
            <w:rFonts w:asciiTheme="majorBidi" w:hAnsiTheme="majorBidi" w:cstheme="majorBidi"/>
          </w:rPr>
          <w:t>ed</w:t>
        </w:r>
      </w:ins>
      <w:r w:rsidR="00670A57" w:rsidRPr="00AF4D54">
        <w:rPr>
          <w:rFonts w:asciiTheme="majorBidi" w:hAnsiTheme="majorBidi" w:cstheme="majorBidi"/>
        </w:rPr>
        <w:t xml:space="preserve"> </w:t>
      </w:r>
      <w:r w:rsidR="0068594E" w:rsidRPr="00AF4D54">
        <w:rPr>
          <w:rFonts w:asciiTheme="majorBidi" w:hAnsiTheme="majorBidi" w:cstheme="majorBidi"/>
        </w:rPr>
        <w:t xml:space="preserve">solely </w:t>
      </w:r>
      <w:r w:rsidR="00623015" w:rsidRPr="00AF4D54">
        <w:rPr>
          <w:rFonts w:asciiTheme="majorBidi" w:hAnsiTheme="majorBidi" w:cstheme="majorBidi"/>
        </w:rPr>
        <w:t xml:space="preserve">on ethnic </w:t>
      </w:r>
      <w:r w:rsidR="007A3746" w:rsidRPr="00AF4D54">
        <w:rPr>
          <w:rFonts w:asciiTheme="majorBidi" w:hAnsiTheme="majorBidi" w:cstheme="majorBidi"/>
        </w:rPr>
        <w:t>discrimination</w:t>
      </w:r>
      <w:r w:rsidR="0068594E" w:rsidRPr="00AF4D54">
        <w:rPr>
          <w:rFonts w:asciiTheme="majorBidi" w:hAnsiTheme="majorBidi" w:cstheme="majorBidi"/>
        </w:rPr>
        <w:t xml:space="preserve"> (</w:t>
      </w:r>
      <w:r w:rsidR="007A3746" w:rsidRPr="00AF4D54">
        <w:rPr>
          <w:rFonts w:asciiTheme="majorBidi" w:hAnsiTheme="majorBidi" w:cstheme="majorBidi"/>
        </w:rPr>
        <w:t xml:space="preserve">with </w:t>
      </w:r>
      <w:r w:rsidR="005A4870" w:rsidRPr="00AF4D54">
        <w:rPr>
          <w:rFonts w:asciiTheme="majorBidi" w:hAnsiTheme="majorBidi" w:cstheme="majorBidi"/>
        </w:rPr>
        <w:t xml:space="preserve">some </w:t>
      </w:r>
      <w:del w:id="355" w:author="Gail Chalew" w:date="2018-07-19T07:25:00Z">
        <w:r w:rsidR="005A4870" w:rsidRPr="00AF4D54" w:rsidDel="00EC6468">
          <w:rPr>
            <w:rFonts w:asciiTheme="majorBidi" w:hAnsiTheme="majorBidi" w:cstheme="majorBidi"/>
          </w:rPr>
          <w:delText>remarks</w:delText>
        </w:r>
        <w:r w:rsidR="0068594E" w:rsidRPr="00AF4D54" w:rsidDel="00EC6468">
          <w:rPr>
            <w:rFonts w:asciiTheme="majorBidi" w:hAnsiTheme="majorBidi" w:cstheme="majorBidi"/>
          </w:rPr>
          <w:delText xml:space="preserve"> being</w:delText>
        </w:r>
      </w:del>
      <w:ins w:id="356" w:author="Gail Chalew" w:date="2018-07-19T07:25:00Z">
        <w:r w:rsidR="00EC6468">
          <w:rPr>
            <w:rFonts w:asciiTheme="majorBidi" w:hAnsiTheme="majorBidi" w:cstheme="majorBidi"/>
          </w:rPr>
          <w:t>comments</w:t>
        </w:r>
      </w:ins>
      <w:r w:rsidR="005A4870" w:rsidRPr="00AF4D54">
        <w:rPr>
          <w:rFonts w:asciiTheme="majorBidi" w:hAnsiTheme="majorBidi" w:cstheme="majorBidi"/>
        </w:rPr>
        <w:t xml:space="preserve"> </w:t>
      </w:r>
      <w:r w:rsidR="00256A0D" w:rsidRPr="00AF4D54">
        <w:rPr>
          <w:rFonts w:asciiTheme="majorBidi" w:hAnsiTheme="majorBidi" w:cstheme="majorBidi"/>
        </w:rPr>
        <w:t xml:space="preserve">made </w:t>
      </w:r>
      <w:r w:rsidR="005A4870" w:rsidRPr="00AF4D54">
        <w:rPr>
          <w:rFonts w:asciiTheme="majorBidi" w:hAnsiTheme="majorBidi" w:cstheme="majorBidi"/>
        </w:rPr>
        <w:t>regarding</w:t>
      </w:r>
      <w:r w:rsidR="00623015" w:rsidRPr="00AF4D54">
        <w:rPr>
          <w:rFonts w:asciiTheme="majorBidi" w:hAnsiTheme="majorBidi" w:cstheme="majorBidi"/>
        </w:rPr>
        <w:t xml:space="preserve"> </w:t>
      </w:r>
      <w:r w:rsidR="00CF7C63" w:rsidRPr="00AF4D54">
        <w:rPr>
          <w:rFonts w:asciiTheme="majorBidi" w:hAnsiTheme="majorBidi" w:cstheme="majorBidi"/>
        </w:rPr>
        <w:t>sex</w:t>
      </w:r>
      <w:r w:rsidR="005A4870" w:rsidRPr="00AF4D54">
        <w:rPr>
          <w:rFonts w:asciiTheme="majorBidi" w:hAnsiTheme="majorBidi" w:cstheme="majorBidi"/>
        </w:rPr>
        <w:t xml:space="preserve"> discrimination</w:t>
      </w:r>
      <w:r w:rsidR="0068594E" w:rsidRPr="00AF4D54">
        <w:rPr>
          <w:rFonts w:asciiTheme="majorBidi" w:hAnsiTheme="majorBidi" w:cstheme="majorBidi"/>
        </w:rPr>
        <w:t>)</w:t>
      </w:r>
      <w:r w:rsidR="00152033" w:rsidRPr="00AF4D54">
        <w:rPr>
          <w:rFonts w:asciiTheme="majorBidi" w:hAnsiTheme="majorBidi" w:cstheme="majorBidi"/>
        </w:rPr>
        <w:t>,</w:t>
      </w:r>
      <w:r w:rsidR="00670A57" w:rsidRPr="00AF4D54">
        <w:rPr>
          <w:rFonts w:asciiTheme="majorBidi" w:hAnsiTheme="majorBidi" w:cstheme="majorBidi"/>
        </w:rPr>
        <w:t xml:space="preserve"> </w:t>
      </w:r>
      <w:r w:rsidR="0068594E" w:rsidRPr="00AF4D54">
        <w:rPr>
          <w:rFonts w:asciiTheme="majorBidi" w:hAnsiTheme="majorBidi" w:cstheme="majorBidi"/>
        </w:rPr>
        <w:t>our</w:t>
      </w:r>
      <w:r w:rsidR="00623015" w:rsidRPr="00AF4D54">
        <w:rPr>
          <w:rFonts w:asciiTheme="majorBidi" w:hAnsiTheme="majorBidi" w:cstheme="majorBidi"/>
        </w:rPr>
        <w:t xml:space="preserve"> study</w:t>
      </w:r>
      <w:r w:rsidR="005A4870" w:rsidRPr="00AF4D54">
        <w:rPr>
          <w:rFonts w:asciiTheme="majorBidi" w:hAnsiTheme="majorBidi" w:cstheme="majorBidi"/>
        </w:rPr>
        <w:t xml:space="preserve"> </w:t>
      </w:r>
      <w:ins w:id="357" w:author="Gail Chalew" w:date="2018-07-19T07:25:00Z">
        <w:r w:rsidR="00EC6468">
          <w:rPr>
            <w:rFonts w:asciiTheme="majorBidi" w:hAnsiTheme="majorBidi" w:cstheme="majorBidi"/>
          </w:rPr>
          <w:t xml:space="preserve">also </w:t>
        </w:r>
      </w:ins>
      <w:del w:id="358" w:author="Gail Chalew" w:date="2018-07-19T07:25:00Z">
        <w:r w:rsidR="005A4870" w:rsidRPr="00AF4D54" w:rsidDel="00EC6468">
          <w:rPr>
            <w:rFonts w:asciiTheme="majorBidi" w:hAnsiTheme="majorBidi" w:cstheme="majorBidi"/>
          </w:rPr>
          <w:delText>explore</w:delText>
        </w:r>
        <w:r w:rsidR="0068594E" w:rsidRPr="00AF4D54" w:rsidDel="00EC6468">
          <w:rPr>
            <w:rFonts w:asciiTheme="majorBidi" w:hAnsiTheme="majorBidi" w:cstheme="majorBidi"/>
          </w:rPr>
          <w:delText>s</w:delText>
        </w:r>
        <w:r w:rsidR="00623015" w:rsidRPr="00AF4D54" w:rsidDel="00EC6468">
          <w:rPr>
            <w:rFonts w:asciiTheme="majorBidi" w:hAnsiTheme="majorBidi" w:cstheme="majorBidi"/>
          </w:rPr>
          <w:delText xml:space="preserve"> </w:delText>
        </w:r>
      </w:del>
      <w:ins w:id="359" w:author="Gail Chalew" w:date="2018-07-19T07:25:00Z">
        <w:r w:rsidR="00EC6468" w:rsidRPr="00AF4D54">
          <w:rPr>
            <w:rFonts w:asciiTheme="majorBidi" w:hAnsiTheme="majorBidi" w:cstheme="majorBidi"/>
          </w:rPr>
          <w:t>explore</w:t>
        </w:r>
        <w:r w:rsidR="00EC6468">
          <w:rPr>
            <w:rFonts w:asciiTheme="majorBidi" w:hAnsiTheme="majorBidi" w:cstheme="majorBidi"/>
          </w:rPr>
          <w:t>d</w:t>
        </w:r>
        <w:r w:rsidR="00EC6468" w:rsidRPr="00AF4D54">
          <w:rPr>
            <w:rFonts w:asciiTheme="majorBidi" w:hAnsiTheme="majorBidi" w:cstheme="majorBidi"/>
          </w:rPr>
          <w:t xml:space="preserve"> </w:t>
        </w:r>
      </w:ins>
      <w:del w:id="360" w:author="Gail Chalew" w:date="2018-07-19T07:25:00Z">
        <w:r w:rsidR="00086602" w:rsidRPr="00AF4D54" w:rsidDel="00EC6468">
          <w:rPr>
            <w:rFonts w:asciiTheme="majorBidi" w:hAnsiTheme="majorBidi" w:cstheme="majorBidi"/>
          </w:rPr>
          <w:delText>e</w:delText>
        </w:r>
        <w:r w:rsidR="00152033" w:rsidRPr="00AF4D54" w:rsidDel="00EC6468">
          <w:rPr>
            <w:rFonts w:asciiTheme="majorBidi" w:hAnsiTheme="majorBidi" w:cstheme="majorBidi"/>
          </w:rPr>
          <w:delText>thnic</w:delText>
        </w:r>
        <w:r w:rsidR="005A4870" w:rsidRPr="00AF4D54" w:rsidDel="00EC6468">
          <w:rPr>
            <w:rFonts w:asciiTheme="majorBidi" w:hAnsiTheme="majorBidi" w:cstheme="majorBidi"/>
          </w:rPr>
          <w:delText>,</w:delText>
        </w:r>
        <w:r w:rsidR="0068594E" w:rsidRPr="00AF4D54" w:rsidDel="00EC6468">
          <w:rPr>
            <w:rFonts w:asciiTheme="majorBidi" w:hAnsiTheme="majorBidi" w:cstheme="majorBidi"/>
          </w:rPr>
          <w:delText xml:space="preserve"> </w:delText>
        </w:r>
      </w:del>
      <w:r w:rsidR="00CF7C63" w:rsidRPr="00AF4D54">
        <w:rPr>
          <w:rFonts w:asciiTheme="majorBidi" w:hAnsiTheme="majorBidi" w:cstheme="majorBidi"/>
        </w:rPr>
        <w:t>sex</w:t>
      </w:r>
      <w:r w:rsidR="0068594E" w:rsidRPr="00AF4D54">
        <w:rPr>
          <w:rFonts w:asciiTheme="majorBidi" w:hAnsiTheme="majorBidi" w:cstheme="majorBidi"/>
        </w:rPr>
        <w:t>,</w:t>
      </w:r>
      <w:r w:rsidR="00623015" w:rsidRPr="00AF4D54">
        <w:rPr>
          <w:rFonts w:asciiTheme="majorBidi" w:hAnsiTheme="majorBidi" w:cstheme="majorBidi"/>
        </w:rPr>
        <w:t xml:space="preserve"> racial</w:t>
      </w:r>
      <w:r w:rsidR="00C24ACB" w:rsidRPr="00AF4D54">
        <w:rPr>
          <w:rFonts w:asciiTheme="majorBidi" w:hAnsiTheme="majorBidi" w:cstheme="majorBidi"/>
        </w:rPr>
        <w:t>,</w:t>
      </w:r>
      <w:r w:rsidR="00623015" w:rsidRPr="00AF4D54">
        <w:rPr>
          <w:rFonts w:asciiTheme="majorBidi" w:hAnsiTheme="majorBidi" w:cstheme="majorBidi"/>
        </w:rPr>
        <w:t xml:space="preserve"> and </w:t>
      </w:r>
      <w:r w:rsidR="00C24ACB" w:rsidRPr="00AF4D54">
        <w:rPr>
          <w:rFonts w:asciiTheme="majorBidi" w:hAnsiTheme="majorBidi" w:cstheme="majorBidi"/>
        </w:rPr>
        <w:t>religious-</w:t>
      </w:r>
      <w:r w:rsidR="00623015" w:rsidRPr="00AF4D54">
        <w:rPr>
          <w:rFonts w:asciiTheme="majorBidi" w:hAnsiTheme="majorBidi" w:cstheme="majorBidi"/>
        </w:rPr>
        <w:t>based discrimination.</w:t>
      </w:r>
      <w:r w:rsidR="005A4870" w:rsidRPr="00AF4D54">
        <w:rPr>
          <w:rFonts w:asciiTheme="majorBidi" w:hAnsiTheme="majorBidi" w:cstheme="majorBidi"/>
        </w:rPr>
        <w:t xml:space="preserve"> This </w:t>
      </w:r>
      <w:r w:rsidR="00C24ACB" w:rsidRPr="00AF4D54">
        <w:rPr>
          <w:rFonts w:asciiTheme="majorBidi" w:hAnsiTheme="majorBidi" w:cstheme="majorBidi"/>
        </w:rPr>
        <w:t xml:space="preserve">more </w:t>
      </w:r>
      <w:del w:id="361" w:author="Gail Chalew" w:date="2018-07-19T07:25:00Z">
        <w:r w:rsidR="00C24ACB" w:rsidRPr="00AF4D54" w:rsidDel="00EC6468">
          <w:rPr>
            <w:rFonts w:asciiTheme="majorBidi" w:hAnsiTheme="majorBidi" w:cstheme="majorBidi"/>
          </w:rPr>
          <w:delText xml:space="preserve">detailed </w:delText>
        </w:r>
      </w:del>
      <w:ins w:id="362" w:author="Gail Chalew" w:date="2018-07-19T07:25:00Z">
        <w:r w:rsidR="00EC6468">
          <w:rPr>
            <w:rFonts w:asciiTheme="majorBidi" w:hAnsiTheme="majorBidi" w:cstheme="majorBidi"/>
          </w:rPr>
          <w:t>comprehensive</w:t>
        </w:r>
        <w:r w:rsidR="00EC6468" w:rsidRPr="00AF4D54">
          <w:rPr>
            <w:rFonts w:asciiTheme="majorBidi" w:hAnsiTheme="majorBidi" w:cstheme="majorBidi"/>
          </w:rPr>
          <w:t xml:space="preserve"> </w:t>
        </w:r>
      </w:ins>
      <w:r w:rsidR="00C24ACB" w:rsidRPr="00AF4D54">
        <w:rPr>
          <w:rFonts w:asciiTheme="majorBidi" w:hAnsiTheme="majorBidi" w:cstheme="majorBidi"/>
        </w:rPr>
        <w:t xml:space="preserve">approach </w:t>
      </w:r>
      <w:del w:id="363" w:author="Gail Chalew" w:date="2018-07-19T07:25:00Z">
        <w:r w:rsidR="005A4870" w:rsidRPr="00AF4D54" w:rsidDel="00EC6468">
          <w:rPr>
            <w:rFonts w:asciiTheme="majorBidi" w:hAnsiTheme="majorBidi" w:cstheme="majorBidi"/>
          </w:rPr>
          <w:delText xml:space="preserve">allows </w:delText>
        </w:r>
      </w:del>
      <w:ins w:id="364" w:author="Gail Chalew" w:date="2018-07-19T07:25:00Z">
        <w:r w:rsidR="00EC6468" w:rsidRPr="00AF4D54">
          <w:rPr>
            <w:rFonts w:asciiTheme="majorBidi" w:hAnsiTheme="majorBidi" w:cstheme="majorBidi"/>
          </w:rPr>
          <w:t>allow</w:t>
        </w:r>
        <w:r w:rsidR="00EC6468">
          <w:rPr>
            <w:rFonts w:asciiTheme="majorBidi" w:hAnsiTheme="majorBidi" w:cstheme="majorBidi"/>
          </w:rPr>
          <w:t>ed</w:t>
        </w:r>
        <w:r w:rsidR="00EC6468" w:rsidRPr="00AF4D54">
          <w:rPr>
            <w:rFonts w:asciiTheme="majorBidi" w:hAnsiTheme="majorBidi" w:cstheme="majorBidi"/>
          </w:rPr>
          <w:t xml:space="preserve"> </w:t>
        </w:r>
      </w:ins>
      <w:r w:rsidR="005A4870" w:rsidRPr="00AF4D54">
        <w:rPr>
          <w:rFonts w:asciiTheme="majorBidi" w:hAnsiTheme="majorBidi" w:cstheme="majorBidi"/>
        </w:rPr>
        <w:t xml:space="preserve">us </w:t>
      </w:r>
      <w:del w:id="365" w:author="Gail Chalew" w:date="2018-07-19T07:26:00Z">
        <w:r w:rsidR="005A4870" w:rsidRPr="00AF4D54" w:rsidDel="00EC6468">
          <w:rPr>
            <w:rFonts w:asciiTheme="majorBidi" w:hAnsiTheme="majorBidi" w:cstheme="majorBidi"/>
          </w:rPr>
          <w:delText xml:space="preserve">not only to determine whether discrimination exists, </w:delText>
        </w:r>
        <w:r w:rsidR="0068594E" w:rsidRPr="00AF4D54" w:rsidDel="00EC6468">
          <w:rPr>
            <w:rFonts w:asciiTheme="majorBidi" w:hAnsiTheme="majorBidi" w:cstheme="majorBidi"/>
          </w:rPr>
          <w:delText xml:space="preserve">but also </w:delText>
        </w:r>
      </w:del>
      <w:r w:rsidR="0068594E" w:rsidRPr="00AF4D54">
        <w:rPr>
          <w:rFonts w:asciiTheme="majorBidi" w:hAnsiTheme="majorBidi" w:cstheme="majorBidi"/>
        </w:rPr>
        <w:t xml:space="preserve">to </w:t>
      </w:r>
      <w:del w:id="366" w:author="Gail Chalew" w:date="2018-07-19T07:26:00Z">
        <w:r w:rsidR="00CF7C63" w:rsidRPr="00AF4D54" w:rsidDel="00EC6468">
          <w:rPr>
            <w:rFonts w:asciiTheme="majorBidi" w:hAnsiTheme="majorBidi" w:cstheme="majorBidi"/>
          </w:rPr>
          <w:delText xml:space="preserve">compare across types of discrimination and to </w:delText>
        </w:r>
      </w:del>
      <w:r w:rsidR="00CF7C63" w:rsidRPr="00AF4D54">
        <w:rPr>
          <w:rFonts w:asciiTheme="majorBidi" w:hAnsiTheme="majorBidi" w:cstheme="majorBidi"/>
        </w:rPr>
        <w:t xml:space="preserve">assess the </w:t>
      </w:r>
      <w:r w:rsidR="0068594E" w:rsidRPr="00AF4D54">
        <w:rPr>
          <w:rFonts w:asciiTheme="majorBidi" w:hAnsiTheme="majorBidi" w:cstheme="majorBidi"/>
        </w:rPr>
        <w:t xml:space="preserve">relative effects of the </w:t>
      </w:r>
      <w:r w:rsidR="006743E0" w:rsidRPr="00AF4D54">
        <w:rPr>
          <w:rFonts w:asciiTheme="majorBidi" w:hAnsiTheme="majorBidi" w:cstheme="majorBidi"/>
        </w:rPr>
        <w:t>different</w:t>
      </w:r>
      <w:r w:rsidR="0068594E" w:rsidRPr="00AF4D54">
        <w:rPr>
          <w:rFonts w:asciiTheme="majorBidi" w:hAnsiTheme="majorBidi" w:cstheme="majorBidi"/>
        </w:rPr>
        <w:t xml:space="preserve"> </w:t>
      </w:r>
      <w:r w:rsidR="00CF7C63" w:rsidRPr="00AF4D54">
        <w:rPr>
          <w:rFonts w:asciiTheme="majorBidi" w:hAnsiTheme="majorBidi" w:cstheme="majorBidi"/>
        </w:rPr>
        <w:t xml:space="preserve">mechanisms on each and every type. </w:t>
      </w:r>
      <w:del w:id="367" w:author="Gail Chalew" w:date="2018-07-19T07:27:00Z">
        <w:r w:rsidR="00CF7C63" w:rsidRPr="00AF4D54" w:rsidDel="00EC6468">
          <w:rPr>
            <w:rFonts w:asciiTheme="majorBidi" w:hAnsiTheme="majorBidi" w:cstheme="majorBidi"/>
          </w:rPr>
          <w:delText xml:space="preserve">Because </w:delText>
        </w:r>
      </w:del>
      <w:proofErr w:type="spellStart"/>
      <w:r w:rsidR="00CF7C63" w:rsidRPr="00AF4D54">
        <w:rPr>
          <w:rFonts w:asciiTheme="majorBidi" w:hAnsiTheme="majorBidi" w:cstheme="majorBidi"/>
        </w:rPr>
        <w:t>Fershtman</w:t>
      </w:r>
      <w:proofErr w:type="spellEnd"/>
      <w:r w:rsidR="00CF7C63" w:rsidRPr="00AF4D54">
        <w:rPr>
          <w:rFonts w:asciiTheme="majorBidi" w:hAnsiTheme="majorBidi" w:cstheme="majorBidi"/>
        </w:rPr>
        <w:t xml:space="preserve"> and </w:t>
      </w:r>
      <w:proofErr w:type="spellStart"/>
      <w:r w:rsidR="00CF7C63" w:rsidRPr="00AF4D54">
        <w:rPr>
          <w:rFonts w:asciiTheme="majorBidi" w:hAnsiTheme="majorBidi" w:cstheme="majorBidi"/>
        </w:rPr>
        <w:t>Gneezy</w:t>
      </w:r>
      <w:ins w:id="368" w:author="Gail Chalew" w:date="2018-07-25T10:24:00Z">
        <w:r w:rsidR="00F361F2">
          <w:rPr>
            <w:rFonts w:asciiTheme="majorBidi" w:hAnsiTheme="majorBidi" w:cstheme="majorBidi"/>
          </w:rPr>
          <w:t>’</w:t>
        </w:r>
      </w:ins>
      <w:ins w:id="369" w:author="Gail Chalew" w:date="2018-07-19T07:27:00Z">
        <w:r w:rsidR="00EC6468">
          <w:rPr>
            <w:rFonts w:asciiTheme="majorBidi" w:hAnsiTheme="majorBidi" w:cstheme="majorBidi"/>
          </w:rPr>
          <w:t>s</w:t>
        </w:r>
      </w:ins>
      <w:proofErr w:type="spellEnd"/>
      <w:r w:rsidR="00CF7C63" w:rsidRPr="00AF4D54">
        <w:rPr>
          <w:rFonts w:asciiTheme="majorBidi" w:hAnsiTheme="majorBidi" w:cstheme="majorBidi"/>
        </w:rPr>
        <w:t xml:space="preserve"> </w:t>
      </w:r>
      <w:del w:id="370" w:author="Gail Chalew" w:date="2018-07-19T07:27:00Z">
        <w:r w:rsidR="00CF7C63" w:rsidRPr="00AF4D54" w:rsidDel="00EC6468">
          <w:rPr>
            <w:rFonts w:asciiTheme="majorBidi" w:hAnsiTheme="majorBidi" w:cstheme="majorBidi"/>
          </w:rPr>
          <w:delText xml:space="preserve">focus </w:delText>
        </w:r>
      </w:del>
      <w:ins w:id="371" w:author="Gail Chalew" w:date="2018-07-19T07:27:00Z">
        <w:r w:rsidR="00EC6468">
          <w:rPr>
            <w:rFonts w:asciiTheme="majorBidi" w:hAnsiTheme="majorBidi" w:cstheme="majorBidi"/>
          </w:rPr>
          <w:t xml:space="preserve">study of </w:t>
        </w:r>
      </w:ins>
      <w:r w:rsidR="00CF7C63" w:rsidRPr="00AF4D54">
        <w:rPr>
          <w:rFonts w:asciiTheme="majorBidi" w:hAnsiTheme="majorBidi" w:cstheme="majorBidi"/>
        </w:rPr>
        <w:t xml:space="preserve">only </w:t>
      </w:r>
      <w:del w:id="372" w:author="Gail Chalew" w:date="2018-07-19T07:28:00Z">
        <w:r w:rsidR="00CF7C63" w:rsidRPr="00AF4D54" w:rsidDel="00EC6468">
          <w:rPr>
            <w:rFonts w:asciiTheme="majorBidi" w:hAnsiTheme="majorBidi" w:cstheme="majorBidi"/>
          </w:rPr>
          <w:delText xml:space="preserve">on </w:delText>
        </w:r>
      </w:del>
      <w:r w:rsidR="00CF7C63" w:rsidRPr="00AF4D54">
        <w:rPr>
          <w:rFonts w:asciiTheme="majorBidi" w:hAnsiTheme="majorBidi" w:cstheme="majorBidi"/>
        </w:rPr>
        <w:t>one type of discrimination</w:t>
      </w:r>
      <w:del w:id="373" w:author="Gail Chalew" w:date="2018-07-19T07:27:00Z">
        <w:r w:rsidR="00CF7C63" w:rsidRPr="00AF4D54" w:rsidDel="00EC6468">
          <w:rPr>
            <w:rFonts w:asciiTheme="majorBidi" w:hAnsiTheme="majorBidi" w:cstheme="majorBidi"/>
          </w:rPr>
          <w:delText>, they cannot</w:delText>
        </w:r>
      </w:del>
      <w:ins w:id="374" w:author="Gail Chalew" w:date="2018-07-19T07:27:00Z">
        <w:r w:rsidR="00EC6468">
          <w:rPr>
            <w:rFonts w:asciiTheme="majorBidi" w:hAnsiTheme="majorBidi" w:cstheme="majorBidi"/>
          </w:rPr>
          <w:t xml:space="preserve"> did not allow for a comparison</w:t>
        </w:r>
      </w:ins>
      <w:r w:rsidR="00CF7C63" w:rsidRPr="00AF4D54">
        <w:rPr>
          <w:rFonts w:asciiTheme="majorBidi" w:hAnsiTheme="majorBidi" w:cstheme="majorBidi"/>
        </w:rPr>
        <w:t xml:space="preserve"> </w:t>
      </w:r>
      <w:del w:id="375" w:author="Gail Chalew" w:date="2018-07-19T07:28:00Z">
        <w:r w:rsidR="00CF7C63" w:rsidRPr="00AF4D54" w:rsidDel="00EC6468">
          <w:rPr>
            <w:rFonts w:asciiTheme="majorBidi" w:hAnsiTheme="majorBidi" w:cstheme="majorBidi"/>
          </w:rPr>
          <w:delText xml:space="preserve">compare </w:delText>
        </w:r>
      </w:del>
      <w:r w:rsidR="00CF7C63" w:rsidRPr="00AF4D54">
        <w:rPr>
          <w:rFonts w:asciiTheme="majorBidi" w:hAnsiTheme="majorBidi" w:cstheme="majorBidi"/>
        </w:rPr>
        <w:t xml:space="preserve">across </w:t>
      </w:r>
      <w:r w:rsidR="0068594E" w:rsidRPr="00AF4D54">
        <w:rPr>
          <w:rFonts w:asciiTheme="majorBidi" w:hAnsiTheme="majorBidi" w:cstheme="majorBidi"/>
        </w:rPr>
        <w:t>types of discrimination</w:t>
      </w:r>
      <w:del w:id="376" w:author="Gail Chalew" w:date="2018-07-19T07:28:00Z">
        <w:r w:rsidR="00CF7C63" w:rsidRPr="00AF4D54" w:rsidDel="00EC6468">
          <w:rPr>
            <w:rFonts w:asciiTheme="majorBidi" w:hAnsiTheme="majorBidi" w:cstheme="majorBidi"/>
          </w:rPr>
          <w:delText>. O</w:delText>
        </w:r>
      </w:del>
      <w:ins w:id="377" w:author="Gail Chalew" w:date="2018-07-19T07:28:00Z">
        <w:r w:rsidR="00EC6468">
          <w:rPr>
            <w:rFonts w:asciiTheme="majorBidi" w:hAnsiTheme="majorBidi" w:cstheme="majorBidi"/>
          </w:rPr>
          <w:t>— and it is o</w:t>
        </w:r>
      </w:ins>
      <w:r w:rsidR="00CF7C63" w:rsidRPr="00AF4D54">
        <w:rPr>
          <w:rFonts w:asciiTheme="majorBidi" w:hAnsiTheme="majorBidi" w:cstheme="majorBidi"/>
        </w:rPr>
        <w:t xml:space="preserve">nly </w:t>
      </w:r>
      <w:ins w:id="378" w:author="Gail Chalew" w:date="2018-07-19T07:29:00Z">
        <w:r w:rsidR="00EC6468">
          <w:rPr>
            <w:rFonts w:asciiTheme="majorBidi" w:hAnsiTheme="majorBidi" w:cstheme="majorBidi"/>
          </w:rPr>
          <w:t xml:space="preserve">such a comparison </w:t>
        </w:r>
      </w:ins>
      <w:del w:id="379" w:author="Gail Chalew" w:date="2018-07-19T07:29:00Z">
        <w:r w:rsidR="00CF7C63" w:rsidRPr="00AF4D54" w:rsidDel="00EC6468">
          <w:rPr>
            <w:rFonts w:asciiTheme="majorBidi" w:hAnsiTheme="majorBidi" w:cstheme="majorBidi"/>
          </w:rPr>
          <w:delText>after comparing across types of discrimination</w:delText>
        </w:r>
      </w:del>
      <w:ins w:id="380" w:author="Gail Chalew" w:date="2018-07-19T07:29:00Z">
        <w:r w:rsidR="00EC6468">
          <w:rPr>
            <w:rFonts w:asciiTheme="majorBidi" w:hAnsiTheme="majorBidi" w:cstheme="majorBidi"/>
          </w:rPr>
          <w:t>that can provide evidence for</w:t>
        </w:r>
      </w:ins>
      <w:r w:rsidR="00C24ACB" w:rsidRPr="00AF4D54">
        <w:rPr>
          <w:rFonts w:asciiTheme="majorBidi" w:hAnsiTheme="majorBidi" w:cstheme="majorBidi"/>
        </w:rPr>
        <w:t xml:space="preserve"> </w:t>
      </w:r>
      <w:del w:id="381" w:author="Gail Chalew" w:date="2018-07-19T07:30:00Z">
        <w:r w:rsidR="00C24ACB" w:rsidRPr="00AF4D54" w:rsidDel="00EC6468">
          <w:rPr>
            <w:rFonts w:asciiTheme="majorBidi" w:hAnsiTheme="majorBidi" w:cstheme="majorBidi"/>
          </w:rPr>
          <w:delText>can we base an</w:delText>
        </w:r>
        <w:r w:rsidR="00787C02" w:rsidRPr="00AF4D54" w:rsidDel="00EC6468">
          <w:rPr>
            <w:rFonts w:asciiTheme="majorBidi" w:hAnsiTheme="majorBidi" w:cstheme="majorBidi"/>
          </w:rPr>
          <w:delText xml:space="preserve"> a</w:delText>
        </w:r>
        <w:r w:rsidR="00CF7C63" w:rsidRPr="00AF4D54" w:rsidDel="00EC6468">
          <w:rPr>
            <w:rFonts w:asciiTheme="majorBidi" w:hAnsiTheme="majorBidi" w:cstheme="majorBidi"/>
          </w:rPr>
          <w:delText xml:space="preserve">rgument regarding </w:delText>
        </w:r>
      </w:del>
      <w:r w:rsidR="00B73010" w:rsidRPr="00AF4D54">
        <w:rPr>
          <w:rFonts w:asciiTheme="majorBidi" w:hAnsiTheme="majorBidi" w:cstheme="majorBidi"/>
        </w:rPr>
        <w:t xml:space="preserve">the need </w:t>
      </w:r>
      <w:r w:rsidR="00C24ACB" w:rsidRPr="00AF4D54">
        <w:rPr>
          <w:rFonts w:asciiTheme="majorBidi" w:hAnsiTheme="majorBidi" w:cstheme="majorBidi"/>
        </w:rPr>
        <w:t>for</w:t>
      </w:r>
      <w:r w:rsidR="00B73010" w:rsidRPr="00AF4D54">
        <w:rPr>
          <w:rFonts w:asciiTheme="majorBidi" w:hAnsiTheme="majorBidi" w:cstheme="majorBidi"/>
        </w:rPr>
        <w:t xml:space="preserve"> differentiated regulation </w:t>
      </w:r>
      <w:r w:rsidR="00CF7C63" w:rsidRPr="00AF4D54">
        <w:rPr>
          <w:rFonts w:asciiTheme="majorBidi" w:hAnsiTheme="majorBidi" w:cstheme="majorBidi"/>
        </w:rPr>
        <w:t>of</w:t>
      </w:r>
      <w:r w:rsidR="00B73010" w:rsidRPr="00AF4D54">
        <w:rPr>
          <w:rFonts w:asciiTheme="majorBidi" w:hAnsiTheme="majorBidi" w:cstheme="majorBidi"/>
        </w:rPr>
        <w:t xml:space="preserve"> discrimination against different social groups. </w:t>
      </w:r>
      <w:r w:rsidR="00C24ACB" w:rsidRPr="00AF4D54">
        <w:rPr>
          <w:rFonts w:asciiTheme="majorBidi" w:hAnsiTheme="majorBidi" w:cstheme="majorBidi"/>
        </w:rPr>
        <w:t>Finally</w:t>
      </w:r>
      <w:r w:rsidR="00623015" w:rsidRPr="00AF4D54">
        <w:rPr>
          <w:rFonts w:asciiTheme="majorBidi" w:hAnsiTheme="majorBidi" w:cstheme="majorBidi"/>
        </w:rPr>
        <w:t>,</w:t>
      </w:r>
      <w:r w:rsidR="005545D5" w:rsidRPr="00AF4D54">
        <w:rPr>
          <w:rFonts w:asciiTheme="majorBidi" w:hAnsiTheme="majorBidi" w:cstheme="majorBidi"/>
        </w:rPr>
        <w:t xml:space="preserve"> </w:t>
      </w:r>
      <w:r w:rsidR="00CF7C63" w:rsidRPr="00AF4D54">
        <w:rPr>
          <w:rFonts w:asciiTheme="majorBidi" w:hAnsiTheme="majorBidi" w:cstheme="majorBidi"/>
        </w:rPr>
        <w:t xml:space="preserve">we improve on </w:t>
      </w:r>
      <w:proofErr w:type="spellStart"/>
      <w:r w:rsidR="007A3746" w:rsidRPr="00AF4D54">
        <w:rPr>
          <w:rFonts w:asciiTheme="majorBidi" w:hAnsiTheme="majorBidi" w:cstheme="majorBidi"/>
        </w:rPr>
        <w:t>F</w:t>
      </w:r>
      <w:r w:rsidR="00670A57" w:rsidRPr="00AF4D54">
        <w:rPr>
          <w:rFonts w:asciiTheme="majorBidi" w:hAnsiTheme="majorBidi" w:cstheme="majorBidi"/>
        </w:rPr>
        <w:t>e</w:t>
      </w:r>
      <w:r w:rsidR="007A3746" w:rsidRPr="00AF4D54">
        <w:rPr>
          <w:rFonts w:asciiTheme="majorBidi" w:hAnsiTheme="majorBidi" w:cstheme="majorBidi"/>
        </w:rPr>
        <w:t>r</w:t>
      </w:r>
      <w:r w:rsidR="00670A57" w:rsidRPr="00AF4D54">
        <w:rPr>
          <w:rFonts w:asciiTheme="majorBidi" w:hAnsiTheme="majorBidi" w:cstheme="majorBidi"/>
        </w:rPr>
        <w:t>shtman</w:t>
      </w:r>
      <w:proofErr w:type="spellEnd"/>
      <w:r w:rsidR="00670A57" w:rsidRPr="00AF4D54">
        <w:rPr>
          <w:rFonts w:asciiTheme="majorBidi" w:hAnsiTheme="majorBidi" w:cstheme="majorBidi"/>
        </w:rPr>
        <w:t xml:space="preserve"> </w:t>
      </w:r>
      <w:r w:rsidR="00CF7C63" w:rsidRPr="00AF4D54">
        <w:rPr>
          <w:rFonts w:asciiTheme="majorBidi" w:hAnsiTheme="majorBidi" w:cstheme="majorBidi"/>
        </w:rPr>
        <w:t>and</w:t>
      </w:r>
      <w:r w:rsidR="00670A57" w:rsidRPr="00AF4D54">
        <w:rPr>
          <w:rFonts w:asciiTheme="majorBidi" w:hAnsiTheme="majorBidi" w:cstheme="majorBidi"/>
        </w:rPr>
        <w:t xml:space="preserve"> </w:t>
      </w:r>
      <w:proofErr w:type="spellStart"/>
      <w:r w:rsidR="00670A57" w:rsidRPr="00AF4D54">
        <w:rPr>
          <w:rFonts w:asciiTheme="majorBidi" w:hAnsiTheme="majorBidi" w:cstheme="majorBidi"/>
        </w:rPr>
        <w:t>Gneezy</w:t>
      </w:r>
      <w:proofErr w:type="spellEnd"/>
      <w:r w:rsidR="006743E0" w:rsidRPr="00AF4D54">
        <w:rPr>
          <w:rFonts w:asciiTheme="majorBidi" w:hAnsiTheme="majorBidi" w:cstheme="majorBidi"/>
        </w:rPr>
        <w:t xml:space="preserve"> </w:t>
      </w:r>
      <w:r w:rsidR="00CF7C63" w:rsidRPr="00AF4D54">
        <w:rPr>
          <w:rFonts w:asciiTheme="majorBidi" w:hAnsiTheme="majorBidi" w:cstheme="majorBidi"/>
        </w:rPr>
        <w:t xml:space="preserve">by using a large representative </w:t>
      </w:r>
      <w:r w:rsidR="005545D5" w:rsidRPr="00AF4D54">
        <w:rPr>
          <w:rFonts w:asciiTheme="majorBidi" w:hAnsiTheme="majorBidi" w:cstheme="majorBidi"/>
        </w:rPr>
        <w:t xml:space="preserve">sample of the Jewish </w:t>
      </w:r>
      <w:r w:rsidR="00152033" w:rsidRPr="00AF4D54">
        <w:rPr>
          <w:rFonts w:asciiTheme="majorBidi" w:hAnsiTheme="majorBidi" w:cstheme="majorBidi"/>
        </w:rPr>
        <w:t>population</w:t>
      </w:r>
      <w:r w:rsidR="006743E0" w:rsidRPr="00AF4D54">
        <w:rPr>
          <w:rFonts w:asciiTheme="majorBidi" w:hAnsiTheme="majorBidi" w:cstheme="majorBidi"/>
        </w:rPr>
        <w:t xml:space="preserve"> in Israel</w:t>
      </w:r>
      <w:r w:rsidR="005545D5" w:rsidRPr="00AF4D54">
        <w:rPr>
          <w:rFonts w:asciiTheme="majorBidi" w:hAnsiTheme="majorBidi" w:cstheme="majorBidi"/>
        </w:rPr>
        <w:t xml:space="preserve">, </w:t>
      </w:r>
      <w:r w:rsidR="00CF7C63" w:rsidRPr="00AF4D54">
        <w:rPr>
          <w:rFonts w:asciiTheme="majorBidi" w:hAnsiTheme="majorBidi" w:cstheme="majorBidi"/>
        </w:rPr>
        <w:t>and not only a group of students. Thus, our study offers both external and int</w:t>
      </w:r>
      <w:r w:rsidR="00C95845" w:rsidRPr="00AF4D54">
        <w:rPr>
          <w:rFonts w:asciiTheme="majorBidi" w:hAnsiTheme="majorBidi" w:cstheme="majorBidi"/>
        </w:rPr>
        <w:t>ernal validity for our results.</w:t>
      </w:r>
    </w:p>
    <w:p w14:paraId="7762B7F7" w14:textId="21BC1902" w:rsidR="00862DBD" w:rsidRDefault="00C24ACB" w:rsidP="0026301B">
      <w:pPr>
        <w:bidi w:val="0"/>
        <w:spacing w:before="120"/>
        <w:ind w:firstLine="720"/>
        <w:jc w:val="left"/>
        <w:rPr>
          <w:ins w:id="382" w:author="Gail Chalew" w:date="2018-07-19T09:24:00Z"/>
          <w:rFonts w:asciiTheme="majorBidi" w:hAnsiTheme="majorBidi" w:cstheme="majorBidi"/>
        </w:rPr>
      </w:pPr>
      <w:del w:id="383" w:author="Gail Chalew" w:date="2018-07-19T07:31:00Z">
        <w:r w:rsidRPr="00AF4D54" w:rsidDel="00EC6468">
          <w:rPr>
            <w:rFonts w:asciiTheme="majorBidi" w:hAnsiTheme="majorBidi" w:cstheme="majorBidi"/>
          </w:rPr>
          <w:delText>Therefore, we</w:delText>
        </w:r>
      </w:del>
      <w:ins w:id="384" w:author="Gail Chalew" w:date="2018-07-19T07:31:00Z">
        <w:r w:rsidR="00EC6468">
          <w:rPr>
            <w:rFonts w:asciiTheme="majorBidi" w:hAnsiTheme="majorBidi" w:cstheme="majorBidi"/>
          </w:rPr>
          <w:t>Our study</w:t>
        </w:r>
      </w:ins>
      <w:r w:rsidR="005153DF" w:rsidRPr="00AF4D54">
        <w:rPr>
          <w:rFonts w:asciiTheme="majorBidi" w:hAnsiTheme="majorBidi" w:cstheme="majorBidi"/>
        </w:rPr>
        <w:t xml:space="preserve"> contribute</w:t>
      </w:r>
      <w:ins w:id="385" w:author="Gail Chalew" w:date="2018-07-19T07:31:00Z">
        <w:r w:rsidR="00EC6468">
          <w:rPr>
            <w:rFonts w:asciiTheme="majorBidi" w:hAnsiTheme="majorBidi" w:cstheme="majorBidi"/>
          </w:rPr>
          <w:t>s</w:t>
        </w:r>
      </w:ins>
      <w:r w:rsidR="005153DF" w:rsidRPr="00AF4D54">
        <w:rPr>
          <w:rFonts w:asciiTheme="majorBidi" w:hAnsiTheme="majorBidi" w:cstheme="majorBidi"/>
        </w:rPr>
        <w:t xml:space="preserve"> to the existing literature on discrimination by offering an innovative methodology to disentangle the different mechanisms generating discrimination</w:t>
      </w:r>
      <w:r w:rsidR="006743E0" w:rsidRPr="00AF4D54">
        <w:rPr>
          <w:rFonts w:asciiTheme="majorBidi" w:hAnsiTheme="majorBidi" w:cstheme="majorBidi"/>
        </w:rPr>
        <w:t xml:space="preserve"> in general</w:t>
      </w:r>
      <w:r w:rsidR="005153DF" w:rsidRPr="00AF4D54">
        <w:rPr>
          <w:rFonts w:asciiTheme="majorBidi" w:hAnsiTheme="majorBidi" w:cstheme="majorBidi"/>
        </w:rPr>
        <w:t>, by documenting differences in the types of discrimination targeted at different social groups</w:t>
      </w:r>
      <w:r w:rsidRPr="00AF4D54">
        <w:rPr>
          <w:rFonts w:asciiTheme="majorBidi" w:hAnsiTheme="majorBidi" w:cstheme="majorBidi"/>
        </w:rPr>
        <w:t xml:space="preserve"> in particular,</w:t>
      </w:r>
      <w:r w:rsidR="005153DF" w:rsidRPr="00AF4D54">
        <w:rPr>
          <w:rFonts w:asciiTheme="majorBidi" w:hAnsiTheme="majorBidi" w:cstheme="majorBidi"/>
        </w:rPr>
        <w:t xml:space="preserve"> and by offering both internal and external validity to our findings.</w:t>
      </w:r>
      <w:r w:rsidR="005C5A88" w:rsidRPr="00AF4D54">
        <w:rPr>
          <w:rFonts w:asciiTheme="majorBidi" w:hAnsiTheme="majorBidi" w:cstheme="majorBidi"/>
        </w:rPr>
        <w:t xml:space="preserve"> We show that discrimination against different social groups in society is generated by different mechanism</w:t>
      </w:r>
      <w:ins w:id="386" w:author="Gail Chalew" w:date="2018-07-19T07:31:00Z">
        <w:r w:rsidR="00EC6468">
          <w:rPr>
            <w:rFonts w:asciiTheme="majorBidi" w:hAnsiTheme="majorBidi" w:cstheme="majorBidi"/>
          </w:rPr>
          <w:t>s</w:t>
        </w:r>
      </w:ins>
      <w:r w:rsidR="005C5A88" w:rsidRPr="00AF4D54">
        <w:rPr>
          <w:rFonts w:asciiTheme="majorBidi" w:hAnsiTheme="majorBidi" w:cstheme="majorBidi"/>
        </w:rPr>
        <w:t xml:space="preserve"> so that no one policy can fit all types of discrimination</w:t>
      </w:r>
      <w:del w:id="387" w:author="Gail Chalew" w:date="2018-07-19T07:31:00Z">
        <w:r w:rsidR="005C5A88" w:rsidRPr="00AF4D54" w:rsidDel="00EC6468">
          <w:rPr>
            <w:rFonts w:asciiTheme="majorBidi" w:hAnsiTheme="majorBidi" w:cstheme="majorBidi"/>
          </w:rPr>
          <w:delText>s</w:delText>
        </w:r>
      </w:del>
      <w:r w:rsidR="005C5A88" w:rsidRPr="00AF4D54">
        <w:rPr>
          <w:rFonts w:asciiTheme="majorBidi" w:hAnsiTheme="majorBidi" w:cstheme="majorBidi"/>
        </w:rPr>
        <w:t xml:space="preserve">. </w:t>
      </w:r>
      <w:del w:id="388" w:author="Gail Chalew" w:date="2018-07-19T07:32:00Z">
        <w:r w:rsidR="005C5A88" w:rsidRPr="00AF4D54" w:rsidDel="00EC6468">
          <w:rPr>
            <w:rFonts w:asciiTheme="majorBidi" w:hAnsiTheme="majorBidi" w:cstheme="majorBidi"/>
          </w:rPr>
          <w:delText>In m</w:delText>
        </w:r>
      </w:del>
      <w:ins w:id="389" w:author="Gail Chalew" w:date="2018-07-19T07:32:00Z">
        <w:r w:rsidR="00EC6468">
          <w:rPr>
            <w:rFonts w:asciiTheme="majorBidi" w:hAnsiTheme="majorBidi" w:cstheme="majorBidi"/>
          </w:rPr>
          <w:t>The anti-discrimination laws of m</w:t>
        </w:r>
      </w:ins>
      <w:r w:rsidR="005C5A88" w:rsidRPr="00AF4D54">
        <w:rPr>
          <w:rFonts w:asciiTheme="majorBidi" w:hAnsiTheme="majorBidi" w:cstheme="majorBidi"/>
        </w:rPr>
        <w:t xml:space="preserve">any countries, however, </w:t>
      </w:r>
      <w:del w:id="390" w:author="Gail Chalew" w:date="2018-07-19T07:32:00Z">
        <w:r w:rsidR="005C5A88" w:rsidRPr="00AF4D54" w:rsidDel="00EC6468">
          <w:rPr>
            <w:rFonts w:asciiTheme="majorBidi" w:hAnsiTheme="majorBidi" w:cstheme="majorBidi"/>
          </w:rPr>
          <w:delText>Anti</w:delText>
        </w:r>
        <w:r w:rsidR="00D13FDC" w:rsidDel="00EC6468">
          <w:rPr>
            <w:rFonts w:asciiTheme="majorBidi" w:hAnsiTheme="majorBidi" w:cstheme="majorBidi"/>
          </w:rPr>
          <w:delText>-</w:delText>
        </w:r>
        <w:r w:rsidR="005C5A88" w:rsidRPr="00AF4D54" w:rsidDel="00EC6468">
          <w:rPr>
            <w:rFonts w:asciiTheme="majorBidi" w:hAnsiTheme="majorBidi" w:cstheme="majorBidi"/>
          </w:rPr>
          <w:delText>discrimination law</w:delText>
        </w:r>
        <w:r w:rsidR="00D13FDC" w:rsidDel="00EC6468">
          <w:rPr>
            <w:rFonts w:asciiTheme="majorBidi" w:hAnsiTheme="majorBidi" w:cstheme="majorBidi"/>
          </w:rPr>
          <w:delText>s</w:delText>
        </w:r>
        <w:r w:rsidR="005C5A88" w:rsidRPr="00AF4D54" w:rsidDel="00EC6468">
          <w:rPr>
            <w:rFonts w:asciiTheme="majorBidi" w:hAnsiTheme="majorBidi" w:cstheme="majorBidi"/>
          </w:rPr>
          <w:delText xml:space="preserve"> </w:delText>
        </w:r>
      </w:del>
      <w:r w:rsidR="005C5A88" w:rsidRPr="00AF4D54">
        <w:rPr>
          <w:rFonts w:asciiTheme="majorBidi" w:hAnsiTheme="majorBidi" w:cstheme="majorBidi"/>
        </w:rPr>
        <w:t xml:space="preserve">fail to address these differences across types of discrimination. </w:t>
      </w:r>
      <w:ins w:id="391" w:author="Gail Chalew" w:date="2018-07-19T07:33:00Z">
        <w:r w:rsidR="00EC6468">
          <w:rPr>
            <w:rFonts w:asciiTheme="majorBidi" w:hAnsiTheme="majorBidi" w:cstheme="majorBidi"/>
          </w:rPr>
          <w:t>For example, i</w:t>
        </w:r>
      </w:ins>
      <w:del w:id="392" w:author="Gail Chalew" w:date="2018-07-19T07:33:00Z">
        <w:r w:rsidR="005C5A88" w:rsidRPr="00AF4D54" w:rsidDel="00EC6468">
          <w:rPr>
            <w:rFonts w:asciiTheme="majorBidi" w:hAnsiTheme="majorBidi" w:cstheme="majorBidi"/>
          </w:rPr>
          <w:delText>I</w:delText>
        </w:r>
      </w:del>
      <w:r w:rsidR="005C5A88" w:rsidRPr="00AF4D54">
        <w:rPr>
          <w:rFonts w:asciiTheme="majorBidi" w:hAnsiTheme="majorBidi" w:cstheme="majorBidi"/>
        </w:rPr>
        <w:t>n Israel, the Employment (Equal Opportunities) Law that was passed in 1988</w:t>
      </w:r>
      <w:ins w:id="393" w:author="Gail Chalew" w:date="2018-07-19T09:23:00Z">
        <w:r w:rsidR="00862DBD">
          <w:rPr>
            <w:rFonts w:asciiTheme="majorBidi" w:hAnsiTheme="majorBidi" w:cstheme="majorBidi"/>
          </w:rPr>
          <w:t xml:space="preserve"> </w:t>
        </w:r>
        <w:r w:rsidR="00862DBD" w:rsidRPr="00AF4D54">
          <w:rPr>
            <w:rFonts w:asciiTheme="majorBidi" w:hAnsiTheme="majorBidi" w:cstheme="majorBidi"/>
          </w:rPr>
          <w:t xml:space="preserve">prohibits employers from discriminating between employees (and job candidates) on the basis of </w:t>
        </w:r>
      </w:ins>
      <w:ins w:id="394" w:author="Gail Chalew" w:date="2018-07-26T08:58:00Z">
        <w:r w:rsidR="0008656B">
          <w:rPr>
            <w:rFonts w:asciiTheme="majorBidi" w:hAnsiTheme="majorBidi" w:cstheme="majorBidi"/>
          </w:rPr>
          <w:t>gender</w:t>
        </w:r>
      </w:ins>
      <w:ins w:id="395" w:author="Gail Chalew" w:date="2018-07-19T09:23:00Z">
        <w:r w:rsidR="00862DBD" w:rsidRPr="00AF4D54">
          <w:rPr>
            <w:rFonts w:asciiTheme="majorBidi" w:hAnsiTheme="majorBidi" w:cstheme="majorBidi"/>
          </w:rPr>
          <w:t>, sexual orientation, religion, ethnicity, nationality</w:t>
        </w:r>
      </w:ins>
      <w:ins w:id="396" w:author="Gail Chalew" w:date="2018-07-25T10:26:00Z">
        <w:r w:rsidR="00F361F2">
          <w:rPr>
            <w:rFonts w:asciiTheme="majorBidi" w:hAnsiTheme="majorBidi" w:cstheme="majorBidi"/>
          </w:rPr>
          <w:t>,</w:t>
        </w:r>
      </w:ins>
      <w:ins w:id="397" w:author="Gail Chalew" w:date="2018-07-19T09:23:00Z">
        <w:r w:rsidR="00862DBD" w:rsidRPr="00AF4D54">
          <w:rPr>
            <w:rFonts w:asciiTheme="majorBidi" w:hAnsiTheme="majorBidi" w:cstheme="majorBidi"/>
          </w:rPr>
          <w:t xml:space="preserve"> and additional devalued traits</w:t>
        </w:r>
        <w:r w:rsidR="00862DBD">
          <w:rPr>
            <w:rFonts w:asciiTheme="majorBidi" w:hAnsiTheme="majorBidi" w:cstheme="majorBidi"/>
          </w:rPr>
          <w:t>.</w:t>
        </w:r>
      </w:ins>
      <w:del w:id="398" w:author="Gail Chalew" w:date="2018-07-19T07:33:00Z">
        <w:r w:rsidR="005C5A88" w:rsidRPr="00AF4D54" w:rsidDel="00EC6468">
          <w:rPr>
            <w:rFonts w:asciiTheme="majorBidi" w:hAnsiTheme="majorBidi" w:cstheme="majorBidi"/>
          </w:rPr>
          <w:delText>,</w:delText>
        </w:r>
      </w:del>
      <w:r w:rsidR="00691CC3" w:rsidRPr="00AF4D54">
        <w:rPr>
          <w:rStyle w:val="FootnoteReference"/>
          <w:rFonts w:asciiTheme="majorBidi" w:hAnsiTheme="majorBidi" w:cstheme="majorBidi"/>
        </w:rPr>
        <w:footnoteReference w:id="5"/>
      </w:r>
      <w:del w:id="399" w:author="Gail Chalew" w:date="2018-07-19T09:23:00Z">
        <w:r w:rsidR="005C5A88" w:rsidRPr="00AF4D54" w:rsidDel="00862DBD">
          <w:rPr>
            <w:rFonts w:asciiTheme="majorBidi" w:hAnsiTheme="majorBidi" w:cstheme="majorBidi"/>
          </w:rPr>
          <w:delText xml:space="preserve"> prohibits employers from discriminating between employees (and job candidates) on the basis of sex, sexual orientation, religion, ethnicity, nationality and additional devalued traits.</w:delText>
        </w:r>
      </w:del>
      <w:r w:rsidR="005C5A88" w:rsidRPr="00AF4D54">
        <w:rPr>
          <w:rFonts w:asciiTheme="majorBidi" w:hAnsiTheme="majorBidi" w:cstheme="majorBidi"/>
        </w:rPr>
        <w:t xml:space="preserve"> </w:t>
      </w:r>
      <w:del w:id="400" w:author="Gail Chalew" w:date="2018-07-19T07:33:00Z">
        <w:r w:rsidR="005C5A88" w:rsidRPr="00AF4D54" w:rsidDel="002A2711">
          <w:rPr>
            <w:rFonts w:asciiTheme="majorBidi" w:hAnsiTheme="majorBidi" w:cstheme="majorBidi"/>
          </w:rPr>
          <w:delText>The Israeli law</w:delText>
        </w:r>
      </w:del>
      <w:ins w:id="401" w:author="Gail Chalew" w:date="2018-07-19T07:33:00Z">
        <w:r w:rsidR="002A2711">
          <w:rPr>
            <w:rFonts w:asciiTheme="majorBidi" w:hAnsiTheme="majorBidi" w:cstheme="majorBidi"/>
          </w:rPr>
          <w:t>It</w:t>
        </w:r>
      </w:ins>
      <w:r w:rsidR="005C5A88" w:rsidRPr="00AF4D54">
        <w:rPr>
          <w:rFonts w:asciiTheme="majorBidi" w:hAnsiTheme="majorBidi" w:cstheme="majorBidi"/>
        </w:rPr>
        <w:t xml:space="preserve"> does not distinguish </w:t>
      </w:r>
      <w:del w:id="402" w:author="Gail Chalew" w:date="2018-07-19T09:23:00Z">
        <w:r w:rsidR="005C5A88" w:rsidRPr="00AF4D54" w:rsidDel="00862DBD">
          <w:rPr>
            <w:rFonts w:asciiTheme="majorBidi" w:hAnsiTheme="majorBidi" w:cstheme="majorBidi"/>
          </w:rPr>
          <w:delText xml:space="preserve">across </w:delText>
        </w:r>
      </w:del>
      <w:ins w:id="403" w:author="Gail Chalew" w:date="2018-07-19T09:23:00Z">
        <w:r w:rsidR="00862DBD">
          <w:rPr>
            <w:rFonts w:asciiTheme="majorBidi" w:hAnsiTheme="majorBidi" w:cstheme="majorBidi"/>
          </w:rPr>
          <w:t>between</w:t>
        </w:r>
        <w:r w:rsidR="00862DBD" w:rsidRPr="00AF4D54">
          <w:rPr>
            <w:rFonts w:asciiTheme="majorBidi" w:hAnsiTheme="majorBidi" w:cstheme="majorBidi"/>
          </w:rPr>
          <w:t xml:space="preserve"> </w:t>
        </w:r>
      </w:ins>
      <w:r w:rsidR="005C5A88" w:rsidRPr="00AF4D54">
        <w:rPr>
          <w:rFonts w:asciiTheme="majorBidi" w:hAnsiTheme="majorBidi" w:cstheme="majorBidi"/>
        </w:rPr>
        <w:t xml:space="preserve">these categories and </w:t>
      </w:r>
      <w:ins w:id="404" w:author="Gail Chalew" w:date="2018-07-19T07:33:00Z">
        <w:r w:rsidR="002A2711">
          <w:rPr>
            <w:rFonts w:asciiTheme="majorBidi" w:hAnsiTheme="majorBidi" w:cstheme="majorBidi"/>
          </w:rPr>
          <w:t xml:space="preserve">thus </w:t>
        </w:r>
      </w:ins>
      <w:r w:rsidR="005C5A88" w:rsidRPr="00AF4D54">
        <w:rPr>
          <w:rFonts w:asciiTheme="majorBidi" w:hAnsiTheme="majorBidi" w:cstheme="majorBidi"/>
        </w:rPr>
        <w:t>applie</w:t>
      </w:r>
      <w:ins w:id="405" w:author="Gail Chalew" w:date="2018-07-19T07:33:00Z">
        <w:r w:rsidR="002A2711">
          <w:rPr>
            <w:rFonts w:asciiTheme="majorBidi" w:hAnsiTheme="majorBidi" w:cstheme="majorBidi"/>
          </w:rPr>
          <w:t>s</w:t>
        </w:r>
      </w:ins>
      <w:del w:id="406" w:author="Gail Chalew" w:date="2018-07-19T07:33:00Z">
        <w:r w:rsidR="005C5A88" w:rsidRPr="00AF4D54" w:rsidDel="002A2711">
          <w:rPr>
            <w:rFonts w:asciiTheme="majorBidi" w:hAnsiTheme="majorBidi" w:cstheme="majorBidi"/>
          </w:rPr>
          <w:delText>d</w:delText>
        </w:r>
      </w:del>
      <w:r w:rsidR="005C5A88" w:rsidRPr="00AF4D54">
        <w:rPr>
          <w:rFonts w:asciiTheme="majorBidi" w:hAnsiTheme="majorBidi" w:cstheme="majorBidi"/>
        </w:rPr>
        <w:t xml:space="preserve"> a </w:t>
      </w:r>
      <w:commentRangeStart w:id="407"/>
      <w:del w:id="408" w:author="Gail Chalew" w:date="2018-07-19T07:34:00Z">
        <w:r w:rsidR="005C5A88" w:rsidRPr="00AF4D54" w:rsidDel="002A2711">
          <w:rPr>
            <w:rFonts w:asciiTheme="majorBidi" w:hAnsiTheme="majorBidi" w:cstheme="majorBidi"/>
          </w:rPr>
          <w:delText xml:space="preserve">unified </w:delText>
        </w:r>
      </w:del>
      <w:ins w:id="409" w:author="Gail Chalew" w:date="2018-07-19T07:34:00Z">
        <w:r w:rsidR="002A2711" w:rsidRPr="00AF4D54">
          <w:rPr>
            <w:rFonts w:asciiTheme="majorBidi" w:hAnsiTheme="majorBidi" w:cstheme="majorBidi"/>
          </w:rPr>
          <w:t>unif</w:t>
        </w:r>
        <w:r w:rsidR="002A2711">
          <w:rPr>
            <w:rFonts w:asciiTheme="majorBidi" w:hAnsiTheme="majorBidi" w:cstheme="majorBidi"/>
          </w:rPr>
          <w:t>orm</w:t>
        </w:r>
        <w:r w:rsidR="002A2711" w:rsidRPr="00AF4D54">
          <w:rPr>
            <w:rFonts w:asciiTheme="majorBidi" w:hAnsiTheme="majorBidi" w:cstheme="majorBidi"/>
          </w:rPr>
          <w:t xml:space="preserve"> </w:t>
        </w:r>
      </w:ins>
      <w:r w:rsidR="005C5A88" w:rsidRPr="00AF4D54">
        <w:rPr>
          <w:rFonts w:asciiTheme="majorBidi" w:hAnsiTheme="majorBidi" w:cstheme="majorBidi"/>
        </w:rPr>
        <w:t>approach to prohibiting discrimination</w:t>
      </w:r>
      <w:commentRangeEnd w:id="407"/>
      <w:r w:rsidR="002A2711">
        <w:rPr>
          <w:rStyle w:val="CommentReference"/>
        </w:rPr>
        <w:commentReference w:id="407"/>
      </w:r>
      <w:r w:rsidR="005C5A88" w:rsidRPr="00AF4D54">
        <w:rPr>
          <w:rFonts w:asciiTheme="majorBidi" w:hAnsiTheme="majorBidi" w:cstheme="majorBidi"/>
        </w:rPr>
        <w:t xml:space="preserve">. </w:t>
      </w:r>
    </w:p>
    <w:p w14:paraId="4ED949C4" w14:textId="647D6E69" w:rsidR="00915655" w:rsidRDefault="005C5A88" w:rsidP="00862DBD">
      <w:pPr>
        <w:bidi w:val="0"/>
        <w:spacing w:before="120"/>
        <w:ind w:firstLine="720"/>
        <w:jc w:val="left"/>
        <w:rPr>
          <w:rFonts w:asciiTheme="majorBidi" w:hAnsiTheme="majorBidi" w:cstheme="majorBidi"/>
        </w:rPr>
      </w:pPr>
      <w:del w:id="410" w:author="Gail Chalew" w:date="2018-07-19T07:34:00Z">
        <w:r w:rsidRPr="00AF4D54" w:rsidDel="002A2711">
          <w:rPr>
            <w:rFonts w:asciiTheme="majorBidi" w:hAnsiTheme="majorBidi" w:cstheme="majorBidi"/>
          </w:rPr>
          <w:delText xml:space="preserve">Likewise, </w:delText>
        </w:r>
      </w:del>
      <w:r w:rsidRPr="00AF4D54">
        <w:rPr>
          <w:rFonts w:asciiTheme="majorBidi" w:hAnsiTheme="majorBidi" w:cstheme="majorBidi"/>
        </w:rPr>
        <w:t xml:space="preserve">American </w:t>
      </w:r>
      <w:del w:id="411" w:author="Gail Chalew" w:date="2018-07-19T07:34:00Z">
        <w:r w:rsidRPr="00AF4D54" w:rsidDel="002A2711">
          <w:rPr>
            <w:rFonts w:asciiTheme="majorBidi" w:hAnsiTheme="majorBidi" w:cstheme="majorBidi"/>
          </w:rPr>
          <w:delText xml:space="preserve">Federal </w:delText>
        </w:r>
      </w:del>
      <w:ins w:id="412" w:author="Gail Chalew" w:date="2018-07-19T07:34:00Z">
        <w:r w:rsidR="002A2711">
          <w:rPr>
            <w:rFonts w:asciiTheme="majorBidi" w:hAnsiTheme="majorBidi" w:cstheme="majorBidi"/>
          </w:rPr>
          <w:t>f</w:t>
        </w:r>
        <w:r w:rsidR="002A2711" w:rsidRPr="00AF4D54">
          <w:rPr>
            <w:rFonts w:asciiTheme="majorBidi" w:hAnsiTheme="majorBidi" w:cstheme="majorBidi"/>
          </w:rPr>
          <w:t xml:space="preserve">ederal </w:t>
        </w:r>
      </w:ins>
      <w:r w:rsidRPr="00AF4D54">
        <w:rPr>
          <w:rFonts w:asciiTheme="majorBidi" w:hAnsiTheme="majorBidi" w:cstheme="majorBidi"/>
        </w:rPr>
        <w:t xml:space="preserve">and state employment discrimination laws </w:t>
      </w:r>
      <w:del w:id="413" w:author="Gail Chalew" w:date="2018-07-19T07:34:00Z">
        <w:r w:rsidR="00691CC3" w:rsidRPr="00AF4D54" w:rsidDel="002A2711">
          <w:rPr>
            <w:rFonts w:asciiTheme="majorBidi" w:hAnsiTheme="majorBidi" w:cstheme="majorBidi"/>
          </w:rPr>
          <w:delText xml:space="preserve">that </w:delText>
        </w:r>
      </w:del>
      <w:r w:rsidRPr="00AF4D54">
        <w:rPr>
          <w:rFonts w:asciiTheme="majorBidi" w:hAnsiTheme="majorBidi" w:cstheme="majorBidi"/>
        </w:rPr>
        <w:t xml:space="preserve">prohibit discrimination </w:t>
      </w:r>
      <w:r w:rsidR="00D80D8A" w:rsidRPr="00AF4D54">
        <w:rPr>
          <w:rFonts w:asciiTheme="majorBidi" w:hAnsiTheme="majorBidi" w:cstheme="majorBidi"/>
        </w:rPr>
        <w:t xml:space="preserve">in the private </w:t>
      </w:r>
      <w:r w:rsidR="00691CC3" w:rsidRPr="00AF4D54">
        <w:rPr>
          <w:rFonts w:asciiTheme="majorBidi" w:hAnsiTheme="majorBidi" w:cstheme="majorBidi"/>
        </w:rPr>
        <w:t>sector</w:t>
      </w:r>
      <w:r w:rsidR="00D80D8A" w:rsidRPr="00AF4D54">
        <w:rPr>
          <w:rFonts w:asciiTheme="majorBidi" w:hAnsiTheme="majorBidi" w:cstheme="majorBidi"/>
        </w:rPr>
        <w:t xml:space="preserve"> </w:t>
      </w:r>
      <w:r w:rsidRPr="00AF4D54">
        <w:rPr>
          <w:rFonts w:asciiTheme="majorBidi" w:hAnsiTheme="majorBidi" w:cstheme="majorBidi"/>
        </w:rPr>
        <w:t>based on such traits</w:t>
      </w:r>
      <w:r w:rsidRPr="00AF4D54">
        <w:rPr>
          <w:rFonts w:asciiTheme="majorBidi" w:hAnsiTheme="majorBidi" w:cstheme="majorBidi"/>
          <w:b/>
        </w:rPr>
        <w:t xml:space="preserve"> </w:t>
      </w:r>
      <w:r w:rsidRPr="00AF4D54">
        <w:rPr>
          <w:rFonts w:asciiTheme="majorBidi" w:hAnsiTheme="majorBidi" w:cstheme="majorBidi"/>
        </w:rPr>
        <w:t>as race, gender, religion, national origin, physical disability, and age</w:t>
      </w:r>
      <w:r w:rsidR="00691CC3" w:rsidRPr="00AF4D54">
        <w:rPr>
          <w:rFonts w:asciiTheme="majorBidi" w:hAnsiTheme="majorBidi" w:cstheme="majorBidi"/>
        </w:rPr>
        <w:t>,</w:t>
      </w:r>
      <w:r w:rsidRPr="00AF4D54">
        <w:rPr>
          <w:rFonts w:asciiTheme="majorBidi" w:hAnsiTheme="majorBidi" w:cstheme="majorBidi"/>
        </w:rPr>
        <w:t xml:space="preserve"> </w:t>
      </w:r>
      <w:del w:id="414" w:author="Gail Chalew" w:date="2018-07-19T07:34:00Z">
        <w:r w:rsidRPr="00AF4D54" w:rsidDel="002A2711">
          <w:rPr>
            <w:rFonts w:asciiTheme="majorBidi" w:hAnsiTheme="majorBidi" w:cstheme="majorBidi"/>
          </w:rPr>
          <w:delText xml:space="preserve">take </w:delText>
        </w:r>
      </w:del>
      <w:ins w:id="415" w:author="Gail Chalew" w:date="2018-07-19T07:34:00Z">
        <w:r w:rsidR="002A2711">
          <w:rPr>
            <w:rFonts w:asciiTheme="majorBidi" w:hAnsiTheme="majorBidi" w:cstheme="majorBidi"/>
          </w:rPr>
          <w:t>taking a similarly uniform</w:t>
        </w:r>
        <w:r w:rsidR="002A2711" w:rsidRPr="00AF4D54">
          <w:rPr>
            <w:rFonts w:asciiTheme="majorBidi" w:hAnsiTheme="majorBidi" w:cstheme="majorBidi"/>
          </w:rPr>
          <w:t xml:space="preserve"> </w:t>
        </w:r>
      </w:ins>
      <w:del w:id="416" w:author="Gail Chalew" w:date="2018-07-19T07:35:00Z">
        <w:r w:rsidRPr="00AF4D54" w:rsidDel="002A2711">
          <w:rPr>
            <w:rFonts w:asciiTheme="majorBidi" w:hAnsiTheme="majorBidi" w:cstheme="majorBidi"/>
          </w:rPr>
          <w:delText xml:space="preserve">a relatively unified </w:delText>
        </w:r>
      </w:del>
      <w:r w:rsidRPr="00AF4D54">
        <w:rPr>
          <w:rFonts w:asciiTheme="majorBidi" w:hAnsiTheme="majorBidi" w:cstheme="majorBidi"/>
        </w:rPr>
        <w:t>approach</w:t>
      </w:r>
      <w:del w:id="417" w:author="Gail Chalew" w:date="2018-07-19T07:35:00Z">
        <w:r w:rsidRPr="00AF4D54" w:rsidDel="002A2711">
          <w:rPr>
            <w:rFonts w:asciiTheme="majorBidi" w:hAnsiTheme="majorBidi" w:cstheme="majorBidi"/>
          </w:rPr>
          <w:delText xml:space="preserve"> to prohibiting </w:delText>
        </w:r>
        <w:r w:rsidR="00D80D8A" w:rsidRPr="00AF4D54" w:rsidDel="002A2711">
          <w:rPr>
            <w:rFonts w:asciiTheme="majorBidi" w:hAnsiTheme="majorBidi" w:cstheme="majorBidi"/>
          </w:rPr>
          <w:delText>it</w:delText>
        </w:r>
      </w:del>
      <w:r w:rsidRPr="00AF4D54">
        <w:rPr>
          <w:rFonts w:asciiTheme="majorBidi" w:hAnsiTheme="majorBidi" w:cstheme="majorBidi"/>
        </w:rPr>
        <w:t>.</w:t>
      </w:r>
      <w:r w:rsidRPr="00AF4D54">
        <w:rPr>
          <w:rStyle w:val="FootnoteReference"/>
          <w:rFonts w:asciiTheme="majorBidi" w:hAnsiTheme="majorBidi" w:cstheme="majorBidi"/>
        </w:rPr>
        <w:footnoteReference w:id="6"/>
      </w:r>
      <w:r w:rsidRPr="00AF4D54">
        <w:rPr>
          <w:rFonts w:asciiTheme="majorBidi" w:hAnsiTheme="majorBidi" w:cstheme="majorBidi"/>
        </w:rPr>
        <w:t xml:space="preserve"> </w:t>
      </w:r>
      <w:del w:id="426" w:author="Gail Chalew" w:date="2018-07-19T07:35:00Z">
        <w:r w:rsidR="00D80D8A" w:rsidRPr="00AF4D54" w:rsidDel="002A2711">
          <w:rPr>
            <w:rFonts w:asciiTheme="majorBidi" w:hAnsiTheme="majorBidi" w:cstheme="majorBidi"/>
          </w:rPr>
          <w:delText xml:space="preserve">Unlike </w:delText>
        </w:r>
      </w:del>
      <w:ins w:id="427" w:author="Gail Chalew" w:date="2018-07-19T07:35:00Z">
        <w:r w:rsidR="002A2711">
          <w:rPr>
            <w:rFonts w:asciiTheme="majorBidi" w:hAnsiTheme="majorBidi" w:cstheme="majorBidi"/>
          </w:rPr>
          <w:t>In contrast to</w:t>
        </w:r>
        <w:r w:rsidR="002A2711" w:rsidRPr="00AF4D54">
          <w:rPr>
            <w:rFonts w:asciiTheme="majorBidi" w:hAnsiTheme="majorBidi" w:cstheme="majorBidi"/>
          </w:rPr>
          <w:t xml:space="preserve"> </w:t>
        </w:r>
      </w:ins>
      <w:r w:rsidR="00D80D8A" w:rsidRPr="00AF4D54">
        <w:rPr>
          <w:rFonts w:asciiTheme="majorBidi" w:hAnsiTheme="majorBidi" w:cstheme="majorBidi"/>
        </w:rPr>
        <w:t>the</w:t>
      </w:r>
      <w:ins w:id="428" w:author="Gail Chalew" w:date="2018-07-19T07:35:00Z">
        <w:r w:rsidR="002A2711">
          <w:rPr>
            <w:rFonts w:asciiTheme="majorBidi" w:hAnsiTheme="majorBidi" w:cstheme="majorBidi"/>
          </w:rPr>
          <w:t>se</w:t>
        </w:r>
      </w:ins>
      <w:r w:rsidR="00D80D8A" w:rsidRPr="00AF4D54">
        <w:rPr>
          <w:rFonts w:asciiTheme="majorBidi" w:hAnsiTheme="majorBidi" w:cstheme="majorBidi"/>
        </w:rPr>
        <w:t xml:space="preserve"> </w:t>
      </w:r>
      <w:del w:id="429" w:author="Gail Chalew" w:date="2018-07-19T07:35:00Z">
        <w:r w:rsidR="00D80D8A" w:rsidRPr="00AF4D54" w:rsidDel="002A2711">
          <w:rPr>
            <w:rFonts w:asciiTheme="majorBidi" w:hAnsiTheme="majorBidi" w:cstheme="majorBidi"/>
          </w:rPr>
          <w:delText xml:space="preserve">Federal </w:delText>
        </w:r>
      </w:del>
      <w:ins w:id="430" w:author="Gail Chalew" w:date="2018-07-19T07:35:00Z">
        <w:r w:rsidR="002A2711">
          <w:rPr>
            <w:rFonts w:asciiTheme="majorBidi" w:hAnsiTheme="majorBidi" w:cstheme="majorBidi"/>
          </w:rPr>
          <w:t>f</w:t>
        </w:r>
        <w:r w:rsidR="002A2711" w:rsidRPr="00AF4D54">
          <w:rPr>
            <w:rFonts w:asciiTheme="majorBidi" w:hAnsiTheme="majorBidi" w:cstheme="majorBidi"/>
          </w:rPr>
          <w:t xml:space="preserve">ederal </w:t>
        </w:r>
      </w:ins>
      <w:r w:rsidR="00D80D8A" w:rsidRPr="00AF4D54">
        <w:rPr>
          <w:rFonts w:asciiTheme="majorBidi" w:hAnsiTheme="majorBidi" w:cstheme="majorBidi"/>
        </w:rPr>
        <w:t xml:space="preserve">and state </w:t>
      </w:r>
      <w:del w:id="431" w:author="Gail Chalew" w:date="2018-07-19T07:35:00Z">
        <w:r w:rsidR="00D80D8A" w:rsidRPr="00AF4D54" w:rsidDel="002A2711">
          <w:rPr>
            <w:rFonts w:asciiTheme="majorBidi" w:hAnsiTheme="majorBidi" w:cstheme="majorBidi"/>
          </w:rPr>
          <w:delText xml:space="preserve">statuses </w:delText>
        </w:r>
      </w:del>
      <w:ins w:id="432" w:author="Gail Chalew" w:date="2018-07-19T07:35:00Z">
        <w:r w:rsidR="002A2711" w:rsidRPr="00AF4D54">
          <w:rPr>
            <w:rFonts w:asciiTheme="majorBidi" w:hAnsiTheme="majorBidi" w:cstheme="majorBidi"/>
          </w:rPr>
          <w:t>statu</w:t>
        </w:r>
        <w:r w:rsidR="002A2711">
          <w:rPr>
            <w:rFonts w:asciiTheme="majorBidi" w:hAnsiTheme="majorBidi" w:cstheme="majorBidi"/>
          </w:rPr>
          <w:t>t</w:t>
        </w:r>
        <w:r w:rsidR="002A2711" w:rsidRPr="00AF4D54">
          <w:rPr>
            <w:rFonts w:asciiTheme="majorBidi" w:hAnsiTheme="majorBidi" w:cstheme="majorBidi"/>
          </w:rPr>
          <w:t xml:space="preserve">es </w:t>
        </w:r>
      </w:ins>
      <w:r w:rsidR="00D80D8A" w:rsidRPr="00AF4D54">
        <w:rPr>
          <w:rFonts w:asciiTheme="majorBidi" w:hAnsiTheme="majorBidi" w:cstheme="majorBidi"/>
        </w:rPr>
        <w:t xml:space="preserve">that provide protection from discrimination in the private sector, </w:t>
      </w:r>
      <w:del w:id="433" w:author="Gail Chalew" w:date="2018-07-19T07:35:00Z">
        <w:r w:rsidR="00D80D8A" w:rsidRPr="00AF4D54" w:rsidDel="002A2711">
          <w:rPr>
            <w:rFonts w:asciiTheme="majorBidi" w:hAnsiTheme="majorBidi" w:cstheme="majorBidi"/>
          </w:rPr>
          <w:delText xml:space="preserve">The </w:delText>
        </w:r>
      </w:del>
      <w:ins w:id="434" w:author="Gail Chalew" w:date="2018-07-19T07:35:00Z">
        <w:r w:rsidR="002A2711">
          <w:rPr>
            <w:rFonts w:asciiTheme="majorBidi" w:hAnsiTheme="majorBidi" w:cstheme="majorBidi"/>
          </w:rPr>
          <w:t>t</w:t>
        </w:r>
        <w:r w:rsidR="002A2711" w:rsidRPr="00AF4D54">
          <w:rPr>
            <w:rFonts w:asciiTheme="majorBidi" w:hAnsiTheme="majorBidi" w:cstheme="majorBidi"/>
          </w:rPr>
          <w:t xml:space="preserve">he </w:t>
        </w:r>
      </w:ins>
      <w:r w:rsidR="00D80D8A" w:rsidRPr="00AF4D54">
        <w:rPr>
          <w:rFonts w:asciiTheme="majorBidi" w:hAnsiTheme="majorBidi" w:cstheme="majorBidi"/>
        </w:rPr>
        <w:t>U.S. Constitution</w:t>
      </w:r>
      <w:del w:id="435" w:author="Gail Chalew" w:date="2018-07-25T10:26:00Z">
        <w:r w:rsidR="00D80D8A" w:rsidRPr="00AF4D54" w:rsidDel="00F361F2">
          <w:rPr>
            <w:rFonts w:asciiTheme="majorBidi" w:hAnsiTheme="majorBidi" w:cstheme="majorBidi"/>
          </w:rPr>
          <w:delText xml:space="preserve">, </w:delText>
        </w:r>
      </w:del>
      <w:del w:id="436" w:author="Gail Chalew" w:date="2018-07-19T07:36:00Z">
        <w:r w:rsidR="00D80D8A" w:rsidRPr="00AF4D54" w:rsidDel="002A2711">
          <w:rPr>
            <w:rFonts w:asciiTheme="majorBidi" w:hAnsiTheme="majorBidi" w:cstheme="majorBidi"/>
          </w:rPr>
          <w:delText xml:space="preserve">as well as </w:delText>
        </w:r>
        <w:r w:rsidR="00D13FDC" w:rsidDel="002A2711">
          <w:rPr>
            <w:rFonts w:asciiTheme="majorBidi" w:hAnsiTheme="majorBidi" w:cstheme="majorBidi"/>
          </w:rPr>
          <w:delText>several</w:delText>
        </w:r>
        <w:r w:rsidR="00D80D8A" w:rsidRPr="00AF4D54" w:rsidDel="002A2711">
          <w:rPr>
            <w:rFonts w:asciiTheme="majorBidi" w:hAnsiTheme="majorBidi" w:cstheme="majorBidi"/>
          </w:rPr>
          <w:delText xml:space="preserve"> state constitutions</w:delText>
        </w:r>
        <w:r w:rsidR="00691CC3" w:rsidRPr="00AF4D54" w:rsidDel="002A2711">
          <w:rPr>
            <w:rFonts w:asciiTheme="majorBidi" w:hAnsiTheme="majorBidi" w:cstheme="majorBidi"/>
          </w:rPr>
          <w:delText xml:space="preserve"> </w:delText>
        </w:r>
        <w:r w:rsidR="00D80D8A" w:rsidRPr="00AF4D54" w:rsidDel="002A2711">
          <w:rPr>
            <w:rFonts w:asciiTheme="majorBidi" w:hAnsiTheme="majorBidi" w:cstheme="majorBidi"/>
          </w:rPr>
          <w:delText>that</w:delText>
        </w:r>
      </w:del>
      <w:r w:rsidR="00D80D8A" w:rsidRPr="00AF4D54">
        <w:rPr>
          <w:rFonts w:asciiTheme="majorBidi" w:hAnsiTheme="majorBidi" w:cstheme="majorBidi"/>
        </w:rPr>
        <w:t xml:space="preserve"> prohibit</w:t>
      </w:r>
      <w:ins w:id="437" w:author="Gail Chalew" w:date="2018-07-19T07:36:00Z">
        <w:r w:rsidR="002A2711">
          <w:rPr>
            <w:rFonts w:asciiTheme="majorBidi" w:hAnsiTheme="majorBidi" w:cstheme="majorBidi"/>
          </w:rPr>
          <w:t>s</w:t>
        </w:r>
      </w:ins>
      <w:r w:rsidR="00D80D8A" w:rsidRPr="00AF4D54">
        <w:rPr>
          <w:rFonts w:asciiTheme="majorBidi" w:hAnsiTheme="majorBidi" w:cstheme="majorBidi"/>
        </w:rPr>
        <w:t xml:space="preserve"> government</w:t>
      </w:r>
      <w:ins w:id="438" w:author="Gail Chalew" w:date="2018-07-19T07:36:00Z">
        <w:r w:rsidR="002A2711">
          <w:rPr>
            <w:rFonts w:asciiTheme="majorBidi" w:hAnsiTheme="majorBidi" w:cstheme="majorBidi"/>
          </w:rPr>
          <w:t>al</w:t>
        </w:r>
      </w:ins>
      <w:r w:rsidR="00D80D8A" w:rsidRPr="00AF4D54">
        <w:rPr>
          <w:rFonts w:asciiTheme="majorBidi" w:hAnsiTheme="majorBidi" w:cstheme="majorBidi"/>
        </w:rPr>
        <w:t xml:space="preserve"> entities from practicing employment discrimination</w:t>
      </w:r>
      <w:ins w:id="439" w:author="Gail Chalew" w:date="2018-07-19T07:36:00Z">
        <w:r w:rsidR="002A2711">
          <w:rPr>
            <w:rFonts w:asciiTheme="majorBidi" w:hAnsiTheme="majorBidi" w:cstheme="majorBidi"/>
          </w:rPr>
          <w:t>,</w:t>
        </w:r>
      </w:ins>
      <w:del w:id="440" w:author="Gail Chalew" w:date="2018-07-19T07:36:00Z">
        <w:r w:rsidR="00D13FDC" w:rsidDel="002A2711">
          <w:rPr>
            <w:rFonts w:asciiTheme="majorBidi" w:hAnsiTheme="majorBidi" w:cstheme="majorBidi"/>
          </w:rPr>
          <w:delText>,</w:delText>
        </w:r>
      </w:del>
      <w:r w:rsidR="00D80D8A" w:rsidRPr="00AF4D54">
        <w:rPr>
          <w:rFonts w:asciiTheme="majorBidi" w:hAnsiTheme="majorBidi" w:cstheme="majorBidi"/>
        </w:rPr>
        <w:t xml:space="preserve"> </w:t>
      </w:r>
      <w:ins w:id="441" w:author="Gail Chalew" w:date="2018-07-25T10:27:00Z">
        <w:r w:rsidR="00F361F2">
          <w:rPr>
            <w:rFonts w:asciiTheme="majorBidi" w:hAnsiTheme="majorBidi" w:cstheme="majorBidi"/>
          </w:rPr>
          <w:t xml:space="preserve">and it </w:t>
        </w:r>
      </w:ins>
      <w:r w:rsidR="00D80D8A" w:rsidRPr="00AF4D54">
        <w:rPr>
          <w:rFonts w:asciiTheme="majorBidi" w:hAnsiTheme="majorBidi" w:cstheme="majorBidi"/>
        </w:rPr>
        <w:t xml:space="preserve">does </w:t>
      </w:r>
      <w:del w:id="442" w:author="Gail Chalew" w:date="2018-07-19T09:29:00Z">
        <w:r w:rsidR="00D80D8A" w:rsidRPr="00AF4D54" w:rsidDel="00C66BEE">
          <w:rPr>
            <w:rFonts w:asciiTheme="majorBidi" w:hAnsiTheme="majorBidi" w:cstheme="majorBidi"/>
          </w:rPr>
          <w:delText>differentiate across types of</w:delText>
        </w:r>
      </w:del>
      <w:ins w:id="443" w:author="Gail Chalew" w:date="2018-07-19T09:29:00Z">
        <w:r w:rsidR="00C66BEE">
          <w:rPr>
            <w:rFonts w:asciiTheme="majorBidi" w:hAnsiTheme="majorBidi" w:cstheme="majorBidi"/>
          </w:rPr>
          <w:t>make distinctions among types of</w:t>
        </w:r>
      </w:ins>
      <w:r w:rsidR="00D80D8A" w:rsidRPr="00AF4D54">
        <w:rPr>
          <w:rFonts w:asciiTheme="majorBidi" w:hAnsiTheme="majorBidi" w:cstheme="majorBidi"/>
        </w:rPr>
        <w:t xml:space="preserve"> discrimination. </w:t>
      </w:r>
      <w:r w:rsidRPr="00AF4D54">
        <w:rPr>
          <w:rFonts w:asciiTheme="majorBidi" w:hAnsiTheme="majorBidi" w:cstheme="majorBidi"/>
        </w:rPr>
        <w:t>The Fifth Amendment prohibits the federal government from depriving individuals of life, liberty, or property without due process,</w:t>
      </w:r>
      <w:r w:rsidRPr="00AF4D54">
        <w:rPr>
          <w:rStyle w:val="FootnoteReference"/>
          <w:rFonts w:asciiTheme="majorBidi" w:hAnsiTheme="majorBidi" w:cstheme="majorBidi"/>
        </w:rPr>
        <w:footnoteReference w:id="7"/>
      </w:r>
      <w:r w:rsidRPr="00AF4D54">
        <w:rPr>
          <w:rFonts w:asciiTheme="majorBidi" w:hAnsiTheme="majorBidi" w:cstheme="majorBidi"/>
        </w:rPr>
        <w:t xml:space="preserve"> while the</w:t>
      </w:r>
      <w:r w:rsidRPr="00AF4D54">
        <w:rPr>
          <w:rStyle w:val="apple-converted-space"/>
          <w:rFonts w:asciiTheme="majorBidi" w:hAnsiTheme="majorBidi" w:cstheme="majorBidi"/>
        </w:rPr>
        <w:t> </w:t>
      </w:r>
      <w:r w:rsidRPr="00AF4D54">
        <w:rPr>
          <w:rFonts w:asciiTheme="majorBidi" w:hAnsiTheme="majorBidi" w:cstheme="majorBidi"/>
          <w:bdr w:val="none" w:sz="0" w:space="0" w:color="auto" w:frame="1"/>
        </w:rPr>
        <w:t>Fourteenth Amendment</w:t>
      </w:r>
      <w:r w:rsidRPr="00AF4D54">
        <w:rPr>
          <w:rFonts w:asciiTheme="majorBidi" w:hAnsiTheme="majorBidi" w:cstheme="majorBidi"/>
        </w:rPr>
        <w:t xml:space="preserve"> prohibits states from violating individuals</w:t>
      </w:r>
      <w:del w:id="444" w:author="Gail Chalew" w:date="2018-07-21T07:24:00Z">
        <w:r w:rsidRPr="00AF4D54" w:rsidDel="00976622">
          <w:rPr>
            <w:rFonts w:asciiTheme="majorBidi" w:hAnsiTheme="majorBidi" w:cstheme="majorBidi"/>
          </w:rPr>
          <w:delText>’</w:delText>
        </w:r>
      </w:del>
      <w:ins w:id="445" w:author="Gail Chalew" w:date="2018-07-25T10:27:00Z">
        <w:r w:rsidR="00F361F2">
          <w:rPr>
            <w:rFonts w:asciiTheme="majorBidi" w:hAnsiTheme="majorBidi" w:cstheme="majorBidi"/>
          </w:rPr>
          <w:t>’</w:t>
        </w:r>
      </w:ins>
      <w:r w:rsidRPr="00AF4D54">
        <w:rPr>
          <w:rFonts w:asciiTheme="majorBidi" w:hAnsiTheme="majorBidi" w:cstheme="majorBidi"/>
        </w:rPr>
        <w:t xml:space="preserve"> rights to due process and guarantees equal protection under the law.</w:t>
      </w:r>
      <w:r w:rsidRPr="00AF4D54">
        <w:rPr>
          <w:rStyle w:val="FootnoteReference"/>
          <w:rFonts w:asciiTheme="majorBidi" w:hAnsiTheme="majorBidi" w:cstheme="majorBidi"/>
        </w:rPr>
        <w:footnoteReference w:id="8"/>
      </w:r>
      <w:r w:rsidRPr="00AF4D54">
        <w:rPr>
          <w:rStyle w:val="FootnoteReference"/>
          <w:rFonts w:asciiTheme="majorBidi" w:hAnsiTheme="majorBidi" w:cstheme="majorBidi"/>
        </w:rPr>
        <w:t xml:space="preserve"> </w:t>
      </w:r>
      <w:r w:rsidRPr="00AF4D54">
        <w:rPr>
          <w:rFonts w:asciiTheme="majorBidi" w:hAnsiTheme="majorBidi" w:cstheme="majorBidi"/>
        </w:rPr>
        <w:t xml:space="preserve">Certain distinctions </w:t>
      </w:r>
      <w:del w:id="446" w:author="Gail Chalew" w:date="2018-07-19T09:30:00Z">
        <w:r w:rsidRPr="00AF4D54" w:rsidDel="00915655">
          <w:rPr>
            <w:rFonts w:asciiTheme="majorBidi" w:hAnsiTheme="majorBidi" w:cstheme="majorBidi"/>
          </w:rPr>
          <w:delText xml:space="preserve">between </w:delText>
        </w:r>
      </w:del>
      <w:ins w:id="447" w:author="Gail Chalew" w:date="2018-07-19T09:30:00Z">
        <w:r w:rsidR="00915655">
          <w:rPr>
            <w:rFonts w:asciiTheme="majorBidi" w:hAnsiTheme="majorBidi" w:cstheme="majorBidi"/>
          </w:rPr>
          <w:t>among</w:t>
        </w:r>
        <w:r w:rsidR="00915655" w:rsidRPr="00AF4D54">
          <w:rPr>
            <w:rFonts w:asciiTheme="majorBidi" w:hAnsiTheme="majorBidi" w:cstheme="majorBidi"/>
          </w:rPr>
          <w:t xml:space="preserve"> </w:t>
        </w:r>
      </w:ins>
      <w:r w:rsidRPr="00AF4D54">
        <w:rPr>
          <w:rFonts w:asciiTheme="majorBidi" w:hAnsiTheme="majorBidi" w:cstheme="majorBidi"/>
        </w:rPr>
        <w:t>people</w:t>
      </w:r>
      <w:r w:rsidR="00D13FDC">
        <w:rPr>
          <w:rFonts w:asciiTheme="majorBidi" w:hAnsiTheme="majorBidi" w:cstheme="majorBidi"/>
        </w:rPr>
        <w:t>,</w:t>
      </w:r>
      <w:r w:rsidRPr="00AF4D54">
        <w:rPr>
          <w:rFonts w:asciiTheme="majorBidi" w:hAnsiTheme="majorBidi" w:cstheme="majorBidi"/>
        </w:rPr>
        <w:t xml:space="preserve"> when made by the federal or a state </w:t>
      </w:r>
      <w:r w:rsidR="00D13FDC">
        <w:rPr>
          <w:rFonts w:asciiTheme="majorBidi" w:hAnsiTheme="majorBidi" w:cstheme="majorBidi"/>
        </w:rPr>
        <w:t>legislature,</w:t>
      </w:r>
      <w:r w:rsidRPr="00AF4D54">
        <w:rPr>
          <w:rFonts w:asciiTheme="majorBidi" w:hAnsiTheme="majorBidi" w:cstheme="majorBidi"/>
        </w:rPr>
        <w:t xml:space="preserve"> are defined as</w:t>
      </w:r>
      <w:r w:rsidRPr="00AF4D54">
        <w:rPr>
          <w:rFonts w:asciiTheme="majorBidi" w:hAnsiTheme="majorBidi" w:cstheme="majorBidi"/>
          <w:b/>
        </w:rPr>
        <w:t xml:space="preserve"> </w:t>
      </w:r>
      <w:r w:rsidRPr="00AF4D54">
        <w:rPr>
          <w:rFonts w:asciiTheme="majorBidi" w:hAnsiTheme="majorBidi" w:cstheme="majorBidi"/>
          <w:i/>
          <w:iCs/>
        </w:rPr>
        <w:t>suspect classifications</w:t>
      </w:r>
      <w:r w:rsidRPr="00AF4D54">
        <w:rPr>
          <w:rFonts w:asciiTheme="majorBidi" w:hAnsiTheme="majorBidi" w:cstheme="majorBidi"/>
        </w:rPr>
        <w:t xml:space="preserve"> and, as a consequence, are</w:t>
      </w:r>
      <w:r w:rsidRPr="00AF4D54">
        <w:rPr>
          <w:rFonts w:asciiTheme="majorBidi" w:hAnsiTheme="majorBidi" w:cstheme="majorBidi"/>
          <w:b/>
        </w:rPr>
        <w:t xml:space="preserve"> </w:t>
      </w:r>
      <w:r w:rsidRPr="00AF4D54">
        <w:rPr>
          <w:rFonts w:asciiTheme="majorBidi" w:hAnsiTheme="majorBidi" w:cstheme="majorBidi"/>
        </w:rPr>
        <w:t>subject to strict judicial scrutiny under the equal protection clause when challenged.</w:t>
      </w:r>
      <w:r w:rsidRPr="00AF4D54">
        <w:rPr>
          <w:rStyle w:val="FootnoteReference"/>
          <w:rFonts w:asciiTheme="majorBidi" w:hAnsiTheme="majorBidi" w:cstheme="majorBidi"/>
        </w:rPr>
        <w:footnoteReference w:id="9"/>
      </w:r>
      <w:r w:rsidRPr="00AF4D54">
        <w:rPr>
          <w:rFonts w:asciiTheme="majorBidi" w:hAnsiTheme="majorBidi" w:cstheme="majorBidi"/>
        </w:rPr>
        <w:t xml:space="preserve"> When classifications do not meet these criteria (when they are not “suspect”), the Supreme Court usually applies intermediate</w:t>
      </w:r>
      <w:r w:rsidRPr="00AF4D54">
        <w:rPr>
          <w:rStyle w:val="FootnoteReference"/>
          <w:rFonts w:asciiTheme="majorBidi" w:hAnsiTheme="majorBidi" w:cstheme="majorBidi"/>
        </w:rPr>
        <w:footnoteReference w:id="10"/>
      </w:r>
      <w:r w:rsidRPr="00AF4D54">
        <w:rPr>
          <w:rFonts w:asciiTheme="majorBidi" w:hAnsiTheme="majorBidi" w:cstheme="majorBidi"/>
        </w:rPr>
        <w:t xml:space="preserve"> or rational basis scrutiny,</w:t>
      </w:r>
      <w:r w:rsidRPr="00AF4D54">
        <w:rPr>
          <w:rStyle w:val="FootnoteReference"/>
          <w:rFonts w:asciiTheme="majorBidi" w:hAnsiTheme="majorBidi" w:cstheme="majorBidi"/>
        </w:rPr>
        <w:footnoteReference w:id="11"/>
      </w:r>
      <w:r w:rsidRPr="00AF4D54">
        <w:rPr>
          <w:rFonts w:asciiTheme="majorBidi" w:hAnsiTheme="majorBidi" w:cstheme="majorBidi"/>
        </w:rPr>
        <w:t xml:space="preserve"> rather than strict scrutiny. The level of scrutiny applied is </w:t>
      </w:r>
      <w:ins w:id="488" w:author="Gail Chalew" w:date="2018-07-19T09:25:00Z">
        <w:r w:rsidR="00862DBD">
          <w:rPr>
            <w:rFonts w:asciiTheme="majorBidi" w:hAnsiTheme="majorBidi" w:cstheme="majorBidi"/>
          </w:rPr>
          <w:t xml:space="preserve">of </w:t>
        </w:r>
      </w:ins>
      <w:r w:rsidRPr="00AF4D54">
        <w:rPr>
          <w:rFonts w:asciiTheme="majorBidi" w:hAnsiTheme="majorBidi" w:cstheme="majorBidi"/>
        </w:rPr>
        <w:t>critical</w:t>
      </w:r>
      <w:ins w:id="489" w:author="Gail Chalew" w:date="2018-07-19T09:25:00Z">
        <w:r w:rsidR="00862DBD">
          <w:rPr>
            <w:rFonts w:asciiTheme="majorBidi" w:hAnsiTheme="majorBidi" w:cstheme="majorBidi"/>
          </w:rPr>
          <w:t xml:space="preserve"> importance</w:t>
        </w:r>
      </w:ins>
      <w:r w:rsidRPr="00AF4D54">
        <w:rPr>
          <w:rFonts w:asciiTheme="majorBidi" w:hAnsiTheme="majorBidi" w:cstheme="majorBidi"/>
        </w:rPr>
        <w:t xml:space="preserve">. Strict scrutiny tends to be a </w:t>
      </w:r>
      <w:del w:id="490" w:author="Gail Chalew" w:date="2018-07-19T09:28:00Z">
        <w:r w:rsidRPr="00AF4D54" w:rsidDel="00862DBD">
          <w:rPr>
            <w:rFonts w:asciiTheme="majorBidi" w:hAnsiTheme="majorBidi" w:cstheme="majorBidi"/>
          </w:rPr>
          <w:delText xml:space="preserve">rather </w:delText>
        </w:r>
      </w:del>
      <w:r w:rsidRPr="00AF4D54">
        <w:rPr>
          <w:rFonts w:asciiTheme="majorBidi" w:hAnsiTheme="majorBidi" w:cstheme="majorBidi"/>
        </w:rPr>
        <w:t>rigorous</w:t>
      </w:r>
      <w:r w:rsidRPr="00AF4D54">
        <w:rPr>
          <w:rFonts w:asciiTheme="majorBidi" w:hAnsiTheme="majorBidi" w:cstheme="majorBidi"/>
          <w:b/>
        </w:rPr>
        <w:t xml:space="preserve"> </w:t>
      </w:r>
      <w:r w:rsidRPr="00AF4D54">
        <w:rPr>
          <w:rFonts w:asciiTheme="majorBidi" w:hAnsiTheme="majorBidi" w:cstheme="majorBidi"/>
        </w:rPr>
        <w:t>standard of review,</w:t>
      </w:r>
      <w:r w:rsidRPr="00AF4D54">
        <w:rPr>
          <w:rStyle w:val="FootnoteReference"/>
          <w:rFonts w:asciiTheme="majorBidi" w:hAnsiTheme="majorBidi" w:cstheme="majorBidi"/>
        </w:rPr>
        <w:footnoteReference w:id="12"/>
      </w:r>
      <w:r w:rsidRPr="00AF4D54">
        <w:rPr>
          <w:rFonts w:asciiTheme="majorBidi" w:hAnsiTheme="majorBidi" w:cstheme="majorBidi"/>
        </w:rPr>
        <w:t xml:space="preserve"> </w:t>
      </w:r>
      <w:del w:id="492" w:author="Gail Chalew" w:date="2018-07-19T09:25:00Z">
        <w:r w:rsidRPr="00AF4D54" w:rsidDel="00862DBD">
          <w:rPr>
            <w:rFonts w:asciiTheme="majorBidi" w:hAnsiTheme="majorBidi" w:cstheme="majorBidi"/>
          </w:rPr>
          <w:delText xml:space="preserve">whereas </w:delText>
        </w:r>
      </w:del>
      <w:ins w:id="493" w:author="Gail Chalew" w:date="2018-07-19T09:25:00Z">
        <w:r w:rsidR="00862DBD">
          <w:rPr>
            <w:rFonts w:asciiTheme="majorBidi" w:hAnsiTheme="majorBidi" w:cstheme="majorBidi"/>
          </w:rPr>
          <w:t>in contrast to</w:t>
        </w:r>
        <w:r w:rsidR="00862DBD" w:rsidRPr="00AF4D54">
          <w:rPr>
            <w:rFonts w:asciiTheme="majorBidi" w:hAnsiTheme="majorBidi" w:cstheme="majorBidi"/>
          </w:rPr>
          <w:t xml:space="preserve"> </w:t>
        </w:r>
      </w:ins>
      <w:r w:rsidRPr="00AF4D54">
        <w:rPr>
          <w:rFonts w:asciiTheme="majorBidi" w:hAnsiTheme="majorBidi" w:cstheme="majorBidi"/>
        </w:rPr>
        <w:t xml:space="preserve">rational basis </w:t>
      </w:r>
      <w:ins w:id="494" w:author="Gail Chalew" w:date="2018-07-19T09:25:00Z">
        <w:r w:rsidR="00862DBD">
          <w:rPr>
            <w:rFonts w:asciiTheme="majorBidi" w:hAnsiTheme="majorBidi" w:cstheme="majorBidi"/>
          </w:rPr>
          <w:t xml:space="preserve">scrutiny, which </w:t>
        </w:r>
      </w:ins>
      <w:ins w:id="495" w:author="Gail Chalew" w:date="2018-07-19T09:26:00Z">
        <w:r w:rsidR="00862DBD">
          <w:rPr>
            <w:rFonts w:asciiTheme="majorBidi" w:hAnsiTheme="majorBidi" w:cstheme="majorBidi"/>
          </w:rPr>
          <w:t>adheres to</w:t>
        </w:r>
      </w:ins>
      <w:ins w:id="496" w:author="Gail Chalew" w:date="2018-07-19T09:25:00Z">
        <w:r w:rsidR="00862DBD">
          <w:rPr>
            <w:rFonts w:asciiTheme="majorBidi" w:hAnsiTheme="majorBidi" w:cstheme="majorBidi"/>
          </w:rPr>
          <w:t xml:space="preserve"> </w:t>
        </w:r>
      </w:ins>
      <w:r w:rsidRPr="00AF4D54">
        <w:rPr>
          <w:rFonts w:asciiTheme="majorBidi" w:hAnsiTheme="majorBidi" w:cstheme="majorBidi"/>
        </w:rPr>
        <w:t>a more lenient</w:t>
      </w:r>
      <w:r w:rsidRPr="00AF4D54">
        <w:rPr>
          <w:rFonts w:asciiTheme="majorBidi" w:hAnsiTheme="majorBidi" w:cstheme="majorBidi"/>
          <w:b/>
        </w:rPr>
        <w:t xml:space="preserve"> </w:t>
      </w:r>
      <w:r w:rsidRPr="00AF4D54">
        <w:rPr>
          <w:rFonts w:asciiTheme="majorBidi" w:hAnsiTheme="majorBidi" w:cstheme="majorBidi"/>
        </w:rPr>
        <w:t>standard.</w:t>
      </w:r>
      <w:r w:rsidRPr="00AF4D54">
        <w:rPr>
          <w:rStyle w:val="FootnoteReference"/>
          <w:rFonts w:asciiTheme="majorBidi" w:hAnsiTheme="majorBidi" w:cstheme="majorBidi"/>
        </w:rPr>
        <w:footnoteReference w:id="13"/>
      </w:r>
      <w:r w:rsidRPr="00AF4D54">
        <w:rPr>
          <w:rFonts w:asciiTheme="majorBidi" w:hAnsiTheme="majorBidi" w:cstheme="majorBidi"/>
        </w:rPr>
        <w:t xml:space="preserve"> </w:t>
      </w:r>
    </w:p>
    <w:p w14:paraId="089128EB" w14:textId="508B8CCF" w:rsidR="005C5A88" w:rsidRPr="00AF4D54" w:rsidRDefault="00915655" w:rsidP="00915655">
      <w:pPr>
        <w:bidi w:val="0"/>
        <w:spacing w:before="120"/>
        <w:ind w:firstLine="720"/>
        <w:jc w:val="left"/>
        <w:rPr>
          <w:rFonts w:asciiTheme="majorBidi" w:hAnsiTheme="majorBidi" w:cstheme="majorBidi"/>
          <w:rtl/>
        </w:rPr>
      </w:pPr>
      <w:r w:rsidRPr="00AF4D54">
        <w:rPr>
          <w:rFonts w:asciiTheme="majorBidi" w:hAnsiTheme="majorBidi" w:cstheme="majorBidi"/>
        </w:rPr>
        <w:t>To pass the strict scrutiny test, any such distinction</w:t>
      </w:r>
      <w:r w:rsidRPr="00AF4D54">
        <w:rPr>
          <w:rFonts w:asciiTheme="majorBidi" w:hAnsiTheme="majorBidi" w:cstheme="majorBidi"/>
          <w:b/>
        </w:rPr>
        <w:t xml:space="preserve"> </w:t>
      </w:r>
      <w:r w:rsidRPr="00AF4D54">
        <w:rPr>
          <w:rFonts w:asciiTheme="majorBidi" w:hAnsiTheme="majorBidi" w:cstheme="majorBidi"/>
        </w:rPr>
        <w:t>must be narrowly tailored to further a compelling state interest. When determining which classifications require strict scrutiny, the Supreme Court has traditionally applied the following criteria: whether the trait characterizing the members of the group is immutable</w:t>
      </w:r>
      <w:del w:id="505" w:author="Gail Chalew" w:date="2018-07-19T09:24:00Z">
        <w:r w:rsidRPr="00AF4D54" w:rsidDel="00862DBD">
          <w:rPr>
            <w:rFonts w:asciiTheme="majorBidi" w:hAnsiTheme="majorBidi" w:cstheme="majorBidi"/>
          </w:rPr>
          <w:delText xml:space="preserve">; </w:delText>
        </w:r>
      </w:del>
      <w:ins w:id="506" w:author="Gail Chalew" w:date="2018-07-19T09:24:00Z">
        <w:r>
          <w:rPr>
            <w:rFonts w:asciiTheme="majorBidi" w:hAnsiTheme="majorBidi" w:cstheme="majorBidi"/>
          </w:rPr>
          <w:t>,</w:t>
        </w:r>
        <w:r w:rsidRPr="00AF4D54">
          <w:rPr>
            <w:rFonts w:asciiTheme="majorBidi" w:hAnsiTheme="majorBidi" w:cstheme="majorBidi"/>
          </w:rPr>
          <w:t xml:space="preserve"> </w:t>
        </w:r>
      </w:ins>
      <w:r w:rsidRPr="00AF4D54">
        <w:rPr>
          <w:rFonts w:asciiTheme="majorBidi" w:hAnsiTheme="majorBidi" w:cstheme="majorBidi"/>
        </w:rPr>
        <w:t>whether there is a history of purposeful discrimination against members of the group</w:t>
      </w:r>
      <w:del w:id="507" w:author="Gail Chalew" w:date="2018-07-19T09:24:00Z">
        <w:r w:rsidRPr="00AF4D54" w:rsidDel="00862DBD">
          <w:rPr>
            <w:rFonts w:asciiTheme="majorBidi" w:hAnsiTheme="majorBidi" w:cstheme="majorBidi"/>
          </w:rPr>
          <w:delText xml:space="preserve">; </w:delText>
        </w:r>
      </w:del>
      <w:ins w:id="508" w:author="Gail Chalew" w:date="2018-07-19T09:24:00Z">
        <w:r>
          <w:rPr>
            <w:rFonts w:asciiTheme="majorBidi" w:hAnsiTheme="majorBidi" w:cstheme="majorBidi"/>
          </w:rPr>
          <w:t>,</w:t>
        </w:r>
        <w:r w:rsidRPr="00AF4D54">
          <w:rPr>
            <w:rFonts w:asciiTheme="majorBidi" w:hAnsiTheme="majorBidi" w:cstheme="majorBidi"/>
          </w:rPr>
          <w:t xml:space="preserve"> </w:t>
        </w:r>
      </w:ins>
      <w:r w:rsidRPr="00AF4D54">
        <w:rPr>
          <w:rFonts w:asciiTheme="majorBidi" w:hAnsiTheme="majorBidi" w:cstheme="majorBidi"/>
        </w:rPr>
        <w:t>and whether the group is politically powerless.</w:t>
      </w:r>
      <w:bookmarkStart w:id="509" w:name="_Ref411441034"/>
      <w:r w:rsidRPr="00AF4D54">
        <w:rPr>
          <w:rStyle w:val="FootnoteReference"/>
          <w:rFonts w:asciiTheme="majorBidi" w:hAnsiTheme="majorBidi" w:cstheme="majorBidi"/>
        </w:rPr>
        <w:footnoteReference w:id="14"/>
      </w:r>
      <w:bookmarkEnd w:id="509"/>
      <w:ins w:id="514" w:author="Gail Chalew" w:date="2018-07-19T09:31:00Z">
        <w:r>
          <w:rPr>
            <w:rFonts w:asciiTheme="majorBidi" w:hAnsiTheme="majorBidi" w:cstheme="majorBidi"/>
          </w:rPr>
          <w:t xml:space="preserve"> </w:t>
        </w:r>
      </w:ins>
      <w:del w:id="515" w:author="Gail Chalew" w:date="2018-07-19T09:31:00Z">
        <w:r w:rsidRPr="00AF4D54" w:rsidDel="00915655">
          <w:rPr>
            <w:rStyle w:val="FootnoteReference"/>
            <w:rFonts w:asciiTheme="majorBidi" w:hAnsiTheme="majorBidi" w:cstheme="majorBidi"/>
          </w:rPr>
          <w:delText xml:space="preserve"> </w:delText>
        </w:r>
      </w:del>
      <w:ins w:id="516" w:author="Gail Chalew" w:date="2018-07-19T09:27:00Z">
        <w:r>
          <w:rPr>
            <w:rFonts w:asciiTheme="majorBidi" w:hAnsiTheme="majorBidi" w:cstheme="majorBidi"/>
          </w:rPr>
          <w:t>Note that these criteria do not</w:t>
        </w:r>
        <w:r w:rsidRPr="00AF4D54">
          <w:rPr>
            <w:rFonts w:asciiTheme="majorBidi" w:hAnsiTheme="majorBidi" w:cstheme="majorBidi"/>
          </w:rPr>
          <w:t xml:space="preserve"> acknowledge the different mechanism</w:t>
        </w:r>
      </w:ins>
      <w:ins w:id="517" w:author="Gail Chalew" w:date="2018-07-19T09:28:00Z">
        <w:r>
          <w:rPr>
            <w:rFonts w:asciiTheme="majorBidi" w:hAnsiTheme="majorBidi" w:cstheme="majorBidi"/>
          </w:rPr>
          <w:t>s</w:t>
        </w:r>
      </w:ins>
      <w:ins w:id="518" w:author="Gail Chalew" w:date="2018-07-19T09:27:00Z">
        <w:r w:rsidRPr="00AF4D54">
          <w:rPr>
            <w:rFonts w:asciiTheme="majorBidi" w:hAnsiTheme="majorBidi" w:cstheme="majorBidi"/>
          </w:rPr>
          <w:t xml:space="preserve"> generating dif</w:t>
        </w:r>
        <w:r>
          <w:rPr>
            <w:rFonts w:asciiTheme="majorBidi" w:hAnsiTheme="majorBidi" w:cstheme="majorBidi"/>
          </w:rPr>
          <w:t>ferent types of discrimination.</w:t>
        </w:r>
      </w:ins>
      <w:del w:id="519" w:author="Gail Chalew" w:date="2018-07-19T09:28:00Z">
        <w:r w:rsidR="00691CC3" w:rsidRPr="00AF4D54" w:rsidDel="00862DBD">
          <w:rPr>
            <w:rFonts w:asciiTheme="majorBidi" w:hAnsiTheme="majorBidi" w:cstheme="majorBidi"/>
          </w:rPr>
          <w:delText>It follows then that</w:delText>
        </w:r>
      </w:del>
      <w:del w:id="520" w:author="Gail Chalew" w:date="2018-07-19T09:32:00Z">
        <w:r w:rsidR="00691CC3" w:rsidRPr="00AF4D54" w:rsidDel="00915655">
          <w:rPr>
            <w:rFonts w:asciiTheme="majorBidi" w:hAnsiTheme="majorBidi" w:cstheme="majorBidi"/>
          </w:rPr>
          <w:delText xml:space="preserve"> </w:delText>
        </w:r>
      </w:del>
      <w:del w:id="521" w:author="Gail Chalew" w:date="2018-07-19T09:26:00Z">
        <w:r w:rsidR="00691CC3" w:rsidRPr="00AF4D54" w:rsidDel="00862DBD">
          <w:rPr>
            <w:rFonts w:asciiTheme="majorBidi" w:hAnsiTheme="majorBidi" w:cstheme="majorBidi"/>
          </w:rPr>
          <w:delText>American C</w:delText>
        </w:r>
      </w:del>
      <w:del w:id="522" w:author="Gail Chalew" w:date="2018-07-19T09:32:00Z">
        <w:r w:rsidR="00691CC3" w:rsidRPr="00AF4D54" w:rsidDel="00915655">
          <w:rPr>
            <w:rFonts w:asciiTheme="majorBidi" w:hAnsiTheme="majorBidi" w:cstheme="majorBidi"/>
          </w:rPr>
          <w:delText xml:space="preserve">onstitutional </w:delText>
        </w:r>
      </w:del>
      <w:del w:id="523" w:author="Gail Chalew" w:date="2018-07-19T09:28:00Z">
        <w:r w:rsidR="00691CC3" w:rsidRPr="00AF4D54" w:rsidDel="00862DBD">
          <w:rPr>
            <w:rFonts w:asciiTheme="majorBidi" w:hAnsiTheme="majorBidi" w:cstheme="majorBidi"/>
          </w:rPr>
          <w:delText xml:space="preserve">Law </w:delText>
        </w:r>
      </w:del>
      <w:del w:id="524" w:author="Gail Chalew" w:date="2018-07-19T09:26:00Z">
        <w:r w:rsidR="00691CC3" w:rsidRPr="00AF4D54" w:rsidDel="00862DBD">
          <w:rPr>
            <w:rFonts w:asciiTheme="majorBidi" w:hAnsiTheme="majorBidi" w:cstheme="majorBidi"/>
          </w:rPr>
          <w:delText xml:space="preserve">does </w:delText>
        </w:r>
      </w:del>
      <w:del w:id="525" w:author="Gail Chalew" w:date="2018-07-19T09:32:00Z">
        <w:r w:rsidR="00691CC3" w:rsidRPr="00AF4D54" w:rsidDel="00915655">
          <w:rPr>
            <w:rFonts w:asciiTheme="majorBidi" w:hAnsiTheme="majorBidi" w:cstheme="majorBidi"/>
          </w:rPr>
          <w:delText xml:space="preserve">distinguish </w:delText>
        </w:r>
      </w:del>
      <w:del w:id="526" w:author="Gail Chalew" w:date="2018-07-19T09:26:00Z">
        <w:r w:rsidR="00691CC3" w:rsidRPr="00AF4D54" w:rsidDel="00862DBD">
          <w:rPr>
            <w:rFonts w:asciiTheme="majorBidi" w:hAnsiTheme="majorBidi" w:cstheme="majorBidi"/>
          </w:rPr>
          <w:delText xml:space="preserve">across </w:delText>
        </w:r>
      </w:del>
      <w:del w:id="527" w:author="Gail Chalew" w:date="2018-07-19T09:32:00Z">
        <w:r w:rsidR="00691CC3" w:rsidRPr="00AF4D54" w:rsidDel="00915655">
          <w:rPr>
            <w:rFonts w:asciiTheme="majorBidi" w:hAnsiTheme="majorBidi" w:cstheme="majorBidi"/>
          </w:rPr>
          <w:delText>types of discrimination, but</w:delText>
        </w:r>
      </w:del>
      <w:r w:rsidR="00691CC3" w:rsidRPr="00AF4D54">
        <w:rPr>
          <w:rFonts w:asciiTheme="majorBidi" w:hAnsiTheme="majorBidi" w:cstheme="majorBidi"/>
        </w:rPr>
        <w:t xml:space="preserve"> </w:t>
      </w:r>
      <w:commentRangeStart w:id="528"/>
      <w:del w:id="529" w:author="Gail Chalew" w:date="2018-07-19T09:27:00Z">
        <w:r w:rsidR="00691CC3" w:rsidRPr="00AF4D54" w:rsidDel="00862DBD">
          <w:rPr>
            <w:rFonts w:asciiTheme="majorBidi" w:hAnsiTheme="majorBidi" w:cstheme="majorBidi"/>
          </w:rPr>
          <w:delText xml:space="preserve">the criteria for these distinctions fail to acknowledge the different mechanism generating different types of discrimination. </w:delText>
        </w:r>
      </w:del>
      <w:r w:rsidR="00691CC3" w:rsidRPr="00AF4D54">
        <w:rPr>
          <w:rFonts w:asciiTheme="majorBidi" w:hAnsiTheme="majorBidi" w:cstheme="majorBidi"/>
        </w:rPr>
        <w:t xml:space="preserve">Our findings </w:t>
      </w:r>
      <w:del w:id="530" w:author="Gail Chalew" w:date="2018-07-19T09:32:00Z">
        <w:r w:rsidR="00691CC3" w:rsidRPr="00AF4D54" w:rsidDel="00915655">
          <w:rPr>
            <w:rFonts w:asciiTheme="majorBidi" w:hAnsiTheme="majorBidi" w:cstheme="majorBidi"/>
          </w:rPr>
          <w:delText>therefore call</w:delText>
        </w:r>
      </w:del>
      <w:ins w:id="531" w:author="Gail Chalew" w:date="2018-07-19T09:32:00Z">
        <w:r>
          <w:rPr>
            <w:rFonts w:asciiTheme="majorBidi" w:hAnsiTheme="majorBidi" w:cstheme="majorBidi"/>
          </w:rPr>
          <w:t>show the need to acknowledge</w:t>
        </w:r>
      </w:ins>
      <w:r w:rsidR="00691CC3" w:rsidRPr="00AF4D54">
        <w:rPr>
          <w:rFonts w:asciiTheme="majorBidi" w:hAnsiTheme="majorBidi" w:cstheme="majorBidi"/>
        </w:rPr>
        <w:t xml:space="preserve"> </w:t>
      </w:r>
      <w:del w:id="532" w:author="Gail Chalew" w:date="2018-07-19T09:32:00Z">
        <w:r w:rsidR="00691CC3" w:rsidRPr="00AF4D54" w:rsidDel="00915655">
          <w:rPr>
            <w:rFonts w:asciiTheme="majorBidi" w:hAnsiTheme="majorBidi" w:cstheme="majorBidi"/>
          </w:rPr>
          <w:delText xml:space="preserve">for further acknowledging </w:delText>
        </w:r>
      </w:del>
      <w:del w:id="533" w:author="Gail Chalew" w:date="2018-07-19T09:33:00Z">
        <w:r w:rsidR="00691CC3" w:rsidRPr="00AF4D54" w:rsidDel="00915655">
          <w:rPr>
            <w:rFonts w:asciiTheme="majorBidi" w:hAnsiTheme="majorBidi" w:cstheme="majorBidi"/>
          </w:rPr>
          <w:delText>the differences</w:delText>
        </w:r>
      </w:del>
      <w:ins w:id="534" w:author="Gail Chalew" w:date="2018-07-19T09:33:00Z">
        <w:r>
          <w:rPr>
            <w:rFonts w:asciiTheme="majorBidi" w:hAnsiTheme="majorBidi" w:cstheme="majorBidi"/>
          </w:rPr>
          <w:t>those different mechanisms when designing anti-discrimination laws</w:t>
        </w:r>
      </w:ins>
      <w:commentRangeEnd w:id="528"/>
      <w:ins w:id="535" w:author="Gail Chalew" w:date="2018-07-19T09:34:00Z">
        <w:r>
          <w:rPr>
            <w:rStyle w:val="CommentReference"/>
          </w:rPr>
          <w:commentReference w:id="528"/>
        </w:r>
      </w:ins>
      <w:ins w:id="536" w:author="Gail Chalew" w:date="2018-07-19T09:33:00Z">
        <w:r>
          <w:rPr>
            <w:rFonts w:asciiTheme="majorBidi" w:hAnsiTheme="majorBidi" w:cstheme="majorBidi"/>
          </w:rPr>
          <w:t>.</w:t>
        </w:r>
      </w:ins>
      <w:r w:rsidR="00691CC3" w:rsidRPr="00AF4D54">
        <w:rPr>
          <w:rFonts w:asciiTheme="majorBidi" w:hAnsiTheme="majorBidi" w:cstheme="majorBidi"/>
        </w:rPr>
        <w:t xml:space="preserve"> </w:t>
      </w:r>
      <w:del w:id="537" w:author="Gail Chalew" w:date="2018-07-19T09:33:00Z">
        <w:r w:rsidR="00691CC3" w:rsidRPr="00AF4D54" w:rsidDel="00915655">
          <w:rPr>
            <w:rFonts w:asciiTheme="majorBidi" w:hAnsiTheme="majorBidi" w:cstheme="majorBidi"/>
          </w:rPr>
          <w:delText xml:space="preserve">in the mechanisms generating discrimination under </w:delText>
        </w:r>
      </w:del>
      <w:del w:id="538" w:author="Gail Chalew" w:date="2018-07-19T09:25:00Z">
        <w:r w:rsidR="00691CC3" w:rsidRPr="00AF4D54" w:rsidDel="00862DBD">
          <w:rPr>
            <w:rFonts w:asciiTheme="majorBidi" w:hAnsiTheme="majorBidi" w:cstheme="majorBidi"/>
          </w:rPr>
          <w:delText xml:space="preserve">American Constitutional </w:delText>
        </w:r>
      </w:del>
      <w:del w:id="539" w:author="Gail Chalew" w:date="2018-07-19T09:33:00Z">
        <w:r w:rsidR="00691CC3" w:rsidRPr="00AF4D54" w:rsidDel="00915655">
          <w:rPr>
            <w:rFonts w:asciiTheme="majorBidi" w:hAnsiTheme="majorBidi" w:cstheme="majorBidi"/>
          </w:rPr>
          <w:delText>and employment anti-d</w:delText>
        </w:r>
        <w:r w:rsidR="00833B1F" w:rsidDel="00915655">
          <w:rPr>
            <w:rFonts w:asciiTheme="majorBidi" w:hAnsiTheme="majorBidi" w:cstheme="majorBidi"/>
          </w:rPr>
          <w:delText>iscrimination laws.</w:delText>
        </w:r>
        <w:r w:rsidR="00691CC3" w:rsidRPr="00AF4D54" w:rsidDel="00915655">
          <w:rPr>
            <w:rFonts w:asciiTheme="majorBidi" w:hAnsiTheme="majorBidi" w:cstheme="majorBidi"/>
          </w:rPr>
          <w:delText xml:space="preserve"> </w:delText>
        </w:r>
      </w:del>
    </w:p>
    <w:p w14:paraId="43DB76E5" w14:textId="77777777" w:rsidR="0020457C" w:rsidRPr="00AF4D54" w:rsidRDefault="0020457C" w:rsidP="0026301B">
      <w:pPr>
        <w:pStyle w:val="Heading3"/>
        <w:bidi w:val="0"/>
        <w:spacing w:before="120"/>
        <w:jc w:val="left"/>
        <w:rPr>
          <w:rFonts w:asciiTheme="majorBidi" w:hAnsiTheme="majorBidi" w:cstheme="majorBidi"/>
          <w:bCs/>
          <w:smallCaps/>
        </w:rPr>
      </w:pPr>
    </w:p>
    <w:p w14:paraId="556CF985" w14:textId="77777777" w:rsidR="00DE64EE" w:rsidRPr="00AF4D54" w:rsidRDefault="00A21641" w:rsidP="0026301B">
      <w:pPr>
        <w:pStyle w:val="Heading3"/>
        <w:bidi w:val="0"/>
        <w:spacing w:before="120"/>
        <w:jc w:val="left"/>
        <w:rPr>
          <w:rFonts w:asciiTheme="majorBidi" w:hAnsiTheme="majorBidi" w:cstheme="majorBidi"/>
          <w:bCs/>
          <w:smallCaps/>
        </w:rPr>
      </w:pPr>
      <w:r w:rsidRPr="00AF4D54">
        <w:rPr>
          <w:rFonts w:asciiTheme="majorBidi" w:hAnsiTheme="majorBidi" w:cstheme="majorBidi"/>
          <w:bCs/>
          <w:smallCaps/>
        </w:rPr>
        <w:t xml:space="preserve">II. </w:t>
      </w:r>
      <w:r w:rsidR="005153DF" w:rsidRPr="00AF4D54">
        <w:rPr>
          <w:rFonts w:asciiTheme="majorBidi" w:hAnsiTheme="majorBidi" w:cstheme="majorBidi"/>
          <w:bCs/>
          <w:smallCaps/>
        </w:rPr>
        <w:t>Devalued Social Groups in Israel</w:t>
      </w:r>
    </w:p>
    <w:p w14:paraId="50AD4459" w14:textId="53BCAAFA"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A. </w:t>
      </w:r>
      <w:r w:rsidR="005153DF" w:rsidRPr="00B86BBA">
        <w:rPr>
          <w:rFonts w:asciiTheme="majorBidi" w:hAnsiTheme="majorBidi" w:cstheme="majorBidi"/>
          <w:b/>
        </w:rPr>
        <w:t>Arabs</w:t>
      </w:r>
    </w:p>
    <w:p w14:paraId="2223ECCA" w14:textId="17EBC7A3" w:rsidR="00DE64EE" w:rsidRPr="00AF4D54" w:rsidRDefault="005153DF" w:rsidP="0026301B">
      <w:pPr>
        <w:bidi w:val="0"/>
        <w:spacing w:before="120"/>
        <w:ind w:firstLine="720"/>
        <w:jc w:val="left"/>
        <w:rPr>
          <w:rFonts w:asciiTheme="majorBidi" w:hAnsiTheme="majorBidi" w:cstheme="majorBidi"/>
        </w:rPr>
      </w:pPr>
      <w:r w:rsidRPr="00AF4D54">
        <w:rPr>
          <w:rFonts w:asciiTheme="majorBidi" w:hAnsiTheme="majorBidi" w:cstheme="majorBidi"/>
        </w:rPr>
        <w:t>Arab</w:t>
      </w:r>
      <w:del w:id="540" w:author="Gail Chalew" w:date="2018-07-19T09:34:00Z">
        <w:r w:rsidRPr="00AF4D54" w:rsidDel="00915655">
          <w:rPr>
            <w:rFonts w:asciiTheme="majorBidi" w:hAnsiTheme="majorBidi" w:cstheme="majorBidi"/>
          </w:rPr>
          <w:delText>-</w:delText>
        </w:r>
      </w:del>
      <w:ins w:id="541" w:author="Gail Chalew" w:date="2018-07-19T09:34:00Z">
        <w:r w:rsidR="00915655">
          <w:rPr>
            <w:rFonts w:asciiTheme="majorBidi" w:hAnsiTheme="majorBidi" w:cstheme="majorBidi"/>
          </w:rPr>
          <w:t xml:space="preserve"> </w:t>
        </w:r>
      </w:ins>
      <w:r w:rsidRPr="00AF4D54">
        <w:rPr>
          <w:rFonts w:asciiTheme="majorBidi" w:hAnsiTheme="majorBidi" w:cstheme="majorBidi"/>
        </w:rPr>
        <w:t>Israelis comprise</w:t>
      </w:r>
      <w:r w:rsidR="0090106C" w:rsidRPr="00AF4D54">
        <w:rPr>
          <w:rFonts w:asciiTheme="majorBidi" w:hAnsiTheme="majorBidi" w:cstheme="majorBidi"/>
        </w:rPr>
        <w:t xml:space="preserve"> </w:t>
      </w:r>
      <w:r w:rsidRPr="00AF4D54">
        <w:rPr>
          <w:rFonts w:asciiTheme="majorBidi" w:hAnsiTheme="majorBidi" w:cstheme="majorBidi"/>
        </w:rPr>
        <w:t>about 21% of the Israeli population</w:t>
      </w:r>
      <w:r w:rsidR="00513BCE" w:rsidRPr="00AF4D54">
        <w:rPr>
          <w:rFonts w:asciiTheme="majorBidi" w:hAnsiTheme="majorBidi" w:cstheme="majorBidi"/>
        </w:rPr>
        <w:t>,</w:t>
      </w:r>
      <w:r w:rsidRPr="00AF4D54">
        <w:rPr>
          <w:rFonts w:asciiTheme="majorBidi" w:hAnsiTheme="majorBidi" w:cstheme="majorBidi"/>
          <w:vertAlign w:val="superscript"/>
        </w:rPr>
        <w:footnoteReference w:id="15"/>
      </w:r>
      <w:r w:rsidRPr="00AF4D54">
        <w:rPr>
          <w:rFonts w:asciiTheme="majorBidi" w:hAnsiTheme="majorBidi" w:cstheme="majorBidi"/>
        </w:rPr>
        <w:t xml:space="preserve"> and discrimination against Arab-Israelis is considered </w:t>
      </w:r>
      <w:r w:rsidR="00513BCE" w:rsidRPr="00AF4D54">
        <w:rPr>
          <w:rFonts w:asciiTheme="majorBidi" w:hAnsiTheme="majorBidi" w:cstheme="majorBidi"/>
        </w:rPr>
        <w:t xml:space="preserve">to be </w:t>
      </w:r>
      <w:ins w:id="542" w:author="Gail Chalew" w:date="2018-07-21T19:12:00Z">
        <w:r w:rsidR="008D20F2">
          <w:rPr>
            <w:rFonts w:asciiTheme="majorBidi" w:hAnsiTheme="majorBidi" w:cstheme="majorBidi"/>
          </w:rPr>
          <w:t xml:space="preserve">one of </w:t>
        </w:r>
      </w:ins>
      <w:r w:rsidRPr="00AF4D54">
        <w:rPr>
          <w:rFonts w:asciiTheme="majorBidi" w:hAnsiTheme="majorBidi" w:cstheme="majorBidi"/>
        </w:rPr>
        <w:t>the most common type</w:t>
      </w:r>
      <w:ins w:id="543" w:author="Gail Chalew" w:date="2018-07-21T19:12:00Z">
        <w:r w:rsidR="008D20F2">
          <w:rPr>
            <w:rFonts w:asciiTheme="majorBidi" w:hAnsiTheme="majorBidi" w:cstheme="majorBidi"/>
          </w:rPr>
          <w:t>s</w:t>
        </w:r>
      </w:ins>
      <w:r w:rsidRPr="00AF4D54">
        <w:rPr>
          <w:rFonts w:asciiTheme="majorBidi" w:hAnsiTheme="majorBidi" w:cstheme="majorBidi"/>
        </w:rPr>
        <w:t xml:space="preserve"> of </w:t>
      </w:r>
      <w:del w:id="544" w:author="Gail Chalew" w:date="2018-07-21T19:13:00Z">
        <w:r w:rsidRPr="00AF4D54" w:rsidDel="008D20F2">
          <w:rPr>
            <w:rFonts w:asciiTheme="majorBidi" w:hAnsiTheme="majorBidi" w:cstheme="majorBidi"/>
          </w:rPr>
          <w:delText xml:space="preserve">labor </w:delText>
        </w:r>
      </w:del>
      <w:ins w:id="545" w:author="Gail Chalew" w:date="2018-07-21T19:13:00Z">
        <w:r w:rsidR="008D20F2">
          <w:rPr>
            <w:rFonts w:asciiTheme="majorBidi" w:hAnsiTheme="majorBidi" w:cstheme="majorBidi"/>
          </w:rPr>
          <w:t>work</w:t>
        </w:r>
      </w:ins>
      <w:r w:rsidRPr="00AF4D54">
        <w:rPr>
          <w:rFonts w:asciiTheme="majorBidi" w:hAnsiTheme="majorBidi" w:cstheme="majorBidi"/>
        </w:rPr>
        <w:t>force discrimination</w:t>
      </w:r>
      <w:ins w:id="546" w:author="Gail Chalew" w:date="2018-07-21T19:12:00Z">
        <w:r w:rsidR="008D20F2">
          <w:rPr>
            <w:rFonts w:asciiTheme="majorBidi" w:hAnsiTheme="majorBidi" w:cstheme="majorBidi"/>
          </w:rPr>
          <w:t xml:space="preserve">, along with </w:t>
        </w:r>
      </w:ins>
      <w:ins w:id="547" w:author="Gail Chalew" w:date="2018-07-21T19:13:00Z">
        <w:r w:rsidR="008D20F2">
          <w:rPr>
            <w:rFonts w:asciiTheme="majorBidi" w:hAnsiTheme="majorBidi" w:cstheme="majorBidi"/>
            <w:color w:val="auto"/>
          </w:rPr>
          <w:t>that</w:t>
        </w:r>
      </w:ins>
      <w:ins w:id="548" w:author="Gail Chalew" w:date="2018-07-21T19:12:00Z">
        <w:r w:rsidR="008D20F2" w:rsidRPr="00AA1DED">
          <w:rPr>
            <w:rFonts w:asciiTheme="majorBidi" w:hAnsiTheme="majorBidi" w:cstheme="majorBidi"/>
            <w:color w:val="auto"/>
          </w:rPr>
          <w:t xml:space="preserve"> against people with disabilities</w:t>
        </w:r>
      </w:ins>
      <w:r w:rsidRPr="00AF4D54">
        <w:rPr>
          <w:rFonts w:asciiTheme="majorBidi" w:hAnsiTheme="majorBidi" w:cstheme="majorBidi"/>
        </w:rPr>
        <w:t>. On average, a 40% pay gap</w:t>
      </w:r>
      <w:r w:rsidR="00513BCE" w:rsidRPr="00AF4D54">
        <w:rPr>
          <w:rFonts w:asciiTheme="majorBidi" w:hAnsiTheme="majorBidi" w:cstheme="majorBidi"/>
        </w:rPr>
        <w:t xml:space="preserve"> prevails</w:t>
      </w:r>
      <w:r w:rsidRPr="00AF4D54">
        <w:rPr>
          <w:rFonts w:asciiTheme="majorBidi" w:hAnsiTheme="majorBidi" w:cstheme="majorBidi"/>
        </w:rPr>
        <w:t xml:space="preserve"> between Arab and Jewish employees</w:t>
      </w:r>
      <w:r w:rsidR="00513BCE" w:rsidRPr="00AF4D54">
        <w:rPr>
          <w:rFonts w:asciiTheme="majorBidi" w:hAnsiTheme="majorBidi" w:cstheme="majorBidi"/>
        </w:rPr>
        <w:t xml:space="preserve"> nationwide</w:t>
      </w:r>
      <w:r w:rsidRPr="00AF4D54">
        <w:rPr>
          <w:rFonts w:asciiTheme="majorBidi" w:hAnsiTheme="majorBidi" w:cstheme="majorBidi"/>
        </w:rPr>
        <w:t>.</w:t>
      </w:r>
      <w:r w:rsidRPr="00AF4D54">
        <w:rPr>
          <w:rFonts w:asciiTheme="majorBidi" w:hAnsiTheme="majorBidi" w:cstheme="majorBidi"/>
          <w:vertAlign w:val="superscript"/>
        </w:rPr>
        <w:footnoteReference w:id="16"/>
      </w:r>
      <w:r w:rsidRPr="00AF4D54">
        <w:rPr>
          <w:rFonts w:asciiTheme="majorBidi" w:hAnsiTheme="majorBidi" w:cstheme="majorBidi"/>
        </w:rPr>
        <w:t xml:space="preserve"> </w:t>
      </w:r>
      <w:del w:id="549" w:author="Gail Chalew" w:date="2018-07-19T09:37:00Z">
        <w:r w:rsidRPr="00AF4D54" w:rsidDel="00915655">
          <w:rPr>
            <w:rFonts w:asciiTheme="majorBidi" w:hAnsiTheme="majorBidi" w:cstheme="majorBidi"/>
          </w:rPr>
          <w:delText>While t</w:delText>
        </w:r>
      </w:del>
      <w:ins w:id="550" w:author="Gail Chalew" w:date="2018-07-19T09:37:00Z">
        <w:r w:rsidR="00915655">
          <w:rPr>
            <w:rFonts w:asciiTheme="majorBidi" w:hAnsiTheme="majorBidi" w:cstheme="majorBidi"/>
          </w:rPr>
          <w:t>T</w:t>
        </w:r>
      </w:ins>
      <w:r w:rsidRPr="00AF4D54">
        <w:rPr>
          <w:rFonts w:asciiTheme="majorBidi" w:hAnsiTheme="majorBidi" w:cstheme="majorBidi"/>
        </w:rPr>
        <w:t xml:space="preserve">his gap </w:t>
      </w:r>
      <w:del w:id="551" w:author="Gail Chalew" w:date="2018-07-19T09:37:00Z">
        <w:r w:rsidRPr="00AF4D54" w:rsidDel="00915655">
          <w:rPr>
            <w:rFonts w:asciiTheme="majorBidi" w:hAnsiTheme="majorBidi" w:cstheme="majorBidi"/>
          </w:rPr>
          <w:delText xml:space="preserve">is </w:delText>
        </w:r>
      </w:del>
      <w:ins w:id="552" w:author="Gail Chalew" w:date="2018-07-19T09:37:00Z">
        <w:r w:rsidR="00915655">
          <w:rPr>
            <w:rFonts w:asciiTheme="majorBidi" w:hAnsiTheme="majorBidi" w:cstheme="majorBidi"/>
          </w:rPr>
          <w:t>can only be</w:t>
        </w:r>
        <w:r w:rsidR="00915655" w:rsidRPr="00AF4D54">
          <w:rPr>
            <w:rFonts w:asciiTheme="majorBidi" w:hAnsiTheme="majorBidi" w:cstheme="majorBidi"/>
          </w:rPr>
          <w:t xml:space="preserve"> </w:t>
        </w:r>
      </w:ins>
      <w:r w:rsidRPr="00AF4D54">
        <w:rPr>
          <w:rFonts w:asciiTheme="majorBidi" w:hAnsiTheme="majorBidi" w:cstheme="majorBidi"/>
        </w:rPr>
        <w:t xml:space="preserve">partly </w:t>
      </w:r>
      <w:del w:id="553" w:author="Gail Chalew" w:date="2018-07-19T09:38:00Z">
        <w:r w:rsidRPr="00AF4D54" w:rsidDel="00915655">
          <w:rPr>
            <w:rFonts w:asciiTheme="majorBidi" w:hAnsiTheme="majorBidi" w:cstheme="majorBidi"/>
          </w:rPr>
          <w:delText>attributed to</w:delText>
        </w:r>
      </w:del>
      <w:ins w:id="554" w:author="Gail Chalew" w:date="2018-07-19T09:38:00Z">
        <w:r w:rsidR="00915655">
          <w:rPr>
            <w:rFonts w:asciiTheme="majorBidi" w:hAnsiTheme="majorBidi" w:cstheme="majorBidi"/>
          </w:rPr>
          <w:t>explained by</w:t>
        </w:r>
      </w:ins>
      <w:r w:rsidRPr="00AF4D54">
        <w:rPr>
          <w:rFonts w:asciiTheme="majorBidi" w:hAnsiTheme="majorBidi" w:cstheme="majorBidi"/>
        </w:rPr>
        <w:t xml:space="preserve"> differences in education and socio</w:t>
      </w:r>
      <w:del w:id="555" w:author="Gail Chalew" w:date="2018-07-19T09:37:00Z">
        <w:r w:rsidRPr="00AF4D54" w:rsidDel="00915655">
          <w:rPr>
            <w:rFonts w:asciiTheme="majorBidi" w:hAnsiTheme="majorBidi" w:cstheme="majorBidi"/>
          </w:rPr>
          <w:delText>-</w:delText>
        </w:r>
      </w:del>
      <w:r w:rsidRPr="00AF4D54">
        <w:rPr>
          <w:rFonts w:asciiTheme="majorBidi" w:hAnsiTheme="majorBidi" w:cstheme="majorBidi"/>
        </w:rPr>
        <w:t>economic backgrounds</w:t>
      </w:r>
      <w:del w:id="556" w:author="Gail Chalew" w:date="2018-07-19T09:38:00Z">
        <w:r w:rsidRPr="00AF4D54" w:rsidDel="00915655">
          <w:rPr>
            <w:rFonts w:asciiTheme="majorBidi" w:hAnsiTheme="majorBidi" w:cstheme="majorBidi"/>
          </w:rPr>
          <w:delText xml:space="preserve">, it </w:delText>
        </w:r>
      </w:del>
      <w:del w:id="557" w:author="Gail Chalew" w:date="2018-07-19T09:37:00Z">
        <w:r w:rsidRPr="00AF4D54" w:rsidDel="00915655">
          <w:rPr>
            <w:rFonts w:asciiTheme="majorBidi" w:hAnsiTheme="majorBidi" w:cstheme="majorBidi"/>
          </w:rPr>
          <w:delText xml:space="preserve">must </w:delText>
        </w:r>
      </w:del>
      <w:del w:id="558" w:author="Gail Chalew" w:date="2018-07-19T09:38:00Z">
        <w:r w:rsidR="00513BCE" w:rsidRPr="00AF4D54" w:rsidDel="00915655">
          <w:rPr>
            <w:rFonts w:asciiTheme="majorBidi" w:hAnsiTheme="majorBidi" w:cstheme="majorBidi"/>
          </w:rPr>
          <w:delText xml:space="preserve">also </w:delText>
        </w:r>
      </w:del>
      <w:del w:id="559" w:author="Gail Chalew" w:date="2018-07-19T09:37:00Z">
        <w:r w:rsidRPr="00AF4D54" w:rsidDel="00915655">
          <w:rPr>
            <w:rFonts w:asciiTheme="majorBidi" w:hAnsiTheme="majorBidi" w:cstheme="majorBidi"/>
          </w:rPr>
          <w:delText xml:space="preserve">be </w:delText>
        </w:r>
      </w:del>
      <w:del w:id="560" w:author="Gail Chalew" w:date="2018-07-19T09:38:00Z">
        <w:r w:rsidRPr="00AF4D54" w:rsidDel="00915655">
          <w:rPr>
            <w:rFonts w:asciiTheme="majorBidi" w:hAnsiTheme="majorBidi" w:cstheme="majorBidi"/>
          </w:rPr>
          <w:delText>the product of racial discrimination</w:delText>
        </w:r>
      </w:del>
      <w:r w:rsidRPr="00AF4D54">
        <w:rPr>
          <w:rFonts w:asciiTheme="majorBidi" w:hAnsiTheme="majorBidi" w:cstheme="majorBidi"/>
        </w:rPr>
        <w:t xml:space="preserve">. </w:t>
      </w:r>
      <w:ins w:id="561" w:author="Gail Chalew" w:date="2018-07-19T09:38:00Z">
        <w:r w:rsidR="00915655">
          <w:rPr>
            <w:rFonts w:asciiTheme="majorBidi" w:hAnsiTheme="majorBidi" w:cstheme="majorBidi"/>
          </w:rPr>
          <w:t>Another reason for it is racial discrimination, and i</w:t>
        </w:r>
      </w:ins>
      <w:del w:id="562" w:author="Gail Chalew" w:date="2018-07-19T09:38:00Z">
        <w:r w:rsidR="00513BCE" w:rsidRPr="00AF4D54" w:rsidDel="00915655">
          <w:rPr>
            <w:rFonts w:asciiTheme="majorBidi" w:hAnsiTheme="majorBidi" w:cstheme="majorBidi"/>
          </w:rPr>
          <w:delText>I</w:delText>
        </w:r>
      </w:del>
      <w:r w:rsidR="00513BCE" w:rsidRPr="00AF4D54">
        <w:rPr>
          <w:rFonts w:asciiTheme="majorBidi" w:hAnsiTheme="majorBidi" w:cstheme="majorBidi"/>
        </w:rPr>
        <w:t>ndeed</w:t>
      </w:r>
      <w:r w:rsidRPr="00AF4D54">
        <w:rPr>
          <w:rFonts w:asciiTheme="majorBidi" w:hAnsiTheme="majorBidi" w:cstheme="majorBidi"/>
        </w:rPr>
        <w:t xml:space="preserve">, this gap is almost identical to the </w:t>
      </w:r>
      <w:commentRangeStart w:id="563"/>
      <w:r w:rsidRPr="00AF4D54">
        <w:rPr>
          <w:rFonts w:asciiTheme="majorBidi" w:hAnsiTheme="majorBidi" w:cstheme="majorBidi"/>
        </w:rPr>
        <w:t xml:space="preserve">black-white wage gap </w:t>
      </w:r>
      <w:commentRangeEnd w:id="563"/>
      <w:r w:rsidR="0008656B">
        <w:rPr>
          <w:rStyle w:val="CommentReference"/>
        </w:rPr>
        <w:commentReference w:id="563"/>
      </w:r>
      <w:r w:rsidRPr="00AF4D54">
        <w:rPr>
          <w:rFonts w:asciiTheme="majorBidi" w:hAnsiTheme="majorBidi" w:cstheme="majorBidi"/>
        </w:rPr>
        <w:t xml:space="preserve">in the United States (Proctor, </w:t>
      </w:r>
      <w:proofErr w:type="spellStart"/>
      <w:r w:rsidRPr="00AF4D54">
        <w:rPr>
          <w:rFonts w:asciiTheme="majorBidi" w:hAnsiTheme="majorBidi" w:cstheme="majorBidi"/>
        </w:rPr>
        <w:t>Semega</w:t>
      </w:r>
      <w:proofErr w:type="spellEnd"/>
      <w:ins w:id="564" w:author="Gail Chalew" w:date="2018-07-19T09:38:00Z">
        <w:r w:rsidR="00915655">
          <w:rPr>
            <w:rFonts w:asciiTheme="majorBidi" w:hAnsiTheme="majorBidi" w:cstheme="majorBidi"/>
          </w:rPr>
          <w:t>,</w:t>
        </w:r>
      </w:ins>
      <w:r w:rsidRPr="00AF4D54">
        <w:rPr>
          <w:rFonts w:asciiTheme="majorBidi" w:hAnsiTheme="majorBidi" w:cstheme="majorBidi"/>
        </w:rPr>
        <w:t xml:space="preserve"> &amp; </w:t>
      </w:r>
      <w:proofErr w:type="spellStart"/>
      <w:r w:rsidRPr="00AF4D54">
        <w:rPr>
          <w:rFonts w:asciiTheme="majorBidi" w:hAnsiTheme="majorBidi" w:cstheme="majorBidi"/>
        </w:rPr>
        <w:t>Kollar</w:t>
      </w:r>
      <w:proofErr w:type="spellEnd"/>
      <w:r w:rsidRPr="00AF4D54">
        <w:rPr>
          <w:rFonts w:asciiTheme="majorBidi" w:hAnsiTheme="majorBidi" w:cstheme="majorBidi"/>
        </w:rPr>
        <w:t xml:space="preserve">, 2016). </w:t>
      </w:r>
      <w:r w:rsidR="00513BCE" w:rsidRPr="00AF4D54">
        <w:rPr>
          <w:rFonts w:asciiTheme="majorBidi" w:hAnsiTheme="majorBidi" w:cstheme="majorBidi"/>
        </w:rPr>
        <w:t>Notably</w:t>
      </w:r>
      <w:r w:rsidRPr="00AF4D54">
        <w:rPr>
          <w:rFonts w:asciiTheme="majorBidi" w:hAnsiTheme="majorBidi" w:cstheme="majorBidi"/>
        </w:rPr>
        <w:t>, however, discrimination against Arabs in Israel has unique, non</w:t>
      </w:r>
      <w:del w:id="565" w:author="Gail Chalew" w:date="2018-07-19T09:39:00Z">
        <w:r w:rsidR="00C90F3C" w:rsidRPr="00AF4D54" w:rsidDel="00915655">
          <w:rPr>
            <w:rFonts w:asciiTheme="majorBidi" w:hAnsiTheme="majorBidi" w:cstheme="majorBidi"/>
          </w:rPr>
          <w:delText>-</w:delText>
        </w:r>
      </w:del>
      <w:r w:rsidRPr="00AF4D54">
        <w:rPr>
          <w:rFonts w:asciiTheme="majorBidi" w:hAnsiTheme="majorBidi" w:cstheme="majorBidi"/>
        </w:rPr>
        <w:t>racial characteristics</w:t>
      </w:r>
      <w:ins w:id="566" w:author="Gail Chalew" w:date="2018-07-19T09:39:00Z">
        <w:r w:rsidR="00915655">
          <w:rPr>
            <w:rFonts w:asciiTheme="majorBidi" w:hAnsiTheme="majorBidi" w:cstheme="majorBidi"/>
          </w:rPr>
          <w:t xml:space="preserve"> as well</w:t>
        </w:r>
      </w:ins>
      <w:r w:rsidRPr="00AF4D54">
        <w:rPr>
          <w:rFonts w:asciiTheme="majorBidi" w:hAnsiTheme="majorBidi" w:cstheme="majorBidi"/>
        </w:rPr>
        <w:t xml:space="preserve">: most prominently, Arabs are stereotypically thought to impose a greater </w:t>
      </w:r>
      <w:r w:rsidR="00513BCE" w:rsidRPr="00AF4D54">
        <w:rPr>
          <w:rFonts w:asciiTheme="majorBidi" w:hAnsiTheme="majorBidi" w:cstheme="majorBidi"/>
        </w:rPr>
        <w:t xml:space="preserve">workplace </w:t>
      </w:r>
      <w:r w:rsidRPr="00AF4D54">
        <w:rPr>
          <w:rFonts w:asciiTheme="majorBidi" w:hAnsiTheme="majorBidi" w:cstheme="majorBidi"/>
        </w:rPr>
        <w:t>safety risk, presumably due to the ongoing Israeli</w:t>
      </w:r>
      <w:del w:id="567" w:author="Gail Chalew" w:date="2018-07-19T09:39:00Z">
        <w:r w:rsidRPr="00AF4D54" w:rsidDel="00915655">
          <w:rPr>
            <w:rFonts w:asciiTheme="majorBidi" w:hAnsiTheme="majorBidi" w:cstheme="majorBidi"/>
          </w:rPr>
          <w:delText>-</w:delText>
        </w:r>
      </w:del>
      <w:ins w:id="568" w:author="Gail Chalew" w:date="2018-07-25T10:31:00Z">
        <w:r w:rsidR="00F361F2">
          <w:rPr>
            <w:rFonts w:asciiTheme="majorBidi" w:hAnsiTheme="majorBidi" w:cstheme="majorBidi"/>
          </w:rPr>
          <w:t>-</w:t>
        </w:r>
      </w:ins>
      <w:r w:rsidRPr="00AF4D54">
        <w:rPr>
          <w:rFonts w:asciiTheme="majorBidi" w:hAnsiTheme="majorBidi" w:cstheme="majorBidi"/>
        </w:rPr>
        <w:t xml:space="preserve">Palestinian conflict (Bar &amp; </w:t>
      </w:r>
      <w:proofErr w:type="spellStart"/>
      <w:r w:rsidRPr="00AF4D54">
        <w:rPr>
          <w:rFonts w:asciiTheme="majorBidi" w:hAnsiTheme="majorBidi" w:cstheme="majorBidi"/>
        </w:rPr>
        <w:t>Zussman</w:t>
      </w:r>
      <w:proofErr w:type="spellEnd"/>
      <w:r w:rsidRPr="00AF4D54">
        <w:rPr>
          <w:rFonts w:asciiTheme="majorBidi" w:hAnsiTheme="majorBidi" w:cstheme="majorBidi"/>
        </w:rPr>
        <w:t xml:space="preserve">, </w:t>
      </w:r>
      <w:commentRangeStart w:id="569"/>
      <w:r w:rsidRPr="00AF4D54">
        <w:rPr>
          <w:rFonts w:asciiTheme="majorBidi" w:hAnsiTheme="majorBidi" w:cstheme="majorBidi"/>
        </w:rPr>
        <w:t>2016</w:t>
      </w:r>
      <w:commentRangeEnd w:id="569"/>
      <w:r w:rsidR="008D20F2">
        <w:rPr>
          <w:rStyle w:val="CommentReference"/>
        </w:rPr>
        <w:commentReference w:id="569"/>
      </w:r>
      <w:r w:rsidRPr="00AF4D54">
        <w:rPr>
          <w:rFonts w:asciiTheme="majorBidi" w:hAnsiTheme="majorBidi" w:cstheme="majorBidi"/>
        </w:rPr>
        <w:t>).</w:t>
      </w:r>
    </w:p>
    <w:p w14:paraId="573FCEC8" w14:textId="51BE3B45" w:rsidR="00DE64EE" w:rsidRPr="00833B1F" w:rsidRDefault="005153DF" w:rsidP="0026301B">
      <w:pPr>
        <w:bidi w:val="0"/>
        <w:spacing w:before="120"/>
        <w:ind w:firstLine="720"/>
        <w:jc w:val="left"/>
        <w:rPr>
          <w:rFonts w:asciiTheme="majorBidi" w:hAnsiTheme="majorBidi" w:cstheme="majorBidi"/>
        </w:rPr>
      </w:pPr>
      <w:r w:rsidRPr="00AF4D54">
        <w:rPr>
          <w:rFonts w:asciiTheme="majorBidi" w:hAnsiTheme="majorBidi" w:cstheme="majorBidi"/>
        </w:rPr>
        <w:t>In a 2015 survey</w:t>
      </w:r>
      <w:ins w:id="570" w:author="Gail Chalew" w:date="2018-07-19T09:39:00Z">
        <w:r w:rsidR="00A04906">
          <w:rPr>
            <w:rFonts w:asciiTheme="majorBidi" w:hAnsiTheme="majorBidi" w:cstheme="majorBidi"/>
          </w:rPr>
          <w:t xml:space="preserve"> conducted by the </w:t>
        </w:r>
        <w:r w:rsidR="00A04906" w:rsidRPr="00E8622A">
          <w:rPr>
            <w:rFonts w:asciiTheme="majorBidi" w:hAnsiTheme="majorBidi" w:cstheme="majorBidi"/>
            <w:color w:val="auto"/>
          </w:rPr>
          <w:t>Israeli Ministry of Economy and Industry</w:t>
        </w:r>
        <w:r w:rsidR="00915655">
          <w:rPr>
            <w:rFonts w:asciiTheme="majorBidi" w:hAnsiTheme="majorBidi" w:cstheme="majorBidi"/>
          </w:rPr>
          <w:t>,</w:t>
        </w:r>
      </w:ins>
      <w:r w:rsidRPr="00AF4D54">
        <w:rPr>
          <w:rFonts w:asciiTheme="majorBidi" w:hAnsiTheme="majorBidi" w:cstheme="majorBidi"/>
        </w:rPr>
        <w:t xml:space="preserve"> 39% of Arabs reported feeling discriminated against</w:t>
      </w:r>
      <w:r w:rsidR="00513BCE" w:rsidRPr="00AF4D54">
        <w:rPr>
          <w:rFonts w:asciiTheme="majorBidi" w:hAnsiTheme="majorBidi" w:cstheme="majorBidi"/>
        </w:rPr>
        <w:t>,</w:t>
      </w:r>
      <w:r w:rsidRPr="00833B1F">
        <w:rPr>
          <w:rFonts w:asciiTheme="majorBidi" w:hAnsiTheme="majorBidi" w:cstheme="majorBidi"/>
          <w:vertAlign w:val="superscript"/>
        </w:rPr>
        <w:footnoteReference w:id="17"/>
      </w:r>
      <w:r w:rsidRPr="00833B1F">
        <w:rPr>
          <w:rFonts w:asciiTheme="majorBidi" w:hAnsiTheme="majorBidi" w:cstheme="majorBidi"/>
        </w:rPr>
        <w:t xml:space="preserve"> and 42% of </w:t>
      </w:r>
      <w:del w:id="571" w:author="Gail Chalew" w:date="2018-07-25T10:32:00Z">
        <w:r w:rsidRPr="00833B1F" w:rsidDel="00F361F2">
          <w:rPr>
            <w:rFonts w:asciiTheme="majorBidi" w:hAnsiTheme="majorBidi" w:cstheme="majorBidi"/>
          </w:rPr>
          <w:delText xml:space="preserve">the </w:delText>
        </w:r>
      </w:del>
      <w:r w:rsidRPr="00833B1F">
        <w:rPr>
          <w:rFonts w:asciiTheme="majorBidi" w:hAnsiTheme="majorBidi" w:cstheme="majorBidi"/>
        </w:rPr>
        <w:t>employers reported that they would prefer not to (or are less eager to) employ Arabs.</w:t>
      </w:r>
      <w:r w:rsidRPr="00833B1F">
        <w:rPr>
          <w:rFonts w:asciiTheme="majorBidi" w:hAnsiTheme="majorBidi" w:cstheme="majorBidi"/>
          <w:vertAlign w:val="superscript"/>
        </w:rPr>
        <w:footnoteReference w:id="18"/>
      </w:r>
      <w:r w:rsidRPr="00833B1F">
        <w:rPr>
          <w:rFonts w:asciiTheme="majorBidi" w:hAnsiTheme="majorBidi" w:cstheme="majorBidi"/>
        </w:rPr>
        <w:t xml:space="preserve"> In high-skilled occupations, where beliefs about skill and talent tend to become </w:t>
      </w:r>
      <w:r w:rsidR="00513BCE" w:rsidRPr="00833B1F">
        <w:rPr>
          <w:rFonts w:asciiTheme="majorBidi" w:hAnsiTheme="majorBidi" w:cstheme="majorBidi"/>
        </w:rPr>
        <w:t xml:space="preserve">highly </w:t>
      </w:r>
      <w:r w:rsidRPr="00833B1F">
        <w:rPr>
          <w:rFonts w:asciiTheme="majorBidi" w:hAnsiTheme="majorBidi" w:cstheme="majorBidi"/>
        </w:rPr>
        <w:t xml:space="preserve">relevant, </w:t>
      </w:r>
      <w:r w:rsidR="00513BCE" w:rsidRPr="00833B1F">
        <w:rPr>
          <w:rFonts w:asciiTheme="majorBidi" w:hAnsiTheme="majorBidi" w:cstheme="majorBidi"/>
        </w:rPr>
        <w:t xml:space="preserve">the </w:t>
      </w:r>
      <w:del w:id="576" w:author="Gail Chalew" w:date="2018-07-19T09:42:00Z">
        <w:r w:rsidR="00513BCE" w:rsidRPr="00833B1F" w:rsidDel="00A04906">
          <w:rPr>
            <w:rFonts w:asciiTheme="majorBidi" w:hAnsiTheme="majorBidi" w:cstheme="majorBidi"/>
          </w:rPr>
          <w:delText xml:space="preserve">consequences </w:delText>
        </w:r>
      </w:del>
      <w:ins w:id="577" w:author="Gail Chalew" w:date="2018-07-19T09:42:00Z">
        <w:r w:rsidR="00A04906">
          <w:rPr>
            <w:rFonts w:asciiTheme="majorBidi" w:hAnsiTheme="majorBidi" w:cstheme="majorBidi"/>
          </w:rPr>
          <w:t>disparities</w:t>
        </w:r>
        <w:r w:rsidR="00A04906" w:rsidRPr="00833B1F">
          <w:rPr>
            <w:rFonts w:asciiTheme="majorBidi" w:hAnsiTheme="majorBidi" w:cstheme="majorBidi"/>
          </w:rPr>
          <w:t xml:space="preserve"> </w:t>
        </w:r>
      </w:ins>
      <w:r w:rsidR="00513BCE" w:rsidRPr="00833B1F">
        <w:rPr>
          <w:rFonts w:asciiTheme="majorBidi" w:hAnsiTheme="majorBidi" w:cstheme="majorBidi"/>
        </w:rPr>
        <w:t xml:space="preserve">are </w:t>
      </w:r>
      <w:ins w:id="578" w:author="Gail Chalew" w:date="2018-07-19T09:42:00Z">
        <w:r w:rsidR="00A04906">
          <w:rPr>
            <w:rFonts w:asciiTheme="majorBidi" w:hAnsiTheme="majorBidi" w:cstheme="majorBidi"/>
          </w:rPr>
          <w:t xml:space="preserve">more </w:t>
        </w:r>
      </w:ins>
      <w:del w:id="579" w:author="Gail Chalew" w:date="2018-07-19T09:42:00Z">
        <w:r w:rsidR="00513BCE" w:rsidRPr="00833B1F" w:rsidDel="00A04906">
          <w:rPr>
            <w:rFonts w:asciiTheme="majorBidi" w:hAnsiTheme="majorBidi" w:cstheme="majorBidi"/>
          </w:rPr>
          <w:delText>severe</w:delText>
        </w:r>
      </w:del>
      <w:ins w:id="580" w:author="Gail Chalew" w:date="2018-07-19T09:42:00Z">
        <w:r w:rsidR="00A04906">
          <w:rPr>
            <w:rFonts w:asciiTheme="majorBidi" w:hAnsiTheme="majorBidi" w:cstheme="majorBidi"/>
          </w:rPr>
          <w:t>striking</w:t>
        </w:r>
      </w:ins>
      <w:r w:rsidR="00513BCE" w:rsidRPr="00833B1F">
        <w:rPr>
          <w:rFonts w:asciiTheme="majorBidi" w:hAnsiTheme="majorBidi" w:cstheme="majorBidi"/>
        </w:rPr>
        <w:t xml:space="preserve">: </w:t>
      </w:r>
      <w:r w:rsidRPr="00833B1F">
        <w:rPr>
          <w:rFonts w:asciiTheme="majorBidi" w:hAnsiTheme="majorBidi" w:cstheme="majorBidi"/>
        </w:rPr>
        <w:t xml:space="preserve">only 20% of Arab scientists and engineers </w:t>
      </w:r>
      <w:r w:rsidR="00191E50" w:rsidRPr="00833B1F">
        <w:rPr>
          <w:rFonts w:asciiTheme="majorBidi" w:hAnsiTheme="majorBidi" w:cstheme="majorBidi"/>
        </w:rPr>
        <w:t>and 51% of Arab lawyers and economists managed to procure employment</w:t>
      </w:r>
      <w:r w:rsidRPr="00833B1F">
        <w:rPr>
          <w:rFonts w:asciiTheme="majorBidi" w:hAnsiTheme="majorBidi" w:cstheme="majorBidi"/>
        </w:rPr>
        <w:t xml:space="preserve"> in their </w:t>
      </w:r>
      <w:del w:id="581" w:author="Gail Chalew" w:date="2018-07-25T10:32:00Z">
        <w:r w:rsidRPr="00833B1F" w:rsidDel="00F361F2">
          <w:rPr>
            <w:rFonts w:asciiTheme="majorBidi" w:hAnsiTheme="majorBidi" w:cstheme="majorBidi"/>
          </w:rPr>
          <w:delText>occupation</w:delText>
        </w:r>
      </w:del>
      <w:ins w:id="582" w:author="Gail Chalew" w:date="2018-07-25T10:32:00Z">
        <w:r w:rsidR="00F361F2">
          <w:rPr>
            <w:rFonts w:asciiTheme="majorBidi" w:hAnsiTheme="majorBidi" w:cstheme="majorBidi"/>
          </w:rPr>
          <w:t>fields</w:t>
        </w:r>
      </w:ins>
      <w:r w:rsidR="00BF514E" w:rsidRPr="00833B1F">
        <w:rPr>
          <w:rFonts w:asciiTheme="majorBidi" w:hAnsiTheme="majorBidi" w:cstheme="majorBidi"/>
        </w:rPr>
        <w:t xml:space="preserve">, significantly </w:t>
      </w:r>
      <w:del w:id="583" w:author="Gail Chalew" w:date="2018-07-25T10:32:00Z">
        <w:r w:rsidR="00BF514E" w:rsidRPr="00833B1F" w:rsidDel="00F361F2">
          <w:rPr>
            <w:rFonts w:asciiTheme="majorBidi" w:hAnsiTheme="majorBidi" w:cstheme="majorBidi"/>
          </w:rPr>
          <w:delText xml:space="preserve">less </w:delText>
        </w:r>
      </w:del>
      <w:ins w:id="584" w:author="Gail Chalew" w:date="2018-07-25T10:32:00Z">
        <w:r w:rsidR="00F361F2">
          <w:rPr>
            <w:rFonts w:asciiTheme="majorBidi" w:hAnsiTheme="majorBidi" w:cstheme="majorBidi"/>
          </w:rPr>
          <w:t>lower proportions</w:t>
        </w:r>
        <w:r w:rsidR="00F361F2" w:rsidRPr="00833B1F">
          <w:rPr>
            <w:rFonts w:asciiTheme="majorBidi" w:hAnsiTheme="majorBidi" w:cstheme="majorBidi"/>
          </w:rPr>
          <w:t xml:space="preserve"> </w:t>
        </w:r>
      </w:ins>
      <w:r w:rsidR="00BF514E" w:rsidRPr="00833B1F">
        <w:rPr>
          <w:rFonts w:asciiTheme="majorBidi" w:hAnsiTheme="majorBidi" w:cstheme="majorBidi"/>
        </w:rPr>
        <w:t>than their Jewish counterparts</w:t>
      </w:r>
      <w:r w:rsidRPr="00833B1F">
        <w:rPr>
          <w:rFonts w:asciiTheme="majorBidi" w:hAnsiTheme="majorBidi" w:cstheme="majorBidi"/>
        </w:rPr>
        <w:t xml:space="preserve"> (</w:t>
      </w:r>
      <w:proofErr w:type="spellStart"/>
      <w:r w:rsidRPr="00833B1F">
        <w:rPr>
          <w:rFonts w:asciiTheme="majorBidi" w:hAnsiTheme="majorBidi" w:cstheme="majorBidi"/>
        </w:rPr>
        <w:t>Soen</w:t>
      </w:r>
      <w:proofErr w:type="spellEnd"/>
      <w:r w:rsidRPr="00833B1F">
        <w:rPr>
          <w:rFonts w:asciiTheme="majorBidi" w:hAnsiTheme="majorBidi" w:cstheme="majorBidi"/>
        </w:rPr>
        <w:t xml:space="preserve">, 2012). </w:t>
      </w:r>
      <w:r w:rsidR="00191E50" w:rsidRPr="00833B1F">
        <w:rPr>
          <w:rFonts w:asciiTheme="majorBidi" w:hAnsiTheme="majorBidi" w:cstheme="majorBidi"/>
        </w:rPr>
        <w:t>Indeed,</w:t>
      </w:r>
      <w:r w:rsidRPr="00833B1F">
        <w:rPr>
          <w:rFonts w:asciiTheme="majorBidi" w:hAnsiTheme="majorBidi" w:cstheme="majorBidi"/>
        </w:rPr>
        <w:t xml:space="preserve"> Jewish lawyers </w:t>
      </w:r>
      <w:r w:rsidR="00191E50" w:rsidRPr="00833B1F">
        <w:rPr>
          <w:rFonts w:asciiTheme="majorBidi" w:hAnsiTheme="majorBidi" w:cstheme="majorBidi"/>
        </w:rPr>
        <w:t xml:space="preserve">were found to be </w:t>
      </w:r>
      <w:r w:rsidRPr="00833B1F">
        <w:rPr>
          <w:rFonts w:asciiTheme="majorBidi" w:hAnsiTheme="majorBidi" w:cstheme="majorBidi"/>
        </w:rPr>
        <w:t xml:space="preserve">four times more likely to be invited to a job interview </w:t>
      </w:r>
      <w:del w:id="585" w:author="Gail Chalew" w:date="2018-07-19T09:42:00Z">
        <w:r w:rsidRPr="00833B1F" w:rsidDel="00A04906">
          <w:rPr>
            <w:rFonts w:asciiTheme="majorBidi" w:hAnsiTheme="majorBidi" w:cstheme="majorBidi"/>
          </w:rPr>
          <w:delText>compared to</w:delText>
        </w:r>
      </w:del>
      <w:ins w:id="586" w:author="Gail Chalew" w:date="2018-07-19T09:42:00Z">
        <w:r w:rsidR="00A04906">
          <w:rPr>
            <w:rFonts w:asciiTheme="majorBidi" w:hAnsiTheme="majorBidi" w:cstheme="majorBidi"/>
          </w:rPr>
          <w:t>than</w:t>
        </w:r>
      </w:ins>
      <w:r w:rsidRPr="00833B1F">
        <w:rPr>
          <w:rFonts w:asciiTheme="majorBidi" w:hAnsiTheme="majorBidi" w:cstheme="majorBidi"/>
        </w:rPr>
        <w:t xml:space="preserve"> Arab lawyers (Ariel et al., 2015). </w:t>
      </w:r>
      <w:r w:rsidR="00191E50" w:rsidRPr="00833B1F">
        <w:rPr>
          <w:rFonts w:asciiTheme="majorBidi" w:hAnsiTheme="majorBidi" w:cstheme="majorBidi"/>
        </w:rPr>
        <w:t>Yet</w:t>
      </w:r>
      <w:r w:rsidRPr="00833B1F">
        <w:rPr>
          <w:rFonts w:asciiTheme="majorBidi" w:hAnsiTheme="majorBidi" w:cstheme="majorBidi"/>
        </w:rPr>
        <w:t xml:space="preserve"> </w:t>
      </w:r>
      <w:del w:id="587" w:author="Gail Chalew" w:date="2018-07-25T10:33:00Z">
        <w:r w:rsidRPr="00833B1F" w:rsidDel="00F361F2">
          <w:rPr>
            <w:rFonts w:asciiTheme="majorBidi" w:hAnsiTheme="majorBidi" w:cstheme="majorBidi"/>
          </w:rPr>
          <w:delText>while</w:delText>
        </w:r>
      </w:del>
      <w:ins w:id="588" w:author="Gail Chalew" w:date="2018-07-25T10:33:00Z">
        <w:r w:rsidR="00F361F2">
          <w:rPr>
            <w:rFonts w:asciiTheme="majorBidi" w:hAnsiTheme="majorBidi" w:cstheme="majorBidi"/>
          </w:rPr>
          <w:t>even though</w:t>
        </w:r>
      </w:ins>
      <w:r w:rsidRPr="00833B1F">
        <w:rPr>
          <w:rFonts w:asciiTheme="majorBidi" w:hAnsiTheme="majorBidi" w:cstheme="majorBidi"/>
        </w:rPr>
        <w:t xml:space="preserve"> by all measures, discrimination against Arabs is the most pervasive form of labor force discrimination in Israel, </w:t>
      </w:r>
      <w:del w:id="589" w:author="Gail Chalew" w:date="2018-07-25T10:33:00Z">
        <w:r w:rsidR="003C52AF" w:rsidRPr="00833B1F" w:rsidDel="00F361F2">
          <w:rPr>
            <w:rFonts w:asciiTheme="majorBidi" w:hAnsiTheme="majorBidi" w:cstheme="majorBidi"/>
          </w:rPr>
          <w:delText>nonetheless</w:delText>
        </w:r>
        <w:r w:rsidR="00191E50" w:rsidRPr="00833B1F" w:rsidDel="00F361F2">
          <w:rPr>
            <w:rFonts w:asciiTheme="majorBidi" w:hAnsiTheme="majorBidi" w:cstheme="majorBidi"/>
          </w:rPr>
          <w:delText>,</w:delText>
        </w:r>
        <w:r w:rsidR="003C52AF" w:rsidRPr="00833B1F" w:rsidDel="00F361F2">
          <w:rPr>
            <w:rFonts w:asciiTheme="majorBidi" w:hAnsiTheme="majorBidi" w:cstheme="majorBidi"/>
          </w:rPr>
          <w:delText xml:space="preserve"> </w:delText>
        </w:r>
      </w:del>
      <w:commentRangeStart w:id="590"/>
      <w:r w:rsidRPr="00833B1F">
        <w:rPr>
          <w:rFonts w:asciiTheme="majorBidi" w:hAnsiTheme="majorBidi" w:cstheme="majorBidi"/>
        </w:rPr>
        <w:t xml:space="preserve">only </w:t>
      </w:r>
      <w:del w:id="591" w:author="Gail Chalew" w:date="2018-07-19T09:42:00Z">
        <w:r w:rsidR="00191E50" w:rsidRPr="00833B1F" w:rsidDel="00A04906">
          <w:rPr>
            <w:rFonts w:asciiTheme="majorBidi" w:hAnsiTheme="majorBidi" w:cstheme="majorBidi"/>
          </w:rPr>
          <w:delText>eight percent</w:delText>
        </w:r>
      </w:del>
      <w:ins w:id="592" w:author="Gail Chalew" w:date="2018-07-19T09:42:00Z">
        <w:r w:rsidR="00A04906">
          <w:rPr>
            <w:rFonts w:asciiTheme="majorBidi" w:hAnsiTheme="majorBidi" w:cstheme="majorBidi"/>
          </w:rPr>
          <w:t>8%</w:t>
        </w:r>
      </w:ins>
      <w:r w:rsidRPr="00833B1F">
        <w:rPr>
          <w:rFonts w:asciiTheme="majorBidi" w:hAnsiTheme="majorBidi" w:cstheme="majorBidi"/>
        </w:rPr>
        <w:t xml:space="preserve"> of the cases brought to </w:t>
      </w:r>
      <w:r w:rsidR="00191E50" w:rsidRPr="00833B1F">
        <w:rPr>
          <w:rFonts w:asciiTheme="majorBidi" w:hAnsiTheme="majorBidi" w:cstheme="majorBidi"/>
        </w:rPr>
        <w:t>the E</w:t>
      </w:r>
      <w:r w:rsidRPr="00833B1F">
        <w:rPr>
          <w:rFonts w:asciiTheme="majorBidi" w:hAnsiTheme="majorBidi" w:cstheme="majorBidi"/>
        </w:rPr>
        <w:t xml:space="preserve">qual </w:t>
      </w:r>
      <w:r w:rsidR="00191E50" w:rsidRPr="00833B1F">
        <w:rPr>
          <w:rFonts w:asciiTheme="majorBidi" w:hAnsiTheme="majorBidi" w:cstheme="majorBidi"/>
        </w:rPr>
        <w:t xml:space="preserve">Employment Opportunity Commission </w:t>
      </w:r>
      <w:del w:id="593" w:author="Gail Chalew" w:date="2018-07-19T09:42:00Z">
        <w:r w:rsidRPr="00833B1F" w:rsidDel="00A04906">
          <w:rPr>
            <w:rFonts w:asciiTheme="majorBidi" w:hAnsiTheme="majorBidi" w:cstheme="majorBidi"/>
          </w:rPr>
          <w:delText>are related to</w:delText>
        </w:r>
      </w:del>
      <w:ins w:id="594" w:author="Gail Chalew" w:date="2018-07-19T09:42:00Z">
        <w:r w:rsidR="00A04906">
          <w:rPr>
            <w:rFonts w:asciiTheme="majorBidi" w:hAnsiTheme="majorBidi" w:cstheme="majorBidi"/>
          </w:rPr>
          <w:t>involve</w:t>
        </w:r>
      </w:ins>
      <w:r w:rsidRPr="00833B1F">
        <w:rPr>
          <w:rFonts w:asciiTheme="majorBidi" w:hAnsiTheme="majorBidi" w:cstheme="majorBidi"/>
        </w:rPr>
        <w:t xml:space="preserve"> Arabs.</w:t>
      </w:r>
      <w:r w:rsidR="003C52AF" w:rsidRPr="00833B1F">
        <w:rPr>
          <w:rFonts w:asciiTheme="majorBidi" w:hAnsiTheme="majorBidi" w:cstheme="majorBidi"/>
        </w:rPr>
        <w:t xml:space="preserve"> </w:t>
      </w:r>
      <w:commentRangeEnd w:id="590"/>
      <w:r w:rsidR="00A04906">
        <w:rPr>
          <w:rStyle w:val="CommentReference"/>
        </w:rPr>
        <w:commentReference w:id="590"/>
      </w:r>
      <w:r w:rsidR="003C52AF" w:rsidRPr="00833B1F">
        <w:rPr>
          <w:rFonts w:asciiTheme="majorBidi" w:hAnsiTheme="majorBidi" w:cstheme="majorBidi"/>
        </w:rPr>
        <w:t>This</w:t>
      </w:r>
      <w:r w:rsidR="00962F3F" w:rsidRPr="00833B1F">
        <w:rPr>
          <w:rFonts w:asciiTheme="majorBidi" w:hAnsiTheme="majorBidi" w:cstheme="majorBidi"/>
          <w:rtl/>
        </w:rPr>
        <w:t xml:space="preserve"> </w:t>
      </w:r>
      <w:del w:id="595" w:author="Gail Chalew" w:date="2018-07-19T09:43:00Z">
        <w:r w:rsidR="00962F3F" w:rsidRPr="00833B1F" w:rsidDel="00A04906">
          <w:rPr>
            <w:rFonts w:asciiTheme="majorBidi" w:hAnsiTheme="majorBidi" w:cstheme="majorBidi"/>
          </w:rPr>
          <w:delText>gap</w:delText>
        </w:r>
        <w:r w:rsidR="003C52AF" w:rsidRPr="00833B1F" w:rsidDel="00A04906">
          <w:rPr>
            <w:rFonts w:asciiTheme="majorBidi" w:hAnsiTheme="majorBidi" w:cstheme="majorBidi"/>
          </w:rPr>
          <w:delText xml:space="preserve"> </w:delText>
        </w:r>
      </w:del>
      <w:ins w:id="596" w:author="Gail Chalew" w:date="2018-07-19T09:43:00Z">
        <w:r w:rsidR="00A04906">
          <w:rPr>
            <w:rFonts w:asciiTheme="majorBidi" w:hAnsiTheme="majorBidi" w:cstheme="majorBidi"/>
          </w:rPr>
          <w:t xml:space="preserve">low level of recourse to </w:t>
        </w:r>
      </w:ins>
      <w:ins w:id="597" w:author="Gail Chalew" w:date="2018-07-25T10:34:00Z">
        <w:r w:rsidR="00F97617">
          <w:rPr>
            <w:rFonts w:asciiTheme="majorBidi" w:hAnsiTheme="majorBidi" w:cstheme="majorBidi"/>
          </w:rPr>
          <w:t>an official</w:t>
        </w:r>
      </w:ins>
      <w:ins w:id="598" w:author="Gail Chalew" w:date="2018-07-19T09:43:00Z">
        <w:r w:rsidR="00A04906">
          <w:rPr>
            <w:rFonts w:asciiTheme="majorBidi" w:hAnsiTheme="majorBidi" w:cstheme="majorBidi"/>
          </w:rPr>
          <w:t xml:space="preserve"> </w:t>
        </w:r>
      </w:ins>
      <w:ins w:id="599" w:author="Gail Chalew" w:date="2018-07-25T10:33:00Z">
        <w:r w:rsidR="00F97617">
          <w:rPr>
            <w:rFonts w:asciiTheme="majorBidi" w:hAnsiTheme="majorBidi" w:cstheme="majorBidi"/>
          </w:rPr>
          <w:t xml:space="preserve">anti-discrimination </w:t>
        </w:r>
      </w:ins>
      <w:ins w:id="600" w:author="Gail Chalew" w:date="2018-07-19T09:43:00Z">
        <w:r w:rsidR="00A04906">
          <w:rPr>
            <w:rFonts w:asciiTheme="majorBidi" w:hAnsiTheme="majorBidi" w:cstheme="majorBidi"/>
          </w:rPr>
          <w:t>agency</w:t>
        </w:r>
        <w:r w:rsidR="00A04906" w:rsidRPr="00833B1F">
          <w:rPr>
            <w:rFonts w:asciiTheme="majorBidi" w:hAnsiTheme="majorBidi" w:cstheme="majorBidi"/>
          </w:rPr>
          <w:t xml:space="preserve"> </w:t>
        </w:r>
      </w:ins>
      <w:r w:rsidR="006C41D6" w:rsidRPr="00833B1F">
        <w:rPr>
          <w:rFonts w:asciiTheme="majorBidi" w:hAnsiTheme="majorBidi" w:cstheme="majorBidi"/>
        </w:rPr>
        <w:t xml:space="preserve">may </w:t>
      </w:r>
      <w:del w:id="601" w:author="Gail Chalew" w:date="2018-07-19T09:43:00Z">
        <w:r w:rsidR="006C41D6" w:rsidRPr="00833B1F" w:rsidDel="00A04906">
          <w:rPr>
            <w:rFonts w:asciiTheme="majorBidi" w:hAnsiTheme="majorBidi" w:cstheme="majorBidi"/>
          </w:rPr>
          <w:delText xml:space="preserve">be </w:delText>
        </w:r>
        <w:r w:rsidR="00191E50" w:rsidRPr="00833B1F" w:rsidDel="00A04906">
          <w:rPr>
            <w:rFonts w:asciiTheme="majorBidi" w:hAnsiTheme="majorBidi" w:cstheme="majorBidi"/>
          </w:rPr>
          <w:delText>a sign of</w:delText>
        </w:r>
      </w:del>
      <w:ins w:id="602" w:author="Gail Chalew" w:date="2018-07-19T09:43:00Z">
        <w:r w:rsidR="00A04906">
          <w:rPr>
            <w:rFonts w:asciiTheme="majorBidi" w:hAnsiTheme="majorBidi" w:cstheme="majorBidi"/>
          </w:rPr>
          <w:t>indicate</w:t>
        </w:r>
      </w:ins>
      <w:r w:rsidR="004E7C96" w:rsidRPr="00833B1F">
        <w:rPr>
          <w:rFonts w:asciiTheme="majorBidi" w:hAnsiTheme="majorBidi" w:cstheme="majorBidi"/>
        </w:rPr>
        <w:t xml:space="preserve"> the</w:t>
      </w:r>
      <w:r w:rsidR="006C41D6" w:rsidRPr="00833B1F">
        <w:rPr>
          <w:rFonts w:asciiTheme="majorBidi" w:hAnsiTheme="majorBidi" w:cstheme="majorBidi"/>
        </w:rPr>
        <w:t xml:space="preserve"> </w:t>
      </w:r>
      <w:r w:rsidR="00191E50" w:rsidRPr="00833B1F">
        <w:rPr>
          <w:rFonts w:asciiTheme="majorBidi" w:hAnsiTheme="majorBidi" w:cstheme="majorBidi"/>
        </w:rPr>
        <w:t>Arab population</w:t>
      </w:r>
      <w:del w:id="603" w:author="Gail Chalew" w:date="2018-07-21T07:24:00Z">
        <w:r w:rsidR="00191E50" w:rsidRPr="00833B1F" w:rsidDel="00976622">
          <w:rPr>
            <w:rFonts w:asciiTheme="majorBidi" w:hAnsiTheme="majorBidi" w:cstheme="majorBidi"/>
          </w:rPr>
          <w:delText>’</w:delText>
        </w:r>
      </w:del>
      <w:ins w:id="604" w:author="Gail Chalew" w:date="2018-07-21T19:14:00Z">
        <w:r w:rsidR="008D20F2">
          <w:rPr>
            <w:rFonts w:asciiTheme="majorBidi" w:hAnsiTheme="majorBidi" w:cstheme="majorBidi"/>
          </w:rPr>
          <w:t>’</w:t>
        </w:r>
      </w:ins>
      <w:r w:rsidR="00191E50" w:rsidRPr="00833B1F">
        <w:rPr>
          <w:rFonts w:asciiTheme="majorBidi" w:hAnsiTheme="majorBidi" w:cstheme="majorBidi"/>
        </w:rPr>
        <w:t xml:space="preserve">s </w:t>
      </w:r>
      <w:r w:rsidR="003C52AF" w:rsidRPr="00833B1F">
        <w:rPr>
          <w:rFonts w:asciiTheme="majorBidi" w:hAnsiTheme="majorBidi" w:cstheme="majorBidi"/>
        </w:rPr>
        <w:t xml:space="preserve">lack of trust </w:t>
      </w:r>
      <w:del w:id="605" w:author="Gail Chalew" w:date="2018-07-25T10:34:00Z">
        <w:r w:rsidR="00191E50" w:rsidRPr="00833B1F" w:rsidDel="00F97617">
          <w:rPr>
            <w:rFonts w:asciiTheme="majorBidi" w:hAnsiTheme="majorBidi" w:cstheme="majorBidi"/>
          </w:rPr>
          <w:delText>of</w:delText>
        </w:r>
        <w:r w:rsidR="003C52AF" w:rsidRPr="00833B1F" w:rsidDel="00F97617">
          <w:rPr>
            <w:rFonts w:asciiTheme="majorBidi" w:hAnsiTheme="majorBidi" w:cstheme="majorBidi"/>
          </w:rPr>
          <w:delText xml:space="preserve"> the judicial</w:delText>
        </w:r>
      </w:del>
      <w:ins w:id="606" w:author="Gail Chalew" w:date="2018-07-25T10:34:00Z">
        <w:r w:rsidR="00F97617">
          <w:rPr>
            <w:rFonts w:asciiTheme="majorBidi" w:hAnsiTheme="majorBidi" w:cstheme="majorBidi"/>
          </w:rPr>
          <w:t>in the government</w:t>
        </w:r>
      </w:ins>
      <w:del w:id="607" w:author="Gail Chalew" w:date="2018-07-25T10:34:00Z">
        <w:r w:rsidR="003C52AF" w:rsidRPr="00833B1F" w:rsidDel="00F97617">
          <w:rPr>
            <w:rFonts w:asciiTheme="majorBidi" w:hAnsiTheme="majorBidi" w:cstheme="majorBidi"/>
          </w:rPr>
          <w:delText xml:space="preserve"> system</w:delText>
        </w:r>
      </w:del>
      <w:r w:rsidR="003C52AF" w:rsidRPr="00833B1F">
        <w:rPr>
          <w:rFonts w:asciiTheme="majorBidi" w:hAnsiTheme="majorBidi" w:cstheme="majorBidi"/>
        </w:rPr>
        <w:t>.</w:t>
      </w:r>
      <w:r w:rsidR="00191E50" w:rsidRPr="00833B1F">
        <w:rPr>
          <w:rFonts w:asciiTheme="majorBidi" w:hAnsiTheme="majorBidi" w:cstheme="majorBidi"/>
        </w:rPr>
        <w:t xml:space="preserve"> </w:t>
      </w:r>
    </w:p>
    <w:p w14:paraId="45ECC0D9" w14:textId="5A0616E5" w:rsidR="00DE64EE" w:rsidRPr="00833B1F" w:rsidRDefault="00B86BBA" w:rsidP="0026301B">
      <w:pPr>
        <w:pStyle w:val="Heading3"/>
        <w:bidi w:val="0"/>
        <w:spacing w:before="120"/>
        <w:jc w:val="left"/>
        <w:rPr>
          <w:rFonts w:asciiTheme="majorBidi" w:hAnsiTheme="majorBidi" w:cstheme="majorBidi"/>
        </w:rPr>
      </w:pPr>
      <w:r w:rsidRPr="00B86BBA">
        <w:rPr>
          <w:rFonts w:asciiTheme="majorBidi" w:hAnsiTheme="majorBidi" w:cstheme="majorBidi"/>
        </w:rPr>
        <w:t xml:space="preserve">B. </w:t>
      </w:r>
      <w:r w:rsidR="005153DF" w:rsidRPr="00B86BBA">
        <w:rPr>
          <w:rFonts w:asciiTheme="majorBidi" w:hAnsiTheme="majorBidi" w:cstheme="majorBidi"/>
        </w:rPr>
        <w:t>Women</w:t>
      </w:r>
    </w:p>
    <w:p w14:paraId="26AF17C8" w14:textId="09F4B497"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 xml:space="preserve">Israeli women experience a gender wage gap of about 20%, which is similar in </w:t>
      </w:r>
      <w:del w:id="608" w:author="Gail Chalew" w:date="2018-07-19T09:44:00Z">
        <w:r w:rsidRPr="00833B1F" w:rsidDel="00A04906">
          <w:rPr>
            <w:rFonts w:asciiTheme="majorBidi" w:hAnsiTheme="majorBidi" w:cstheme="majorBidi"/>
          </w:rPr>
          <w:delText xml:space="preserve">its </w:delText>
        </w:r>
      </w:del>
      <w:r w:rsidRPr="00833B1F">
        <w:rPr>
          <w:rFonts w:asciiTheme="majorBidi" w:hAnsiTheme="majorBidi" w:cstheme="majorBidi"/>
        </w:rPr>
        <w:t xml:space="preserve">magnitude to </w:t>
      </w:r>
      <w:ins w:id="609" w:author="Gail Chalew" w:date="2018-07-19T09:44:00Z">
        <w:r w:rsidR="00A04906">
          <w:rPr>
            <w:rFonts w:asciiTheme="majorBidi" w:hAnsiTheme="majorBidi" w:cstheme="majorBidi"/>
          </w:rPr>
          <w:t>that in the United States</w:t>
        </w:r>
      </w:ins>
      <w:del w:id="610" w:author="Gail Chalew" w:date="2018-07-19T09:44:00Z">
        <w:r w:rsidRPr="00833B1F" w:rsidDel="00A04906">
          <w:rPr>
            <w:rFonts w:asciiTheme="majorBidi" w:hAnsiTheme="majorBidi" w:cstheme="majorBidi"/>
          </w:rPr>
          <w:delText>its American counterpart</w:delText>
        </w:r>
      </w:del>
      <w:r w:rsidRPr="00833B1F">
        <w:rPr>
          <w:rFonts w:asciiTheme="majorBidi" w:hAnsiTheme="majorBidi" w:cstheme="majorBidi"/>
        </w:rPr>
        <w:t xml:space="preserve">. </w:t>
      </w:r>
      <w:ins w:id="611" w:author="Gail Chalew" w:date="2018-07-19T09:44:00Z">
        <w:r w:rsidR="00A04906">
          <w:rPr>
            <w:rFonts w:asciiTheme="majorBidi" w:hAnsiTheme="majorBidi" w:cstheme="majorBidi"/>
          </w:rPr>
          <w:t>The fact that w</w:t>
        </w:r>
      </w:ins>
      <w:del w:id="612" w:author="Gail Chalew" w:date="2018-07-19T09:44:00Z">
        <w:r w:rsidRPr="00833B1F" w:rsidDel="00A04906">
          <w:rPr>
            <w:rFonts w:asciiTheme="majorBidi" w:hAnsiTheme="majorBidi" w:cstheme="majorBidi"/>
          </w:rPr>
          <w:delText>W</w:delText>
        </w:r>
      </w:del>
      <w:r w:rsidRPr="00833B1F">
        <w:rPr>
          <w:rFonts w:asciiTheme="majorBidi" w:hAnsiTheme="majorBidi" w:cstheme="majorBidi"/>
        </w:rPr>
        <w:t xml:space="preserve">omen and men </w:t>
      </w:r>
      <w:del w:id="613" w:author="Gail Chalew" w:date="2018-07-19T09:44:00Z">
        <w:r w:rsidRPr="00833B1F" w:rsidDel="00A04906">
          <w:rPr>
            <w:rFonts w:asciiTheme="majorBidi" w:hAnsiTheme="majorBidi" w:cstheme="majorBidi"/>
          </w:rPr>
          <w:delText xml:space="preserve">also </w:delText>
        </w:r>
      </w:del>
      <w:r w:rsidRPr="00833B1F">
        <w:rPr>
          <w:rFonts w:asciiTheme="majorBidi" w:hAnsiTheme="majorBidi" w:cstheme="majorBidi"/>
        </w:rPr>
        <w:t>tend to work in different occupations</w:t>
      </w:r>
      <w:del w:id="614" w:author="Gail Chalew" w:date="2018-07-19T09:44:00Z">
        <w:r w:rsidRPr="00833B1F" w:rsidDel="00A04906">
          <w:rPr>
            <w:rFonts w:asciiTheme="majorBidi" w:hAnsiTheme="majorBidi" w:cstheme="majorBidi"/>
          </w:rPr>
          <w:delText>, and this segregation</w:delText>
        </w:r>
      </w:del>
      <w:r w:rsidRPr="00833B1F">
        <w:rPr>
          <w:rFonts w:asciiTheme="majorBidi" w:hAnsiTheme="majorBidi" w:cstheme="majorBidi"/>
        </w:rPr>
        <w:t xml:space="preserve"> contributes significantly to the gender wage gap. In a 2013 survey conducted by the Israeli </w:t>
      </w:r>
      <w:ins w:id="615" w:author="Gail Chalew" w:date="2018-07-19T09:45:00Z">
        <w:r w:rsidR="00A04906" w:rsidRPr="000B07BB">
          <w:rPr>
            <w:rFonts w:asciiTheme="majorBidi" w:hAnsiTheme="majorBidi" w:cstheme="majorBidi"/>
            <w:color w:val="auto"/>
          </w:rPr>
          <w:t>Ministry of Economy and Industry</w:t>
        </w:r>
      </w:ins>
      <w:del w:id="616" w:author="Gail Chalew" w:date="2018-07-19T09:45:00Z">
        <w:r w:rsidRPr="00833B1F" w:rsidDel="00A04906">
          <w:rPr>
            <w:rFonts w:asciiTheme="majorBidi" w:hAnsiTheme="majorBidi" w:cstheme="majorBidi"/>
          </w:rPr>
          <w:delText>government</w:delText>
        </w:r>
      </w:del>
      <w:r w:rsidR="007D3E97" w:rsidRPr="00833B1F">
        <w:rPr>
          <w:rFonts w:asciiTheme="majorBidi" w:hAnsiTheme="majorBidi" w:cstheme="majorBidi"/>
        </w:rPr>
        <w:t>,</w:t>
      </w:r>
      <w:r w:rsidRPr="00833B1F">
        <w:rPr>
          <w:rFonts w:asciiTheme="majorBidi" w:hAnsiTheme="majorBidi" w:cstheme="majorBidi"/>
        </w:rPr>
        <w:t xml:space="preserve"> only 11% of women reported having been discriminated against during the process of looking for a job. Nonetheless, 23% of mothers </w:t>
      </w:r>
      <w:del w:id="617" w:author="Gail Chalew" w:date="2018-07-19T09:45:00Z">
        <w:r w:rsidRPr="00833B1F" w:rsidDel="00A04906">
          <w:rPr>
            <w:rFonts w:asciiTheme="majorBidi" w:hAnsiTheme="majorBidi" w:cstheme="majorBidi"/>
          </w:rPr>
          <w:delText xml:space="preserve">to </w:delText>
        </w:r>
      </w:del>
      <w:ins w:id="618" w:author="Gail Chalew" w:date="2018-07-19T09:45:00Z">
        <w:r w:rsidR="00A04906">
          <w:rPr>
            <w:rFonts w:asciiTheme="majorBidi" w:hAnsiTheme="majorBidi" w:cstheme="majorBidi"/>
          </w:rPr>
          <w:t>of</w:t>
        </w:r>
        <w:r w:rsidR="00A04906" w:rsidRPr="00833B1F">
          <w:rPr>
            <w:rFonts w:asciiTheme="majorBidi" w:hAnsiTheme="majorBidi" w:cstheme="majorBidi"/>
          </w:rPr>
          <w:t xml:space="preserve"> </w:t>
        </w:r>
      </w:ins>
      <w:r w:rsidRPr="00833B1F">
        <w:rPr>
          <w:rFonts w:asciiTheme="majorBidi" w:hAnsiTheme="majorBidi" w:cstheme="majorBidi"/>
        </w:rPr>
        <w:t xml:space="preserve">young children under six reported experiencing </w:t>
      </w:r>
      <w:r w:rsidR="007D3E97" w:rsidRPr="00833B1F">
        <w:rPr>
          <w:rFonts w:asciiTheme="majorBidi" w:hAnsiTheme="majorBidi" w:cstheme="majorBidi"/>
        </w:rPr>
        <w:t>discrimination</w:t>
      </w:r>
      <w:r w:rsidRPr="00833B1F">
        <w:rPr>
          <w:rFonts w:asciiTheme="majorBidi" w:hAnsiTheme="majorBidi" w:cstheme="majorBidi"/>
        </w:rPr>
        <w:t xml:space="preserve"> </w:t>
      </w:r>
      <w:r w:rsidR="007D3E97" w:rsidRPr="00833B1F">
        <w:rPr>
          <w:rFonts w:asciiTheme="majorBidi" w:hAnsiTheme="majorBidi" w:cstheme="majorBidi"/>
        </w:rPr>
        <w:t>in the</w:t>
      </w:r>
      <w:del w:id="619" w:author="Gail Chalew" w:date="2018-07-25T10:34:00Z">
        <w:r w:rsidR="007D3E97" w:rsidRPr="00833B1F" w:rsidDel="00F97617">
          <w:rPr>
            <w:rFonts w:asciiTheme="majorBidi" w:hAnsiTheme="majorBidi" w:cstheme="majorBidi"/>
          </w:rPr>
          <w:delText>ir</w:delText>
        </w:r>
      </w:del>
      <w:r w:rsidR="007D3E97" w:rsidRPr="00833B1F">
        <w:rPr>
          <w:rFonts w:asciiTheme="majorBidi" w:hAnsiTheme="majorBidi" w:cstheme="majorBidi"/>
        </w:rPr>
        <w:t xml:space="preserve"> workplace</w:t>
      </w:r>
      <w:r w:rsidRPr="00833B1F">
        <w:rPr>
          <w:rFonts w:asciiTheme="majorBidi" w:hAnsiTheme="majorBidi" w:cstheme="majorBidi"/>
        </w:rPr>
        <w:t>.</w:t>
      </w:r>
      <w:r w:rsidRPr="00833B1F">
        <w:rPr>
          <w:rFonts w:asciiTheme="majorBidi" w:hAnsiTheme="majorBidi" w:cstheme="majorBidi"/>
          <w:vertAlign w:val="superscript"/>
        </w:rPr>
        <w:footnoteReference w:id="19"/>
      </w:r>
      <w:r w:rsidRPr="00833B1F">
        <w:rPr>
          <w:rFonts w:asciiTheme="majorBidi" w:hAnsiTheme="majorBidi" w:cstheme="majorBidi"/>
          <w:b/>
          <w:color w:val="4F81BD"/>
        </w:rPr>
        <w:t xml:space="preserve"> </w:t>
      </w:r>
      <w:r w:rsidRPr="00833B1F">
        <w:rPr>
          <w:rFonts w:asciiTheme="majorBidi" w:hAnsiTheme="majorBidi" w:cstheme="majorBidi"/>
        </w:rPr>
        <w:t xml:space="preserve">About </w:t>
      </w:r>
      <w:commentRangeStart w:id="620"/>
      <w:r w:rsidRPr="00833B1F">
        <w:rPr>
          <w:rFonts w:asciiTheme="majorBidi" w:hAnsiTheme="majorBidi" w:cstheme="majorBidi"/>
        </w:rPr>
        <w:t>61% of all cases</w:t>
      </w:r>
      <w:commentRangeEnd w:id="620"/>
      <w:r w:rsidR="00A04906">
        <w:rPr>
          <w:rStyle w:val="CommentReference"/>
        </w:rPr>
        <w:commentReference w:id="620"/>
      </w:r>
      <w:r w:rsidRPr="00833B1F">
        <w:rPr>
          <w:rFonts w:asciiTheme="majorBidi" w:hAnsiTheme="majorBidi" w:cstheme="majorBidi"/>
        </w:rPr>
        <w:t xml:space="preserve"> brought to the Israeli Equal Employment Opportunity Commission were related to </w:t>
      </w:r>
      <w:r w:rsidR="007D3E97" w:rsidRPr="00833B1F">
        <w:rPr>
          <w:rFonts w:asciiTheme="majorBidi" w:hAnsiTheme="majorBidi" w:cstheme="majorBidi"/>
        </w:rPr>
        <w:t xml:space="preserve">gender </w:t>
      </w:r>
      <w:r w:rsidR="00C95845" w:rsidRPr="00833B1F">
        <w:rPr>
          <w:rFonts w:asciiTheme="majorBidi" w:hAnsiTheme="majorBidi" w:cstheme="majorBidi"/>
        </w:rPr>
        <w:t>discriminatio</w:t>
      </w:r>
      <w:r w:rsidR="00CF7C63" w:rsidRPr="00833B1F">
        <w:rPr>
          <w:rFonts w:asciiTheme="majorBidi" w:hAnsiTheme="majorBidi" w:cstheme="majorBidi"/>
        </w:rPr>
        <w:t>n</w:t>
      </w:r>
      <w:r w:rsidRPr="00833B1F">
        <w:rPr>
          <w:rFonts w:asciiTheme="majorBidi" w:hAnsiTheme="majorBidi" w:cstheme="majorBidi"/>
        </w:rPr>
        <w:t>.</w:t>
      </w:r>
    </w:p>
    <w:p w14:paraId="26300A0E" w14:textId="497773CC"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C. </w:t>
      </w:r>
      <w:r w:rsidR="00DB3981" w:rsidRPr="00B86BBA">
        <w:rPr>
          <w:rFonts w:asciiTheme="majorBidi" w:hAnsiTheme="majorBidi" w:cstheme="majorBidi"/>
          <w:b/>
        </w:rPr>
        <w:t>Mizrahi</w:t>
      </w:r>
      <w:r w:rsidR="005153DF" w:rsidRPr="00B86BBA">
        <w:rPr>
          <w:rFonts w:asciiTheme="majorBidi" w:hAnsiTheme="majorBidi" w:cstheme="majorBidi"/>
          <w:b/>
        </w:rPr>
        <w:t xml:space="preserve"> Jews</w:t>
      </w:r>
    </w:p>
    <w:p w14:paraId="1BFE8FFB" w14:textId="4A9DBA3E"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J</w:t>
      </w:r>
      <w:commentRangeStart w:id="621"/>
      <w:r w:rsidRPr="00833B1F">
        <w:rPr>
          <w:rFonts w:asciiTheme="majorBidi" w:hAnsiTheme="majorBidi" w:cstheme="majorBidi"/>
        </w:rPr>
        <w:t xml:space="preserve">ews who immigrated to Israel from North African and </w:t>
      </w:r>
      <w:r w:rsidR="004E6B15" w:rsidRPr="00833B1F">
        <w:rPr>
          <w:rFonts w:asciiTheme="majorBidi" w:hAnsiTheme="majorBidi" w:cstheme="majorBidi"/>
        </w:rPr>
        <w:t>M</w:t>
      </w:r>
      <w:r w:rsidRPr="00833B1F">
        <w:rPr>
          <w:rFonts w:asciiTheme="majorBidi" w:hAnsiTheme="majorBidi" w:cstheme="majorBidi"/>
        </w:rPr>
        <w:t xml:space="preserve">iddle </w:t>
      </w:r>
      <w:r w:rsidR="004E6B15" w:rsidRPr="00833B1F">
        <w:rPr>
          <w:rFonts w:asciiTheme="majorBidi" w:hAnsiTheme="majorBidi" w:cstheme="majorBidi"/>
        </w:rPr>
        <w:t>E</w:t>
      </w:r>
      <w:r w:rsidRPr="00833B1F">
        <w:rPr>
          <w:rFonts w:asciiTheme="majorBidi" w:hAnsiTheme="majorBidi" w:cstheme="majorBidi"/>
        </w:rPr>
        <w:t xml:space="preserve">astern countries </w:t>
      </w:r>
      <w:commentRangeEnd w:id="621"/>
      <w:r w:rsidR="00A04906">
        <w:rPr>
          <w:rStyle w:val="CommentReference"/>
        </w:rPr>
        <w:commentReference w:id="621"/>
      </w:r>
      <w:r w:rsidRPr="00833B1F">
        <w:rPr>
          <w:rFonts w:asciiTheme="majorBidi" w:hAnsiTheme="majorBidi" w:cstheme="majorBidi"/>
        </w:rPr>
        <w:t>(</w:t>
      </w:r>
      <w:r w:rsidR="007D3E97" w:rsidRPr="00833B1F">
        <w:rPr>
          <w:rFonts w:asciiTheme="majorBidi" w:hAnsiTheme="majorBidi" w:cstheme="majorBidi"/>
        </w:rPr>
        <w:t xml:space="preserve">known as </w:t>
      </w:r>
      <w:r w:rsidR="00DB3981" w:rsidRPr="00833B1F">
        <w:rPr>
          <w:rFonts w:asciiTheme="majorBidi" w:hAnsiTheme="majorBidi" w:cstheme="majorBidi"/>
        </w:rPr>
        <w:t>Mizrahi</w:t>
      </w:r>
      <w:r w:rsidRPr="00833B1F">
        <w:rPr>
          <w:rFonts w:asciiTheme="majorBidi" w:hAnsiTheme="majorBidi" w:cstheme="majorBidi"/>
        </w:rPr>
        <w:t xml:space="preserve"> Jews) </w:t>
      </w:r>
      <w:del w:id="622" w:author="Gail Chalew" w:date="2018-07-19T09:46:00Z">
        <w:r w:rsidRPr="00833B1F" w:rsidDel="00A04906">
          <w:rPr>
            <w:rFonts w:asciiTheme="majorBidi" w:hAnsiTheme="majorBidi" w:cstheme="majorBidi"/>
          </w:rPr>
          <w:delText>have been</w:delText>
        </w:r>
      </w:del>
      <w:ins w:id="623" w:author="Gail Chalew" w:date="2018-07-19T09:46:00Z">
        <w:r w:rsidR="00A04906">
          <w:rPr>
            <w:rFonts w:asciiTheme="majorBidi" w:hAnsiTheme="majorBidi" w:cstheme="majorBidi"/>
          </w:rPr>
          <w:t>consistently</w:t>
        </w:r>
      </w:ins>
      <w:r w:rsidRPr="00833B1F">
        <w:rPr>
          <w:rFonts w:asciiTheme="majorBidi" w:hAnsiTheme="majorBidi" w:cstheme="majorBidi"/>
        </w:rPr>
        <w:t xml:space="preserve"> </w:t>
      </w:r>
      <w:del w:id="624" w:author="Gail Chalew" w:date="2018-07-19T09:46:00Z">
        <w:r w:rsidRPr="00833B1F" w:rsidDel="00A04906">
          <w:rPr>
            <w:rFonts w:asciiTheme="majorBidi" w:hAnsiTheme="majorBidi" w:cstheme="majorBidi"/>
          </w:rPr>
          <w:delText xml:space="preserve">experiencing </w:delText>
        </w:r>
      </w:del>
      <w:ins w:id="625" w:author="Gail Chalew" w:date="2018-07-19T09:46:00Z">
        <w:r w:rsidR="00A04906" w:rsidRPr="00833B1F">
          <w:rPr>
            <w:rFonts w:asciiTheme="majorBidi" w:hAnsiTheme="majorBidi" w:cstheme="majorBidi"/>
          </w:rPr>
          <w:t>experienc</w:t>
        </w:r>
        <w:r w:rsidR="00A04906">
          <w:rPr>
            <w:rFonts w:asciiTheme="majorBidi" w:hAnsiTheme="majorBidi" w:cstheme="majorBidi"/>
          </w:rPr>
          <w:t>e greater</w:t>
        </w:r>
        <w:r w:rsidR="00A04906" w:rsidRPr="00833B1F">
          <w:rPr>
            <w:rFonts w:asciiTheme="majorBidi" w:hAnsiTheme="majorBidi" w:cstheme="majorBidi"/>
          </w:rPr>
          <w:t xml:space="preserve"> </w:t>
        </w:r>
      </w:ins>
      <w:r w:rsidRPr="00833B1F">
        <w:rPr>
          <w:rFonts w:asciiTheme="majorBidi" w:hAnsiTheme="majorBidi" w:cstheme="majorBidi"/>
        </w:rPr>
        <w:t xml:space="preserve">employment discrimination </w:t>
      </w:r>
      <w:del w:id="626" w:author="Gail Chalew" w:date="2018-07-19T09:46:00Z">
        <w:r w:rsidRPr="00833B1F" w:rsidDel="00A04906">
          <w:rPr>
            <w:rFonts w:asciiTheme="majorBidi" w:hAnsiTheme="majorBidi" w:cstheme="majorBidi"/>
          </w:rPr>
          <w:delText>compared to the</w:delText>
        </w:r>
      </w:del>
      <w:ins w:id="627" w:author="Gail Chalew" w:date="2018-07-19T09:46:00Z">
        <w:r w:rsidR="00A04906">
          <w:rPr>
            <w:rFonts w:asciiTheme="majorBidi" w:hAnsiTheme="majorBidi" w:cstheme="majorBidi"/>
          </w:rPr>
          <w:t>than</w:t>
        </w:r>
      </w:ins>
      <w:r w:rsidRPr="00833B1F">
        <w:rPr>
          <w:rFonts w:asciiTheme="majorBidi" w:hAnsiTheme="majorBidi" w:cstheme="majorBidi"/>
        </w:rPr>
        <w:t xml:space="preserve"> Jews who immigrated from Europe and North America (</w:t>
      </w:r>
      <w:del w:id="628" w:author="Gail Chalew" w:date="2018-07-21T07:24:00Z">
        <w:r w:rsidR="007D3E97" w:rsidRPr="00833B1F" w:rsidDel="00976622">
          <w:rPr>
            <w:rFonts w:asciiTheme="majorBidi" w:hAnsiTheme="majorBidi" w:cstheme="majorBidi"/>
          </w:rPr>
          <w:delText>‘</w:delText>
        </w:r>
      </w:del>
      <w:ins w:id="629" w:author="Gail Chalew" w:date="2018-07-21T07:24:00Z">
        <w:r w:rsidR="00976622">
          <w:rPr>
            <w:rFonts w:asciiTheme="majorBidi" w:hAnsiTheme="majorBidi" w:cstheme="majorBidi"/>
          </w:rPr>
          <w:t>“</w:t>
        </w:r>
      </w:ins>
      <w:r w:rsidRPr="00833B1F">
        <w:rPr>
          <w:rFonts w:asciiTheme="majorBidi" w:hAnsiTheme="majorBidi" w:cstheme="majorBidi"/>
        </w:rPr>
        <w:t>Ashkenazi</w:t>
      </w:r>
      <w:del w:id="630" w:author="Gail Chalew" w:date="2018-07-21T07:24:00Z">
        <w:r w:rsidR="007D3E97" w:rsidRPr="00833B1F" w:rsidDel="00976622">
          <w:rPr>
            <w:rFonts w:asciiTheme="majorBidi" w:hAnsiTheme="majorBidi" w:cstheme="majorBidi"/>
          </w:rPr>
          <w:delText>’</w:delText>
        </w:r>
      </w:del>
      <w:ins w:id="631" w:author="Gail Chalew" w:date="2018-07-21T07:24:00Z">
        <w:r w:rsidR="00976622">
          <w:rPr>
            <w:rFonts w:asciiTheme="majorBidi" w:hAnsiTheme="majorBidi" w:cstheme="majorBidi"/>
          </w:rPr>
          <w:t>”</w:t>
        </w:r>
      </w:ins>
      <w:r w:rsidRPr="00833B1F">
        <w:rPr>
          <w:rFonts w:asciiTheme="majorBidi" w:hAnsiTheme="majorBidi" w:cstheme="majorBidi"/>
        </w:rPr>
        <w:t xml:space="preserve"> Jews). </w:t>
      </w:r>
      <w:r w:rsidR="007D3E97" w:rsidRPr="00833B1F">
        <w:rPr>
          <w:rFonts w:asciiTheme="majorBidi" w:hAnsiTheme="majorBidi" w:cstheme="majorBidi"/>
        </w:rPr>
        <w:t xml:space="preserve">It </w:t>
      </w:r>
      <w:del w:id="632" w:author="Gail Chalew" w:date="2018-07-19T09:47:00Z">
        <w:r w:rsidR="007D3E97" w:rsidRPr="00833B1F" w:rsidDel="00A04906">
          <w:rPr>
            <w:rFonts w:asciiTheme="majorBidi" w:hAnsiTheme="majorBidi" w:cstheme="majorBidi"/>
          </w:rPr>
          <w:delText xml:space="preserve">is </w:delText>
        </w:r>
      </w:del>
      <w:ins w:id="633" w:author="Gail Chalew" w:date="2018-07-19T09:47:00Z">
        <w:r w:rsidR="00A04906">
          <w:rPr>
            <w:rFonts w:asciiTheme="majorBidi" w:hAnsiTheme="majorBidi" w:cstheme="majorBidi"/>
          </w:rPr>
          <w:t>was</w:t>
        </w:r>
        <w:r w:rsidR="00A04906" w:rsidRPr="00833B1F">
          <w:rPr>
            <w:rFonts w:asciiTheme="majorBidi" w:hAnsiTheme="majorBidi" w:cstheme="majorBidi"/>
          </w:rPr>
          <w:t xml:space="preserve"> </w:t>
        </w:r>
      </w:ins>
      <w:r w:rsidR="007D3E97" w:rsidRPr="00833B1F">
        <w:rPr>
          <w:rFonts w:asciiTheme="majorBidi" w:hAnsiTheme="majorBidi" w:cstheme="majorBidi"/>
        </w:rPr>
        <w:t>commonly believed that as Israeli</w:t>
      </w:r>
      <w:r w:rsidR="00065051" w:rsidRPr="00833B1F">
        <w:rPr>
          <w:rFonts w:asciiTheme="majorBidi" w:hAnsiTheme="majorBidi" w:cstheme="majorBidi"/>
        </w:rPr>
        <w:t xml:space="preserve"> Jew</w:t>
      </w:r>
      <w:r w:rsidR="007D3E97" w:rsidRPr="00833B1F">
        <w:rPr>
          <w:rFonts w:asciiTheme="majorBidi" w:hAnsiTheme="majorBidi" w:cstheme="majorBidi"/>
        </w:rPr>
        <w:t>s increasingly</w:t>
      </w:r>
      <w:r w:rsidRPr="00833B1F">
        <w:rPr>
          <w:rFonts w:asciiTheme="majorBidi" w:hAnsiTheme="majorBidi" w:cstheme="majorBidi"/>
        </w:rPr>
        <w:t xml:space="preserve"> </w:t>
      </w:r>
      <w:del w:id="634" w:author="Gail Chalew" w:date="2018-07-19T09:47:00Z">
        <w:r w:rsidRPr="00833B1F" w:rsidDel="00A04906">
          <w:rPr>
            <w:rFonts w:asciiTheme="majorBidi" w:hAnsiTheme="majorBidi" w:cstheme="majorBidi"/>
          </w:rPr>
          <w:delText xml:space="preserve">marry </w:delText>
        </w:r>
      </w:del>
      <w:ins w:id="635" w:author="Gail Chalew" w:date="2018-07-19T09:47:00Z">
        <w:r w:rsidR="00A04906" w:rsidRPr="00833B1F">
          <w:rPr>
            <w:rFonts w:asciiTheme="majorBidi" w:hAnsiTheme="majorBidi" w:cstheme="majorBidi"/>
          </w:rPr>
          <w:t>marr</w:t>
        </w:r>
        <w:r w:rsidR="00A04906">
          <w:rPr>
            <w:rFonts w:asciiTheme="majorBidi" w:hAnsiTheme="majorBidi" w:cstheme="majorBidi"/>
          </w:rPr>
          <w:t>ied</w:t>
        </w:r>
        <w:r w:rsidR="00A04906" w:rsidRPr="00833B1F">
          <w:rPr>
            <w:rFonts w:asciiTheme="majorBidi" w:hAnsiTheme="majorBidi" w:cstheme="majorBidi"/>
          </w:rPr>
          <w:t xml:space="preserve"> </w:t>
        </w:r>
      </w:ins>
      <w:r w:rsidRPr="00833B1F">
        <w:rPr>
          <w:rFonts w:asciiTheme="majorBidi" w:hAnsiTheme="majorBidi" w:cstheme="majorBidi"/>
        </w:rPr>
        <w:t xml:space="preserve">across </w:t>
      </w:r>
      <w:r w:rsidR="007D3E97" w:rsidRPr="00833B1F">
        <w:rPr>
          <w:rFonts w:asciiTheme="majorBidi" w:hAnsiTheme="majorBidi" w:cstheme="majorBidi"/>
        </w:rPr>
        <w:t xml:space="preserve">ethnic </w:t>
      </w:r>
      <w:r w:rsidRPr="00833B1F">
        <w:rPr>
          <w:rFonts w:asciiTheme="majorBidi" w:hAnsiTheme="majorBidi" w:cstheme="majorBidi"/>
        </w:rPr>
        <w:t>origins</w:t>
      </w:r>
      <w:ins w:id="636" w:author="Gail Chalew" w:date="2018-07-19T09:47:00Z">
        <w:r w:rsidR="00A04906">
          <w:rPr>
            <w:rFonts w:asciiTheme="majorBidi" w:hAnsiTheme="majorBidi" w:cstheme="majorBidi"/>
          </w:rPr>
          <w:t xml:space="preserve"> </w:t>
        </w:r>
        <w:commentRangeStart w:id="637"/>
        <w:r w:rsidR="00A04906">
          <w:rPr>
            <w:rFonts w:asciiTheme="majorBidi" w:hAnsiTheme="majorBidi" w:cstheme="majorBidi"/>
          </w:rPr>
          <w:t>and became more acculturated to Israeli society</w:t>
        </w:r>
      </w:ins>
      <w:r w:rsidRPr="00833B1F">
        <w:rPr>
          <w:rFonts w:asciiTheme="majorBidi" w:hAnsiTheme="majorBidi" w:cstheme="majorBidi"/>
        </w:rPr>
        <w:t>,</w:t>
      </w:r>
      <w:commentRangeEnd w:id="637"/>
      <w:r w:rsidR="00A04906">
        <w:rPr>
          <w:rStyle w:val="CommentReference"/>
        </w:rPr>
        <w:commentReference w:id="637"/>
      </w:r>
      <w:r w:rsidRPr="00833B1F">
        <w:rPr>
          <w:rFonts w:asciiTheme="majorBidi" w:hAnsiTheme="majorBidi" w:cstheme="majorBidi"/>
        </w:rPr>
        <w:t xml:space="preserve"> this form of discrimination </w:t>
      </w:r>
      <w:del w:id="638" w:author="Gail Chalew" w:date="2018-07-19T09:47:00Z">
        <w:r w:rsidRPr="00833B1F" w:rsidDel="00A04906">
          <w:rPr>
            <w:rFonts w:asciiTheme="majorBidi" w:hAnsiTheme="majorBidi" w:cstheme="majorBidi"/>
          </w:rPr>
          <w:delText xml:space="preserve">will </w:delText>
        </w:r>
      </w:del>
      <w:ins w:id="639" w:author="Gail Chalew" w:date="2018-07-19T09:47:00Z">
        <w:r w:rsidR="00A04906">
          <w:rPr>
            <w:rFonts w:asciiTheme="majorBidi" w:hAnsiTheme="majorBidi" w:cstheme="majorBidi"/>
          </w:rPr>
          <w:t>would</w:t>
        </w:r>
        <w:r w:rsidR="00A04906" w:rsidRPr="00833B1F">
          <w:rPr>
            <w:rFonts w:asciiTheme="majorBidi" w:hAnsiTheme="majorBidi" w:cstheme="majorBidi"/>
          </w:rPr>
          <w:t xml:space="preserve"> </w:t>
        </w:r>
      </w:ins>
      <w:r w:rsidRPr="00833B1F">
        <w:rPr>
          <w:rFonts w:asciiTheme="majorBidi" w:hAnsiTheme="majorBidi" w:cstheme="majorBidi"/>
        </w:rPr>
        <w:t xml:space="preserve">disappear. </w:t>
      </w:r>
      <w:ins w:id="640" w:author="Gail Chalew" w:date="2018-07-19T09:51:00Z">
        <w:r w:rsidR="00B65FDC">
          <w:rPr>
            <w:rFonts w:asciiTheme="majorBidi" w:hAnsiTheme="majorBidi" w:cstheme="majorBidi"/>
          </w:rPr>
          <w:t xml:space="preserve">To some extent this has occurred. </w:t>
        </w:r>
      </w:ins>
      <w:del w:id="641" w:author="Gail Chalew" w:date="2018-07-19T09:51:00Z">
        <w:r w:rsidRPr="00833B1F" w:rsidDel="00B65FDC">
          <w:rPr>
            <w:rFonts w:asciiTheme="majorBidi" w:hAnsiTheme="majorBidi" w:cstheme="majorBidi"/>
          </w:rPr>
          <w:delText>Nonetheless</w:delText>
        </w:r>
        <w:r w:rsidR="007D3E97" w:rsidRPr="00833B1F" w:rsidDel="00B65FDC">
          <w:rPr>
            <w:rFonts w:asciiTheme="majorBidi" w:hAnsiTheme="majorBidi" w:cstheme="majorBidi"/>
          </w:rPr>
          <w:delText>,</w:delText>
        </w:r>
        <w:r w:rsidRPr="00833B1F" w:rsidDel="00B65FDC">
          <w:rPr>
            <w:rFonts w:asciiTheme="majorBidi" w:hAnsiTheme="majorBidi" w:cstheme="majorBidi"/>
          </w:rPr>
          <w:delText xml:space="preserve"> current studies suggest that </w:delText>
        </w:r>
        <w:r w:rsidR="00DB3981" w:rsidRPr="00833B1F" w:rsidDel="00B65FDC">
          <w:rPr>
            <w:rFonts w:asciiTheme="majorBidi" w:hAnsiTheme="majorBidi" w:cstheme="majorBidi"/>
          </w:rPr>
          <w:delText>Mizrahi</w:delText>
        </w:r>
        <w:r w:rsidRPr="00833B1F" w:rsidDel="00B65FDC">
          <w:rPr>
            <w:rFonts w:asciiTheme="majorBidi" w:hAnsiTheme="majorBidi" w:cstheme="majorBidi"/>
          </w:rPr>
          <w:delText xml:space="preserve"> Jews are discriminated against </w:delText>
        </w:r>
        <w:r w:rsidR="007D3E97" w:rsidRPr="00833B1F" w:rsidDel="00B65FDC">
          <w:rPr>
            <w:rFonts w:asciiTheme="majorBidi" w:hAnsiTheme="majorBidi" w:cstheme="majorBidi"/>
          </w:rPr>
          <w:delText>in both hiring and</w:delText>
        </w:r>
        <w:r w:rsidRPr="00833B1F" w:rsidDel="00B65FDC">
          <w:rPr>
            <w:rFonts w:asciiTheme="majorBidi" w:hAnsiTheme="majorBidi" w:cstheme="majorBidi"/>
          </w:rPr>
          <w:delText xml:space="preserve"> wages, especially in high-status occupations (</w:delText>
        </w:r>
      </w:del>
      <w:del w:id="642" w:author="Gail Chalew" w:date="2018-07-19T09:48:00Z">
        <w:r w:rsidRPr="00833B1F" w:rsidDel="00A04906">
          <w:rPr>
            <w:rFonts w:asciiTheme="majorBidi" w:hAnsiTheme="majorBidi" w:cstheme="majorBidi"/>
          </w:rPr>
          <w:delText xml:space="preserve">Sasson, 2006; </w:delText>
        </w:r>
      </w:del>
      <w:del w:id="643" w:author="Gail Chalew" w:date="2018-07-19T09:51:00Z">
        <w:r w:rsidRPr="00833B1F" w:rsidDel="00B65FDC">
          <w:rPr>
            <w:rFonts w:asciiTheme="majorBidi" w:hAnsiTheme="majorBidi" w:cstheme="majorBidi"/>
          </w:rPr>
          <w:delText xml:space="preserve">Ariel et al., 2015; Rubinstein &amp; Brenner, 2014). </w:delText>
        </w:r>
      </w:del>
      <w:del w:id="644" w:author="Gail Chalew" w:date="2018-07-19T09:49:00Z">
        <w:r w:rsidR="006544A3" w:rsidRPr="00833B1F" w:rsidDel="00A04906">
          <w:rPr>
            <w:rFonts w:asciiTheme="majorBidi" w:hAnsiTheme="majorBidi" w:cstheme="majorBidi"/>
            <w:color w:val="333333"/>
            <w:highlight w:val="white"/>
          </w:rPr>
          <w:delText xml:space="preserve">By </w:delText>
        </w:r>
        <w:r w:rsidRPr="00833B1F" w:rsidDel="00A04906">
          <w:rPr>
            <w:rFonts w:asciiTheme="majorBidi" w:hAnsiTheme="majorBidi" w:cstheme="majorBidi"/>
            <w:color w:val="333333"/>
            <w:highlight w:val="white"/>
          </w:rPr>
          <w:delText>examining t</w:delText>
        </w:r>
      </w:del>
      <w:del w:id="645" w:author="Gail Chalew" w:date="2018-07-19T09:50:00Z">
        <w:r w:rsidRPr="00833B1F" w:rsidDel="00B65FDC">
          <w:rPr>
            <w:rFonts w:asciiTheme="majorBidi" w:hAnsiTheme="majorBidi" w:cstheme="majorBidi"/>
            <w:color w:val="333333"/>
            <w:highlight w:val="white"/>
          </w:rPr>
          <w:delText xml:space="preserve">he </w:delText>
        </w:r>
      </w:del>
      <w:del w:id="646" w:author="Gail Chalew" w:date="2018-07-19T09:49:00Z">
        <w:r w:rsidRPr="00833B1F" w:rsidDel="00A04906">
          <w:rPr>
            <w:rFonts w:asciiTheme="majorBidi" w:hAnsiTheme="majorBidi" w:cstheme="majorBidi"/>
            <w:color w:val="333333"/>
            <w:highlight w:val="white"/>
          </w:rPr>
          <w:delText>wages of people</w:delText>
        </w:r>
      </w:del>
      <w:del w:id="647" w:author="Gail Chalew" w:date="2018-07-19T09:50:00Z">
        <w:r w:rsidRPr="00833B1F" w:rsidDel="00B65FDC">
          <w:rPr>
            <w:rFonts w:asciiTheme="majorBidi" w:hAnsiTheme="majorBidi" w:cstheme="majorBidi"/>
            <w:color w:val="333333"/>
            <w:highlight w:val="white"/>
          </w:rPr>
          <w:delText xml:space="preserve"> born to inter</w:delText>
        </w:r>
      </w:del>
      <w:del w:id="648" w:author="Gail Chalew" w:date="2018-07-19T09:49:00Z">
        <w:r w:rsidRPr="00833B1F" w:rsidDel="00A04906">
          <w:rPr>
            <w:rFonts w:asciiTheme="majorBidi" w:hAnsiTheme="majorBidi" w:cstheme="majorBidi"/>
            <w:color w:val="333333"/>
            <w:highlight w:val="white"/>
          </w:rPr>
          <w:delText>-</w:delText>
        </w:r>
      </w:del>
      <w:del w:id="649" w:author="Gail Chalew" w:date="2018-07-19T09:50:00Z">
        <w:r w:rsidRPr="00833B1F" w:rsidDel="00B65FDC">
          <w:rPr>
            <w:rFonts w:asciiTheme="majorBidi" w:hAnsiTheme="majorBidi" w:cstheme="majorBidi"/>
            <w:color w:val="333333"/>
            <w:highlight w:val="white"/>
          </w:rPr>
          <w:delText>ethnic</w:delText>
        </w:r>
        <w:r w:rsidR="006544A3" w:rsidRPr="00833B1F" w:rsidDel="00B65FDC">
          <w:rPr>
            <w:rFonts w:asciiTheme="majorBidi" w:hAnsiTheme="majorBidi" w:cstheme="majorBidi"/>
            <w:color w:val="333333"/>
            <w:highlight w:val="white"/>
          </w:rPr>
          <w:delText xml:space="preserve"> (Mizrahi and Ashkenazi)</w:delText>
        </w:r>
        <w:r w:rsidRPr="00833B1F" w:rsidDel="00B65FDC">
          <w:rPr>
            <w:rFonts w:asciiTheme="majorBidi" w:hAnsiTheme="majorBidi" w:cstheme="majorBidi"/>
            <w:color w:val="333333"/>
            <w:highlight w:val="white"/>
          </w:rPr>
          <w:delText xml:space="preserve"> couples, </w:delText>
        </w:r>
        <w:r w:rsidR="006544A3" w:rsidRPr="00833B1F" w:rsidDel="00B65FDC">
          <w:rPr>
            <w:rFonts w:asciiTheme="majorBidi" w:hAnsiTheme="majorBidi" w:cstheme="majorBidi"/>
            <w:color w:val="333333"/>
            <w:highlight w:val="white"/>
          </w:rPr>
          <w:delText xml:space="preserve">Rubinstein and Brenner (2014) found </w:delText>
        </w:r>
        <w:r w:rsidRPr="00833B1F" w:rsidDel="00B65FDC">
          <w:rPr>
            <w:rFonts w:asciiTheme="majorBidi" w:hAnsiTheme="majorBidi" w:cstheme="majorBidi"/>
            <w:color w:val="333333"/>
            <w:highlight w:val="white"/>
          </w:rPr>
          <w:delText xml:space="preserve">that people bearing a stereotypically </w:delText>
        </w:r>
        <w:r w:rsidR="00DB3981" w:rsidRPr="00833B1F" w:rsidDel="00B65FDC">
          <w:rPr>
            <w:rFonts w:asciiTheme="majorBidi" w:hAnsiTheme="majorBidi" w:cstheme="majorBidi"/>
            <w:color w:val="333333"/>
            <w:highlight w:val="white"/>
          </w:rPr>
          <w:delText>Mizrahi</w:delText>
        </w:r>
        <w:r w:rsidRPr="00833B1F" w:rsidDel="00B65FDC">
          <w:rPr>
            <w:rFonts w:asciiTheme="majorBidi" w:hAnsiTheme="majorBidi" w:cstheme="majorBidi"/>
            <w:color w:val="333333"/>
            <w:highlight w:val="white"/>
          </w:rPr>
          <w:delText xml:space="preserve"> surname receive significantly lower wages, implying a causal impact of a perceived ethnicity. </w:delText>
        </w:r>
      </w:del>
      <w:del w:id="650" w:author="Gail Chalew" w:date="2018-07-19T09:51:00Z">
        <w:r w:rsidR="00203F80" w:rsidRPr="00833B1F" w:rsidDel="00B65FDC">
          <w:rPr>
            <w:rFonts w:asciiTheme="majorBidi" w:hAnsiTheme="majorBidi" w:cstheme="majorBidi"/>
            <w:color w:val="333333"/>
            <w:highlight w:val="white"/>
          </w:rPr>
          <w:delText>P</w:delText>
        </w:r>
        <w:r w:rsidRPr="00833B1F" w:rsidDel="00B65FDC">
          <w:rPr>
            <w:rFonts w:asciiTheme="majorBidi" w:hAnsiTheme="majorBidi" w:cstheme="majorBidi"/>
            <w:color w:val="333333"/>
            <w:highlight w:val="white"/>
          </w:rPr>
          <w:delText>eriodic</w:delText>
        </w:r>
      </w:del>
      <w:del w:id="651" w:author="Gail Chalew" w:date="2018-07-19T09:49:00Z">
        <w:r w:rsidRPr="00833B1F" w:rsidDel="00A04906">
          <w:rPr>
            <w:rFonts w:asciiTheme="majorBidi" w:hAnsiTheme="majorBidi" w:cstheme="majorBidi"/>
            <w:color w:val="333333"/>
            <w:highlight w:val="white"/>
          </w:rPr>
          <w:delText>al</w:delText>
        </w:r>
      </w:del>
      <w:del w:id="652" w:author="Gail Chalew" w:date="2018-07-19T09:51:00Z">
        <w:r w:rsidRPr="00833B1F" w:rsidDel="00B65FDC">
          <w:rPr>
            <w:rFonts w:asciiTheme="majorBidi" w:hAnsiTheme="majorBidi" w:cstheme="majorBidi"/>
            <w:color w:val="333333"/>
            <w:highlight w:val="white"/>
          </w:rPr>
          <w:delText xml:space="preserve"> </w:delText>
        </w:r>
      </w:del>
      <w:ins w:id="653" w:author="Gail Chalew" w:date="2018-07-19T09:51:00Z">
        <w:r w:rsidR="00B65FDC">
          <w:rPr>
            <w:rFonts w:asciiTheme="majorBidi" w:hAnsiTheme="majorBidi" w:cstheme="majorBidi"/>
          </w:rPr>
          <w:t>P</w:t>
        </w:r>
        <w:r w:rsidR="00B65FDC">
          <w:rPr>
            <w:rFonts w:asciiTheme="majorBidi" w:hAnsiTheme="majorBidi" w:cstheme="majorBidi"/>
            <w:color w:val="333333"/>
            <w:highlight w:val="white"/>
          </w:rPr>
          <w:t xml:space="preserve">opulation </w:t>
        </w:r>
      </w:ins>
      <w:r w:rsidRPr="00833B1F">
        <w:rPr>
          <w:rFonts w:asciiTheme="majorBidi" w:hAnsiTheme="majorBidi" w:cstheme="majorBidi"/>
          <w:color w:val="333333"/>
          <w:highlight w:val="white"/>
        </w:rPr>
        <w:t xml:space="preserve">surveys </w:t>
      </w:r>
      <w:del w:id="654" w:author="Gail Chalew" w:date="2018-07-19T09:51:00Z">
        <w:r w:rsidRPr="00833B1F" w:rsidDel="00B65FDC">
          <w:rPr>
            <w:rFonts w:asciiTheme="majorBidi" w:hAnsiTheme="majorBidi" w:cstheme="majorBidi"/>
            <w:color w:val="333333"/>
            <w:highlight w:val="white"/>
          </w:rPr>
          <w:delText>conducted in the general population</w:delText>
        </w:r>
        <w:r w:rsidR="00203F80" w:rsidRPr="00833B1F" w:rsidDel="00B65FDC">
          <w:rPr>
            <w:rFonts w:asciiTheme="majorBidi" w:hAnsiTheme="majorBidi" w:cstheme="majorBidi"/>
            <w:color w:val="333333"/>
            <w:highlight w:val="white"/>
          </w:rPr>
          <w:delText xml:space="preserve"> </w:delText>
        </w:r>
      </w:del>
      <w:r w:rsidR="00203F80" w:rsidRPr="00833B1F">
        <w:rPr>
          <w:rFonts w:asciiTheme="majorBidi" w:hAnsiTheme="majorBidi" w:cstheme="majorBidi"/>
          <w:color w:val="333333"/>
          <w:highlight w:val="white"/>
        </w:rPr>
        <w:t>reveal</w:t>
      </w:r>
      <w:r w:rsidRPr="00833B1F">
        <w:rPr>
          <w:rFonts w:asciiTheme="majorBidi" w:hAnsiTheme="majorBidi" w:cstheme="majorBidi"/>
          <w:color w:val="333333"/>
          <w:highlight w:val="white"/>
        </w:rPr>
        <w:t xml:space="preserve"> that</w:t>
      </w:r>
      <w:ins w:id="655" w:author="Gail Chalew" w:date="2018-07-19T09:51:00Z">
        <w:r w:rsidR="00B65FDC">
          <w:rPr>
            <w:rFonts w:asciiTheme="majorBidi" w:hAnsiTheme="majorBidi" w:cstheme="majorBidi"/>
            <w:color w:val="333333"/>
            <w:highlight w:val="white"/>
          </w:rPr>
          <w:t>,</w:t>
        </w:r>
      </w:ins>
      <w:r w:rsidRPr="00833B1F">
        <w:rPr>
          <w:rFonts w:asciiTheme="majorBidi" w:hAnsiTheme="majorBidi" w:cstheme="majorBidi"/>
          <w:color w:val="333333"/>
          <w:highlight w:val="white"/>
        </w:rPr>
        <w:t xml:space="preserve"> </w:t>
      </w:r>
      <w:del w:id="656" w:author="Gail Chalew" w:date="2018-07-19T09:51:00Z">
        <w:r w:rsidR="004F7B95" w:rsidRPr="00833B1F" w:rsidDel="00B65FDC">
          <w:rPr>
            <w:rFonts w:asciiTheme="majorBidi" w:hAnsiTheme="majorBidi" w:cstheme="majorBidi"/>
            <w:color w:val="333333"/>
            <w:highlight w:val="white"/>
          </w:rPr>
          <w:delText xml:space="preserve">at </w:delText>
        </w:r>
        <w:r w:rsidRPr="00833B1F" w:rsidDel="00B65FDC">
          <w:rPr>
            <w:rFonts w:asciiTheme="majorBidi" w:hAnsiTheme="majorBidi" w:cstheme="majorBidi"/>
            <w:color w:val="333333"/>
            <w:highlight w:val="white"/>
          </w:rPr>
          <w:delText>the beginning of</w:delText>
        </w:r>
      </w:del>
      <w:ins w:id="657" w:author="Gail Chalew" w:date="2018-07-19T09:51:00Z">
        <w:r w:rsidR="00B65FDC">
          <w:rPr>
            <w:rFonts w:asciiTheme="majorBidi" w:hAnsiTheme="majorBidi" w:cstheme="majorBidi"/>
            <w:color w:val="333333"/>
            <w:highlight w:val="white"/>
          </w:rPr>
          <w:t>in the early</w:t>
        </w:r>
      </w:ins>
      <w:r w:rsidRPr="00833B1F">
        <w:rPr>
          <w:rFonts w:asciiTheme="majorBidi" w:hAnsiTheme="majorBidi" w:cstheme="majorBidi"/>
          <w:color w:val="333333"/>
          <w:highlight w:val="white"/>
        </w:rPr>
        <w:t xml:space="preserve"> </w:t>
      </w:r>
      <w:del w:id="658" w:author="Gail Chalew" w:date="2018-07-19T09:52:00Z">
        <w:r w:rsidRPr="00833B1F" w:rsidDel="00B65FDC">
          <w:rPr>
            <w:rFonts w:asciiTheme="majorBidi" w:hAnsiTheme="majorBidi" w:cstheme="majorBidi"/>
            <w:color w:val="333333"/>
            <w:highlight w:val="white"/>
          </w:rPr>
          <w:delText xml:space="preserve">the </w:delText>
        </w:r>
      </w:del>
      <w:r w:rsidRPr="00833B1F">
        <w:rPr>
          <w:rFonts w:asciiTheme="majorBidi" w:hAnsiTheme="majorBidi" w:cstheme="majorBidi"/>
          <w:color w:val="333333"/>
          <w:highlight w:val="white"/>
        </w:rPr>
        <w:t>1990s</w:t>
      </w:r>
      <w:r w:rsidR="00203F80"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the annual wage of </w:t>
      </w:r>
      <w:r w:rsidR="00DB3981" w:rsidRPr="00833B1F">
        <w:rPr>
          <w:rFonts w:asciiTheme="majorBidi" w:hAnsiTheme="majorBidi" w:cstheme="majorBidi"/>
          <w:color w:val="333333"/>
          <w:highlight w:val="white"/>
        </w:rPr>
        <w:t>Mizrahi</w:t>
      </w:r>
      <w:r w:rsidRPr="00833B1F">
        <w:rPr>
          <w:rFonts w:asciiTheme="majorBidi" w:hAnsiTheme="majorBidi" w:cstheme="majorBidi"/>
          <w:color w:val="333333"/>
          <w:highlight w:val="white"/>
        </w:rPr>
        <w:t xml:space="preserve"> men was 67.7% of that of Ashkenazi men. In the late 1990s</w:t>
      </w:r>
      <w:r w:rsidR="004F7B95"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the wage gap </w:t>
      </w:r>
      <w:r w:rsidR="004F7B95" w:rsidRPr="00833B1F">
        <w:rPr>
          <w:rFonts w:asciiTheme="majorBidi" w:hAnsiTheme="majorBidi" w:cstheme="majorBidi"/>
          <w:color w:val="333333"/>
          <w:highlight w:val="white"/>
        </w:rPr>
        <w:t>stood at approximately</w:t>
      </w:r>
      <w:r w:rsidRPr="00833B1F">
        <w:rPr>
          <w:rFonts w:asciiTheme="majorBidi" w:hAnsiTheme="majorBidi" w:cstheme="majorBidi"/>
          <w:color w:val="333333"/>
          <w:highlight w:val="white"/>
        </w:rPr>
        <w:t xml:space="preserve"> 12% after controlling for education, experience</w:t>
      </w:r>
      <w:r w:rsidR="004F7B95"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and non-ethnic</w:t>
      </w:r>
      <w:del w:id="659" w:author="Gail Chalew" w:date="2018-07-19T09:52:00Z">
        <w:r w:rsidRPr="00833B1F" w:rsidDel="00B65FDC">
          <w:rPr>
            <w:rFonts w:asciiTheme="majorBidi" w:hAnsiTheme="majorBidi" w:cstheme="majorBidi"/>
            <w:color w:val="333333"/>
            <w:highlight w:val="white"/>
          </w:rPr>
          <w:delText>al</w:delText>
        </w:r>
      </w:del>
      <w:r w:rsidRPr="00833B1F">
        <w:rPr>
          <w:rFonts w:asciiTheme="majorBidi" w:hAnsiTheme="majorBidi" w:cstheme="majorBidi"/>
          <w:color w:val="333333"/>
          <w:highlight w:val="white"/>
        </w:rPr>
        <w:t xml:space="preserve"> demographic characteristics; </w:t>
      </w:r>
      <w:r w:rsidR="004F7B95" w:rsidRPr="00833B1F">
        <w:rPr>
          <w:rFonts w:asciiTheme="majorBidi" w:hAnsiTheme="majorBidi" w:cstheme="majorBidi"/>
          <w:color w:val="333333"/>
          <w:highlight w:val="white"/>
        </w:rPr>
        <w:t xml:space="preserve">notably, this </w:t>
      </w:r>
      <w:del w:id="660" w:author="Gail Chalew" w:date="2018-07-19T09:52:00Z">
        <w:r w:rsidR="004F7B95" w:rsidRPr="00833B1F" w:rsidDel="00B65FDC">
          <w:rPr>
            <w:rFonts w:asciiTheme="majorBidi" w:hAnsiTheme="majorBidi" w:cstheme="majorBidi"/>
            <w:color w:val="333333"/>
            <w:highlight w:val="white"/>
          </w:rPr>
          <w:delText>resembles</w:delText>
        </w:r>
        <w:r w:rsidRPr="00833B1F" w:rsidDel="00B65FDC">
          <w:rPr>
            <w:rFonts w:asciiTheme="majorBidi" w:hAnsiTheme="majorBidi" w:cstheme="majorBidi"/>
            <w:color w:val="333333"/>
            <w:highlight w:val="white"/>
          </w:rPr>
          <w:delText xml:space="preserve"> </w:delText>
        </w:r>
      </w:del>
      <w:ins w:id="661" w:author="Gail Chalew" w:date="2018-07-19T09:52:00Z">
        <w:r w:rsidR="00B65FDC" w:rsidRPr="00833B1F">
          <w:rPr>
            <w:rFonts w:asciiTheme="majorBidi" w:hAnsiTheme="majorBidi" w:cstheme="majorBidi"/>
            <w:color w:val="333333"/>
            <w:highlight w:val="white"/>
          </w:rPr>
          <w:t>resemble</w:t>
        </w:r>
        <w:r w:rsidR="00B65FDC">
          <w:rPr>
            <w:rFonts w:asciiTheme="majorBidi" w:hAnsiTheme="majorBidi" w:cstheme="majorBidi"/>
            <w:color w:val="333333"/>
            <w:highlight w:val="white"/>
          </w:rPr>
          <w:t>d</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the </w:t>
      </w:r>
      <w:commentRangeStart w:id="662"/>
      <w:r w:rsidRPr="00833B1F">
        <w:rPr>
          <w:rFonts w:asciiTheme="majorBidi" w:hAnsiTheme="majorBidi" w:cstheme="majorBidi"/>
          <w:color w:val="333333"/>
          <w:highlight w:val="white"/>
        </w:rPr>
        <w:t>b</w:t>
      </w:r>
      <w:ins w:id="663" w:author="Gail Chalew" w:date="2018-07-25T10:35:00Z">
        <w:r w:rsidR="00F97617">
          <w:rPr>
            <w:rFonts w:asciiTheme="majorBidi" w:hAnsiTheme="majorBidi" w:cstheme="majorBidi"/>
            <w:color w:val="333333"/>
            <w:highlight w:val="white"/>
          </w:rPr>
          <w:t>l</w:t>
        </w:r>
      </w:ins>
      <w:r w:rsidRPr="00833B1F">
        <w:rPr>
          <w:rFonts w:asciiTheme="majorBidi" w:hAnsiTheme="majorBidi" w:cstheme="majorBidi"/>
          <w:color w:val="333333"/>
          <w:highlight w:val="white"/>
        </w:rPr>
        <w:t xml:space="preserve">ack-white wage gap </w:t>
      </w:r>
      <w:commentRangeEnd w:id="662"/>
      <w:r w:rsidR="0008656B">
        <w:rPr>
          <w:rStyle w:val="CommentReference"/>
        </w:rPr>
        <w:commentReference w:id="662"/>
      </w:r>
      <w:r w:rsidRPr="00833B1F">
        <w:rPr>
          <w:rFonts w:asciiTheme="majorBidi" w:hAnsiTheme="majorBidi" w:cstheme="majorBidi"/>
          <w:color w:val="333333"/>
          <w:highlight w:val="white"/>
        </w:rPr>
        <w:t xml:space="preserve">in the United States. </w:t>
      </w:r>
      <w:ins w:id="664" w:author="Gail Chalew" w:date="2018-07-25T10:35:00Z">
        <w:r w:rsidR="00F97617">
          <w:rPr>
            <w:rFonts w:asciiTheme="majorBidi" w:hAnsiTheme="majorBidi" w:cstheme="majorBidi"/>
          </w:rPr>
          <w:t>C</w:t>
        </w:r>
      </w:ins>
      <w:ins w:id="665" w:author="Gail Chalew" w:date="2018-07-19T09:52:00Z">
        <w:r w:rsidR="00B65FDC" w:rsidRPr="00833B1F">
          <w:rPr>
            <w:rFonts w:asciiTheme="majorBidi" w:hAnsiTheme="majorBidi" w:cstheme="majorBidi"/>
          </w:rPr>
          <w:t xml:space="preserve">urrent studies </w:t>
        </w:r>
      </w:ins>
      <w:ins w:id="666" w:author="Gail Chalew" w:date="2018-07-25T10:35:00Z">
        <w:r w:rsidR="00F97617">
          <w:rPr>
            <w:rFonts w:asciiTheme="majorBidi" w:hAnsiTheme="majorBidi" w:cstheme="majorBidi"/>
          </w:rPr>
          <w:t>show</w:t>
        </w:r>
      </w:ins>
      <w:ins w:id="667" w:author="Gail Chalew" w:date="2018-07-19T09:52:00Z">
        <w:r w:rsidR="00B65FDC" w:rsidRPr="00833B1F">
          <w:rPr>
            <w:rFonts w:asciiTheme="majorBidi" w:hAnsiTheme="majorBidi" w:cstheme="majorBidi"/>
          </w:rPr>
          <w:t xml:space="preserve"> that Mizrahi Jews </w:t>
        </w:r>
        <w:r w:rsidR="00B65FDC">
          <w:rPr>
            <w:rFonts w:asciiTheme="majorBidi" w:hAnsiTheme="majorBidi" w:cstheme="majorBidi"/>
          </w:rPr>
          <w:t>continue to be</w:t>
        </w:r>
        <w:r w:rsidR="00B65FDC" w:rsidRPr="00833B1F">
          <w:rPr>
            <w:rFonts w:asciiTheme="majorBidi" w:hAnsiTheme="majorBidi" w:cstheme="majorBidi"/>
          </w:rPr>
          <w:t xml:space="preserve"> discriminated against in both hiring and wages, especially in high-status occupations (Ariel et al., 2015; Rubinstein &amp; Brenner, 2014</w:t>
        </w:r>
        <w:r w:rsidR="00B65FDC">
          <w:rPr>
            <w:rFonts w:asciiTheme="majorBidi" w:hAnsiTheme="majorBidi" w:cstheme="majorBidi"/>
          </w:rPr>
          <w:t xml:space="preserve">; </w:t>
        </w:r>
        <w:proofErr w:type="spellStart"/>
        <w:r w:rsidR="00B65FDC" w:rsidRPr="00833B1F">
          <w:rPr>
            <w:rFonts w:asciiTheme="majorBidi" w:hAnsiTheme="majorBidi" w:cstheme="majorBidi"/>
          </w:rPr>
          <w:t>Sasson</w:t>
        </w:r>
        <w:proofErr w:type="spellEnd"/>
        <w:r w:rsidR="00B65FDC" w:rsidRPr="00833B1F">
          <w:rPr>
            <w:rFonts w:asciiTheme="majorBidi" w:hAnsiTheme="majorBidi" w:cstheme="majorBidi"/>
          </w:rPr>
          <w:t xml:space="preserve">, 2006). </w:t>
        </w:r>
      </w:ins>
      <w:r w:rsidRPr="00833B1F">
        <w:rPr>
          <w:rFonts w:asciiTheme="majorBidi" w:hAnsiTheme="majorBidi" w:cstheme="majorBidi"/>
          <w:color w:val="333333"/>
          <w:highlight w:val="white"/>
        </w:rPr>
        <w:t xml:space="preserve">A </w:t>
      </w:r>
      <w:del w:id="668" w:author="Gail Chalew" w:date="2018-07-19T09:52:00Z">
        <w:r w:rsidRPr="00833B1F" w:rsidDel="00B65FDC">
          <w:rPr>
            <w:rFonts w:asciiTheme="majorBidi" w:hAnsiTheme="majorBidi" w:cstheme="majorBidi"/>
            <w:color w:val="333333"/>
            <w:highlight w:val="white"/>
          </w:rPr>
          <w:delText xml:space="preserve">recent </w:delText>
        </w:r>
      </w:del>
      <w:ins w:id="669" w:author="Gail Chalew" w:date="2018-07-19T09:52:00Z">
        <w:r w:rsidR="00B65FDC">
          <w:rPr>
            <w:rFonts w:asciiTheme="majorBidi" w:hAnsiTheme="majorBidi" w:cstheme="majorBidi"/>
            <w:color w:val="333333"/>
            <w:highlight w:val="white"/>
          </w:rPr>
          <w:t>2014</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survey found that </w:t>
      </w:r>
      <w:del w:id="670" w:author="Gail Chalew" w:date="2018-07-19T09:52:00Z">
        <w:r w:rsidRPr="00833B1F" w:rsidDel="00B65FDC">
          <w:rPr>
            <w:rFonts w:asciiTheme="majorBidi" w:hAnsiTheme="majorBidi" w:cstheme="majorBidi"/>
            <w:color w:val="333333"/>
            <w:highlight w:val="white"/>
          </w:rPr>
          <w:delText>in 2014</w:delText>
        </w:r>
        <w:r w:rsidR="004F7B95" w:rsidRPr="00833B1F" w:rsidDel="00B65FDC">
          <w:rPr>
            <w:rFonts w:asciiTheme="majorBidi" w:hAnsiTheme="majorBidi" w:cstheme="majorBidi"/>
            <w:color w:val="333333"/>
            <w:highlight w:val="white"/>
          </w:rPr>
          <w:delText>,</w:delText>
        </w:r>
        <w:r w:rsidRPr="00833B1F" w:rsidDel="00B65FDC">
          <w:rPr>
            <w:rFonts w:asciiTheme="majorBidi" w:hAnsiTheme="majorBidi" w:cstheme="majorBidi"/>
            <w:color w:val="333333"/>
            <w:highlight w:val="white"/>
          </w:rPr>
          <w:delText xml:space="preserve"> </w:delText>
        </w:r>
      </w:del>
      <w:r w:rsidRPr="00833B1F">
        <w:rPr>
          <w:rFonts w:asciiTheme="majorBidi" w:hAnsiTheme="majorBidi" w:cstheme="majorBidi"/>
          <w:color w:val="333333"/>
          <w:highlight w:val="white"/>
        </w:rPr>
        <w:t xml:space="preserve">the average wage of </w:t>
      </w:r>
      <w:r w:rsidR="00DB3981" w:rsidRPr="00833B1F">
        <w:rPr>
          <w:rFonts w:asciiTheme="majorBidi" w:hAnsiTheme="majorBidi" w:cstheme="majorBidi"/>
          <w:color w:val="333333"/>
          <w:highlight w:val="white"/>
        </w:rPr>
        <w:t>Mizrahi</w:t>
      </w:r>
      <w:r w:rsidRPr="00833B1F">
        <w:rPr>
          <w:rFonts w:asciiTheme="majorBidi" w:hAnsiTheme="majorBidi" w:cstheme="majorBidi"/>
          <w:color w:val="333333"/>
          <w:highlight w:val="white"/>
        </w:rPr>
        <w:t xml:space="preserve"> Jews </w:t>
      </w:r>
      <w:ins w:id="671" w:author="Gail Chalew" w:date="2018-07-25T10:35:00Z">
        <w:r w:rsidR="00F97617">
          <w:rPr>
            <w:rFonts w:asciiTheme="majorBidi" w:hAnsiTheme="majorBidi" w:cstheme="majorBidi"/>
            <w:color w:val="333333"/>
            <w:highlight w:val="white"/>
          </w:rPr>
          <w:t xml:space="preserve">was </w:t>
        </w:r>
      </w:ins>
      <w:del w:id="672" w:author="Gail Chalew" w:date="2018-07-19T09:52:00Z">
        <w:r w:rsidRPr="00833B1F" w:rsidDel="00B65FDC">
          <w:rPr>
            <w:rFonts w:asciiTheme="majorBidi" w:hAnsiTheme="majorBidi" w:cstheme="majorBidi"/>
            <w:color w:val="333333"/>
            <w:highlight w:val="white"/>
          </w:rPr>
          <w:delText xml:space="preserve">was significantly lower </w:delText>
        </w:r>
        <w:r w:rsidR="004F7B95" w:rsidRPr="00833B1F" w:rsidDel="00B65FDC">
          <w:rPr>
            <w:rFonts w:asciiTheme="majorBidi" w:hAnsiTheme="majorBidi" w:cstheme="majorBidi"/>
            <w:color w:val="333333"/>
            <w:highlight w:val="white"/>
          </w:rPr>
          <w:delText xml:space="preserve">still </w:delText>
        </w:r>
        <w:r w:rsidRPr="00833B1F" w:rsidDel="00B65FDC">
          <w:rPr>
            <w:rFonts w:asciiTheme="majorBidi" w:hAnsiTheme="majorBidi" w:cstheme="majorBidi"/>
            <w:color w:val="333333"/>
            <w:highlight w:val="white"/>
          </w:rPr>
          <w:delText>–</w:delText>
        </w:r>
      </w:del>
      <w:ins w:id="673" w:author="Gail Chalew" w:date="2018-07-19T09:52:00Z">
        <w:r w:rsidR="00B65FDC">
          <w:rPr>
            <w:rFonts w:asciiTheme="majorBidi" w:hAnsiTheme="majorBidi" w:cstheme="majorBidi"/>
            <w:color w:val="333333"/>
            <w:highlight w:val="white"/>
          </w:rPr>
          <w:t>only</w:t>
        </w:r>
      </w:ins>
      <w:r w:rsidRPr="00833B1F">
        <w:rPr>
          <w:rFonts w:asciiTheme="majorBidi" w:hAnsiTheme="majorBidi" w:cstheme="majorBidi"/>
          <w:color w:val="333333"/>
          <w:highlight w:val="white"/>
        </w:rPr>
        <w:t xml:space="preserve"> </w:t>
      </w:r>
      <w:commentRangeStart w:id="674"/>
      <w:r w:rsidRPr="00833B1F">
        <w:rPr>
          <w:rFonts w:asciiTheme="majorBidi" w:hAnsiTheme="majorBidi" w:cstheme="majorBidi"/>
          <w:color w:val="333333"/>
          <w:highlight w:val="white"/>
        </w:rPr>
        <w:t xml:space="preserve">78.2% </w:t>
      </w:r>
      <w:commentRangeEnd w:id="674"/>
      <w:r w:rsidR="00F97617">
        <w:rPr>
          <w:rStyle w:val="CommentReference"/>
        </w:rPr>
        <w:commentReference w:id="674"/>
      </w:r>
      <w:r w:rsidRPr="00833B1F">
        <w:rPr>
          <w:rFonts w:asciiTheme="majorBidi" w:hAnsiTheme="majorBidi" w:cstheme="majorBidi"/>
          <w:color w:val="333333"/>
          <w:highlight w:val="white"/>
        </w:rPr>
        <w:t>of that of Ashkenazi Jews.</w:t>
      </w:r>
      <w:r w:rsidRPr="00833B1F">
        <w:rPr>
          <w:rFonts w:asciiTheme="majorBidi" w:hAnsiTheme="majorBidi" w:cstheme="majorBidi"/>
          <w:color w:val="333333"/>
          <w:highlight w:val="white"/>
          <w:vertAlign w:val="superscript"/>
        </w:rPr>
        <w:footnoteReference w:id="20"/>
      </w:r>
      <w:ins w:id="675" w:author="Gail Chalew" w:date="2018-07-19T09:50:00Z">
        <w:r w:rsidR="00B65FDC" w:rsidRPr="00B65FDC">
          <w:rPr>
            <w:rFonts w:asciiTheme="majorBidi" w:hAnsiTheme="majorBidi" w:cstheme="majorBidi"/>
            <w:color w:val="333333"/>
            <w:highlight w:val="white"/>
          </w:rPr>
          <w:t xml:space="preserve"> </w:t>
        </w:r>
        <w:r w:rsidR="00B65FDC">
          <w:rPr>
            <w:rFonts w:asciiTheme="majorBidi" w:hAnsiTheme="majorBidi" w:cstheme="majorBidi"/>
            <w:color w:val="333333"/>
            <w:highlight w:val="white"/>
          </w:rPr>
          <w:t>In their examination of t</w:t>
        </w:r>
        <w:r w:rsidR="00B65FDC" w:rsidRPr="00833B1F">
          <w:rPr>
            <w:rFonts w:asciiTheme="majorBidi" w:hAnsiTheme="majorBidi" w:cstheme="majorBidi"/>
            <w:color w:val="333333"/>
            <w:highlight w:val="white"/>
          </w:rPr>
          <w:t xml:space="preserve">he </w:t>
        </w:r>
        <w:r w:rsidR="00B65FDC">
          <w:rPr>
            <w:rFonts w:asciiTheme="majorBidi" w:hAnsiTheme="majorBidi" w:cstheme="majorBidi"/>
            <w:color w:val="333333"/>
            <w:highlight w:val="white"/>
          </w:rPr>
          <w:t>salaries earned by</w:t>
        </w:r>
        <w:r w:rsidR="00B65FDC" w:rsidRPr="00833B1F">
          <w:rPr>
            <w:rFonts w:asciiTheme="majorBidi" w:hAnsiTheme="majorBidi" w:cstheme="majorBidi"/>
            <w:color w:val="333333"/>
            <w:highlight w:val="white"/>
          </w:rPr>
          <w:t xml:space="preserve"> </w:t>
        </w:r>
        <w:r w:rsidR="00B65FDC">
          <w:rPr>
            <w:rFonts w:asciiTheme="majorBidi" w:hAnsiTheme="majorBidi" w:cstheme="majorBidi"/>
            <w:color w:val="333333"/>
            <w:highlight w:val="white"/>
          </w:rPr>
          <w:t>those</w:t>
        </w:r>
        <w:r w:rsidR="00B65FDC" w:rsidRPr="00833B1F">
          <w:rPr>
            <w:rFonts w:asciiTheme="majorBidi" w:hAnsiTheme="majorBidi" w:cstheme="majorBidi"/>
            <w:color w:val="333333"/>
            <w:highlight w:val="white"/>
          </w:rPr>
          <w:t xml:space="preserve"> born to interethnic (Mizrahi and Ashkenazi) couples, Rubinstein and Brenner (2014) found that people bearing a stereotypically Mizrahi surname receive</w:t>
        </w:r>
        <w:r w:rsidR="00B65FDC">
          <w:rPr>
            <w:rFonts w:asciiTheme="majorBidi" w:hAnsiTheme="majorBidi" w:cstheme="majorBidi"/>
            <w:color w:val="333333"/>
            <w:highlight w:val="white"/>
          </w:rPr>
          <w:t>d</w:t>
        </w:r>
        <w:r w:rsidR="00B65FDC" w:rsidRPr="00833B1F">
          <w:rPr>
            <w:rFonts w:asciiTheme="majorBidi" w:hAnsiTheme="majorBidi" w:cstheme="majorBidi"/>
            <w:color w:val="333333"/>
            <w:highlight w:val="white"/>
          </w:rPr>
          <w:t xml:space="preserve"> significantly lower wages, implying a causal impact of perceived ethnicity.</w:t>
        </w:r>
      </w:ins>
    </w:p>
    <w:p w14:paraId="0FE6624F" w14:textId="04D0C2AF"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D. </w:t>
      </w:r>
      <w:r w:rsidR="005153DF" w:rsidRPr="00B86BBA">
        <w:rPr>
          <w:rFonts w:asciiTheme="majorBidi" w:hAnsiTheme="majorBidi" w:cstheme="majorBidi"/>
          <w:b/>
        </w:rPr>
        <w:t>Ultra-Orthodox Jews</w:t>
      </w:r>
    </w:p>
    <w:p w14:paraId="1456272D" w14:textId="08A2C249"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color w:val="333333"/>
          <w:highlight w:val="white"/>
        </w:rPr>
        <w:t xml:space="preserve">Ultra-Orthodox (or </w:t>
      </w:r>
      <w:del w:id="676" w:author="Gail Chalew" w:date="2018-07-21T07:24:00Z">
        <w:r w:rsidR="00D86DFC" w:rsidRPr="00833B1F" w:rsidDel="00976622">
          <w:rPr>
            <w:rFonts w:asciiTheme="majorBidi" w:hAnsiTheme="majorBidi" w:cstheme="majorBidi"/>
            <w:color w:val="333333"/>
            <w:highlight w:val="white"/>
          </w:rPr>
          <w:delText>‘</w:delText>
        </w:r>
      </w:del>
      <w:ins w:id="677" w:author="Gail Chalew" w:date="2018-07-21T07:24:00Z">
        <w:r w:rsidR="00976622">
          <w:rPr>
            <w:rFonts w:asciiTheme="majorBidi" w:hAnsiTheme="majorBidi" w:cstheme="majorBidi"/>
            <w:color w:val="333333"/>
            <w:highlight w:val="white"/>
          </w:rPr>
          <w:t>“</w:t>
        </w:r>
      </w:ins>
      <w:r w:rsidRPr="00833B1F">
        <w:rPr>
          <w:rFonts w:asciiTheme="majorBidi" w:hAnsiTheme="majorBidi" w:cstheme="majorBidi"/>
          <w:color w:val="333333"/>
          <w:highlight w:val="white"/>
        </w:rPr>
        <w:t>Haredi</w:t>
      </w:r>
      <w:del w:id="678" w:author="Gail Chalew" w:date="2018-07-21T07:24:00Z">
        <w:r w:rsidR="00D86DFC" w:rsidRPr="00833B1F" w:rsidDel="00976622">
          <w:rPr>
            <w:rFonts w:asciiTheme="majorBidi" w:hAnsiTheme="majorBidi" w:cstheme="majorBidi"/>
            <w:color w:val="333333"/>
            <w:highlight w:val="white"/>
          </w:rPr>
          <w:delText>’</w:delText>
        </w:r>
      </w:del>
      <w:ins w:id="679" w:author="Gail Chalew" w:date="2018-07-21T07:24:00Z">
        <w:r w:rsidR="00976622">
          <w:rPr>
            <w:rFonts w:asciiTheme="majorBidi" w:hAnsiTheme="majorBidi" w:cstheme="majorBidi"/>
            <w:color w:val="333333"/>
            <w:highlight w:val="white"/>
          </w:rPr>
          <w:t>”</w:t>
        </w:r>
      </w:ins>
      <w:r w:rsidR="00D86DFC"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Jews </w:t>
      </w:r>
      <w:del w:id="680" w:author="Gail Chalew" w:date="2018-07-19T09:53:00Z">
        <w:r w:rsidRPr="00833B1F" w:rsidDel="00B65FDC">
          <w:rPr>
            <w:rFonts w:asciiTheme="majorBidi" w:hAnsiTheme="majorBidi" w:cstheme="majorBidi"/>
            <w:color w:val="333333"/>
            <w:highlight w:val="white"/>
          </w:rPr>
          <w:delText xml:space="preserve">constitute </w:delText>
        </w:r>
      </w:del>
      <w:ins w:id="681" w:author="Gail Chalew" w:date="2018-07-19T09:53:00Z">
        <w:r w:rsidR="00B65FDC">
          <w:rPr>
            <w:rFonts w:asciiTheme="majorBidi" w:hAnsiTheme="majorBidi" w:cstheme="majorBidi"/>
            <w:color w:val="333333"/>
            <w:highlight w:val="white"/>
          </w:rPr>
          <w:t>make up</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about </w:t>
      </w:r>
      <w:del w:id="682" w:author="Gail Chalew" w:date="2018-07-19T09:53:00Z">
        <w:r w:rsidR="00D86DFC" w:rsidRPr="00833B1F" w:rsidDel="00B65FDC">
          <w:rPr>
            <w:rFonts w:asciiTheme="majorBidi" w:hAnsiTheme="majorBidi" w:cstheme="majorBidi"/>
            <w:color w:val="333333"/>
            <w:highlight w:val="white"/>
          </w:rPr>
          <w:delText>ten percent</w:delText>
        </w:r>
      </w:del>
      <w:ins w:id="683" w:author="Gail Chalew" w:date="2018-07-19T09:53:00Z">
        <w:r w:rsidR="00B65FDC">
          <w:rPr>
            <w:rFonts w:asciiTheme="majorBidi" w:hAnsiTheme="majorBidi" w:cstheme="majorBidi"/>
            <w:color w:val="333333"/>
            <w:highlight w:val="white"/>
          </w:rPr>
          <w:t>10%</w:t>
        </w:r>
      </w:ins>
      <w:r w:rsidRPr="00833B1F">
        <w:rPr>
          <w:rFonts w:asciiTheme="majorBidi" w:hAnsiTheme="majorBidi" w:cstheme="majorBidi"/>
          <w:color w:val="333333"/>
          <w:highlight w:val="white"/>
        </w:rPr>
        <w:t xml:space="preserve"> of the Israeli population. Although for many years </w:t>
      </w:r>
      <w:commentRangeStart w:id="684"/>
      <w:r w:rsidR="00D86DFC" w:rsidRPr="00833B1F">
        <w:rPr>
          <w:rFonts w:asciiTheme="majorBidi" w:hAnsiTheme="majorBidi" w:cstheme="majorBidi"/>
          <w:color w:val="333333"/>
          <w:highlight w:val="white"/>
        </w:rPr>
        <w:t>u</w:t>
      </w:r>
      <w:r w:rsidRPr="00833B1F">
        <w:rPr>
          <w:rFonts w:asciiTheme="majorBidi" w:hAnsiTheme="majorBidi" w:cstheme="majorBidi"/>
          <w:color w:val="333333"/>
          <w:highlight w:val="white"/>
        </w:rPr>
        <w:t>ltra-Orthodox men</w:t>
      </w:r>
      <w:commentRangeEnd w:id="684"/>
      <w:r w:rsidR="00F97617">
        <w:rPr>
          <w:rStyle w:val="CommentReference"/>
        </w:rPr>
        <w:commentReference w:id="684"/>
      </w:r>
      <w:r w:rsidRPr="00833B1F">
        <w:rPr>
          <w:rFonts w:asciiTheme="majorBidi" w:hAnsiTheme="majorBidi" w:cstheme="majorBidi"/>
          <w:color w:val="333333"/>
          <w:highlight w:val="white"/>
        </w:rPr>
        <w:t xml:space="preserve"> </w:t>
      </w:r>
      <w:r w:rsidR="00D86DFC" w:rsidRPr="00833B1F">
        <w:rPr>
          <w:rFonts w:asciiTheme="majorBidi" w:hAnsiTheme="majorBidi" w:cstheme="majorBidi"/>
          <w:color w:val="333333"/>
          <w:highlight w:val="white"/>
        </w:rPr>
        <w:t>did not participate</w:t>
      </w:r>
      <w:r w:rsidRPr="00833B1F">
        <w:rPr>
          <w:rFonts w:asciiTheme="majorBidi" w:hAnsiTheme="majorBidi" w:cstheme="majorBidi"/>
          <w:color w:val="333333"/>
          <w:highlight w:val="white"/>
        </w:rPr>
        <w:t xml:space="preserve"> in the Israeli labor force, </w:t>
      </w:r>
      <w:r w:rsidR="00D86DFC" w:rsidRPr="00833B1F">
        <w:rPr>
          <w:rFonts w:asciiTheme="majorBidi" w:hAnsiTheme="majorBidi" w:cstheme="majorBidi"/>
          <w:color w:val="333333"/>
          <w:highlight w:val="white"/>
        </w:rPr>
        <w:t>their work</w:t>
      </w:r>
      <w:del w:id="685" w:author="Gail Chalew" w:date="2018-07-19T09:53:00Z">
        <w:r w:rsidR="00D86DFC" w:rsidRPr="00833B1F" w:rsidDel="00B65FDC">
          <w:rPr>
            <w:rFonts w:asciiTheme="majorBidi" w:hAnsiTheme="majorBidi" w:cstheme="majorBidi"/>
            <w:color w:val="333333"/>
            <w:highlight w:val="white"/>
          </w:rPr>
          <w:delText xml:space="preserve"> </w:delText>
        </w:r>
      </w:del>
      <w:r w:rsidR="00D86DFC" w:rsidRPr="00833B1F">
        <w:rPr>
          <w:rFonts w:asciiTheme="majorBidi" w:hAnsiTheme="majorBidi" w:cstheme="majorBidi"/>
          <w:color w:val="333333"/>
          <w:highlight w:val="white"/>
        </w:rPr>
        <w:t xml:space="preserve">place involvement </w:t>
      </w:r>
      <w:del w:id="686" w:author="Gail Chalew" w:date="2018-07-19T09:53:00Z">
        <w:r w:rsidR="00D86DFC" w:rsidRPr="00833B1F" w:rsidDel="00B65FDC">
          <w:rPr>
            <w:rFonts w:asciiTheme="majorBidi" w:hAnsiTheme="majorBidi" w:cstheme="majorBidi"/>
            <w:color w:val="333333"/>
            <w:highlight w:val="white"/>
          </w:rPr>
          <w:delText xml:space="preserve">is </w:delText>
        </w:r>
      </w:del>
      <w:ins w:id="687" w:author="Gail Chalew" w:date="2018-07-19T09:53:00Z">
        <w:r w:rsidR="00B65FDC">
          <w:rPr>
            <w:rFonts w:asciiTheme="majorBidi" w:hAnsiTheme="majorBidi" w:cstheme="majorBidi"/>
            <w:color w:val="333333"/>
            <w:highlight w:val="white"/>
          </w:rPr>
          <w:t>has been</w:t>
        </w:r>
        <w:r w:rsidR="00B65FDC" w:rsidRPr="00833B1F">
          <w:rPr>
            <w:rFonts w:asciiTheme="majorBidi" w:hAnsiTheme="majorBidi" w:cstheme="majorBidi"/>
            <w:color w:val="333333"/>
            <w:highlight w:val="white"/>
          </w:rPr>
          <w:t xml:space="preserve"> </w:t>
        </w:r>
      </w:ins>
      <w:r w:rsidR="00D86DFC" w:rsidRPr="00833B1F">
        <w:rPr>
          <w:rFonts w:asciiTheme="majorBidi" w:hAnsiTheme="majorBidi" w:cstheme="majorBidi"/>
          <w:color w:val="333333"/>
          <w:highlight w:val="white"/>
        </w:rPr>
        <w:t>on the rise recently</w:t>
      </w:r>
      <w:r w:rsidRPr="00833B1F">
        <w:rPr>
          <w:rFonts w:asciiTheme="majorBidi" w:hAnsiTheme="majorBidi" w:cstheme="majorBidi"/>
          <w:color w:val="333333"/>
          <w:highlight w:val="white"/>
        </w:rPr>
        <w:t xml:space="preserve">. </w:t>
      </w:r>
      <w:r w:rsidR="00D86DFC" w:rsidRPr="00833B1F">
        <w:rPr>
          <w:rFonts w:asciiTheme="majorBidi" w:hAnsiTheme="majorBidi" w:cstheme="majorBidi"/>
          <w:color w:val="333333"/>
          <w:highlight w:val="white"/>
        </w:rPr>
        <w:t>Yet given this group</w:t>
      </w:r>
      <w:del w:id="688" w:author="Gail Chalew" w:date="2018-07-21T07:24:00Z">
        <w:r w:rsidR="00D86DFC" w:rsidRPr="00833B1F" w:rsidDel="00976622">
          <w:rPr>
            <w:rFonts w:asciiTheme="majorBidi" w:hAnsiTheme="majorBidi" w:cstheme="majorBidi"/>
            <w:color w:val="333333"/>
            <w:highlight w:val="white"/>
          </w:rPr>
          <w:delText>’</w:delText>
        </w:r>
      </w:del>
      <w:ins w:id="689" w:author="Gail Chalew" w:date="2018-07-21T19:16:00Z">
        <w:r w:rsidR="008D20F2">
          <w:rPr>
            <w:rFonts w:asciiTheme="majorBidi" w:hAnsiTheme="majorBidi" w:cstheme="majorBidi"/>
            <w:color w:val="333333"/>
            <w:highlight w:val="white"/>
          </w:rPr>
          <w:t>’</w:t>
        </w:r>
      </w:ins>
      <w:r w:rsidR="00D86DFC" w:rsidRPr="00833B1F">
        <w:rPr>
          <w:rFonts w:asciiTheme="majorBidi" w:hAnsiTheme="majorBidi" w:cstheme="majorBidi"/>
          <w:color w:val="333333"/>
          <w:highlight w:val="white"/>
        </w:rPr>
        <w:t>s</w:t>
      </w:r>
      <w:r w:rsidRPr="00833B1F">
        <w:rPr>
          <w:rFonts w:asciiTheme="majorBidi" w:hAnsiTheme="majorBidi" w:cstheme="majorBidi"/>
          <w:color w:val="333333"/>
          <w:highlight w:val="white"/>
        </w:rPr>
        <w:t xml:space="preserve"> relatively low </w:t>
      </w:r>
      <w:r w:rsidR="00D86DFC" w:rsidRPr="00833B1F">
        <w:rPr>
          <w:rFonts w:asciiTheme="majorBidi" w:hAnsiTheme="majorBidi" w:cstheme="majorBidi"/>
          <w:color w:val="333333"/>
          <w:highlight w:val="white"/>
        </w:rPr>
        <w:t xml:space="preserve">labor force </w:t>
      </w:r>
      <w:r w:rsidRPr="00833B1F">
        <w:rPr>
          <w:rFonts w:asciiTheme="majorBidi" w:hAnsiTheme="majorBidi" w:cstheme="majorBidi"/>
          <w:color w:val="333333"/>
          <w:highlight w:val="white"/>
        </w:rPr>
        <w:t xml:space="preserve">participation </w:t>
      </w:r>
      <w:r w:rsidR="00D86DFC" w:rsidRPr="00833B1F">
        <w:rPr>
          <w:rFonts w:asciiTheme="majorBidi" w:hAnsiTheme="majorBidi" w:cstheme="majorBidi"/>
          <w:color w:val="333333"/>
          <w:highlight w:val="white"/>
        </w:rPr>
        <w:t>rate</w:t>
      </w:r>
      <w:r w:rsidRPr="00833B1F">
        <w:rPr>
          <w:rFonts w:asciiTheme="majorBidi" w:hAnsiTheme="majorBidi" w:cstheme="majorBidi"/>
          <w:color w:val="333333"/>
          <w:highlight w:val="white"/>
        </w:rPr>
        <w:t xml:space="preserve">, most Israelis report that that they have never worked with </w:t>
      </w:r>
      <w:r w:rsidR="00D86DFC" w:rsidRPr="00833B1F">
        <w:rPr>
          <w:rFonts w:asciiTheme="majorBidi" w:hAnsiTheme="majorBidi" w:cstheme="majorBidi"/>
          <w:color w:val="333333"/>
          <w:highlight w:val="white"/>
        </w:rPr>
        <w:t>ultra</w:t>
      </w:r>
      <w:r w:rsidR="00D60D69"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Orthodox men.</w:t>
      </w:r>
      <w:r w:rsidRPr="00833B1F">
        <w:rPr>
          <w:rFonts w:asciiTheme="majorBidi" w:hAnsiTheme="majorBidi" w:cstheme="majorBidi"/>
          <w:vertAlign w:val="superscript"/>
        </w:rPr>
        <w:footnoteReference w:id="21"/>
      </w:r>
      <w:r w:rsidRPr="00833B1F">
        <w:rPr>
          <w:rFonts w:asciiTheme="majorBidi" w:hAnsiTheme="majorBidi" w:cstheme="majorBidi"/>
          <w:color w:val="333333"/>
          <w:highlight w:val="white"/>
        </w:rPr>
        <w:t xml:space="preserve"> In a 2014 survey, </w:t>
      </w:r>
      <w:del w:id="692" w:author="Gail Chalew" w:date="2018-07-19T10:18:00Z">
        <w:r w:rsidR="00D86DFC" w:rsidRPr="00833B1F" w:rsidDel="00B65FDC">
          <w:rPr>
            <w:rFonts w:asciiTheme="majorBidi" w:hAnsiTheme="majorBidi" w:cstheme="majorBidi"/>
            <w:color w:val="333333"/>
            <w:highlight w:val="white"/>
          </w:rPr>
          <w:delText>over</w:delText>
        </w:r>
        <w:r w:rsidRPr="00833B1F" w:rsidDel="00B65FDC">
          <w:rPr>
            <w:rFonts w:asciiTheme="majorBidi" w:hAnsiTheme="majorBidi" w:cstheme="majorBidi"/>
            <w:color w:val="333333"/>
            <w:highlight w:val="white"/>
          </w:rPr>
          <w:delText xml:space="preserve"> </w:delText>
        </w:r>
      </w:del>
      <w:ins w:id="693" w:author="Gail Chalew" w:date="2018-07-19T10:18:00Z">
        <w:r w:rsidR="00B65FDC">
          <w:rPr>
            <w:rFonts w:asciiTheme="majorBidi" w:hAnsiTheme="majorBidi" w:cstheme="majorBidi"/>
            <w:color w:val="333333"/>
            <w:highlight w:val="white"/>
          </w:rPr>
          <w:t>more than</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30% of employers reported that they </w:t>
      </w:r>
      <w:r w:rsidR="00D86DFC" w:rsidRPr="00833B1F">
        <w:rPr>
          <w:rFonts w:asciiTheme="majorBidi" w:hAnsiTheme="majorBidi" w:cstheme="majorBidi"/>
          <w:color w:val="333333"/>
          <w:highlight w:val="white"/>
        </w:rPr>
        <w:t xml:space="preserve">did not </w:t>
      </w:r>
      <w:r w:rsidRPr="00833B1F">
        <w:rPr>
          <w:rFonts w:asciiTheme="majorBidi" w:hAnsiTheme="majorBidi" w:cstheme="majorBidi"/>
          <w:color w:val="333333"/>
          <w:highlight w:val="white"/>
        </w:rPr>
        <w:t xml:space="preserve">want or were not eager to work with </w:t>
      </w:r>
      <w:r w:rsidR="00D86DFC" w:rsidRPr="00833B1F">
        <w:rPr>
          <w:rFonts w:asciiTheme="majorBidi" w:hAnsiTheme="majorBidi" w:cstheme="majorBidi"/>
          <w:color w:val="333333"/>
          <w:highlight w:val="white"/>
        </w:rPr>
        <w:t>ultra</w:t>
      </w:r>
      <w:r w:rsidRPr="00833B1F">
        <w:rPr>
          <w:rFonts w:asciiTheme="majorBidi" w:hAnsiTheme="majorBidi" w:cstheme="majorBidi"/>
          <w:color w:val="333333"/>
          <w:highlight w:val="white"/>
        </w:rPr>
        <w:t>-</w:t>
      </w:r>
      <w:r w:rsidR="00D86DFC" w:rsidRPr="00833B1F">
        <w:rPr>
          <w:rFonts w:asciiTheme="majorBidi" w:hAnsiTheme="majorBidi" w:cstheme="majorBidi"/>
          <w:color w:val="333333"/>
          <w:highlight w:val="white"/>
        </w:rPr>
        <w:t xml:space="preserve">Orthodox </w:t>
      </w:r>
      <w:r w:rsidRPr="00833B1F">
        <w:rPr>
          <w:rFonts w:asciiTheme="majorBidi" w:hAnsiTheme="majorBidi" w:cstheme="majorBidi"/>
          <w:color w:val="333333"/>
          <w:highlight w:val="white"/>
        </w:rPr>
        <w:t>co-workers</w:t>
      </w:r>
      <w:r w:rsidRPr="00833B1F">
        <w:rPr>
          <w:rFonts w:asciiTheme="majorBidi" w:hAnsiTheme="majorBidi" w:cstheme="majorBidi"/>
        </w:rPr>
        <w:t>.</w:t>
      </w:r>
      <w:r w:rsidRPr="00833B1F">
        <w:rPr>
          <w:rFonts w:asciiTheme="majorBidi" w:hAnsiTheme="majorBidi" w:cstheme="majorBidi"/>
          <w:vertAlign w:val="superscript"/>
        </w:rPr>
        <w:footnoteReference w:id="22"/>
      </w:r>
      <w:r w:rsidRPr="00833B1F">
        <w:rPr>
          <w:rFonts w:asciiTheme="majorBidi" w:hAnsiTheme="majorBidi" w:cstheme="majorBidi"/>
        </w:rPr>
        <w:t xml:space="preserve"> </w:t>
      </w:r>
      <w:r w:rsidR="00D86DFC" w:rsidRPr="00833B1F">
        <w:rPr>
          <w:rFonts w:asciiTheme="majorBidi" w:hAnsiTheme="majorBidi" w:cstheme="majorBidi"/>
        </w:rPr>
        <w:t xml:space="preserve">Moreover, </w:t>
      </w:r>
      <w:r w:rsidRPr="00833B1F">
        <w:rPr>
          <w:rFonts w:asciiTheme="majorBidi" w:hAnsiTheme="majorBidi" w:cstheme="majorBidi"/>
        </w:rPr>
        <w:t xml:space="preserve">25% of the participants believed that because </w:t>
      </w:r>
      <w:del w:id="697" w:author="Gail Chalew" w:date="2018-07-25T10:38:00Z">
        <w:r w:rsidR="00D86DFC" w:rsidRPr="00833B1F" w:rsidDel="00F97617">
          <w:rPr>
            <w:rFonts w:asciiTheme="majorBidi" w:hAnsiTheme="majorBidi" w:cstheme="majorBidi"/>
          </w:rPr>
          <w:delText xml:space="preserve">the </w:delText>
        </w:r>
      </w:del>
      <w:r w:rsidR="00D86DFC" w:rsidRPr="00833B1F">
        <w:rPr>
          <w:rFonts w:asciiTheme="majorBidi" w:hAnsiTheme="majorBidi" w:cstheme="majorBidi"/>
        </w:rPr>
        <w:t>ultra</w:t>
      </w:r>
      <w:r w:rsidR="00D60D69" w:rsidRPr="00833B1F">
        <w:rPr>
          <w:rFonts w:asciiTheme="majorBidi" w:hAnsiTheme="majorBidi" w:cstheme="majorBidi"/>
        </w:rPr>
        <w:t>-</w:t>
      </w:r>
      <w:r w:rsidRPr="00833B1F">
        <w:rPr>
          <w:rFonts w:asciiTheme="majorBidi" w:hAnsiTheme="majorBidi" w:cstheme="majorBidi"/>
        </w:rPr>
        <w:t xml:space="preserve">Orthodox </w:t>
      </w:r>
      <w:ins w:id="698" w:author="Gail Chalew" w:date="2018-07-19T10:19:00Z">
        <w:r w:rsidR="009F15A1">
          <w:rPr>
            <w:rFonts w:asciiTheme="majorBidi" w:hAnsiTheme="majorBidi" w:cstheme="majorBidi"/>
          </w:rPr>
          <w:t xml:space="preserve">individuals </w:t>
        </w:r>
      </w:ins>
      <w:r w:rsidRPr="00833B1F">
        <w:rPr>
          <w:rFonts w:asciiTheme="majorBidi" w:hAnsiTheme="majorBidi" w:cstheme="majorBidi"/>
        </w:rPr>
        <w:t xml:space="preserve">do not study </w:t>
      </w:r>
      <w:del w:id="699" w:author="Gail Chalew" w:date="2018-07-19T10:19:00Z">
        <w:r w:rsidRPr="00833B1F" w:rsidDel="009F15A1">
          <w:rPr>
            <w:rFonts w:asciiTheme="majorBidi" w:hAnsiTheme="majorBidi" w:cstheme="majorBidi"/>
          </w:rPr>
          <w:delText xml:space="preserve">Math </w:delText>
        </w:r>
      </w:del>
      <w:ins w:id="700" w:author="Gail Chalew" w:date="2018-07-19T10:19:00Z">
        <w:r w:rsidR="009F15A1">
          <w:rPr>
            <w:rFonts w:asciiTheme="majorBidi" w:hAnsiTheme="majorBidi" w:cstheme="majorBidi"/>
          </w:rPr>
          <w:t>m</w:t>
        </w:r>
        <w:r w:rsidR="009F15A1" w:rsidRPr="00833B1F">
          <w:rPr>
            <w:rFonts w:asciiTheme="majorBidi" w:hAnsiTheme="majorBidi" w:cstheme="majorBidi"/>
          </w:rPr>
          <w:t xml:space="preserve">ath </w:t>
        </w:r>
      </w:ins>
      <w:r w:rsidRPr="00833B1F">
        <w:rPr>
          <w:rFonts w:asciiTheme="majorBidi" w:hAnsiTheme="majorBidi" w:cstheme="majorBidi"/>
        </w:rPr>
        <w:t xml:space="preserve">and English in school, they do not possess the </w:t>
      </w:r>
      <w:r w:rsidR="00D86DFC" w:rsidRPr="00833B1F">
        <w:rPr>
          <w:rFonts w:asciiTheme="majorBidi" w:hAnsiTheme="majorBidi" w:cstheme="majorBidi"/>
        </w:rPr>
        <w:t xml:space="preserve">necessary </w:t>
      </w:r>
      <w:r w:rsidRPr="00833B1F">
        <w:rPr>
          <w:rFonts w:asciiTheme="majorBidi" w:hAnsiTheme="majorBidi" w:cstheme="majorBidi"/>
        </w:rPr>
        <w:t xml:space="preserve">qualifications </w:t>
      </w:r>
      <w:r w:rsidR="00D86DFC" w:rsidRPr="00833B1F">
        <w:rPr>
          <w:rFonts w:asciiTheme="majorBidi" w:hAnsiTheme="majorBidi" w:cstheme="majorBidi"/>
        </w:rPr>
        <w:t>for employment</w:t>
      </w:r>
      <w:r w:rsidRPr="00833B1F">
        <w:rPr>
          <w:rFonts w:asciiTheme="majorBidi" w:hAnsiTheme="majorBidi" w:cstheme="majorBidi"/>
        </w:rPr>
        <w:t xml:space="preserve">. </w:t>
      </w:r>
      <w:r w:rsidR="00147D10" w:rsidRPr="00833B1F">
        <w:rPr>
          <w:rFonts w:asciiTheme="majorBidi" w:hAnsiTheme="majorBidi" w:cstheme="majorBidi"/>
        </w:rPr>
        <w:t>Indeed, a recent study shows that the</w:t>
      </w:r>
      <w:r w:rsidRPr="00833B1F">
        <w:rPr>
          <w:rFonts w:asciiTheme="majorBidi" w:hAnsiTheme="majorBidi" w:cstheme="majorBidi"/>
        </w:rPr>
        <w:t xml:space="preserve"> average monthly wage of </w:t>
      </w:r>
      <w:r w:rsidR="00147D10" w:rsidRPr="00833B1F">
        <w:rPr>
          <w:rFonts w:asciiTheme="majorBidi" w:hAnsiTheme="majorBidi" w:cstheme="majorBidi"/>
        </w:rPr>
        <w:t>ultra</w:t>
      </w:r>
      <w:r w:rsidRPr="00833B1F">
        <w:rPr>
          <w:rFonts w:asciiTheme="majorBidi" w:hAnsiTheme="majorBidi" w:cstheme="majorBidi"/>
        </w:rPr>
        <w:t xml:space="preserve">-Orthodox Jews was 72% of that of the average monthly wage in the general population, though this </w:t>
      </w:r>
      <w:r w:rsidR="00147D10" w:rsidRPr="00833B1F">
        <w:rPr>
          <w:rFonts w:asciiTheme="majorBidi" w:hAnsiTheme="majorBidi" w:cstheme="majorBidi"/>
        </w:rPr>
        <w:t xml:space="preserve">finding </w:t>
      </w:r>
      <w:r w:rsidRPr="00833B1F">
        <w:rPr>
          <w:rFonts w:asciiTheme="majorBidi" w:hAnsiTheme="majorBidi" w:cstheme="majorBidi"/>
        </w:rPr>
        <w:t>could be explained</w:t>
      </w:r>
      <w:r w:rsidR="00F11A61" w:rsidRPr="00833B1F">
        <w:rPr>
          <w:rFonts w:asciiTheme="majorBidi" w:hAnsiTheme="majorBidi" w:cstheme="majorBidi"/>
        </w:rPr>
        <w:t xml:space="preserve"> partly</w:t>
      </w:r>
      <w:r w:rsidRPr="00833B1F">
        <w:rPr>
          <w:rFonts w:asciiTheme="majorBidi" w:hAnsiTheme="majorBidi" w:cstheme="majorBidi"/>
        </w:rPr>
        <w:t xml:space="preserve"> by the fact that </w:t>
      </w:r>
      <w:r w:rsidR="00F11A61" w:rsidRPr="00833B1F">
        <w:rPr>
          <w:rFonts w:asciiTheme="majorBidi" w:hAnsiTheme="majorBidi" w:cstheme="majorBidi"/>
        </w:rPr>
        <w:t>ultra</w:t>
      </w:r>
      <w:r w:rsidRPr="00833B1F">
        <w:rPr>
          <w:rFonts w:asciiTheme="majorBidi" w:hAnsiTheme="majorBidi" w:cstheme="majorBidi"/>
        </w:rPr>
        <w:t xml:space="preserve">-Orthodox Jews </w:t>
      </w:r>
      <w:del w:id="701" w:author="Gail Chalew" w:date="2018-07-25T10:39:00Z">
        <w:r w:rsidRPr="00833B1F" w:rsidDel="00F97617">
          <w:rPr>
            <w:rFonts w:asciiTheme="majorBidi" w:hAnsiTheme="majorBidi" w:cstheme="majorBidi"/>
          </w:rPr>
          <w:delText>are more inclined</w:delText>
        </w:r>
      </w:del>
      <w:ins w:id="702" w:author="Gail Chalew" w:date="2018-07-25T10:39:00Z">
        <w:r w:rsidR="00F97617">
          <w:rPr>
            <w:rFonts w:asciiTheme="majorBidi" w:hAnsiTheme="majorBidi" w:cstheme="majorBidi"/>
          </w:rPr>
          <w:t>tend to hold</w:t>
        </w:r>
      </w:ins>
      <w:r w:rsidRPr="00833B1F">
        <w:rPr>
          <w:rFonts w:asciiTheme="majorBidi" w:hAnsiTheme="majorBidi" w:cstheme="majorBidi"/>
        </w:rPr>
        <w:t xml:space="preserve"> </w:t>
      </w:r>
      <w:del w:id="703" w:author="Gail Chalew" w:date="2018-07-25T10:39:00Z">
        <w:r w:rsidRPr="00833B1F" w:rsidDel="00F97617">
          <w:rPr>
            <w:rFonts w:asciiTheme="majorBidi" w:hAnsiTheme="majorBidi" w:cstheme="majorBidi"/>
          </w:rPr>
          <w:delText xml:space="preserve">to work in </w:delText>
        </w:r>
      </w:del>
      <w:del w:id="704" w:author="Gail Chalew" w:date="2018-07-19T10:19:00Z">
        <w:r w:rsidRPr="00833B1F" w:rsidDel="009F15A1">
          <w:rPr>
            <w:rFonts w:asciiTheme="majorBidi" w:hAnsiTheme="majorBidi" w:cstheme="majorBidi"/>
          </w:rPr>
          <w:delText xml:space="preserve">part </w:delText>
        </w:r>
      </w:del>
      <w:ins w:id="705" w:author="Gail Chalew" w:date="2018-07-19T10:19:00Z">
        <w:r w:rsidR="009F15A1" w:rsidRPr="00833B1F">
          <w:rPr>
            <w:rFonts w:asciiTheme="majorBidi" w:hAnsiTheme="majorBidi" w:cstheme="majorBidi"/>
          </w:rPr>
          <w:t>part</w:t>
        </w:r>
        <w:r w:rsidR="009F15A1">
          <w:rPr>
            <w:rFonts w:asciiTheme="majorBidi" w:hAnsiTheme="majorBidi" w:cstheme="majorBidi"/>
          </w:rPr>
          <w:t>-</w:t>
        </w:r>
      </w:ins>
      <w:r w:rsidRPr="00833B1F">
        <w:rPr>
          <w:rFonts w:asciiTheme="majorBidi" w:hAnsiTheme="majorBidi" w:cstheme="majorBidi"/>
        </w:rPr>
        <w:t>time jobs.</w:t>
      </w:r>
      <w:r w:rsidRPr="00833B1F">
        <w:rPr>
          <w:rFonts w:asciiTheme="majorBidi" w:hAnsiTheme="majorBidi" w:cstheme="majorBidi"/>
          <w:vertAlign w:val="superscript"/>
        </w:rPr>
        <w:footnoteReference w:id="23"/>
      </w:r>
    </w:p>
    <w:p w14:paraId="48299ED9" w14:textId="77777777" w:rsidR="00DE64EE" w:rsidRPr="00833B1F" w:rsidRDefault="00DE64EE" w:rsidP="0026301B">
      <w:pPr>
        <w:bidi w:val="0"/>
        <w:spacing w:before="120"/>
        <w:jc w:val="left"/>
        <w:rPr>
          <w:rFonts w:asciiTheme="majorBidi" w:hAnsiTheme="majorBidi" w:cstheme="majorBidi"/>
        </w:rPr>
      </w:pPr>
    </w:p>
    <w:p w14:paraId="7FBFB8D4" w14:textId="61301166" w:rsidR="00DE64EE" w:rsidRDefault="005153DF" w:rsidP="0026301B">
      <w:pPr>
        <w:bidi w:val="0"/>
        <w:spacing w:before="120"/>
        <w:jc w:val="left"/>
        <w:rPr>
          <w:ins w:id="707" w:author="Gail Chalew" w:date="2018-07-19T10:26:00Z"/>
          <w:rFonts w:asciiTheme="majorBidi" w:hAnsiTheme="majorBidi" w:cstheme="majorBidi"/>
          <w:b/>
          <w:smallCaps/>
        </w:rPr>
      </w:pPr>
      <w:r w:rsidRPr="00833B1F">
        <w:rPr>
          <w:rFonts w:asciiTheme="majorBidi" w:hAnsiTheme="majorBidi" w:cstheme="majorBidi"/>
          <w:b/>
        </w:rPr>
        <w:t>II</w:t>
      </w:r>
      <w:r w:rsidR="00A21641" w:rsidRPr="00833B1F">
        <w:rPr>
          <w:rFonts w:asciiTheme="majorBidi" w:hAnsiTheme="majorBidi" w:cstheme="majorBidi"/>
          <w:b/>
        </w:rPr>
        <w:t>I</w:t>
      </w:r>
      <w:r w:rsidRPr="00833B1F">
        <w:rPr>
          <w:rFonts w:asciiTheme="majorBidi" w:hAnsiTheme="majorBidi" w:cstheme="majorBidi"/>
          <w:b/>
        </w:rPr>
        <w:t>. T</w:t>
      </w:r>
      <w:r w:rsidRPr="00833B1F">
        <w:rPr>
          <w:rFonts w:asciiTheme="majorBidi" w:hAnsiTheme="majorBidi" w:cstheme="majorBidi"/>
          <w:b/>
          <w:smallCaps/>
        </w:rPr>
        <w:t>he Experiments</w:t>
      </w:r>
    </w:p>
    <w:p w14:paraId="0C185DAF" w14:textId="47C9ADCA" w:rsidR="009F15A1" w:rsidRPr="00E8622A" w:rsidRDefault="009F15A1" w:rsidP="009F15A1">
      <w:pPr>
        <w:bidi w:val="0"/>
        <w:spacing w:before="120"/>
        <w:jc w:val="left"/>
        <w:rPr>
          <w:rFonts w:asciiTheme="majorBidi" w:hAnsiTheme="majorBidi" w:cs="Times New Roman (Headings CS)"/>
          <w:smallCaps/>
        </w:rPr>
      </w:pPr>
      <w:ins w:id="708" w:author="Gail Chalew" w:date="2018-07-19T10:26:00Z">
        <w:r w:rsidRPr="005A60DC">
          <w:rPr>
            <w:rFonts w:asciiTheme="majorBidi" w:hAnsiTheme="majorBidi" w:cs="Times New Roman (Headings CS)"/>
            <w:b/>
            <w:smallCaps/>
          </w:rPr>
          <w:t xml:space="preserve">A. </w:t>
        </w:r>
      </w:ins>
      <w:ins w:id="709" w:author="Gail Chalew" w:date="2018-07-19T10:27:00Z">
        <w:r w:rsidRPr="00C07500">
          <w:rPr>
            <w:rFonts w:asciiTheme="majorBidi" w:hAnsiTheme="majorBidi" w:cs="Times New Roman (Headings CS)"/>
            <w:b/>
            <w:smallCaps/>
          </w:rPr>
          <w:t xml:space="preserve"> </w:t>
        </w:r>
      </w:ins>
      <w:ins w:id="710" w:author="Gail Chalew" w:date="2018-07-19T10:28:00Z">
        <w:r w:rsidRPr="00E8622A">
          <w:rPr>
            <w:rFonts w:asciiTheme="majorBidi" w:hAnsiTheme="majorBidi" w:cs="Times New Roman (Headings CS)"/>
            <w:b/>
            <w:smallCaps/>
          </w:rPr>
          <w:t>Sample</w:t>
        </w:r>
      </w:ins>
    </w:p>
    <w:p w14:paraId="7922A096" w14:textId="2FA77F41"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 xml:space="preserve">We </w:t>
      </w:r>
      <w:r w:rsidR="007319DA" w:rsidRPr="00833B1F">
        <w:rPr>
          <w:rFonts w:asciiTheme="majorBidi" w:hAnsiTheme="majorBidi" w:cstheme="majorBidi"/>
        </w:rPr>
        <w:t xml:space="preserve">designed a series of </w:t>
      </w:r>
      <w:r w:rsidRPr="00833B1F">
        <w:rPr>
          <w:rFonts w:asciiTheme="majorBidi" w:hAnsiTheme="majorBidi" w:cstheme="majorBidi"/>
        </w:rPr>
        <w:t>internet-based experiments to disentangle the different mechanisms generating discrimination in Israel. The experiments were conducted on</w:t>
      </w:r>
      <w:del w:id="711" w:author="Gail Chalew" w:date="2018-07-19T10:20:00Z">
        <w:r w:rsidRPr="00833B1F" w:rsidDel="009F15A1">
          <w:rPr>
            <w:rFonts w:asciiTheme="majorBidi" w:hAnsiTheme="majorBidi" w:cstheme="majorBidi"/>
          </w:rPr>
          <w:delText>-</w:delText>
        </w:r>
      </w:del>
      <w:r w:rsidRPr="00833B1F">
        <w:rPr>
          <w:rFonts w:asciiTheme="majorBidi" w:hAnsiTheme="majorBidi" w:cstheme="majorBidi"/>
        </w:rPr>
        <w:t xml:space="preserve">line by the </w:t>
      </w:r>
      <w:commentRangeStart w:id="712"/>
      <w:r w:rsidRPr="00833B1F">
        <w:rPr>
          <w:rFonts w:asciiTheme="majorBidi" w:hAnsiTheme="majorBidi" w:cstheme="majorBidi"/>
        </w:rPr>
        <w:t>Dialogue Research Institute</w:t>
      </w:r>
      <w:commentRangeEnd w:id="712"/>
      <w:r w:rsidR="009F15A1">
        <w:rPr>
          <w:rStyle w:val="CommentReference"/>
        </w:rPr>
        <w:commentReference w:id="712"/>
      </w:r>
      <w:r w:rsidRPr="00833B1F">
        <w:rPr>
          <w:rFonts w:asciiTheme="majorBidi" w:hAnsiTheme="majorBidi" w:cstheme="majorBidi"/>
        </w:rPr>
        <w:t xml:space="preserve">. </w:t>
      </w:r>
      <w:del w:id="713" w:author="Gail Chalew" w:date="2018-07-19T10:21:00Z">
        <w:r w:rsidR="00DB7D14" w:rsidRPr="00833B1F" w:rsidDel="009F15A1">
          <w:rPr>
            <w:rFonts w:asciiTheme="majorBidi" w:hAnsiTheme="majorBidi" w:cstheme="majorBidi"/>
          </w:rPr>
          <w:delText>E</w:delText>
        </w:r>
        <w:r w:rsidR="000B0393" w:rsidRPr="00833B1F" w:rsidDel="009F15A1">
          <w:rPr>
            <w:rFonts w:asciiTheme="majorBidi" w:hAnsiTheme="majorBidi" w:cstheme="majorBidi"/>
          </w:rPr>
          <w:delText>xperiment</w:delText>
        </w:r>
        <w:r w:rsidR="00DB7D14" w:rsidRPr="00833B1F" w:rsidDel="009F15A1">
          <w:rPr>
            <w:rFonts w:asciiTheme="majorBidi" w:hAnsiTheme="majorBidi" w:cstheme="majorBidi"/>
          </w:rPr>
          <w:delText xml:space="preserve"> </w:delText>
        </w:r>
      </w:del>
      <w:ins w:id="714" w:author="Gail Chalew" w:date="2018-07-19T10:21:00Z">
        <w:r w:rsidR="009F15A1">
          <w:rPr>
            <w:rFonts w:asciiTheme="majorBidi" w:hAnsiTheme="majorBidi" w:cstheme="majorBidi"/>
          </w:rPr>
          <w:t>The</w:t>
        </w:r>
        <w:r w:rsidR="009F15A1" w:rsidRPr="00833B1F">
          <w:rPr>
            <w:rFonts w:asciiTheme="majorBidi" w:hAnsiTheme="majorBidi" w:cstheme="majorBidi"/>
          </w:rPr>
          <w:t xml:space="preserve"> </w:t>
        </w:r>
      </w:ins>
      <w:del w:id="715" w:author="Gail Chalew" w:date="2018-07-19T10:22:00Z">
        <w:r w:rsidR="00DB7D14" w:rsidRPr="00833B1F" w:rsidDel="009F15A1">
          <w:rPr>
            <w:rFonts w:asciiTheme="majorBidi" w:hAnsiTheme="majorBidi" w:cstheme="majorBidi"/>
          </w:rPr>
          <w:delText>participants</w:delText>
        </w:r>
        <w:r w:rsidR="000B0393" w:rsidRPr="00833B1F" w:rsidDel="009F15A1">
          <w:rPr>
            <w:rFonts w:asciiTheme="majorBidi" w:hAnsiTheme="majorBidi" w:cstheme="majorBidi"/>
          </w:rPr>
          <w:delText xml:space="preserve"> </w:delText>
        </w:r>
      </w:del>
      <w:ins w:id="716" w:author="Gail Chalew" w:date="2018-07-19T10:23:00Z">
        <w:r w:rsidR="009F15A1">
          <w:rPr>
            <w:rFonts w:asciiTheme="majorBidi" w:hAnsiTheme="majorBidi" w:cstheme="majorBidi"/>
          </w:rPr>
          <w:t>participants</w:t>
        </w:r>
      </w:ins>
      <w:ins w:id="717" w:author="Gail Chalew" w:date="2018-07-19T10:22:00Z">
        <w:r w:rsidR="009F15A1" w:rsidRPr="00833B1F">
          <w:rPr>
            <w:rFonts w:asciiTheme="majorBidi" w:hAnsiTheme="majorBidi" w:cstheme="majorBidi"/>
          </w:rPr>
          <w:t xml:space="preserve"> </w:t>
        </w:r>
      </w:ins>
      <w:del w:id="718" w:author="Gail Chalew" w:date="2018-07-19T10:21:00Z">
        <w:r w:rsidR="000B0393" w:rsidRPr="00833B1F" w:rsidDel="009F15A1">
          <w:rPr>
            <w:rFonts w:asciiTheme="majorBidi" w:hAnsiTheme="majorBidi" w:cstheme="majorBidi"/>
          </w:rPr>
          <w:delText>included</w:delText>
        </w:r>
        <w:r w:rsidRPr="00833B1F" w:rsidDel="009F15A1">
          <w:rPr>
            <w:rFonts w:asciiTheme="majorBidi" w:hAnsiTheme="majorBidi" w:cstheme="majorBidi"/>
          </w:rPr>
          <w:delText xml:space="preserve"> </w:delText>
        </w:r>
      </w:del>
      <w:ins w:id="719" w:author="Gail Chalew" w:date="2018-07-19T10:21:00Z">
        <w:r w:rsidR="009F15A1">
          <w:rPr>
            <w:rFonts w:asciiTheme="majorBidi" w:hAnsiTheme="majorBidi" w:cstheme="majorBidi"/>
          </w:rPr>
          <w:t>were</w:t>
        </w:r>
        <w:r w:rsidR="009F15A1" w:rsidRPr="00833B1F">
          <w:rPr>
            <w:rFonts w:asciiTheme="majorBidi" w:hAnsiTheme="majorBidi" w:cstheme="majorBidi"/>
          </w:rPr>
          <w:t xml:space="preserve"> </w:t>
        </w:r>
      </w:ins>
      <w:r w:rsidRPr="00833B1F">
        <w:rPr>
          <w:rFonts w:asciiTheme="majorBidi" w:hAnsiTheme="majorBidi" w:cstheme="majorBidi"/>
        </w:rPr>
        <w:t>1,078 Jewish Israelis</w:t>
      </w:r>
      <w:r w:rsidR="008F011A" w:rsidRPr="00833B1F">
        <w:rPr>
          <w:rFonts w:asciiTheme="majorBidi" w:hAnsiTheme="majorBidi" w:cstheme="majorBidi"/>
        </w:rPr>
        <w:t xml:space="preserve"> (i.e.</w:t>
      </w:r>
      <w:r w:rsidR="00A70B93" w:rsidRPr="00833B1F">
        <w:rPr>
          <w:rFonts w:asciiTheme="majorBidi" w:hAnsiTheme="majorBidi" w:cstheme="majorBidi"/>
        </w:rPr>
        <w:t>,</w:t>
      </w:r>
      <w:r w:rsidR="008F011A" w:rsidRPr="00833B1F">
        <w:rPr>
          <w:rFonts w:asciiTheme="majorBidi" w:hAnsiTheme="majorBidi" w:cstheme="majorBidi"/>
        </w:rPr>
        <w:t xml:space="preserve"> </w:t>
      </w:r>
      <w:ins w:id="720" w:author="Gail Chalew" w:date="2018-07-19T10:21:00Z">
        <w:r w:rsidR="009F15A1">
          <w:rPr>
            <w:rFonts w:asciiTheme="majorBidi" w:hAnsiTheme="majorBidi" w:cstheme="majorBidi"/>
          </w:rPr>
          <w:t xml:space="preserve">there were </w:t>
        </w:r>
      </w:ins>
      <w:r w:rsidR="008F011A" w:rsidRPr="00833B1F">
        <w:rPr>
          <w:rFonts w:asciiTheme="majorBidi" w:hAnsiTheme="majorBidi" w:cstheme="majorBidi"/>
        </w:rPr>
        <w:t xml:space="preserve">no </w:t>
      </w:r>
      <w:r w:rsidR="008756A3" w:rsidRPr="00833B1F">
        <w:rPr>
          <w:rFonts w:asciiTheme="majorBidi" w:hAnsiTheme="majorBidi" w:cstheme="majorBidi"/>
        </w:rPr>
        <w:t>Muslim</w:t>
      </w:r>
      <w:ins w:id="721" w:author="Gail Chalew" w:date="2018-07-19T10:23:00Z">
        <w:r w:rsidR="009F15A1">
          <w:rPr>
            <w:rFonts w:asciiTheme="majorBidi" w:hAnsiTheme="majorBidi" w:cstheme="majorBidi"/>
          </w:rPr>
          <w:t>s</w:t>
        </w:r>
      </w:ins>
      <w:r w:rsidR="008756A3" w:rsidRPr="00833B1F">
        <w:rPr>
          <w:rFonts w:asciiTheme="majorBidi" w:hAnsiTheme="majorBidi" w:cstheme="majorBidi"/>
        </w:rPr>
        <w:t xml:space="preserve"> or Christian</w:t>
      </w:r>
      <w:ins w:id="722" w:author="Gail Chalew" w:date="2018-07-19T10:23:00Z">
        <w:r w:rsidR="009F15A1">
          <w:rPr>
            <w:rFonts w:asciiTheme="majorBidi" w:hAnsiTheme="majorBidi" w:cstheme="majorBidi"/>
          </w:rPr>
          <w:t>s among them</w:t>
        </w:r>
      </w:ins>
      <w:del w:id="723" w:author="Gail Chalew" w:date="2018-07-19T10:23:00Z">
        <w:r w:rsidR="008756A3" w:rsidRPr="00833B1F" w:rsidDel="009F15A1">
          <w:rPr>
            <w:rFonts w:asciiTheme="majorBidi" w:hAnsiTheme="majorBidi" w:cstheme="majorBidi"/>
          </w:rPr>
          <w:delText xml:space="preserve"> </w:delText>
        </w:r>
        <w:r w:rsidR="008F011A" w:rsidRPr="00833B1F" w:rsidDel="009F15A1">
          <w:rPr>
            <w:rFonts w:asciiTheme="majorBidi" w:hAnsiTheme="majorBidi" w:cstheme="majorBidi"/>
          </w:rPr>
          <w:delText>participants</w:delText>
        </w:r>
      </w:del>
      <w:del w:id="724" w:author="Gail Chalew" w:date="2018-07-19T10:22:00Z">
        <w:r w:rsidR="008F011A" w:rsidRPr="00833B1F" w:rsidDel="009F15A1">
          <w:rPr>
            <w:rFonts w:asciiTheme="majorBidi" w:hAnsiTheme="majorBidi" w:cstheme="majorBidi"/>
          </w:rPr>
          <w:delText>)</w:delText>
        </w:r>
        <w:r w:rsidRPr="00833B1F" w:rsidDel="009F15A1">
          <w:rPr>
            <w:rFonts w:asciiTheme="majorBidi" w:hAnsiTheme="majorBidi" w:cstheme="majorBidi"/>
          </w:rPr>
          <w:delText>,</w:delText>
        </w:r>
        <w:r w:rsidRPr="00833B1F" w:rsidDel="009F15A1">
          <w:rPr>
            <w:rFonts w:asciiTheme="majorBidi" w:hAnsiTheme="majorBidi" w:cstheme="majorBidi"/>
            <w:vertAlign w:val="superscript"/>
          </w:rPr>
          <w:footnoteReference w:id="24"/>
        </w:r>
        <w:r w:rsidRPr="00833B1F" w:rsidDel="009F15A1">
          <w:rPr>
            <w:rFonts w:asciiTheme="majorBidi" w:hAnsiTheme="majorBidi" w:cstheme="majorBidi"/>
          </w:rPr>
          <w:delText xml:space="preserve"> </w:delText>
        </w:r>
      </w:del>
      <w:ins w:id="727" w:author="Gail Chalew" w:date="2018-07-19T10:22:00Z">
        <w:r w:rsidR="009F15A1" w:rsidRPr="00833B1F">
          <w:rPr>
            <w:rFonts w:asciiTheme="majorBidi" w:hAnsiTheme="majorBidi" w:cstheme="majorBidi"/>
          </w:rPr>
          <w:t>)</w:t>
        </w:r>
        <w:r w:rsidR="009F15A1">
          <w:rPr>
            <w:rFonts w:asciiTheme="majorBidi" w:hAnsiTheme="majorBidi" w:cstheme="majorBidi"/>
          </w:rPr>
          <w:t>.</w:t>
        </w:r>
        <w:r w:rsidR="009F15A1" w:rsidRPr="00833B1F">
          <w:rPr>
            <w:rFonts w:asciiTheme="majorBidi" w:hAnsiTheme="majorBidi" w:cstheme="majorBidi"/>
            <w:vertAlign w:val="superscript"/>
          </w:rPr>
          <w:footnoteReference w:id="25"/>
        </w:r>
        <w:r w:rsidR="009F15A1" w:rsidRPr="00833B1F">
          <w:rPr>
            <w:rFonts w:asciiTheme="majorBidi" w:hAnsiTheme="majorBidi" w:cstheme="majorBidi"/>
          </w:rPr>
          <w:t xml:space="preserve"> </w:t>
        </w:r>
        <w:r w:rsidR="009F15A1">
          <w:rPr>
            <w:rFonts w:asciiTheme="majorBidi" w:hAnsiTheme="majorBidi" w:cstheme="majorBidi"/>
          </w:rPr>
          <w:t xml:space="preserve">This </w:t>
        </w:r>
      </w:ins>
      <w:del w:id="738" w:author="Gail Chalew" w:date="2018-07-19T10:22:00Z">
        <w:r w:rsidRPr="00833B1F" w:rsidDel="009F15A1">
          <w:rPr>
            <w:rFonts w:asciiTheme="majorBidi" w:hAnsiTheme="majorBidi" w:cstheme="majorBidi"/>
          </w:rPr>
          <w:delText xml:space="preserve">constituting </w:delText>
        </w:r>
      </w:del>
      <w:ins w:id="739" w:author="Gail Chalew" w:date="2018-07-19T10:22:00Z">
        <w:r w:rsidR="009F15A1">
          <w:rPr>
            <w:rFonts w:asciiTheme="majorBidi" w:hAnsiTheme="majorBidi" w:cstheme="majorBidi"/>
          </w:rPr>
          <w:t>constituted</w:t>
        </w:r>
        <w:r w:rsidR="009F15A1" w:rsidRPr="00833B1F">
          <w:rPr>
            <w:rFonts w:asciiTheme="majorBidi" w:hAnsiTheme="majorBidi" w:cstheme="majorBidi"/>
          </w:rPr>
          <w:t xml:space="preserve"> </w:t>
        </w:r>
      </w:ins>
      <w:r w:rsidRPr="00833B1F">
        <w:rPr>
          <w:rFonts w:asciiTheme="majorBidi" w:hAnsiTheme="majorBidi" w:cstheme="majorBidi"/>
        </w:rPr>
        <w:t>a representative sample of the Israeli</w:t>
      </w:r>
      <w:del w:id="740" w:author="Gail Chalew" w:date="2018-07-19T10:21:00Z">
        <w:r w:rsidRPr="00833B1F" w:rsidDel="009F15A1">
          <w:rPr>
            <w:rFonts w:asciiTheme="majorBidi" w:hAnsiTheme="majorBidi" w:cstheme="majorBidi"/>
          </w:rPr>
          <w:delText>-</w:delText>
        </w:r>
      </w:del>
      <w:ins w:id="741" w:author="Gail Chalew" w:date="2018-07-19T10:21:00Z">
        <w:r w:rsidR="009F15A1">
          <w:rPr>
            <w:rFonts w:asciiTheme="majorBidi" w:hAnsiTheme="majorBidi" w:cstheme="majorBidi"/>
          </w:rPr>
          <w:t xml:space="preserve"> </w:t>
        </w:r>
      </w:ins>
      <w:r w:rsidRPr="00833B1F">
        <w:rPr>
          <w:rFonts w:asciiTheme="majorBidi" w:hAnsiTheme="majorBidi" w:cstheme="majorBidi"/>
        </w:rPr>
        <w:t xml:space="preserve">Jewish adult population, thus granting the experiment a grounded external validity with regard to the discrimination patterns that exist </w:t>
      </w:r>
      <w:r w:rsidR="00A70B93" w:rsidRPr="00833B1F">
        <w:rPr>
          <w:rFonts w:asciiTheme="majorBidi" w:hAnsiTheme="majorBidi" w:cstheme="majorBidi"/>
        </w:rPr>
        <w:t>within</w:t>
      </w:r>
      <w:r w:rsidRPr="00833B1F">
        <w:rPr>
          <w:rFonts w:asciiTheme="majorBidi" w:hAnsiTheme="majorBidi" w:cstheme="majorBidi"/>
        </w:rPr>
        <w:t xml:space="preserve"> Israeli</w:t>
      </w:r>
      <w:del w:id="742" w:author="Gail Chalew" w:date="2018-07-19T10:22:00Z">
        <w:r w:rsidRPr="00833B1F" w:rsidDel="009F15A1">
          <w:rPr>
            <w:rFonts w:asciiTheme="majorBidi" w:hAnsiTheme="majorBidi" w:cstheme="majorBidi"/>
          </w:rPr>
          <w:delText>-</w:delText>
        </w:r>
      </w:del>
      <w:ins w:id="743" w:author="Gail Chalew" w:date="2018-07-19T10:22:00Z">
        <w:r w:rsidR="009F15A1">
          <w:rPr>
            <w:rFonts w:asciiTheme="majorBidi" w:hAnsiTheme="majorBidi" w:cstheme="majorBidi"/>
          </w:rPr>
          <w:t xml:space="preserve"> </w:t>
        </w:r>
      </w:ins>
      <w:r w:rsidRPr="00833B1F">
        <w:rPr>
          <w:rFonts w:asciiTheme="majorBidi" w:hAnsiTheme="majorBidi" w:cstheme="majorBidi"/>
        </w:rPr>
        <w:t xml:space="preserve">Jewish society. Table 1 presents </w:t>
      </w:r>
      <w:del w:id="744" w:author="Gail Chalew" w:date="2018-07-19T10:22:00Z">
        <w:r w:rsidRPr="00833B1F" w:rsidDel="009F15A1">
          <w:rPr>
            <w:rFonts w:asciiTheme="majorBidi" w:hAnsiTheme="majorBidi" w:cstheme="majorBidi"/>
          </w:rPr>
          <w:delText xml:space="preserve">the distribution of </w:delText>
        </w:r>
      </w:del>
      <w:r w:rsidRPr="00833B1F">
        <w:rPr>
          <w:rFonts w:asciiTheme="majorBidi" w:hAnsiTheme="majorBidi" w:cstheme="majorBidi"/>
        </w:rPr>
        <w:t>some relevant personal and demographic characteristics of the participants</w:t>
      </w:r>
      <w:del w:id="745" w:author="Gail Chalew" w:date="2018-07-19T10:22:00Z">
        <w:r w:rsidR="00300AA1" w:rsidRPr="00833B1F" w:rsidDel="009F15A1">
          <w:rPr>
            <w:rFonts w:asciiTheme="majorBidi" w:hAnsiTheme="majorBidi" w:cstheme="majorBidi"/>
          </w:rPr>
          <w:delText xml:space="preserve"> in our experiments</w:delText>
        </w:r>
      </w:del>
      <w:r w:rsidRPr="00833B1F">
        <w:rPr>
          <w:rFonts w:asciiTheme="majorBidi" w:hAnsiTheme="majorBidi" w:cstheme="majorBidi"/>
        </w:rPr>
        <w:t>.</w:t>
      </w:r>
    </w:p>
    <w:p w14:paraId="40779932" w14:textId="77777777" w:rsidR="00300AA1" w:rsidRPr="00833B1F" w:rsidRDefault="00300AA1" w:rsidP="0026301B">
      <w:pPr>
        <w:bidi w:val="0"/>
        <w:spacing w:before="120"/>
        <w:jc w:val="left"/>
        <w:rPr>
          <w:rFonts w:asciiTheme="majorBidi" w:hAnsiTheme="majorBidi" w:cstheme="majorBidi"/>
        </w:rPr>
      </w:pPr>
    </w:p>
    <w:p w14:paraId="473CF2FF" w14:textId="77777777" w:rsidR="00300AA1" w:rsidRPr="00833B1F" w:rsidRDefault="00300AA1" w:rsidP="0026301B">
      <w:pPr>
        <w:bidi w:val="0"/>
        <w:spacing w:before="120"/>
        <w:jc w:val="left"/>
        <w:rPr>
          <w:rFonts w:asciiTheme="majorBidi" w:hAnsiTheme="majorBidi" w:cstheme="majorBidi"/>
        </w:rPr>
      </w:pPr>
    </w:p>
    <w:p w14:paraId="084306B1" w14:textId="77777777" w:rsidR="00300AA1" w:rsidRPr="00833B1F" w:rsidRDefault="00300AA1" w:rsidP="0026301B">
      <w:pPr>
        <w:bidi w:val="0"/>
        <w:spacing w:before="120"/>
        <w:jc w:val="left"/>
        <w:rPr>
          <w:rFonts w:asciiTheme="majorBidi" w:hAnsiTheme="majorBidi" w:cstheme="majorBidi"/>
        </w:rPr>
      </w:pPr>
    </w:p>
    <w:p w14:paraId="0E6476EA" w14:textId="77777777" w:rsidR="00300AA1" w:rsidRPr="00833B1F" w:rsidRDefault="00300AA1" w:rsidP="0026301B">
      <w:pPr>
        <w:bidi w:val="0"/>
        <w:spacing w:before="120"/>
        <w:jc w:val="left"/>
        <w:rPr>
          <w:rFonts w:asciiTheme="majorBidi" w:hAnsiTheme="majorBidi" w:cstheme="majorBidi"/>
        </w:rPr>
      </w:pPr>
    </w:p>
    <w:tbl>
      <w:tblPr>
        <w:tblStyle w:val="a"/>
        <w:tblW w:w="6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56"/>
        <w:gridCol w:w="2258"/>
        <w:gridCol w:w="2380"/>
        <w:gridCol w:w="7"/>
      </w:tblGrid>
      <w:tr w:rsidR="00803731" w:rsidRPr="002F2F18" w14:paraId="06730373" w14:textId="77777777" w:rsidTr="00803731">
        <w:trPr>
          <w:trHeight w:val="500"/>
          <w:jc w:val="center"/>
        </w:trPr>
        <w:tc>
          <w:tcPr>
            <w:tcW w:w="6166" w:type="dxa"/>
            <w:gridSpan w:val="5"/>
            <w:tcBorders>
              <w:top w:val="nil"/>
              <w:left w:val="nil"/>
              <w:bottom w:val="single" w:sz="4" w:space="0" w:color="000000"/>
              <w:right w:val="nil"/>
            </w:tcBorders>
            <w:vAlign w:val="center"/>
          </w:tcPr>
          <w:p w14:paraId="3F32B4D7" w14:textId="77777777" w:rsidR="00803731" w:rsidRPr="00833B1F" w:rsidRDefault="00D20F49" w:rsidP="0026301B">
            <w:pPr>
              <w:bidi w:val="0"/>
              <w:spacing w:before="120" w:after="120"/>
              <w:jc w:val="left"/>
              <w:rPr>
                <w:rFonts w:asciiTheme="majorBidi" w:hAnsiTheme="majorBidi" w:cstheme="majorBidi"/>
              </w:rPr>
            </w:pPr>
            <w:r w:rsidRPr="00833B1F">
              <w:rPr>
                <w:rFonts w:asciiTheme="majorBidi" w:hAnsiTheme="majorBidi" w:cstheme="majorBidi"/>
              </w:rPr>
              <w:t>Table 1</w:t>
            </w:r>
          </w:p>
          <w:p w14:paraId="17508109" w14:textId="284EA80F" w:rsidR="00803731" w:rsidRPr="00833B1F" w:rsidRDefault="00803731" w:rsidP="0026301B">
            <w:pPr>
              <w:bidi w:val="0"/>
              <w:spacing w:before="120" w:after="120"/>
              <w:jc w:val="left"/>
              <w:rPr>
                <w:rFonts w:asciiTheme="majorBidi" w:hAnsiTheme="majorBidi" w:cstheme="majorBidi"/>
              </w:rPr>
            </w:pPr>
            <w:r w:rsidRPr="00833B1F">
              <w:rPr>
                <w:rFonts w:asciiTheme="majorBidi" w:hAnsiTheme="majorBidi" w:cstheme="majorBidi"/>
              </w:rPr>
              <w:t>Participants</w:t>
            </w:r>
            <w:del w:id="746" w:author="Gail Chalew" w:date="2018-07-21T07:24:00Z">
              <w:r w:rsidRPr="00833B1F" w:rsidDel="00976622">
                <w:rPr>
                  <w:rFonts w:asciiTheme="majorBidi" w:hAnsiTheme="majorBidi" w:cstheme="majorBidi"/>
                </w:rPr>
                <w:delText>'</w:delText>
              </w:r>
            </w:del>
            <w:ins w:id="747" w:author="Gail Chalew" w:date="2018-07-21T19:19:00Z">
              <w:r w:rsidR="00BE364A">
                <w:rPr>
                  <w:rFonts w:asciiTheme="majorBidi" w:hAnsiTheme="majorBidi" w:cstheme="majorBidi"/>
                </w:rPr>
                <w:t>’</w:t>
              </w:r>
            </w:ins>
            <w:r w:rsidRPr="00833B1F">
              <w:rPr>
                <w:rFonts w:asciiTheme="majorBidi" w:hAnsiTheme="majorBidi" w:cstheme="majorBidi"/>
              </w:rPr>
              <w:t xml:space="preserve"> Personal and Demographic Characteristics</w:t>
            </w:r>
          </w:p>
        </w:tc>
      </w:tr>
      <w:tr w:rsidR="00803731" w:rsidRPr="002F2F18" w14:paraId="44B579E1" w14:textId="77777777" w:rsidTr="00803731">
        <w:trPr>
          <w:gridAfter w:val="1"/>
          <w:wAfter w:w="7" w:type="dxa"/>
          <w:trHeight w:val="500"/>
          <w:jc w:val="center"/>
        </w:trPr>
        <w:tc>
          <w:tcPr>
            <w:tcW w:w="3779" w:type="dxa"/>
            <w:gridSpan w:val="3"/>
            <w:tcBorders>
              <w:top w:val="single" w:sz="4" w:space="0" w:color="000000"/>
              <w:left w:val="nil"/>
              <w:bottom w:val="nil"/>
              <w:right w:val="nil"/>
            </w:tcBorders>
            <w:vAlign w:val="center"/>
          </w:tcPr>
          <w:p w14:paraId="055809B4" w14:textId="77777777" w:rsidR="00803731" w:rsidRPr="00833B1F" w:rsidRDefault="00803731" w:rsidP="0026301B">
            <w:pPr>
              <w:bidi w:val="0"/>
              <w:spacing w:before="120" w:after="120"/>
              <w:contextualSpacing w:val="0"/>
              <w:jc w:val="left"/>
              <w:rPr>
                <w:rFonts w:asciiTheme="majorBidi" w:hAnsiTheme="majorBidi" w:cstheme="majorBidi"/>
              </w:rPr>
            </w:pPr>
          </w:p>
        </w:tc>
        <w:tc>
          <w:tcPr>
            <w:tcW w:w="2380" w:type="dxa"/>
            <w:tcBorders>
              <w:top w:val="single" w:sz="4" w:space="0" w:color="000000"/>
              <w:left w:val="nil"/>
              <w:right w:val="nil"/>
            </w:tcBorders>
            <w:vAlign w:val="center"/>
          </w:tcPr>
          <w:p w14:paraId="1D78F757" w14:textId="1AA423EB"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 xml:space="preserve">Rate </w:t>
            </w:r>
            <w:del w:id="748" w:author="Gail Chalew" w:date="2018-07-19T10:23:00Z">
              <w:r w:rsidRPr="00833B1F" w:rsidDel="009F15A1">
                <w:rPr>
                  <w:rFonts w:asciiTheme="majorBidi" w:hAnsiTheme="majorBidi" w:cstheme="majorBidi"/>
                </w:rPr>
                <w:delText xml:space="preserve">/ </w:delText>
              </w:r>
            </w:del>
            <w:ins w:id="749" w:author="Gail Chalew" w:date="2018-07-19T10:23:00Z">
              <w:r w:rsidR="009F15A1">
                <w:rPr>
                  <w:rFonts w:asciiTheme="majorBidi" w:hAnsiTheme="majorBidi" w:cstheme="majorBidi"/>
                </w:rPr>
                <w:t xml:space="preserve"> (</w:t>
              </w:r>
            </w:ins>
            <w:r w:rsidRPr="00833B1F">
              <w:rPr>
                <w:rFonts w:asciiTheme="majorBidi" w:hAnsiTheme="majorBidi" w:cstheme="majorBidi"/>
              </w:rPr>
              <w:t>Mean</w:t>
            </w:r>
            <w:ins w:id="750" w:author="Gail Chalew" w:date="2018-07-19T10:23:00Z">
              <w:r w:rsidR="009F15A1">
                <w:rPr>
                  <w:rFonts w:asciiTheme="majorBidi" w:hAnsiTheme="majorBidi" w:cstheme="majorBidi"/>
                </w:rPr>
                <w:t>)</w:t>
              </w:r>
            </w:ins>
          </w:p>
        </w:tc>
      </w:tr>
      <w:tr w:rsidR="00803731" w:rsidRPr="002F2F18" w14:paraId="60000733" w14:textId="77777777" w:rsidTr="00803731">
        <w:trPr>
          <w:gridAfter w:val="1"/>
          <w:wAfter w:w="7" w:type="dxa"/>
          <w:trHeight w:val="560"/>
          <w:jc w:val="center"/>
        </w:trPr>
        <w:tc>
          <w:tcPr>
            <w:tcW w:w="1465" w:type="dxa"/>
            <w:tcBorders>
              <w:top w:val="nil"/>
              <w:left w:val="nil"/>
              <w:bottom w:val="single" w:sz="4" w:space="0" w:color="auto"/>
              <w:right w:val="nil"/>
            </w:tcBorders>
            <w:vAlign w:val="center"/>
          </w:tcPr>
          <w:p w14:paraId="01118C33"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Gender</w:t>
            </w:r>
          </w:p>
        </w:tc>
        <w:tc>
          <w:tcPr>
            <w:tcW w:w="2314" w:type="dxa"/>
            <w:gridSpan w:val="2"/>
            <w:tcBorders>
              <w:top w:val="nil"/>
              <w:left w:val="nil"/>
              <w:bottom w:val="single" w:sz="4" w:space="0" w:color="auto"/>
              <w:right w:val="nil"/>
            </w:tcBorders>
            <w:vAlign w:val="center"/>
          </w:tcPr>
          <w:p w14:paraId="193C43BE"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Women</w:t>
            </w:r>
          </w:p>
        </w:tc>
        <w:tc>
          <w:tcPr>
            <w:tcW w:w="2380" w:type="dxa"/>
            <w:tcBorders>
              <w:top w:val="nil"/>
              <w:left w:val="nil"/>
              <w:bottom w:val="single" w:sz="4" w:space="0" w:color="auto"/>
              <w:right w:val="nil"/>
            </w:tcBorders>
            <w:vAlign w:val="center"/>
          </w:tcPr>
          <w:p w14:paraId="37FF80E1"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52%</w:t>
            </w:r>
          </w:p>
        </w:tc>
      </w:tr>
      <w:tr w:rsidR="00803731" w:rsidRPr="002F2F18" w14:paraId="0F99B7E5" w14:textId="77777777" w:rsidTr="00803731">
        <w:trPr>
          <w:gridAfter w:val="1"/>
          <w:wAfter w:w="7" w:type="dxa"/>
          <w:trHeight w:val="500"/>
          <w:jc w:val="center"/>
        </w:trPr>
        <w:tc>
          <w:tcPr>
            <w:tcW w:w="1521" w:type="dxa"/>
            <w:gridSpan w:val="2"/>
            <w:vMerge w:val="restart"/>
            <w:tcBorders>
              <w:top w:val="single" w:sz="4" w:space="0" w:color="auto"/>
              <w:left w:val="nil"/>
              <w:right w:val="nil"/>
            </w:tcBorders>
            <w:vAlign w:val="center"/>
          </w:tcPr>
          <w:p w14:paraId="7C210E62"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Ethnicity</w:t>
            </w:r>
          </w:p>
        </w:tc>
        <w:tc>
          <w:tcPr>
            <w:tcW w:w="2258" w:type="dxa"/>
            <w:tcBorders>
              <w:top w:val="single" w:sz="4" w:space="0" w:color="auto"/>
              <w:left w:val="nil"/>
              <w:bottom w:val="nil"/>
              <w:right w:val="nil"/>
            </w:tcBorders>
            <w:vAlign w:val="center"/>
          </w:tcPr>
          <w:p w14:paraId="1B31C428"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Mizrahi Jews</w:t>
            </w:r>
            <w:r w:rsidRPr="00833B1F">
              <w:rPr>
                <w:rFonts w:asciiTheme="majorBidi" w:hAnsiTheme="majorBidi" w:cstheme="majorBidi"/>
                <w:vertAlign w:val="superscript"/>
              </w:rPr>
              <w:footnoteReference w:id="26"/>
            </w:r>
          </w:p>
        </w:tc>
        <w:tc>
          <w:tcPr>
            <w:tcW w:w="2380" w:type="dxa"/>
            <w:tcBorders>
              <w:top w:val="single" w:sz="4" w:space="0" w:color="auto"/>
              <w:left w:val="nil"/>
              <w:bottom w:val="nil"/>
              <w:right w:val="nil"/>
            </w:tcBorders>
            <w:vAlign w:val="center"/>
          </w:tcPr>
          <w:p w14:paraId="5F3F046D"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22%</w:t>
            </w:r>
          </w:p>
        </w:tc>
      </w:tr>
      <w:tr w:rsidR="008F011A" w:rsidRPr="002F2F18" w14:paraId="650A78DF" w14:textId="77777777" w:rsidTr="008F011A">
        <w:trPr>
          <w:gridAfter w:val="1"/>
          <w:wAfter w:w="7" w:type="dxa"/>
          <w:trHeight w:val="500"/>
          <w:jc w:val="center"/>
        </w:trPr>
        <w:tc>
          <w:tcPr>
            <w:tcW w:w="1521" w:type="dxa"/>
            <w:gridSpan w:val="2"/>
            <w:vMerge/>
            <w:tcBorders>
              <w:top w:val="single" w:sz="4" w:space="0" w:color="auto"/>
              <w:left w:val="nil"/>
              <w:right w:val="nil"/>
            </w:tcBorders>
            <w:vAlign w:val="center"/>
          </w:tcPr>
          <w:p w14:paraId="17308E0E" w14:textId="77777777" w:rsidR="008F011A" w:rsidRPr="00833B1F" w:rsidRDefault="008F011A" w:rsidP="0026301B">
            <w:pPr>
              <w:bidi w:val="0"/>
              <w:spacing w:before="120" w:after="120"/>
              <w:jc w:val="left"/>
              <w:rPr>
                <w:rFonts w:asciiTheme="majorBidi" w:hAnsiTheme="majorBidi" w:cstheme="majorBidi"/>
                <w:i/>
              </w:rPr>
            </w:pPr>
          </w:p>
        </w:tc>
        <w:tc>
          <w:tcPr>
            <w:tcW w:w="2258" w:type="dxa"/>
            <w:tcBorders>
              <w:top w:val="nil"/>
              <w:left w:val="nil"/>
              <w:bottom w:val="nil"/>
              <w:right w:val="nil"/>
            </w:tcBorders>
            <w:vAlign w:val="center"/>
          </w:tcPr>
          <w:p w14:paraId="3CC67BF6" w14:textId="77777777" w:rsidR="008F011A" w:rsidRPr="00833B1F" w:rsidRDefault="008F011A" w:rsidP="0026301B">
            <w:pPr>
              <w:bidi w:val="0"/>
              <w:spacing w:before="120" w:after="120"/>
              <w:jc w:val="left"/>
              <w:rPr>
                <w:rFonts w:asciiTheme="majorBidi" w:hAnsiTheme="majorBidi" w:cstheme="majorBidi"/>
              </w:rPr>
            </w:pPr>
            <w:r w:rsidRPr="00833B1F">
              <w:rPr>
                <w:rFonts w:asciiTheme="majorBidi" w:hAnsiTheme="majorBidi" w:cstheme="majorBidi"/>
              </w:rPr>
              <w:t>Ashkenazi Jews</w:t>
            </w:r>
            <w:r w:rsidRPr="00833B1F">
              <w:rPr>
                <w:rFonts w:asciiTheme="majorBidi" w:hAnsiTheme="majorBidi" w:cstheme="majorBidi"/>
                <w:vertAlign w:val="superscript"/>
              </w:rPr>
              <w:footnoteReference w:id="27"/>
            </w:r>
          </w:p>
        </w:tc>
        <w:tc>
          <w:tcPr>
            <w:tcW w:w="2380" w:type="dxa"/>
            <w:tcBorders>
              <w:top w:val="nil"/>
              <w:left w:val="nil"/>
              <w:bottom w:val="nil"/>
              <w:right w:val="nil"/>
            </w:tcBorders>
            <w:vAlign w:val="center"/>
          </w:tcPr>
          <w:p w14:paraId="258E7425" w14:textId="77777777" w:rsidR="008F011A" w:rsidRPr="00833B1F" w:rsidRDefault="008F011A" w:rsidP="0026301B">
            <w:pPr>
              <w:bidi w:val="0"/>
              <w:spacing w:before="120" w:after="120"/>
              <w:jc w:val="left"/>
              <w:rPr>
                <w:rFonts w:asciiTheme="majorBidi" w:hAnsiTheme="majorBidi" w:cstheme="majorBidi"/>
              </w:rPr>
            </w:pPr>
            <w:r w:rsidRPr="00833B1F">
              <w:rPr>
                <w:rFonts w:asciiTheme="majorBidi" w:hAnsiTheme="majorBidi" w:cstheme="majorBidi"/>
              </w:rPr>
              <w:t>33%</w:t>
            </w:r>
          </w:p>
        </w:tc>
      </w:tr>
      <w:tr w:rsidR="008F011A" w:rsidRPr="002F2F18" w14:paraId="3C921CBF" w14:textId="77777777" w:rsidTr="00803731">
        <w:trPr>
          <w:gridAfter w:val="1"/>
          <w:wAfter w:w="7" w:type="dxa"/>
          <w:trHeight w:val="500"/>
          <w:jc w:val="center"/>
        </w:trPr>
        <w:tc>
          <w:tcPr>
            <w:tcW w:w="1521" w:type="dxa"/>
            <w:gridSpan w:val="2"/>
            <w:vMerge/>
            <w:tcBorders>
              <w:top w:val="single" w:sz="4" w:space="0" w:color="000000"/>
              <w:left w:val="nil"/>
              <w:right w:val="nil"/>
            </w:tcBorders>
            <w:vAlign w:val="center"/>
          </w:tcPr>
          <w:p w14:paraId="5DCBDD26"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auto"/>
              <w:right w:val="nil"/>
            </w:tcBorders>
            <w:vAlign w:val="center"/>
          </w:tcPr>
          <w:p w14:paraId="70EFE859"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Mixed / Other</w:t>
            </w:r>
          </w:p>
        </w:tc>
        <w:tc>
          <w:tcPr>
            <w:tcW w:w="2380" w:type="dxa"/>
            <w:tcBorders>
              <w:top w:val="nil"/>
              <w:left w:val="nil"/>
              <w:bottom w:val="single" w:sz="4" w:space="0" w:color="auto"/>
              <w:right w:val="nil"/>
            </w:tcBorders>
            <w:vAlign w:val="center"/>
          </w:tcPr>
          <w:p w14:paraId="3EB18D9A"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45%</w:t>
            </w:r>
          </w:p>
        </w:tc>
      </w:tr>
      <w:tr w:rsidR="008F011A" w:rsidRPr="002F2F18" w14:paraId="7EB01C7F" w14:textId="77777777" w:rsidTr="00803731">
        <w:trPr>
          <w:gridAfter w:val="1"/>
          <w:wAfter w:w="7" w:type="dxa"/>
          <w:trHeight w:val="500"/>
          <w:jc w:val="center"/>
        </w:trPr>
        <w:tc>
          <w:tcPr>
            <w:tcW w:w="1521" w:type="dxa"/>
            <w:gridSpan w:val="2"/>
            <w:vMerge w:val="restart"/>
            <w:tcBorders>
              <w:top w:val="nil"/>
              <w:left w:val="nil"/>
              <w:bottom w:val="nil"/>
              <w:right w:val="nil"/>
            </w:tcBorders>
            <w:vAlign w:val="center"/>
          </w:tcPr>
          <w:p w14:paraId="4C659005"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Religiosity</w:t>
            </w:r>
          </w:p>
        </w:tc>
        <w:tc>
          <w:tcPr>
            <w:tcW w:w="2258" w:type="dxa"/>
            <w:tcBorders>
              <w:top w:val="single" w:sz="4" w:space="0" w:color="auto"/>
              <w:left w:val="nil"/>
              <w:bottom w:val="nil"/>
              <w:right w:val="nil"/>
            </w:tcBorders>
            <w:vAlign w:val="center"/>
          </w:tcPr>
          <w:p w14:paraId="6F52F857"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Secular</w:t>
            </w:r>
          </w:p>
        </w:tc>
        <w:tc>
          <w:tcPr>
            <w:tcW w:w="2380" w:type="dxa"/>
            <w:tcBorders>
              <w:top w:val="single" w:sz="4" w:space="0" w:color="auto"/>
              <w:left w:val="nil"/>
              <w:bottom w:val="nil"/>
              <w:right w:val="nil"/>
            </w:tcBorders>
            <w:vAlign w:val="center"/>
          </w:tcPr>
          <w:p w14:paraId="5D0E0A5B"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30%</w:t>
            </w:r>
          </w:p>
        </w:tc>
      </w:tr>
      <w:tr w:rsidR="008F011A" w:rsidRPr="002F2F18" w14:paraId="52BDFA72" w14:textId="77777777" w:rsidTr="00803731">
        <w:trPr>
          <w:gridAfter w:val="1"/>
          <w:wAfter w:w="7" w:type="dxa"/>
          <w:trHeight w:val="500"/>
          <w:jc w:val="center"/>
        </w:trPr>
        <w:tc>
          <w:tcPr>
            <w:tcW w:w="1521" w:type="dxa"/>
            <w:gridSpan w:val="2"/>
            <w:vMerge/>
            <w:tcBorders>
              <w:top w:val="nil"/>
              <w:left w:val="nil"/>
              <w:bottom w:val="nil"/>
              <w:right w:val="nil"/>
            </w:tcBorders>
            <w:vAlign w:val="center"/>
          </w:tcPr>
          <w:p w14:paraId="4542335D"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nil"/>
              <w:right w:val="nil"/>
            </w:tcBorders>
            <w:vAlign w:val="center"/>
          </w:tcPr>
          <w:p w14:paraId="17B9611C"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Traditional</w:t>
            </w:r>
          </w:p>
        </w:tc>
        <w:tc>
          <w:tcPr>
            <w:tcW w:w="2380" w:type="dxa"/>
            <w:tcBorders>
              <w:top w:val="nil"/>
              <w:left w:val="nil"/>
              <w:bottom w:val="nil"/>
              <w:right w:val="nil"/>
            </w:tcBorders>
            <w:vAlign w:val="center"/>
          </w:tcPr>
          <w:p w14:paraId="3DCF3F58"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26%</w:t>
            </w:r>
          </w:p>
        </w:tc>
      </w:tr>
      <w:tr w:rsidR="008F011A" w:rsidRPr="002F2F18" w14:paraId="376309DA" w14:textId="77777777" w:rsidTr="00803731">
        <w:trPr>
          <w:gridAfter w:val="1"/>
          <w:wAfter w:w="7" w:type="dxa"/>
          <w:trHeight w:val="500"/>
          <w:jc w:val="center"/>
        </w:trPr>
        <w:tc>
          <w:tcPr>
            <w:tcW w:w="1521" w:type="dxa"/>
            <w:gridSpan w:val="2"/>
            <w:vMerge/>
            <w:tcBorders>
              <w:top w:val="nil"/>
              <w:left w:val="nil"/>
              <w:bottom w:val="nil"/>
              <w:right w:val="nil"/>
            </w:tcBorders>
            <w:vAlign w:val="center"/>
          </w:tcPr>
          <w:p w14:paraId="5D3DBB55"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nil"/>
              <w:right w:val="nil"/>
            </w:tcBorders>
            <w:vAlign w:val="center"/>
          </w:tcPr>
          <w:p w14:paraId="24489681"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Religious</w:t>
            </w:r>
          </w:p>
        </w:tc>
        <w:tc>
          <w:tcPr>
            <w:tcW w:w="2380" w:type="dxa"/>
            <w:tcBorders>
              <w:top w:val="nil"/>
              <w:left w:val="nil"/>
              <w:bottom w:val="nil"/>
              <w:right w:val="nil"/>
            </w:tcBorders>
            <w:vAlign w:val="center"/>
          </w:tcPr>
          <w:p w14:paraId="0FC2988D"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29%</w:t>
            </w:r>
          </w:p>
        </w:tc>
      </w:tr>
      <w:tr w:rsidR="008F011A" w:rsidRPr="002F2F18" w14:paraId="6E5099AE" w14:textId="77777777" w:rsidTr="00803731">
        <w:trPr>
          <w:gridAfter w:val="1"/>
          <w:wAfter w:w="7" w:type="dxa"/>
          <w:trHeight w:val="500"/>
          <w:jc w:val="center"/>
        </w:trPr>
        <w:tc>
          <w:tcPr>
            <w:tcW w:w="1521" w:type="dxa"/>
            <w:gridSpan w:val="2"/>
            <w:vMerge/>
            <w:tcBorders>
              <w:top w:val="nil"/>
              <w:left w:val="nil"/>
              <w:bottom w:val="single" w:sz="4" w:space="0" w:color="auto"/>
              <w:right w:val="nil"/>
            </w:tcBorders>
            <w:vAlign w:val="center"/>
          </w:tcPr>
          <w:p w14:paraId="6D7DC59C"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auto"/>
              <w:right w:val="nil"/>
            </w:tcBorders>
            <w:vAlign w:val="center"/>
          </w:tcPr>
          <w:p w14:paraId="0D12F493"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Ultra-Orthodox</w:t>
            </w:r>
          </w:p>
        </w:tc>
        <w:tc>
          <w:tcPr>
            <w:tcW w:w="2380" w:type="dxa"/>
            <w:tcBorders>
              <w:top w:val="nil"/>
              <w:left w:val="nil"/>
              <w:bottom w:val="single" w:sz="4" w:space="0" w:color="auto"/>
              <w:right w:val="nil"/>
            </w:tcBorders>
            <w:vAlign w:val="center"/>
          </w:tcPr>
          <w:p w14:paraId="2B3D6B78"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15%</w:t>
            </w:r>
          </w:p>
        </w:tc>
      </w:tr>
      <w:tr w:rsidR="008F011A" w:rsidRPr="002F2F18" w14:paraId="5CCB8140" w14:textId="77777777" w:rsidTr="00803731">
        <w:trPr>
          <w:gridAfter w:val="1"/>
          <w:wAfter w:w="7" w:type="dxa"/>
          <w:trHeight w:val="500"/>
          <w:jc w:val="center"/>
        </w:trPr>
        <w:tc>
          <w:tcPr>
            <w:tcW w:w="3779" w:type="dxa"/>
            <w:gridSpan w:val="3"/>
            <w:tcBorders>
              <w:top w:val="nil"/>
              <w:left w:val="nil"/>
              <w:bottom w:val="nil"/>
              <w:right w:val="nil"/>
            </w:tcBorders>
            <w:vAlign w:val="center"/>
          </w:tcPr>
          <w:p w14:paraId="2524A62B"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Age</w:t>
            </w:r>
          </w:p>
        </w:tc>
        <w:tc>
          <w:tcPr>
            <w:tcW w:w="2380" w:type="dxa"/>
            <w:tcBorders>
              <w:top w:val="single" w:sz="4" w:space="0" w:color="auto"/>
              <w:left w:val="nil"/>
              <w:bottom w:val="nil"/>
              <w:right w:val="nil"/>
            </w:tcBorders>
            <w:vAlign w:val="center"/>
          </w:tcPr>
          <w:p w14:paraId="0A078023" w14:textId="25B910C0" w:rsidR="008F011A" w:rsidRPr="00833B1F" w:rsidRDefault="009F15A1" w:rsidP="0026301B">
            <w:pPr>
              <w:bidi w:val="0"/>
              <w:spacing w:before="120" w:after="120"/>
              <w:contextualSpacing w:val="0"/>
              <w:jc w:val="left"/>
              <w:rPr>
                <w:rFonts w:asciiTheme="majorBidi" w:hAnsiTheme="majorBidi" w:cstheme="majorBidi"/>
              </w:rPr>
            </w:pPr>
            <w:ins w:id="751" w:author="Gail Chalew" w:date="2018-07-19T10:23:00Z">
              <w:r>
                <w:rPr>
                  <w:rFonts w:asciiTheme="majorBidi" w:hAnsiTheme="majorBidi" w:cstheme="majorBidi"/>
                </w:rPr>
                <w:t>(</w:t>
              </w:r>
            </w:ins>
            <w:r w:rsidR="008F011A" w:rsidRPr="00833B1F">
              <w:rPr>
                <w:rFonts w:asciiTheme="majorBidi" w:hAnsiTheme="majorBidi" w:cstheme="majorBidi"/>
              </w:rPr>
              <w:t>39.45</w:t>
            </w:r>
            <w:ins w:id="752" w:author="Gail Chalew" w:date="2018-07-19T10:23:00Z">
              <w:r>
                <w:rPr>
                  <w:rFonts w:asciiTheme="majorBidi" w:hAnsiTheme="majorBidi" w:cstheme="majorBidi"/>
                </w:rPr>
                <w:t xml:space="preserve"> </w:t>
              </w:r>
              <w:proofErr w:type="spellStart"/>
              <w:r>
                <w:rPr>
                  <w:rFonts w:asciiTheme="majorBidi" w:hAnsiTheme="majorBidi" w:cstheme="majorBidi"/>
                </w:rPr>
                <w:t>yrs</w:t>
              </w:r>
              <w:proofErr w:type="spellEnd"/>
              <w:r>
                <w:rPr>
                  <w:rFonts w:asciiTheme="majorBidi" w:hAnsiTheme="majorBidi" w:cstheme="majorBidi"/>
                </w:rPr>
                <w:t>)</w:t>
              </w:r>
            </w:ins>
          </w:p>
        </w:tc>
      </w:tr>
      <w:tr w:rsidR="008F011A" w:rsidRPr="002F2F18" w14:paraId="18AAB751" w14:textId="77777777" w:rsidTr="00803731">
        <w:trPr>
          <w:gridAfter w:val="1"/>
          <w:wAfter w:w="7" w:type="dxa"/>
          <w:trHeight w:val="500"/>
          <w:jc w:val="center"/>
        </w:trPr>
        <w:tc>
          <w:tcPr>
            <w:tcW w:w="3779" w:type="dxa"/>
            <w:gridSpan w:val="3"/>
            <w:tcBorders>
              <w:top w:val="nil"/>
              <w:left w:val="nil"/>
              <w:bottom w:val="nil"/>
              <w:right w:val="nil"/>
            </w:tcBorders>
            <w:vAlign w:val="center"/>
          </w:tcPr>
          <w:p w14:paraId="062A597B" w14:textId="0C257183" w:rsidR="008F011A" w:rsidRPr="00833B1F" w:rsidRDefault="008F011A" w:rsidP="0026301B">
            <w:pPr>
              <w:bidi w:val="0"/>
              <w:spacing w:before="120" w:after="120"/>
              <w:contextualSpacing w:val="0"/>
              <w:jc w:val="left"/>
              <w:rPr>
                <w:rFonts w:asciiTheme="majorBidi" w:hAnsiTheme="majorBidi" w:cstheme="majorBidi"/>
              </w:rPr>
            </w:pPr>
            <w:del w:id="753" w:author="Gail Chalew" w:date="2018-07-19T10:24:00Z">
              <w:r w:rsidRPr="00833B1F" w:rsidDel="009F15A1">
                <w:rPr>
                  <w:rFonts w:asciiTheme="majorBidi" w:hAnsiTheme="majorBidi" w:cstheme="majorBidi"/>
                </w:rPr>
                <w:delText>Academics</w:delText>
              </w:r>
            </w:del>
            <w:ins w:id="754" w:author="Gail Chalew" w:date="2018-07-19T10:25:00Z">
              <w:r w:rsidR="009F15A1">
                <w:rPr>
                  <w:rFonts w:asciiTheme="majorBidi" w:hAnsiTheme="majorBidi" w:cstheme="majorBidi"/>
                </w:rPr>
                <w:t>C</w:t>
              </w:r>
            </w:ins>
            <w:ins w:id="755" w:author="Gail Chalew" w:date="2018-07-19T10:24:00Z">
              <w:r w:rsidR="009F15A1">
                <w:rPr>
                  <w:rFonts w:asciiTheme="majorBidi" w:hAnsiTheme="majorBidi" w:cstheme="majorBidi"/>
                </w:rPr>
                <w:t>ollege graduate</w:t>
              </w:r>
            </w:ins>
            <w:ins w:id="756" w:author="Gail Chalew" w:date="2018-07-19T10:25:00Z">
              <w:r w:rsidR="009F15A1">
                <w:rPr>
                  <w:rFonts w:asciiTheme="majorBidi" w:hAnsiTheme="majorBidi" w:cstheme="majorBidi"/>
                </w:rPr>
                <w:t xml:space="preserve"> or higher</w:t>
              </w:r>
            </w:ins>
            <w:r w:rsidRPr="00833B1F">
              <w:rPr>
                <w:rFonts w:asciiTheme="majorBidi" w:hAnsiTheme="majorBidi" w:cstheme="majorBidi"/>
                <w:vertAlign w:val="superscript"/>
              </w:rPr>
              <w:footnoteReference w:id="28"/>
            </w:r>
          </w:p>
        </w:tc>
        <w:tc>
          <w:tcPr>
            <w:tcW w:w="2380" w:type="dxa"/>
            <w:tcBorders>
              <w:top w:val="nil"/>
              <w:left w:val="nil"/>
              <w:bottom w:val="single" w:sz="4" w:space="0" w:color="000000"/>
              <w:right w:val="nil"/>
            </w:tcBorders>
            <w:vAlign w:val="center"/>
          </w:tcPr>
          <w:p w14:paraId="21B7865F"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31%</w:t>
            </w:r>
          </w:p>
        </w:tc>
      </w:tr>
      <w:tr w:rsidR="008F011A" w:rsidRPr="002F2F18" w14:paraId="1FAC6FF9" w14:textId="77777777" w:rsidTr="00803731">
        <w:trPr>
          <w:gridAfter w:val="1"/>
          <w:wAfter w:w="7" w:type="dxa"/>
          <w:trHeight w:val="500"/>
          <w:jc w:val="center"/>
        </w:trPr>
        <w:tc>
          <w:tcPr>
            <w:tcW w:w="1521" w:type="dxa"/>
            <w:gridSpan w:val="2"/>
            <w:tcBorders>
              <w:top w:val="nil"/>
              <w:left w:val="nil"/>
              <w:bottom w:val="single" w:sz="4" w:space="0" w:color="000000"/>
              <w:right w:val="nil"/>
            </w:tcBorders>
            <w:vAlign w:val="center"/>
          </w:tcPr>
          <w:p w14:paraId="684758DE"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000000"/>
              <w:right w:val="nil"/>
            </w:tcBorders>
            <w:vAlign w:val="center"/>
          </w:tcPr>
          <w:p w14:paraId="14293091"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380" w:type="dxa"/>
            <w:tcBorders>
              <w:top w:val="single" w:sz="4" w:space="0" w:color="000000"/>
              <w:left w:val="nil"/>
              <w:bottom w:val="single" w:sz="4" w:space="0" w:color="000000"/>
              <w:right w:val="nil"/>
            </w:tcBorders>
            <w:vAlign w:val="center"/>
          </w:tcPr>
          <w:p w14:paraId="0B38DE15" w14:textId="3ED49CA2"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N</w:t>
            </w:r>
            <w:ins w:id="759" w:author="Gail Chalew" w:date="2018-07-19T10:25:00Z">
              <w:r w:rsidR="009F15A1">
                <w:rPr>
                  <w:rFonts w:asciiTheme="majorBidi" w:hAnsiTheme="majorBidi" w:cstheme="majorBidi"/>
                </w:rPr>
                <w:t xml:space="preserve"> </w:t>
              </w:r>
            </w:ins>
            <w:r w:rsidRPr="00833B1F">
              <w:rPr>
                <w:rFonts w:asciiTheme="majorBidi" w:hAnsiTheme="majorBidi" w:cstheme="majorBidi"/>
              </w:rPr>
              <w:t>=</w:t>
            </w:r>
            <w:ins w:id="760" w:author="Gail Chalew" w:date="2018-07-19T10:25:00Z">
              <w:r w:rsidR="009F15A1">
                <w:rPr>
                  <w:rFonts w:asciiTheme="majorBidi" w:hAnsiTheme="majorBidi" w:cstheme="majorBidi"/>
                </w:rPr>
                <w:t xml:space="preserve"> </w:t>
              </w:r>
            </w:ins>
            <w:r w:rsidRPr="00833B1F">
              <w:rPr>
                <w:rFonts w:asciiTheme="majorBidi" w:hAnsiTheme="majorBidi" w:cstheme="majorBidi"/>
              </w:rPr>
              <w:t>1,078</w:t>
            </w:r>
          </w:p>
        </w:tc>
      </w:tr>
    </w:tbl>
    <w:p w14:paraId="35505A9B" w14:textId="77777777" w:rsidR="00DE64EE" w:rsidRPr="00833B1F" w:rsidRDefault="00DE64EE" w:rsidP="0026301B">
      <w:pPr>
        <w:bidi w:val="0"/>
        <w:spacing w:before="120"/>
        <w:ind w:left="720"/>
        <w:jc w:val="left"/>
        <w:rPr>
          <w:rFonts w:asciiTheme="majorBidi" w:hAnsiTheme="majorBidi" w:cstheme="majorBidi"/>
        </w:rPr>
      </w:pPr>
    </w:p>
    <w:p w14:paraId="6E5C060A" w14:textId="223E67DB" w:rsidR="009F15A1" w:rsidRPr="00E8622A" w:rsidRDefault="009F15A1" w:rsidP="009F15A1">
      <w:pPr>
        <w:bidi w:val="0"/>
        <w:spacing w:before="120"/>
        <w:jc w:val="left"/>
        <w:rPr>
          <w:ins w:id="761" w:author="Gail Chalew" w:date="2018-07-19T10:28:00Z"/>
          <w:rFonts w:asciiTheme="majorBidi" w:hAnsiTheme="majorBidi" w:cs="Times New Roman (Headings CS)"/>
          <w:smallCaps/>
        </w:rPr>
      </w:pPr>
      <w:bookmarkStart w:id="762" w:name="_gjdgxs" w:colFirst="0" w:colLast="0"/>
      <w:bookmarkEnd w:id="762"/>
      <w:ins w:id="763" w:author="Gail Chalew" w:date="2018-07-19T10:28:00Z">
        <w:r w:rsidRPr="005A60DC">
          <w:rPr>
            <w:rFonts w:asciiTheme="majorBidi" w:hAnsiTheme="majorBidi" w:cs="Times New Roman (Headings CS)"/>
            <w:b/>
            <w:smallCaps/>
          </w:rPr>
          <w:t>B</w:t>
        </w:r>
      </w:ins>
      <w:del w:id="764" w:author="Gail Chalew" w:date="2018-07-19T10:28:00Z">
        <w:r w:rsidR="005153DF" w:rsidRPr="00E8622A" w:rsidDel="009F15A1">
          <w:rPr>
            <w:rFonts w:asciiTheme="majorBidi" w:hAnsiTheme="majorBidi" w:cs="Times New Roman (Headings CS)"/>
            <w:smallCaps/>
          </w:rPr>
          <w:tab/>
        </w:r>
      </w:del>
      <w:ins w:id="765" w:author="Gail Chalew" w:date="2018-07-19T10:28:00Z">
        <w:r w:rsidRPr="005A60DC">
          <w:rPr>
            <w:rFonts w:asciiTheme="majorBidi" w:hAnsiTheme="majorBidi" w:cs="Times New Roman (Headings CS)"/>
            <w:b/>
            <w:smallCaps/>
          </w:rPr>
          <w:t xml:space="preserve">.  </w:t>
        </w:r>
        <w:r w:rsidRPr="00E8622A">
          <w:rPr>
            <w:rFonts w:asciiTheme="majorBidi" w:hAnsiTheme="majorBidi" w:cs="Times New Roman (Headings CS)"/>
            <w:b/>
            <w:smallCaps/>
          </w:rPr>
          <w:t>Methodology</w:t>
        </w:r>
      </w:ins>
    </w:p>
    <w:p w14:paraId="66B0BA28" w14:textId="76A465D3" w:rsidR="00DE64EE" w:rsidRPr="00833B1F" w:rsidRDefault="005153DF" w:rsidP="00E8622A">
      <w:pPr>
        <w:bidi w:val="0"/>
        <w:spacing w:before="120"/>
        <w:ind w:firstLine="567"/>
        <w:jc w:val="left"/>
        <w:rPr>
          <w:rFonts w:asciiTheme="majorBidi" w:hAnsiTheme="majorBidi" w:cstheme="majorBidi"/>
        </w:rPr>
      </w:pPr>
      <w:del w:id="766" w:author="Gail Chalew" w:date="2018-07-19T10:26:00Z">
        <w:r w:rsidRPr="00833B1F" w:rsidDel="009F15A1">
          <w:rPr>
            <w:rFonts w:asciiTheme="majorBidi" w:hAnsiTheme="majorBidi" w:cstheme="majorBidi"/>
          </w:rPr>
          <w:delText>As detailed below, e</w:delText>
        </w:r>
      </w:del>
      <w:ins w:id="767" w:author="Gail Chalew" w:date="2018-07-19T10:26:00Z">
        <w:r w:rsidR="009F15A1">
          <w:rPr>
            <w:rFonts w:asciiTheme="majorBidi" w:hAnsiTheme="majorBidi" w:cstheme="majorBidi"/>
          </w:rPr>
          <w:t>E</w:t>
        </w:r>
      </w:ins>
      <w:r w:rsidRPr="00833B1F">
        <w:rPr>
          <w:rFonts w:asciiTheme="majorBidi" w:hAnsiTheme="majorBidi" w:cstheme="majorBidi"/>
        </w:rPr>
        <w:t xml:space="preserve">ach participant played </w:t>
      </w:r>
      <w:commentRangeStart w:id="768"/>
      <w:r w:rsidRPr="00833B1F">
        <w:rPr>
          <w:rFonts w:asciiTheme="majorBidi" w:hAnsiTheme="majorBidi" w:cstheme="majorBidi"/>
        </w:rPr>
        <w:t xml:space="preserve">three </w:t>
      </w:r>
      <w:commentRangeEnd w:id="768"/>
      <w:r w:rsidR="009F15A1">
        <w:rPr>
          <w:rStyle w:val="CommentReference"/>
        </w:rPr>
        <w:commentReference w:id="768"/>
      </w:r>
      <w:r w:rsidRPr="00833B1F">
        <w:rPr>
          <w:rFonts w:asciiTheme="majorBidi" w:hAnsiTheme="majorBidi" w:cstheme="majorBidi"/>
        </w:rPr>
        <w:t>games with three</w:t>
      </w:r>
      <w:r w:rsidR="00BD6EDC" w:rsidRPr="00833B1F">
        <w:rPr>
          <w:rFonts w:asciiTheme="majorBidi" w:hAnsiTheme="majorBidi" w:cstheme="majorBidi"/>
        </w:rPr>
        <w:t xml:space="preserve"> randomly chosen</w:t>
      </w:r>
      <w:r w:rsidRPr="00833B1F">
        <w:rPr>
          <w:rFonts w:asciiTheme="majorBidi" w:hAnsiTheme="majorBidi" w:cstheme="majorBidi"/>
        </w:rPr>
        <w:t xml:space="preserve"> different computerized partners that were presented as real people playing from distant computers. In </w:t>
      </w:r>
      <w:del w:id="769" w:author="Gail Chalew" w:date="2018-07-19T10:29:00Z">
        <w:r w:rsidRPr="00833B1F" w:rsidDel="005A60DC">
          <w:rPr>
            <w:rFonts w:asciiTheme="majorBidi" w:hAnsiTheme="majorBidi" w:cstheme="majorBidi"/>
          </w:rPr>
          <w:delText>effect</w:delText>
        </w:r>
      </w:del>
      <w:ins w:id="770" w:author="Gail Chalew" w:date="2018-07-19T10:29:00Z">
        <w:r w:rsidR="005A60DC">
          <w:rPr>
            <w:rFonts w:asciiTheme="majorBidi" w:hAnsiTheme="majorBidi" w:cstheme="majorBidi"/>
          </w:rPr>
          <w:t>reality</w:t>
        </w:r>
      </w:ins>
      <w:r w:rsidRPr="00833B1F">
        <w:rPr>
          <w:rFonts w:asciiTheme="majorBidi" w:hAnsiTheme="majorBidi" w:cstheme="majorBidi"/>
        </w:rPr>
        <w:t>, the partners were computer algorithms,</w:t>
      </w:r>
      <w:r w:rsidR="00962F3F" w:rsidRPr="00833B1F">
        <w:rPr>
          <w:rFonts w:asciiTheme="majorBidi" w:hAnsiTheme="majorBidi" w:cstheme="majorBidi"/>
        </w:rPr>
        <w:t xml:space="preserve"> programmed to react in a </w:t>
      </w:r>
      <w:r w:rsidRPr="00833B1F">
        <w:rPr>
          <w:rFonts w:asciiTheme="majorBidi" w:hAnsiTheme="majorBidi" w:cstheme="majorBidi"/>
        </w:rPr>
        <w:t xml:space="preserve">consistent manner </w:t>
      </w:r>
      <w:del w:id="771" w:author="Gail Chalew" w:date="2018-07-19T10:29:00Z">
        <w:r w:rsidRPr="00833B1F" w:rsidDel="005A60DC">
          <w:rPr>
            <w:rFonts w:asciiTheme="majorBidi" w:hAnsiTheme="majorBidi" w:cstheme="majorBidi"/>
          </w:rPr>
          <w:delText xml:space="preserve">that </w:delText>
        </w:r>
        <w:r w:rsidR="006C41D6" w:rsidRPr="00833B1F" w:rsidDel="005A60DC">
          <w:rPr>
            <w:rFonts w:asciiTheme="majorBidi" w:hAnsiTheme="majorBidi" w:cstheme="majorBidi"/>
          </w:rPr>
          <w:delText xml:space="preserve">was </w:delText>
        </w:r>
      </w:del>
      <w:r w:rsidR="0090106C" w:rsidRPr="00833B1F">
        <w:rPr>
          <w:rFonts w:asciiTheme="majorBidi" w:hAnsiTheme="majorBidi" w:cstheme="majorBidi"/>
        </w:rPr>
        <w:t>in</w:t>
      </w:r>
      <w:r w:rsidRPr="00833B1F">
        <w:rPr>
          <w:rFonts w:asciiTheme="majorBidi" w:hAnsiTheme="majorBidi" w:cstheme="majorBidi"/>
        </w:rPr>
        <w:t>depend</w:t>
      </w:r>
      <w:r w:rsidR="0090106C" w:rsidRPr="00833B1F">
        <w:rPr>
          <w:rFonts w:asciiTheme="majorBidi" w:hAnsiTheme="majorBidi" w:cstheme="majorBidi"/>
        </w:rPr>
        <w:t>ent</w:t>
      </w:r>
      <w:r w:rsidRPr="00833B1F">
        <w:rPr>
          <w:rFonts w:asciiTheme="majorBidi" w:hAnsiTheme="majorBidi" w:cstheme="majorBidi"/>
        </w:rPr>
        <w:t xml:space="preserve"> </w:t>
      </w:r>
      <w:r w:rsidR="006C41D6" w:rsidRPr="00833B1F">
        <w:rPr>
          <w:rFonts w:asciiTheme="majorBidi" w:hAnsiTheme="majorBidi" w:cstheme="majorBidi"/>
        </w:rPr>
        <w:t xml:space="preserve">of </w:t>
      </w:r>
      <w:r w:rsidRPr="00833B1F">
        <w:rPr>
          <w:rFonts w:asciiTheme="majorBidi" w:hAnsiTheme="majorBidi" w:cstheme="majorBidi"/>
        </w:rPr>
        <w:t>the participant</w:t>
      </w:r>
      <w:del w:id="772" w:author="Gail Chalew" w:date="2018-07-21T07:24:00Z">
        <w:r w:rsidRPr="00833B1F" w:rsidDel="00976622">
          <w:rPr>
            <w:rFonts w:asciiTheme="majorBidi" w:hAnsiTheme="majorBidi" w:cstheme="majorBidi"/>
          </w:rPr>
          <w:delText>'</w:delText>
        </w:r>
      </w:del>
      <w:ins w:id="773" w:author="Gail Chalew" w:date="2018-07-25T10:47:00Z">
        <w:r w:rsidR="00CB619C">
          <w:rPr>
            <w:rFonts w:asciiTheme="majorBidi" w:hAnsiTheme="majorBidi" w:cstheme="majorBidi"/>
          </w:rPr>
          <w:t>’</w:t>
        </w:r>
      </w:ins>
      <w:r w:rsidRPr="00833B1F">
        <w:rPr>
          <w:rFonts w:asciiTheme="majorBidi" w:hAnsiTheme="majorBidi" w:cstheme="majorBidi"/>
        </w:rPr>
        <w:t>s choice of action.</w:t>
      </w:r>
      <w:r w:rsidRPr="00833B1F">
        <w:rPr>
          <w:rFonts w:asciiTheme="majorBidi" w:hAnsiTheme="majorBidi" w:cstheme="majorBidi"/>
          <w:vertAlign w:val="superscript"/>
        </w:rPr>
        <w:footnoteReference w:id="29"/>
      </w:r>
      <w:r w:rsidRPr="00833B1F">
        <w:rPr>
          <w:rFonts w:asciiTheme="majorBidi" w:hAnsiTheme="majorBidi" w:cstheme="majorBidi"/>
        </w:rPr>
        <w:t xml:space="preserve"> The computerized partners </w:t>
      </w:r>
      <w:del w:id="774" w:author="Gail Chalew" w:date="2018-07-19T10:29:00Z">
        <w:r w:rsidRPr="00833B1F" w:rsidDel="005A60DC">
          <w:rPr>
            <w:rFonts w:asciiTheme="majorBidi" w:hAnsiTheme="majorBidi" w:cstheme="majorBidi"/>
          </w:rPr>
          <w:delText xml:space="preserve">bear </w:delText>
        </w:r>
      </w:del>
      <w:ins w:id="775" w:author="Gail Chalew" w:date="2018-07-19T10:29:00Z">
        <w:r w:rsidR="005A60DC">
          <w:rPr>
            <w:rFonts w:asciiTheme="majorBidi" w:hAnsiTheme="majorBidi" w:cstheme="majorBidi"/>
          </w:rPr>
          <w:t>bore</w:t>
        </w:r>
        <w:r w:rsidR="005A60DC" w:rsidRPr="00833B1F">
          <w:rPr>
            <w:rFonts w:asciiTheme="majorBidi" w:hAnsiTheme="majorBidi" w:cstheme="majorBidi"/>
          </w:rPr>
          <w:t xml:space="preserve"> </w:t>
        </w:r>
      </w:ins>
      <w:r w:rsidRPr="00833B1F">
        <w:rPr>
          <w:rFonts w:asciiTheme="majorBidi" w:hAnsiTheme="majorBidi" w:cstheme="majorBidi"/>
        </w:rPr>
        <w:t xml:space="preserve">one of five </w:t>
      </w:r>
      <w:del w:id="776" w:author="Gail Chalew" w:date="2018-07-19T10:29:00Z">
        <w:r w:rsidRPr="00833B1F" w:rsidDel="005A60DC">
          <w:rPr>
            <w:rFonts w:asciiTheme="majorBidi" w:hAnsiTheme="majorBidi" w:cstheme="majorBidi"/>
          </w:rPr>
          <w:delText>types of</w:delText>
        </w:r>
      </w:del>
      <w:ins w:id="777" w:author="Gail Chalew" w:date="2018-07-19T10:29:00Z">
        <w:r w:rsidR="005A60DC">
          <w:rPr>
            <w:rFonts w:asciiTheme="majorBidi" w:hAnsiTheme="majorBidi" w:cstheme="majorBidi"/>
          </w:rPr>
          <w:t>different</w:t>
        </w:r>
      </w:ins>
      <w:r w:rsidRPr="00833B1F">
        <w:rPr>
          <w:rFonts w:asciiTheme="majorBidi" w:hAnsiTheme="majorBidi" w:cstheme="majorBidi"/>
        </w:rPr>
        <w:t xml:space="preserve"> first and last names, </w:t>
      </w:r>
      <w:del w:id="778" w:author="Gail Chalew" w:date="2018-07-19T10:30:00Z">
        <w:r w:rsidRPr="00833B1F" w:rsidDel="005A60DC">
          <w:rPr>
            <w:rFonts w:asciiTheme="majorBidi" w:hAnsiTheme="majorBidi" w:cstheme="majorBidi"/>
          </w:rPr>
          <w:delText xml:space="preserve">and </w:delText>
        </w:r>
      </w:del>
      <w:ins w:id="779" w:author="Gail Chalew" w:date="2018-07-19T10:30:00Z">
        <w:r w:rsidR="005A60DC">
          <w:rPr>
            <w:rFonts w:asciiTheme="majorBidi" w:hAnsiTheme="majorBidi" w:cstheme="majorBidi"/>
          </w:rPr>
          <w:t>as well as</w:t>
        </w:r>
        <w:r w:rsidR="005A60DC" w:rsidRPr="00833B1F">
          <w:rPr>
            <w:rFonts w:asciiTheme="majorBidi" w:hAnsiTheme="majorBidi" w:cstheme="majorBidi"/>
          </w:rPr>
          <w:t xml:space="preserve"> </w:t>
        </w:r>
      </w:ins>
      <w:r w:rsidRPr="00833B1F">
        <w:rPr>
          <w:rFonts w:asciiTheme="majorBidi" w:hAnsiTheme="majorBidi" w:cstheme="majorBidi"/>
        </w:rPr>
        <w:t xml:space="preserve">a city of residence. The names chosen </w:t>
      </w:r>
      <w:del w:id="780" w:author="Gail Chalew" w:date="2018-07-19T10:29:00Z">
        <w:r w:rsidRPr="00833B1F" w:rsidDel="005A60DC">
          <w:rPr>
            <w:rFonts w:asciiTheme="majorBidi" w:hAnsiTheme="majorBidi" w:cstheme="majorBidi"/>
          </w:rPr>
          <w:delText xml:space="preserve">are </w:delText>
        </w:r>
      </w:del>
      <w:ins w:id="781" w:author="Gail Chalew" w:date="2018-07-19T10:29:00Z">
        <w:r w:rsidR="005A60DC">
          <w:rPr>
            <w:rFonts w:asciiTheme="majorBidi" w:hAnsiTheme="majorBidi" w:cstheme="majorBidi"/>
          </w:rPr>
          <w:t>were</w:t>
        </w:r>
        <w:r w:rsidR="005A60DC" w:rsidRPr="00833B1F">
          <w:rPr>
            <w:rFonts w:asciiTheme="majorBidi" w:hAnsiTheme="majorBidi" w:cstheme="majorBidi"/>
          </w:rPr>
          <w:t xml:space="preserve"> </w:t>
        </w:r>
      </w:ins>
      <w:r w:rsidRPr="00833B1F">
        <w:rPr>
          <w:rFonts w:asciiTheme="majorBidi" w:hAnsiTheme="majorBidi" w:cstheme="majorBidi"/>
        </w:rPr>
        <w:t xml:space="preserve">culturally associated with five social groups: Ashkenazi secular Jewish men, Ashkenazi Jewish women, Arab men, </w:t>
      </w:r>
      <w:r w:rsidR="00A801E1" w:rsidRPr="00833B1F">
        <w:rPr>
          <w:rFonts w:asciiTheme="majorBidi" w:hAnsiTheme="majorBidi" w:cstheme="majorBidi"/>
        </w:rPr>
        <w:t>ultra</w:t>
      </w:r>
      <w:r w:rsidRPr="00833B1F">
        <w:rPr>
          <w:rFonts w:asciiTheme="majorBidi" w:hAnsiTheme="majorBidi" w:cstheme="majorBidi"/>
        </w:rPr>
        <w:t>-Orthodox Jewish men</w:t>
      </w:r>
      <w:ins w:id="782" w:author="Gail Chalew" w:date="2018-07-19T10:30:00Z">
        <w:r w:rsidR="005A60DC">
          <w:rPr>
            <w:rFonts w:asciiTheme="majorBidi" w:hAnsiTheme="majorBidi" w:cstheme="majorBidi"/>
          </w:rPr>
          <w:t>,</w:t>
        </w:r>
      </w:ins>
      <w:r w:rsidRPr="00833B1F">
        <w:rPr>
          <w:rFonts w:asciiTheme="majorBidi" w:hAnsiTheme="majorBidi" w:cstheme="majorBidi"/>
        </w:rPr>
        <w:t xml:space="preserve"> and </w:t>
      </w:r>
      <w:r w:rsidR="00DB3981" w:rsidRPr="00833B1F">
        <w:rPr>
          <w:rFonts w:asciiTheme="majorBidi" w:hAnsiTheme="majorBidi" w:cstheme="majorBidi"/>
        </w:rPr>
        <w:t>Mizrahi</w:t>
      </w:r>
      <w:r w:rsidRPr="00833B1F">
        <w:rPr>
          <w:rFonts w:asciiTheme="majorBidi" w:hAnsiTheme="majorBidi" w:cstheme="majorBidi"/>
        </w:rPr>
        <w:t xml:space="preserve"> Jewish men.</w:t>
      </w:r>
      <w:r w:rsidRPr="00833B1F">
        <w:rPr>
          <w:rFonts w:asciiTheme="majorBidi" w:hAnsiTheme="majorBidi" w:cstheme="majorBidi"/>
          <w:vertAlign w:val="superscript"/>
        </w:rPr>
        <w:footnoteReference w:id="30"/>
      </w:r>
      <w:r w:rsidRPr="00833B1F">
        <w:rPr>
          <w:rFonts w:asciiTheme="majorBidi" w:hAnsiTheme="majorBidi" w:cstheme="majorBidi"/>
        </w:rPr>
        <w:t xml:space="preserve"> The Ashkenazi secular Jewish men </w:t>
      </w:r>
      <w:del w:id="783" w:author="Gail Chalew" w:date="2018-07-19T10:30:00Z">
        <w:r w:rsidRPr="00833B1F" w:rsidDel="005A60DC">
          <w:rPr>
            <w:rFonts w:asciiTheme="majorBidi" w:hAnsiTheme="majorBidi" w:cstheme="majorBidi"/>
          </w:rPr>
          <w:delText xml:space="preserve">are </w:delText>
        </w:r>
      </w:del>
      <w:ins w:id="784" w:author="Gail Chalew" w:date="2018-07-19T10:30:00Z">
        <w:r w:rsidR="005A60DC">
          <w:rPr>
            <w:rFonts w:asciiTheme="majorBidi" w:hAnsiTheme="majorBidi" w:cstheme="majorBidi"/>
          </w:rPr>
          <w:t>we</w:t>
        </w:r>
        <w:r w:rsidR="005A60DC" w:rsidRPr="00833B1F">
          <w:rPr>
            <w:rFonts w:asciiTheme="majorBidi" w:hAnsiTheme="majorBidi" w:cstheme="majorBidi"/>
          </w:rPr>
          <w:t xml:space="preserve">re </w:t>
        </w:r>
      </w:ins>
      <w:r w:rsidRPr="00833B1F">
        <w:rPr>
          <w:rFonts w:asciiTheme="majorBidi" w:hAnsiTheme="majorBidi" w:cstheme="majorBidi"/>
        </w:rPr>
        <w:t xml:space="preserve">the baseline group, assumed to be less prone to </w:t>
      </w:r>
      <w:r w:rsidR="008756A3" w:rsidRPr="00833B1F">
        <w:rPr>
          <w:rFonts w:asciiTheme="majorBidi" w:hAnsiTheme="majorBidi" w:cstheme="majorBidi"/>
        </w:rPr>
        <w:t>be</w:t>
      </w:r>
      <w:ins w:id="785" w:author="Gail Chalew" w:date="2018-07-25T10:49:00Z">
        <w:r w:rsidR="00CB619C">
          <w:rPr>
            <w:rFonts w:asciiTheme="majorBidi" w:hAnsiTheme="majorBidi" w:cstheme="majorBidi"/>
          </w:rPr>
          <w:t>ing</w:t>
        </w:r>
      </w:ins>
      <w:r w:rsidR="008756A3" w:rsidRPr="00833B1F">
        <w:rPr>
          <w:rFonts w:asciiTheme="majorBidi" w:hAnsiTheme="majorBidi" w:cstheme="majorBidi"/>
        </w:rPr>
        <w:t xml:space="preserve"> discriminated against</w:t>
      </w:r>
      <w:r w:rsidRPr="00833B1F">
        <w:rPr>
          <w:rFonts w:asciiTheme="majorBidi" w:hAnsiTheme="majorBidi" w:cstheme="majorBidi"/>
        </w:rPr>
        <w:t>, and the other four groups each represent</w:t>
      </w:r>
      <w:ins w:id="786" w:author="Gail Chalew" w:date="2018-07-19T10:30:00Z">
        <w:r w:rsidR="005A60DC">
          <w:rPr>
            <w:rFonts w:asciiTheme="majorBidi" w:hAnsiTheme="majorBidi" w:cstheme="majorBidi"/>
          </w:rPr>
          <w:t>ed</w:t>
        </w:r>
      </w:ins>
      <w:r w:rsidRPr="00833B1F">
        <w:rPr>
          <w:rFonts w:asciiTheme="majorBidi" w:hAnsiTheme="majorBidi" w:cstheme="majorBidi"/>
        </w:rPr>
        <w:t xml:space="preserve"> a single deviation from the baseline </w:t>
      </w:r>
      <w:r w:rsidR="009129BB" w:rsidRPr="00833B1F">
        <w:rPr>
          <w:rFonts w:asciiTheme="majorBidi" w:hAnsiTheme="majorBidi" w:cstheme="majorBidi"/>
        </w:rPr>
        <w:t xml:space="preserve">regarding </w:t>
      </w:r>
      <w:r w:rsidRPr="00833B1F">
        <w:rPr>
          <w:rFonts w:asciiTheme="majorBidi" w:hAnsiTheme="majorBidi" w:cstheme="majorBidi"/>
        </w:rPr>
        <w:t xml:space="preserve">the dimensions of gender, race, </w:t>
      </w:r>
      <w:ins w:id="787" w:author="Gail Chalew" w:date="2018-07-25T10:49:00Z">
        <w:r w:rsidR="00CB619C">
          <w:rPr>
            <w:rFonts w:asciiTheme="majorBidi" w:hAnsiTheme="majorBidi" w:cstheme="majorBidi"/>
          </w:rPr>
          <w:t xml:space="preserve">religiosity, or </w:t>
        </w:r>
      </w:ins>
      <w:r w:rsidRPr="00833B1F">
        <w:rPr>
          <w:rFonts w:asciiTheme="majorBidi" w:hAnsiTheme="majorBidi" w:cstheme="majorBidi"/>
        </w:rPr>
        <w:t>ethnicity</w:t>
      </w:r>
      <w:del w:id="788" w:author="Gail Chalew" w:date="2018-07-25T10:49:00Z">
        <w:r w:rsidR="009129BB" w:rsidRPr="00833B1F" w:rsidDel="00CB619C">
          <w:rPr>
            <w:rFonts w:asciiTheme="majorBidi" w:hAnsiTheme="majorBidi" w:cstheme="majorBidi"/>
          </w:rPr>
          <w:delText>,</w:delText>
        </w:r>
        <w:r w:rsidRPr="00833B1F" w:rsidDel="00CB619C">
          <w:rPr>
            <w:rFonts w:asciiTheme="majorBidi" w:hAnsiTheme="majorBidi" w:cstheme="majorBidi"/>
          </w:rPr>
          <w:delText xml:space="preserve"> or religiosity</w:delText>
        </w:r>
      </w:del>
      <w:r w:rsidRPr="00833B1F">
        <w:rPr>
          <w:rFonts w:asciiTheme="majorBidi" w:hAnsiTheme="majorBidi" w:cstheme="majorBidi"/>
        </w:rPr>
        <w:t>.</w:t>
      </w:r>
      <w:r w:rsidR="00780E09" w:rsidRPr="00833B1F">
        <w:rPr>
          <w:rFonts w:asciiTheme="majorBidi" w:hAnsiTheme="majorBidi" w:cstheme="majorBidi"/>
        </w:rPr>
        <w:t xml:space="preserve"> </w:t>
      </w:r>
    </w:p>
    <w:p w14:paraId="24E2862C" w14:textId="13FDE2F2" w:rsidR="00DE64EE" w:rsidRPr="00833B1F" w:rsidRDefault="005153DF" w:rsidP="0026301B">
      <w:pPr>
        <w:bidi w:val="0"/>
        <w:spacing w:before="120"/>
        <w:ind w:firstLine="567"/>
        <w:jc w:val="left"/>
        <w:rPr>
          <w:rFonts w:asciiTheme="majorBidi" w:hAnsiTheme="majorBidi" w:cstheme="majorBidi"/>
        </w:rPr>
      </w:pPr>
      <w:del w:id="789" w:author="Gail Chalew" w:date="2018-07-19T10:30:00Z">
        <w:r w:rsidRPr="00833B1F" w:rsidDel="005A60DC">
          <w:rPr>
            <w:rFonts w:asciiTheme="majorBidi" w:hAnsiTheme="majorBidi" w:cstheme="majorBidi"/>
          </w:rPr>
          <w:delText xml:space="preserve">Upon </w:delText>
        </w:r>
      </w:del>
      <w:ins w:id="790" w:author="Gail Chalew" w:date="2018-07-19T10:30:00Z">
        <w:r w:rsidR="005A60DC">
          <w:rPr>
            <w:rFonts w:asciiTheme="majorBidi" w:hAnsiTheme="majorBidi" w:cstheme="majorBidi"/>
          </w:rPr>
          <w:t>After</w:t>
        </w:r>
        <w:r w:rsidR="005A60DC" w:rsidRPr="00833B1F">
          <w:rPr>
            <w:rFonts w:asciiTheme="majorBidi" w:hAnsiTheme="majorBidi" w:cstheme="majorBidi"/>
          </w:rPr>
          <w:t xml:space="preserve"> </w:t>
        </w:r>
      </w:ins>
      <w:r w:rsidRPr="00833B1F">
        <w:rPr>
          <w:rFonts w:asciiTheme="majorBidi" w:hAnsiTheme="majorBidi" w:cstheme="majorBidi"/>
        </w:rPr>
        <w:t xml:space="preserve">completing the games, </w:t>
      </w:r>
      <w:ins w:id="791" w:author="Gail Chalew" w:date="2018-07-19T10:30:00Z">
        <w:r w:rsidR="005A60DC">
          <w:rPr>
            <w:rFonts w:asciiTheme="majorBidi" w:hAnsiTheme="majorBidi" w:cstheme="majorBidi"/>
          </w:rPr>
          <w:t xml:space="preserve">the </w:t>
        </w:r>
      </w:ins>
      <w:r w:rsidRPr="00833B1F">
        <w:rPr>
          <w:rFonts w:asciiTheme="majorBidi" w:hAnsiTheme="majorBidi" w:cstheme="majorBidi"/>
        </w:rPr>
        <w:t xml:space="preserve">players were given </w:t>
      </w:r>
      <w:del w:id="792" w:author="Gail Chalew" w:date="2018-07-19T10:30:00Z">
        <w:r w:rsidRPr="00833B1F" w:rsidDel="005A60DC">
          <w:rPr>
            <w:rFonts w:asciiTheme="majorBidi" w:hAnsiTheme="majorBidi" w:cstheme="majorBidi"/>
          </w:rPr>
          <w:delText xml:space="preserve">an </w:delText>
        </w:r>
      </w:del>
      <w:ins w:id="793" w:author="Gail Chalew" w:date="2018-07-19T10:30:00Z">
        <w:r w:rsidR="005A60DC">
          <w:rPr>
            <w:rFonts w:asciiTheme="majorBidi" w:hAnsiTheme="majorBidi" w:cstheme="majorBidi"/>
          </w:rPr>
          <w:t>the</w:t>
        </w:r>
        <w:r w:rsidR="005A60DC" w:rsidRPr="00833B1F">
          <w:rPr>
            <w:rFonts w:asciiTheme="majorBidi" w:hAnsiTheme="majorBidi" w:cstheme="majorBidi"/>
          </w:rPr>
          <w:t xml:space="preserve"> </w:t>
        </w:r>
      </w:ins>
      <w:r w:rsidRPr="00833B1F">
        <w:rPr>
          <w:rFonts w:asciiTheme="majorBidi" w:hAnsiTheme="majorBidi" w:cstheme="majorBidi"/>
        </w:rPr>
        <w:t>opt</w:t>
      </w:r>
      <w:r w:rsidR="00621C81" w:rsidRPr="00833B1F">
        <w:rPr>
          <w:rFonts w:asciiTheme="majorBidi" w:hAnsiTheme="majorBidi" w:cstheme="majorBidi"/>
        </w:rPr>
        <w:t xml:space="preserve">ion </w:t>
      </w:r>
      <w:del w:id="794" w:author="Gail Chalew" w:date="2018-07-19T10:30:00Z">
        <w:r w:rsidR="009129BB" w:rsidRPr="00833B1F" w:rsidDel="005A60DC">
          <w:rPr>
            <w:rFonts w:asciiTheme="majorBidi" w:hAnsiTheme="majorBidi" w:cstheme="majorBidi"/>
          </w:rPr>
          <w:delText xml:space="preserve">of </w:delText>
        </w:r>
      </w:del>
      <w:ins w:id="795" w:author="Gail Chalew" w:date="2018-07-19T10:30:00Z">
        <w:r w:rsidR="005A60DC">
          <w:rPr>
            <w:rFonts w:asciiTheme="majorBidi" w:hAnsiTheme="majorBidi" w:cstheme="majorBidi"/>
          </w:rPr>
          <w:t>to</w:t>
        </w:r>
        <w:r w:rsidR="005A60DC" w:rsidRPr="00833B1F">
          <w:rPr>
            <w:rFonts w:asciiTheme="majorBidi" w:hAnsiTheme="majorBidi" w:cstheme="majorBidi"/>
          </w:rPr>
          <w:t xml:space="preserve"> </w:t>
        </w:r>
      </w:ins>
      <w:del w:id="796" w:author="Gail Chalew" w:date="2018-07-19T10:30:00Z">
        <w:r w:rsidR="009129BB" w:rsidRPr="00833B1F" w:rsidDel="005A60DC">
          <w:rPr>
            <w:rFonts w:asciiTheme="majorBidi" w:hAnsiTheme="majorBidi" w:cstheme="majorBidi"/>
          </w:rPr>
          <w:delText>donating</w:delText>
        </w:r>
        <w:r w:rsidR="00621C81" w:rsidRPr="00833B1F" w:rsidDel="005A60DC">
          <w:rPr>
            <w:rFonts w:asciiTheme="majorBidi" w:hAnsiTheme="majorBidi" w:cstheme="majorBidi"/>
          </w:rPr>
          <w:delText xml:space="preserve"> </w:delText>
        </w:r>
      </w:del>
      <w:ins w:id="797" w:author="Gail Chalew" w:date="2018-07-19T10:30:00Z">
        <w:r w:rsidR="005A60DC" w:rsidRPr="00833B1F">
          <w:rPr>
            <w:rFonts w:asciiTheme="majorBidi" w:hAnsiTheme="majorBidi" w:cstheme="majorBidi"/>
          </w:rPr>
          <w:t>donat</w:t>
        </w:r>
        <w:r w:rsidR="005A60DC">
          <w:rPr>
            <w:rFonts w:asciiTheme="majorBidi" w:hAnsiTheme="majorBidi" w:cstheme="majorBidi"/>
          </w:rPr>
          <w:t>e</w:t>
        </w:r>
        <w:r w:rsidR="005A60DC" w:rsidRPr="00833B1F">
          <w:rPr>
            <w:rFonts w:asciiTheme="majorBidi" w:hAnsiTheme="majorBidi" w:cstheme="majorBidi"/>
          </w:rPr>
          <w:t xml:space="preserve"> </w:t>
        </w:r>
      </w:ins>
      <w:r w:rsidR="00621C81" w:rsidRPr="00833B1F">
        <w:rPr>
          <w:rFonts w:asciiTheme="majorBidi" w:hAnsiTheme="majorBidi" w:cstheme="majorBidi"/>
        </w:rPr>
        <w:t xml:space="preserve">some of the money </w:t>
      </w:r>
      <w:r w:rsidRPr="00833B1F">
        <w:rPr>
          <w:rFonts w:asciiTheme="majorBidi" w:hAnsiTheme="majorBidi" w:cstheme="majorBidi"/>
        </w:rPr>
        <w:t xml:space="preserve">they </w:t>
      </w:r>
      <w:del w:id="798" w:author="Gail Chalew" w:date="2018-07-19T10:30:00Z">
        <w:r w:rsidRPr="00833B1F" w:rsidDel="005A60DC">
          <w:rPr>
            <w:rFonts w:asciiTheme="majorBidi" w:hAnsiTheme="majorBidi" w:cstheme="majorBidi"/>
          </w:rPr>
          <w:delText xml:space="preserve">gained </w:delText>
        </w:r>
      </w:del>
      <w:ins w:id="799" w:author="Gail Chalew" w:date="2018-07-19T10:30:00Z">
        <w:r w:rsidR="005A60DC">
          <w:rPr>
            <w:rFonts w:asciiTheme="majorBidi" w:hAnsiTheme="majorBidi" w:cstheme="majorBidi"/>
          </w:rPr>
          <w:t>earned</w:t>
        </w:r>
        <w:r w:rsidR="005A60DC" w:rsidRPr="00833B1F">
          <w:rPr>
            <w:rFonts w:asciiTheme="majorBidi" w:hAnsiTheme="majorBidi" w:cstheme="majorBidi"/>
          </w:rPr>
          <w:t xml:space="preserve"> </w:t>
        </w:r>
      </w:ins>
      <w:r w:rsidRPr="00833B1F">
        <w:rPr>
          <w:rFonts w:asciiTheme="majorBidi" w:hAnsiTheme="majorBidi" w:cstheme="majorBidi"/>
        </w:rPr>
        <w:t>in the games to a social cause</w:t>
      </w:r>
      <w:del w:id="800" w:author="Gail Chalew" w:date="2018-07-19T10:31:00Z">
        <w:r w:rsidRPr="00833B1F" w:rsidDel="005A60DC">
          <w:rPr>
            <w:rFonts w:asciiTheme="majorBidi" w:hAnsiTheme="majorBidi" w:cstheme="majorBidi"/>
          </w:rPr>
          <w:delText xml:space="preserve"> of their choice</w:delText>
        </w:r>
      </w:del>
      <w:ins w:id="801" w:author="Gail Chalew" w:date="2018-07-19T10:30:00Z">
        <w:r w:rsidR="005A60DC">
          <w:rPr>
            <w:rFonts w:asciiTheme="majorBidi" w:hAnsiTheme="majorBidi" w:cstheme="majorBidi"/>
          </w:rPr>
          <w:t xml:space="preserve">, </w:t>
        </w:r>
      </w:ins>
      <w:ins w:id="802" w:author="Gail Chalew" w:date="2018-07-19T10:32:00Z">
        <w:r w:rsidR="005A60DC">
          <w:rPr>
            <w:rFonts w:asciiTheme="majorBidi" w:hAnsiTheme="majorBidi" w:cstheme="majorBidi"/>
          </w:rPr>
          <w:t xml:space="preserve">which they had to select </w:t>
        </w:r>
      </w:ins>
      <w:ins w:id="803" w:author="Gail Chalew" w:date="2018-07-19T10:31:00Z">
        <w:r w:rsidR="005A60DC">
          <w:rPr>
            <w:rFonts w:asciiTheme="majorBidi" w:hAnsiTheme="majorBidi" w:cstheme="majorBidi"/>
          </w:rPr>
          <w:t>from</w:t>
        </w:r>
      </w:ins>
      <w:ins w:id="804" w:author="Gail Chalew" w:date="2018-07-19T10:30:00Z">
        <w:r w:rsidR="005A60DC">
          <w:rPr>
            <w:rFonts w:asciiTheme="majorBidi" w:hAnsiTheme="majorBidi" w:cstheme="majorBidi"/>
          </w:rPr>
          <w:t xml:space="preserve"> </w:t>
        </w:r>
      </w:ins>
      <w:commentRangeStart w:id="805"/>
      <w:del w:id="806" w:author="Gail Chalew" w:date="2018-07-19T10:31:00Z">
        <w:r w:rsidR="00780E09" w:rsidRPr="00833B1F" w:rsidDel="005A60DC">
          <w:rPr>
            <w:rFonts w:asciiTheme="majorBidi" w:hAnsiTheme="majorBidi" w:cstheme="majorBidi"/>
          </w:rPr>
          <w:delText xml:space="preserve"> from </w:delText>
        </w:r>
      </w:del>
      <w:r w:rsidR="00780E09" w:rsidRPr="00833B1F">
        <w:rPr>
          <w:rFonts w:asciiTheme="majorBidi" w:hAnsiTheme="majorBidi" w:cstheme="majorBidi"/>
        </w:rPr>
        <w:t xml:space="preserve">among </w:t>
      </w:r>
      <w:r w:rsidR="00BA7B85" w:rsidRPr="00833B1F">
        <w:rPr>
          <w:rFonts w:asciiTheme="majorBidi" w:hAnsiTheme="majorBidi" w:cstheme="majorBidi"/>
        </w:rPr>
        <w:t>five</w:t>
      </w:r>
      <w:r w:rsidR="00780E09" w:rsidRPr="00833B1F">
        <w:rPr>
          <w:rFonts w:asciiTheme="majorBidi" w:hAnsiTheme="majorBidi" w:cstheme="majorBidi"/>
        </w:rPr>
        <w:t xml:space="preserve"> </w:t>
      </w:r>
      <w:del w:id="807" w:author="Gail Chalew" w:date="2018-07-19T10:32:00Z">
        <w:r w:rsidR="00780E09" w:rsidRPr="00833B1F" w:rsidDel="005A60DC">
          <w:rPr>
            <w:rFonts w:asciiTheme="majorBidi" w:hAnsiTheme="majorBidi" w:cstheme="majorBidi"/>
          </w:rPr>
          <w:delText>options,</w:delText>
        </w:r>
      </w:del>
      <w:ins w:id="808" w:author="Gail Chalew" w:date="2018-07-19T10:32:00Z">
        <w:r w:rsidR="005A60DC">
          <w:rPr>
            <w:rFonts w:asciiTheme="majorBidi" w:hAnsiTheme="majorBidi" w:cstheme="majorBidi"/>
          </w:rPr>
          <w:t>possibilities</w:t>
        </w:r>
      </w:ins>
      <w:commentRangeEnd w:id="805"/>
      <w:ins w:id="809" w:author="Gail Chalew" w:date="2018-07-19T10:33:00Z">
        <w:r w:rsidR="005A60DC">
          <w:rPr>
            <w:rStyle w:val="CommentReference"/>
          </w:rPr>
          <w:commentReference w:id="805"/>
        </w:r>
      </w:ins>
      <w:ins w:id="810" w:author="Gail Chalew" w:date="2018-07-19T10:32:00Z">
        <w:r w:rsidR="005A60DC">
          <w:rPr>
            <w:rFonts w:asciiTheme="majorBidi" w:hAnsiTheme="majorBidi" w:cstheme="majorBidi"/>
          </w:rPr>
          <w:t>:</w:t>
        </w:r>
      </w:ins>
      <w:r w:rsidRPr="00833B1F">
        <w:rPr>
          <w:rFonts w:asciiTheme="majorBidi" w:hAnsiTheme="majorBidi" w:cstheme="majorBidi"/>
        </w:rPr>
        <w:t xml:space="preserve"> </w:t>
      </w:r>
      <w:ins w:id="811" w:author="Gail Chalew" w:date="2018-07-25T10:50:00Z">
        <w:r w:rsidR="00CB619C">
          <w:rPr>
            <w:rFonts w:asciiTheme="majorBidi" w:hAnsiTheme="majorBidi" w:cstheme="majorBidi"/>
          </w:rPr>
          <w:t>four had the mission of</w:t>
        </w:r>
      </w:ins>
      <w:del w:id="812" w:author="Gail Chalew" w:date="2018-07-25T10:50:00Z">
        <w:r w:rsidR="004713C7" w:rsidRPr="00833B1F" w:rsidDel="00CB619C">
          <w:rPr>
            <w:rFonts w:asciiTheme="majorBidi" w:hAnsiTheme="majorBidi" w:cstheme="majorBidi"/>
          </w:rPr>
          <w:delText>four</w:delText>
        </w:r>
        <w:r w:rsidR="00780E09" w:rsidRPr="00833B1F" w:rsidDel="00CB619C">
          <w:rPr>
            <w:rFonts w:asciiTheme="majorBidi" w:hAnsiTheme="majorBidi" w:cstheme="majorBidi"/>
          </w:rPr>
          <w:delText xml:space="preserve"> of </w:delText>
        </w:r>
      </w:del>
      <w:del w:id="813" w:author="Gail Chalew" w:date="2018-07-19T10:33:00Z">
        <w:r w:rsidR="00780E09" w:rsidRPr="00833B1F" w:rsidDel="005A60DC">
          <w:rPr>
            <w:rFonts w:asciiTheme="majorBidi" w:hAnsiTheme="majorBidi" w:cstheme="majorBidi"/>
          </w:rPr>
          <w:delText xml:space="preserve">which </w:delText>
        </w:r>
      </w:del>
      <w:del w:id="814" w:author="Gail Chalew" w:date="2018-07-19T10:34:00Z">
        <w:r w:rsidR="00780E09" w:rsidRPr="00833B1F" w:rsidDel="005A60DC">
          <w:rPr>
            <w:rFonts w:asciiTheme="majorBidi" w:hAnsiTheme="majorBidi" w:cstheme="majorBidi"/>
          </w:rPr>
          <w:delText>operates</w:delText>
        </w:r>
      </w:del>
      <w:r w:rsidR="00780E09" w:rsidRPr="00833B1F">
        <w:rPr>
          <w:rFonts w:asciiTheme="majorBidi" w:hAnsiTheme="majorBidi" w:cstheme="majorBidi"/>
        </w:rPr>
        <w:t xml:space="preserve"> </w:t>
      </w:r>
      <w:del w:id="815" w:author="Gail Chalew" w:date="2018-07-25T10:50:00Z">
        <w:r w:rsidR="00780E09" w:rsidRPr="00833B1F" w:rsidDel="00CB619C">
          <w:rPr>
            <w:rFonts w:asciiTheme="majorBidi" w:hAnsiTheme="majorBidi" w:cstheme="majorBidi"/>
          </w:rPr>
          <w:delText>to reduce</w:delText>
        </w:r>
      </w:del>
      <w:ins w:id="816" w:author="Gail Chalew" w:date="2018-07-25T10:50:00Z">
        <w:r w:rsidR="00CB619C">
          <w:rPr>
            <w:rFonts w:asciiTheme="majorBidi" w:hAnsiTheme="majorBidi" w:cstheme="majorBidi"/>
          </w:rPr>
          <w:t>reducing</w:t>
        </w:r>
      </w:ins>
      <w:r w:rsidRPr="00833B1F">
        <w:rPr>
          <w:rFonts w:asciiTheme="majorBidi" w:hAnsiTheme="majorBidi" w:cstheme="majorBidi"/>
        </w:rPr>
        <w:t xml:space="preserve"> inequality</w:t>
      </w:r>
      <w:r w:rsidR="00780E09" w:rsidRPr="00833B1F">
        <w:rPr>
          <w:rFonts w:asciiTheme="majorBidi" w:hAnsiTheme="majorBidi" w:cstheme="majorBidi"/>
        </w:rPr>
        <w:t xml:space="preserve"> </w:t>
      </w:r>
      <w:r w:rsidR="004713C7" w:rsidRPr="00833B1F">
        <w:rPr>
          <w:rFonts w:asciiTheme="majorBidi" w:hAnsiTheme="majorBidi" w:cstheme="majorBidi"/>
        </w:rPr>
        <w:t xml:space="preserve">with respect to </w:t>
      </w:r>
      <w:ins w:id="817" w:author="Gail Chalew" w:date="2018-07-26T09:05:00Z">
        <w:r w:rsidR="0008656B">
          <w:rPr>
            <w:rFonts w:asciiTheme="majorBidi" w:hAnsiTheme="majorBidi" w:cstheme="majorBidi"/>
          </w:rPr>
          <w:t xml:space="preserve">one of </w:t>
        </w:r>
      </w:ins>
      <w:del w:id="818" w:author="Gail Chalew" w:date="2018-07-25T10:51:00Z">
        <w:r w:rsidR="004713C7" w:rsidRPr="00833B1F" w:rsidDel="00CB619C">
          <w:rPr>
            <w:rFonts w:asciiTheme="majorBidi" w:hAnsiTheme="majorBidi" w:cstheme="majorBidi"/>
          </w:rPr>
          <w:delText xml:space="preserve">one </w:delText>
        </w:r>
      </w:del>
      <w:del w:id="819" w:author="Gail Chalew" w:date="2018-07-26T09:05:00Z">
        <w:r w:rsidR="004713C7" w:rsidRPr="00833B1F" w:rsidDel="0008656B">
          <w:rPr>
            <w:rFonts w:asciiTheme="majorBidi" w:hAnsiTheme="majorBidi" w:cstheme="majorBidi"/>
          </w:rPr>
          <w:delText xml:space="preserve">of </w:delText>
        </w:r>
      </w:del>
      <w:r w:rsidR="004713C7" w:rsidRPr="00833B1F">
        <w:rPr>
          <w:rFonts w:asciiTheme="majorBidi" w:hAnsiTheme="majorBidi" w:cstheme="majorBidi"/>
        </w:rPr>
        <w:t>the four groups in this study</w:t>
      </w:r>
      <w:ins w:id="820" w:author="Gail Chalew" w:date="2018-07-19T10:34:00Z">
        <w:r w:rsidR="005A60DC">
          <w:rPr>
            <w:rFonts w:asciiTheme="majorBidi" w:hAnsiTheme="majorBidi" w:cstheme="majorBidi"/>
          </w:rPr>
          <w:t>,</w:t>
        </w:r>
      </w:ins>
      <w:r w:rsidR="004713C7" w:rsidRPr="00833B1F">
        <w:rPr>
          <w:rFonts w:asciiTheme="majorBidi" w:hAnsiTheme="majorBidi" w:cstheme="majorBidi"/>
        </w:rPr>
        <w:t xml:space="preserve"> and the </w:t>
      </w:r>
      <w:ins w:id="821" w:author="Gail Chalew" w:date="2018-07-19T10:34:00Z">
        <w:r w:rsidR="005A60DC">
          <w:rPr>
            <w:rFonts w:asciiTheme="majorBidi" w:hAnsiTheme="majorBidi" w:cstheme="majorBidi"/>
          </w:rPr>
          <w:t xml:space="preserve">aim of the </w:t>
        </w:r>
      </w:ins>
      <w:r w:rsidR="004713C7" w:rsidRPr="00833B1F">
        <w:rPr>
          <w:rFonts w:asciiTheme="majorBidi" w:hAnsiTheme="majorBidi" w:cstheme="majorBidi"/>
        </w:rPr>
        <w:t xml:space="preserve">fifth </w:t>
      </w:r>
      <w:ins w:id="822" w:author="Gail Chalew" w:date="2018-07-19T10:34:00Z">
        <w:r w:rsidR="005A60DC">
          <w:rPr>
            <w:rFonts w:asciiTheme="majorBidi" w:hAnsiTheme="majorBidi" w:cstheme="majorBidi"/>
          </w:rPr>
          <w:t xml:space="preserve">group </w:t>
        </w:r>
      </w:ins>
      <w:ins w:id="823" w:author="Gail Chalew" w:date="2018-07-25T10:51:00Z">
        <w:r w:rsidR="00CB619C">
          <w:rPr>
            <w:rFonts w:asciiTheme="majorBidi" w:hAnsiTheme="majorBidi" w:cstheme="majorBidi"/>
          </w:rPr>
          <w:t xml:space="preserve">was </w:t>
        </w:r>
      </w:ins>
      <w:r w:rsidR="004713C7" w:rsidRPr="00833B1F">
        <w:rPr>
          <w:rFonts w:asciiTheme="majorBidi" w:hAnsiTheme="majorBidi" w:cstheme="majorBidi"/>
        </w:rPr>
        <w:t>to</w:t>
      </w:r>
      <w:r w:rsidR="00780E09" w:rsidRPr="00833B1F">
        <w:rPr>
          <w:rFonts w:asciiTheme="majorBidi" w:hAnsiTheme="majorBidi" w:cstheme="majorBidi"/>
        </w:rPr>
        <w:t xml:space="preserve"> increase </w:t>
      </w:r>
      <w:del w:id="824" w:author="Gail Chalew" w:date="2018-07-26T09:05:00Z">
        <w:r w:rsidR="00780E09" w:rsidRPr="00833B1F" w:rsidDel="0008656B">
          <w:rPr>
            <w:rFonts w:asciiTheme="majorBidi" w:hAnsiTheme="majorBidi" w:cstheme="majorBidi"/>
          </w:rPr>
          <w:delText xml:space="preserve">market </w:delText>
        </w:r>
      </w:del>
      <w:r w:rsidR="00780E09" w:rsidRPr="00833B1F">
        <w:rPr>
          <w:rFonts w:asciiTheme="majorBidi" w:hAnsiTheme="majorBidi" w:cstheme="majorBidi"/>
        </w:rPr>
        <w:t xml:space="preserve">entrepreneurship. </w:t>
      </w:r>
      <w:r w:rsidRPr="00833B1F">
        <w:rPr>
          <w:rFonts w:asciiTheme="majorBidi" w:hAnsiTheme="majorBidi" w:cstheme="majorBidi"/>
        </w:rPr>
        <w:t xml:space="preserve">Thereafter, participants were asked to evaluate their game partners on several dimensions and to report their </w:t>
      </w:r>
      <w:commentRangeStart w:id="825"/>
      <w:r w:rsidRPr="00833B1F">
        <w:rPr>
          <w:rFonts w:asciiTheme="majorBidi" w:hAnsiTheme="majorBidi" w:cstheme="majorBidi"/>
        </w:rPr>
        <w:t xml:space="preserve">attitudes on discrimination </w:t>
      </w:r>
      <w:commentRangeEnd w:id="825"/>
      <w:r w:rsidR="00CB619C">
        <w:rPr>
          <w:rStyle w:val="CommentReference"/>
        </w:rPr>
        <w:commentReference w:id="825"/>
      </w:r>
      <w:r w:rsidRPr="00833B1F">
        <w:rPr>
          <w:rFonts w:asciiTheme="majorBidi" w:hAnsiTheme="majorBidi" w:cstheme="majorBidi"/>
        </w:rPr>
        <w:t xml:space="preserve">in Israel. Ultimately </w:t>
      </w:r>
      <w:commentRangeStart w:id="826"/>
      <w:del w:id="827" w:author="Gail Chalew" w:date="2018-07-25T10:53:00Z">
        <w:r w:rsidRPr="00833B1F" w:rsidDel="00CB619C">
          <w:rPr>
            <w:rFonts w:asciiTheme="majorBidi" w:hAnsiTheme="majorBidi" w:cstheme="majorBidi"/>
          </w:rPr>
          <w:delText>they were</w:delText>
        </w:r>
      </w:del>
      <w:ins w:id="828" w:author="Gail Chalew" w:date="2018-07-25T10:53:00Z">
        <w:r w:rsidR="00CB619C">
          <w:rPr>
            <w:rFonts w:asciiTheme="majorBidi" w:hAnsiTheme="majorBidi" w:cstheme="majorBidi"/>
          </w:rPr>
          <w:t>each one was</w:t>
        </w:r>
      </w:ins>
      <w:r w:rsidRPr="00833B1F">
        <w:rPr>
          <w:rFonts w:asciiTheme="majorBidi" w:hAnsiTheme="majorBidi" w:cstheme="majorBidi"/>
        </w:rPr>
        <w:t xml:space="preserve"> paid the net amount of money </w:t>
      </w:r>
      <w:ins w:id="829" w:author="Gail Chalew" w:date="2018-07-25T10:53:00Z">
        <w:r w:rsidR="00CB619C">
          <w:rPr>
            <w:rFonts w:asciiTheme="majorBidi" w:hAnsiTheme="majorBidi" w:cstheme="majorBidi"/>
          </w:rPr>
          <w:t xml:space="preserve">he or she </w:t>
        </w:r>
      </w:ins>
      <w:r w:rsidRPr="00833B1F">
        <w:rPr>
          <w:rFonts w:asciiTheme="majorBidi" w:hAnsiTheme="majorBidi" w:cstheme="majorBidi"/>
        </w:rPr>
        <w:t>accumulated throughout the various stages of the experiment.</w:t>
      </w:r>
      <w:commentRangeEnd w:id="826"/>
      <w:r w:rsidR="005A60DC">
        <w:rPr>
          <w:rStyle w:val="CommentReference"/>
        </w:rPr>
        <w:commentReference w:id="826"/>
      </w:r>
    </w:p>
    <w:p w14:paraId="21420035" w14:textId="77777777" w:rsidR="00352A70" w:rsidRPr="00833B1F" w:rsidRDefault="00352A70" w:rsidP="0026301B">
      <w:pPr>
        <w:bidi w:val="0"/>
        <w:spacing w:before="120"/>
        <w:ind w:firstLine="567"/>
        <w:jc w:val="left"/>
        <w:rPr>
          <w:rFonts w:asciiTheme="majorBidi" w:hAnsiTheme="majorBidi" w:cstheme="majorBidi"/>
        </w:rPr>
      </w:pPr>
    </w:p>
    <w:p w14:paraId="7C0EA9E5" w14:textId="5F18B2E6" w:rsidR="00DE64EE" w:rsidRPr="00833B1F" w:rsidRDefault="005153DF" w:rsidP="0026301B">
      <w:pPr>
        <w:bidi w:val="0"/>
        <w:spacing w:before="120"/>
        <w:jc w:val="left"/>
        <w:rPr>
          <w:rFonts w:asciiTheme="majorBidi" w:hAnsiTheme="majorBidi" w:cstheme="majorBidi"/>
        </w:rPr>
      </w:pPr>
      <w:del w:id="830" w:author="Gail Chalew" w:date="2018-07-19T10:36:00Z">
        <w:r w:rsidRPr="00833B1F" w:rsidDel="005A60DC">
          <w:rPr>
            <w:rFonts w:asciiTheme="majorBidi" w:hAnsiTheme="majorBidi" w:cstheme="majorBidi"/>
            <w:b/>
          </w:rPr>
          <w:delText>A</w:delText>
        </w:r>
      </w:del>
      <w:ins w:id="831" w:author="Gail Chalew" w:date="2018-07-19T10:36:00Z">
        <w:r w:rsidR="005A60DC">
          <w:rPr>
            <w:rFonts w:asciiTheme="majorBidi" w:hAnsiTheme="majorBidi" w:cstheme="majorBidi"/>
            <w:b/>
          </w:rPr>
          <w:t>C</w:t>
        </w:r>
      </w:ins>
      <w:r w:rsidRPr="00833B1F">
        <w:rPr>
          <w:rFonts w:asciiTheme="majorBidi" w:hAnsiTheme="majorBidi" w:cstheme="majorBidi"/>
          <w:b/>
        </w:rPr>
        <w:t xml:space="preserve">. </w:t>
      </w:r>
      <w:r w:rsidRPr="00833B1F">
        <w:rPr>
          <w:rFonts w:asciiTheme="majorBidi" w:hAnsiTheme="majorBidi" w:cstheme="majorBidi"/>
          <w:b/>
          <w:smallCaps/>
        </w:rPr>
        <w:t>Taste Discrimination: The Dictator Game</w:t>
      </w:r>
    </w:p>
    <w:p w14:paraId="5998C2AE" w14:textId="1C90FF13" w:rsidR="00DE64EE" w:rsidRPr="00833B1F" w:rsidRDefault="005153DF" w:rsidP="0026301B">
      <w:pPr>
        <w:bidi w:val="0"/>
        <w:spacing w:before="120"/>
        <w:ind w:firstLine="567"/>
        <w:jc w:val="left"/>
        <w:rPr>
          <w:rFonts w:asciiTheme="majorBidi" w:hAnsiTheme="majorBidi" w:cstheme="majorBidi"/>
        </w:rPr>
      </w:pPr>
      <w:r w:rsidRPr="00833B1F">
        <w:rPr>
          <w:rFonts w:asciiTheme="majorBidi" w:hAnsiTheme="majorBidi" w:cstheme="majorBidi"/>
        </w:rPr>
        <w:t xml:space="preserve">The first game participants </w:t>
      </w:r>
      <w:r w:rsidR="006054C8" w:rsidRPr="00833B1F">
        <w:rPr>
          <w:rFonts w:asciiTheme="majorBidi" w:hAnsiTheme="majorBidi" w:cstheme="majorBidi"/>
        </w:rPr>
        <w:t xml:space="preserve">played </w:t>
      </w:r>
      <w:r w:rsidRPr="00833B1F">
        <w:rPr>
          <w:rFonts w:asciiTheme="majorBidi" w:hAnsiTheme="majorBidi" w:cstheme="majorBidi"/>
        </w:rPr>
        <w:t xml:space="preserve">was </w:t>
      </w:r>
      <w:r w:rsidR="00615579" w:rsidRPr="00833B1F">
        <w:rPr>
          <w:rFonts w:asciiTheme="majorBidi" w:hAnsiTheme="majorBidi" w:cstheme="majorBidi"/>
        </w:rPr>
        <w:t>the</w:t>
      </w:r>
      <w:r w:rsidRPr="00833B1F">
        <w:rPr>
          <w:rFonts w:asciiTheme="majorBidi" w:hAnsiTheme="majorBidi" w:cstheme="majorBidi"/>
        </w:rPr>
        <w:t xml:space="preserve"> </w:t>
      </w:r>
      <w:del w:id="832" w:author="Gail Chalew" w:date="2018-07-19T10:48:00Z">
        <w:r w:rsidRPr="00833B1F" w:rsidDel="00C07500">
          <w:rPr>
            <w:rFonts w:asciiTheme="majorBidi" w:hAnsiTheme="majorBidi" w:cstheme="majorBidi"/>
          </w:rPr>
          <w:delText xml:space="preserve">Dictator </w:delText>
        </w:r>
      </w:del>
      <w:ins w:id="833" w:author="Gail Chalew" w:date="2018-07-19T10:48:00Z">
        <w:r w:rsidR="00C07500">
          <w:rPr>
            <w:rFonts w:asciiTheme="majorBidi" w:hAnsiTheme="majorBidi" w:cstheme="majorBidi"/>
          </w:rPr>
          <w:t>d</w:t>
        </w:r>
        <w:r w:rsidR="00C07500" w:rsidRPr="00833B1F">
          <w:rPr>
            <w:rFonts w:asciiTheme="majorBidi" w:hAnsiTheme="majorBidi" w:cstheme="majorBidi"/>
          </w:rPr>
          <w:t xml:space="preserve">ictator </w:t>
        </w:r>
      </w:ins>
      <w:del w:id="834" w:author="Gail Chalew" w:date="2018-07-19T10:48:00Z">
        <w:r w:rsidRPr="00833B1F" w:rsidDel="00C07500">
          <w:rPr>
            <w:rFonts w:asciiTheme="majorBidi" w:hAnsiTheme="majorBidi" w:cstheme="majorBidi"/>
          </w:rPr>
          <w:delText>Game</w:delText>
        </w:r>
      </w:del>
      <w:ins w:id="835" w:author="Gail Chalew" w:date="2018-07-19T10:48:00Z">
        <w:r w:rsidR="00C07500">
          <w:rPr>
            <w:rFonts w:asciiTheme="majorBidi" w:hAnsiTheme="majorBidi" w:cstheme="majorBidi"/>
          </w:rPr>
          <w:t>g</w:t>
        </w:r>
        <w:r w:rsidR="00C07500" w:rsidRPr="00833B1F">
          <w:rPr>
            <w:rFonts w:asciiTheme="majorBidi" w:hAnsiTheme="majorBidi" w:cstheme="majorBidi"/>
          </w:rPr>
          <w:t>ame</w:t>
        </w:r>
      </w:ins>
      <w:r w:rsidR="00615579" w:rsidRPr="00833B1F">
        <w:rPr>
          <w:rFonts w:asciiTheme="majorBidi" w:hAnsiTheme="majorBidi" w:cstheme="majorBidi"/>
        </w:rPr>
        <w:t>,</w:t>
      </w:r>
      <w:r w:rsidRPr="00833B1F">
        <w:rPr>
          <w:rFonts w:asciiTheme="majorBidi" w:hAnsiTheme="majorBidi" w:cstheme="majorBidi"/>
        </w:rPr>
        <w:t xml:space="preserve"> </w:t>
      </w:r>
      <w:r w:rsidR="00615579" w:rsidRPr="00833B1F">
        <w:rPr>
          <w:rFonts w:asciiTheme="majorBidi" w:hAnsiTheme="majorBidi" w:cstheme="majorBidi"/>
        </w:rPr>
        <w:t xml:space="preserve">which </w:t>
      </w:r>
      <w:r w:rsidRPr="00833B1F">
        <w:rPr>
          <w:rFonts w:asciiTheme="majorBidi" w:hAnsiTheme="majorBidi" w:cstheme="majorBidi"/>
        </w:rPr>
        <w:t xml:space="preserve">was designed to investigate </w:t>
      </w:r>
      <w:del w:id="836" w:author="Gail Chalew" w:date="2018-07-19T10:49:00Z">
        <w:r w:rsidRPr="00833B1F" w:rsidDel="00C07500">
          <w:rPr>
            <w:rFonts w:asciiTheme="majorBidi" w:hAnsiTheme="majorBidi" w:cstheme="majorBidi"/>
          </w:rPr>
          <w:delText>the effect of</w:delText>
        </w:r>
      </w:del>
      <w:ins w:id="837" w:author="Gail Chalew" w:date="2018-07-19T10:49:00Z">
        <w:r w:rsidR="00C07500">
          <w:rPr>
            <w:rFonts w:asciiTheme="majorBidi" w:hAnsiTheme="majorBidi" w:cstheme="majorBidi"/>
          </w:rPr>
          <w:t>Jewish Israelis</w:t>
        </w:r>
      </w:ins>
      <w:ins w:id="838" w:author="Gail Chalew" w:date="2018-07-25T10:54:00Z">
        <w:r w:rsidR="00CB619C">
          <w:rPr>
            <w:rFonts w:asciiTheme="majorBidi" w:hAnsiTheme="majorBidi" w:cstheme="majorBidi"/>
          </w:rPr>
          <w:t>’</w:t>
        </w:r>
      </w:ins>
      <w:r w:rsidRPr="00833B1F">
        <w:rPr>
          <w:rFonts w:asciiTheme="majorBidi" w:hAnsiTheme="majorBidi" w:cstheme="majorBidi"/>
        </w:rPr>
        <w:t xml:space="preserve"> dislike </w:t>
      </w:r>
      <w:del w:id="839" w:author="Gail Chalew" w:date="2018-07-19T10:49:00Z">
        <w:r w:rsidRPr="00833B1F" w:rsidDel="00C07500">
          <w:rPr>
            <w:rFonts w:asciiTheme="majorBidi" w:hAnsiTheme="majorBidi" w:cstheme="majorBidi"/>
          </w:rPr>
          <w:delText xml:space="preserve">toward </w:delText>
        </w:r>
      </w:del>
      <w:ins w:id="840" w:author="Gail Chalew" w:date="2018-07-19T10:49:00Z">
        <w:r w:rsidR="00C07500">
          <w:rPr>
            <w:rFonts w:asciiTheme="majorBidi" w:hAnsiTheme="majorBidi" w:cstheme="majorBidi"/>
          </w:rPr>
          <w:t>of</w:t>
        </w:r>
        <w:r w:rsidR="00C07500" w:rsidRPr="00833B1F">
          <w:rPr>
            <w:rFonts w:asciiTheme="majorBidi" w:hAnsiTheme="majorBidi" w:cstheme="majorBidi"/>
          </w:rPr>
          <w:t xml:space="preserve"> </w:t>
        </w:r>
      </w:ins>
      <w:r w:rsidRPr="00833B1F">
        <w:rPr>
          <w:rFonts w:asciiTheme="majorBidi" w:hAnsiTheme="majorBidi" w:cstheme="majorBidi"/>
        </w:rPr>
        <w:t xml:space="preserve">different groups in </w:t>
      </w:r>
      <w:del w:id="841" w:author="Gail Chalew" w:date="2018-07-19T10:37:00Z">
        <w:r w:rsidRPr="00833B1F" w:rsidDel="005A60DC">
          <w:rPr>
            <w:rFonts w:asciiTheme="majorBidi" w:hAnsiTheme="majorBidi" w:cstheme="majorBidi"/>
          </w:rPr>
          <w:delText xml:space="preserve">the </w:delText>
        </w:r>
      </w:del>
      <w:r w:rsidRPr="00833B1F">
        <w:rPr>
          <w:rFonts w:asciiTheme="majorBidi" w:hAnsiTheme="majorBidi" w:cstheme="majorBidi"/>
        </w:rPr>
        <w:t>Israeli society (taste discrimination). Dictator games were first used to investigate fairness</w:t>
      </w:r>
      <w:del w:id="842" w:author="Gail Chalew" w:date="2018-07-25T10:54:00Z">
        <w:r w:rsidRPr="00833B1F" w:rsidDel="00CB619C">
          <w:rPr>
            <w:rFonts w:asciiTheme="majorBidi" w:hAnsiTheme="majorBidi" w:cstheme="majorBidi"/>
          </w:rPr>
          <w:delText xml:space="preserve">. </w:delText>
        </w:r>
      </w:del>
      <w:ins w:id="843" w:author="Gail Chalew" w:date="2018-07-25T10:54:00Z">
        <w:r w:rsidR="00CB619C">
          <w:rPr>
            <w:rFonts w:asciiTheme="majorBidi" w:hAnsiTheme="majorBidi" w:cstheme="majorBidi"/>
          </w:rPr>
          <w:t>, and later</w:t>
        </w:r>
        <w:r w:rsidR="00CB619C" w:rsidRPr="00833B1F">
          <w:rPr>
            <w:rFonts w:asciiTheme="majorBidi" w:hAnsiTheme="majorBidi" w:cstheme="majorBidi"/>
          </w:rPr>
          <w:t xml:space="preserve"> </w:t>
        </w:r>
      </w:ins>
      <w:proofErr w:type="spellStart"/>
      <w:r w:rsidRPr="00833B1F">
        <w:rPr>
          <w:rFonts w:asciiTheme="majorBidi" w:hAnsiTheme="majorBidi" w:cstheme="majorBidi"/>
        </w:rPr>
        <w:t>Fershtman</w:t>
      </w:r>
      <w:proofErr w:type="spellEnd"/>
      <w:r w:rsidRPr="00833B1F">
        <w:rPr>
          <w:rFonts w:asciiTheme="majorBidi" w:hAnsiTheme="majorBidi" w:cstheme="majorBidi"/>
        </w:rPr>
        <w:t xml:space="preserve"> and </w:t>
      </w:r>
      <w:proofErr w:type="spellStart"/>
      <w:r w:rsidRPr="00833B1F">
        <w:rPr>
          <w:rFonts w:asciiTheme="majorBidi" w:hAnsiTheme="majorBidi" w:cstheme="majorBidi"/>
        </w:rPr>
        <w:t>Gneezy</w:t>
      </w:r>
      <w:proofErr w:type="spellEnd"/>
      <w:r w:rsidRPr="00833B1F">
        <w:rPr>
          <w:rFonts w:asciiTheme="majorBidi" w:hAnsiTheme="majorBidi" w:cstheme="majorBidi"/>
        </w:rPr>
        <w:t xml:space="preserve"> (2001) </w:t>
      </w:r>
      <w:del w:id="844" w:author="Gail Chalew" w:date="2018-07-25T10:54:00Z">
        <w:r w:rsidRPr="00833B1F" w:rsidDel="00CB619C">
          <w:rPr>
            <w:rFonts w:asciiTheme="majorBidi" w:hAnsiTheme="majorBidi" w:cstheme="majorBidi"/>
          </w:rPr>
          <w:delText xml:space="preserve">later </w:delText>
        </w:r>
      </w:del>
      <w:r w:rsidRPr="00833B1F">
        <w:rPr>
          <w:rFonts w:asciiTheme="majorBidi" w:hAnsiTheme="majorBidi" w:cstheme="majorBidi"/>
        </w:rPr>
        <w:t xml:space="preserve">used this method to explore ethnic discrimination. </w:t>
      </w:r>
      <w:del w:id="845" w:author="Gail Chalew" w:date="2018-07-19T10:37:00Z">
        <w:r w:rsidRPr="00833B1F" w:rsidDel="005A60DC">
          <w:rPr>
            <w:rFonts w:asciiTheme="majorBidi" w:hAnsiTheme="majorBidi" w:cstheme="majorBidi"/>
          </w:rPr>
          <w:delText>This is a</w:delText>
        </w:r>
      </w:del>
      <w:ins w:id="846" w:author="Gail Chalew" w:date="2018-07-19T10:37:00Z">
        <w:r w:rsidR="005A60DC">
          <w:rPr>
            <w:rFonts w:asciiTheme="majorBidi" w:hAnsiTheme="majorBidi" w:cstheme="majorBidi"/>
          </w:rPr>
          <w:t>In this</w:t>
        </w:r>
      </w:ins>
      <w:r w:rsidRPr="00833B1F">
        <w:rPr>
          <w:rFonts w:asciiTheme="majorBidi" w:hAnsiTheme="majorBidi" w:cstheme="majorBidi"/>
        </w:rPr>
        <w:t xml:space="preserve"> one-stage game</w:t>
      </w:r>
      <w:ins w:id="847" w:author="Gail Chalew" w:date="2018-07-19T10:37:00Z">
        <w:r w:rsidR="005A60DC">
          <w:rPr>
            <w:rFonts w:asciiTheme="majorBidi" w:hAnsiTheme="majorBidi" w:cstheme="majorBidi"/>
          </w:rPr>
          <w:t>,</w:t>
        </w:r>
      </w:ins>
      <w:r w:rsidRPr="00833B1F">
        <w:rPr>
          <w:rFonts w:asciiTheme="majorBidi" w:hAnsiTheme="majorBidi" w:cstheme="majorBidi"/>
        </w:rPr>
        <w:t xml:space="preserve"> </w:t>
      </w:r>
      <w:del w:id="848" w:author="Gail Chalew" w:date="2018-07-19T10:37:00Z">
        <w:r w:rsidRPr="00833B1F" w:rsidDel="005A60DC">
          <w:rPr>
            <w:rFonts w:asciiTheme="majorBidi" w:hAnsiTheme="majorBidi" w:cstheme="majorBidi"/>
          </w:rPr>
          <w:delText>in which</w:delText>
        </w:r>
      </w:del>
      <w:del w:id="849" w:author="Gail Chalew" w:date="2018-07-19T10:39:00Z">
        <w:r w:rsidRPr="00833B1F" w:rsidDel="005A60DC">
          <w:rPr>
            <w:rFonts w:asciiTheme="majorBidi" w:hAnsiTheme="majorBidi" w:cstheme="majorBidi"/>
          </w:rPr>
          <w:delText xml:space="preserve"> </w:delText>
        </w:r>
      </w:del>
      <w:r w:rsidR="00615579" w:rsidRPr="00833B1F">
        <w:rPr>
          <w:rFonts w:asciiTheme="majorBidi" w:hAnsiTheme="majorBidi" w:cstheme="majorBidi"/>
        </w:rPr>
        <w:t>each research participant received</w:t>
      </w:r>
      <w:r w:rsidRPr="00833B1F">
        <w:rPr>
          <w:rFonts w:asciiTheme="majorBidi" w:hAnsiTheme="majorBidi" w:cstheme="majorBidi"/>
        </w:rPr>
        <w:t xml:space="preserve"> 10 NIS</w:t>
      </w:r>
      <w:r w:rsidRPr="00833B1F">
        <w:rPr>
          <w:rFonts w:asciiTheme="majorBidi" w:hAnsiTheme="majorBidi" w:cstheme="majorBidi"/>
          <w:vertAlign w:val="superscript"/>
        </w:rPr>
        <w:footnoteReference w:id="31"/>
      </w:r>
      <w:r w:rsidRPr="00833B1F">
        <w:rPr>
          <w:rFonts w:asciiTheme="majorBidi" w:hAnsiTheme="majorBidi" w:cstheme="majorBidi"/>
        </w:rPr>
        <w:t xml:space="preserve"> and </w:t>
      </w:r>
      <w:r w:rsidR="00615579" w:rsidRPr="00833B1F">
        <w:rPr>
          <w:rFonts w:asciiTheme="majorBidi" w:hAnsiTheme="majorBidi" w:cstheme="majorBidi"/>
        </w:rPr>
        <w:t xml:space="preserve">was </w:t>
      </w:r>
      <w:r w:rsidRPr="00833B1F">
        <w:rPr>
          <w:rFonts w:asciiTheme="majorBidi" w:hAnsiTheme="majorBidi" w:cstheme="majorBidi"/>
        </w:rPr>
        <w:t xml:space="preserve">asked to </w:t>
      </w:r>
      <w:del w:id="850" w:author="Gail Chalew" w:date="2018-07-19T10:40:00Z">
        <w:r w:rsidRPr="00833B1F" w:rsidDel="00C07500">
          <w:rPr>
            <w:rFonts w:asciiTheme="majorBidi" w:hAnsiTheme="majorBidi" w:cstheme="majorBidi"/>
          </w:rPr>
          <w:delText xml:space="preserve">divide </w:delText>
        </w:r>
      </w:del>
      <w:ins w:id="851" w:author="Gail Chalew" w:date="2018-07-19T10:40:00Z">
        <w:r w:rsidR="00C07500">
          <w:rPr>
            <w:rFonts w:asciiTheme="majorBidi" w:hAnsiTheme="majorBidi" w:cstheme="majorBidi"/>
          </w:rPr>
          <w:t>allocate</w:t>
        </w:r>
        <w:r w:rsidR="00C07500" w:rsidRPr="00833B1F">
          <w:rPr>
            <w:rFonts w:asciiTheme="majorBidi" w:hAnsiTheme="majorBidi" w:cstheme="majorBidi"/>
          </w:rPr>
          <w:t xml:space="preserve"> </w:t>
        </w:r>
      </w:ins>
      <w:del w:id="852" w:author="Gail Chalew" w:date="2018-07-19T10:38:00Z">
        <w:r w:rsidRPr="00833B1F" w:rsidDel="005A60DC">
          <w:rPr>
            <w:rFonts w:asciiTheme="majorBidi" w:hAnsiTheme="majorBidi" w:cstheme="majorBidi"/>
          </w:rPr>
          <w:delText xml:space="preserve">them </w:delText>
        </w:r>
      </w:del>
      <w:ins w:id="853" w:author="Gail Chalew" w:date="2018-07-19T10:38:00Z">
        <w:r w:rsidR="005A60DC">
          <w:rPr>
            <w:rFonts w:asciiTheme="majorBidi" w:hAnsiTheme="majorBidi" w:cstheme="majorBidi"/>
          </w:rPr>
          <w:t>the money</w:t>
        </w:r>
        <w:r w:rsidR="005A60DC" w:rsidRPr="00833B1F">
          <w:rPr>
            <w:rFonts w:asciiTheme="majorBidi" w:hAnsiTheme="majorBidi" w:cstheme="majorBidi"/>
          </w:rPr>
          <w:t xml:space="preserve"> </w:t>
        </w:r>
      </w:ins>
      <w:r w:rsidRPr="00833B1F">
        <w:rPr>
          <w:rFonts w:asciiTheme="majorBidi" w:hAnsiTheme="majorBidi" w:cstheme="majorBidi"/>
        </w:rPr>
        <w:t xml:space="preserve">between herself and her </w:t>
      </w:r>
      <w:ins w:id="854" w:author="Gail Chalew" w:date="2018-07-19T10:40:00Z">
        <w:r w:rsidR="00C07500">
          <w:rPr>
            <w:rFonts w:asciiTheme="majorBidi" w:hAnsiTheme="majorBidi" w:cstheme="majorBidi"/>
          </w:rPr>
          <w:t xml:space="preserve">randomly chosen </w:t>
        </w:r>
      </w:ins>
      <w:r w:rsidRPr="00833B1F">
        <w:rPr>
          <w:rFonts w:asciiTheme="majorBidi" w:hAnsiTheme="majorBidi" w:cstheme="majorBidi"/>
        </w:rPr>
        <w:t>partner</w:t>
      </w:r>
      <w:ins w:id="855" w:author="Gail Chalew" w:date="2018-07-19T10:39:00Z">
        <w:r w:rsidR="005A60DC">
          <w:rPr>
            <w:rFonts w:asciiTheme="majorBidi" w:hAnsiTheme="majorBidi" w:cstheme="majorBidi"/>
          </w:rPr>
          <w:t>, a fictitious person who was given one of the types of first and last names</w:t>
        </w:r>
      </w:ins>
      <w:ins w:id="856" w:author="Gail Chalew" w:date="2018-07-25T10:54:00Z">
        <w:r w:rsidR="00CB619C">
          <w:rPr>
            <w:rFonts w:asciiTheme="majorBidi" w:hAnsiTheme="majorBidi" w:cstheme="majorBidi"/>
          </w:rPr>
          <w:t xml:space="preserve"> and residence</w:t>
        </w:r>
      </w:ins>
      <w:ins w:id="857" w:author="Gail Chalew" w:date="2018-07-19T10:39:00Z">
        <w:r w:rsidR="005A60DC">
          <w:rPr>
            <w:rFonts w:asciiTheme="majorBidi" w:hAnsiTheme="majorBidi" w:cstheme="majorBidi"/>
          </w:rPr>
          <w:t>, as discussed earlier</w:t>
        </w:r>
      </w:ins>
      <w:r w:rsidRPr="00833B1F">
        <w:rPr>
          <w:rFonts w:asciiTheme="majorBidi" w:hAnsiTheme="majorBidi" w:cstheme="majorBidi"/>
        </w:rPr>
        <w:t xml:space="preserve">. The gains in this game </w:t>
      </w:r>
      <w:del w:id="858" w:author="Gail Chalew" w:date="2018-07-19T10:38:00Z">
        <w:r w:rsidRPr="00833B1F" w:rsidDel="005A60DC">
          <w:rPr>
            <w:rFonts w:asciiTheme="majorBidi" w:hAnsiTheme="majorBidi" w:cstheme="majorBidi"/>
          </w:rPr>
          <w:delText xml:space="preserve">do </w:delText>
        </w:r>
      </w:del>
      <w:ins w:id="859" w:author="Gail Chalew" w:date="2018-07-19T10:38:00Z">
        <w:r w:rsidR="005A60DC">
          <w:rPr>
            <w:rFonts w:asciiTheme="majorBidi" w:hAnsiTheme="majorBidi" w:cstheme="majorBidi"/>
          </w:rPr>
          <w:t>did</w:t>
        </w:r>
        <w:r w:rsidR="005A60DC" w:rsidRPr="00833B1F">
          <w:rPr>
            <w:rFonts w:asciiTheme="majorBidi" w:hAnsiTheme="majorBidi" w:cstheme="majorBidi"/>
          </w:rPr>
          <w:t xml:space="preserve"> </w:t>
        </w:r>
      </w:ins>
      <w:r w:rsidRPr="00833B1F">
        <w:rPr>
          <w:rFonts w:asciiTheme="majorBidi" w:hAnsiTheme="majorBidi" w:cstheme="majorBidi"/>
        </w:rPr>
        <w:t>not depend on the partner</w:t>
      </w:r>
      <w:del w:id="860" w:author="Gail Chalew" w:date="2018-07-21T07:24:00Z">
        <w:r w:rsidRPr="00833B1F" w:rsidDel="00976622">
          <w:rPr>
            <w:rFonts w:asciiTheme="majorBidi" w:hAnsiTheme="majorBidi" w:cstheme="majorBidi"/>
          </w:rPr>
          <w:delText>’</w:delText>
        </w:r>
      </w:del>
      <w:ins w:id="861" w:author="Gail Chalew" w:date="2018-07-21T19:21:00Z">
        <w:r w:rsidR="00BE364A">
          <w:rPr>
            <w:rFonts w:asciiTheme="majorBidi" w:hAnsiTheme="majorBidi" w:cstheme="majorBidi"/>
          </w:rPr>
          <w:t>’</w:t>
        </w:r>
      </w:ins>
      <w:r w:rsidRPr="00833B1F">
        <w:rPr>
          <w:rFonts w:asciiTheme="majorBidi" w:hAnsiTheme="majorBidi" w:cstheme="majorBidi"/>
        </w:rPr>
        <w:t>s behavior</w:t>
      </w:r>
      <w:ins w:id="862" w:author="Gail Chalew" w:date="2018-07-19T10:38:00Z">
        <w:r w:rsidR="005A60DC">
          <w:rPr>
            <w:rFonts w:asciiTheme="majorBidi" w:hAnsiTheme="majorBidi" w:cstheme="majorBidi"/>
          </w:rPr>
          <w:t>;</w:t>
        </w:r>
      </w:ins>
      <w:r w:rsidRPr="00833B1F">
        <w:rPr>
          <w:rFonts w:asciiTheme="majorBidi" w:hAnsiTheme="majorBidi" w:cstheme="majorBidi"/>
        </w:rPr>
        <w:t xml:space="preserve"> </w:t>
      </w:r>
      <w:del w:id="863" w:author="Gail Chalew" w:date="2018-07-19T10:38:00Z">
        <w:r w:rsidRPr="00833B1F" w:rsidDel="005A60DC">
          <w:rPr>
            <w:rFonts w:asciiTheme="majorBidi" w:hAnsiTheme="majorBidi" w:cstheme="majorBidi"/>
          </w:rPr>
          <w:delText xml:space="preserve">and </w:delText>
        </w:r>
      </w:del>
      <w:r w:rsidRPr="00833B1F">
        <w:rPr>
          <w:rFonts w:asciiTheme="majorBidi" w:hAnsiTheme="majorBidi" w:cstheme="majorBidi"/>
        </w:rPr>
        <w:t xml:space="preserve">in fact, the partner </w:t>
      </w:r>
      <w:del w:id="864" w:author="Gail Chalew" w:date="2018-07-19T10:38:00Z">
        <w:r w:rsidR="00615579" w:rsidRPr="00833B1F" w:rsidDel="005A60DC">
          <w:rPr>
            <w:rFonts w:asciiTheme="majorBidi" w:hAnsiTheme="majorBidi" w:cstheme="majorBidi"/>
          </w:rPr>
          <w:delText xml:space="preserve">plays </w:delText>
        </w:r>
      </w:del>
      <w:ins w:id="865" w:author="Gail Chalew" w:date="2018-07-19T10:38:00Z">
        <w:r w:rsidR="005A60DC" w:rsidRPr="00833B1F">
          <w:rPr>
            <w:rFonts w:asciiTheme="majorBidi" w:hAnsiTheme="majorBidi" w:cstheme="majorBidi"/>
          </w:rPr>
          <w:t>play</w:t>
        </w:r>
        <w:r w:rsidR="005A60DC">
          <w:rPr>
            <w:rFonts w:asciiTheme="majorBidi" w:hAnsiTheme="majorBidi" w:cstheme="majorBidi"/>
          </w:rPr>
          <w:t>ed</w:t>
        </w:r>
        <w:r w:rsidR="005A60DC" w:rsidRPr="00833B1F">
          <w:rPr>
            <w:rFonts w:asciiTheme="majorBidi" w:hAnsiTheme="majorBidi" w:cstheme="majorBidi"/>
          </w:rPr>
          <w:t xml:space="preserve"> </w:t>
        </w:r>
      </w:ins>
      <w:r w:rsidR="00615579" w:rsidRPr="00833B1F">
        <w:rPr>
          <w:rFonts w:asciiTheme="majorBidi" w:hAnsiTheme="majorBidi" w:cstheme="majorBidi"/>
        </w:rPr>
        <w:t xml:space="preserve">no role </w:t>
      </w:r>
      <w:r w:rsidRPr="00833B1F">
        <w:rPr>
          <w:rFonts w:asciiTheme="majorBidi" w:hAnsiTheme="majorBidi" w:cstheme="majorBidi"/>
        </w:rPr>
        <w:t xml:space="preserve">in this game. </w:t>
      </w:r>
      <w:del w:id="866" w:author="Gail Chalew" w:date="2018-07-19T10:39:00Z">
        <w:r w:rsidRPr="00833B1F" w:rsidDel="005A60DC">
          <w:rPr>
            <w:rFonts w:asciiTheme="majorBidi" w:hAnsiTheme="majorBidi" w:cstheme="majorBidi"/>
          </w:rPr>
          <w:delText>P</w:delText>
        </w:r>
        <w:r w:rsidR="00615579" w:rsidRPr="00833B1F" w:rsidDel="005A60DC">
          <w:rPr>
            <w:rFonts w:asciiTheme="majorBidi" w:hAnsiTheme="majorBidi" w:cstheme="majorBidi"/>
          </w:rPr>
          <w:delText>otential ‘</w:delText>
        </w:r>
        <w:r w:rsidRPr="00833B1F" w:rsidDel="005A60DC">
          <w:rPr>
            <w:rFonts w:asciiTheme="majorBidi" w:hAnsiTheme="majorBidi" w:cstheme="majorBidi"/>
          </w:rPr>
          <w:delText>partners</w:delText>
        </w:r>
        <w:r w:rsidR="00615579" w:rsidRPr="00833B1F" w:rsidDel="005A60DC">
          <w:rPr>
            <w:rFonts w:asciiTheme="majorBidi" w:hAnsiTheme="majorBidi" w:cstheme="majorBidi"/>
          </w:rPr>
          <w:delText>’</w:delText>
        </w:r>
        <w:r w:rsidRPr="00833B1F" w:rsidDel="005A60DC">
          <w:rPr>
            <w:rFonts w:asciiTheme="majorBidi" w:hAnsiTheme="majorBidi" w:cstheme="majorBidi"/>
          </w:rPr>
          <w:delText xml:space="preserve"> were fictitious </w:delText>
        </w:r>
        <w:r w:rsidR="00615579" w:rsidRPr="00833B1F" w:rsidDel="005A60DC">
          <w:rPr>
            <w:rFonts w:asciiTheme="majorBidi" w:hAnsiTheme="majorBidi" w:cstheme="majorBidi"/>
          </w:rPr>
          <w:delText xml:space="preserve">individuals </w:delText>
        </w:r>
        <w:r w:rsidRPr="00833B1F" w:rsidDel="005A60DC">
          <w:rPr>
            <w:rFonts w:asciiTheme="majorBidi" w:hAnsiTheme="majorBidi" w:cstheme="majorBidi"/>
          </w:rPr>
          <w:delText xml:space="preserve">who bear one of </w:delText>
        </w:r>
        <w:r w:rsidR="00615579" w:rsidRPr="00833B1F" w:rsidDel="005A60DC">
          <w:rPr>
            <w:rFonts w:asciiTheme="majorBidi" w:hAnsiTheme="majorBidi" w:cstheme="majorBidi"/>
          </w:rPr>
          <w:delText xml:space="preserve">the </w:delText>
        </w:r>
        <w:r w:rsidRPr="00833B1F" w:rsidDel="005A60DC">
          <w:rPr>
            <w:rFonts w:asciiTheme="majorBidi" w:hAnsiTheme="majorBidi" w:cstheme="majorBidi"/>
          </w:rPr>
          <w:delText>five types of first and last names</w:delText>
        </w:r>
        <w:r w:rsidR="00615579" w:rsidRPr="00833B1F" w:rsidDel="005A60DC">
          <w:rPr>
            <w:rFonts w:asciiTheme="majorBidi" w:hAnsiTheme="majorBidi" w:cstheme="majorBidi"/>
          </w:rPr>
          <w:delText xml:space="preserve"> discussed above</w:delText>
        </w:r>
        <w:r w:rsidRPr="00833B1F" w:rsidDel="005A60DC">
          <w:rPr>
            <w:rFonts w:asciiTheme="majorBidi" w:hAnsiTheme="majorBidi" w:cstheme="majorBidi"/>
          </w:rPr>
          <w:delText>.</w:delText>
        </w:r>
      </w:del>
    </w:p>
    <w:p w14:paraId="54717D3A" w14:textId="415FA0AF" w:rsidR="00DE64EE" w:rsidRPr="00833B1F" w:rsidDel="00C07500" w:rsidRDefault="005153DF" w:rsidP="0026301B">
      <w:pPr>
        <w:bidi w:val="0"/>
        <w:spacing w:before="120"/>
        <w:ind w:firstLine="567"/>
        <w:jc w:val="left"/>
        <w:rPr>
          <w:del w:id="867" w:author="Gail Chalew" w:date="2018-07-19T10:40:00Z"/>
          <w:rFonts w:asciiTheme="majorBidi" w:hAnsiTheme="majorBidi" w:cstheme="majorBidi"/>
        </w:rPr>
      </w:pPr>
      <w:del w:id="868" w:author="Gail Chalew" w:date="2018-07-19T10:40:00Z">
        <w:r w:rsidRPr="00833B1F" w:rsidDel="00C07500">
          <w:rPr>
            <w:rFonts w:asciiTheme="majorBidi" w:hAnsiTheme="majorBidi" w:cstheme="majorBidi"/>
          </w:rPr>
          <w:delText>First, game partners was randomly chosen and displayed to the players. Then, the player chose the amount of money to be transferred to her partner (between 0 and 10), while the rest remained in her possession.</w:delText>
        </w:r>
        <w:r w:rsidR="00A93813" w:rsidRPr="00833B1F" w:rsidDel="00C07500">
          <w:rPr>
            <w:rFonts w:asciiTheme="majorBidi" w:hAnsiTheme="majorBidi" w:cstheme="majorBidi"/>
          </w:rPr>
          <w:delText xml:space="preserve"> </w:delText>
        </w:r>
      </w:del>
    </w:p>
    <w:p w14:paraId="20DE091E" w14:textId="30C6FC92" w:rsidR="00DE64EE" w:rsidRPr="00833B1F" w:rsidRDefault="005153DF" w:rsidP="0026301B">
      <w:pPr>
        <w:bidi w:val="0"/>
        <w:spacing w:before="120"/>
        <w:ind w:firstLine="567"/>
        <w:jc w:val="left"/>
        <w:rPr>
          <w:rFonts w:asciiTheme="majorBidi" w:hAnsiTheme="majorBidi" w:cstheme="majorBidi"/>
        </w:rPr>
      </w:pPr>
      <w:r w:rsidRPr="00833B1F">
        <w:rPr>
          <w:rFonts w:asciiTheme="majorBidi" w:hAnsiTheme="majorBidi" w:cstheme="majorBidi"/>
        </w:rPr>
        <w:t xml:space="preserve">At the beginning of the game, participants </w:t>
      </w:r>
      <w:r w:rsidR="00BA7B85" w:rsidRPr="00833B1F">
        <w:rPr>
          <w:rFonts w:asciiTheme="majorBidi" w:hAnsiTheme="majorBidi" w:cstheme="majorBidi"/>
        </w:rPr>
        <w:t xml:space="preserve">were informed </w:t>
      </w:r>
      <w:r w:rsidRPr="00833B1F">
        <w:rPr>
          <w:rFonts w:asciiTheme="majorBidi" w:hAnsiTheme="majorBidi" w:cstheme="majorBidi"/>
        </w:rPr>
        <w:t>that the</w:t>
      </w:r>
      <w:ins w:id="869" w:author="Gail Chalew" w:date="2018-07-19T10:40:00Z">
        <w:r w:rsidR="00C07500">
          <w:rPr>
            <w:rFonts w:asciiTheme="majorBidi" w:hAnsiTheme="majorBidi" w:cstheme="majorBidi"/>
          </w:rPr>
          <w:t>ir</w:t>
        </w:r>
      </w:ins>
      <w:r w:rsidRPr="00833B1F">
        <w:rPr>
          <w:rFonts w:asciiTheme="majorBidi" w:hAnsiTheme="majorBidi" w:cstheme="majorBidi"/>
        </w:rPr>
        <w:t xml:space="preserve"> partner</w:t>
      </w:r>
      <w:r w:rsidR="00A93813" w:rsidRPr="00833B1F">
        <w:rPr>
          <w:rFonts w:asciiTheme="majorBidi" w:hAnsiTheme="majorBidi" w:cstheme="majorBidi"/>
        </w:rPr>
        <w:t>s</w:t>
      </w:r>
      <w:r w:rsidRPr="00833B1F">
        <w:rPr>
          <w:rFonts w:asciiTheme="majorBidi" w:hAnsiTheme="majorBidi" w:cstheme="majorBidi"/>
        </w:rPr>
        <w:t xml:space="preserve"> </w:t>
      </w:r>
      <w:del w:id="870" w:author="Gail Chalew" w:date="2018-07-19T10:40:00Z">
        <w:r w:rsidRPr="00833B1F" w:rsidDel="00C07500">
          <w:rPr>
            <w:rFonts w:asciiTheme="majorBidi" w:hAnsiTheme="majorBidi" w:cstheme="majorBidi"/>
          </w:rPr>
          <w:delText xml:space="preserve">in this game </w:delText>
        </w:r>
        <w:r w:rsidR="00A93813" w:rsidRPr="00833B1F" w:rsidDel="00C07500">
          <w:rPr>
            <w:rFonts w:asciiTheme="majorBidi" w:hAnsiTheme="majorBidi" w:cstheme="majorBidi"/>
          </w:rPr>
          <w:delText>are</w:delText>
        </w:r>
      </w:del>
      <w:ins w:id="871" w:author="Gail Chalew" w:date="2018-07-19T10:40:00Z">
        <w:r w:rsidR="00C07500">
          <w:rPr>
            <w:rFonts w:asciiTheme="majorBidi" w:hAnsiTheme="majorBidi" w:cstheme="majorBidi"/>
          </w:rPr>
          <w:t>were</w:t>
        </w:r>
      </w:ins>
      <w:r w:rsidR="00A93813" w:rsidRPr="00833B1F">
        <w:rPr>
          <w:rFonts w:asciiTheme="majorBidi" w:hAnsiTheme="majorBidi" w:cstheme="majorBidi"/>
        </w:rPr>
        <w:t xml:space="preserve"> </w:t>
      </w:r>
      <w:r w:rsidRPr="00833B1F">
        <w:rPr>
          <w:rFonts w:asciiTheme="majorBidi" w:hAnsiTheme="majorBidi" w:cstheme="majorBidi"/>
        </w:rPr>
        <w:t xml:space="preserve">passive </w:t>
      </w:r>
      <w:r w:rsidR="002E57E5" w:rsidRPr="00833B1F">
        <w:rPr>
          <w:rFonts w:asciiTheme="majorBidi" w:hAnsiTheme="majorBidi" w:cstheme="majorBidi"/>
        </w:rPr>
        <w:t>(</w:t>
      </w:r>
      <w:r w:rsidRPr="00833B1F">
        <w:rPr>
          <w:rFonts w:asciiTheme="majorBidi" w:hAnsiTheme="majorBidi" w:cstheme="majorBidi"/>
        </w:rPr>
        <w:t>i.e.</w:t>
      </w:r>
      <w:r w:rsidR="002E57E5" w:rsidRPr="00833B1F">
        <w:rPr>
          <w:rFonts w:asciiTheme="majorBidi" w:hAnsiTheme="majorBidi" w:cstheme="majorBidi"/>
        </w:rPr>
        <w:t xml:space="preserve">, </w:t>
      </w:r>
      <w:r w:rsidR="00A93813" w:rsidRPr="00833B1F">
        <w:rPr>
          <w:rFonts w:asciiTheme="majorBidi" w:hAnsiTheme="majorBidi" w:cstheme="majorBidi"/>
        </w:rPr>
        <w:t>they</w:t>
      </w:r>
      <w:r w:rsidR="002E57E5" w:rsidRPr="00833B1F">
        <w:rPr>
          <w:rFonts w:asciiTheme="majorBidi" w:hAnsiTheme="majorBidi" w:cstheme="majorBidi"/>
        </w:rPr>
        <w:t xml:space="preserve"> </w:t>
      </w:r>
      <w:del w:id="872" w:author="Gail Chalew" w:date="2018-07-19T10:40:00Z">
        <w:r w:rsidR="002E57E5" w:rsidRPr="00833B1F" w:rsidDel="00C07500">
          <w:rPr>
            <w:rFonts w:asciiTheme="majorBidi" w:hAnsiTheme="majorBidi" w:cstheme="majorBidi"/>
          </w:rPr>
          <w:delText xml:space="preserve">cannot </w:delText>
        </w:r>
      </w:del>
      <w:ins w:id="873" w:author="Gail Chalew" w:date="2018-07-19T10:40:00Z">
        <w:r w:rsidR="00C07500">
          <w:rPr>
            <w:rFonts w:asciiTheme="majorBidi" w:hAnsiTheme="majorBidi" w:cstheme="majorBidi"/>
          </w:rPr>
          <w:t xml:space="preserve"> could </w:t>
        </w:r>
        <w:r w:rsidR="00C07500" w:rsidRPr="00833B1F">
          <w:rPr>
            <w:rFonts w:asciiTheme="majorBidi" w:hAnsiTheme="majorBidi" w:cstheme="majorBidi"/>
          </w:rPr>
          <w:t xml:space="preserve">not </w:t>
        </w:r>
      </w:ins>
      <w:del w:id="874" w:author="Gail Chalew" w:date="2018-07-25T10:55:00Z">
        <w:r w:rsidR="002E57E5" w:rsidRPr="00833B1F" w:rsidDel="00CB619C">
          <w:rPr>
            <w:rFonts w:asciiTheme="majorBidi" w:hAnsiTheme="majorBidi" w:cstheme="majorBidi"/>
          </w:rPr>
          <w:delText xml:space="preserve">impact </w:delText>
        </w:r>
      </w:del>
      <w:ins w:id="875" w:author="Gail Chalew" w:date="2018-07-25T10:55:00Z">
        <w:r w:rsidR="00CB619C">
          <w:rPr>
            <w:rFonts w:asciiTheme="majorBidi" w:hAnsiTheme="majorBidi" w:cstheme="majorBidi"/>
          </w:rPr>
          <w:t>affect</w:t>
        </w:r>
        <w:r w:rsidR="00CB619C" w:rsidRPr="00833B1F">
          <w:rPr>
            <w:rFonts w:asciiTheme="majorBidi" w:hAnsiTheme="majorBidi" w:cstheme="majorBidi"/>
          </w:rPr>
          <w:t xml:space="preserve"> </w:t>
        </w:r>
      </w:ins>
      <w:r w:rsidRPr="00833B1F">
        <w:rPr>
          <w:rFonts w:asciiTheme="majorBidi" w:hAnsiTheme="majorBidi" w:cstheme="majorBidi"/>
        </w:rPr>
        <w:t>the outcome in any way</w:t>
      </w:r>
      <w:r w:rsidR="002E57E5" w:rsidRPr="00833B1F">
        <w:rPr>
          <w:rFonts w:asciiTheme="majorBidi" w:hAnsiTheme="majorBidi" w:cstheme="majorBidi"/>
        </w:rPr>
        <w:t>)</w:t>
      </w:r>
      <w:del w:id="876" w:author="Gail Chalew" w:date="2018-07-19T10:40:00Z">
        <w:r w:rsidRPr="00833B1F" w:rsidDel="00C07500">
          <w:rPr>
            <w:rFonts w:asciiTheme="majorBidi" w:hAnsiTheme="majorBidi" w:cstheme="majorBidi"/>
          </w:rPr>
          <w:delText>,</w:delText>
        </w:r>
      </w:del>
      <w:r w:rsidRPr="00833B1F">
        <w:rPr>
          <w:rFonts w:asciiTheme="majorBidi" w:hAnsiTheme="majorBidi" w:cstheme="majorBidi"/>
        </w:rPr>
        <w:t xml:space="preserve"> and that </w:t>
      </w:r>
      <w:r w:rsidR="00A93813" w:rsidRPr="00833B1F">
        <w:rPr>
          <w:rFonts w:asciiTheme="majorBidi" w:hAnsiTheme="majorBidi" w:cstheme="majorBidi"/>
        </w:rPr>
        <w:t xml:space="preserve">the </w:t>
      </w:r>
      <w:ins w:id="877" w:author="Gail Chalew" w:date="2018-07-19T10:41:00Z">
        <w:r w:rsidR="00C07500">
          <w:rPr>
            <w:rFonts w:asciiTheme="majorBidi" w:hAnsiTheme="majorBidi" w:cstheme="majorBidi"/>
          </w:rPr>
          <w:t>players</w:t>
        </w:r>
      </w:ins>
      <w:ins w:id="878" w:author="Gail Chalew" w:date="2018-07-25T10:55:00Z">
        <w:r w:rsidR="00CB619C">
          <w:rPr>
            <w:rFonts w:asciiTheme="majorBidi" w:hAnsiTheme="majorBidi" w:cstheme="majorBidi"/>
          </w:rPr>
          <w:t>’</w:t>
        </w:r>
      </w:ins>
      <w:ins w:id="879" w:author="Gail Chalew" w:date="2018-07-19T10:41:00Z">
        <w:r w:rsidR="00C07500">
          <w:rPr>
            <w:rFonts w:asciiTheme="majorBidi" w:hAnsiTheme="majorBidi" w:cstheme="majorBidi"/>
          </w:rPr>
          <w:t xml:space="preserve"> decision whether to </w:t>
        </w:r>
      </w:ins>
      <w:del w:id="880" w:author="Gail Chalew" w:date="2018-07-19T10:41:00Z">
        <w:r w:rsidR="00A93813" w:rsidRPr="00833B1F" w:rsidDel="00C07500">
          <w:rPr>
            <w:rFonts w:asciiTheme="majorBidi" w:hAnsiTheme="majorBidi" w:cstheme="majorBidi"/>
          </w:rPr>
          <w:delText xml:space="preserve">players’ </w:delText>
        </w:r>
        <w:r w:rsidRPr="00833B1F" w:rsidDel="00C07500">
          <w:rPr>
            <w:rFonts w:asciiTheme="majorBidi" w:hAnsiTheme="majorBidi" w:cstheme="majorBidi"/>
          </w:rPr>
          <w:delText xml:space="preserve">choice </w:delText>
        </w:r>
        <w:r w:rsidR="00A93813" w:rsidRPr="00833B1F" w:rsidDel="00C07500">
          <w:rPr>
            <w:rFonts w:asciiTheme="majorBidi" w:hAnsiTheme="majorBidi" w:cstheme="majorBidi"/>
          </w:rPr>
          <w:delText xml:space="preserve">regarding </w:delText>
        </w:r>
        <w:r w:rsidRPr="00833B1F" w:rsidDel="00C07500">
          <w:rPr>
            <w:rFonts w:asciiTheme="majorBidi" w:hAnsiTheme="majorBidi" w:cstheme="majorBidi"/>
          </w:rPr>
          <w:delText xml:space="preserve">whether to </w:delText>
        </w:r>
      </w:del>
      <w:r w:rsidRPr="00833B1F">
        <w:rPr>
          <w:rFonts w:asciiTheme="majorBidi" w:hAnsiTheme="majorBidi" w:cstheme="majorBidi"/>
        </w:rPr>
        <w:t xml:space="preserve">give </w:t>
      </w:r>
      <w:r w:rsidR="00A93813" w:rsidRPr="00833B1F">
        <w:rPr>
          <w:rFonts w:asciiTheme="majorBidi" w:hAnsiTheme="majorBidi" w:cstheme="majorBidi"/>
        </w:rPr>
        <w:t xml:space="preserve">away </w:t>
      </w:r>
      <w:r w:rsidRPr="00833B1F">
        <w:rPr>
          <w:rFonts w:asciiTheme="majorBidi" w:hAnsiTheme="majorBidi" w:cstheme="majorBidi"/>
        </w:rPr>
        <w:t xml:space="preserve">some of the money to </w:t>
      </w:r>
      <w:r w:rsidR="00A93813" w:rsidRPr="00833B1F">
        <w:rPr>
          <w:rFonts w:asciiTheme="majorBidi" w:hAnsiTheme="majorBidi" w:cstheme="majorBidi"/>
        </w:rPr>
        <w:t xml:space="preserve">their </w:t>
      </w:r>
      <w:r w:rsidRPr="00833B1F">
        <w:rPr>
          <w:rFonts w:asciiTheme="majorBidi" w:hAnsiTheme="majorBidi" w:cstheme="majorBidi"/>
        </w:rPr>
        <w:t>partner</w:t>
      </w:r>
      <w:r w:rsidR="00A93813" w:rsidRPr="00833B1F">
        <w:rPr>
          <w:rFonts w:asciiTheme="majorBidi" w:hAnsiTheme="majorBidi" w:cstheme="majorBidi"/>
        </w:rPr>
        <w:t>s</w:t>
      </w:r>
      <w:r w:rsidR="004713C7" w:rsidRPr="00833B1F">
        <w:rPr>
          <w:rFonts w:asciiTheme="majorBidi" w:hAnsiTheme="majorBidi" w:cstheme="majorBidi"/>
        </w:rPr>
        <w:t>, on altruistic grounds,</w:t>
      </w:r>
      <w:r w:rsidRPr="00833B1F">
        <w:rPr>
          <w:rFonts w:asciiTheme="majorBidi" w:hAnsiTheme="majorBidi" w:cstheme="majorBidi"/>
        </w:rPr>
        <w:t xml:space="preserve"> would conclude </w:t>
      </w:r>
      <w:del w:id="881" w:author="Gail Chalew" w:date="2018-07-19T10:42:00Z">
        <w:r w:rsidRPr="00833B1F" w:rsidDel="00C07500">
          <w:rPr>
            <w:rFonts w:asciiTheme="majorBidi" w:hAnsiTheme="majorBidi" w:cstheme="majorBidi"/>
          </w:rPr>
          <w:delText xml:space="preserve">the </w:delText>
        </w:r>
      </w:del>
      <w:ins w:id="882" w:author="Gail Chalew" w:date="2018-07-19T10:42:00Z">
        <w:r w:rsidR="00C07500" w:rsidRPr="00833B1F">
          <w:rPr>
            <w:rFonts w:asciiTheme="majorBidi" w:hAnsiTheme="majorBidi" w:cstheme="majorBidi"/>
          </w:rPr>
          <w:t>th</w:t>
        </w:r>
        <w:r w:rsidR="00C07500">
          <w:rPr>
            <w:rFonts w:asciiTheme="majorBidi" w:hAnsiTheme="majorBidi" w:cstheme="majorBidi"/>
          </w:rPr>
          <w:t>at</w:t>
        </w:r>
        <w:r w:rsidR="00C07500" w:rsidRPr="00833B1F">
          <w:rPr>
            <w:rFonts w:asciiTheme="majorBidi" w:hAnsiTheme="majorBidi" w:cstheme="majorBidi"/>
          </w:rPr>
          <w:t xml:space="preserve"> </w:t>
        </w:r>
      </w:ins>
      <w:r w:rsidRPr="00833B1F">
        <w:rPr>
          <w:rFonts w:asciiTheme="majorBidi" w:hAnsiTheme="majorBidi" w:cstheme="majorBidi"/>
        </w:rPr>
        <w:t>game</w:t>
      </w:r>
      <w:del w:id="883" w:author="Gail Chalew" w:date="2018-07-19T10:42:00Z">
        <w:r w:rsidRPr="00833B1F" w:rsidDel="00C07500">
          <w:rPr>
            <w:rFonts w:asciiTheme="majorBidi" w:hAnsiTheme="majorBidi" w:cstheme="majorBidi"/>
          </w:rPr>
          <w:delText xml:space="preserve"> vis-à-vis that partner</w:delText>
        </w:r>
      </w:del>
      <w:r w:rsidRPr="00833B1F">
        <w:rPr>
          <w:rFonts w:asciiTheme="majorBidi" w:hAnsiTheme="majorBidi" w:cstheme="majorBidi"/>
        </w:rPr>
        <w:t>. Therefore</w:t>
      </w:r>
      <w:r w:rsidR="00A93813" w:rsidRPr="00833B1F">
        <w:rPr>
          <w:rFonts w:asciiTheme="majorBidi" w:hAnsiTheme="majorBidi" w:cstheme="majorBidi"/>
        </w:rPr>
        <w:t>,</w:t>
      </w:r>
      <w:r w:rsidRPr="00833B1F">
        <w:rPr>
          <w:rFonts w:asciiTheme="majorBidi" w:hAnsiTheme="majorBidi" w:cstheme="majorBidi"/>
        </w:rPr>
        <w:t xml:space="preserve"> stereotypes about trust and competence were irrelevant</w:t>
      </w:r>
      <w:del w:id="884" w:author="Gail Chalew" w:date="2018-07-19T10:42:00Z">
        <w:r w:rsidRPr="00833B1F" w:rsidDel="00C07500">
          <w:rPr>
            <w:rFonts w:asciiTheme="majorBidi" w:hAnsiTheme="majorBidi" w:cstheme="majorBidi"/>
          </w:rPr>
          <w:delText xml:space="preserve"> in this game</w:delText>
        </w:r>
      </w:del>
      <w:r w:rsidRPr="00833B1F">
        <w:rPr>
          <w:rFonts w:asciiTheme="majorBidi" w:hAnsiTheme="majorBidi" w:cstheme="majorBidi"/>
        </w:rPr>
        <w:t xml:space="preserve">. Differences in the money allocated to partners with different names would provide evidence for </w:t>
      </w:r>
      <w:r w:rsidRPr="00833B1F">
        <w:rPr>
          <w:rFonts w:asciiTheme="majorBidi" w:hAnsiTheme="majorBidi" w:cstheme="majorBidi"/>
          <w:i/>
        </w:rPr>
        <w:t>taste discrimination</w:t>
      </w:r>
      <w:r w:rsidRPr="00833B1F">
        <w:rPr>
          <w:rFonts w:asciiTheme="majorBidi" w:hAnsiTheme="majorBidi" w:cstheme="majorBidi"/>
        </w:rPr>
        <w:t xml:space="preserve"> generated by feelings </w:t>
      </w:r>
      <w:del w:id="885" w:author="Gail Chalew" w:date="2018-07-19T10:51:00Z">
        <w:r w:rsidRPr="00833B1F" w:rsidDel="00901E8F">
          <w:rPr>
            <w:rFonts w:asciiTheme="majorBidi" w:hAnsiTheme="majorBidi" w:cstheme="majorBidi"/>
          </w:rPr>
          <w:delText xml:space="preserve">like </w:delText>
        </w:r>
      </w:del>
      <w:ins w:id="886" w:author="Gail Chalew" w:date="2018-07-19T10:51:00Z">
        <w:r w:rsidR="00901E8F">
          <w:rPr>
            <w:rFonts w:asciiTheme="majorBidi" w:hAnsiTheme="majorBidi" w:cstheme="majorBidi"/>
          </w:rPr>
          <w:t>such as</w:t>
        </w:r>
        <w:r w:rsidR="00901E8F" w:rsidRPr="00833B1F">
          <w:rPr>
            <w:rFonts w:asciiTheme="majorBidi" w:hAnsiTheme="majorBidi" w:cstheme="majorBidi"/>
          </w:rPr>
          <w:t xml:space="preserve"> </w:t>
        </w:r>
      </w:ins>
      <w:r w:rsidRPr="00833B1F">
        <w:rPr>
          <w:rFonts w:asciiTheme="majorBidi" w:hAnsiTheme="majorBidi" w:cstheme="majorBidi"/>
        </w:rPr>
        <w:t xml:space="preserve">dislike, pity, admiration, disgust, </w:t>
      </w:r>
      <w:ins w:id="887" w:author="Gail Chalew" w:date="2018-07-25T10:55:00Z">
        <w:r w:rsidR="00CB619C">
          <w:rPr>
            <w:rFonts w:asciiTheme="majorBidi" w:hAnsiTheme="majorBidi" w:cstheme="majorBidi"/>
          </w:rPr>
          <w:t xml:space="preserve">and </w:t>
        </w:r>
      </w:ins>
      <w:r w:rsidRPr="00833B1F">
        <w:rPr>
          <w:rFonts w:asciiTheme="majorBidi" w:hAnsiTheme="majorBidi" w:cstheme="majorBidi"/>
        </w:rPr>
        <w:t>jealousy</w:t>
      </w:r>
      <w:r w:rsidR="00FE2CC9" w:rsidRPr="00833B1F">
        <w:rPr>
          <w:rFonts w:asciiTheme="majorBidi" w:hAnsiTheme="majorBidi" w:cstheme="majorBidi"/>
        </w:rPr>
        <w:t>,</w:t>
      </w:r>
      <w:r w:rsidRPr="00833B1F">
        <w:rPr>
          <w:rFonts w:asciiTheme="majorBidi" w:hAnsiTheme="majorBidi" w:cstheme="majorBidi"/>
        </w:rPr>
        <w:t xml:space="preserve"> </w:t>
      </w:r>
      <w:del w:id="888" w:author="Gail Chalew" w:date="2018-07-25T10:55:00Z">
        <w:r w:rsidRPr="00833B1F" w:rsidDel="00CB619C">
          <w:rPr>
            <w:rFonts w:asciiTheme="majorBidi" w:hAnsiTheme="majorBidi" w:cstheme="majorBidi"/>
          </w:rPr>
          <w:delText xml:space="preserve">etc. </w:delText>
        </w:r>
      </w:del>
      <w:r w:rsidRPr="00833B1F">
        <w:rPr>
          <w:rFonts w:asciiTheme="majorBidi" w:hAnsiTheme="majorBidi" w:cstheme="majorBidi"/>
        </w:rPr>
        <w:t>toward members of social groups.</w:t>
      </w:r>
    </w:p>
    <w:p w14:paraId="140E8624" w14:textId="55E51ECE" w:rsidR="00901E8F" w:rsidRPr="00833B1F" w:rsidRDefault="00300AA1" w:rsidP="00901E8F">
      <w:pPr>
        <w:bidi w:val="0"/>
        <w:spacing w:before="120"/>
        <w:ind w:firstLine="567"/>
        <w:jc w:val="left"/>
        <w:rPr>
          <w:moveTo w:id="889" w:author="Gail Chalew" w:date="2018-07-19T10:54:00Z"/>
          <w:rFonts w:asciiTheme="majorBidi" w:hAnsiTheme="majorBidi" w:cstheme="majorBidi"/>
        </w:rPr>
      </w:pPr>
      <w:r w:rsidRPr="00833B1F">
        <w:rPr>
          <w:rFonts w:asciiTheme="majorBidi" w:hAnsiTheme="majorBidi" w:cstheme="majorBidi"/>
        </w:rPr>
        <w:t xml:space="preserve">Table 2 </w:t>
      </w:r>
      <w:del w:id="890" w:author="Gail Chalew" w:date="2018-07-19T10:51:00Z">
        <w:r w:rsidRPr="00833B1F" w:rsidDel="00901E8F">
          <w:rPr>
            <w:rFonts w:asciiTheme="majorBidi" w:hAnsiTheme="majorBidi" w:cstheme="majorBidi"/>
          </w:rPr>
          <w:delText xml:space="preserve">presents </w:delText>
        </w:r>
      </w:del>
      <w:ins w:id="891" w:author="Gail Chalew" w:date="2018-07-19T10:51:00Z">
        <w:r w:rsidR="00901E8F">
          <w:rPr>
            <w:rFonts w:asciiTheme="majorBidi" w:hAnsiTheme="majorBidi" w:cstheme="majorBidi"/>
          </w:rPr>
          <w:t>shows</w:t>
        </w:r>
        <w:r w:rsidR="00901E8F" w:rsidRPr="00833B1F">
          <w:rPr>
            <w:rFonts w:asciiTheme="majorBidi" w:hAnsiTheme="majorBidi" w:cstheme="majorBidi"/>
          </w:rPr>
          <w:t xml:space="preserve"> </w:t>
        </w:r>
      </w:ins>
      <w:r w:rsidRPr="00833B1F">
        <w:rPr>
          <w:rFonts w:asciiTheme="majorBidi" w:hAnsiTheme="majorBidi" w:cstheme="majorBidi"/>
        </w:rPr>
        <w:t>the amount of money (out of 10 NIS) that participants chose to transfer to their fictitious partners</w:t>
      </w:r>
      <w:del w:id="892" w:author="Gail Chalew" w:date="2018-07-19T10:52:00Z">
        <w:r w:rsidRPr="00833B1F" w:rsidDel="00901E8F">
          <w:rPr>
            <w:rFonts w:asciiTheme="majorBidi" w:hAnsiTheme="majorBidi" w:cstheme="majorBidi"/>
          </w:rPr>
          <w:delText>, by</w:delText>
        </w:r>
      </w:del>
      <w:ins w:id="893" w:author="Gail Chalew" w:date="2018-07-19T10:52:00Z">
        <w:r w:rsidR="00901E8F">
          <w:rPr>
            <w:rFonts w:asciiTheme="majorBidi" w:hAnsiTheme="majorBidi" w:cstheme="majorBidi"/>
          </w:rPr>
          <w:t xml:space="preserve"> according to</w:t>
        </w:r>
      </w:ins>
      <w:r w:rsidRPr="00833B1F">
        <w:rPr>
          <w:rFonts w:asciiTheme="majorBidi" w:hAnsiTheme="majorBidi" w:cstheme="majorBidi"/>
        </w:rPr>
        <w:t xml:space="preserve"> the group membership of the partner. </w:t>
      </w:r>
      <w:moveToRangeStart w:id="894" w:author="Gail Chalew" w:date="2018-07-19T10:54:00Z" w:name="move519761026"/>
      <w:moveTo w:id="895" w:author="Gail Chalew" w:date="2018-07-19T10:54:00Z">
        <w:r w:rsidR="00901E8F" w:rsidRPr="00833B1F">
          <w:rPr>
            <w:rFonts w:asciiTheme="majorBidi" w:hAnsiTheme="majorBidi" w:cstheme="majorBidi"/>
          </w:rPr>
          <w:t xml:space="preserve">Figure </w:t>
        </w:r>
        <w:del w:id="896" w:author="Gail Chalew" w:date="2018-07-19T10:55:00Z">
          <w:r w:rsidR="00901E8F" w:rsidRPr="00833B1F" w:rsidDel="00901E8F">
            <w:rPr>
              <w:rFonts w:asciiTheme="majorBidi" w:hAnsiTheme="majorBidi" w:cstheme="majorBidi"/>
            </w:rPr>
            <w:delText>I</w:delText>
          </w:r>
        </w:del>
      </w:moveTo>
      <w:ins w:id="897" w:author="Gail Chalew" w:date="2018-07-19T10:55:00Z">
        <w:r w:rsidR="00901E8F">
          <w:rPr>
            <w:rFonts w:asciiTheme="majorBidi" w:hAnsiTheme="majorBidi" w:cstheme="majorBidi"/>
          </w:rPr>
          <w:t>1</w:t>
        </w:r>
      </w:ins>
      <w:moveTo w:id="898" w:author="Gail Chalew" w:date="2018-07-19T10:54:00Z">
        <w:r w:rsidR="00901E8F" w:rsidRPr="00833B1F">
          <w:rPr>
            <w:rFonts w:asciiTheme="majorBidi" w:hAnsiTheme="majorBidi" w:cstheme="majorBidi"/>
          </w:rPr>
          <w:t xml:space="preserve"> </w:t>
        </w:r>
        <w:del w:id="899" w:author="Gail Chalew" w:date="2018-07-19T10:55:00Z">
          <w:r w:rsidR="00901E8F" w:rsidRPr="00833B1F" w:rsidDel="00901E8F">
            <w:rPr>
              <w:rFonts w:asciiTheme="majorBidi" w:hAnsiTheme="majorBidi" w:cstheme="majorBidi"/>
            </w:rPr>
            <w:delText>illustrates</w:delText>
          </w:r>
        </w:del>
      </w:moveTo>
      <w:ins w:id="900" w:author="Gail Chalew" w:date="2018-07-19T10:55:00Z">
        <w:r w:rsidR="00901E8F">
          <w:rPr>
            <w:rFonts w:asciiTheme="majorBidi" w:hAnsiTheme="majorBidi" w:cstheme="majorBidi"/>
          </w:rPr>
          <w:t>compares</w:t>
        </w:r>
      </w:ins>
      <w:moveTo w:id="901" w:author="Gail Chalew" w:date="2018-07-19T10:54:00Z">
        <w:r w:rsidR="00901E8F" w:rsidRPr="00833B1F">
          <w:rPr>
            <w:rFonts w:asciiTheme="majorBidi" w:hAnsiTheme="majorBidi" w:cstheme="majorBidi"/>
          </w:rPr>
          <w:t xml:space="preserve"> the average amount of money </w:t>
        </w:r>
      </w:moveTo>
      <w:ins w:id="902" w:author="Gail Chalew" w:date="2018-07-19T10:55:00Z">
        <w:r w:rsidR="00901E8F">
          <w:rPr>
            <w:rFonts w:asciiTheme="majorBidi" w:hAnsiTheme="majorBidi" w:cstheme="majorBidi"/>
          </w:rPr>
          <w:t xml:space="preserve">received by </w:t>
        </w:r>
      </w:ins>
      <w:moveTo w:id="903" w:author="Gail Chalew" w:date="2018-07-19T10:54:00Z">
        <w:del w:id="904" w:author="Gail Chalew" w:date="2018-07-19T10:55:00Z">
          <w:r w:rsidR="00901E8F" w:rsidRPr="00833B1F" w:rsidDel="00901E8F">
            <w:rPr>
              <w:rFonts w:asciiTheme="majorBidi" w:hAnsiTheme="majorBidi" w:cstheme="majorBidi"/>
            </w:rPr>
            <w:delText xml:space="preserve">(out of 10 NIS total) </w:delText>
          </w:r>
        </w:del>
        <w:r w:rsidR="00901E8F" w:rsidRPr="00833B1F">
          <w:rPr>
            <w:rFonts w:asciiTheme="majorBidi" w:hAnsiTheme="majorBidi" w:cstheme="majorBidi"/>
          </w:rPr>
          <w:t>each group of fictitious partners</w:t>
        </w:r>
        <w:del w:id="905" w:author="Gail Chalew" w:date="2018-07-19T10:55:00Z">
          <w:r w:rsidR="00901E8F" w:rsidRPr="00833B1F" w:rsidDel="00901E8F">
            <w:rPr>
              <w:rFonts w:asciiTheme="majorBidi" w:hAnsiTheme="majorBidi" w:cstheme="majorBidi"/>
            </w:rPr>
            <w:delText xml:space="preserve"> received</w:delText>
          </w:r>
        </w:del>
        <w:r w:rsidR="00901E8F" w:rsidRPr="00833B1F">
          <w:rPr>
            <w:rFonts w:asciiTheme="majorBidi" w:hAnsiTheme="majorBidi" w:cstheme="majorBidi"/>
          </w:rPr>
          <w:t xml:space="preserve">. </w:t>
        </w:r>
        <w:del w:id="906" w:author="Gail Chalew" w:date="2018-07-19T10:55:00Z">
          <w:r w:rsidR="00901E8F" w:rsidRPr="00833B1F" w:rsidDel="00901E8F">
            <w:rPr>
              <w:rFonts w:asciiTheme="majorBidi" w:hAnsiTheme="majorBidi" w:cstheme="majorBidi"/>
            </w:rPr>
            <w:delText>Overall, t</w:delText>
          </w:r>
        </w:del>
      </w:moveTo>
      <w:ins w:id="907" w:author="Gail Chalew" w:date="2018-07-19T10:55:00Z">
        <w:r w:rsidR="00901E8F">
          <w:rPr>
            <w:rFonts w:asciiTheme="majorBidi" w:hAnsiTheme="majorBidi" w:cstheme="majorBidi"/>
          </w:rPr>
          <w:t>T</w:t>
        </w:r>
      </w:ins>
      <w:moveTo w:id="908" w:author="Gail Chalew" w:date="2018-07-19T10:54:00Z">
        <w:r w:rsidR="00901E8F" w:rsidRPr="00833B1F">
          <w:rPr>
            <w:rFonts w:asciiTheme="majorBidi" w:hAnsiTheme="majorBidi" w:cstheme="majorBidi"/>
          </w:rPr>
          <w:t xml:space="preserve">he </w:t>
        </w:r>
      </w:moveTo>
      <w:ins w:id="909" w:author="Gail Chalew" w:date="2018-07-19T10:55:00Z">
        <w:r w:rsidR="00901E8F">
          <w:rPr>
            <w:rFonts w:asciiTheme="majorBidi" w:hAnsiTheme="majorBidi" w:cstheme="majorBidi"/>
          </w:rPr>
          <w:t xml:space="preserve">overall </w:t>
        </w:r>
      </w:ins>
      <w:moveTo w:id="910" w:author="Gail Chalew" w:date="2018-07-19T10:54:00Z">
        <w:r w:rsidR="00901E8F" w:rsidRPr="00833B1F">
          <w:rPr>
            <w:rFonts w:asciiTheme="majorBidi" w:hAnsiTheme="majorBidi" w:cstheme="majorBidi"/>
          </w:rPr>
          <w:t>average amount transferred was 3.3 NIS, which is roughly consistent with the high-end averages of previous studies conducted in a similar fashion (Forsythe</w:t>
        </w:r>
      </w:moveTo>
      <w:ins w:id="911" w:author="Gail Chalew" w:date="2018-07-21T19:22:00Z">
        <w:r w:rsidR="004F2C21">
          <w:rPr>
            <w:rFonts w:asciiTheme="majorBidi" w:hAnsiTheme="majorBidi" w:cstheme="majorBidi"/>
          </w:rPr>
          <w:t xml:space="preserve">, </w:t>
        </w:r>
        <w:r w:rsidR="004F2C21" w:rsidRPr="00C746D8">
          <w:rPr>
            <w:rFonts w:asciiTheme="majorBidi" w:hAnsiTheme="majorBidi" w:cstheme="majorBidi"/>
          </w:rPr>
          <w:t xml:space="preserve">Horowitz, </w:t>
        </w:r>
        <w:proofErr w:type="spellStart"/>
        <w:r w:rsidR="004F2C21" w:rsidRPr="00C746D8">
          <w:rPr>
            <w:rFonts w:asciiTheme="majorBidi" w:hAnsiTheme="majorBidi" w:cstheme="majorBidi"/>
          </w:rPr>
          <w:t>Savin</w:t>
        </w:r>
        <w:proofErr w:type="spellEnd"/>
        <w:r w:rsidR="004F2C21" w:rsidRPr="00C746D8">
          <w:rPr>
            <w:rFonts w:asciiTheme="majorBidi" w:hAnsiTheme="majorBidi" w:cstheme="majorBidi"/>
          </w:rPr>
          <w:t>, &amp; Sefton</w:t>
        </w:r>
      </w:ins>
      <w:moveTo w:id="912" w:author="Gail Chalew" w:date="2018-07-19T10:54:00Z">
        <w:del w:id="913" w:author="Gail Chalew" w:date="2018-07-21T19:22:00Z">
          <w:r w:rsidR="00901E8F" w:rsidRPr="00833B1F" w:rsidDel="004F2C21">
            <w:rPr>
              <w:rFonts w:asciiTheme="majorBidi" w:hAnsiTheme="majorBidi" w:cstheme="majorBidi"/>
            </w:rPr>
            <w:delText xml:space="preserve"> et al.</w:delText>
          </w:r>
        </w:del>
        <w:r w:rsidR="00901E8F" w:rsidRPr="00833B1F">
          <w:rPr>
            <w:rFonts w:asciiTheme="majorBidi" w:hAnsiTheme="majorBidi" w:cstheme="majorBidi"/>
          </w:rPr>
          <w:t>, 1994; List, 2007).</w:t>
        </w:r>
      </w:moveTo>
    </w:p>
    <w:moveToRangeEnd w:id="894"/>
    <w:p w14:paraId="01107EB9" w14:textId="3E5EF6F1" w:rsidR="00300AA1" w:rsidRPr="00833B1F" w:rsidRDefault="00300AA1" w:rsidP="0026301B">
      <w:pPr>
        <w:bidi w:val="0"/>
        <w:spacing w:before="120"/>
        <w:ind w:firstLine="567"/>
        <w:jc w:val="left"/>
        <w:rPr>
          <w:rFonts w:asciiTheme="majorBidi" w:hAnsiTheme="majorBidi" w:cstheme="majorBidi"/>
        </w:rPr>
      </w:pPr>
    </w:p>
    <w:p w14:paraId="70DA22DF" w14:textId="77777777" w:rsidR="00300AA1" w:rsidRPr="00833B1F" w:rsidRDefault="00300AA1" w:rsidP="0026301B">
      <w:pPr>
        <w:bidi w:val="0"/>
        <w:spacing w:before="120"/>
        <w:ind w:firstLine="567"/>
        <w:jc w:val="left"/>
        <w:rPr>
          <w:rFonts w:asciiTheme="majorBidi" w:hAnsiTheme="majorBidi" w:cstheme="majorBidi"/>
        </w:rPr>
      </w:pPr>
    </w:p>
    <w:p w14:paraId="7B78B088" w14:textId="77777777" w:rsidR="00300AA1" w:rsidRDefault="00300AA1" w:rsidP="0026301B">
      <w:pPr>
        <w:bidi w:val="0"/>
        <w:spacing w:before="120"/>
        <w:ind w:firstLine="567"/>
        <w:jc w:val="left"/>
        <w:rPr>
          <w:rFonts w:asciiTheme="majorBidi" w:hAnsiTheme="majorBidi" w:cstheme="majorBidi"/>
        </w:rPr>
      </w:pPr>
    </w:p>
    <w:p w14:paraId="60194FF5" w14:textId="2F53F1B3" w:rsidR="00E07547" w:rsidRPr="00E07547" w:rsidRDefault="00E07547" w:rsidP="0026301B">
      <w:pPr>
        <w:bidi w:val="0"/>
        <w:spacing w:before="120" w:line="240" w:lineRule="auto"/>
        <w:jc w:val="left"/>
        <w:rPr>
          <w:rFonts w:asciiTheme="majorBidi" w:hAnsiTheme="majorBidi" w:cstheme="majorBidi"/>
          <w:b/>
          <w:bCs/>
        </w:rPr>
      </w:pPr>
      <w:r w:rsidRPr="00E07547">
        <w:rPr>
          <w:rFonts w:asciiTheme="majorBidi" w:hAnsiTheme="majorBidi" w:cstheme="majorBidi"/>
          <w:b/>
          <w:bCs/>
        </w:rPr>
        <w:t xml:space="preserve">Table 2: Mean and </w:t>
      </w:r>
      <w:commentRangeStart w:id="914"/>
      <w:r w:rsidRPr="00E07547">
        <w:rPr>
          <w:rFonts w:asciiTheme="majorBidi" w:hAnsiTheme="majorBidi" w:cstheme="majorBidi"/>
          <w:b/>
          <w:bCs/>
        </w:rPr>
        <w:t xml:space="preserve">Standard Deviations </w:t>
      </w:r>
      <w:commentRangeEnd w:id="914"/>
      <w:r w:rsidR="0008656B">
        <w:rPr>
          <w:rStyle w:val="CommentReference"/>
        </w:rPr>
        <w:commentReference w:id="914"/>
      </w:r>
      <w:r w:rsidRPr="00E07547">
        <w:rPr>
          <w:rFonts w:asciiTheme="majorBidi" w:hAnsiTheme="majorBidi" w:cstheme="majorBidi"/>
          <w:b/>
          <w:bCs/>
        </w:rPr>
        <w:t xml:space="preserve">of the Amount Transferred to Partners in the Dictator Game, by </w:t>
      </w:r>
      <w:r w:rsidR="00901E8F" w:rsidRPr="00E07547">
        <w:rPr>
          <w:rFonts w:asciiTheme="majorBidi" w:hAnsiTheme="majorBidi" w:cstheme="majorBidi"/>
          <w:b/>
          <w:bCs/>
        </w:rPr>
        <w:t>Partners</w:t>
      </w:r>
      <w:del w:id="915" w:author="Gail Chalew" w:date="2018-07-21T07:24:00Z">
        <w:r w:rsidR="00901E8F" w:rsidRPr="00E07547" w:rsidDel="00976622">
          <w:rPr>
            <w:rFonts w:asciiTheme="majorBidi" w:hAnsiTheme="majorBidi" w:cstheme="majorBidi"/>
            <w:b/>
            <w:bCs/>
          </w:rPr>
          <w:delText>’</w:delText>
        </w:r>
      </w:del>
      <w:ins w:id="916" w:author="Gail Chalew" w:date="2018-07-21T19:22:00Z">
        <w:r w:rsidR="004F2C21">
          <w:rPr>
            <w:rFonts w:asciiTheme="majorBidi" w:hAnsiTheme="majorBidi" w:cstheme="majorBidi"/>
            <w:b/>
            <w:bCs/>
          </w:rPr>
          <w:t>’</w:t>
        </w:r>
      </w:ins>
      <w:r w:rsidR="00901E8F"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E07547" w14:paraId="37B93914" w14:textId="77777777" w:rsidTr="00E07547">
        <w:trPr>
          <w:trHeight w:val="624"/>
          <w:jc w:val="center"/>
        </w:trPr>
        <w:tc>
          <w:tcPr>
            <w:tcW w:w="2835" w:type="dxa"/>
            <w:vAlign w:val="center"/>
          </w:tcPr>
          <w:p w14:paraId="461D6244" w14:textId="77777777" w:rsidR="00E07547" w:rsidRDefault="00E07547" w:rsidP="0026301B">
            <w:pPr>
              <w:bidi w:val="0"/>
              <w:jc w:val="left"/>
            </w:pPr>
          </w:p>
        </w:tc>
        <w:tc>
          <w:tcPr>
            <w:tcW w:w="2835" w:type="dxa"/>
            <w:vAlign w:val="center"/>
          </w:tcPr>
          <w:p w14:paraId="704F92A2" w14:textId="77777777" w:rsidR="00E07547" w:rsidRDefault="00E07547" w:rsidP="0026301B">
            <w:pPr>
              <w:bidi w:val="0"/>
              <w:jc w:val="left"/>
            </w:pPr>
            <w:r>
              <w:t>Amount Transferred</w:t>
            </w:r>
          </w:p>
        </w:tc>
      </w:tr>
      <w:tr w:rsidR="00E07547" w14:paraId="613B3740" w14:textId="77777777" w:rsidTr="00E07547">
        <w:trPr>
          <w:trHeight w:val="624"/>
          <w:jc w:val="center"/>
        </w:trPr>
        <w:tc>
          <w:tcPr>
            <w:tcW w:w="2835" w:type="dxa"/>
            <w:vAlign w:val="center"/>
          </w:tcPr>
          <w:p w14:paraId="57CF8137" w14:textId="77777777" w:rsidR="00E07547" w:rsidRDefault="00E07547" w:rsidP="0026301B">
            <w:pPr>
              <w:bidi w:val="0"/>
              <w:jc w:val="left"/>
            </w:pPr>
            <w:r>
              <w:t>Ashkenazi Men</w:t>
            </w:r>
          </w:p>
        </w:tc>
        <w:tc>
          <w:tcPr>
            <w:tcW w:w="2835" w:type="dxa"/>
            <w:vAlign w:val="center"/>
          </w:tcPr>
          <w:p w14:paraId="4E9D09B9" w14:textId="77777777" w:rsidR="00E07547" w:rsidRDefault="00E07547" w:rsidP="0026301B">
            <w:pPr>
              <w:bidi w:val="0"/>
              <w:jc w:val="left"/>
            </w:pPr>
            <w:r>
              <w:t>3.24</w:t>
            </w:r>
          </w:p>
          <w:p w14:paraId="798AE9E0" w14:textId="77777777" w:rsidR="00E07547" w:rsidRDefault="00E07547" w:rsidP="0026301B">
            <w:pPr>
              <w:bidi w:val="0"/>
              <w:jc w:val="left"/>
            </w:pPr>
            <w:r>
              <w:t>(1.94)</w:t>
            </w:r>
          </w:p>
        </w:tc>
      </w:tr>
      <w:tr w:rsidR="00E07547" w14:paraId="0CC8FBDA" w14:textId="77777777" w:rsidTr="00E07547">
        <w:trPr>
          <w:trHeight w:val="624"/>
          <w:jc w:val="center"/>
        </w:trPr>
        <w:tc>
          <w:tcPr>
            <w:tcW w:w="2835" w:type="dxa"/>
            <w:vAlign w:val="center"/>
          </w:tcPr>
          <w:p w14:paraId="37C37C46" w14:textId="77777777" w:rsidR="00E07547" w:rsidRDefault="00E07547" w:rsidP="0026301B">
            <w:pPr>
              <w:bidi w:val="0"/>
              <w:jc w:val="left"/>
            </w:pPr>
            <w:r>
              <w:t>Women</w:t>
            </w:r>
          </w:p>
        </w:tc>
        <w:tc>
          <w:tcPr>
            <w:tcW w:w="2835" w:type="dxa"/>
            <w:vAlign w:val="center"/>
          </w:tcPr>
          <w:p w14:paraId="61836417" w14:textId="77777777" w:rsidR="00E07547" w:rsidRDefault="00E07547" w:rsidP="0026301B">
            <w:pPr>
              <w:bidi w:val="0"/>
              <w:jc w:val="left"/>
            </w:pPr>
            <w:r>
              <w:t>3.52</w:t>
            </w:r>
          </w:p>
          <w:p w14:paraId="08A3BE52" w14:textId="77777777" w:rsidR="00E07547" w:rsidRDefault="00E07547" w:rsidP="0026301B">
            <w:pPr>
              <w:bidi w:val="0"/>
              <w:jc w:val="left"/>
            </w:pPr>
            <w:r>
              <w:t>(1.85)</w:t>
            </w:r>
          </w:p>
        </w:tc>
      </w:tr>
      <w:tr w:rsidR="00E07547" w14:paraId="4B0D0BAF" w14:textId="77777777" w:rsidTr="00E07547">
        <w:trPr>
          <w:trHeight w:val="624"/>
          <w:jc w:val="center"/>
        </w:trPr>
        <w:tc>
          <w:tcPr>
            <w:tcW w:w="2835" w:type="dxa"/>
            <w:vAlign w:val="center"/>
          </w:tcPr>
          <w:p w14:paraId="1572862E" w14:textId="77777777" w:rsidR="00E07547" w:rsidRDefault="00E07547" w:rsidP="0026301B">
            <w:pPr>
              <w:bidi w:val="0"/>
              <w:jc w:val="left"/>
            </w:pPr>
            <w:r>
              <w:t>Mizrahi Men</w:t>
            </w:r>
          </w:p>
        </w:tc>
        <w:tc>
          <w:tcPr>
            <w:tcW w:w="2835" w:type="dxa"/>
            <w:vAlign w:val="center"/>
          </w:tcPr>
          <w:p w14:paraId="65925E16" w14:textId="77777777" w:rsidR="00E07547" w:rsidRDefault="00E07547" w:rsidP="0026301B">
            <w:pPr>
              <w:bidi w:val="0"/>
              <w:jc w:val="left"/>
            </w:pPr>
            <w:r>
              <w:t>3.45</w:t>
            </w:r>
          </w:p>
          <w:p w14:paraId="3B3067DB" w14:textId="77777777" w:rsidR="00E07547" w:rsidRDefault="00E07547" w:rsidP="0026301B">
            <w:pPr>
              <w:bidi w:val="0"/>
              <w:jc w:val="left"/>
            </w:pPr>
            <w:r>
              <w:t>(2.01)</w:t>
            </w:r>
          </w:p>
        </w:tc>
      </w:tr>
      <w:tr w:rsidR="00E07547" w14:paraId="05EE5435" w14:textId="77777777" w:rsidTr="00E07547">
        <w:trPr>
          <w:trHeight w:val="624"/>
          <w:jc w:val="center"/>
        </w:trPr>
        <w:tc>
          <w:tcPr>
            <w:tcW w:w="2835" w:type="dxa"/>
            <w:vAlign w:val="center"/>
          </w:tcPr>
          <w:p w14:paraId="4E860B38" w14:textId="77777777" w:rsidR="00E07547" w:rsidRDefault="00E07547" w:rsidP="0026301B">
            <w:pPr>
              <w:bidi w:val="0"/>
              <w:jc w:val="left"/>
            </w:pPr>
            <w:r>
              <w:t>Ultra-Orthodox Jews</w:t>
            </w:r>
          </w:p>
        </w:tc>
        <w:tc>
          <w:tcPr>
            <w:tcW w:w="2835" w:type="dxa"/>
            <w:vAlign w:val="center"/>
          </w:tcPr>
          <w:p w14:paraId="07694A99" w14:textId="77777777" w:rsidR="00E07547" w:rsidRDefault="00E07547" w:rsidP="0026301B">
            <w:pPr>
              <w:bidi w:val="0"/>
              <w:jc w:val="left"/>
            </w:pPr>
            <w:r>
              <w:t>3.17</w:t>
            </w:r>
          </w:p>
          <w:p w14:paraId="6D5F8E98" w14:textId="77777777" w:rsidR="00E07547" w:rsidRDefault="00E07547" w:rsidP="0026301B">
            <w:pPr>
              <w:bidi w:val="0"/>
              <w:jc w:val="left"/>
            </w:pPr>
            <w:r>
              <w:t>(2.01)</w:t>
            </w:r>
          </w:p>
        </w:tc>
      </w:tr>
      <w:tr w:rsidR="00E07547" w14:paraId="33BD8D7C" w14:textId="77777777" w:rsidTr="00E07547">
        <w:trPr>
          <w:trHeight w:val="624"/>
          <w:jc w:val="center"/>
        </w:trPr>
        <w:tc>
          <w:tcPr>
            <w:tcW w:w="2835" w:type="dxa"/>
            <w:vAlign w:val="center"/>
          </w:tcPr>
          <w:p w14:paraId="232139D1" w14:textId="77777777" w:rsidR="00E07547" w:rsidRDefault="00E07547" w:rsidP="0026301B">
            <w:pPr>
              <w:bidi w:val="0"/>
              <w:jc w:val="left"/>
            </w:pPr>
            <w:r>
              <w:t>Arabs</w:t>
            </w:r>
          </w:p>
        </w:tc>
        <w:tc>
          <w:tcPr>
            <w:tcW w:w="2835" w:type="dxa"/>
            <w:vAlign w:val="center"/>
          </w:tcPr>
          <w:p w14:paraId="4CB3C21E" w14:textId="77777777" w:rsidR="00E07547" w:rsidRDefault="00E07547" w:rsidP="0026301B">
            <w:pPr>
              <w:bidi w:val="0"/>
              <w:jc w:val="left"/>
            </w:pPr>
            <w:r>
              <w:t>3.1</w:t>
            </w:r>
          </w:p>
          <w:p w14:paraId="272AE5C5" w14:textId="77777777" w:rsidR="00E07547" w:rsidRDefault="00E07547" w:rsidP="0026301B">
            <w:pPr>
              <w:bidi w:val="0"/>
              <w:jc w:val="left"/>
            </w:pPr>
            <w:r>
              <w:t>(2.14)</w:t>
            </w:r>
          </w:p>
        </w:tc>
      </w:tr>
    </w:tbl>
    <w:p w14:paraId="09E99C80" w14:textId="77777777" w:rsidR="00E07547" w:rsidRDefault="00E07547" w:rsidP="0026301B">
      <w:pPr>
        <w:bidi w:val="0"/>
        <w:spacing w:before="120"/>
        <w:ind w:firstLine="567"/>
        <w:jc w:val="left"/>
        <w:rPr>
          <w:rFonts w:asciiTheme="majorBidi" w:hAnsiTheme="majorBidi" w:cstheme="majorBidi"/>
        </w:rPr>
      </w:pPr>
    </w:p>
    <w:p w14:paraId="56CA15B9" w14:textId="7E581445" w:rsidR="00DE64EE" w:rsidRPr="00833B1F" w:rsidDel="00901E8F" w:rsidRDefault="006528FA" w:rsidP="0026301B">
      <w:pPr>
        <w:bidi w:val="0"/>
        <w:spacing w:before="120"/>
        <w:ind w:firstLine="567"/>
        <w:jc w:val="left"/>
        <w:rPr>
          <w:del w:id="917" w:author="Gail Chalew" w:date="2018-07-19T10:54:00Z"/>
          <w:rFonts w:asciiTheme="majorBidi" w:hAnsiTheme="majorBidi" w:cstheme="majorBidi"/>
        </w:rPr>
      </w:pPr>
      <w:del w:id="918" w:author="Gail Chalew" w:date="2018-07-19T10:54:00Z">
        <w:r w:rsidRPr="00833B1F" w:rsidDel="00901E8F">
          <w:rPr>
            <w:rFonts w:asciiTheme="majorBidi" w:hAnsiTheme="majorBidi" w:cstheme="majorBidi"/>
          </w:rPr>
          <w:delText xml:space="preserve">Likewise, </w:delText>
        </w:r>
      </w:del>
      <w:moveFromRangeStart w:id="919" w:author="Gail Chalew" w:date="2018-07-19T10:54:00Z" w:name="move519761026"/>
      <w:moveFrom w:id="920" w:author="Gail Chalew" w:date="2018-07-19T10:54:00Z">
        <w:r w:rsidRPr="00833B1F" w:rsidDel="00901E8F">
          <w:rPr>
            <w:rFonts w:asciiTheme="majorBidi" w:hAnsiTheme="majorBidi" w:cstheme="majorBidi"/>
          </w:rPr>
          <w:t>F</w:t>
        </w:r>
        <w:r w:rsidR="005153DF" w:rsidRPr="00833B1F" w:rsidDel="00901E8F">
          <w:rPr>
            <w:rFonts w:asciiTheme="majorBidi" w:hAnsiTheme="majorBidi" w:cstheme="majorBidi"/>
          </w:rPr>
          <w:t>igure I illustrates the average amount of money (out of 10 NIS</w:t>
        </w:r>
        <w:r w:rsidR="007963A8" w:rsidRPr="00833B1F" w:rsidDel="00901E8F">
          <w:rPr>
            <w:rFonts w:asciiTheme="majorBidi" w:hAnsiTheme="majorBidi" w:cstheme="majorBidi"/>
          </w:rPr>
          <w:t xml:space="preserve"> total</w:t>
        </w:r>
        <w:r w:rsidR="005153DF" w:rsidRPr="00833B1F" w:rsidDel="00901E8F">
          <w:rPr>
            <w:rFonts w:asciiTheme="majorBidi" w:hAnsiTheme="majorBidi" w:cstheme="majorBidi"/>
          </w:rPr>
          <w:t xml:space="preserve">) each group of fictitious partners received. </w:t>
        </w:r>
        <w:r w:rsidR="007963A8" w:rsidRPr="00833B1F" w:rsidDel="00901E8F">
          <w:rPr>
            <w:rFonts w:asciiTheme="majorBidi" w:hAnsiTheme="majorBidi" w:cstheme="majorBidi"/>
          </w:rPr>
          <w:t xml:space="preserve">Overall, the </w:t>
        </w:r>
        <w:r w:rsidR="005153DF" w:rsidRPr="00833B1F" w:rsidDel="00901E8F">
          <w:rPr>
            <w:rFonts w:asciiTheme="majorBidi" w:hAnsiTheme="majorBidi" w:cstheme="majorBidi"/>
          </w:rPr>
          <w:t>average amount transferred was 3.3 NIS, which is roughly consistent with</w:t>
        </w:r>
        <w:r w:rsidR="007963A8" w:rsidRPr="00833B1F" w:rsidDel="00901E8F">
          <w:rPr>
            <w:rFonts w:asciiTheme="majorBidi" w:hAnsiTheme="majorBidi" w:cstheme="majorBidi"/>
          </w:rPr>
          <w:t xml:space="preserve"> the </w:t>
        </w:r>
        <w:r w:rsidR="00A801E1" w:rsidRPr="00833B1F" w:rsidDel="00901E8F">
          <w:rPr>
            <w:rFonts w:asciiTheme="majorBidi" w:hAnsiTheme="majorBidi" w:cstheme="majorBidi"/>
          </w:rPr>
          <w:t>high-end</w:t>
        </w:r>
        <w:r w:rsidR="007963A8" w:rsidRPr="00833B1F" w:rsidDel="00901E8F">
          <w:rPr>
            <w:rFonts w:asciiTheme="majorBidi" w:hAnsiTheme="majorBidi" w:cstheme="majorBidi"/>
          </w:rPr>
          <w:t xml:space="preserve"> averages of</w:t>
        </w:r>
        <w:r w:rsidR="005153DF" w:rsidRPr="00833B1F" w:rsidDel="00901E8F">
          <w:rPr>
            <w:rFonts w:asciiTheme="majorBidi" w:hAnsiTheme="majorBidi" w:cstheme="majorBidi"/>
          </w:rPr>
          <w:t xml:space="preserve"> previous studies conducted in a similar fashion (Forsythe et al., 1994; List, 2007).</w:t>
        </w:r>
      </w:moveFrom>
      <w:moveFromRangeEnd w:id="919"/>
    </w:p>
    <w:p w14:paraId="21B03C37" w14:textId="77777777" w:rsidR="00065051" w:rsidRPr="00956BE3" w:rsidRDefault="006E43F3" w:rsidP="0026301B">
      <w:pPr>
        <w:bidi w:val="0"/>
        <w:spacing w:before="120" w:after="0"/>
        <w:jc w:val="left"/>
        <w:rPr>
          <w:rFonts w:asciiTheme="majorBidi" w:hAnsiTheme="majorBidi" w:cstheme="majorBidi"/>
          <w:b/>
          <w:bCs/>
        </w:rPr>
      </w:pPr>
      <w:r w:rsidRPr="00956BE3">
        <w:rPr>
          <w:rFonts w:asciiTheme="majorBidi" w:hAnsiTheme="majorBidi" w:cstheme="majorBidi"/>
          <w:noProof/>
        </w:rPr>
        <w:drawing>
          <wp:inline distT="0" distB="0" distL="0" distR="0" wp14:anchorId="0D80BBCC" wp14:editId="1EB1302B">
            <wp:extent cx="4888333" cy="3482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83" t="2907" r="984" b="3930"/>
                    <a:stretch/>
                  </pic:blipFill>
                  <pic:spPr bwMode="auto">
                    <a:xfrm>
                      <a:off x="0" y="0"/>
                      <a:ext cx="4892100" cy="348565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102D3F0" w14:textId="77777777" w:rsidR="00065051" w:rsidRPr="00956BE3" w:rsidRDefault="00065051" w:rsidP="0026301B">
      <w:pPr>
        <w:bidi w:val="0"/>
        <w:jc w:val="left"/>
        <w:rPr>
          <w:rFonts w:asciiTheme="majorBidi" w:hAnsiTheme="majorBidi" w:cstheme="majorBidi"/>
          <w:b/>
          <w:bCs/>
        </w:rPr>
      </w:pPr>
      <w:r w:rsidRPr="00956BE3">
        <w:rPr>
          <w:rFonts w:asciiTheme="majorBidi" w:hAnsiTheme="majorBidi" w:cstheme="majorBidi"/>
          <w:b/>
          <w:bCs/>
        </w:rPr>
        <w:t>Figure 1: Transfers to Partners in the Dictator Game</w:t>
      </w:r>
    </w:p>
    <w:p w14:paraId="64895C60" w14:textId="31309768" w:rsidR="00065051" w:rsidRPr="00956BE3" w:rsidRDefault="006528FA" w:rsidP="0026301B">
      <w:pPr>
        <w:bidi w:val="0"/>
        <w:spacing w:before="120"/>
        <w:jc w:val="left"/>
        <w:rPr>
          <w:rFonts w:asciiTheme="majorBidi" w:hAnsiTheme="majorBidi" w:cstheme="majorBidi"/>
        </w:rPr>
      </w:pPr>
      <w:r w:rsidRPr="00956BE3">
        <w:rPr>
          <w:rFonts w:asciiTheme="majorBidi" w:hAnsiTheme="majorBidi" w:cstheme="majorBidi"/>
        </w:rPr>
        <w:t xml:space="preserve">In Table 3 we present the results of OLS regression models predicting the amount given to partners in the dictator game. </w:t>
      </w:r>
      <w:r w:rsidR="00E378FB" w:rsidRPr="00956BE3">
        <w:rPr>
          <w:rFonts w:asciiTheme="majorBidi" w:hAnsiTheme="majorBidi" w:cstheme="majorBidi"/>
        </w:rPr>
        <w:t>In both mode</w:t>
      </w:r>
      <w:r w:rsidR="00B63352" w:rsidRPr="00956BE3">
        <w:rPr>
          <w:rFonts w:asciiTheme="majorBidi" w:hAnsiTheme="majorBidi" w:cstheme="majorBidi"/>
        </w:rPr>
        <w:t>l</w:t>
      </w:r>
      <w:r w:rsidR="00F477ED">
        <w:rPr>
          <w:rFonts w:asciiTheme="majorBidi" w:hAnsiTheme="majorBidi" w:cstheme="majorBidi"/>
        </w:rPr>
        <w:t>s</w:t>
      </w:r>
      <w:r w:rsidR="00B63352" w:rsidRPr="00956BE3">
        <w:rPr>
          <w:rFonts w:asciiTheme="majorBidi" w:hAnsiTheme="majorBidi" w:cstheme="majorBidi"/>
        </w:rPr>
        <w:t xml:space="preserve"> the omitted fictitious partner is a female partner. </w:t>
      </w:r>
      <w:del w:id="921" w:author="Gail Chalew" w:date="2018-07-19T10:56:00Z">
        <w:r w:rsidR="00B63352" w:rsidRPr="00956BE3" w:rsidDel="00901E8F">
          <w:rPr>
            <w:rFonts w:asciiTheme="majorBidi" w:hAnsiTheme="majorBidi" w:cstheme="majorBidi"/>
          </w:rPr>
          <w:delText xml:space="preserve">In </w:delText>
        </w:r>
      </w:del>
      <w:r w:rsidR="00B63352" w:rsidRPr="00956BE3">
        <w:rPr>
          <w:rFonts w:asciiTheme="majorBidi" w:hAnsiTheme="majorBidi" w:cstheme="majorBidi"/>
        </w:rPr>
        <w:t>Model 2</w:t>
      </w:r>
      <w:del w:id="922" w:author="Gail Chalew" w:date="2018-07-19T10:56:00Z">
        <w:r w:rsidR="00B63352" w:rsidRPr="00956BE3" w:rsidDel="00901E8F">
          <w:rPr>
            <w:rFonts w:asciiTheme="majorBidi" w:hAnsiTheme="majorBidi" w:cstheme="majorBidi"/>
          </w:rPr>
          <w:delText xml:space="preserve">, </w:delText>
        </w:r>
      </w:del>
      <w:ins w:id="923" w:author="Gail Chalew" w:date="2018-07-19T10:56:00Z">
        <w:r w:rsidR="00901E8F">
          <w:rPr>
            <w:rFonts w:asciiTheme="majorBidi" w:hAnsiTheme="majorBidi" w:cstheme="majorBidi"/>
          </w:rPr>
          <w:t xml:space="preserve"> includes</w:t>
        </w:r>
        <w:r w:rsidR="00901E8F" w:rsidRPr="00956BE3">
          <w:rPr>
            <w:rFonts w:asciiTheme="majorBidi" w:hAnsiTheme="majorBidi" w:cstheme="majorBidi"/>
          </w:rPr>
          <w:t xml:space="preserve"> </w:t>
        </w:r>
      </w:ins>
      <w:r w:rsidR="00B63352" w:rsidRPr="00956BE3">
        <w:rPr>
          <w:rFonts w:asciiTheme="majorBidi" w:hAnsiTheme="majorBidi" w:cstheme="majorBidi"/>
        </w:rPr>
        <w:t>the demographic characteristics of the participants in the experiment</w:t>
      </w:r>
      <w:ins w:id="924" w:author="Gail Chalew" w:date="2018-07-19T10:56:00Z">
        <w:r w:rsidR="00901E8F">
          <w:rPr>
            <w:rFonts w:asciiTheme="majorBidi" w:hAnsiTheme="majorBidi" w:cstheme="majorBidi"/>
          </w:rPr>
          <w:t>:</w:t>
        </w:r>
      </w:ins>
      <w:r w:rsidR="00B63352" w:rsidRPr="00956BE3">
        <w:rPr>
          <w:rFonts w:asciiTheme="majorBidi" w:hAnsiTheme="majorBidi" w:cstheme="majorBidi"/>
        </w:rPr>
        <w:t xml:space="preserve"> </w:t>
      </w:r>
      <w:del w:id="925" w:author="Gail Chalew" w:date="2018-07-19T10:56:00Z">
        <w:r w:rsidR="00B63352" w:rsidRPr="00956BE3" w:rsidDel="00901E8F">
          <w:rPr>
            <w:rFonts w:asciiTheme="majorBidi" w:hAnsiTheme="majorBidi" w:cstheme="majorBidi"/>
          </w:rPr>
          <w:delText>are included as well (</w:delText>
        </w:r>
      </w:del>
      <w:r w:rsidR="00B63352" w:rsidRPr="00956BE3">
        <w:rPr>
          <w:rFonts w:asciiTheme="majorBidi" w:hAnsiTheme="majorBidi" w:cstheme="majorBidi"/>
        </w:rPr>
        <w:t>age, education, socioeconomic sector, marital status, sex, ethnicity</w:t>
      </w:r>
      <w:ins w:id="926" w:author="Gail Chalew" w:date="2018-07-19T10:56:00Z">
        <w:r w:rsidR="00901E8F">
          <w:rPr>
            <w:rFonts w:asciiTheme="majorBidi" w:hAnsiTheme="majorBidi" w:cstheme="majorBidi"/>
          </w:rPr>
          <w:t>,</w:t>
        </w:r>
      </w:ins>
      <w:r w:rsidR="00B63352" w:rsidRPr="00956BE3">
        <w:rPr>
          <w:rFonts w:asciiTheme="majorBidi" w:hAnsiTheme="majorBidi" w:cstheme="majorBidi"/>
        </w:rPr>
        <w:t xml:space="preserve"> and nationality</w:t>
      </w:r>
      <w:del w:id="927" w:author="Gail Chalew" w:date="2018-07-19T10:56:00Z">
        <w:r w:rsidR="00B63352" w:rsidRPr="00956BE3" w:rsidDel="00901E8F">
          <w:rPr>
            <w:rFonts w:asciiTheme="majorBidi" w:hAnsiTheme="majorBidi" w:cstheme="majorBidi"/>
          </w:rPr>
          <w:delText>)</w:delText>
        </w:r>
      </w:del>
      <w:r w:rsidR="00B63352" w:rsidRPr="00956BE3">
        <w:rPr>
          <w:rFonts w:asciiTheme="majorBidi" w:hAnsiTheme="majorBidi" w:cstheme="majorBidi"/>
        </w:rPr>
        <w:t>.</w:t>
      </w:r>
    </w:p>
    <w:p w14:paraId="04A9C5F1" w14:textId="77777777" w:rsidR="007B747E" w:rsidRPr="00956BE3" w:rsidRDefault="007B747E" w:rsidP="0026301B">
      <w:pPr>
        <w:bidi w:val="0"/>
        <w:spacing w:before="120"/>
        <w:jc w:val="left"/>
        <w:rPr>
          <w:rFonts w:asciiTheme="majorBidi" w:hAnsiTheme="majorBidi" w:cstheme="majorBidi"/>
          <w:rtl/>
        </w:rPr>
      </w:pPr>
    </w:p>
    <w:p w14:paraId="001B5F2F" w14:textId="77777777" w:rsidR="007B747E" w:rsidRPr="00956BE3" w:rsidRDefault="007B747E" w:rsidP="0026301B">
      <w:pPr>
        <w:autoSpaceDE w:val="0"/>
        <w:autoSpaceDN w:val="0"/>
        <w:adjustRightInd w:val="0"/>
        <w:spacing w:after="0" w:line="240" w:lineRule="auto"/>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E378FB" w:rsidRPr="002F2F18" w14:paraId="0A78F788" w14:textId="77777777" w:rsidTr="009D7AAD">
        <w:trPr>
          <w:jc w:val="center"/>
        </w:trPr>
        <w:tc>
          <w:tcPr>
            <w:tcW w:w="6648" w:type="dxa"/>
            <w:gridSpan w:val="3"/>
            <w:tcBorders>
              <w:top w:val="single" w:sz="4" w:space="0" w:color="auto"/>
              <w:left w:val="nil"/>
              <w:bottom w:val="single" w:sz="4" w:space="0" w:color="auto"/>
              <w:right w:val="nil"/>
            </w:tcBorders>
          </w:tcPr>
          <w:p w14:paraId="351F3D2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Table 3: OLS Regression Models Predicting the Amount Given to Partners in the Dictator Game</w:t>
            </w:r>
          </w:p>
        </w:tc>
      </w:tr>
      <w:tr w:rsidR="00E378FB" w:rsidRPr="002F2F18" w14:paraId="23EFEBFE" w14:textId="77777777" w:rsidTr="009D7AAD">
        <w:trPr>
          <w:jc w:val="center"/>
        </w:trPr>
        <w:tc>
          <w:tcPr>
            <w:tcW w:w="2616" w:type="dxa"/>
            <w:tcBorders>
              <w:top w:val="single" w:sz="4" w:space="0" w:color="auto"/>
              <w:left w:val="nil"/>
              <w:right w:val="nil"/>
            </w:tcBorders>
          </w:tcPr>
          <w:p w14:paraId="5DBCC4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2DC8169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7016560C"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1881EFEA" w14:textId="77777777" w:rsidTr="009D7AAD">
        <w:trPr>
          <w:jc w:val="center"/>
        </w:trPr>
        <w:tc>
          <w:tcPr>
            <w:tcW w:w="2616" w:type="dxa"/>
            <w:tcBorders>
              <w:left w:val="nil"/>
              <w:right w:val="nil"/>
            </w:tcBorders>
          </w:tcPr>
          <w:p w14:paraId="463D3CD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365344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r w:rsidRPr="00956BE3">
              <w:rPr>
                <w:rFonts w:asciiTheme="majorBidi" w:hAnsiTheme="majorBidi" w:cstheme="majorBidi"/>
                <w:u w:val="single"/>
              </w:rPr>
              <w:t>Model 1</w:t>
            </w:r>
          </w:p>
        </w:tc>
        <w:tc>
          <w:tcPr>
            <w:tcW w:w="2016" w:type="dxa"/>
            <w:tcBorders>
              <w:left w:val="nil"/>
              <w:right w:val="nil"/>
            </w:tcBorders>
          </w:tcPr>
          <w:p w14:paraId="3374879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u w:val="single"/>
              </w:rPr>
              <w:t>Model 2</w:t>
            </w:r>
          </w:p>
        </w:tc>
      </w:tr>
      <w:tr w:rsidR="00E378FB" w:rsidRPr="002F2F18" w14:paraId="23FC5866" w14:textId="77777777" w:rsidTr="009D7AAD">
        <w:trPr>
          <w:jc w:val="center"/>
        </w:trPr>
        <w:tc>
          <w:tcPr>
            <w:tcW w:w="2616" w:type="dxa"/>
            <w:tcBorders>
              <w:left w:val="nil"/>
              <w:right w:val="nil"/>
            </w:tcBorders>
          </w:tcPr>
          <w:p w14:paraId="4BDDB1DC"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2FD143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1FCA2C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r>
      <w:tr w:rsidR="00E378FB" w:rsidRPr="002F2F18" w14:paraId="446AA383" w14:textId="77777777" w:rsidTr="00F477ED">
        <w:trPr>
          <w:jc w:val="center"/>
        </w:trPr>
        <w:tc>
          <w:tcPr>
            <w:tcW w:w="2616" w:type="dxa"/>
            <w:tcBorders>
              <w:left w:val="nil"/>
              <w:bottom w:val="nil"/>
              <w:right w:val="nil"/>
            </w:tcBorders>
          </w:tcPr>
          <w:p w14:paraId="22D800D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Ashkenazi Partner</w:t>
            </w:r>
          </w:p>
        </w:tc>
        <w:tc>
          <w:tcPr>
            <w:tcW w:w="2016" w:type="dxa"/>
            <w:tcBorders>
              <w:left w:val="nil"/>
              <w:bottom w:val="nil"/>
              <w:right w:val="nil"/>
            </w:tcBorders>
          </w:tcPr>
          <w:p w14:paraId="53A441D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-0.29</w:t>
            </w:r>
            <w:r w:rsidRPr="00956BE3">
              <w:rPr>
                <w:rFonts w:asciiTheme="majorBidi" w:hAnsiTheme="majorBidi" w:cstheme="majorBidi"/>
              </w:rPr>
              <w:br/>
              <w:t>(0.19)</w:t>
            </w:r>
          </w:p>
        </w:tc>
        <w:tc>
          <w:tcPr>
            <w:tcW w:w="2016" w:type="dxa"/>
            <w:tcBorders>
              <w:left w:val="nil"/>
              <w:bottom w:val="nil"/>
              <w:right w:val="nil"/>
            </w:tcBorders>
          </w:tcPr>
          <w:p w14:paraId="5F7FC9B9"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-0.26</w:t>
            </w:r>
            <w:r w:rsidRPr="00956BE3">
              <w:rPr>
                <w:rFonts w:asciiTheme="majorBidi" w:hAnsiTheme="majorBidi" w:cstheme="majorBidi"/>
              </w:rPr>
              <w:br/>
              <w:t>(0.20)</w:t>
            </w:r>
          </w:p>
        </w:tc>
      </w:tr>
      <w:tr w:rsidR="00E378FB" w:rsidRPr="002F2F18" w14:paraId="7C27FBF3" w14:textId="77777777" w:rsidTr="00F477ED">
        <w:trPr>
          <w:jc w:val="center"/>
        </w:trPr>
        <w:tc>
          <w:tcPr>
            <w:tcW w:w="2616" w:type="dxa"/>
            <w:tcBorders>
              <w:top w:val="nil"/>
              <w:left w:val="nil"/>
              <w:bottom w:val="nil"/>
              <w:right w:val="nil"/>
            </w:tcBorders>
          </w:tcPr>
          <w:p w14:paraId="4A0FA23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Mizrahi Partner</w:t>
            </w:r>
          </w:p>
        </w:tc>
        <w:tc>
          <w:tcPr>
            <w:tcW w:w="2016" w:type="dxa"/>
            <w:tcBorders>
              <w:top w:val="nil"/>
              <w:left w:val="nil"/>
              <w:bottom w:val="nil"/>
              <w:right w:val="nil"/>
            </w:tcBorders>
          </w:tcPr>
          <w:p w14:paraId="54D0139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-0.07</w:t>
            </w:r>
            <w:r w:rsidRPr="00956BE3">
              <w:rPr>
                <w:rFonts w:asciiTheme="majorBidi" w:hAnsiTheme="majorBidi" w:cstheme="majorBidi"/>
              </w:rPr>
              <w:br/>
              <w:t>(0.19)</w:t>
            </w:r>
          </w:p>
        </w:tc>
        <w:tc>
          <w:tcPr>
            <w:tcW w:w="2016" w:type="dxa"/>
            <w:tcBorders>
              <w:top w:val="nil"/>
              <w:left w:val="nil"/>
              <w:bottom w:val="nil"/>
              <w:right w:val="nil"/>
            </w:tcBorders>
          </w:tcPr>
          <w:p w14:paraId="4D8B82D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-0.08</w:t>
            </w:r>
            <w:r w:rsidRPr="00956BE3">
              <w:rPr>
                <w:rFonts w:asciiTheme="majorBidi" w:hAnsiTheme="majorBidi" w:cstheme="majorBidi"/>
              </w:rPr>
              <w:br/>
              <w:t>(0.20)</w:t>
            </w:r>
          </w:p>
        </w:tc>
      </w:tr>
      <w:tr w:rsidR="00E378FB" w:rsidRPr="002F2F18" w14:paraId="335644EE" w14:textId="77777777" w:rsidTr="00F477ED">
        <w:trPr>
          <w:jc w:val="center"/>
        </w:trPr>
        <w:tc>
          <w:tcPr>
            <w:tcW w:w="2616" w:type="dxa"/>
            <w:tcBorders>
              <w:top w:val="nil"/>
              <w:left w:val="nil"/>
              <w:bottom w:val="nil"/>
              <w:right w:val="nil"/>
            </w:tcBorders>
          </w:tcPr>
          <w:p w14:paraId="24F984C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Orthodox Partner</w:t>
            </w:r>
          </w:p>
        </w:tc>
        <w:tc>
          <w:tcPr>
            <w:tcW w:w="2016" w:type="dxa"/>
            <w:tcBorders>
              <w:top w:val="nil"/>
              <w:left w:val="nil"/>
              <w:bottom w:val="nil"/>
              <w:right w:val="nil"/>
            </w:tcBorders>
          </w:tcPr>
          <w:p w14:paraId="1368792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-0.35</w:t>
            </w:r>
            <w:r w:rsidRPr="00956BE3">
              <w:rPr>
                <w:rFonts w:asciiTheme="majorBidi" w:hAnsiTheme="majorBidi" w:cstheme="majorBidi"/>
                <w:vertAlign w:val="superscript"/>
              </w:rPr>
              <w:t>+</w:t>
            </w:r>
            <w:r w:rsidRPr="00956BE3">
              <w:rPr>
                <w:rFonts w:asciiTheme="majorBidi" w:hAnsiTheme="majorBidi" w:cstheme="majorBidi"/>
              </w:rPr>
              <w:br/>
              <w:t>(0.20)</w:t>
            </w:r>
          </w:p>
        </w:tc>
        <w:tc>
          <w:tcPr>
            <w:tcW w:w="2016" w:type="dxa"/>
            <w:tcBorders>
              <w:top w:val="nil"/>
              <w:left w:val="nil"/>
              <w:bottom w:val="nil"/>
              <w:right w:val="nil"/>
            </w:tcBorders>
          </w:tcPr>
          <w:p w14:paraId="29FB937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-0.41</w:t>
            </w:r>
            <w:r w:rsidRPr="00956BE3">
              <w:rPr>
                <w:rFonts w:asciiTheme="majorBidi" w:hAnsiTheme="majorBidi" w:cstheme="majorBidi"/>
                <w:vertAlign w:val="superscript"/>
              </w:rPr>
              <w:t>*</w:t>
            </w:r>
            <w:r w:rsidRPr="00956BE3">
              <w:rPr>
                <w:rFonts w:asciiTheme="majorBidi" w:hAnsiTheme="majorBidi" w:cstheme="majorBidi"/>
              </w:rPr>
              <w:br/>
              <w:t>(0.20)</w:t>
            </w:r>
          </w:p>
        </w:tc>
      </w:tr>
      <w:tr w:rsidR="00E378FB" w:rsidRPr="002F2F18" w14:paraId="67750ADF" w14:textId="77777777" w:rsidTr="00F477ED">
        <w:trPr>
          <w:jc w:val="center"/>
        </w:trPr>
        <w:tc>
          <w:tcPr>
            <w:tcW w:w="2616" w:type="dxa"/>
            <w:tcBorders>
              <w:top w:val="nil"/>
              <w:left w:val="nil"/>
              <w:bottom w:val="nil"/>
              <w:right w:val="nil"/>
            </w:tcBorders>
          </w:tcPr>
          <w:p w14:paraId="0F9F377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Arab Partner</w:t>
            </w:r>
          </w:p>
        </w:tc>
        <w:tc>
          <w:tcPr>
            <w:tcW w:w="2016" w:type="dxa"/>
            <w:tcBorders>
              <w:top w:val="nil"/>
              <w:left w:val="nil"/>
              <w:bottom w:val="nil"/>
              <w:right w:val="nil"/>
            </w:tcBorders>
          </w:tcPr>
          <w:p w14:paraId="6A20151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-0.42</w:t>
            </w:r>
            <w:r w:rsidRPr="00956BE3">
              <w:rPr>
                <w:rFonts w:asciiTheme="majorBidi" w:hAnsiTheme="majorBidi" w:cstheme="majorBidi"/>
                <w:vertAlign w:val="superscript"/>
              </w:rPr>
              <w:t>*</w:t>
            </w:r>
            <w:r w:rsidRPr="00956BE3">
              <w:rPr>
                <w:rFonts w:asciiTheme="majorBidi" w:hAnsiTheme="majorBidi" w:cstheme="majorBidi"/>
              </w:rPr>
              <w:br/>
              <w:t>(0.19)</w:t>
            </w:r>
          </w:p>
        </w:tc>
        <w:tc>
          <w:tcPr>
            <w:tcW w:w="2016" w:type="dxa"/>
            <w:tcBorders>
              <w:top w:val="nil"/>
              <w:left w:val="nil"/>
              <w:bottom w:val="nil"/>
              <w:right w:val="nil"/>
            </w:tcBorders>
          </w:tcPr>
          <w:p w14:paraId="6BD50D88"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-0.43</w:t>
            </w:r>
            <w:r w:rsidRPr="00956BE3">
              <w:rPr>
                <w:rFonts w:asciiTheme="majorBidi" w:hAnsiTheme="majorBidi" w:cstheme="majorBidi"/>
                <w:vertAlign w:val="superscript"/>
              </w:rPr>
              <w:t>*</w:t>
            </w:r>
            <w:r w:rsidRPr="00956BE3">
              <w:rPr>
                <w:rFonts w:asciiTheme="majorBidi" w:hAnsiTheme="majorBidi" w:cstheme="majorBidi"/>
              </w:rPr>
              <w:br/>
              <w:t>(0.20)</w:t>
            </w:r>
          </w:p>
        </w:tc>
      </w:tr>
      <w:tr w:rsidR="00E378FB" w:rsidRPr="002F2F18" w14:paraId="097F70D9" w14:textId="77777777" w:rsidTr="00F477ED">
        <w:trPr>
          <w:jc w:val="center"/>
        </w:trPr>
        <w:tc>
          <w:tcPr>
            <w:tcW w:w="2616" w:type="dxa"/>
            <w:tcBorders>
              <w:top w:val="nil"/>
              <w:left w:val="nil"/>
              <w:bottom w:val="nil"/>
              <w:right w:val="nil"/>
            </w:tcBorders>
          </w:tcPr>
          <w:p w14:paraId="102EFF95"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60FA03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0813FF5"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46DF0327" w14:textId="77777777" w:rsidTr="00F477ED">
        <w:trPr>
          <w:jc w:val="center"/>
        </w:trPr>
        <w:tc>
          <w:tcPr>
            <w:tcW w:w="2616" w:type="dxa"/>
            <w:tcBorders>
              <w:top w:val="nil"/>
              <w:left w:val="nil"/>
              <w:bottom w:val="nil"/>
              <w:right w:val="nil"/>
            </w:tcBorders>
          </w:tcPr>
          <w:p w14:paraId="7918FC4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Female Participant</w:t>
            </w:r>
          </w:p>
        </w:tc>
        <w:tc>
          <w:tcPr>
            <w:tcW w:w="2016" w:type="dxa"/>
            <w:tcBorders>
              <w:top w:val="nil"/>
              <w:left w:val="nil"/>
              <w:bottom w:val="nil"/>
              <w:right w:val="nil"/>
            </w:tcBorders>
          </w:tcPr>
          <w:p w14:paraId="4E946DD7"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2F46B6C9"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0.20</w:t>
            </w:r>
            <w:r w:rsidRPr="00956BE3">
              <w:rPr>
                <w:rFonts w:asciiTheme="majorBidi" w:hAnsiTheme="majorBidi" w:cstheme="majorBidi"/>
              </w:rPr>
              <w:br/>
              <w:t>(0.13)</w:t>
            </w:r>
          </w:p>
        </w:tc>
      </w:tr>
      <w:tr w:rsidR="00E378FB" w:rsidRPr="002F2F18" w14:paraId="58F0FA00" w14:textId="77777777" w:rsidTr="00F477ED">
        <w:trPr>
          <w:jc w:val="center"/>
        </w:trPr>
        <w:tc>
          <w:tcPr>
            <w:tcW w:w="2616" w:type="dxa"/>
            <w:tcBorders>
              <w:top w:val="nil"/>
              <w:left w:val="nil"/>
              <w:bottom w:val="nil"/>
              <w:right w:val="nil"/>
            </w:tcBorders>
          </w:tcPr>
          <w:p w14:paraId="7488C99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Age of Participant </w:t>
            </w:r>
          </w:p>
        </w:tc>
        <w:tc>
          <w:tcPr>
            <w:tcW w:w="2016" w:type="dxa"/>
            <w:tcBorders>
              <w:top w:val="nil"/>
              <w:left w:val="nil"/>
              <w:bottom w:val="nil"/>
              <w:right w:val="nil"/>
            </w:tcBorders>
          </w:tcPr>
          <w:p w14:paraId="3EAB225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465228B8"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0.01</w:t>
            </w:r>
            <w:r w:rsidRPr="00956BE3">
              <w:rPr>
                <w:rFonts w:asciiTheme="majorBidi" w:hAnsiTheme="majorBidi" w:cstheme="majorBidi"/>
              </w:rPr>
              <w:br/>
              <w:t>(0.01)</w:t>
            </w:r>
          </w:p>
        </w:tc>
      </w:tr>
      <w:tr w:rsidR="00E378FB" w:rsidRPr="002F2F18" w14:paraId="5B7A35C4" w14:textId="77777777" w:rsidTr="00F477ED">
        <w:trPr>
          <w:jc w:val="center"/>
        </w:trPr>
        <w:tc>
          <w:tcPr>
            <w:tcW w:w="2616" w:type="dxa"/>
            <w:tcBorders>
              <w:top w:val="nil"/>
              <w:left w:val="nil"/>
              <w:bottom w:val="nil"/>
              <w:right w:val="nil"/>
            </w:tcBorders>
          </w:tcPr>
          <w:p w14:paraId="2FB3C61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Ashkenazi Participant</w:t>
            </w:r>
          </w:p>
        </w:tc>
        <w:tc>
          <w:tcPr>
            <w:tcW w:w="2016" w:type="dxa"/>
            <w:tcBorders>
              <w:top w:val="nil"/>
              <w:left w:val="nil"/>
              <w:bottom w:val="nil"/>
              <w:right w:val="nil"/>
            </w:tcBorders>
          </w:tcPr>
          <w:p w14:paraId="1EC23B8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1C71F9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0.00</w:t>
            </w:r>
            <w:r w:rsidRPr="00956BE3">
              <w:rPr>
                <w:rFonts w:asciiTheme="majorBidi" w:hAnsiTheme="majorBidi" w:cstheme="majorBidi"/>
              </w:rPr>
              <w:br/>
              <w:t>(0.20)</w:t>
            </w:r>
          </w:p>
        </w:tc>
      </w:tr>
      <w:tr w:rsidR="00E378FB" w:rsidRPr="002F2F18" w14:paraId="2FA30A21" w14:textId="77777777" w:rsidTr="00F477ED">
        <w:trPr>
          <w:jc w:val="center"/>
        </w:trPr>
        <w:tc>
          <w:tcPr>
            <w:tcW w:w="2616" w:type="dxa"/>
            <w:tcBorders>
              <w:top w:val="nil"/>
              <w:left w:val="nil"/>
              <w:bottom w:val="nil"/>
              <w:right w:val="nil"/>
            </w:tcBorders>
          </w:tcPr>
          <w:p w14:paraId="7A6D8D5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Mizrahi Participant </w:t>
            </w:r>
          </w:p>
        </w:tc>
        <w:tc>
          <w:tcPr>
            <w:tcW w:w="2016" w:type="dxa"/>
            <w:tcBorders>
              <w:top w:val="nil"/>
              <w:left w:val="nil"/>
              <w:bottom w:val="nil"/>
              <w:right w:val="nil"/>
            </w:tcBorders>
          </w:tcPr>
          <w:p w14:paraId="57D5684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310F364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0.11</w:t>
            </w:r>
            <w:r w:rsidRPr="00956BE3">
              <w:rPr>
                <w:rFonts w:asciiTheme="majorBidi" w:hAnsiTheme="majorBidi" w:cstheme="majorBidi"/>
              </w:rPr>
              <w:br/>
              <w:t>(0.20)</w:t>
            </w:r>
          </w:p>
        </w:tc>
      </w:tr>
      <w:tr w:rsidR="00E378FB" w:rsidRPr="002F2F18" w14:paraId="1BE0DB79" w14:textId="77777777" w:rsidTr="00F477ED">
        <w:trPr>
          <w:jc w:val="center"/>
        </w:trPr>
        <w:tc>
          <w:tcPr>
            <w:tcW w:w="2616" w:type="dxa"/>
            <w:tcBorders>
              <w:top w:val="nil"/>
              <w:left w:val="nil"/>
              <w:bottom w:val="nil"/>
              <w:right w:val="nil"/>
            </w:tcBorders>
          </w:tcPr>
          <w:p w14:paraId="1CC86BE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Mixed Ethnicity Participant</w:t>
            </w:r>
          </w:p>
        </w:tc>
        <w:tc>
          <w:tcPr>
            <w:tcW w:w="2016" w:type="dxa"/>
            <w:tcBorders>
              <w:top w:val="nil"/>
              <w:left w:val="nil"/>
              <w:bottom w:val="nil"/>
              <w:right w:val="nil"/>
            </w:tcBorders>
          </w:tcPr>
          <w:p w14:paraId="4FDF730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4A4D8B2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0.03</w:t>
            </w:r>
            <w:r w:rsidRPr="00956BE3">
              <w:rPr>
                <w:rFonts w:asciiTheme="majorBidi" w:hAnsiTheme="majorBidi" w:cstheme="majorBidi"/>
              </w:rPr>
              <w:br/>
              <w:t>(0.20)</w:t>
            </w:r>
          </w:p>
        </w:tc>
      </w:tr>
      <w:tr w:rsidR="00E378FB" w:rsidRPr="002F2F18" w14:paraId="4EAE0BCC" w14:textId="77777777" w:rsidTr="00F477ED">
        <w:trPr>
          <w:jc w:val="center"/>
        </w:trPr>
        <w:tc>
          <w:tcPr>
            <w:tcW w:w="2616" w:type="dxa"/>
            <w:tcBorders>
              <w:top w:val="nil"/>
              <w:left w:val="nil"/>
              <w:bottom w:val="nil"/>
              <w:right w:val="nil"/>
            </w:tcBorders>
          </w:tcPr>
          <w:p w14:paraId="1C50652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4686B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AA7DE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68A36CBD" w14:textId="77777777" w:rsidTr="00F477ED">
        <w:trPr>
          <w:jc w:val="center"/>
        </w:trPr>
        <w:tc>
          <w:tcPr>
            <w:tcW w:w="2616" w:type="dxa"/>
            <w:tcBorders>
              <w:top w:val="nil"/>
              <w:left w:val="nil"/>
              <w:bottom w:val="nil"/>
              <w:right w:val="nil"/>
            </w:tcBorders>
          </w:tcPr>
          <w:p w14:paraId="06076003" w14:textId="77777777" w:rsidR="00E378FB" w:rsidRPr="00956BE3" w:rsidRDefault="00F477ED" w:rsidP="0026301B">
            <w:pPr>
              <w:autoSpaceDE w:val="0"/>
              <w:autoSpaceDN w:val="0"/>
              <w:bidi w:val="0"/>
              <w:adjustRightInd w:val="0"/>
              <w:spacing w:after="0" w:line="240" w:lineRule="auto"/>
              <w:jc w:val="left"/>
              <w:rPr>
                <w:rFonts w:asciiTheme="majorBidi" w:hAnsiTheme="majorBidi" w:cstheme="majorBidi"/>
              </w:rPr>
            </w:pPr>
            <w:r>
              <w:rPr>
                <w:rFonts w:asciiTheme="majorBidi" w:hAnsiTheme="majorBidi" w:cstheme="majorBidi"/>
              </w:rPr>
              <w:t>Other Demographic Controls I</w:t>
            </w:r>
            <w:r w:rsidR="00E378FB" w:rsidRPr="00956BE3">
              <w:rPr>
                <w:rFonts w:asciiTheme="majorBidi" w:hAnsiTheme="majorBidi" w:cstheme="majorBidi"/>
              </w:rPr>
              <w:t xml:space="preserve">ncluded </w:t>
            </w:r>
          </w:p>
        </w:tc>
        <w:tc>
          <w:tcPr>
            <w:tcW w:w="2016" w:type="dxa"/>
            <w:tcBorders>
              <w:top w:val="nil"/>
              <w:left w:val="nil"/>
              <w:bottom w:val="nil"/>
              <w:right w:val="nil"/>
            </w:tcBorders>
          </w:tcPr>
          <w:p w14:paraId="63FB10D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w:t>
            </w:r>
          </w:p>
        </w:tc>
        <w:tc>
          <w:tcPr>
            <w:tcW w:w="2016" w:type="dxa"/>
            <w:tcBorders>
              <w:top w:val="nil"/>
              <w:left w:val="nil"/>
              <w:bottom w:val="nil"/>
              <w:right w:val="nil"/>
            </w:tcBorders>
          </w:tcPr>
          <w:p w14:paraId="31C188A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w:t>
            </w:r>
          </w:p>
        </w:tc>
      </w:tr>
      <w:tr w:rsidR="00E378FB" w:rsidRPr="002F2F18" w14:paraId="381C51A4" w14:textId="77777777" w:rsidTr="00F477ED">
        <w:trPr>
          <w:jc w:val="center"/>
        </w:trPr>
        <w:tc>
          <w:tcPr>
            <w:tcW w:w="2616" w:type="dxa"/>
            <w:tcBorders>
              <w:top w:val="nil"/>
              <w:left w:val="nil"/>
              <w:bottom w:val="nil"/>
              <w:right w:val="nil"/>
            </w:tcBorders>
          </w:tcPr>
          <w:p w14:paraId="608F9036"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E9C43A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BDB536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34081885" w14:textId="77777777" w:rsidTr="00F477ED">
        <w:trPr>
          <w:jc w:val="center"/>
        </w:trPr>
        <w:tc>
          <w:tcPr>
            <w:tcW w:w="2616" w:type="dxa"/>
            <w:tcBorders>
              <w:top w:val="nil"/>
              <w:left w:val="nil"/>
              <w:bottom w:val="single" w:sz="4" w:space="0" w:color="auto"/>
              <w:right w:val="nil"/>
            </w:tcBorders>
          </w:tcPr>
          <w:p w14:paraId="3174E0A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Constant</w:t>
            </w:r>
          </w:p>
        </w:tc>
        <w:tc>
          <w:tcPr>
            <w:tcW w:w="2016" w:type="dxa"/>
            <w:tcBorders>
              <w:top w:val="nil"/>
              <w:left w:val="nil"/>
              <w:bottom w:val="single" w:sz="4" w:space="0" w:color="auto"/>
              <w:right w:val="nil"/>
            </w:tcBorders>
          </w:tcPr>
          <w:p w14:paraId="6BDAA1C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3.52</w:t>
            </w:r>
            <w:r w:rsidRPr="00956BE3">
              <w:rPr>
                <w:rFonts w:asciiTheme="majorBidi" w:hAnsiTheme="majorBidi" w:cstheme="majorBidi"/>
                <w:vertAlign w:val="superscript"/>
              </w:rPr>
              <w:t>**</w:t>
            </w:r>
            <w:r w:rsidRPr="00956BE3">
              <w:rPr>
                <w:rFonts w:asciiTheme="majorBidi" w:hAnsiTheme="majorBidi" w:cstheme="majorBidi"/>
              </w:rPr>
              <w:br/>
              <w:t>(0.13)</w:t>
            </w:r>
          </w:p>
        </w:tc>
        <w:tc>
          <w:tcPr>
            <w:tcW w:w="2016" w:type="dxa"/>
            <w:tcBorders>
              <w:top w:val="nil"/>
              <w:left w:val="nil"/>
              <w:bottom w:val="single" w:sz="4" w:space="0" w:color="auto"/>
              <w:right w:val="nil"/>
            </w:tcBorders>
          </w:tcPr>
          <w:p w14:paraId="3D7E5ED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3.55</w:t>
            </w:r>
            <w:r w:rsidRPr="00956BE3">
              <w:rPr>
                <w:rFonts w:asciiTheme="majorBidi" w:hAnsiTheme="majorBidi" w:cstheme="majorBidi"/>
                <w:vertAlign w:val="superscript"/>
              </w:rPr>
              <w:t>**</w:t>
            </w:r>
            <w:r w:rsidRPr="00956BE3">
              <w:rPr>
                <w:rFonts w:asciiTheme="majorBidi" w:hAnsiTheme="majorBidi" w:cstheme="majorBidi"/>
              </w:rPr>
              <w:br/>
              <w:t>(0.37)</w:t>
            </w:r>
          </w:p>
        </w:tc>
      </w:tr>
      <w:tr w:rsidR="00E378FB" w:rsidRPr="002F2F18" w14:paraId="26822DCD" w14:textId="77777777" w:rsidTr="009D7AAD">
        <w:trPr>
          <w:jc w:val="center"/>
        </w:trPr>
        <w:tc>
          <w:tcPr>
            <w:tcW w:w="2616" w:type="dxa"/>
            <w:tcBorders>
              <w:top w:val="single" w:sz="4" w:space="0" w:color="auto"/>
              <w:left w:val="nil"/>
              <w:bottom w:val="nil"/>
              <w:right w:val="nil"/>
            </w:tcBorders>
          </w:tcPr>
          <w:p w14:paraId="35A180A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i/>
                <w:iCs/>
              </w:rPr>
              <w:t>R</w:t>
            </w:r>
            <w:r w:rsidRPr="00956BE3">
              <w:rPr>
                <w:rFonts w:asciiTheme="majorBidi" w:hAnsiTheme="majorBidi" w:cstheme="majorBidi"/>
                <w:vertAlign w:val="superscript"/>
              </w:rPr>
              <w:t>2</w:t>
            </w:r>
          </w:p>
        </w:tc>
        <w:tc>
          <w:tcPr>
            <w:tcW w:w="2016" w:type="dxa"/>
            <w:tcBorders>
              <w:top w:val="single" w:sz="4" w:space="0" w:color="auto"/>
              <w:left w:val="nil"/>
              <w:bottom w:val="nil"/>
              <w:right w:val="nil"/>
            </w:tcBorders>
          </w:tcPr>
          <w:p w14:paraId="0FD26F4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0.007</w:t>
            </w:r>
          </w:p>
        </w:tc>
        <w:tc>
          <w:tcPr>
            <w:tcW w:w="2016" w:type="dxa"/>
            <w:tcBorders>
              <w:top w:val="single" w:sz="4" w:space="0" w:color="auto"/>
              <w:left w:val="nil"/>
              <w:bottom w:val="nil"/>
              <w:right w:val="nil"/>
            </w:tcBorders>
          </w:tcPr>
          <w:p w14:paraId="1704998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0.026</w:t>
            </w:r>
          </w:p>
        </w:tc>
      </w:tr>
      <w:tr w:rsidR="00E378FB" w:rsidRPr="002F2F18" w14:paraId="202CA306" w14:textId="77777777" w:rsidTr="009D7AAD">
        <w:trPr>
          <w:jc w:val="center"/>
        </w:trPr>
        <w:tc>
          <w:tcPr>
            <w:tcW w:w="2616" w:type="dxa"/>
            <w:tcBorders>
              <w:top w:val="nil"/>
              <w:left w:val="nil"/>
              <w:bottom w:val="single" w:sz="4" w:space="0" w:color="auto"/>
              <w:right w:val="nil"/>
            </w:tcBorders>
          </w:tcPr>
          <w:p w14:paraId="6B23EAE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Observations</w:t>
            </w:r>
          </w:p>
        </w:tc>
        <w:tc>
          <w:tcPr>
            <w:tcW w:w="2016" w:type="dxa"/>
            <w:tcBorders>
              <w:top w:val="nil"/>
              <w:left w:val="nil"/>
              <w:bottom w:val="single" w:sz="4" w:space="0" w:color="auto"/>
              <w:right w:val="nil"/>
            </w:tcBorders>
          </w:tcPr>
          <w:p w14:paraId="5BF8CE6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1027</w:t>
            </w:r>
          </w:p>
        </w:tc>
        <w:tc>
          <w:tcPr>
            <w:tcW w:w="2016" w:type="dxa"/>
            <w:tcBorders>
              <w:top w:val="nil"/>
              <w:left w:val="nil"/>
              <w:bottom w:val="single" w:sz="4" w:space="0" w:color="auto"/>
              <w:right w:val="nil"/>
            </w:tcBorders>
          </w:tcPr>
          <w:p w14:paraId="73124D4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1000</w:t>
            </w:r>
          </w:p>
        </w:tc>
      </w:tr>
      <w:tr w:rsidR="00E378FB" w:rsidRPr="002F2F18" w14:paraId="48188FBD" w14:textId="77777777" w:rsidTr="009D7AAD">
        <w:trPr>
          <w:jc w:val="center"/>
        </w:trPr>
        <w:tc>
          <w:tcPr>
            <w:tcW w:w="6648" w:type="dxa"/>
            <w:gridSpan w:val="3"/>
            <w:tcBorders>
              <w:top w:val="nil"/>
              <w:left w:val="nil"/>
              <w:bottom w:val="single" w:sz="4" w:space="0" w:color="auto"/>
              <w:right w:val="nil"/>
            </w:tcBorders>
          </w:tcPr>
          <w:p w14:paraId="6B76D00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Standard errors in parentheses;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0.10,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0.05,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0.01</w:t>
            </w:r>
          </w:p>
        </w:tc>
      </w:tr>
    </w:tbl>
    <w:p w14:paraId="714F19CD" w14:textId="77777777" w:rsidR="00ED6103" w:rsidRPr="00956BE3" w:rsidRDefault="00ED6103" w:rsidP="0026301B">
      <w:pPr>
        <w:bidi w:val="0"/>
        <w:spacing w:before="120"/>
        <w:jc w:val="left"/>
        <w:rPr>
          <w:rFonts w:asciiTheme="majorBidi" w:hAnsiTheme="majorBidi" w:cstheme="majorBidi"/>
        </w:rPr>
      </w:pPr>
    </w:p>
    <w:p w14:paraId="029DCD01" w14:textId="59C87685" w:rsidR="00B63352" w:rsidRPr="00956BE3" w:rsidRDefault="00B63352" w:rsidP="0026301B">
      <w:pPr>
        <w:bidi w:val="0"/>
        <w:spacing w:before="120"/>
        <w:ind w:firstLine="720"/>
        <w:jc w:val="left"/>
        <w:rPr>
          <w:rFonts w:asciiTheme="majorBidi" w:hAnsiTheme="majorBidi" w:cstheme="majorBidi"/>
        </w:rPr>
      </w:pPr>
      <w:del w:id="928" w:author="Gail Chalew" w:date="2018-07-25T10:56:00Z">
        <w:r w:rsidRPr="00956BE3" w:rsidDel="00CB619C">
          <w:rPr>
            <w:rFonts w:asciiTheme="majorBidi" w:hAnsiTheme="majorBidi" w:cstheme="majorBidi"/>
          </w:rPr>
          <w:delText>We see that in</w:delText>
        </w:r>
      </w:del>
      <w:ins w:id="929" w:author="Gail Chalew" w:date="2018-07-25T10:56:00Z">
        <w:r w:rsidR="00CB619C">
          <w:rPr>
            <w:rFonts w:asciiTheme="majorBidi" w:hAnsiTheme="majorBidi" w:cstheme="majorBidi"/>
          </w:rPr>
          <w:t>In</w:t>
        </w:r>
      </w:ins>
      <w:r w:rsidRPr="00956BE3">
        <w:rPr>
          <w:rFonts w:asciiTheme="majorBidi" w:hAnsiTheme="majorBidi" w:cstheme="majorBidi"/>
        </w:rPr>
        <w:t xml:space="preserve"> both models Arab partners received less money </w:t>
      </w:r>
      <w:del w:id="930" w:author="Gail Chalew" w:date="2018-07-19T10:57:00Z">
        <w:r w:rsidRPr="00956BE3" w:rsidDel="00901E8F">
          <w:rPr>
            <w:rFonts w:asciiTheme="majorBidi" w:hAnsiTheme="majorBidi" w:cstheme="majorBidi"/>
          </w:rPr>
          <w:delText>compared to</w:delText>
        </w:r>
      </w:del>
      <w:ins w:id="931" w:author="Gail Chalew" w:date="2018-07-19T10:57:00Z">
        <w:r w:rsidR="00901E8F">
          <w:rPr>
            <w:rFonts w:asciiTheme="majorBidi" w:hAnsiTheme="majorBidi" w:cstheme="majorBidi"/>
          </w:rPr>
          <w:t>than did</w:t>
        </w:r>
      </w:ins>
      <w:r w:rsidRPr="00956BE3">
        <w:rPr>
          <w:rFonts w:asciiTheme="majorBidi" w:hAnsiTheme="majorBidi" w:cstheme="majorBidi"/>
        </w:rPr>
        <w:t xml:space="preserve"> female partners (about 0.42 NIS less in Model 1</w:t>
      </w:r>
      <w:del w:id="932" w:author="Gail Chalew" w:date="2018-07-25T10:56:00Z">
        <w:r w:rsidRPr="00956BE3" w:rsidDel="00CB619C">
          <w:rPr>
            <w:rFonts w:asciiTheme="majorBidi" w:hAnsiTheme="majorBidi" w:cstheme="majorBidi"/>
          </w:rPr>
          <w:delText>,</w:delText>
        </w:r>
      </w:del>
      <w:r w:rsidRPr="00956BE3">
        <w:rPr>
          <w:rFonts w:asciiTheme="majorBidi" w:hAnsiTheme="majorBidi" w:cstheme="majorBidi"/>
        </w:rPr>
        <w:t xml:space="preserve"> and about 0.43 less in Model 2, </w:t>
      </w:r>
      <w:r w:rsidRPr="00E8622A">
        <w:rPr>
          <w:rFonts w:asciiTheme="majorBidi" w:hAnsiTheme="majorBidi" w:cstheme="majorBidi"/>
          <w:i/>
        </w:rPr>
        <w:t>p</w:t>
      </w:r>
      <w:ins w:id="933" w:author="Gail Chalew" w:date="2018-07-19T10:57:00Z">
        <w:r w:rsidR="00901E8F">
          <w:rPr>
            <w:rFonts w:asciiTheme="majorBidi" w:hAnsiTheme="majorBidi" w:cstheme="majorBidi"/>
            <w:i/>
          </w:rPr>
          <w:t xml:space="preserve"> </w:t>
        </w:r>
      </w:ins>
      <w:r w:rsidRPr="00956BE3">
        <w:rPr>
          <w:rFonts w:asciiTheme="majorBidi" w:hAnsiTheme="majorBidi" w:cstheme="majorBidi"/>
        </w:rPr>
        <w:t>&lt;</w:t>
      </w:r>
      <w:ins w:id="934" w:author="Gail Chalew" w:date="2018-07-19T10:57:00Z">
        <w:r w:rsidR="00901E8F">
          <w:rPr>
            <w:rFonts w:asciiTheme="majorBidi" w:hAnsiTheme="majorBidi" w:cstheme="majorBidi"/>
          </w:rPr>
          <w:t xml:space="preserve"> </w:t>
        </w:r>
      </w:ins>
      <w:r w:rsidRPr="00956BE3">
        <w:rPr>
          <w:rFonts w:asciiTheme="majorBidi" w:hAnsiTheme="majorBidi" w:cstheme="majorBidi"/>
        </w:rPr>
        <w:t xml:space="preserve">0.05). </w:t>
      </w:r>
      <w:r w:rsidR="00B01324" w:rsidRPr="00956BE3">
        <w:rPr>
          <w:rFonts w:asciiTheme="majorBidi" w:hAnsiTheme="majorBidi" w:cstheme="majorBidi"/>
        </w:rPr>
        <w:t xml:space="preserve">Likewise, </w:t>
      </w:r>
      <w:del w:id="935" w:author="Gail Chalew" w:date="2018-07-19T10:58:00Z">
        <w:r w:rsidR="00B01324" w:rsidRPr="00956BE3" w:rsidDel="00901E8F">
          <w:rPr>
            <w:rFonts w:asciiTheme="majorBidi" w:hAnsiTheme="majorBidi" w:cstheme="majorBidi"/>
          </w:rPr>
          <w:delText>Ultra</w:delText>
        </w:r>
      </w:del>
      <w:ins w:id="936" w:author="Gail Chalew" w:date="2018-07-19T10:58:00Z">
        <w:r w:rsidR="00901E8F">
          <w:rPr>
            <w:rFonts w:asciiTheme="majorBidi" w:hAnsiTheme="majorBidi" w:cstheme="majorBidi"/>
          </w:rPr>
          <w:t>u</w:t>
        </w:r>
        <w:r w:rsidR="00901E8F" w:rsidRPr="00956BE3">
          <w:rPr>
            <w:rFonts w:asciiTheme="majorBidi" w:hAnsiTheme="majorBidi" w:cstheme="majorBidi"/>
          </w:rPr>
          <w:t>ltra</w:t>
        </w:r>
      </w:ins>
      <w:r w:rsidR="00B01324" w:rsidRPr="00956BE3">
        <w:rPr>
          <w:rFonts w:asciiTheme="majorBidi" w:hAnsiTheme="majorBidi" w:cstheme="majorBidi"/>
        </w:rPr>
        <w:t xml:space="preserve">-Orthodox male partners received about 0.35 NIS less </w:t>
      </w:r>
      <w:commentRangeStart w:id="937"/>
      <w:ins w:id="938" w:author="Gail Chalew" w:date="2018-07-19T11:02:00Z">
        <w:r w:rsidR="00C06D29">
          <w:rPr>
            <w:rFonts w:asciiTheme="majorBidi" w:hAnsiTheme="majorBidi" w:cstheme="majorBidi"/>
          </w:rPr>
          <w:t xml:space="preserve">than women </w:t>
        </w:r>
      </w:ins>
      <w:commentRangeEnd w:id="937"/>
      <w:ins w:id="939" w:author="Gail Chalew" w:date="2018-07-19T11:03:00Z">
        <w:r w:rsidR="00C06D29">
          <w:rPr>
            <w:rStyle w:val="CommentReference"/>
          </w:rPr>
          <w:commentReference w:id="937"/>
        </w:r>
      </w:ins>
      <w:r w:rsidR="00B01324" w:rsidRPr="00956BE3">
        <w:rPr>
          <w:rFonts w:asciiTheme="majorBidi" w:hAnsiTheme="majorBidi" w:cstheme="majorBidi"/>
        </w:rPr>
        <w:t xml:space="preserve">in </w:t>
      </w:r>
      <w:del w:id="940" w:author="Gail Chalew" w:date="2018-07-25T10:57:00Z">
        <w:r w:rsidR="00B01324" w:rsidRPr="00956BE3" w:rsidDel="00CB619C">
          <w:rPr>
            <w:rFonts w:asciiTheme="majorBidi" w:hAnsiTheme="majorBidi" w:cstheme="majorBidi"/>
          </w:rPr>
          <w:delText xml:space="preserve">model </w:delText>
        </w:r>
      </w:del>
      <w:ins w:id="941" w:author="Gail Chalew" w:date="2018-07-25T10:57:00Z">
        <w:r w:rsidR="00CB619C">
          <w:rPr>
            <w:rFonts w:asciiTheme="majorBidi" w:hAnsiTheme="majorBidi" w:cstheme="majorBidi"/>
          </w:rPr>
          <w:t>M</w:t>
        </w:r>
        <w:r w:rsidR="00CB619C" w:rsidRPr="00956BE3">
          <w:rPr>
            <w:rFonts w:asciiTheme="majorBidi" w:hAnsiTheme="majorBidi" w:cstheme="majorBidi"/>
          </w:rPr>
          <w:t xml:space="preserve">odel </w:t>
        </w:r>
      </w:ins>
      <w:r w:rsidR="00B01324" w:rsidRPr="00956BE3">
        <w:rPr>
          <w:rFonts w:asciiTheme="majorBidi" w:hAnsiTheme="majorBidi" w:cstheme="majorBidi"/>
        </w:rPr>
        <w:t>1</w:t>
      </w:r>
      <w:del w:id="942" w:author="Gail Chalew" w:date="2018-07-19T10:58:00Z">
        <w:r w:rsidR="00B01324" w:rsidRPr="00956BE3" w:rsidDel="00901E8F">
          <w:rPr>
            <w:rFonts w:asciiTheme="majorBidi" w:hAnsiTheme="majorBidi" w:cstheme="majorBidi"/>
          </w:rPr>
          <w:delText>,</w:delText>
        </w:r>
      </w:del>
      <w:r w:rsidR="00B01324" w:rsidRPr="00956BE3">
        <w:rPr>
          <w:rFonts w:asciiTheme="majorBidi" w:hAnsiTheme="majorBidi" w:cstheme="majorBidi"/>
        </w:rPr>
        <w:t xml:space="preserve"> </w:t>
      </w:r>
      <w:ins w:id="943" w:author="Gail Chalew" w:date="2018-07-19T10:59:00Z">
        <w:r w:rsidR="00901E8F">
          <w:rPr>
            <w:rFonts w:asciiTheme="majorBidi" w:hAnsiTheme="majorBidi" w:cstheme="majorBidi"/>
          </w:rPr>
          <w:t xml:space="preserve">(though this </w:t>
        </w:r>
      </w:ins>
      <w:ins w:id="944" w:author="Gail Chalew" w:date="2018-07-25T10:57:00Z">
        <w:r w:rsidR="007063BC">
          <w:rPr>
            <w:rFonts w:asciiTheme="majorBidi" w:hAnsiTheme="majorBidi" w:cstheme="majorBidi"/>
          </w:rPr>
          <w:t xml:space="preserve">difference </w:t>
        </w:r>
      </w:ins>
      <w:ins w:id="945" w:author="Gail Chalew" w:date="2018-07-19T10:59:00Z">
        <w:r w:rsidR="00901E8F">
          <w:rPr>
            <w:rFonts w:asciiTheme="majorBidi" w:hAnsiTheme="majorBidi" w:cstheme="majorBidi"/>
          </w:rPr>
          <w:t xml:space="preserve">is only marginally significant) </w:t>
        </w:r>
      </w:ins>
      <w:r w:rsidR="00B01324" w:rsidRPr="00956BE3">
        <w:rPr>
          <w:rFonts w:asciiTheme="majorBidi" w:hAnsiTheme="majorBidi" w:cstheme="majorBidi"/>
        </w:rPr>
        <w:t>and about 0.41 NIS less in Model 2</w:t>
      </w:r>
      <w:del w:id="946" w:author="Gail Chalew" w:date="2018-07-19T10:59:00Z">
        <w:r w:rsidR="00F477ED" w:rsidDel="00901E8F">
          <w:rPr>
            <w:rFonts w:asciiTheme="majorBidi" w:hAnsiTheme="majorBidi" w:cstheme="majorBidi"/>
          </w:rPr>
          <w:delText xml:space="preserve"> (though this is only marginally significant when not controlling for </w:delText>
        </w:r>
        <w:r w:rsidR="00DE7F0B" w:rsidDel="00901E8F">
          <w:rPr>
            <w:rFonts w:asciiTheme="majorBidi" w:hAnsiTheme="majorBidi" w:cstheme="majorBidi"/>
          </w:rPr>
          <w:delText xml:space="preserve">participants’ </w:delText>
        </w:r>
        <w:r w:rsidR="00F477ED" w:rsidDel="00901E8F">
          <w:rPr>
            <w:rFonts w:asciiTheme="majorBidi" w:hAnsiTheme="majorBidi" w:cstheme="majorBidi"/>
          </w:rPr>
          <w:delText>demographic</w:delText>
        </w:r>
        <w:r w:rsidR="00DE7F0B" w:rsidDel="00901E8F">
          <w:rPr>
            <w:rFonts w:asciiTheme="majorBidi" w:hAnsiTheme="majorBidi" w:cstheme="majorBidi"/>
          </w:rPr>
          <w:delText xml:space="preserve"> characteristics)</w:delText>
        </w:r>
      </w:del>
      <w:r w:rsidR="00B01324" w:rsidRPr="00956BE3">
        <w:rPr>
          <w:rFonts w:asciiTheme="majorBidi" w:hAnsiTheme="majorBidi" w:cstheme="majorBidi"/>
        </w:rPr>
        <w:t>.</w:t>
      </w:r>
    </w:p>
    <w:p w14:paraId="2C9ADC89" w14:textId="4253974F" w:rsidR="000E0A3C" w:rsidDel="007063BC" w:rsidRDefault="00B01324" w:rsidP="0026301B">
      <w:pPr>
        <w:bidi w:val="0"/>
        <w:spacing w:before="120"/>
        <w:ind w:firstLine="720"/>
        <w:jc w:val="left"/>
        <w:rPr>
          <w:del w:id="947" w:author="Gail Chalew" w:date="2018-07-25T10:57:00Z"/>
          <w:rFonts w:asciiTheme="majorBidi" w:hAnsiTheme="majorBidi" w:cstheme="majorBidi"/>
          <w:rtl/>
        </w:rPr>
      </w:pPr>
      <w:del w:id="948" w:author="Gail Chalew" w:date="2018-07-25T10:57:00Z">
        <w:r w:rsidRPr="00956BE3" w:rsidDel="007063BC">
          <w:rPr>
            <w:rFonts w:asciiTheme="majorBidi" w:hAnsiTheme="majorBidi" w:cstheme="majorBidi"/>
          </w:rPr>
          <w:delText>In Figure 2, we present the amount given to partners</w:delText>
        </w:r>
      </w:del>
      <w:del w:id="949" w:author="Gail Chalew" w:date="2018-07-19T10:59:00Z">
        <w:r w:rsidRPr="00956BE3" w:rsidDel="00901E8F">
          <w:rPr>
            <w:rFonts w:asciiTheme="majorBidi" w:hAnsiTheme="majorBidi" w:cstheme="majorBidi"/>
          </w:rPr>
          <w:delText>,</w:delText>
        </w:r>
      </w:del>
      <w:del w:id="950" w:author="Gail Chalew" w:date="2018-07-25T10:57:00Z">
        <w:r w:rsidRPr="00956BE3" w:rsidDel="007063BC">
          <w:rPr>
            <w:rFonts w:asciiTheme="majorBidi" w:hAnsiTheme="majorBidi" w:cstheme="majorBidi"/>
          </w:rPr>
          <w:delText xml:space="preserve"> by the gender of the participants</w:delText>
        </w:r>
      </w:del>
      <w:del w:id="951" w:author="Gail Chalew" w:date="2018-07-19T10:59:00Z">
        <w:r w:rsidRPr="00956BE3" w:rsidDel="00901E8F">
          <w:rPr>
            <w:rFonts w:asciiTheme="majorBidi" w:hAnsiTheme="majorBidi" w:cstheme="majorBidi"/>
          </w:rPr>
          <w:delText xml:space="preserve"> in the </w:delText>
        </w:r>
        <w:r w:rsidR="000E0A3C" w:rsidDel="00901E8F">
          <w:rPr>
            <w:rFonts w:asciiTheme="majorBidi" w:hAnsiTheme="majorBidi" w:cstheme="majorBidi"/>
          </w:rPr>
          <w:delText>experiment</w:delText>
        </w:r>
      </w:del>
      <w:del w:id="952" w:author="Gail Chalew" w:date="2018-07-25T10:57:00Z">
        <w:r w:rsidR="000E0A3C" w:rsidDel="007063BC">
          <w:rPr>
            <w:rFonts w:asciiTheme="majorBidi" w:hAnsiTheme="majorBidi" w:cstheme="majorBidi"/>
          </w:rPr>
          <w:delText>.</w:delText>
        </w:r>
      </w:del>
    </w:p>
    <w:p w14:paraId="0C668104" w14:textId="7928E2D7" w:rsidR="00DE64EE" w:rsidRPr="00F477ED" w:rsidRDefault="006B2A30" w:rsidP="0026301B">
      <w:pPr>
        <w:bidi w:val="0"/>
        <w:spacing w:before="120" w:line="240" w:lineRule="auto"/>
        <w:jc w:val="left"/>
        <w:rPr>
          <w:rFonts w:asciiTheme="majorBidi" w:hAnsiTheme="majorBidi" w:cstheme="majorBidi"/>
        </w:rPr>
      </w:pPr>
      <w:r w:rsidRPr="00F477ED">
        <w:rPr>
          <w:rFonts w:asciiTheme="majorBidi" w:hAnsiTheme="majorBidi" w:cstheme="majorBidi"/>
          <w:noProof/>
        </w:rPr>
        <w:drawing>
          <wp:inline distT="0" distB="0" distL="0" distR="0" wp14:anchorId="0E9197CC" wp14:editId="02792D1A">
            <wp:extent cx="4847590" cy="34785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82" t="3304" r="1828" b="3694"/>
                    <a:stretch/>
                  </pic:blipFill>
                  <pic:spPr bwMode="auto">
                    <a:xfrm>
                      <a:off x="0" y="0"/>
                      <a:ext cx="4849101" cy="347962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3703A30" w14:textId="77777777" w:rsidR="00DE64EE" w:rsidRPr="00F477ED" w:rsidRDefault="00065051" w:rsidP="0026301B">
      <w:pPr>
        <w:bidi w:val="0"/>
        <w:spacing w:before="120"/>
        <w:jc w:val="left"/>
        <w:rPr>
          <w:rFonts w:asciiTheme="majorBidi" w:hAnsiTheme="majorBidi" w:cstheme="majorBidi"/>
          <w:b/>
          <w:bCs/>
        </w:rPr>
      </w:pPr>
      <w:r w:rsidRPr="00F477ED">
        <w:rPr>
          <w:rFonts w:asciiTheme="majorBidi" w:hAnsiTheme="majorBidi" w:cstheme="majorBidi"/>
          <w:b/>
          <w:bCs/>
        </w:rPr>
        <w:t>Figure 2: Transfers to Partners in the Dictator Game (by Gender)</w:t>
      </w:r>
    </w:p>
    <w:p w14:paraId="13752512" w14:textId="77777777" w:rsidR="00065051" w:rsidRPr="00F477ED" w:rsidRDefault="00065051" w:rsidP="0026301B">
      <w:pPr>
        <w:bidi w:val="0"/>
        <w:spacing w:before="120"/>
        <w:ind w:firstLine="720"/>
        <w:jc w:val="left"/>
        <w:rPr>
          <w:rFonts w:asciiTheme="majorBidi" w:hAnsiTheme="majorBidi" w:cstheme="majorBidi"/>
        </w:rPr>
      </w:pPr>
    </w:p>
    <w:p w14:paraId="101BF105" w14:textId="536EDEFD" w:rsidR="00DE64EE" w:rsidRPr="00F477ED" w:rsidRDefault="007063BC" w:rsidP="007063BC">
      <w:pPr>
        <w:bidi w:val="0"/>
        <w:spacing w:before="120"/>
        <w:ind w:firstLine="720"/>
        <w:jc w:val="left"/>
        <w:rPr>
          <w:rFonts w:asciiTheme="majorBidi" w:hAnsiTheme="majorBidi" w:cstheme="majorBidi"/>
        </w:rPr>
      </w:pPr>
      <w:ins w:id="953" w:author="Gail Chalew" w:date="2018-07-25T10:57:00Z">
        <w:r w:rsidRPr="00956BE3">
          <w:rPr>
            <w:rFonts w:asciiTheme="majorBidi" w:hAnsiTheme="majorBidi" w:cstheme="majorBidi"/>
          </w:rPr>
          <w:t>Figure 2</w:t>
        </w:r>
        <w:r>
          <w:rPr>
            <w:rFonts w:asciiTheme="majorBidi" w:hAnsiTheme="majorBidi" w:cstheme="majorBidi"/>
          </w:rPr>
          <w:t xml:space="preserve"> shows</w:t>
        </w:r>
        <w:r w:rsidRPr="00956BE3">
          <w:rPr>
            <w:rFonts w:asciiTheme="majorBidi" w:hAnsiTheme="majorBidi" w:cstheme="majorBidi"/>
          </w:rPr>
          <w:t xml:space="preserve"> the amount given to partners by the gender of the participants</w:t>
        </w:r>
        <w:r>
          <w:rPr>
            <w:rFonts w:asciiTheme="majorBidi" w:hAnsiTheme="majorBidi" w:cstheme="majorBidi"/>
          </w:rPr>
          <w:t>.</w:t>
        </w:r>
        <w:r>
          <w:rPr>
            <w:rFonts w:asciiTheme="majorBidi" w:hAnsiTheme="majorBidi" w:cstheme="majorBidi" w:hint="cs"/>
            <w:rtl/>
          </w:rPr>
          <w:t xml:space="preserve"> </w:t>
        </w:r>
      </w:ins>
      <w:r w:rsidR="005153DF" w:rsidRPr="00F477ED">
        <w:rPr>
          <w:rFonts w:asciiTheme="majorBidi" w:hAnsiTheme="majorBidi" w:cstheme="majorBidi"/>
        </w:rPr>
        <w:t xml:space="preserve">Overall, women </w:t>
      </w:r>
      <w:ins w:id="954" w:author="Gail Chalew" w:date="2018-07-25T10:58:00Z">
        <w:r>
          <w:rPr>
            <w:rFonts w:asciiTheme="majorBidi" w:hAnsiTheme="majorBidi" w:cstheme="majorBidi"/>
          </w:rPr>
          <w:t xml:space="preserve">in the dictator game </w:t>
        </w:r>
      </w:ins>
      <w:r w:rsidR="005153DF" w:rsidRPr="00F477ED">
        <w:rPr>
          <w:rFonts w:asciiTheme="majorBidi" w:hAnsiTheme="majorBidi" w:cstheme="majorBidi"/>
        </w:rPr>
        <w:t>transfer</w:t>
      </w:r>
      <w:r w:rsidR="00B10726" w:rsidRPr="00F477ED">
        <w:rPr>
          <w:rFonts w:asciiTheme="majorBidi" w:hAnsiTheme="majorBidi" w:cstheme="majorBidi"/>
        </w:rPr>
        <w:t>red</w:t>
      </w:r>
      <w:r w:rsidR="005153DF" w:rsidRPr="00F477ED">
        <w:rPr>
          <w:rFonts w:asciiTheme="majorBidi" w:hAnsiTheme="majorBidi" w:cstheme="majorBidi"/>
        </w:rPr>
        <w:t xml:space="preserve"> on average 3.38 NIS of </w:t>
      </w:r>
      <w:r w:rsidR="00DA51BA" w:rsidRPr="00F477ED">
        <w:rPr>
          <w:rFonts w:asciiTheme="majorBidi" w:hAnsiTheme="majorBidi" w:cstheme="majorBidi"/>
        </w:rPr>
        <w:t xml:space="preserve">their </w:t>
      </w:r>
      <w:r w:rsidR="005153DF" w:rsidRPr="00F477ED">
        <w:rPr>
          <w:rFonts w:asciiTheme="majorBidi" w:hAnsiTheme="majorBidi" w:cstheme="majorBidi"/>
        </w:rPr>
        <w:t>10 NIS</w:t>
      </w:r>
      <w:r w:rsidR="00DA51BA" w:rsidRPr="00F477ED">
        <w:rPr>
          <w:rFonts w:asciiTheme="majorBidi" w:hAnsiTheme="majorBidi" w:cstheme="majorBidi"/>
        </w:rPr>
        <w:t>,</w:t>
      </w:r>
      <w:r w:rsidR="005153DF" w:rsidRPr="00F477ED">
        <w:rPr>
          <w:rFonts w:asciiTheme="majorBidi" w:hAnsiTheme="majorBidi" w:cstheme="majorBidi"/>
        </w:rPr>
        <w:t xml:space="preserve"> and the differences </w:t>
      </w:r>
      <w:del w:id="955" w:author="Gail Chalew" w:date="2018-07-25T10:58:00Z">
        <w:r w:rsidR="005153DF" w:rsidRPr="00F477ED" w:rsidDel="007063BC">
          <w:rPr>
            <w:rFonts w:asciiTheme="majorBidi" w:hAnsiTheme="majorBidi" w:cstheme="majorBidi"/>
          </w:rPr>
          <w:delText xml:space="preserve">across </w:delText>
        </w:r>
      </w:del>
      <w:ins w:id="956" w:author="Gail Chalew" w:date="2018-07-25T10:58:00Z">
        <w:r>
          <w:rPr>
            <w:rFonts w:asciiTheme="majorBidi" w:hAnsiTheme="majorBidi" w:cstheme="majorBidi"/>
          </w:rPr>
          <w:t xml:space="preserve">in the amounts given to the </w:t>
        </w:r>
      </w:ins>
      <w:del w:id="957" w:author="Gail Chalew" w:date="2018-07-25T10:58:00Z">
        <w:r w:rsidR="005153DF" w:rsidRPr="00F477ED" w:rsidDel="007063BC">
          <w:rPr>
            <w:rFonts w:asciiTheme="majorBidi" w:hAnsiTheme="majorBidi" w:cstheme="majorBidi"/>
          </w:rPr>
          <w:delText xml:space="preserve">the </w:delText>
        </w:r>
      </w:del>
      <w:r w:rsidR="005153DF" w:rsidRPr="00F477ED">
        <w:rPr>
          <w:rFonts w:asciiTheme="majorBidi" w:hAnsiTheme="majorBidi" w:cstheme="majorBidi"/>
        </w:rPr>
        <w:t xml:space="preserve">social groups of the recipients were insignificant. </w:t>
      </w:r>
      <w:ins w:id="958" w:author="Gail Chalew" w:date="2018-07-19T11:00:00Z">
        <w:r w:rsidR="00901E8F">
          <w:rPr>
            <w:rFonts w:asciiTheme="majorBidi" w:hAnsiTheme="majorBidi" w:cstheme="majorBidi"/>
          </w:rPr>
          <w:t>In contrast, m</w:t>
        </w:r>
      </w:ins>
      <w:del w:id="959" w:author="Gail Chalew" w:date="2018-07-19T11:00:00Z">
        <w:r w:rsidR="005153DF" w:rsidRPr="00F477ED" w:rsidDel="00901E8F">
          <w:rPr>
            <w:rFonts w:asciiTheme="majorBidi" w:hAnsiTheme="majorBidi" w:cstheme="majorBidi"/>
          </w:rPr>
          <w:delText>M</w:delText>
        </w:r>
      </w:del>
      <w:r w:rsidR="005153DF" w:rsidRPr="00F477ED">
        <w:rPr>
          <w:rFonts w:asciiTheme="majorBidi" w:hAnsiTheme="majorBidi" w:cstheme="majorBidi"/>
        </w:rPr>
        <w:t xml:space="preserve">en </w:t>
      </w:r>
      <w:del w:id="960" w:author="Gail Chalew" w:date="2018-07-19T10:59:00Z">
        <w:r w:rsidR="005153DF" w:rsidRPr="00F477ED" w:rsidDel="00901E8F">
          <w:rPr>
            <w:rFonts w:asciiTheme="majorBidi" w:hAnsiTheme="majorBidi" w:cstheme="majorBidi"/>
          </w:rPr>
          <w:delText xml:space="preserve">however, </w:delText>
        </w:r>
      </w:del>
      <w:r w:rsidR="005153DF" w:rsidRPr="00F477ED">
        <w:rPr>
          <w:rFonts w:asciiTheme="majorBidi" w:hAnsiTheme="majorBidi" w:cstheme="majorBidi"/>
        </w:rPr>
        <w:t>transfer</w:t>
      </w:r>
      <w:r w:rsidR="00B10726" w:rsidRPr="00F477ED">
        <w:rPr>
          <w:rFonts w:asciiTheme="majorBidi" w:hAnsiTheme="majorBidi" w:cstheme="majorBidi"/>
        </w:rPr>
        <w:t>red</w:t>
      </w:r>
      <w:r w:rsidR="005153DF" w:rsidRPr="00F477ED">
        <w:rPr>
          <w:rFonts w:asciiTheme="majorBidi" w:hAnsiTheme="majorBidi" w:cstheme="majorBidi"/>
        </w:rPr>
        <w:t xml:space="preserve"> 3.22 NIS on average, </w:t>
      </w:r>
      <w:del w:id="961" w:author="Gail Chalew" w:date="2018-07-25T10:58:00Z">
        <w:r w:rsidR="001975A4" w:rsidRPr="00F477ED" w:rsidDel="007063BC">
          <w:rPr>
            <w:rFonts w:asciiTheme="majorBidi" w:hAnsiTheme="majorBidi" w:cstheme="majorBidi"/>
          </w:rPr>
          <w:delText>and</w:delText>
        </w:r>
        <w:r w:rsidR="005153DF" w:rsidRPr="00F477ED" w:rsidDel="007063BC">
          <w:rPr>
            <w:rFonts w:asciiTheme="majorBidi" w:hAnsiTheme="majorBidi" w:cstheme="majorBidi"/>
          </w:rPr>
          <w:delText xml:space="preserve"> </w:delText>
        </w:r>
      </w:del>
      <w:ins w:id="962" w:author="Gail Chalew" w:date="2018-07-25T10:58:00Z">
        <w:r>
          <w:rPr>
            <w:rFonts w:asciiTheme="majorBidi" w:hAnsiTheme="majorBidi" w:cstheme="majorBidi"/>
          </w:rPr>
          <w:t>with</w:t>
        </w:r>
        <w:r w:rsidRPr="00F477ED">
          <w:rPr>
            <w:rFonts w:asciiTheme="majorBidi" w:hAnsiTheme="majorBidi" w:cstheme="majorBidi"/>
          </w:rPr>
          <w:t xml:space="preserve"> </w:t>
        </w:r>
      </w:ins>
      <w:r w:rsidR="005153DF" w:rsidRPr="00F477ED">
        <w:rPr>
          <w:rFonts w:asciiTheme="majorBidi" w:hAnsiTheme="majorBidi" w:cstheme="majorBidi"/>
        </w:rPr>
        <w:t xml:space="preserve">the amounts </w:t>
      </w:r>
      <w:del w:id="963" w:author="Gail Chalew" w:date="2018-07-25T10:58:00Z">
        <w:r w:rsidR="005153DF" w:rsidRPr="00F477ED" w:rsidDel="007063BC">
          <w:rPr>
            <w:rFonts w:asciiTheme="majorBidi" w:hAnsiTheme="majorBidi" w:cstheme="majorBidi"/>
          </w:rPr>
          <w:delText>var</w:delText>
        </w:r>
        <w:r w:rsidR="008C6AED" w:rsidRPr="00F477ED" w:rsidDel="007063BC">
          <w:rPr>
            <w:rFonts w:asciiTheme="majorBidi" w:hAnsiTheme="majorBidi" w:cstheme="majorBidi"/>
          </w:rPr>
          <w:delText>ied</w:delText>
        </w:r>
        <w:r w:rsidR="005153DF" w:rsidRPr="00F477ED" w:rsidDel="007063BC">
          <w:rPr>
            <w:rFonts w:asciiTheme="majorBidi" w:hAnsiTheme="majorBidi" w:cstheme="majorBidi"/>
          </w:rPr>
          <w:delText xml:space="preserve"> </w:delText>
        </w:r>
      </w:del>
      <w:ins w:id="964" w:author="Gail Chalew" w:date="2018-07-25T10:58:00Z">
        <w:r w:rsidRPr="00F477ED">
          <w:rPr>
            <w:rFonts w:asciiTheme="majorBidi" w:hAnsiTheme="majorBidi" w:cstheme="majorBidi"/>
          </w:rPr>
          <w:t>var</w:t>
        </w:r>
        <w:r>
          <w:rPr>
            <w:rFonts w:asciiTheme="majorBidi" w:hAnsiTheme="majorBidi" w:cstheme="majorBidi"/>
          </w:rPr>
          <w:t>ying</w:t>
        </w:r>
        <w:r w:rsidRPr="00F477ED">
          <w:rPr>
            <w:rFonts w:asciiTheme="majorBidi" w:hAnsiTheme="majorBidi" w:cstheme="majorBidi"/>
          </w:rPr>
          <w:t xml:space="preserve"> </w:t>
        </w:r>
      </w:ins>
      <w:r w:rsidR="005153DF" w:rsidRPr="00F477ED">
        <w:rPr>
          <w:rFonts w:asciiTheme="majorBidi" w:hAnsiTheme="majorBidi" w:cstheme="majorBidi"/>
        </w:rPr>
        <w:t>considerably across the different social groups</w:t>
      </w:r>
      <w:r w:rsidR="00BA375A" w:rsidRPr="00F477ED">
        <w:rPr>
          <w:rFonts w:asciiTheme="majorBidi" w:hAnsiTheme="majorBidi" w:cstheme="majorBidi"/>
        </w:rPr>
        <w:t xml:space="preserve"> in an ANOVA test</w:t>
      </w:r>
      <w:r w:rsidR="005153DF" w:rsidRPr="00F477ED">
        <w:rPr>
          <w:rFonts w:asciiTheme="majorBidi" w:hAnsiTheme="majorBidi" w:cstheme="majorBidi"/>
        </w:rPr>
        <w:t xml:space="preserve"> </w:t>
      </w:r>
      <w:r w:rsidR="009D7AAD" w:rsidRPr="00F477ED">
        <w:rPr>
          <w:rFonts w:asciiTheme="majorBidi" w:hAnsiTheme="majorBidi" w:cstheme="majorBidi"/>
        </w:rPr>
        <w:t>(</w:t>
      </w:r>
      <w:r w:rsidR="005153DF" w:rsidRPr="00F477ED">
        <w:rPr>
          <w:rFonts w:asciiTheme="majorBidi" w:hAnsiTheme="majorBidi" w:cstheme="majorBidi"/>
        </w:rPr>
        <w:t xml:space="preserve">F(4,489) = 2.64, </w:t>
      </w:r>
      <w:r w:rsidR="00B10726" w:rsidRPr="00E8622A">
        <w:rPr>
          <w:rFonts w:asciiTheme="majorBidi" w:hAnsiTheme="majorBidi" w:cstheme="majorBidi"/>
          <w:i/>
        </w:rPr>
        <w:t>p</w:t>
      </w:r>
      <w:r w:rsidR="005153DF" w:rsidRPr="00F477ED">
        <w:rPr>
          <w:rFonts w:asciiTheme="majorBidi" w:hAnsiTheme="majorBidi" w:cstheme="majorBidi"/>
        </w:rPr>
        <w:t xml:space="preserve"> &lt; 0.05</w:t>
      </w:r>
      <w:r w:rsidR="009D7AAD" w:rsidRPr="00F477ED">
        <w:rPr>
          <w:rFonts w:asciiTheme="majorBidi" w:hAnsiTheme="majorBidi" w:cstheme="majorBidi"/>
        </w:rPr>
        <w:t>)</w:t>
      </w:r>
      <w:r w:rsidR="005153DF" w:rsidRPr="00F477ED">
        <w:rPr>
          <w:rFonts w:asciiTheme="majorBidi" w:hAnsiTheme="majorBidi" w:cstheme="majorBidi"/>
        </w:rPr>
        <w:t xml:space="preserve">. Thus, for example, on average men </w:t>
      </w:r>
      <w:r w:rsidR="008C6AED" w:rsidRPr="00F477ED">
        <w:rPr>
          <w:rFonts w:asciiTheme="majorBidi" w:hAnsiTheme="majorBidi" w:cstheme="majorBidi"/>
        </w:rPr>
        <w:t>gave</w:t>
      </w:r>
      <w:r w:rsidR="005153DF" w:rsidRPr="00F477ED">
        <w:rPr>
          <w:rFonts w:asciiTheme="majorBidi" w:hAnsiTheme="majorBidi" w:cstheme="majorBidi"/>
        </w:rPr>
        <w:t xml:space="preserve"> women 21.6%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Arabs</w:t>
      </w:r>
      <w:del w:id="965" w:author="Gail Chalew" w:date="2018-07-19T11:00:00Z">
        <w:r w:rsidR="005153DF" w:rsidRPr="00F477ED" w:rsidDel="00901E8F">
          <w:rPr>
            <w:rFonts w:asciiTheme="majorBidi" w:hAnsiTheme="majorBidi" w:cstheme="majorBidi"/>
          </w:rPr>
          <w:delText>,</w:delText>
        </w:r>
      </w:del>
      <w:r w:rsidR="005153DF" w:rsidRPr="00F477ED">
        <w:rPr>
          <w:rFonts w:asciiTheme="majorBidi" w:hAnsiTheme="majorBidi" w:cstheme="majorBidi"/>
        </w:rPr>
        <w:t xml:space="preserve"> and 32.4%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w:t>
      </w:r>
      <w:del w:id="966" w:author="Gail Chalew" w:date="2018-07-19T11:00:00Z">
        <w:r w:rsidR="005153DF" w:rsidRPr="00F477ED" w:rsidDel="00901E8F">
          <w:rPr>
            <w:rFonts w:asciiTheme="majorBidi" w:hAnsiTheme="majorBidi" w:cstheme="majorBidi"/>
          </w:rPr>
          <w:delText>Ultra</w:delText>
        </w:r>
      </w:del>
      <w:ins w:id="967" w:author="Gail Chalew" w:date="2018-07-19T11:00:00Z">
        <w:r w:rsidR="00901E8F">
          <w:rPr>
            <w:rFonts w:asciiTheme="majorBidi" w:hAnsiTheme="majorBidi" w:cstheme="majorBidi"/>
          </w:rPr>
          <w:t>u</w:t>
        </w:r>
        <w:r w:rsidR="00901E8F" w:rsidRPr="00F477ED">
          <w:rPr>
            <w:rFonts w:asciiTheme="majorBidi" w:hAnsiTheme="majorBidi" w:cstheme="majorBidi"/>
          </w:rPr>
          <w:t>ltra</w:t>
        </w:r>
      </w:ins>
      <w:r w:rsidR="005153DF" w:rsidRPr="00F477ED">
        <w:rPr>
          <w:rFonts w:asciiTheme="majorBidi" w:hAnsiTheme="majorBidi" w:cstheme="majorBidi"/>
        </w:rPr>
        <w:t xml:space="preserve">-Orthodox Jews. </w:t>
      </w:r>
      <w:del w:id="968" w:author="Gail Chalew" w:date="2018-07-19T11:00:00Z">
        <w:r w:rsidR="005153DF" w:rsidRPr="00F477ED" w:rsidDel="00C06D29">
          <w:rPr>
            <w:rFonts w:asciiTheme="majorBidi" w:hAnsiTheme="majorBidi" w:cstheme="majorBidi"/>
          </w:rPr>
          <w:delText xml:space="preserve">Whereas </w:delText>
        </w:r>
      </w:del>
      <w:ins w:id="969" w:author="Gail Chalew" w:date="2018-07-19T11:00:00Z">
        <w:r w:rsidR="00C06D29">
          <w:rPr>
            <w:rFonts w:asciiTheme="majorBidi" w:hAnsiTheme="majorBidi" w:cstheme="majorBidi"/>
          </w:rPr>
          <w:t>Strikingly</w:t>
        </w:r>
        <w:r w:rsidR="00C06D29" w:rsidRPr="00F477ED">
          <w:rPr>
            <w:rFonts w:asciiTheme="majorBidi" w:hAnsiTheme="majorBidi" w:cstheme="majorBidi"/>
          </w:rPr>
          <w:t xml:space="preserve"> </w:t>
        </w:r>
      </w:ins>
      <w:r w:rsidR="005153DF" w:rsidRPr="00F477ED">
        <w:rPr>
          <w:rFonts w:asciiTheme="majorBidi" w:hAnsiTheme="majorBidi" w:cstheme="majorBidi"/>
        </w:rPr>
        <w:t>women participants d</w:t>
      </w:r>
      <w:r w:rsidR="00B10726" w:rsidRPr="00F477ED">
        <w:rPr>
          <w:rFonts w:asciiTheme="majorBidi" w:hAnsiTheme="majorBidi" w:cstheme="majorBidi"/>
        </w:rPr>
        <w:t>id</w:t>
      </w:r>
      <w:r w:rsidR="005153DF" w:rsidRPr="00F477ED">
        <w:rPr>
          <w:rFonts w:asciiTheme="majorBidi" w:hAnsiTheme="majorBidi" w:cstheme="majorBidi"/>
        </w:rPr>
        <w:t xml:space="preserve"> not </w:t>
      </w:r>
      <w:r w:rsidR="008C6AED" w:rsidRPr="00F477ED">
        <w:rPr>
          <w:rFonts w:asciiTheme="majorBidi" w:hAnsiTheme="majorBidi" w:cstheme="majorBidi"/>
        </w:rPr>
        <w:t>give</w:t>
      </w:r>
      <w:r w:rsidR="005153DF" w:rsidRPr="00F477ED">
        <w:rPr>
          <w:rFonts w:asciiTheme="majorBidi" w:hAnsiTheme="majorBidi" w:cstheme="majorBidi"/>
        </w:rPr>
        <w:t xml:space="preserve"> women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men</w:t>
      </w:r>
      <w:del w:id="970" w:author="Gail Chalew" w:date="2018-07-19T11:03:00Z">
        <w:r w:rsidR="005153DF" w:rsidRPr="00F477ED" w:rsidDel="00C06D29">
          <w:rPr>
            <w:rFonts w:asciiTheme="majorBidi" w:hAnsiTheme="majorBidi" w:cstheme="majorBidi"/>
          </w:rPr>
          <w:delText xml:space="preserve"> –</w:delText>
        </w:r>
      </w:del>
      <w:ins w:id="971" w:author="Gail Chalew" w:date="2018-07-19T11:03:00Z">
        <w:r w:rsidR="00C06D29">
          <w:rPr>
            <w:rFonts w:asciiTheme="majorBidi" w:hAnsiTheme="majorBidi" w:cstheme="majorBidi"/>
          </w:rPr>
          <w:t>—</w:t>
        </w:r>
      </w:ins>
      <w:del w:id="972" w:author="Gail Chalew" w:date="2018-07-25T11:01:00Z">
        <w:r w:rsidR="005153DF" w:rsidRPr="00F477ED" w:rsidDel="007063BC">
          <w:rPr>
            <w:rFonts w:asciiTheme="majorBidi" w:hAnsiTheme="majorBidi" w:cstheme="majorBidi"/>
          </w:rPr>
          <w:delText xml:space="preserve"> </w:delText>
        </w:r>
      </w:del>
      <w:r w:rsidR="00002E0F" w:rsidRPr="00F477ED">
        <w:rPr>
          <w:rFonts w:asciiTheme="majorBidi" w:hAnsiTheme="majorBidi" w:cstheme="majorBidi"/>
        </w:rPr>
        <w:t xml:space="preserve">neither </w:t>
      </w:r>
      <w:r w:rsidR="005153DF" w:rsidRPr="00F477ED">
        <w:rPr>
          <w:rFonts w:asciiTheme="majorBidi" w:hAnsiTheme="majorBidi" w:cstheme="majorBidi"/>
        </w:rPr>
        <w:t>men in general nor Ashkenazi men</w:t>
      </w:r>
      <w:r w:rsidR="00002E0F" w:rsidRPr="00F477ED">
        <w:rPr>
          <w:rFonts w:asciiTheme="majorBidi" w:hAnsiTheme="majorBidi" w:cstheme="majorBidi"/>
        </w:rPr>
        <w:t xml:space="preserve"> in particular</w:t>
      </w:r>
      <w:del w:id="973" w:author="Gail Chalew" w:date="2018-07-19T11:01:00Z">
        <w:r w:rsidR="005153DF" w:rsidRPr="00F477ED" w:rsidDel="00C06D29">
          <w:rPr>
            <w:rFonts w:asciiTheme="majorBidi" w:hAnsiTheme="majorBidi" w:cstheme="majorBidi"/>
          </w:rPr>
          <w:delText xml:space="preserve"> –</w:delText>
        </w:r>
      </w:del>
      <w:ins w:id="974" w:author="Gail Chalew" w:date="2018-07-19T11:03:00Z">
        <w:r w:rsidR="00C06D29">
          <w:rPr>
            <w:rFonts w:asciiTheme="majorBidi" w:hAnsiTheme="majorBidi" w:cstheme="majorBidi"/>
          </w:rPr>
          <w:t>—</w:t>
        </w:r>
      </w:ins>
      <w:ins w:id="975" w:author="Gail Chalew" w:date="2018-07-19T11:01:00Z">
        <w:r w:rsidR="00C06D29">
          <w:rPr>
            <w:rFonts w:asciiTheme="majorBidi" w:hAnsiTheme="majorBidi" w:cstheme="majorBidi"/>
          </w:rPr>
          <w:t>whereas</w:t>
        </w:r>
      </w:ins>
      <w:r w:rsidR="005153DF" w:rsidRPr="00F477ED">
        <w:rPr>
          <w:rFonts w:asciiTheme="majorBidi" w:hAnsiTheme="majorBidi" w:cstheme="majorBidi"/>
        </w:rPr>
        <w:t xml:space="preserve"> </w:t>
      </w:r>
      <w:r w:rsidR="00CA7DB9" w:rsidRPr="00F477ED">
        <w:rPr>
          <w:rFonts w:asciiTheme="majorBidi" w:hAnsiTheme="majorBidi" w:cstheme="majorBidi"/>
        </w:rPr>
        <w:t xml:space="preserve">male </w:t>
      </w:r>
      <w:r w:rsidR="005153DF" w:rsidRPr="00F477ED">
        <w:rPr>
          <w:rFonts w:asciiTheme="majorBidi" w:hAnsiTheme="majorBidi" w:cstheme="majorBidi"/>
        </w:rPr>
        <w:t xml:space="preserve">participants </w:t>
      </w:r>
      <w:r w:rsidR="008C6AED" w:rsidRPr="00F477ED">
        <w:rPr>
          <w:rFonts w:asciiTheme="majorBidi" w:hAnsiTheme="majorBidi" w:cstheme="majorBidi"/>
        </w:rPr>
        <w:t xml:space="preserve">gave women more than they gave to any other </w:t>
      </w:r>
      <w:commentRangeStart w:id="976"/>
      <w:ins w:id="977" w:author="Gail Chalew" w:date="2018-07-19T11:01:00Z">
        <w:r w:rsidR="00C06D29">
          <w:rPr>
            <w:rFonts w:asciiTheme="majorBidi" w:hAnsiTheme="majorBidi" w:cstheme="majorBidi"/>
          </w:rPr>
          <w:t>marginalized</w:t>
        </w:r>
        <w:commentRangeEnd w:id="976"/>
        <w:r w:rsidR="00C06D29">
          <w:rPr>
            <w:rStyle w:val="CommentReference"/>
          </w:rPr>
          <w:commentReference w:id="976"/>
        </w:r>
        <w:r w:rsidR="00C06D29">
          <w:rPr>
            <w:rFonts w:asciiTheme="majorBidi" w:hAnsiTheme="majorBidi" w:cstheme="majorBidi"/>
          </w:rPr>
          <w:t xml:space="preserve"> </w:t>
        </w:r>
      </w:ins>
      <w:r w:rsidR="008C6AED" w:rsidRPr="00F477ED">
        <w:rPr>
          <w:rFonts w:asciiTheme="majorBidi" w:hAnsiTheme="majorBidi" w:cstheme="majorBidi"/>
        </w:rPr>
        <w:t>group</w:t>
      </w:r>
      <w:r w:rsidR="005153DF" w:rsidRPr="00F477ED">
        <w:rPr>
          <w:rFonts w:asciiTheme="majorBidi" w:hAnsiTheme="majorBidi" w:cstheme="majorBidi"/>
        </w:rPr>
        <w:t xml:space="preserve">; </w:t>
      </w:r>
      <w:del w:id="978" w:author="Gail Chalew" w:date="2018-07-26T09:07:00Z">
        <w:r w:rsidR="00743659" w:rsidRPr="00F477ED" w:rsidDel="0030312A">
          <w:rPr>
            <w:rFonts w:asciiTheme="majorBidi" w:hAnsiTheme="majorBidi" w:cstheme="majorBidi"/>
          </w:rPr>
          <w:delText xml:space="preserve">notably, </w:delText>
        </w:r>
      </w:del>
      <w:r w:rsidR="00743659" w:rsidRPr="00F477ED">
        <w:rPr>
          <w:rFonts w:asciiTheme="majorBidi" w:hAnsiTheme="majorBidi" w:cstheme="majorBidi"/>
        </w:rPr>
        <w:t xml:space="preserve">however, </w:t>
      </w:r>
      <w:commentRangeStart w:id="979"/>
      <w:ins w:id="980" w:author="Gail Chalew" w:date="2018-07-25T11:02:00Z">
        <w:r>
          <w:rPr>
            <w:rFonts w:asciiTheme="majorBidi" w:hAnsiTheme="majorBidi" w:cstheme="majorBidi"/>
          </w:rPr>
          <w:t xml:space="preserve">the difference between the </w:t>
        </w:r>
      </w:ins>
      <w:ins w:id="981" w:author="Gail Chalew" w:date="2018-07-25T11:03:00Z">
        <w:r>
          <w:rPr>
            <w:rFonts w:asciiTheme="majorBidi" w:hAnsiTheme="majorBidi" w:cstheme="majorBidi"/>
          </w:rPr>
          <w:t>amount</w:t>
        </w:r>
      </w:ins>
      <w:ins w:id="982" w:author="Gail Chalew" w:date="2018-07-25T11:02:00Z">
        <w:r>
          <w:rPr>
            <w:rFonts w:asciiTheme="majorBidi" w:hAnsiTheme="majorBidi" w:cstheme="majorBidi"/>
          </w:rPr>
          <w:t xml:space="preserve"> men </w:t>
        </w:r>
      </w:ins>
      <w:ins w:id="983" w:author="Gail Chalew" w:date="2018-07-25T11:03:00Z">
        <w:r>
          <w:rPr>
            <w:rFonts w:asciiTheme="majorBidi" w:hAnsiTheme="majorBidi" w:cstheme="majorBidi"/>
          </w:rPr>
          <w:t xml:space="preserve">gave women and that given to </w:t>
        </w:r>
      </w:ins>
      <w:del w:id="984" w:author="Gail Chalew" w:date="2018-07-25T11:03:00Z">
        <w:r w:rsidR="005153DF" w:rsidRPr="00F477ED" w:rsidDel="007063BC">
          <w:rPr>
            <w:rFonts w:asciiTheme="majorBidi" w:hAnsiTheme="majorBidi" w:cstheme="majorBidi"/>
          </w:rPr>
          <w:delText xml:space="preserve">no significant evidence </w:delText>
        </w:r>
        <w:r w:rsidR="00CA7DB9" w:rsidRPr="00F477ED" w:rsidDel="007063BC">
          <w:rPr>
            <w:rFonts w:asciiTheme="majorBidi" w:hAnsiTheme="majorBidi" w:cstheme="majorBidi"/>
          </w:rPr>
          <w:delText xml:space="preserve">exists </w:delText>
        </w:r>
        <w:r w:rsidR="005153DF" w:rsidRPr="00F477ED" w:rsidDel="007063BC">
          <w:rPr>
            <w:rFonts w:asciiTheme="majorBidi" w:hAnsiTheme="majorBidi" w:cstheme="majorBidi"/>
          </w:rPr>
          <w:delText>that men g</w:delText>
        </w:r>
        <w:r w:rsidR="00B10726" w:rsidRPr="00F477ED" w:rsidDel="007063BC">
          <w:rPr>
            <w:rFonts w:asciiTheme="majorBidi" w:hAnsiTheme="majorBidi" w:cstheme="majorBidi"/>
          </w:rPr>
          <w:delText>a</w:delText>
        </w:r>
        <w:r w:rsidR="005153DF" w:rsidRPr="00F477ED" w:rsidDel="007063BC">
          <w:rPr>
            <w:rFonts w:asciiTheme="majorBidi" w:hAnsiTheme="majorBidi" w:cstheme="majorBidi"/>
          </w:rPr>
          <w:delText>ve women more than they g</w:delText>
        </w:r>
        <w:r w:rsidR="00B10726" w:rsidRPr="00F477ED" w:rsidDel="007063BC">
          <w:rPr>
            <w:rFonts w:asciiTheme="majorBidi" w:hAnsiTheme="majorBidi" w:cstheme="majorBidi"/>
          </w:rPr>
          <w:delText>a</w:delText>
        </w:r>
        <w:r w:rsidR="005153DF" w:rsidRPr="00F477ED" w:rsidDel="007063BC">
          <w:rPr>
            <w:rFonts w:asciiTheme="majorBidi" w:hAnsiTheme="majorBidi" w:cstheme="majorBidi"/>
          </w:rPr>
          <w:delText xml:space="preserve">ve </w:delText>
        </w:r>
      </w:del>
      <w:r w:rsidR="005153DF" w:rsidRPr="00F477ED">
        <w:rPr>
          <w:rFonts w:asciiTheme="majorBidi" w:hAnsiTheme="majorBidi" w:cstheme="majorBidi"/>
        </w:rPr>
        <w:t>Ashkenazi men</w:t>
      </w:r>
      <w:del w:id="985" w:author="Gail Chalew" w:date="2018-07-25T11:03:00Z">
        <w:r w:rsidR="005153DF" w:rsidRPr="00F477ED" w:rsidDel="007063BC">
          <w:rPr>
            <w:rFonts w:asciiTheme="majorBidi" w:hAnsiTheme="majorBidi" w:cstheme="majorBidi"/>
          </w:rPr>
          <w:delText>, when examined separately</w:delText>
        </w:r>
      </w:del>
      <w:ins w:id="986" w:author="Gail Chalew" w:date="2018-07-25T11:03:00Z">
        <w:r>
          <w:rPr>
            <w:rFonts w:asciiTheme="majorBidi" w:hAnsiTheme="majorBidi" w:cstheme="majorBidi"/>
          </w:rPr>
          <w:t xml:space="preserve"> was not statistically significant</w:t>
        </w:r>
        <w:commentRangeEnd w:id="979"/>
        <w:r>
          <w:rPr>
            <w:rStyle w:val="CommentReference"/>
          </w:rPr>
          <w:commentReference w:id="979"/>
        </w:r>
      </w:ins>
      <w:r w:rsidR="005153DF" w:rsidRPr="00F477ED">
        <w:rPr>
          <w:rFonts w:asciiTheme="majorBidi" w:hAnsiTheme="majorBidi" w:cstheme="majorBidi"/>
        </w:rPr>
        <w:t>.</w:t>
      </w:r>
      <w:r w:rsidR="0074191E" w:rsidRPr="00F477ED">
        <w:rPr>
          <w:rStyle w:val="FootnoteReference"/>
          <w:rFonts w:asciiTheme="majorBidi" w:hAnsiTheme="majorBidi" w:cstheme="majorBidi"/>
        </w:rPr>
        <w:footnoteReference w:id="32"/>
      </w:r>
    </w:p>
    <w:p w14:paraId="045DBB40" w14:textId="308A8393" w:rsidR="00DE64EE" w:rsidRPr="00F477ED" w:rsidRDefault="005153DF" w:rsidP="0026301B">
      <w:pPr>
        <w:bidi w:val="0"/>
        <w:spacing w:before="120"/>
        <w:jc w:val="left"/>
        <w:rPr>
          <w:rFonts w:asciiTheme="majorBidi" w:hAnsiTheme="majorBidi" w:cstheme="majorBidi"/>
        </w:rPr>
      </w:pPr>
      <w:del w:id="1022" w:author="Gail Chalew" w:date="2018-07-19T11:03:00Z">
        <w:r w:rsidRPr="00F477ED" w:rsidDel="00C06D29">
          <w:rPr>
            <w:rFonts w:asciiTheme="majorBidi" w:hAnsiTheme="majorBidi" w:cstheme="majorBidi"/>
            <w:b/>
            <w:smallCaps/>
          </w:rPr>
          <w:delText>B</w:delText>
        </w:r>
      </w:del>
      <w:ins w:id="1023" w:author="Gail Chalew" w:date="2018-07-19T11:03:00Z">
        <w:r w:rsidR="00C06D29">
          <w:rPr>
            <w:rFonts w:asciiTheme="majorBidi" w:hAnsiTheme="majorBidi" w:cstheme="majorBidi"/>
            <w:b/>
            <w:smallCaps/>
          </w:rPr>
          <w:t>D</w:t>
        </w:r>
      </w:ins>
      <w:r w:rsidRPr="00F477ED">
        <w:rPr>
          <w:rFonts w:asciiTheme="majorBidi" w:hAnsiTheme="majorBidi" w:cstheme="majorBidi"/>
          <w:b/>
          <w:smallCaps/>
        </w:rPr>
        <w:t>. Statistical/Stereotypical Discrimination: The Trust Game</w:t>
      </w:r>
    </w:p>
    <w:p w14:paraId="1AE53588" w14:textId="2A65B91A" w:rsidR="00DE64EE" w:rsidRPr="00F477ED" w:rsidRDefault="005153DF" w:rsidP="0026301B">
      <w:pPr>
        <w:bidi w:val="0"/>
        <w:spacing w:before="120"/>
        <w:ind w:firstLine="720"/>
        <w:jc w:val="left"/>
        <w:rPr>
          <w:rFonts w:asciiTheme="majorBidi" w:hAnsiTheme="majorBidi" w:cstheme="majorBidi"/>
        </w:rPr>
      </w:pPr>
      <w:r w:rsidRPr="00F477ED">
        <w:rPr>
          <w:rFonts w:asciiTheme="majorBidi" w:hAnsiTheme="majorBidi" w:cstheme="majorBidi"/>
        </w:rPr>
        <w:t xml:space="preserve">The second game </w:t>
      </w:r>
      <w:r w:rsidR="00FA2CF2" w:rsidRPr="00F477ED">
        <w:rPr>
          <w:rFonts w:asciiTheme="majorBidi" w:hAnsiTheme="majorBidi" w:cstheme="majorBidi"/>
        </w:rPr>
        <w:t xml:space="preserve">participants </w:t>
      </w:r>
      <w:r w:rsidRPr="00F477ED">
        <w:rPr>
          <w:rFonts w:asciiTheme="majorBidi" w:hAnsiTheme="majorBidi" w:cstheme="majorBidi"/>
        </w:rPr>
        <w:t xml:space="preserve">played was a </w:t>
      </w:r>
      <w:r w:rsidR="004D7F8B" w:rsidRPr="00F477ED">
        <w:rPr>
          <w:rFonts w:asciiTheme="majorBidi" w:hAnsiTheme="majorBidi" w:cstheme="majorBidi"/>
        </w:rPr>
        <w:t>trust g</w:t>
      </w:r>
      <w:r w:rsidRPr="00F477ED">
        <w:rPr>
          <w:rFonts w:asciiTheme="majorBidi" w:hAnsiTheme="majorBidi" w:cstheme="majorBidi"/>
        </w:rPr>
        <w:t xml:space="preserve">ame designed to investigate the </w:t>
      </w:r>
      <w:commentRangeStart w:id="1024"/>
      <w:r w:rsidRPr="00F477ED">
        <w:rPr>
          <w:rFonts w:asciiTheme="majorBidi" w:hAnsiTheme="majorBidi" w:cstheme="majorBidi"/>
        </w:rPr>
        <w:t>effect</w:t>
      </w:r>
      <w:commentRangeEnd w:id="1024"/>
      <w:r w:rsidR="007063BC">
        <w:rPr>
          <w:rStyle w:val="CommentReference"/>
        </w:rPr>
        <w:commentReference w:id="1024"/>
      </w:r>
      <w:r w:rsidRPr="00F477ED">
        <w:rPr>
          <w:rFonts w:asciiTheme="majorBidi" w:hAnsiTheme="majorBidi" w:cstheme="majorBidi"/>
        </w:rPr>
        <w:t xml:space="preserve"> of mistrust toward different social groups in the Israeli society. </w:t>
      </w:r>
      <w:r w:rsidR="0018617E" w:rsidRPr="00F477ED">
        <w:rPr>
          <w:rFonts w:asciiTheme="majorBidi" w:hAnsiTheme="majorBidi" w:cstheme="majorBidi"/>
        </w:rPr>
        <w:t xml:space="preserve">This </w:t>
      </w:r>
      <w:ins w:id="1025" w:author="Gail Chalew" w:date="2018-07-19T11:19:00Z">
        <w:r w:rsidR="00034C9D">
          <w:rPr>
            <w:rFonts w:asciiTheme="majorBidi" w:hAnsiTheme="majorBidi" w:cstheme="majorBidi"/>
          </w:rPr>
          <w:t xml:space="preserve">two-stage </w:t>
        </w:r>
      </w:ins>
      <w:r w:rsidR="0018617E" w:rsidRPr="00F477ED">
        <w:rPr>
          <w:rFonts w:asciiTheme="majorBidi" w:hAnsiTheme="majorBidi" w:cstheme="majorBidi"/>
        </w:rPr>
        <w:t xml:space="preserve">game </w:t>
      </w:r>
      <w:r w:rsidRPr="00F477ED">
        <w:rPr>
          <w:rFonts w:asciiTheme="majorBidi" w:hAnsiTheme="majorBidi" w:cstheme="majorBidi"/>
        </w:rPr>
        <w:t>was originally used to study trust in general and later to explore ethnic discrimination (</w:t>
      </w:r>
      <w:proofErr w:type="spellStart"/>
      <w:r w:rsidRPr="00F477ED">
        <w:rPr>
          <w:rFonts w:asciiTheme="majorBidi" w:hAnsiTheme="majorBidi" w:cstheme="majorBidi"/>
        </w:rPr>
        <w:t>Fershtman</w:t>
      </w:r>
      <w:proofErr w:type="spellEnd"/>
      <w:r w:rsidRPr="00F477ED">
        <w:rPr>
          <w:rFonts w:asciiTheme="majorBidi" w:hAnsiTheme="majorBidi" w:cstheme="majorBidi"/>
        </w:rPr>
        <w:t xml:space="preserve"> </w:t>
      </w:r>
      <w:del w:id="1026" w:author="Gail Chalew" w:date="2018-07-21T19:22:00Z">
        <w:r w:rsidRPr="00F477ED" w:rsidDel="004F2C21">
          <w:rPr>
            <w:rFonts w:asciiTheme="majorBidi" w:hAnsiTheme="majorBidi" w:cstheme="majorBidi"/>
          </w:rPr>
          <w:delText xml:space="preserve">and </w:delText>
        </w:r>
      </w:del>
      <w:ins w:id="1027" w:author="Gail Chalew" w:date="2018-07-21T19:22:00Z">
        <w:r w:rsidR="004F2C21">
          <w:rPr>
            <w:rFonts w:asciiTheme="majorBidi" w:hAnsiTheme="majorBidi" w:cstheme="majorBidi"/>
          </w:rPr>
          <w:t>&amp;</w:t>
        </w:r>
        <w:r w:rsidR="004F2C21" w:rsidRPr="00F477ED">
          <w:rPr>
            <w:rFonts w:asciiTheme="majorBidi" w:hAnsiTheme="majorBidi" w:cstheme="majorBidi"/>
          </w:rPr>
          <w:t xml:space="preserve"> </w:t>
        </w:r>
      </w:ins>
      <w:proofErr w:type="spellStart"/>
      <w:r w:rsidRPr="00F477ED">
        <w:rPr>
          <w:rFonts w:asciiTheme="majorBidi" w:hAnsiTheme="majorBidi" w:cstheme="majorBidi"/>
        </w:rPr>
        <w:t>Gneezy</w:t>
      </w:r>
      <w:proofErr w:type="spellEnd"/>
      <w:r w:rsidRPr="00F477ED">
        <w:rPr>
          <w:rFonts w:asciiTheme="majorBidi" w:hAnsiTheme="majorBidi" w:cstheme="majorBidi"/>
        </w:rPr>
        <w:t xml:space="preserve">, 2001). </w:t>
      </w:r>
      <w:del w:id="1028" w:author="Gail Chalew" w:date="2018-07-19T11:19:00Z">
        <w:r w:rsidR="0018617E" w:rsidRPr="00F477ED" w:rsidDel="00034C9D">
          <w:rPr>
            <w:rFonts w:asciiTheme="majorBidi" w:hAnsiTheme="majorBidi" w:cstheme="majorBidi"/>
          </w:rPr>
          <w:delText>The game involved two stages.</w:delText>
        </w:r>
        <w:r w:rsidRPr="00F477ED" w:rsidDel="00034C9D">
          <w:rPr>
            <w:rFonts w:asciiTheme="majorBidi" w:hAnsiTheme="majorBidi" w:cstheme="majorBidi"/>
          </w:rPr>
          <w:delText xml:space="preserve"> </w:delText>
        </w:r>
      </w:del>
      <w:r w:rsidR="0018617E" w:rsidRPr="00F477ED">
        <w:rPr>
          <w:rFonts w:asciiTheme="majorBidi" w:hAnsiTheme="majorBidi" w:cstheme="majorBidi"/>
        </w:rPr>
        <w:t xml:space="preserve">In </w:t>
      </w:r>
      <w:r w:rsidRPr="00F477ED">
        <w:rPr>
          <w:rFonts w:asciiTheme="majorBidi" w:hAnsiTheme="majorBidi" w:cstheme="majorBidi"/>
        </w:rPr>
        <w:t xml:space="preserve">the first stage, </w:t>
      </w:r>
      <w:r w:rsidR="0018617E" w:rsidRPr="00F477ED">
        <w:rPr>
          <w:rFonts w:asciiTheme="majorBidi" w:hAnsiTheme="majorBidi" w:cstheme="majorBidi"/>
        </w:rPr>
        <w:t xml:space="preserve">each </w:t>
      </w:r>
      <w:r w:rsidRPr="00F477ED">
        <w:rPr>
          <w:rFonts w:asciiTheme="majorBidi" w:hAnsiTheme="majorBidi" w:cstheme="majorBidi"/>
        </w:rPr>
        <w:t xml:space="preserve">research participant </w:t>
      </w:r>
      <w:r w:rsidR="0018617E" w:rsidRPr="00F477ED">
        <w:rPr>
          <w:rFonts w:asciiTheme="majorBidi" w:hAnsiTheme="majorBidi" w:cstheme="majorBidi"/>
        </w:rPr>
        <w:t xml:space="preserve">received </w:t>
      </w:r>
      <w:r w:rsidRPr="00F477ED">
        <w:rPr>
          <w:rFonts w:asciiTheme="majorBidi" w:hAnsiTheme="majorBidi" w:cstheme="majorBidi"/>
        </w:rPr>
        <w:t xml:space="preserve">10 NIS and </w:t>
      </w:r>
      <w:r w:rsidR="0018617E" w:rsidRPr="00F477ED">
        <w:rPr>
          <w:rFonts w:asciiTheme="majorBidi" w:hAnsiTheme="majorBidi" w:cstheme="majorBidi"/>
        </w:rPr>
        <w:t xml:space="preserve">was </w:t>
      </w:r>
      <w:r w:rsidRPr="00F477ED">
        <w:rPr>
          <w:rFonts w:asciiTheme="majorBidi" w:hAnsiTheme="majorBidi" w:cstheme="majorBidi"/>
        </w:rPr>
        <w:t xml:space="preserve">asked to decide whether to </w:t>
      </w:r>
      <w:del w:id="1029" w:author="Gail Chalew" w:date="2018-07-19T11:19:00Z">
        <w:r w:rsidRPr="00F477ED" w:rsidDel="00034C9D">
          <w:rPr>
            <w:rFonts w:asciiTheme="majorBidi" w:hAnsiTheme="majorBidi" w:cstheme="majorBidi"/>
          </w:rPr>
          <w:delText xml:space="preserve">transfer </w:delText>
        </w:r>
      </w:del>
      <w:ins w:id="1030" w:author="Gail Chalew" w:date="2018-07-19T11:19:00Z">
        <w:r w:rsidR="00034C9D">
          <w:rPr>
            <w:rFonts w:asciiTheme="majorBidi" w:hAnsiTheme="majorBidi" w:cstheme="majorBidi"/>
          </w:rPr>
          <w:t>allocate</w:t>
        </w:r>
        <w:r w:rsidR="00034C9D" w:rsidRPr="00F477ED">
          <w:rPr>
            <w:rFonts w:asciiTheme="majorBidi" w:hAnsiTheme="majorBidi" w:cstheme="majorBidi"/>
          </w:rPr>
          <w:t xml:space="preserve"> </w:t>
        </w:r>
      </w:ins>
      <w:r w:rsidRPr="00F477ED">
        <w:rPr>
          <w:rFonts w:asciiTheme="majorBidi" w:hAnsiTheme="majorBidi" w:cstheme="majorBidi"/>
        </w:rPr>
        <w:t xml:space="preserve">some of it to </w:t>
      </w:r>
      <w:del w:id="1031" w:author="Gail Chalew" w:date="2018-07-19T11:19:00Z">
        <w:r w:rsidRPr="00F477ED" w:rsidDel="00034C9D">
          <w:rPr>
            <w:rFonts w:asciiTheme="majorBidi" w:hAnsiTheme="majorBidi" w:cstheme="majorBidi"/>
          </w:rPr>
          <w:delText xml:space="preserve">her </w:delText>
        </w:r>
      </w:del>
      <w:ins w:id="1032" w:author="Gail Chalew" w:date="2018-07-19T11:19:00Z">
        <w:r w:rsidR="00034C9D">
          <w:rPr>
            <w:rFonts w:asciiTheme="majorBidi" w:hAnsiTheme="majorBidi" w:cstheme="majorBidi"/>
          </w:rPr>
          <w:t>his</w:t>
        </w:r>
        <w:r w:rsidR="00034C9D" w:rsidRPr="00F477ED">
          <w:rPr>
            <w:rFonts w:asciiTheme="majorBidi" w:hAnsiTheme="majorBidi" w:cstheme="majorBidi"/>
          </w:rPr>
          <w:t xml:space="preserve"> </w:t>
        </w:r>
      </w:ins>
      <w:r w:rsidRPr="00F477ED">
        <w:rPr>
          <w:rFonts w:asciiTheme="majorBidi" w:hAnsiTheme="majorBidi" w:cstheme="majorBidi"/>
        </w:rPr>
        <w:t>partner, who</w:t>
      </w:r>
      <w:ins w:id="1033" w:author="Gail Chalew" w:date="2018-07-19T11:21:00Z">
        <w:r w:rsidR="00034C9D">
          <w:rPr>
            <w:rFonts w:asciiTheme="majorBidi" w:hAnsiTheme="majorBidi" w:cstheme="majorBidi"/>
          </w:rPr>
          <w:t xml:space="preserve">m </w:t>
        </w:r>
      </w:ins>
      <w:ins w:id="1034" w:author="Gail Chalew" w:date="2018-07-25T11:12:00Z">
        <w:r w:rsidR="003E7E9D">
          <w:rPr>
            <w:rFonts w:asciiTheme="majorBidi" w:hAnsiTheme="majorBidi" w:cstheme="majorBidi"/>
          </w:rPr>
          <w:t>she</w:t>
        </w:r>
      </w:ins>
      <w:ins w:id="1035" w:author="Gail Chalew" w:date="2018-07-19T11:21:00Z">
        <w:r w:rsidR="00034C9D">
          <w:rPr>
            <w:rFonts w:asciiTheme="majorBidi" w:hAnsiTheme="majorBidi" w:cstheme="majorBidi"/>
          </w:rPr>
          <w:t xml:space="preserve"> assumed</w:t>
        </w:r>
      </w:ins>
      <w:r w:rsidRPr="00F477ED">
        <w:rPr>
          <w:rFonts w:asciiTheme="majorBidi" w:hAnsiTheme="majorBidi" w:cstheme="majorBidi"/>
        </w:rPr>
        <w:t xml:space="preserve"> </w:t>
      </w:r>
      <w:del w:id="1036" w:author="Gail Chalew" w:date="2018-07-19T11:21:00Z">
        <w:r w:rsidRPr="00F477ED" w:rsidDel="00034C9D">
          <w:rPr>
            <w:rFonts w:asciiTheme="majorBidi" w:hAnsiTheme="majorBidi" w:cstheme="majorBidi"/>
          </w:rPr>
          <w:delText xml:space="preserve">seemingly </w:delText>
        </w:r>
      </w:del>
      <w:del w:id="1037" w:author="Gail Chalew" w:date="2018-07-19T11:19:00Z">
        <w:r w:rsidRPr="00F477ED" w:rsidDel="00034C9D">
          <w:rPr>
            <w:rFonts w:asciiTheme="majorBidi" w:hAnsiTheme="majorBidi" w:cstheme="majorBidi"/>
          </w:rPr>
          <w:delText xml:space="preserve">belongs </w:delText>
        </w:r>
      </w:del>
      <w:ins w:id="1038" w:author="Gail Chalew" w:date="2018-07-19T11:19:00Z">
        <w:r w:rsidR="00034C9D" w:rsidRPr="00F477ED">
          <w:rPr>
            <w:rFonts w:asciiTheme="majorBidi" w:hAnsiTheme="majorBidi" w:cstheme="majorBidi"/>
          </w:rPr>
          <w:t>belong</w:t>
        </w:r>
        <w:r w:rsidR="00034C9D">
          <w:rPr>
            <w:rFonts w:asciiTheme="majorBidi" w:hAnsiTheme="majorBidi" w:cstheme="majorBidi"/>
          </w:rPr>
          <w:t>ed</w:t>
        </w:r>
        <w:r w:rsidR="00034C9D" w:rsidRPr="00F477ED">
          <w:rPr>
            <w:rFonts w:asciiTheme="majorBidi" w:hAnsiTheme="majorBidi" w:cstheme="majorBidi"/>
          </w:rPr>
          <w:t xml:space="preserve"> </w:t>
        </w:r>
      </w:ins>
      <w:r w:rsidRPr="00F477ED">
        <w:rPr>
          <w:rFonts w:asciiTheme="majorBidi" w:hAnsiTheme="majorBidi" w:cstheme="majorBidi"/>
        </w:rPr>
        <w:t xml:space="preserve">to one of the five social groups </w:t>
      </w:r>
      <w:r w:rsidR="0018617E" w:rsidRPr="00F477ED">
        <w:rPr>
          <w:rFonts w:asciiTheme="majorBidi" w:hAnsiTheme="majorBidi" w:cstheme="majorBidi"/>
        </w:rPr>
        <w:t xml:space="preserve">of </w:t>
      </w:r>
      <w:del w:id="1039" w:author="Gail Chalew" w:date="2018-07-19T11:19:00Z">
        <w:r w:rsidR="0018617E" w:rsidRPr="00F477ED" w:rsidDel="00034C9D">
          <w:rPr>
            <w:rFonts w:asciiTheme="majorBidi" w:hAnsiTheme="majorBidi" w:cstheme="majorBidi"/>
          </w:rPr>
          <w:delText xml:space="preserve">focus </w:delText>
        </w:r>
      </w:del>
      <w:ins w:id="1040" w:author="Gail Chalew" w:date="2018-07-19T11:19:00Z">
        <w:r w:rsidR="00034C9D">
          <w:rPr>
            <w:rFonts w:asciiTheme="majorBidi" w:hAnsiTheme="majorBidi" w:cstheme="majorBidi"/>
          </w:rPr>
          <w:t>interest</w:t>
        </w:r>
        <w:r w:rsidR="00034C9D" w:rsidRPr="00F477ED">
          <w:rPr>
            <w:rFonts w:asciiTheme="majorBidi" w:hAnsiTheme="majorBidi" w:cstheme="majorBidi"/>
          </w:rPr>
          <w:t xml:space="preserve"> </w:t>
        </w:r>
      </w:ins>
      <w:r w:rsidR="0018617E" w:rsidRPr="00F477ED">
        <w:rPr>
          <w:rFonts w:asciiTheme="majorBidi" w:hAnsiTheme="majorBidi" w:cstheme="majorBidi"/>
        </w:rPr>
        <w:t>here</w:t>
      </w:r>
      <w:r w:rsidRPr="00F477ED">
        <w:rPr>
          <w:rFonts w:asciiTheme="majorBidi" w:hAnsiTheme="majorBidi" w:cstheme="majorBidi"/>
        </w:rPr>
        <w:t xml:space="preserve">. The sum </w:t>
      </w:r>
      <w:r w:rsidR="000762AA" w:rsidRPr="00F477ED">
        <w:rPr>
          <w:rFonts w:asciiTheme="majorBidi" w:hAnsiTheme="majorBidi" w:cstheme="majorBidi"/>
        </w:rPr>
        <w:t>selected was then</w:t>
      </w:r>
      <w:r w:rsidRPr="00F477ED">
        <w:rPr>
          <w:rFonts w:asciiTheme="majorBidi" w:hAnsiTheme="majorBidi" w:cstheme="majorBidi"/>
        </w:rPr>
        <w:t xml:space="preserve"> tripled by the experimenter and transferred to the (fictitious) partner</w:t>
      </w:r>
      <w:r w:rsidR="000762AA" w:rsidRPr="00F477ED">
        <w:rPr>
          <w:rFonts w:asciiTheme="majorBidi" w:hAnsiTheme="majorBidi" w:cstheme="majorBidi"/>
        </w:rPr>
        <w:t>.</w:t>
      </w:r>
      <w:r w:rsidRPr="00F477ED">
        <w:rPr>
          <w:rFonts w:asciiTheme="majorBidi" w:hAnsiTheme="majorBidi" w:cstheme="majorBidi"/>
        </w:rPr>
        <w:t xml:space="preserve"> </w:t>
      </w:r>
      <w:del w:id="1041" w:author="Gail Chalew" w:date="2018-07-19T11:20:00Z">
        <w:r w:rsidRPr="00F477ED" w:rsidDel="00034C9D">
          <w:rPr>
            <w:rFonts w:asciiTheme="majorBidi" w:hAnsiTheme="majorBidi" w:cstheme="majorBidi"/>
          </w:rPr>
          <w:delText xml:space="preserve">At </w:delText>
        </w:r>
      </w:del>
      <w:ins w:id="1042" w:author="Gail Chalew" w:date="2018-07-19T11:20:00Z">
        <w:r w:rsidR="00034C9D">
          <w:rPr>
            <w:rFonts w:asciiTheme="majorBidi" w:hAnsiTheme="majorBidi" w:cstheme="majorBidi"/>
          </w:rPr>
          <w:t>In</w:t>
        </w:r>
        <w:r w:rsidR="00034C9D" w:rsidRPr="00F477ED">
          <w:rPr>
            <w:rFonts w:asciiTheme="majorBidi" w:hAnsiTheme="majorBidi" w:cstheme="majorBidi"/>
          </w:rPr>
          <w:t xml:space="preserve"> </w:t>
        </w:r>
      </w:ins>
      <w:r w:rsidRPr="00F477ED">
        <w:rPr>
          <w:rFonts w:asciiTheme="majorBidi" w:hAnsiTheme="majorBidi" w:cstheme="majorBidi"/>
        </w:rPr>
        <w:t xml:space="preserve">the second stage, the partner </w:t>
      </w:r>
      <w:r w:rsidR="000762AA" w:rsidRPr="00F477ED">
        <w:rPr>
          <w:rFonts w:asciiTheme="majorBidi" w:hAnsiTheme="majorBidi" w:cstheme="majorBidi"/>
        </w:rPr>
        <w:t xml:space="preserve">was </w:t>
      </w:r>
      <w:r w:rsidRPr="00F477ED">
        <w:rPr>
          <w:rFonts w:asciiTheme="majorBidi" w:hAnsiTheme="majorBidi" w:cstheme="majorBidi"/>
        </w:rPr>
        <w:t xml:space="preserve">asked to decide whether </w:t>
      </w:r>
      <w:del w:id="1043" w:author="Gail Chalew" w:date="2018-07-19T11:20:00Z">
        <w:r w:rsidRPr="00F477ED" w:rsidDel="00034C9D">
          <w:rPr>
            <w:rFonts w:asciiTheme="majorBidi" w:hAnsiTheme="majorBidi" w:cstheme="majorBidi"/>
          </w:rPr>
          <w:delText xml:space="preserve">she </w:delText>
        </w:r>
      </w:del>
      <w:ins w:id="1044" w:author="Gail Chalew" w:date="2018-07-19T11:20:00Z">
        <w:r w:rsidR="00034C9D">
          <w:rPr>
            <w:rFonts w:asciiTheme="majorBidi" w:hAnsiTheme="majorBidi" w:cstheme="majorBidi"/>
          </w:rPr>
          <w:t>he</w:t>
        </w:r>
        <w:r w:rsidR="00034C9D" w:rsidRPr="00F477ED">
          <w:rPr>
            <w:rFonts w:asciiTheme="majorBidi" w:hAnsiTheme="majorBidi" w:cstheme="majorBidi"/>
          </w:rPr>
          <w:t xml:space="preserve"> </w:t>
        </w:r>
      </w:ins>
      <w:del w:id="1045" w:author="Gail Chalew" w:date="2018-07-19T11:20:00Z">
        <w:r w:rsidRPr="00F477ED" w:rsidDel="00034C9D">
          <w:rPr>
            <w:rFonts w:asciiTheme="majorBidi" w:hAnsiTheme="majorBidi" w:cstheme="majorBidi"/>
          </w:rPr>
          <w:delText xml:space="preserve">wants </w:delText>
        </w:r>
      </w:del>
      <w:ins w:id="1046" w:author="Gail Chalew" w:date="2018-07-19T11:20:00Z">
        <w:r w:rsidR="00034C9D" w:rsidRPr="00F477ED">
          <w:rPr>
            <w:rFonts w:asciiTheme="majorBidi" w:hAnsiTheme="majorBidi" w:cstheme="majorBidi"/>
          </w:rPr>
          <w:t>want</w:t>
        </w:r>
        <w:r w:rsidR="00034C9D">
          <w:rPr>
            <w:rFonts w:asciiTheme="majorBidi" w:hAnsiTheme="majorBidi" w:cstheme="majorBidi"/>
          </w:rPr>
          <w:t>ed</w:t>
        </w:r>
        <w:r w:rsidR="00034C9D" w:rsidRPr="00F477ED">
          <w:rPr>
            <w:rFonts w:asciiTheme="majorBidi" w:hAnsiTheme="majorBidi" w:cstheme="majorBidi"/>
          </w:rPr>
          <w:t xml:space="preserve"> </w:t>
        </w:r>
      </w:ins>
      <w:r w:rsidRPr="00F477ED">
        <w:rPr>
          <w:rFonts w:asciiTheme="majorBidi" w:hAnsiTheme="majorBidi" w:cstheme="majorBidi"/>
        </w:rPr>
        <w:t xml:space="preserve">to transfer some of the money back to </w:t>
      </w:r>
      <w:del w:id="1047" w:author="Gail Chalew" w:date="2018-07-19T11:20:00Z">
        <w:r w:rsidRPr="00F477ED" w:rsidDel="00034C9D">
          <w:rPr>
            <w:rFonts w:asciiTheme="majorBidi" w:hAnsiTheme="majorBidi" w:cstheme="majorBidi"/>
          </w:rPr>
          <w:delText>the research participant</w:delText>
        </w:r>
      </w:del>
      <w:ins w:id="1048" w:author="Gail Chalew" w:date="2018-07-19T11:24:00Z">
        <w:r w:rsidR="00034C9D">
          <w:rPr>
            <w:rFonts w:asciiTheme="majorBidi" w:hAnsiTheme="majorBidi" w:cstheme="majorBidi"/>
          </w:rPr>
          <w:t>the participant</w:t>
        </w:r>
      </w:ins>
      <w:del w:id="1049" w:author="Gail Chalew" w:date="2018-07-19T11:20:00Z">
        <w:r w:rsidR="00E74945" w:rsidRPr="00F477ED" w:rsidDel="00034C9D">
          <w:rPr>
            <w:rFonts w:asciiTheme="majorBidi" w:hAnsiTheme="majorBidi" w:cstheme="majorBidi"/>
          </w:rPr>
          <w:delText>,</w:delText>
        </w:r>
      </w:del>
      <w:r w:rsidRPr="00F477ED">
        <w:rPr>
          <w:rFonts w:asciiTheme="majorBidi" w:hAnsiTheme="majorBidi" w:cstheme="majorBidi"/>
        </w:rPr>
        <w:t xml:space="preserve"> and</w:t>
      </w:r>
      <w:ins w:id="1050" w:author="Gail Chalew" w:date="2018-07-19T11:20:00Z">
        <w:r w:rsidR="00034C9D">
          <w:rPr>
            <w:rFonts w:asciiTheme="majorBidi" w:hAnsiTheme="majorBidi" w:cstheme="majorBidi"/>
          </w:rPr>
          <w:t>,</w:t>
        </w:r>
      </w:ins>
      <w:r w:rsidRPr="00F477ED">
        <w:rPr>
          <w:rFonts w:asciiTheme="majorBidi" w:hAnsiTheme="majorBidi" w:cstheme="majorBidi"/>
        </w:rPr>
        <w:t xml:space="preserve"> </w:t>
      </w:r>
      <w:r w:rsidR="00E74945" w:rsidRPr="00F477ED">
        <w:rPr>
          <w:rFonts w:asciiTheme="majorBidi" w:hAnsiTheme="majorBidi" w:cstheme="majorBidi"/>
        </w:rPr>
        <w:t>if so</w:t>
      </w:r>
      <w:ins w:id="1051" w:author="Gail Chalew" w:date="2018-07-19T11:20:00Z">
        <w:r w:rsidR="00034C9D">
          <w:rPr>
            <w:rFonts w:asciiTheme="majorBidi" w:hAnsiTheme="majorBidi" w:cstheme="majorBidi"/>
          </w:rPr>
          <w:t>,</w:t>
        </w:r>
      </w:ins>
      <w:r w:rsidR="00E74945" w:rsidRPr="00F477ED">
        <w:rPr>
          <w:rFonts w:asciiTheme="majorBidi" w:hAnsiTheme="majorBidi" w:cstheme="majorBidi"/>
        </w:rPr>
        <w:t xml:space="preserve"> </w:t>
      </w:r>
      <w:r w:rsidRPr="00F477ED">
        <w:rPr>
          <w:rFonts w:asciiTheme="majorBidi" w:hAnsiTheme="majorBidi" w:cstheme="majorBidi"/>
        </w:rPr>
        <w:t>how much. At that point</w:t>
      </w:r>
      <w:r w:rsidR="00E74945" w:rsidRPr="00F477ED">
        <w:rPr>
          <w:rFonts w:asciiTheme="majorBidi" w:hAnsiTheme="majorBidi" w:cstheme="majorBidi"/>
        </w:rPr>
        <w:t>,</w:t>
      </w:r>
      <w:r w:rsidRPr="00F477ED">
        <w:rPr>
          <w:rFonts w:asciiTheme="majorBidi" w:hAnsiTheme="majorBidi" w:cstheme="majorBidi"/>
        </w:rPr>
        <w:t xml:space="preserve"> the algorithm was executed in a way that the partner gave back half of the tripled amount. Evidently, in the sub</w:t>
      </w:r>
      <w:del w:id="1052" w:author="Gail Chalew" w:date="2018-07-19T11:23:00Z">
        <w:r w:rsidRPr="00F477ED" w:rsidDel="00034C9D">
          <w:rPr>
            <w:rFonts w:asciiTheme="majorBidi" w:hAnsiTheme="majorBidi" w:cstheme="majorBidi"/>
          </w:rPr>
          <w:delText>-</w:delText>
        </w:r>
      </w:del>
      <w:r w:rsidRPr="00F477ED">
        <w:rPr>
          <w:rFonts w:asciiTheme="majorBidi" w:hAnsiTheme="majorBidi" w:cstheme="majorBidi"/>
        </w:rPr>
        <w:t>game perfect Nash equilibrium of this single</w:t>
      </w:r>
      <w:r w:rsidR="00E74945" w:rsidRPr="00F477ED">
        <w:rPr>
          <w:rFonts w:asciiTheme="majorBidi" w:hAnsiTheme="majorBidi" w:cstheme="majorBidi"/>
        </w:rPr>
        <w:t>-</w:t>
      </w:r>
      <w:r w:rsidRPr="00F477ED">
        <w:rPr>
          <w:rFonts w:asciiTheme="majorBidi" w:hAnsiTheme="majorBidi" w:cstheme="majorBidi"/>
        </w:rPr>
        <w:t>shot game</w:t>
      </w:r>
      <w:r w:rsidR="00E74945" w:rsidRPr="00F477ED">
        <w:rPr>
          <w:rFonts w:asciiTheme="majorBidi" w:hAnsiTheme="majorBidi" w:cstheme="majorBidi"/>
        </w:rPr>
        <w:t>,</w:t>
      </w:r>
      <w:r w:rsidRPr="00F477ED">
        <w:rPr>
          <w:rFonts w:asciiTheme="majorBidi" w:hAnsiTheme="majorBidi" w:cstheme="majorBidi"/>
        </w:rPr>
        <w:t xml:space="preserve"> the </w:t>
      </w:r>
      <w:del w:id="1053" w:author="Gail Chalew" w:date="2018-07-19T11:25:00Z">
        <w:r w:rsidRPr="00F477ED" w:rsidDel="00034C9D">
          <w:rPr>
            <w:rFonts w:asciiTheme="majorBidi" w:hAnsiTheme="majorBidi" w:cstheme="majorBidi"/>
          </w:rPr>
          <w:delText>second players</w:delText>
        </w:r>
      </w:del>
      <w:ins w:id="1054" w:author="Gail Chalew" w:date="2018-07-19T11:25:00Z">
        <w:r w:rsidR="00034C9D">
          <w:rPr>
            <w:rFonts w:asciiTheme="majorBidi" w:hAnsiTheme="majorBidi" w:cstheme="majorBidi"/>
          </w:rPr>
          <w:t>player in the second stage is</w:t>
        </w:r>
      </w:ins>
      <w:r w:rsidRPr="00F477ED">
        <w:rPr>
          <w:rFonts w:asciiTheme="majorBidi" w:hAnsiTheme="majorBidi" w:cstheme="majorBidi"/>
        </w:rPr>
        <w:t xml:space="preserve"> </w:t>
      </w:r>
      <w:del w:id="1055" w:author="Gail Chalew" w:date="2018-07-19T11:25:00Z">
        <w:r w:rsidRPr="00F477ED" w:rsidDel="00034C9D">
          <w:rPr>
            <w:rFonts w:asciiTheme="majorBidi" w:hAnsiTheme="majorBidi" w:cstheme="majorBidi"/>
          </w:rPr>
          <w:delText xml:space="preserve">are </w:delText>
        </w:r>
      </w:del>
      <w:r w:rsidRPr="00F477ED">
        <w:rPr>
          <w:rFonts w:asciiTheme="majorBidi" w:hAnsiTheme="majorBidi" w:cstheme="majorBidi"/>
        </w:rPr>
        <w:t xml:space="preserve">expected to keep the entire </w:t>
      </w:r>
      <w:ins w:id="1056" w:author="Gail Chalew" w:date="2018-07-19T11:25:00Z">
        <w:r w:rsidR="00034C9D">
          <w:rPr>
            <w:rFonts w:asciiTheme="majorBidi" w:hAnsiTheme="majorBidi" w:cstheme="majorBidi"/>
          </w:rPr>
          <w:t xml:space="preserve">allocated </w:t>
        </w:r>
      </w:ins>
      <w:r w:rsidRPr="00F477ED">
        <w:rPr>
          <w:rFonts w:asciiTheme="majorBidi" w:hAnsiTheme="majorBidi" w:cstheme="majorBidi"/>
        </w:rPr>
        <w:t>sum</w:t>
      </w:r>
      <w:del w:id="1057" w:author="Gail Chalew" w:date="2018-07-19T11:25:00Z">
        <w:r w:rsidRPr="00F477ED" w:rsidDel="00034C9D">
          <w:rPr>
            <w:rFonts w:asciiTheme="majorBidi" w:hAnsiTheme="majorBidi" w:cstheme="majorBidi"/>
          </w:rPr>
          <w:delText xml:space="preserve"> to themselves</w:delText>
        </w:r>
      </w:del>
      <w:r w:rsidRPr="00F477ED">
        <w:rPr>
          <w:rFonts w:asciiTheme="majorBidi" w:hAnsiTheme="majorBidi" w:cstheme="majorBidi"/>
        </w:rPr>
        <w:t xml:space="preserve">, and </w:t>
      </w:r>
      <w:r w:rsidR="00F215D4" w:rsidRPr="00F477ED">
        <w:rPr>
          <w:rFonts w:asciiTheme="majorBidi" w:hAnsiTheme="majorBidi" w:cstheme="majorBidi"/>
        </w:rPr>
        <w:t xml:space="preserve">so </w:t>
      </w:r>
      <w:r w:rsidRPr="00F477ED">
        <w:rPr>
          <w:rFonts w:asciiTheme="majorBidi" w:hAnsiTheme="majorBidi" w:cstheme="majorBidi"/>
        </w:rPr>
        <w:t>the first player</w:t>
      </w:r>
      <w:ins w:id="1058" w:author="Gail Chalew" w:date="2018-07-21T19:22:00Z">
        <w:r w:rsidR="004F2C21">
          <w:rPr>
            <w:rFonts w:asciiTheme="majorBidi" w:hAnsiTheme="majorBidi" w:cstheme="majorBidi"/>
          </w:rPr>
          <w:t>’</w:t>
        </w:r>
      </w:ins>
      <w:r w:rsidRPr="00F477ED">
        <w:rPr>
          <w:rFonts w:asciiTheme="majorBidi" w:hAnsiTheme="majorBidi" w:cstheme="majorBidi"/>
        </w:rPr>
        <w:t>s</w:t>
      </w:r>
      <w:del w:id="1059" w:author="Gail Chalew" w:date="2018-07-19T11:25:00Z">
        <w:r w:rsidRPr="00F477ED" w:rsidDel="00034C9D">
          <w:rPr>
            <w:rFonts w:asciiTheme="majorBidi" w:hAnsiTheme="majorBidi" w:cstheme="majorBidi"/>
          </w:rPr>
          <w:delText>'</w:delText>
        </w:r>
      </w:del>
      <w:r w:rsidRPr="00F477ED">
        <w:rPr>
          <w:rFonts w:asciiTheme="majorBidi" w:hAnsiTheme="majorBidi" w:cstheme="majorBidi"/>
        </w:rPr>
        <w:t xml:space="preserve"> best response is to </w:t>
      </w:r>
      <w:del w:id="1060" w:author="Gail Chalew" w:date="2018-07-19T11:25:00Z">
        <w:r w:rsidRPr="00F477ED" w:rsidDel="00034C9D">
          <w:rPr>
            <w:rFonts w:asciiTheme="majorBidi" w:hAnsiTheme="majorBidi" w:cstheme="majorBidi"/>
          </w:rPr>
          <w:delText xml:space="preserve">keep </w:delText>
        </w:r>
      </w:del>
      <w:ins w:id="1061" w:author="Gail Chalew" w:date="2018-07-19T11:25:00Z">
        <w:r w:rsidR="00034C9D">
          <w:rPr>
            <w:rFonts w:asciiTheme="majorBidi" w:hAnsiTheme="majorBidi" w:cstheme="majorBidi"/>
          </w:rPr>
          <w:t>not give away any of the</w:t>
        </w:r>
        <w:r w:rsidR="00034C9D" w:rsidRPr="00F477ED">
          <w:rPr>
            <w:rFonts w:asciiTheme="majorBidi" w:hAnsiTheme="majorBidi" w:cstheme="majorBidi"/>
          </w:rPr>
          <w:t xml:space="preserve"> </w:t>
        </w:r>
      </w:ins>
      <w:del w:id="1062" w:author="Gail Chalew" w:date="2018-07-19T11:25:00Z">
        <w:r w:rsidRPr="00F477ED" w:rsidDel="00034C9D">
          <w:rPr>
            <w:rFonts w:asciiTheme="majorBidi" w:hAnsiTheme="majorBidi" w:cstheme="majorBidi"/>
          </w:rPr>
          <w:delText xml:space="preserve">the entire 10 NIS </w:delText>
        </w:r>
      </w:del>
      <w:ins w:id="1063" w:author="Gail Chalew" w:date="2018-07-19T11:25:00Z">
        <w:r w:rsidR="00034C9D">
          <w:rPr>
            <w:rFonts w:asciiTheme="majorBidi" w:hAnsiTheme="majorBidi" w:cstheme="majorBidi"/>
          </w:rPr>
          <w:t xml:space="preserve">funds </w:t>
        </w:r>
      </w:ins>
      <w:del w:id="1064" w:author="Gail Chalew" w:date="2018-07-19T11:25:00Z">
        <w:r w:rsidRPr="00F477ED" w:rsidDel="00034C9D">
          <w:rPr>
            <w:rFonts w:asciiTheme="majorBidi" w:hAnsiTheme="majorBidi" w:cstheme="majorBidi"/>
          </w:rPr>
          <w:delText xml:space="preserve">to themselves </w:delText>
        </w:r>
      </w:del>
      <w:r w:rsidRPr="00F477ED">
        <w:rPr>
          <w:rFonts w:asciiTheme="majorBidi" w:hAnsiTheme="majorBidi" w:cstheme="majorBidi"/>
        </w:rPr>
        <w:t>in the first place. Therefore, because gains for the research participant in this game are achieved through cooperation, the amount</w:t>
      </w:r>
      <w:del w:id="1065" w:author="Gail Chalew" w:date="2018-07-19T11:24:00Z">
        <w:r w:rsidRPr="00F477ED" w:rsidDel="00034C9D">
          <w:rPr>
            <w:rFonts w:asciiTheme="majorBidi" w:hAnsiTheme="majorBidi" w:cstheme="majorBidi"/>
          </w:rPr>
          <w:delText>s</w:delText>
        </w:r>
      </w:del>
      <w:r w:rsidRPr="00F477ED">
        <w:rPr>
          <w:rFonts w:asciiTheme="majorBidi" w:hAnsiTheme="majorBidi" w:cstheme="majorBidi"/>
        </w:rPr>
        <w:t xml:space="preserve"> </w:t>
      </w:r>
      <w:ins w:id="1066" w:author="Gail Chalew" w:date="2018-07-25T11:12:00Z">
        <w:r w:rsidR="003E7E9D">
          <w:rPr>
            <w:rFonts w:asciiTheme="majorBidi" w:hAnsiTheme="majorBidi" w:cstheme="majorBidi"/>
          </w:rPr>
          <w:t>s</w:t>
        </w:r>
      </w:ins>
      <w:del w:id="1067" w:author="Gail Chalew" w:date="2018-07-19T11:24:00Z">
        <w:r w:rsidRPr="00F477ED" w:rsidDel="00034C9D">
          <w:rPr>
            <w:rFonts w:asciiTheme="majorBidi" w:hAnsiTheme="majorBidi" w:cstheme="majorBidi"/>
          </w:rPr>
          <w:delText>s</w:delText>
        </w:r>
      </w:del>
      <w:r w:rsidRPr="00F477ED">
        <w:rPr>
          <w:rFonts w:asciiTheme="majorBidi" w:hAnsiTheme="majorBidi" w:cstheme="majorBidi"/>
        </w:rPr>
        <w:t xml:space="preserve">he decides to transfer to </w:t>
      </w:r>
      <w:del w:id="1068" w:author="Gail Chalew" w:date="2018-07-19T11:24:00Z">
        <w:r w:rsidRPr="00F477ED" w:rsidDel="00034C9D">
          <w:rPr>
            <w:rFonts w:asciiTheme="majorBidi" w:hAnsiTheme="majorBidi" w:cstheme="majorBidi"/>
          </w:rPr>
          <w:delText xml:space="preserve">her </w:delText>
        </w:r>
      </w:del>
      <w:ins w:id="1069" w:author="Gail Chalew" w:date="2018-07-25T11:12:00Z">
        <w:r w:rsidR="003E7E9D">
          <w:rPr>
            <w:rFonts w:asciiTheme="majorBidi" w:hAnsiTheme="majorBidi" w:cstheme="majorBidi"/>
          </w:rPr>
          <w:t>her</w:t>
        </w:r>
      </w:ins>
      <w:ins w:id="1070" w:author="Gail Chalew" w:date="2018-07-19T11:24:00Z">
        <w:r w:rsidR="00034C9D" w:rsidRPr="00F477ED">
          <w:rPr>
            <w:rFonts w:asciiTheme="majorBidi" w:hAnsiTheme="majorBidi" w:cstheme="majorBidi"/>
          </w:rPr>
          <w:t xml:space="preserve"> </w:t>
        </w:r>
      </w:ins>
      <w:r w:rsidRPr="00F477ED">
        <w:rPr>
          <w:rFonts w:asciiTheme="majorBidi" w:hAnsiTheme="majorBidi" w:cstheme="majorBidi"/>
        </w:rPr>
        <w:t xml:space="preserve">partner </w:t>
      </w:r>
      <w:r w:rsidR="00E74945" w:rsidRPr="00F477ED">
        <w:rPr>
          <w:rFonts w:asciiTheme="majorBidi" w:hAnsiTheme="majorBidi" w:cstheme="majorBidi"/>
        </w:rPr>
        <w:t xml:space="preserve">would </w:t>
      </w:r>
      <w:r w:rsidRPr="00F477ED">
        <w:rPr>
          <w:rFonts w:asciiTheme="majorBidi" w:hAnsiTheme="majorBidi" w:cstheme="majorBidi"/>
        </w:rPr>
        <w:t xml:space="preserve">serve as an indicator </w:t>
      </w:r>
      <w:del w:id="1071" w:author="Gail Chalew" w:date="2018-07-19T11:26:00Z">
        <w:r w:rsidRPr="00F477ED" w:rsidDel="00034C9D">
          <w:rPr>
            <w:rFonts w:asciiTheme="majorBidi" w:hAnsiTheme="majorBidi" w:cstheme="majorBidi"/>
          </w:rPr>
          <w:delText xml:space="preserve">for </w:delText>
        </w:r>
      </w:del>
      <w:ins w:id="1072" w:author="Gail Chalew" w:date="2018-07-19T11:26:00Z">
        <w:r w:rsidR="00034C9D">
          <w:rPr>
            <w:rFonts w:asciiTheme="majorBidi" w:hAnsiTheme="majorBidi" w:cstheme="majorBidi"/>
          </w:rPr>
          <w:t>of</w:t>
        </w:r>
        <w:r w:rsidR="00034C9D" w:rsidRPr="00F477ED">
          <w:rPr>
            <w:rFonts w:asciiTheme="majorBidi" w:hAnsiTheme="majorBidi" w:cstheme="majorBidi"/>
          </w:rPr>
          <w:t xml:space="preserve"> </w:t>
        </w:r>
      </w:ins>
      <w:del w:id="1073" w:author="Gail Chalew" w:date="2018-07-19T11:24:00Z">
        <w:r w:rsidRPr="00F477ED" w:rsidDel="00034C9D">
          <w:rPr>
            <w:rFonts w:asciiTheme="majorBidi" w:hAnsiTheme="majorBidi" w:cstheme="majorBidi"/>
          </w:rPr>
          <w:delText xml:space="preserve">the </w:delText>
        </w:r>
      </w:del>
      <w:ins w:id="1074" w:author="Gail Chalew" w:date="2018-07-25T11:12:00Z">
        <w:r w:rsidR="003E7E9D">
          <w:rPr>
            <w:rFonts w:asciiTheme="majorBidi" w:hAnsiTheme="majorBidi" w:cstheme="majorBidi"/>
          </w:rPr>
          <w:t>her</w:t>
        </w:r>
      </w:ins>
      <w:ins w:id="1075" w:author="Gail Chalew" w:date="2018-07-19T11:24:00Z">
        <w:r w:rsidR="00034C9D" w:rsidRPr="00F477ED">
          <w:rPr>
            <w:rFonts w:asciiTheme="majorBidi" w:hAnsiTheme="majorBidi" w:cstheme="majorBidi"/>
          </w:rPr>
          <w:t xml:space="preserve"> </w:t>
        </w:r>
      </w:ins>
      <w:r w:rsidRPr="00F477ED">
        <w:rPr>
          <w:rFonts w:asciiTheme="majorBidi" w:hAnsiTheme="majorBidi" w:cstheme="majorBidi"/>
        </w:rPr>
        <w:t xml:space="preserve">trust </w:t>
      </w:r>
      <w:del w:id="1076" w:author="Gail Chalew" w:date="2018-07-19T11:25:00Z">
        <w:r w:rsidRPr="00F477ED" w:rsidDel="00034C9D">
          <w:rPr>
            <w:rFonts w:asciiTheme="majorBidi" w:hAnsiTheme="majorBidi" w:cstheme="majorBidi"/>
          </w:rPr>
          <w:delText xml:space="preserve">she </w:delText>
        </w:r>
        <w:r w:rsidR="00E74945" w:rsidRPr="00F477ED" w:rsidDel="00034C9D">
          <w:rPr>
            <w:rFonts w:asciiTheme="majorBidi" w:hAnsiTheme="majorBidi" w:cstheme="majorBidi"/>
          </w:rPr>
          <w:delText xml:space="preserve">maintains </w:delText>
        </w:r>
        <w:r w:rsidRPr="00F477ED" w:rsidDel="00034C9D">
          <w:rPr>
            <w:rFonts w:asciiTheme="majorBidi" w:hAnsiTheme="majorBidi" w:cstheme="majorBidi"/>
          </w:rPr>
          <w:delText>toward</w:delText>
        </w:r>
      </w:del>
      <w:ins w:id="1077" w:author="Gail Chalew" w:date="2018-07-19T11:25:00Z">
        <w:r w:rsidR="00034C9D">
          <w:rPr>
            <w:rFonts w:asciiTheme="majorBidi" w:hAnsiTheme="majorBidi" w:cstheme="majorBidi"/>
          </w:rPr>
          <w:t>in</w:t>
        </w:r>
      </w:ins>
      <w:r w:rsidRPr="00F477ED">
        <w:rPr>
          <w:rFonts w:asciiTheme="majorBidi" w:hAnsiTheme="majorBidi" w:cstheme="majorBidi"/>
        </w:rPr>
        <w:t xml:space="preserve"> </w:t>
      </w:r>
      <w:del w:id="1078" w:author="Gail Chalew" w:date="2018-07-25T11:12:00Z">
        <w:r w:rsidRPr="00F477ED" w:rsidDel="003E7E9D">
          <w:rPr>
            <w:rFonts w:asciiTheme="majorBidi" w:hAnsiTheme="majorBidi" w:cstheme="majorBidi"/>
          </w:rPr>
          <w:delText>her</w:delText>
        </w:r>
      </w:del>
      <w:ins w:id="1079" w:author="Gail Chalew" w:date="2018-07-25T11:12:00Z">
        <w:r w:rsidR="003E7E9D">
          <w:rPr>
            <w:rFonts w:asciiTheme="majorBidi" w:hAnsiTheme="majorBidi" w:cstheme="majorBidi"/>
          </w:rPr>
          <w:t>him</w:t>
        </w:r>
      </w:ins>
      <w:r w:rsidRPr="00F477ED">
        <w:rPr>
          <w:rFonts w:asciiTheme="majorBidi" w:hAnsiTheme="majorBidi" w:cstheme="majorBidi"/>
        </w:rPr>
        <w:t xml:space="preserve">. Thus, differences in the money transferred to partners with different names would provide evidence </w:t>
      </w:r>
      <w:commentRangeStart w:id="1080"/>
      <w:r w:rsidRPr="00F477ED">
        <w:rPr>
          <w:rFonts w:asciiTheme="majorBidi" w:hAnsiTheme="majorBidi" w:cstheme="majorBidi"/>
        </w:rPr>
        <w:t xml:space="preserve">for </w:t>
      </w:r>
      <w:ins w:id="1081" w:author="Gail Chalew" w:date="2018-07-19T11:26:00Z">
        <w:r w:rsidR="00034C9D">
          <w:rPr>
            <w:rFonts w:asciiTheme="majorBidi" w:hAnsiTheme="majorBidi" w:cstheme="majorBidi"/>
          </w:rPr>
          <w:t xml:space="preserve">the presence and level of </w:t>
        </w:r>
        <w:commentRangeEnd w:id="1080"/>
        <w:r w:rsidR="00034C9D">
          <w:rPr>
            <w:rStyle w:val="CommentReference"/>
          </w:rPr>
          <w:commentReference w:id="1080"/>
        </w:r>
      </w:ins>
      <w:r w:rsidRPr="00F477ED">
        <w:rPr>
          <w:rFonts w:asciiTheme="majorBidi" w:hAnsiTheme="majorBidi" w:cstheme="majorBidi"/>
        </w:rPr>
        <w:t>discrimination generated by mistrust.</w:t>
      </w:r>
    </w:p>
    <w:p w14:paraId="66436D7B" w14:textId="7DAA0408" w:rsidR="0074191E" w:rsidRDefault="0074191E" w:rsidP="0026301B">
      <w:pPr>
        <w:bidi w:val="0"/>
        <w:spacing w:before="120"/>
        <w:ind w:firstLine="567"/>
        <w:jc w:val="left"/>
        <w:rPr>
          <w:rFonts w:asciiTheme="majorBidi" w:hAnsiTheme="majorBidi" w:cstheme="majorBidi"/>
        </w:rPr>
      </w:pPr>
      <w:r w:rsidRPr="00F477ED">
        <w:rPr>
          <w:rFonts w:asciiTheme="majorBidi" w:hAnsiTheme="majorBidi" w:cstheme="majorBidi"/>
        </w:rPr>
        <w:t xml:space="preserve">Table 4 presents the amount of money (out of 10 NIS) that participants chose to transfer to their fictitious partners, by the group membership of the partner. </w:t>
      </w:r>
    </w:p>
    <w:p w14:paraId="43CC0809" w14:textId="77777777" w:rsidR="00713E8B" w:rsidRDefault="00713E8B" w:rsidP="0026301B">
      <w:pPr>
        <w:bidi w:val="0"/>
        <w:spacing w:before="120"/>
        <w:jc w:val="left"/>
        <w:rPr>
          <w:rFonts w:asciiTheme="majorBidi" w:hAnsiTheme="majorBidi" w:cstheme="majorBidi"/>
        </w:rPr>
      </w:pPr>
    </w:p>
    <w:p w14:paraId="055D20E2" w14:textId="4CB17411" w:rsidR="00713E8B" w:rsidRDefault="00713E8B" w:rsidP="0026301B">
      <w:pPr>
        <w:bidi w:val="0"/>
        <w:spacing w:before="120" w:line="240" w:lineRule="auto"/>
        <w:jc w:val="left"/>
        <w:rPr>
          <w:rFonts w:asciiTheme="majorBidi" w:hAnsiTheme="majorBidi" w:cstheme="majorBidi"/>
          <w:b/>
          <w:bCs/>
        </w:rPr>
      </w:pPr>
      <w:r>
        <w:rPr>
          <w:rFonts w:asciiTheme="majorBidi" w:hAnsiTheme="majorBidi" w:cstheme="majorBidi"/>
          <w:b/>
          <w:bCs/>
        </w:rPr>
        <w:t>Table 4:</w:t>
      </w:r>
      <w:r w:rsidR="009B5487">
        <w:rPr>
          <w:rFonts w:asciiTheme="majorBidi" w:hAnsiTheme="majorBidi" w:cstheme="majorBidi"/>
          <w:b/>
          <w:bCs/>
        </w:rPr>
        <w:t xml:space="preserve"> </w:t>
      </w:r>
      <w:r w:rsidR="009B5487" w:rsidRPr="00E07547">
        <w:rPr>
          <w:rFonts w:asciiTheme="majorBidi" w:hAnsiTheme="majorBidi" w:cstheme="majorBidi"/>
          <w:b/>
          <w:bCs/>
        </w:rPr>
        <w:t xml:space="preserve">Mean and </w:t>
      </w:r>
      <w:commentRangeStart w:id="1082"/>
      <w:r w:rsidR="009B5487" w:rsidRPr="00E07547">
        <w:rPr>
          <w:rFonts w:asciiTheme="majorBidi" w:hAnsiTheme="majorBidi" w:cstheme="majorBidi"/>
          <w:b/>
          <w:bCs/>
        </w:rPr>
        <w:t xml:space="preserve">Standard Deviations </w:t>
      </w:r>
      <w:commentRangeEnd w:id="1082"/>
      <w:r w:rsidR="0030312A">
        <w:rPr>
          <w:rStyle w:val="CommentReference"/>
        </w:rPr>
        <w:commentReference w:id="1082"/>
      </w:r>
      <w:r w:rsidR="009B5487" w:rsidRPr="00E07547">
        <w:rPr>
          <w:rFonts w:asciiTheme="majorBidi" w:hAnsiTheme="majorBidi" w:cstheme="majorBidi"/>
          <w:b/>
          <w:bCs/>
        </w:rPr>
        <w:t xml:space="preserve">of the Amount Transferred to Partners in the </w:t>
      </w:r>
      <w:r w:rsidR="009B5487">
        <w:rPr>
          <w:rFonts w:asciiTheme="majorBidi" w:hAnsiTheme="majorBidi" w:cstheme="majorBidi"/>
          <w:b/>
          <w:bCs/>
        </w:rPr>
        <w:t>Trust</w:t>
      </w:r>
      <w:r w:rsidR="009B5487" w:rsidRPr="00E07547">
        <w:rPr>
          <w:rFonts w:asciiTheme="majorBidi" w:hAnsiTheme="majorBidi" w:cstheme="majorBidi"/>
          <w:b/>
          <w:bCs/>
        </w:rPr>
        <w:t xml:space="preserve"> Game, by </w:t>
      </w:r>
      <w:r w:rsidR="00034C9D" w:rsidRPr="00E07547">
        <w:rPr>
          <w:rFonts w:asciiTheme="majorBidi" w:hAnsiTheme="majorBidi" w:cstheme="majorBidi"/>
          <w:b/>
          <w:bCs/>
        </w:rPr>
        <w:t>Partners</w:t>
      </w:r>
      <w:del w:id="1083" w:author="Gail Chalew" w:date="2018-07-21T07:24:00Z">
        <w:r w:rsidR="00034C9D" w:rsidRPr="00E07547" w:rsidDel="00976622">
          <w:rPr>
            <w:rFonts w:asciiTheme="majorBidi" w:hAnsiTheme="majorBidi" w:cstheme="majorBidi"/>
            <w:b/>
            <w:bCs/>
          </w:rPr>
          <w:delText>’</w:delText>
        </w:r>
      </w:del>
      <w:ins w:id="1084" w:author="Gail Chalew" w:date="2018-07-21T19:27:00Z">
        <w:r w:rsidR="0078004C">
          <w:rPr>
            <w:rFonts w:asciiTheme="majorBidi" w:hAnsiTheme="majorBidi" w:cstheme="majorBidi"/>
            <w:b/>
            <w:bCs/>
          </w:rPr>
          <w:t>’</w:t>
        </w:r>
      </w:ins>
      <w:r w:rsidR="00034C9D"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9B5487" w14:paraId="5434C2C2" w14:textId="77777777" w:rsidTr="00746C5F">
        <w:trPr>
          <w:trHeight w:val="624"/>
          <w:jc w:val="center"/>
        </w:trPr>
        <w:tc>
          <w:tcPr>
            <w:tcW w:w="2835" w:type="dxa"/>
            <w:vAlign w:val="center"/>
          </w:tcPr>
          <w:p w14:paraId="60C328E2" w14:textId="77777777" w:rsidR="009B5487" w:rsidRDefault="009B5487" w:rsidP="0026301B">
            <w:pPr>
              <w:bidi w:val="0"/>
              <w:jc w:val="left"/>
            </w:pPr>
          </w:p>
        </w:tc>
        <w:tc>
          <w:tcPr>
            <w:tcW w:w="2835" w:type="dxa"/>
            <w:vAlign w:val="center"/>
          </w:tcPr>
          <w:p w14:paraId="3A045B71" w14:textId="77777777" w:rsidR="009B5487" w:rsidRDefault="009B5487" w:rsidP="0026301B">
            <w:pPr>
              <w:bidi w:val="0"/>
              <w:jc w:val="left"/>
            </w:pPr>
            <w:r>
              <w:t>Amount Transferred</w:t>
            </w:r>
          </w:p>
        </w:tc>
      </w:tr>
      <w:tr w:rsidR="009B5487" w14:paraId="23A80DC9" w14:textId="77777777" w:rsidTr="00746C5F">
        <w:trPr>
          <w:trHeight w:val="624"/>
          <w:jc w:val="center"/>
        </w:trPr>
        <w:tc>
          <w:tcPr>
            <w:tcW w:w="2835" w:type="dxa"/>
            <w:vAlign w:val="center"/>
          </w:tcPr>
          <w:p w14:paraId="07207BF9" w14:textId="77777777" w:rsidR="009B5487" w:rsidRDefault="009B5487" w:rsidP="0026301B">
            <w:pPr>
              <w:bidi w:val="0"/>
              <w:jc w:val="left"/>
            </w:pPr>
            <w:r>
              <w:t>Ashkenazi Men</w:t>
            </w:r>
          </w:p>
        </w:tc>
        <w:tc>
          <w:tcPr>
            <w:tcW w:w="2835" w:type="dxa"/>
            <w:vAlign w:val="center"/>
          </w:tcPr>
          <w:p w14:paraId="0440BDBA" w14:textId="77777777" w:rsidR="009B5487" w:rsidRDefault="009B5487" w:rsidP="0026301B">
            <w:pPr>
              <w:bidi w:val="0"/>
              <w:jc w:val="left"/>
            </w:pPr>
            <w:r>
              <w:t>3.92</w:t>
            </w:r>
          </w:p>
          <w:p w14:paraId="42BB39E0" w14:textId="77777777" w:rsidR="009B5487" w:rsidRDefault="009B5487" w:rsidP="0026301B">
            <w:pPr>
              <w:bidi w:val="0"/>
              <w:jc w:val="left"/>
            </w:pPr>
            <w:r>
              <w:t>(2.62)</w:t>
            </w:r>
          </w:p>
        </w:tc>
      </w:tr>
      <w:tr w:rsidR="009B5487" w14:paraId="4D5DD354" w14:textId="77777777" w:rsidTr="00746C5F">
        <w:trPr>
          <w:trHeight w:val="624"/>
          <w:jc w:val="center"/>
        </w:trPr>
        <w:tc>
          <w:tcPr>
            <w:tcW w:w="2835" w:type="dxa"/>
            <w:vAlign w:val="center"/>
          </w:tcPr>
          <w:p w14:paraId="01258F78" w14:textId="77777777" w:rsidR="009B5487" w:rsidRDefault="009B5487" w:rsidP="0026301B">
            <w:pPr>
              <w:bidi w:val="0"/>
              <w:jc w:val="left"/>
            </w:pPr>
            <w:r>
              <w:t>Women</w:t>
            </w:r>
          </w:p>
        </w:tc>
        <w:tc>
          <w:tcPr>
            <w:tcW w:w="2835" w:type="dxa"/>
            <w:vAlign w:val="center"/>
          </w:tcPr>
          <w:p w14:paraId="18FDB1F5" w14:textId="77777777" w:rsidR="009B5487" w:rsidRDefault="009B5487" w:rsidP="0026301B">
            <w:pPr>
              <w:bidi w:val="0"/>
              <w:jc w:val="left"/>
            </w:pPr>
            <w:r>
              <w:t>4</w:t>
            </w:r>
          </w:p>
          <w:p w14:paraId="57A0C2CB" w14:textId="77777777" w:rsidR="009B5487" w:rsidRDefault="009B5487" w:rsidP="0026301B">
            <w:pPr>
              <w:bidi w:val="0"/>
              <w:jc w:val="left"/>
            </w:pPr>
            <w:r>
              <w:t>(2.73)</w:t>
            </w:r>
          </w:p>
        </w:tc>
      </w:tr>
      <w:tr w:rsidR="009B5487" w14:paraId="63E6E7FD" w14:textId="77777777" w:rsidTr="00746C5F">
        <w:trPr>
          <w:trHeight w:val="624"/>
          <w:jc w:val="center"/>
        </w:trPr>
        <w:tc>
          <w:tcPr>
            <w:tcW w:w="2835" w:type="dxa"/>
            <w:vAlign w:val="center"/>
          </w:tcPr>
          <w:p w14:paraId="23811D20" w14:textId="77777777" w:rsidR="009B5487" w:rsidRDefault="009B5487" w:rsidP="0026301B">
            <w:pPr>
              <w:bidi w:val="0"/>
              <w:jc w:val="left"/>
            </w:pPr>
            <w:r>
              <w:t>Mizrahi Men</w:t>
            </w:r>
          </w:p>
        </w:tc>
        <w:tc>
          <w:tcPr>
            <w:tcW w:w="2835" w:type="dxa"/>
            <w:vAlign w:val="center"/>
          </w:tcPr>
          <w:p w14:paraId="2B4725C6" w14:textId="77777777" w:rsidR="009B5487" w:rsidRDefault="009B5487" w:rsidP="0026301B">
            <w:pPr>
              <w:bidi w:val="0"/>
              <w:jc w:val="left"/>
            </w:pPr>
            <w:r>
              <w:t>3.69</w:t>
            </w:r>
          </w:p>
          <w:p w14:paraId="6380EBE7" w14:textId="77777777" w:rsidR="009B5487" w:rsidRDefault="009B5487" w:rsidP="0026301B">
            <w:pPr>
              <w:bidi w:val="0"/>
              <w:jc w:val="left"/>
            </w:pPr>
            <w:r>
              <w:t>(2.48)</w:t>
            </w:r>
          </w:p>
        </w:tc>
      </w:tr>
      <w:tr w:rsidR="009B5487" w14:paraId="6DF32FF2" w14:textId="77777777" w:rsidTr="00746C5F">
        <w:trPr>
          <w:trHeight w:val="624"/>
          <w:jc w:val="center"/>
        </w:trPr>
        <w:tc>
          <w:tcPr>
            <w:tcW w:w="2835" w:type="dxa"/>
            <w:vAlign w:val="center"/>
          </w:tcPr>
          <w:p w14:paraId="2C5EC468" w14:textId="77777777" w:rsidR="009B5487" w:rsidRDefault="009B5487" w:rsidP="0026301B">
            <w:pPr>
              <w:bidi w:val="0"/>
              <w:jc w:val="left"/>
            </w:pPr>
            <w:r>
              <w:t>Ultra-Orthodox Jews</w:t>
            </w:r>
          </w:p>
        </w:tc>
        <w:tc>
          <w:tcPr>
            <w:tcW w:w="2835" w:type="dxa"/>
            <w:vAlign w:val="center"/>
          </w:tcPr>
          <w:p w14:paraId="4AA1880C" w14:textId="77777777" w:rsidR="009B5487" w:rsidRDefault="009B5487" w:rsidP="0026301B">
            <w:pPr>
              <w:bidi w:val="0"/>
              <w:jc w:val="left"/>
            </w:pPr>
            <w:r>
              <w:t>4.25</w:t>
            </w:r>
          </w:p>
          <w:p w14:paraId="31ED0C07" w14:textId="77777777" w:rsidR="009B5487" w:rsidRDefault="009B5487" w:rsidP="0026301B">
            <w:pPr>
              <w:bidi w:val="0"/>
              <w:jc w:val="left"/>
            </w:pPr>
            <w:r>
              <w:t>(2.61)</w:t>
            </w:r>
          </w:p>
        </w:tc>
      </w:tr>
      <w:tr w:rsidR="009B5487" w14:paraId="1253F9F0" w14:textId="77777777" w:rsidTr="00746C5F">
        <w:trPr>
          <w:trHeight w:val="624"/>
          <w:jc w:val="center"/>
        </w:trPr>
        <w:tc>
          <w:tcPr>
            <w:tcW w:w="2835" w:type="dxa"/>
            <w:vAlign w:val="center"/>
          </w:tcPr>
          <w:p w14:paraId="25835B17" w14:textId="77777777" w:rsidR="009B5487" w:rsidRDefault="009B5487" w:rsidP="0026301B">
            <w:pPr>
              <w:bidi w:val="0"/>
              <w:jc w:val="left"/>
            </w:pPr>
            <w:r>
              <w:t>Arabs</w:t>
            </w:r>
          </w:p>
        </w:tc>
        <w:tc>
          <w:tcPr>
            <w:tcW w:w="2835" w:type="dxa"/>
            <w:vAlign w:val="center"/>
          </w:tcPr>
          <w:p w14:paraId="3B4A44B7" w14:textId="77777777" w:rsidR="009B5487" w:rsidRDefault="009B5487" w:rsidP="0026301B">
            <w:pPr>
              <w:bidi w:val="0"/>
              <w:jc w:val="left"/>
            </w:pPr>
            <w:r>
              <w:t>3.53</w:t>
            </w:r>
          </w:p>
          <w:p w14:paraId="2B3B05A3" w14:textId="77777777" w:rsidR="009B5487" w:rsidRDefault="009B5487" w:rsidP="0026301B">
            <w:pPr>
              <w:bidi w:val="0"/>
              <w:jc w:val="left"/>
            </w:pPr>
            <w:r>
              <w:t>(2.54)</w:t>
            </w:r>
          </w:p>
        </w:tc>
      </w:tr>
    </w:tbl>
    <w:p w14:paraId="3AA816BF" w14:textId="77777777" w:rsidR="0074191E" w:rsidRPr="008F30AC" w:rsidRDefault="0074191E" w:rsidP="0026301B">
      <w:pPr>
        <w:bidi w:val="0"/>
        <w:spacing w:before="120"/>
        <w:jc w:val="left"/>
        <w:rPr>
          <w:rFonts w:asciiTheme="majorBidi" w:hAnsiTheme="majorBidi" w:cstheme="majorBidi"/>
        </w:rPr>
      </w:pPr>
    </w:p>
    <w:p w14:paraId="5D7D7DD1" w14:textId="2AB75893" w:rsidR="00DE64EE" w:rsidRPr="008F30AC" w:rsidRDefault="005153DF" w:rsidP="0026301B">
      <w:pPr>
        <w:bidi w:val="0"/>
        <w:spacing w:before="120"/>
        <w:ind w:firstLine="720"/>
        <w:jc w:val="left"/>
        <w:rPr>
          <w:rFonts w:asciiTheme="majorBidi" w:hAnsiTheme="majorBidi" w:cstheme="majorBidi"/>
        </w:rPr>
      </w:pPr>
      <w:r w:rsidRPr="008F30AC">
        <w:rPr>
          <w:rFonts w:asciiTheme="majorBidi" w:hAnsiTheme="majorBidi" w:cstheme="majorBidi"/>
        </w:rPr>
        <w:t xml:space="preserve">Figure </w:t>
      </w:r>
      <w:del w:id="1085" w:author="Gail Chalew" w:date="2018-07-19T11:27:00Z">
        <w:r w:rsidRPr="008F30AC" w:rsidDel="00034C9D">
          <w:rPr>
            <w:rFonts w:asciiTheme="majorBidi" w:hAnsiTheme="majorBidi" w:cstheme="majorBidi"/>
          </w:rPr>
          <w:delText xml:space="preserve">III </w:delText>
        </w:r>
      </w:del>
      <w:ins w:id="1086" w:author="Gail Chalew" w:date="2018-07-25T11:14:00Z">
        <w:r w:rsidR="003E7E9D">
          <w:rPr>
            <w:rFonts w:asciiTheme="majorBidi" w:hAnsiTheme="majorBidi" w:cstheme="majorBidi"/>
          </w:rPr>
          <w:t>3</w:t>
        </w:r>
      </w:ins>
      <w:ins w:id="1087" w:author="Gail Chalew" w:date="2018-07-19T11:27:00Z">
        <w:r w:rsidR="00034C9D" w:rsidRPr="008F30AC">
          <w:rPr>
            <w:rFonts w:asciiTheme="majorBidi" w:hAnsiTheme="majorBidi" w:cstheme="majorBidi"/>
          </w:rPr>
          <w:t xml:space="preserve"> </w:t>
        </w:r>
      </w:ins>
      <w:r w:rsidRPr="008F30AC">
        <w:rPr>
          <w:rFonts w:asciiTheme="majorBidi" w:hAnsiTheme="majorBidi" w:cstheme="majorBidi"/>
        </w:rPr>
        <w:t>illustrates the average amount of money (out of 10 NIS) each group of fictitious partners received</w:t>
      </w:r>
      <w:del w:id="1088" w:author="Gail Chalew" w:date="2018-07-25T11:14:00Z">
        <w:r w:rsidRPr="008F30AC" w:rsidDel="003E7E9D">
          <w:rPr>
            <w:rFonts w:asciiTheme="majorBidi" w:hAnsiTheme="majorBidi" w:cstheme="majorBidi"/>
          </w:rPr>
          <w:delText xml:space="preserve">. </w:delText>
        </w:r>
      </w:del>
      <w:del w:id="1089" w:author="Gail Chalew" w:date="2018-07-19T11:28:00Z">
        <w:r w:rsidRPr="008F30AC" w:rsidDel="00034C9D">
          <w:rPr>
            <w:rFonts w:asciiTheme="majorBidi" w:hAnsiTheme="majorBidi" w:cstheme="majorBidi"/>
          </w:rPr>
          <w:delText xml:space="preserve">The </w:delText>
        </w:r>
      </w:del>
      <w:del w:id="1090" w:author="Gail Chalew" w:date="2018-07-25T11:14:00Z">
        <w:r w:rsidRPr="008F30AC" w:rsidDel="003E7E9D">
          <w:rPr>
            <w:rFonts w:asciiTheme="majorBidi" w:hAnsiTheme="majorBidi" w:cstheme="majorBidi"/>
          </w:rPr>
          <w:delText xml:space="preserve">average amount </w:delText>
        </w:r>
      </w:del>
      <w:del w:id="1091" w:author="Gail Chalew" w:date="2018-07-19T11:28:00Z">
        <w:r w:rsidRPr="008F30AC" w:rsidDel="00034C9D">
          <w:rPr>
            <w:rFonts w:asciiTheme="majorBidi" w:hAnsiTheme="majorBidi" w:cstheme="majorBidi"/>
          </w:rPr>
          <w:delText xml:space="preserve">of money transferred </w:delText>
        </w:r>
      </w:del>
      <w:del w:id="1092" w:author="Gail Chalew" w:date="2018-07-25T11:14:00Z">
        <w:r w:rsidRPr="008F30AC" w:rsidDel="003E7E9D">
          <w:rPr>
            <w:rFonts w:asciiTheme="majorBidi" w:hAnsiTheme="majorBidi" w:cstheme="majorBidi"/>
          </w:rPr>
          <w:delText>was</w:delText>
        </w:r>
      </w:del>
      <w:ins w:id="1093" w:author="Gail Chalew" w:date="2018-07-25T11:14:00Z">
        <w:r w:rsidR="003E7E9D">
          <w:rPr>
            <w:rFonts w:asciiTheme="majorBidi" w:hAnsiTheme="majorBidi" w:cstheme="majorBidi"/>
          </w:rPr>
          <w:t>:</w:t>
        </w:r>
      </w:ins>
      <w:r w:rsidRPr="008F30AC">
        <w:rPr>
          <w:rFonts w:asciiTheme="majorBidi" w:hAnsiTheme="majorBidi" w:cstheme="majorBidi"/>
        </w:rPr>
        <w:t xml:space="preserve"> 3.9 NIS</w:t>
      </w:r>
      <w:ins w:id="1094" w:author="Gail Chalew" w:date="2018-07-25T11:15:00Z">
        <w:r w:rsidR="003E7E9D">
          <w:rPr>
            <w:rFonts w:asciiTheme="majorBidi" w:hAnsiTheme="majorBidi" w:cstheme="majorBidi"/>
          </w:rPr>
          <w:t>.</w:t>
        </w:r>
      </w:ins>
      <w:r w:rsidRPr="008F30AC">
        <w:rPr>
          <w:rFonts w:asciiTheme="majorBidi" w:hAnsiTheme="majorBidi" w:cstheme="majorBidi"/>
        </w:rPr>
        <w:t xml:space="preserve"> </w:t>
      </w:r>
      <w:del w:id="1095" w:author="Gail Chalew" w:date="2018-07-25T11:15:00Z">
        <w:r w:rsidRPr="008F30AC" w:rsidDel="003E7E9D">
          <w:rPr>
            <w:rFonts w:asciiTheme="majorBidi" w:hAnsiTheme="majorBidi" w:cstheme="majorBidi"/>
          </w:rPr>
          <w:delText>which, a</w:delText>
        </w:r>
      </w:del>
      <w:ins w:id="1096" w:author="Gail Chalew" w:date="2018-07-25T11:15:00Z">
        <w:r w:rsidR="003E7E9D">
          <w:rPr>
            <w:rFonts w:asciiTheme="majorBidi" w:hAnsiTheme="majorBidi" w:cstheme="majorBidi"/>
          </w:rPr>
          <w:t>A</w:t>
        </w:r>
      </w:ins>
      <w:r w:rsidRPr="008F30AC">
        <w:rPr>
          <w:rFonts w:asciiTheme="majorBidi" w:hAnsiTheme="majorBidi" w:cstheme="majorBidi"/>
        </w:rPr>
        <w:t xml:space="preserve">s in the </w:t>
      </w:r>
      <w:r w:rsidR="00034C9D" w:rsidRPr="008F30AC">
        <w:rPr>
          <w:rFonts w:asciiTheme="majorBidi" w:hAnsiTheme="majorBidi" w:cstheme="majorBidi"/>
        </w:rPr>
        <w:t>dictator game</w:t>
      </w:r>
      <w:r w:rsidRPr="008F30AC">
        <w:rPr>
          <w:rFonts w:asciiTheme="majorBidi" w:hAnsiTheme="majorBidi" w:cstheme="majorBidi"/>
        </w:rPr>
        <w:t>,</w:t>
      </w:r>
      <w:ins w:id="1097" w:author="Gail Chalew" w:date="2018-07-25T11:15:00Z">
        <w:r w:rsidR="003E7E9D">
          <w:rPr>
            <w:rFonts w:asciiTheme="majorBidi" w:hAnsiTheme="majorBidi" w:cstheme="majorBidi"/>
          </w:rPr>
          <w:t xml:space="preserve"> this figure</w:t>
        </w:r>
      </w:ins>
      <w:r w:rsidRPr="008F30AC">
        <w:rPr>
          <w:rFonts w:asciiTheme="majorBidi" w:hAnsiTheme="majorBidi" w:cstheme="majorBidi"/>
        </w:rPr>
        <w:t xml:space="preserve"> is roughly consistent with </w:t>
      </w:r>
      <w:ins w:id="1098" w:author="Gail Chalew" w:date="2018-07-25T11:15:00Z">
        <w:r w:rsidR="003E7E9D">
          <w:rPr>
            <w:rFonts w:asciiTheme="majorBidi" w:hAnsiTheme="majorBidi" w:cstheme="majorBidi"/>
          </w:rPr>
          <w:t>results of earlier</w:t>
        </w:r>
      </w:ins>
      <w:del w:id="1099" w:author="Gail Chalew" w:date="2018-07-25T11:15:00Z">
        <w:r w:rsidRPr="008F30AC" w:rsidDel="003E7E9D">
          <w:rPr>
            <w:rFonts w:asciiTheme="majorBidi" w:hAnsiTheme="majorBidi" w:cstheme="majorBidi"/>
          </w:rPr>
          <w:delText>previous</w:delText>
        </w:r>
      </w:del>
      <w:r w:rsidRPr="008F30AC">
        <w:rPr>
          <w:rFonts w:asciiTheme="majorBidi" w:hAnsiTheme="majorBidi" w:cstheme="majorBidi"/>
        </w:rPr>
        <w:t xml:space="preserve"> studies conducted under similar conditions (Berg, </w:t>
      </w:r>
      <w:proofErr w:type="spellStart"/>
      <w:r w:rsidRPr="008F30AC">
        <w:rPr>
          <w:rFonts w:asciiTheme="majorBidi" w:hAnsiTheme="majorBidi" w:cstheme="majorBidi"/>
        </w:rPr>
        <w:t>Dickhaut</w:t>
      </w:r>
      <w:proofErr w:type="spellEnd"/>
      <w:ins w:id="1100" w:author="Gail Chalew" w:date="2018-07-19T11:28:00Z">
        <w:r w:rsidR="00034C9D">
          <w:rPr>
            <w:rFonts w:asciiTheme="majorBidi" w:hAnsiTheme="majorBidi" w:cstheme="majorBidi"/>
          </w:rPr>
          <w:t>,</w:t>
        </w:r>
      </w:ins>
      <w:r w:rsidRPr="008F30AC">
        <w:rPr>
          <w:rFonts w:asciiTheme="majorBidi" w:hAnsiTheme="majorBidi" w:cstheme="majorBidi"/>
        </w:rPr>
        <w:t xml:space="preserve"> &amp; McCabe, 1995). However, </w:t>
      </w:r>
      <w:del w:id="1101" w:author="Gail Chalew" w:date="2018-07-19T11:28:00Z">
        <w:r w:rsidRPr="008F30AC" w:rsidDel="00034C9D">
          <w:rPr>
            <w:rFonts w:asciiTheme="majorBidi" w:hAnsiTheme="majorBidi" w:cstheme="majorBidi"/>
          </w:rPr>
          <w:delText>with regards to the</w:delText>
        </w:r>
        <w:r w:rsidR="00E74945" w:rsidRPr="008F30AC" w:rsidDel="00034C9D">
          <w:rPr>
            <w:rFonts w:asciiTheme="majorBidi" w:hAnsiTheme="majorBidi" w:cstheme="majorBidi"/>
          </w:rPr>
          <w:delText xml:space="preserve"> recipient</w:delText>
        </w:r>
        <w:r w:rsidRPr="008F30AC" w:rsidDel="00034C9D">
          <w:rPr>
            <w:rFonts w:asciiTheme="majorBidi" w:hAnsiTheme="majorBidi" w:cstheme="majorBidi"/>
          </w:rPr>
          <w:delText xml:space="preserve"> groups, </w:delText>
        </w:r>
      </w:del>
      <w:r w:rsidRPr="008F30AC">
        <w:rPr>
          <w:rFonts w:asciiTheme="majorBidi" w:hAnsiTheme="majorBidi" w:cstheme="majorBidi"/>
        </w:rPr>
        <w:t xml:space="preserve">the results </w:t>
      </w:r>
      <w:r w:rsidR="00E74945" w:rsidRPr="008F30AC">
        <w:rPr>
          <w:rFonts w:asciiTheme="majorBidi" w:hAnsiTheme="majorBidi" w:cstheme="majorBidi"/>
        </w:rPr>
        <w:t xml:space="preserve">demonstrate </w:t>
      </w:r>
      <w:r w:rsidRPr="008F30AC">
        <w:rPr>
          <w:rFonts w:asciiTheme="majorBidi" w:hAnsiTheme="majorBidi" w:cstheme="majorBidi"/>
        </w:rPr>
        <w:t xml:space="preserve">several different patterns of discrimination </w:t>
      </w:r>
      <w:del w:id="1102" w:author="Gail Chalew" w:date="2018-07-19T11:28:00Z">
        <w:r w:rsidRPr="008F30AC" w:rsidDel="00034C9D">
          <w:rPr>
            <w:rFonts w:asciiTheme="majorBidi" w:hAnsiTheme="majorBidi" w:cstheme="majorBidi"/>
          </w:rPr>
          <w:delText>compared to the results</w:delText>
        </w:r>
      </w:del>
      <w:ins w:id="1103" w:author="Gail Chalew" w:date="2018-07-19T11:28:00Z">
        <w:r w:rsidR="00034C9D">
          <w:rPr>
            <w:rFonts w:asciiTheme="majorBidi" w:hAnsiTheme="majorBidi" w:cstheme="majorBidi"/>
          </w:rPr>
          <w:t>from those found</w:t>
        </w:r>
      </w:ins>
      <w:r w:rsidRPr="008F30AC">
        <w:rPr>
          <w:rFonts w:asciiTheme="majorBidi" w:hAnsiTheme="majorBidi" w:cstheme="majorBidi"/>
        </w:rPr>
        <w:t xml:space="preserve"> </w:t>
      </w:r>
      <w:del w:id="1104" w:author="Gail Chalew" w:date="2018-07-26T09:08:00Z">
        <w:r w:rsidRPr="008F30AC" w:rsidDel="0030312A">
          <w:rPr>
            <w:rFonts w:asciiTheme="majorBidi" w:hAnsiTheme="majorBidi" w:cstheme="majorBidi"/>
          </w:rPr>
          <w:delText xml:space="preserve">obtained </w:delText>
        </w:r>
      </w:del>
      <w:r w:rsidRPr="008F30AC">
        <w:rPr>
          <w:rFonts w:asciiTheme="majorBidi" w:hAnsiTheme="majorBidi" w:cstheme="majorBidi"/>
        </w:rPr>
        <w:t xml:space="preserve">in the </w:t>
      </w:r>
      <w:ins w:id="1105" w:author="Gail Chalew" w:date="2018-07-19T11:28:00Z">
        <w:r w:rsidR="00034C9D" w:rsidRPr="008F30AC">
          <w:rPr>
            <w:rFonts w:asciiTheme="majorBidi" w:hAnsiTheme="majorBidi" w:cstheme="majorBidi"/>
          </w:rPr>
          <w:t>dictator game</w:t>
        </w:r>
      </w:ins>
      <w:del w:id="1106" w:author="Gail Chalew" w:date="2018-07-19T11:28:00Z">
        <w:r w:rsidRPr="008F30AC" w:rsidDel="00034C9D">
          <w:rPr>
            <w:rFonts w:asciiTheme="majorBidi" w:hAnsiTheme="majorBidi" w:cstheme="majorBidi"/>
          </w:rPr>
          <w:delText>Dictator Game</w:delText>
        </w:r>
      </w:del>
      <w:r w:rsidRPr="008F30AC">
        <w:rPr>
          <w:rFonts w:asciiTheme="majorBidi" w:hAnsiTheme="majorBidi" w:cstheme="majorBidi"/>
        </w:rPr>
        <w:t>.</w:t>
      </w:r>
    </w:p>
    <w:p w14:paraId="3250B25D" w14:textId="77777777" w:rsidR="00DE64EE" w:rsidRPr="008F30AC" w:rsidRDefault="00DE64EE" w:rsidP="0026301B">
      <w:pPr>
        <w:bidi w:val="0"/>
        <w:spacing w:before="120"/>
        <w:ind w:left="720"/>
        <w:jc w:val="left"/>
        <w:rPr>
          <w:rFonts w:asciiTheme="majorBidi" w:hAnsiTheme="majorBidi" w:cstheme="majorBidi"/>
        </w:rPr>
      </w:pPr>
    </w:p>
    <w:p w14:paraId="5CD761CA" w14:textId="77777777" w:rsidR="00DE64EE" w:rsidRPr="008F30AC" w:rsidRDefault="00F36FA3" w:rsidP="0026301B">
      <w:pPr>
        <w:bidi w:val="0"/>
        <w:spacing w:before="120" w:after="0" w:line="240" w:lineRule="auto"/>
        <w:jc w:val="left"/>
        <w:rPr>
          <w:rFonts w:asciiTheme="majorBidi" w:hAnsiTheme="majorBidi" w:cstheme="majorBidi"/>
        </w:rPr>
      </w:pPr>
      <w:r w:rsidRPr="008F30AC">
        <w:rPr>
          <w:rFonts w:asciiTheme="majorBidi" w:hAnsiTheme="majorBidi" w:cstheme="majorBidi"/>
          <w:noProof/>
        </w:rPr>
        <w:drawing>
          <wp:inline distT="0" distB="0" distL="0" distR="0" wp14:anchorId="7DC3F690" wp14:editId="61D6F463">
            <wp:extent cx="4882272" cy="35093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78" t="2642" r="1061" b="3539"/>
                    <a:stretch/>
                  </pic:blipFill>
                  <pic:spPr bwMode="auto">
                    <a:xfrm>
                      <a:off x="0" y="0"/>
                      <a:ext cx="4883377" cy="351011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DCF7193" w14:textId="77777777" w:rsidR="00DE64EE" w:rsidRPr="008F30AC" w:rsidRDefault="00065051" w:rsidP="0026301B">
      <w:pPr>
        <w:bidi w:val="0"/>
        <w:jc w:val="left"/>
        <w:rPr>
          <w:rFonts w:asciiTheme="majorBidi" w:hAnsiTheme="majorBidi" w:cstheme="majorBidi"/>
          <w:b/>
          <w:bCs/>
        </w:rPr>
      </w:pPr>
      <w:r w:rsidRPr="008F30AC">
        <w:rPr>
          <w:rFonts w:asciiTheme="majorBidi" w:hAnsiTheme="majorBidi" w:cstheme="majorBidi"/>
          <w:b/>
          <w:bCs/>
        </w:rPr>
        <w:t>Figure 3: Transfers to Partners in the Trust Game</w:t>
      </w:r>
    </w:p>
    <w:p w14:paraId="2A450386" w14:textId="77777777" w:rsidR="00065051" w:rsidRPr="008F30AC" w:rsidRDefault="00065051" w:rsidP="0026301B">
      <w:pPr>
        <w:bidi w:val="0"/>
        <w:spacing w:before="120"/>
        <w:jc w:val="left"/>
        <w:rPr>
          <w:rFonts w:asciiTheme="majorBidi" w:hAnsiTheme="majorBidi" w:cstheme="majorBidi"/>
        </w:rPr>
      </w:pPr>
    </w:p>
    <w:p w14:paraId="34A4ED78" w14:textId="6E75171B" w:rsidR="0074191E" w:rsidRPr="008F30AC" w:rsidRDefault="0074191E" w:rsidP="0026301B">
      <w:pPr>
        <w:bidi w:val="0"/>
        <w:spacing w:before="120"/>
        <w:ind w:firstLine="720"/>
        <w:jc w:val="left"/>
        <w:rPr>
          <w:rFonts w:asciiTheme="majorBidi" w:hAnsiTheme="majorBidi" w:cstheme="majorBidi"/>
        </w:rPr>
      </w:pPr>
      <w:r w:rsidRPr="008F30AC">
        <w:rPr>
          <w:rFonts w:asciiTheme="majorBidi" w:hAnsiTheme="majorBidi" w:cstheme="majorBidi"/>
        </w:rPr>
        <w:t>In Table 5 we present the results of OLS regression models predicting the amount given to partners in the trust game. In both model</w:t>
      </w:r>
      <w:r w:rsidR="009B5487">
        <w:rPr>
          <w:rFonts w:asciiTheme="majorBidi" w:hAnsiTheme="majorBidi" w:cstheme="majorBidi"/>
        </w:rPr>
        <w:t>s</w:t>
      </w:r>
      <w:r w:rsidRPr="008F30AC">
        <w:rPr>
          <w:rFonts w:asciiTheme="majorBidi" w:hAnsiTheme="majorBidi" w:cstheme="majorBidi"/>
        </w:rPr>
        <w:t xml:space="preserve"> the omitted fictitious partner is a female partner. </w:t>
      </w:r>
      <w:del w:id="1107" w:author="Gail Chalew" w:date="2018-07-20T07:57:00Z">
        <w:r w:rsidRPr="008F30AC" w:rsidDel="000E5466">
          <w:rPr>
            <w:rFonts w:asciiTheme="majorBidi" w:hAnsiTheme="majorBidi" w:cstheme="majorBidi"/>
          </w:rPr>
          <w:delText xml:space="preserve">In </w:delText>
        </w:r>
      </w:del>
      <w:r w:rsidRPr="008F30AC">
        <w:rPr>
          <w:rFonts w:asciiTheme="majorBidi" w:hAnsiTheme="majorBidi" w:cstheme="majorBidi"/>
        </w:rPr>
        <w:t>Model 2</w:t>
      </w:r>
      <w:del w:id="1108" w:author="Gail Chalew" w:date="2018-07-20T07:58:00Z">
        <w:r w:rsidRPr="008F30AC" w:rsidDel="000E5466">
          <w:rPr>
            <w:rFonts w:asciiTheme="majorBidi" w:hAnsiTheme="majorBidi" w:cstheme="majorBidi"/>
          </w:rPr>
          <w:delText xml:space="preserve">, </w:delText>
        </w:r>
      </w:del>
      <w:ins w:id="1109" w:author="Gail Chalew" w:date="2018-07-20T07:58:00Z">
        <w:r w:rsidR="000E5466">
          <w:rPr>
            <w:rFonts w:asciiTheme="majorBidi" w:hAnsiTheme="majorBidi" w:cstheme="majorBidi"/>
          </w:rPr>
          <w:t xml:space="preserve"> </w:t>
        </w:r>
      </w:ins>
      <w:ins w:id="1110" w:author="Gail Chalew" w:date="2018-07-25T11:16:00Z">
        <w:r w:rsidR="003E7E9D">
          <w:rPr>
            <w:rFonts w:asciiTheme="majorBidi" w:hAnsiTheme="majorBidi" w:cstheme="majorBidi"/>
          </w:rPr>
          <w:t xml:space="preserve">also </w:t>
        </w:r>
      </w:ins>
      <w:ins w:id="1111" w:author="Gail Chalew" w:date="2018-07-20T07:58:00Z">
        <w:r w:rsidR="000E5466">
          <w:rPr>
            <w:rFonts w:asciiTheme="majorBidi" w:hAnsiTheme="majorBidi" w:cstheme="majorBidi"/>
          </w:rPr>
          <w:t xml:space="preserve">includes </w:t>
        </w:r>
      </w:ins>
      <w:r w:rsidRPr="008F30AC">
        <w:rPr>
          <w:rFonts w:asciiTheme="majorBidi" w:hAnsiTheme="majorBidi" w:cstheme="majorBidi"/>
        </w:rPr>
        <w:t>the demographic characteristics of the participants in the experiment</w:t>
      </w:r>
      <w:del w:id="1112" w:author="Gail Chalew" w:date="2018-07-20T07:58:00Z">
        <w:r w:rsidRPr="008F30AC" w:rsidDel="000E5466">
          <w:rPr>
            <w:rFonts w:asciiTheme="majorBidi" w:hAnsiTheme="majorBidi" w:cstheme="majorBidi"/>
          </w:rPr>
          <w:delText xml:space="preserve"> are included as well</w:delText>
        </w:r>
      </w:del>
      <w:del w:id="1113" w:author="Gail Chalew" w:date="2018-07-19T11:29:00Z">
        <w:r w:rsidRPr="008F30AC" w:rsidDel="003B2A38">
          <w:rPr>
            <w:rFonts w:asciiTheme="majorBidi" w:hAnsiTheme="majorBidi" w:cstheme="majorBidi"/>
          </w:rPr>
          <w:delText xml:space="preserve"> (</w:delText>
        </w:r>
      </w:del>
      <w:ins w:id="1114" w:author="Gail Chalew" w:date="2018-07-19T11:29:00Z">
        <w:r w:rsidR="003B2A38">
          <w:rPr>
            <w:rFonts w:asciiTheme="majorBidi" w:hAnsiTheme="majorBidi" w:cstheme="majorBidi"/>
          </w:rPr>
          <w:t xml:space="preserve">: </w:t>
        </w:r>
      </w:ins>
      <w:r w:rsidRPr="008F30AC">
        <w:rPr>
          <w:rFonts w:asciiTheme="majorBidi" w:hAnsiTheme="majorBidi" w:cstheme="majorBidi"/>
        </w:rPr>
        <w:t>age, education, socioeconomic sector, marital status, sex, ethnicity</w:t>
      </w:r>
      <w:ins w:id="1115" w:author="Gail Chalew" w:date="2018-07-19T11:29:00Z">
        <w:r w:rsidR="003B2A38">
          <w:rPr>
            <w:rFonts w:asciiTheme="majorBidi" w:hAnsiTheme="majorBidi" w:cstheme="majorBidi"/>
          </w:rPr>
          <w:t>,</w:t>
        </w:r>
      </w:ins>
      <w:r w:rsidRPr="008F30AC">
        <w:rPr>
          <w:rFonts w:asciiTheme="majorBidi" w:hAnsiTheme="majorBidi" w:cstheme="majorBidi"/>
        </w:rPr>
        <w:t xml:space="preserve"> and nationality</w:t>
      </w:r>
      <w:del w:id="1116" w:author="Gail Chalew" w:date="2018-07-19T11:29:00Z">
        <w:r w:rsidRPr="008F30AC" w:rsidDel="003B2A38">
          <w:rPr>
            <w:rFonts w:asciiTheme="majorBidi" w:hAnsiTheme="majorBidi" w:cstheme="majorBidi"/>
          </w:rPr>
          <w:delText>)</w:delText>
        </w:r>
      </w:del>
      <w:r w:rsidRPr="008F30AC">
        <w:rPr>
          <w:rFonts w:asciiTheme="majorBidi" w:hAnsiTheme="majorBidi" w:cstheme="majorBidi"/>
        </w:rPr>
        <w:t>.</w:t>
      </w:r>
    </w:p>
    <w:p w14:paraId="3636DA81" w14:textId="77777777" w:rsidR="00F82034" w:rsidRPr="008F30AC" w:rsidRDefault="00F82034" w:rsidP="0026301B">
      <w:pPr>
        <w:bidi w:val="0"/>
        <w:spacing w:before="120"/>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037F84" w:rsidRPr="002F2F18" w14:paraId="6FA4AE1B" w14:textId="77777777" w:rsidTr="009D7AAD">
        <w:trPr>
          <w:jc w:val="center"/>
        </w:trPr>
        <w:tc>
          <w:tcPr>
            <w:tcW w:w="6648" w:type="dxa"/>
            <w:gridSpan w:val="3"/>
            <w:tcBorders>
              <w:top w:val="single" w:sz="4" w:space="0" w:color="auto"/>
              <w:left w:val="nil"/>
              <w:bottom w:val="single" w:sz="4" w:space="0" w:color="auto"/>
              <w:right w:val="nil"/>
            </w:tcBorders>
          </w:tcPr>
          <w:p w14:paraId="71694C65"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Table 5: OLS Regression Models Predicting the Amount Given to Partners in the Trust Game</w:t>
            </w:r>
          </w:p>
        </w:tc>
      </w:tr>
      <w:tr w:rsidR="00037F84" w:rsidRPr="002F2F18" w14:paraId="7A989217" w14:textId="77777777" w:rsidTr="009D7AAD">
        <w:trPr>
          <w:jc w:val="center"/>
        </w:trPr>
        <w:tc>
          <w:tcPr>
            <w:tcW w:w="2616" w:type="dxa"/>
            <w:tcBorders>
              <w:top w:val="single" w:sz="4" w:space="0" w:color="auto"/>
              <w:left w:val="nil"/>
              <w:right w:val="nil"/>
            </w:tcBorders>
          </w:tcPr>
          <w:p w14:paraId="1BB845E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075EB81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57C9FA6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333064CF" w14:textId="77777777" w:rsidTr="009D7AAD">
        <w:trPr>
          <w:jc w:val="center"/>
        </w:trPr>
        <w:tc>
          <w:tcPr>
            <w:tcW w:w="2616" w:type="dxa"/>
            <w:tcBorders>
              <w:left w:val="nil"/>
              <w:right w:val="nil"/>
            </w:tcBorders>
          </w:tcPr>
          <w:p w14:paraId="4A29778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33DBB44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r w:rsidRPr="009B5487">
              <w:rPr>
                <w:rFonts w:asciiTheme="majorBidi" w:hAnsiTheme="majorBidi" w:cstheme="majorBidi"/>
                <w:u w:val="single"/>
              </w:rPr>
              <w:t>Model 1</w:t>
            </w:r>
          </w:p>
        </w:tc>
        <w:tc>
          <w:tcPr>
            <w:tcW w:w="2016" w:type="dxa"/>
            <w:tcBorders>
              <w:left w:val="nil"/>
              <w:right w:val="nil"/>
            </w:tcBorders>
          </w:tcPr>
          <w:p w14:paraId="0EA0357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u w:val="single"/>
              </w:rPr>
              <w:t>Model 2</w:t>
            </w:r>
          </w:p>
        </w:tc>
      </w:tr>
      <w:tr w:rsidR="00037F84" w:rsidRPr="002F2F18" w14:paraId="462D444A" w14:textId="77777777" w:rsidTr="009D7AAD">
        <w:trPr>
          <w:jc w:val="center"/>
        </w:trPr>
        <w:tc>
          <w:tcPr>
            <w:tcW w:w="2616" w:type="dxa"/>
            <w:tcBorders>
              <w:left w:val="nil"/>
              <w:right w:val="nil"/>
            </w:tcBorders>
          </w:tcPr>
          <w:p w14:paraId="62982AB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02ABC6A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2F117DD"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r>
      <w:tr w:rsidR="00037F84" w:rsidRPr="002F2F18" w14:paraId="6FE4A702" w14:textId="77777777" w:rsidTr="00B93863">
        <w:trPr>
          <w:jc w:val="center"/>
        </w:trPr>
        <w:tc>
          <w:tcPr>
            <w:tcW w:w="2616" w:type="dxa"/>
            <w:tcBorders>
              <w:left w:val="nil"/>
              <w:bottom w:val="nil"/>
              <w:right w:val="nil"/>
            </w:tcBorders>
          </w:tcPr>
          <w:p w14:paraId="51A1B4E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Ashkenazi Partner</w:t>
            </w:r>
          </w:p>
        </w:tc>
        <w:tc>
          <w:tcPr>
            <w:tcW w:w="2016" w:type="dxa"/>
            <w:tcBorders>
              <w:left w:val="nil"/>
              <w:bottom w:val="nil"/>
              <w:right w:val="nil"/>
            </w:tcBorders>
          </w:tcPr>
          <w:p w14:paraId="43A602F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-0.08</w:t>
            </w:r>
            <w:r w:rsidRPr="009B5487">
              <w:rPr>
                <w:rFonts w:asciiTheme="majorBidi" w:hAnsiTheme="majorBidi" w:cstheme="majorBidi"/>
              </w:rPr>
              <w:br/>
              <w:t>(0.25)</w:t>
            </w:r>
          </w:p>
        </w:tc>
        <w:tc>
          <w:tcPr>
            <w:tcW w:w="2016" w:type="dxa"/>
            <w:tcBorders>
              <w:left w:val="nil"/>
              <w:bottom w:val="nil"/>
              <w:right w:val="nil"/>
            </w:tcBorders>
          </w:tcPr>
          <w:p w14:paraId="52CBCF8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-0.02</w:t>
            </w:r>
            <w:r w:rsidRPr="009B5487">
              <w:rPr>
                <w:rFonts w:asciiTheme="majorBidi" w:hAnsiTheme="majorBidi" w:cstheme="majorBidi"/>
              </w:rPr>
              <w:br/>
              <w:t>(0.25)</w:t>
            </w:r>
          </w:p>
        </w:tc>
      </w:tr>
      <w:tr w:rsidR="00037F84" w:rsidRPr="002F2F18" w14:paraId="2F0818DD" w14:textId="77777777" w:rsidTr="00B93863">
        <w:trPr>
          <w:jc w:val="center"/>
        </w:trPr>
        <w:tc>
          <w:tcPr>
            <w:tcW w:w="2616" w:type="dxa"/>
            <w:tcBorders>
              <w:top w:val="nil"/>
              <w:left w:val="nil"/>
              <w:bottom w:val="nil"/>
              <w:right w:val="nil"/>
            </w:tcBorders>
          </w:tcPr>
          <w:p w14:paraId="31E7F07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Mizrahi Partner</w:t>
            </w:r>
          </w:p>
        </w:tc>
        <w:tc>
          <w:tcPr>
            <w:tcW w:w="2016" w:type="dxa"/>
            <w:tcBorders>
              <w:top w:val="nil"/>
              <w:left w:val="nil"/>
              <w:bottom w:val="nil"/>
              <w:right w:val="nil"/>
            </w:tcBorders>
          </w:tcPr>
          <w:p w14:paraId="29FFC42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-0.30</w:t>
            </w:r>
            <w:r w:rsidRPr="009B5487">
              <w:rPr>
                <w:rFonts w:asciiTheme="majorBidi" w:hAnsiTheme="majorBidi" w:cstheme="majorBidi"/>
              </w:rPr>
              <w:br/>
              <w:t>(0.25)</w:t>
            </w:r>
          </w:p>
        </w:tc>
        <w:tc>
          <w:tcPr>
            <w:tcW w:w="2016" w:type="dxa"/>
            <w:tcBorders>
              <w:top w:val="nil"/>
              <w:left w:val="nil"/>
              <w:bottom w:val="nil"/>
              <w:right w:val="nil"/>
            </w:tcBorders>
          </w:tcPr>
          <w:p w14:paraId="54146F8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-0.38</w:t>
            </w:r>
            <w:r w:rsidRPr="009B5487">
              <w:rPr>
                <w:rFonts w:asciiTheme="majorBidi" w:hAnsiTheme="majorBidi" w:cstheme="majorBidi"/>
              </w:rPr>
              <w:br/>
              <w:t>(0.25)</w:t>
            </w:r>
          </w:p>
        </w:tc>
      </w:tr>
      <w:tr w:rsidR="00037F84" w:rsidRPr="002F2F18" w14:paraId="456F29C6" w14:textId="77777777" w:rsidTr="00B93863">
        <w:trPr>
          <w:jc w:val="center"/>
        </w:trPr>
        <w:tc>
          <w:tcPr>
            <w:tcW w:w="2616" w:type="dxa"/>
            <w:tcBorders>
              <w:top w:val="nil"/>
              <w:left w:val="nil"/>
              <w:bottom w:val="nil"/>
              <w:right w:val="nil"/>
            </w:tcBorders>
          </w:tcPr>
          <w:p w14:paraId="64AEA94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Orthodox Partner</w:t>
            </w:r>
          </w:p>
        </w:tc>
        <w:tc>
          <w:tcPr>
            <w:tcW w:w="2016" w:type="dxa"/>
            <w:tcBorders>
              <w:top w:val="nil"/>
              <w:left w:val="nil"/>
              <w:bottom w:val="nil"/>
              <w:right w:val="nil"/>
            </w:tcBorders>
          </w:tcPr>
          <w:p w14:paraId="1BA1F91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0.26</w:t>
            </w:r>
            <w:r w:rsidRPr="009B5487">
              <w:rPr>
                <w:rFonts w:asciiTheme="majorBidi" w:hAnsiTheme="majorBidi" w:cstheme="majorBidi"/>
              </w:rPr>
              <w:br/>
              <w:t>(0.26)</w:t>
            </w:r>
          </w:p>
        </w:tc>
        <w:tc>
          <w:tcPr>
            <w:tcW w:w="2016" w:type="dxa"/>
            <w:tcBorders>
              <w:top w:val="nil"/>
              <w:left w:val="nil"/>
              <w:bottom w:val="nil"/>
              <w:right w:val="nil"/>
            </w:tcBorders>
          </w:tcPr>
          <w:p w14:paraId="2FDCD1F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0.29</w:t>
            </w:r>
            <w:r w:rsidRPr="009B5487">
              <w:rPr>
                <w:rFonts w:asciiTheme="majorBidi" w:hAnsiTheme="majorBidi" w:cstheme="majorBidi"/>
              </w:rPr>
              <w:br/>
              <w:t>(0.26)</w:t>
            </w:r>
          </w:p>
        </w:tc>
      </w:tr>
      <w:tr w:rsidR="00037F84" w:rsidRPr="002F2F18" w14:paraId="060C082F" w14:textId="77777777" w:rsidTr="00B93863">
        <w:trPr>
          <w:jc w:val="center"/>
        </w:trPr>
        <w:tc>
          <w:tcPr>
            <w:tcW w:w="2616" w:type="dxa"/>
            <w:tcBorders>
              <w:top w:val="nil"/>
              <w:left w:val="nil"/>
              <w:bottom w:val="nil"/>
              <w:right w:val="nil"/>
            </w:tcBorders>
          </w:tcPr>
          <w:p w14:paraId="54A26A3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Arab Partner</w:t>
            </w:r>
          </w:p>
        </w:tc>
        <w:tc>
          <w:tcPr>
            <w:tcW w:w="2016" w:type="dxa"/>
            <w:tcBorders>
              <w:top w:val="nil"/>
              <w:left w:val="nil"/>
              <w:bottom w:val="nil"/>
              <w:right w:val="nil"/>
            </w:tcBorders>
          </w:tcPr>
          <w:p w14:paraId="75D2BA2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-0.47</w:t>
            </w:r>
            <w:r w:rsidRPr="009B5487">
              <w:rPr>
                <w:rFonts w:asciiTheme="majorBidi" w:hAnsiTheme="majorBidi" w:cstheme="majorBidi"/>
                <w:vertAlign w:val="superscript"/>
              </w:rPr>
              <w:t>+</w:t>
            </w:r>
            <w:r w:rsidRPr="009B5487">
              <w:rPr>
                <w:rFonts w:asciiTheme="majorBidi" w:hAnsiTheme="majorBidi" w:cstheme="majorBidi"/>
              </w:rPr>
              <w:br/>
              <w:t>(0.25)</w:t>
            </w:r>
          </w:p>
        </w:tc>
        <w:tc>
          <w:tcPr>
            <w:tcW w:w="2016" w:type="dxa"/>
            <w:tcBorders>
              <w:top w:val="nil"/>
              <w:left w:val="nil"/>
              <w:bottom w:val="nil"/>
              <w:right w:val="nil"/>
            </w:tcBorders>
          </w:tcPr>
          <w:p w14:paraId="303BED5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-0.48</w:t>
            </w:r>
            <w:r w:rsidRPr="009B5487">
              <w:rPr>
                <w:rFonts w:asciiTheme="majorBidi" w:hAnsiTheme="majorBidi" w:cstheme="majorBidi"/>
                <w:vertAlign w:val="superscript"/>
              </w:rPr>
              <w:t>+</w:t>
            </w:r>
            <w:r w:rsidRPr="009B5487">
              <w:rPr>
                <w:rFonts w:asciiTheme="majorBidi" w:hAnsiTheme="majorBidi" w:cstheme="majorBidi"/>
              </w:rPr>
              <w:br/>
              <w:t>(0.25)</w:t>
            </w:r>
          </w:p>
        </w:tc>
      </w:tr>
      <w:tr w:rsidR="00037F84" w:rsidRPr="002F2F18" w14:paraId="5989AED7" w14:textId="77777777" w:rsidTr="00B93863">
        <w:trPr>
          <w:jc w:val="center"/>
        </w:trPr>
        <w:tc>
          <w:tcPr>
            <w:tcW w:w="2616" w:type="dxa"/>
            <w:tcBorders>
              <w:top w:val="nil"/>
              <w:left w:val="nil"/>
              <w:bottom w:val="nil"/>
              <w:right w:val="nil"/>
            </w:tcBorders>
          </w:tcPr>
          <w:p w14:paraId="16A298B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6C878D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03CFE4D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03D96334" w14:textId="77777777" w:rsidTr="00B93863">
        <w:trPr>
          <w:jc w:val="center"/>
        </w:trPr>
        <w:tc>
          <w:tcPr>
            <w:tcW w:w="2616" w:type="dxa"/>
            <w:tcBorders>
              <w:top w:val="nil"/>
              <w:left w:val="nil"/>
              <w:bottom w:val="nil"/>
              <w:right w:val="nil"/>
            </w:tcBorders>
          </w:tcPr>
          <w:p w14:paraId="12055F8D"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Female Participant</w:t>
            </w:r>
          </w:p>
        </w:tc>
        <w:tc>
          <w:tcPr>
            <w:tcW w:w="2016" w:type="dxa"/>
            <w:tcBorders>
              <w:top w:val="nil"/>
              <w:left w:val="nil"/>
              <w:bottom w:val="nil"/>
              <w:right w:val="nil"/>
            </w:tcBorders>
          </w:tcPr>
          <w:p w14:paraId="732F57D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7A49FF7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-0.65</w:t>
            </w:r>
            <w:r w:rsidRPr="009B5487">
              <w:rPr>
                <w:rFonts w:asciiTheme="majorBidi" w:hAnsiTheme="majorBidi" w:cstheme="majorBidi"/>
                <w:vertAlign w:val="superscript"/>
              </w:rPr>
              <w:t>**</w:t>
            </w:r>
            <w:r w:rsidRPr="009B5487">
              <w:rPr>
                <w:rFonts w:asciiTheme="majorBidi" w:hAnsiTheme="majorBidi" w:cstheme="majorBidi"/>
              </w:rPr>
              <w:br/>
              <w:t>(0.16)</w:t>
            </w:r>
          </w:p>
        </w:tc>
      </w:tr>
      <w:tr w:rsidR="00037F84" w:rsidRPr="002F2F18" w14:paraId="1028D93E" w14:textId="77777777" w:rsidTr="00B93863">
        <w:trPr>
          <w:jc w:val="center"/>
        </w:trPr>
        <w:tc>
          <w:tcPr>
            <w:tcW w:w="2616" w:type="dxa"/>
            <w:tcBorders>
              <w:top w:val="nil"/>
              <w:left w:val="nil"/>
              <w:bottom w:val="nil"/>
              <w:right w:val="nil"/>
            </w:tcBorders>
          </w:tcPr>
          <w:p w14:paraId="45BF6A9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Age of Participant </w:t>
            </w:r>
          </w:p>
        </w:tc>
        <w:tc>
          <w:tcPr>
            <w:tcW w:w="2016" w:type="dxa"/>
            <w:tcBorders>
              <w:top w:val="nil"/>
              <w:left w:val="nil"/>
              <w:bottom w:val="nil"/>
              <w:right w:val="nil"/>
            </w:tcBorders>
          </w:tcPr>
          <w:p w14:paraId="5B687B7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5254896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-0.01</w:t>
            </w:r>
            <w:r w:rsidRPr="009B5487">
              <w:rPr>
                <w:rFonts w:asciiTheme="majorBidi" w:hAnsiTheme="majorBidi" w:cstheme="majorBidi"/>
                <w:vertAlign w:val="superscript"/>
              </w:rPr>
              <w:t>+</w:t>
            </w:r>
            <w:r w:rsidRPr="009B5487">
              <w:rPr>
                <w:rFonts w:asciiTheme="majorBidi" w:hAnsiTheme="majorBidi" w:cstheme="majorBidi"/>
              </w:rPr>
              <w:br/>
              <w:t>(0.01)</w:t>
            </w:r>
          </w:p>
        </w:tc>
      </w:tr>
      <w:tr w:rsidR="00037F84" w:rsidRPr="002F2F18" w14:paraId="2C0B8B44" w14:textId="77777777" w:rsidTr="00B93863">
        <w:trPr>
          <w:jc w:val="center"/>
        </w:trPr>
        <w:tc>
          <w:tcPr>
            <w:tcW w:w="2616" w:type="dxa"/>
            <w:tcBorders>
              <w:top w:val="nil"/>
              <w:left w:val="nil"/>
              <w:bottom w:val="nil"/>
              <w:right w:val="nil"/>
            </w:tcBorders>
          </w:tcPr>
          <w:p w14:paraId="0A22CD4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Ashkenazi Participant</w:t>
            </w:r>
          </w:p>
        </w:tc>
        <w:tc>
          <w:tcPr>
            <w:tcW w:w="2016" w:type="dxa"/>
            <w:tcBorders>
              <w:top w:val="nil"/>
              <w:left w:val="nil"/>
              <w:bottom w:val="nil"/>
              <w:right w:val="nil"/>
            </w:tcBorders>
          </w:tcPr>
          <w:p w14:paraId="742B027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310BC82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-0.05</w:t>
            </w:r>
            <w:r w:rsidRPr="009B5487">
              <w:rPr>
                <w:rFonts w:asciiTheme="majorBidi" w:hAnsiTheme="majorBidi" w:cstheme="majorBidi"/>
              </w:rPr>
              <w:br/>
              <w:t>(0.26)</w:t>
            </w:r>
          </w:p>
        </w:tc>
      </w:tr>
      <w:tr w:rsidR="00037F84" w:rsidRPr="002F2F18" w14:paraId="2BE1FD9F" w14:textId="77777777" w:rsidTr="00B93863">
        <w:trPr>
          <w:jc w:val="center"/>
        </w:trPr>
        <w:tc>
          <w:tcPr>
            <w:tcW w:w="2616" w:type="dxa"/>
            <w:tcBorders>
              <w:top w:val="nil"/>
              <w:left w:val="nil"/>
              <w:bottom w:val="nil"/>
              <w:right w:val="nil"/>
            </w:tcBorders>
          </w:tcPr>
          <w:p w14:paraId="51EA8186"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Mizrahi Participant </w:t>
            </w:r>
          </w:p>
        </w:tc>
        <w:tc>
          <w:tcPr>
            <w:tcW w:w="2016" w:type="dxa"/>
            <w:tcBorders>
              <w:top w:val="nil"/>
              <w:left w:val="nil"/>
              <w:bottom w:val="nil"/>
              <w:right w:val="nil"/>
            </w:tcBorders>
          </w:tcPr>
          <w:p w14:paraId="2C77D90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0CCCE7B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-0.24</w:t>
            </w:r>
            <w:r w:rsidRPr="009B5487">
              <w:rPr>
                <w:rFonts w:asciiTheme="majorBidi" w:hAnsiTheme="majorBidi" w:cstheme="majorBidi"/>
              </w:rPr>
              <w:br/>
              <w:t>(0.25)</w:t>
            </w:r>
          </w:p>
        </w:tc>
      </w:tr>
      <w:tr w:rsidR="00037F84" w:rsidRPr="002F2F18" w14:paraId="1B921430" w14:textId="77777777" w:rsidTr="00B93863">
        <w:trPr>
          <w:jc w:val="center"/>
        </w:trPr>
        <w:tc>
          <w:tcPr>
            <w:tcW w:w="2616" w:type="dxa"/>
            <w:tcBorders>
              <w:top w:val="nil"/>
              <w:left w:val="nil"/>
              <w:bottom w:val="nil"/>
              <w:right w:val="nil"/>
            </w:tcBorders>
          </w:tcPr>
          <w:p w14:paraId="17CB81B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Mixed Ethnicity Participant</w:t>
            </w:r>
          </w:p>
        </w:tc>
        <w:tc>
          <w:tcPr>
            <w:tcW w:w="2016" w:type="dxa"/>
            <w:tcBorders>
              <w:top w:val="nil"/>
              <w:left w:val="nil"/>
              <w:bottom w:val="nil"/>
              <w:right w:val="nil"/>
            </w:tcBorders>
          </w:tcPr>
          <w:p w14:paraId="753B67B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0306164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-0.16</w:t>
            </w:r>
            <w:r w:rsidRPr="009B5487">
              <w:rPr>
                <w:rFonts w:asciiTheme="majorBidi" w:hAnsiTheme="majorBidi" w:cstheme="majorBidi"/>
              </w:rPr>
              <w:br/>
              <w:t>(0.26)</w:t>
            </w:r>
          </w:p>
        </w:tc>
      </w:tr>
      <w:tr w:rsidR="00037F84" w:rsidRPr="002F2F18" w14:paraId="15BA43AB" w14:textId="77777777" w:rsidTr="00B93863">
        <w:trPr>
          <w:jc w:val="center"/>
        </w:trPr>
        <w:tc>
          <w:tcPr>
            <w:tcW w:w="2616" w:type="dxa"/>
            <w:tcBorders>
              <w:top w:val="nil"/>
              <w:left w:val="nil"/>
              <w:bottom w:val="nil"/>
              <w:right w:val="nil"/>
            </w:tcBorders>
          </w:tcPr>
          <w:p w14:paraId="4E1D403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357976"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5818AE5"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7AE2411A" w14:textId="77777777" w:rsidTr="00B93863">
        <w:trPr>
          <w:jc w:val="center"/>
        </w:trPr>
        <w:tc>
          <w:tcPr>
            <w:tcW w:w="2616" w:type="dxa"/>
            <w:tcBorders>
              <w:top w:val="nil"/>
              <w:left w:val="nil"/>
              <w:bottom w:val="nil"/>
              <w:right w:val="nil"/>
            </w:tcBorders>
          </w:tcPr>
          <w:p w14:paraId="25C2ADB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Other Demographic Controls included </w:t>
            </w:r>
          </w:p>
        </w:tc>
        <w:tc>
          <w:tcPr>
            <w:tcW w:w="2016" w:type="dxa"/>
            <w:tcBorders>
              <w:top w:val="nil"/>
              <w:left w:val="nil"/>
              <w:bottom w:val="nil"/>
              <w:right w:val="nil"/>
            </w:tcBorders>
          </w:tcPr>
          <w:p w14:paraId="38903BD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w:t>
            </w:r>
          </w:p>
        </w:tc>
        <w:tc>
          <w:tcPr>
            <w:tcW w:w="2016" w:type="dxa"/>
            <w:tcBorders>
              <w:top w:val="nil"/>
              <w:left w:val="nil"/>
              <w:bottom w:val="nil"/>
              <w:right w:val="nil"/>
            </w:tcBorders>
          </w:tcPr>
          <w:p w14:paraId="1053D36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w:t>
            </w:r>
          </w:p>
        </w:tc>
      </w:tr>
      <w:tr w:rsidR="00037F84" w:rsidRPr="002F2F18" w14:paraId="11E62B9F" w14:textId="77777777" w:rsidTr="00B93863">
        <w:trPr>
          <w:jc w:val="center"/>
        </w:trPr>
        <w:tc>
          <w:tcPr>
            <w:tcW w:w="2616" w:type="dxa"/>
            <w:tcBorders>
              <w:top w:val="nil"/>
              <w:left w:val="nil"/>
              <w:bottom w:val="nil"/>
              <w:right w:val="nil"/>
            </w:tcBorders>
          </w:tcPr>
          <w:p w14:paraId="54E87A1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5A13AC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559678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086DDDF3" w14:textId="77777777" w:rsidTr="00B93863">
        <w:trPr>
          <w:jc w:val="center"/>
        </w:trPr>
        <w:tc>
          <w:tcPr>
            <w:tcW w:w="2616" w:type="dxa"/>
            <w:tcBorders>
              <w:top w:val="nil"/>
              <w:left w:val="nil"/>
              <w:bottom w:val="single" w:sz="4" w:space="0" w:color="auto"/>
              <w:right w:val="nil"/>
            </w:tcBorders>
          </w:tcPr>
          <w:p w14:paraId="46242A5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Constant</w:t>
            </w:r>
          </w:p>
        </w:tc>
        <w:tc>
          <w:tcPr>
            <w:tcW w:w="2016" w:type="dxa"/>
            <w:tcBorders>
              <w:top w:val="nil"/>
              <w:left w:val="nil"/>
              <w:bottom w:val="single" w:sz="4" w:space="0" w:color="auto"/>
              <w:right w:val="nil"/>
            </w:tcBorders>
          </w:tcPr>
          <w:p w14:paraId="7479DCB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4.00</w:t>
            </w:r>
            <w:r w:rsidRPr="009B5487">
              <w:rPr>
                <w:rFonts w:asciiTheme="majorBidi" w:hAnsiTheme="majorBidi" w:cstheme="majorBidi"/>
                <w:vertAlign w:val="superscript"/>
              </w:rPr>
              <w:t>**</w:t>
            </w:r>
            <w:r w:rsidRPr="009B5487">
              <w:rPr>
                <w:rFonts w:asciiTheme="majorBidi" w:hAnsiTheme="majorBidi" w:cstheme="majorBidi"/>
              </w:rPr>
              <w:br/>
              <w:t>(0.17)</w:t>
            </w:r>
          </w:p>
        </w:tc>
        <w:tc>
          <w:tcPr>
            <w:tcW w:w="2016" w:type="dxa"/>
            <w:tcBorders>
              <w:top w:val="nil"/>
              <w:left w:val="nil"/>
              <w:bottom w:val="single" w:sz="4" w:space="0" w:color="auto"/>
              <w:right w:val="nil"/>
            </w:tcBorders>
          </w:tcPr>
          <w:p w14:paraId="02155BC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5.38</w:t>
            </w:r>
            <w:r w:rsidRPr="009B5487">
              <w:rPr>
                <w:rFonts w:asciiTheme="majorBidi" w:hAnsiTheme="majorBidi" w:cstheme="majorBidi"/>
                <w:vertAlign w:val="superscript"/>
              </w:rPr>
              <w:t>**</w:t>
            </w:r>
            <w:r w:rsidRPr="009B5487">
              <w:rPr>
                <w:rFonts w:asciiTheme="majorBidi" w:hAnsiTheme="majorBidi" w:cstheme="majorBidi"/>
              </w:rPr>
              <w:br/>
              <w:t>(0.47)</w:t>
            </w:r>
          </w:p>
        </w:tc>
      </w:tr>
      <w:tr w:rsidR="00037F84" w:rsidRPr="002F2F18" w14:paraId="773F252A" w14:textId="77777777" w:rsidTr="009D7AAD">
        <w:trPr>
          <w:jc w:val="center"/>
        </w:trPr>
        <w:tc>
          <w:tcPr>
            <w:tcW w:w="2616" w:type="dxa"/>
            <w:tcBorders>
              <w:top w:val="single" w:sz="4" w:space="0" w:color="auto"/>
              <w:left w:val="nil"/>
              <w:bottom w:val="nil"/>
              <w:right w:val="nil"/>
            </w:tcBorders>
          </w:tcPr>
          <w:p w14:paraId="79E856C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i/>
                <w:iCs/>
              </w:rPr>
              <w:t>R</w:t>
            </w:r>
            <w:r w:rsidRPr="009B5487">
              <w:rPr>
                <w:rFonts w:asciiTheme="majorBidi" w:hAnsiTheme="majorBidi" w:cstheme="majorBidi"/>
                <w:vertAlign w:val="superscript"/>
              </w:rPr>
              <w:t>2</w:t>
            </w:r>
          </w:p>
        </w:tc>
        <w:tc>
          <w:tcPr>
            <w:tcW w:w="2016" w:type="dxa"/>
            <w:tcBorders>
              <w:top w:val="single" w:sz="4" w:space="0" w:color="auto"/>
              <w:left w:val="nil"/>
              <w:bottom w:val="nil"/>
              <w:right w:val="nil"/>
            </w:tcBorders>
          </w:tcPr>
          <w:p w14:paraId="61569E5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0.009</w:t>
            </w:r>
          </w:p>
        </w:tc>
        <w:tc>
          <w:tcPr>
            <w:tcW w:w="2016" w:type="dxa"/>
            <w:tcBorders>
              <w:top w:val="single" w:sz="4" w:space="0" w:color="auto"/>
              <w:left w:val="nil"/>
              <w:bottom w:val="nil"/>
              <w:right w:val="nil"/>
            </w:tcBorders>
          </w:tcPr>
          <w:p w14:paraId="5304B92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0.052</w:t>
            </w:r>
          </w:p>
        </w:tc>
      </w:tr>
      <w:tr w:rsidR="00037F84" w:rsidRPr="002F2F18" w14:paraId="3597B7A1" w14:textId="77777777" w:rsidTr="009D7AAD">
        <w:trPr>
          <w:jc w:val="center"/>
        </w:trPr>
        <w:tc>
          <w:tcPr>
            <w:tcW w:w="2616" w:type="dxa"/>
            <w:tcBorders>
              <w:top w:val="nil"/>
              <w:left w:val="nil"/>
              <w:bottom w:val="single" w:sz="4" w:space="0" w:color="auto"/>
              <w:right w:val="nil"/>
            </w:tcBorders>
          </w:tcPr>
          <w:p w14:paraId="4C81B7F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Observations</w:t>
            </w:r>
          </w:p>
        </w:tc>
        <w:tc>
          <w:tcPr>
            <w:tcW w:w="2016" w:type="dxa"/>
            <w:tcBorders>
              <w:top w:val="nil"/>
              <w:left w:val="nil"/>
              <w:bottom w:val="single" w:sz="4" w:space="0" w:color="auto"/>
              <w:right w:val="nil"/>
            </w:tcBorders>
          </w:tcPr>
          <w:p w14:paraId="277B546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1025</w:t>
            </w:r>
          </w:p>
        </w:tc>
        <w:tc>
          <w:tcPr>
            <w:tcW w:w="2016" w:type="dxa"/>
            <w:tcBorders>
              <w:top w:val="nil"/>
              <w:left w:val="nil"/>
              <w:bottom w:val="single" w:sz="4" w:space="0" w:color="auto"/>
              <w:right w:val="nil"/>
            </w:tcBorders>
          </w:tcPr>
          <w:p w14:paraId="4160B1F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998</w:t>
            </w:r>
          </w:p>
        </w:tc>
      </w:tr>
      <w:tr w:rsidR="00037F84" w:rsidRPr="002F2F18" w14:paraId="14BB3F3B" w14:textId="77777777" w:rsidTr="009D7AAD">
        <w:trPr>
          <w:jc w:val="center"/>
        </w:trPr>
        <w:tc>
          <w:tcPr>
            <w:tcW w:w="6648" w:type="dxa"/>
            <w:gridSpan w:val="3"/>
            <w:tcBorders>
              <w:top w:val="nil"/>
              <w:left w:val="nil"/>
              <w:bottom w:val="single" w:sz="4" w:space="0" w:color="auto"/>
              <w:right w:val="nil"/>
            </w:tcBorders>
          </w:tcPr>
          <w:p w14:paraId="186C7B1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Standard errors in parentheses;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0.10,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0.05,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0.01</w:t>
            </w:r>
          </w:p>
        </w:tc>
      </w:tr>
    </w:tbl>
    <w:p w14:paraId="6E758968" w14:textId="77777777" w:rsidR="00F82034" w:rsidRPr="009B5487" w:rsidRDefault="00F82034" w:rsidP="0026301B">
      <w:pPr>
        <w:bidi w:val="0"/>
        <w:spacing w:before="120"/>
        <w:jc w:val="left"/>
        <w:rPr>
          <w:rFonts w:asciiTheme="majorBidi" w:hAnsiTheme="majorBidi" w:cstheme="majorBidi"/>
        </w:rPr>
      </w:pPr>
    </w:p>
    <w:p w14:paraId="1B65B94F" w14:textId="7295309F" w:rsidR="003B2A38" w:rsidRDefault="00037F84" w:rsidP="0026301B">
      <w:pPr>
        <w:bidi w:val="0"/>
        <w:spacing w:before="120"/>
        <w:ind w:firstLine="720"/>
        <w:jc w:val="left"/>
        <w:rPr>
          <w:ins w:id="1117" w:author="Gail Chalew" w:date="2018-07-19T11:31:00Z"/>
          <w:rFonts w:asciiTheme="majorBidi" w:hAnsiTheme="majorBidi" w:cstheme="majorBidi"/>
        </w:rPr>
      </w:pPr>
      <w:r w:rsidRPr="009B5487">
        <w:rPr>
          <w:rFonts w:asciiTheme="majorBidi" w:hAnsiTheme="majorBidi" w:cstheme="majorBidi"/>
        </w:rPr>
        <w:t xml:space="preserve">We see that in this game, like in the dictator game, Arab partners received less money </w:t>
      </w:r>
      <w:del w:id="1118" w:author="Gail Chalew" w:date="2018-07-19T11:30:00Z">
        <w:r w:rsidRPr="009B5487" w:rsidDel="003B2A38">
          <w:rPr>
            <w:rFonts w:asciiTheme="majorBidi" w:hAnsiTheme="majorBidi" w:cstheme="majorBidi"/>
          </w:rPr>
          <w:delText>compared to</w:delText>
        </w:r>
      </w:del>
      <w:ins w:id="1119" w:author="Gail Chalew" w:date="2018-07-19T11:30:00Z">
        <w:r w:rsidR="003B2A38">
          <w:rPr>
            <w:rFonts w:asciiTheme="majorBidi" w:hAnsiTheme="majorBidi" w:cstheme="majorBidi"/>
          </w:rPr>
          <w:t>than did</w:t>
        </w:r>
      </w:ins>
      <w:r w:rsidRPr="009B5487">
        <w:rPr>
          <w:rFonts w:asciiTheme="majorBidi" w:hAnsiTheme="majorBidi" w:cstheme="majorBidi"/>
        </w:rPr>
        <w:t xml:space="preserve"> female partners</w:t>
      </w:r>
      <w:del w:id="1120" w:author="Gail Chalew" w:date="2018-07-19T11:29:00Z">
        <w:r w:rsidR="00DE7F0B" w:rsidDel="003B2A38">
          <w:rPr>
            <w:rFonts w:asciiTheme="majorBidi" w:hAnsiTheme="majorBidi" w:cstheme="majorBidi"/>
          </w:rPr>
          <w:delText xml:space="preserve"> (</w:delText>
        </w:r>
      </w:del>
      <w:ins w:id="1121" w:author="Gail Chalew" w:date="2018-07-19T11:29:00Z">
        <w:r w:rsidR="003B2A38">
          <w:rPr>
            <w:rFonts w:asciiTheme="majorBidi" w:hAnsiTheme="majorBidi" w:cstheme="majorBidi"/>
          </w:rPr>
          <w:t xml:space="preserve">; however, the </w:t>
        </w:r>
      </w:ins>
      <w:r w:rsidR="00DE7F0B">
        <w:rPr>
          <w:rFonts w:asciiTheme="majorBidi" w:hAnsiTheme="majorBidi" w:cstheme="majorBidi"/>
        </w:rPr>
        <w:t xml:space="preserve">results are </w:t>
      </w:r>
      <w:r w:rsidR="009B5487">
        <w:rPr>
          <w:rFonts w:asciiTheme="majorBidi" w:hAnsiTheme="majorBidi" w:cstheme="majorBidi"/>
        </w:rPr>
        <w:t>only marginally significant</w:t>
      </w:r>
      <w:del w:id="1122" w:author="Gail Chalew" w:date="2018-07-19T11:30:00Z">
        <w:r w:rsidR="00DE7F0B" w:rsidDel="003B2A38">
          <w:rPr>
            <w:rFonts w:asciiTheme="majorBidi" w:hAnsiTheme="majorBidi" w:cstheme="majorBidi"/>
          </w:rPr>
          <w:delText xml:space="preserve">; </w:delText>
        </w:r>
      </w:del>
      <w:ins w:id="1123" w:author="Gail Chalew" w:date="2018-07-19T11:30:00Z">
        <w:r w:rsidR="003B2A38">
          <w:rPr>
            <w:rFonts w:asciiTheme="majorBidi" w:hAnsiTheme="majorBidi" w:cstheme="majorBidi"/>
          </w:rPr>
          <w:t xml:space="preserve">: </w:t>
        </w:r>
      </w:ins>
      <w:r w:rsidRPr="009B5487">
        <w:rPr>
          <w:rFonts w:asciiTheme="majorBidi" w:hAnsiTheme="majorBidi" w:cstheme="majorBidi"/>
        </w:rPr>
        <w:t>about 0.47 NIS less in Model 1</w:t>
      </w:r>
      <w:del w:id="1124" w:author="Gail Chalew" w:date="2018-07-19T11:30:00Z">
        <w:r w:rsidRPr="009B5487" w:rsidDel="003B2A38">
          <w:rPr>
            <w:rFonts w:asciiTheme="majorBidi" w:hAnsiTheme="majorBidi" w:cstheme="majorBidi"/>
          </w:rPr>
          <w:delText>,</w:delText>
        </w:r>
      </w:del>
      <w:r w:rsidRPr="009B5487">
        <w:rPr>
          <w:rFonts w:asciiTheme="majorBidi" w:hAnsiTheme="majorBidi" w:cstheme="majorBidi"/>
        </w:rPr>
        <w:t xml:space="preserve"> and about 0.48 less in Model 2</w:t>
      </w:r>
      <w:del w:id="1125" w:author="Gail Chalew" w:date="2018-07-25T11:16:00Z">
        <w:r w:rsidRPr="009B5487" w:rsidDel="003E7E9D">
          <w:rPr>
            <w:rFonts w:asciiTheme="majorBidi" w:hAnsiTheme="majorBidi" w:cstheme="majorBidi"/>
          </w:rPr>
          <w:delText xml:space="preserve">, </w:delText>
        </w:r>
      </w:del>
      <w:ins w:id="1126" w:author="Gail Chalew" w:date="2018-07-26T09:09:00Z">
        <w:r w:rsidR="0030312A">
          <w:rPr>
            <w:rFonts w:asciiTheme="majorBidi" w:hAnsiTheme="majorBidi" w:cstheme="majorBidi"/>
          </w:rPr>
          <w:t xml:space="preserve"> (</w:t>
        </w:r>
      </w:ins>
      <w:r w:rsidRPr="00E8622A">
        <w:rPr>
          <w:rFonts w:asciiTheme="majorBidi" w:hAnsiTheme="majorBidi" w:cstheme="majorBidi"/>
          <w:i/>
        </w:rPr>
        <w:t>p</w:t>
      </w:r>
      <w:ins w:id="1127" w:author="Gail Chalew" w:date="2018-07-19T11:30:00Z">
        <w:r w:rsidR="003B2A38">
          <w:rPr>
            <w:rFonts w:asciiTheme="majorBidi" w:hAnsiTheme="majorBidi" w:cstheme="majorBidi"/>
          </w:rPr>
          <w:t xml:space="preserve"> </w:t>
        </w:r>
      </w:ins>
      <w:r w:rsidRPr="009B5487">
        <w:rPr>
          <w:rFonts w:asciiTheme="majorBidi" w:hAnsiTheme="majorBidi" w:cstheme="majorBidi"/>
        </w:rPr>
        <w:t>&lt;</w:t>
      </w:r>
      <w:ins w:id="1128" w:author="Gail Chalew" w:date="2018-07-19T11:30:00Z">
        <w:r w:rsidR="003B2A38">
          <w:rPr>
            <w:rFonts w:asciiTheme="majorBidi" w:hAnsiTheme="majorBidi" w:cstheme="majorBidi"/>
          </w:rPr>
          <w:t xml:space="preserve"> </w:t>
        </w:r>
      </w:ins>
      <w:r w:rsidRPr="009B5487">
        <w:rPr>
          <w:rFonts w:asciiTheme="majorBidi" w:hAnsiTheme="majorBidi" w:cstheme="majorBidi"/>
        </w:rPr>
        <w:t>0.1</w:t>
      </w:r>
      <w:ins w:id="1129" w:author="Gail Chalew" w:date="2018-07-26T09:09:00Z">
        <w:r w:rsidR="0030312A">
          <w:rPr>
            <w:rFonts w:asciiTheme="majorBidi" w:hAnsiTheme="majorBidi" w:cstheme="majorBidi"/>
          </w:rPr>
          <w:t>)</w:t>
        </w:r>
      </w:ins>
      <w:del w:id="1130" w:author="Gail Chalew" w:date="2018-07-26T09:08:00Z">
        <w:r w:rsidRPr="009B5487" w:rsidDel="0030312A">
          <w:rPr>
            <w:rFonts w:asciiTheme="majorBidi" w:hAnsiTheme="majorBidi" w:cstheme="majorBidi"/>
          </w:rPr>
          <w:delText>)</w:delText>
        </w:r>
      </w:del>
      <w:r w:rsidRPr="009B5487">
        <w:rPr>
          <w:rFonts w:asciiTheme="majorBidi" w:hAnsiTheme="majorBidi" w:cstheme="majorBidi"/>
        </w:rPr>
        <w:t>.</w:t>
      </w:r>
      <w:r w:rsidR="009D7AAD" w:rsidRPr="009B5487">
        <w:rPr>
          <w:rFonts w:asciiTheme="majorBidi" w:hAnsiTheme="majorBidi" w:cstheme="majorBidi"/>
          <w:vertAlign w:val="superscript"/>
        </w:rPr>
        <w:footnoteReference w:id="33"/>
      </w:r>
      <w:r w:rsidR="009D7AAD" w:rsidRPr="009B5487">
        <w:rPr>
          <w:rFonts w:asciiTheme="majorBidi" w:hAnsiTheme="majorBidi" w:cstheme="majorBidi"/>
        </w:rPr>
        <w:t xml:space="preserve"> </w:t>
      </w:r>
      <w:ins w:id="1137" w:author="Gail Chalew" w:date="2018-07-19T11:30:00Z">
        <w:r w:rsidR="003B2A38">
          <w:rPr>
            <w:rFonts w:asciiTheme="majorBidi" w:hAnsiTheme="majorBidi" w:cstheme="majorBidi"/>
          </w:rPr>
          <w:t>U</w:t>
        </w:r>
        <w:r w:rsidR="003B2A38" w:rsidRPr="009B5487">
          <w:rPr>
            <w:rFonts w:asciiTheme="majorBidi" w:hAnsiTheme="majorBidi" w:cstheme="majorBidi"/>
          </w:rPr>
          <w:t xml:space="preserve">ltra-Orthodox men received an </w:t>
        </w:r>
      </w:ins>
      <w:ins w:id="1138" w:author="Gail Chalew" w:date="2018-07-19T11:31:00Z">
        <w:r w:rsidR="003B2A38">
          <w:rPr>
            <w:rFonts w:asciiTheme="majorBidi" w:hAnsiTheme="majorBidi" w:cstheme="majorBidi"/>
          </w:rPr>
          <w:t xml:space="preserve">average </w:t>
        </w:r>
      </w:ins>
      <w:ins w:id="1139" w:author="Gail Chalew" w:date="2018-07-19T11:30:00Z">
        <w:r w:rsidR="003B2A38" w:rsidRPr="009B5487">
          <w:rPr>
            <w:rFonts w:asciiTheme="majorBidi" w:hAnsiTheme="majorBidi" w:cstheme="majorBidi"/>
          </w:rPr>
          <w:t xml:space="preserve">amount higher by 12.33% compared to all </w:t>
        </w:r>
      </w:ins>
      <w:ins w:id="1140" w:author="Gail Chalew" w:date="2018-07-19T11:31:00Z">
        <w:r w:rsidR="003B2A38">
          <w:rPr>
            <w:rFonts w:asciiTheme="majorBidi" w:hAnsiTheme="majorBidi" w:cstheme="majorBidi"/>
          </w:rPr>
          <w:t>other groups</w:t>
        </w:r>
      </w:ins>
      <w:ins w:id="1141" w:author="Gail Chalew" w:date="2018-07-19T11:30:00Z">
        <w:r w:rsidR="003B2A38" w:rsidRPr="009B5487">
          <w:rPr>
            <w:rFonts w:asciiTheme="majorBidi" w:hAnsiTheme="majorBidi" w:cstheme="majorBidi"/>
          </w:rPr>
          <w:t xml:space="preserve"> (</w:t>
        </w:r>
        <w:r w:rsidR="003B2A38" w:rsidRPr="00E8622A">
          <w:rPr>
            <w:rFonts w:asciiTheme="majorBidi" w:hAnsiTheme="majorBidi" w:cstheme="majorBidi"/>
            <w:i/>
          </w:rPr>
          <w:t>p</w:t>
        </w:r>
        <w:r w:rsidR="003B2A38" w:rsidRPr="009B5487">
          <w:rPr>
            <w:rFonts w:asciiTheme="majorBidi" w:hAnsiTheme="majorBidi" w:cstheme="majorBidi"/>
          </w:rPr>
          <w:t xml:space="preserve"> &lt; 0.05). </w:t>
        </w:r>
      </w:ins>
    </w:p>
    <w:p w14:paraId="2E2545DB" w14:textId="0A0C9B1B" w:rsidR="009D7AAD" w:rsidRPr="009B5487" w:rsidDel="003B2A38" w:rsidRDefault="00037F84">
      <w:pPr>
        <w:bidi w:val="0"/>
        <w:spacing w:before="120"/>
        <w:ind w:firstLine="720"/>
        <w:jc w:val="left"/>
        <w:rPr>
          <w:del w:id="1142" w:author="Gail Chalew" w:date="2018-07-19T11:31:00Z"/>
          <w:rFonts w:asciiTheme="majorBidi" w:hAnsiTheme="majorBidi" w:cstheme="majorBidi"/>
        </w:rPr>
      </w:pPr>
      <w:r w:rsidRPr="009B5487">
        <w:rPr>
          <w:rFonts w:asciiTheme="majorBidi" w:hAnsiTheme="majorBidi" w:cstheme="majorBidi"/>
        </w:rPr>
        <w:t xml:space="preserve">On average, women participants </w:t>
      </w:r>
      <w:r w:rsidR="009D7AAD" w:rsidRPr="009B5487">
        <w:rPr>
          <w:rFonts w:asciiTheme="majorBidi" w:hAnsiTheme="majorBidi" w:cstheme="majorBidi"/>
        </w:rPr>
        <w:t>trusted their</w:t>
      </w:r>
      <w:r w:rsidRPr="009B5487">
        <w:rPr>
          <w:rFonts w:asciiTheme="majorBidi" w:hAnsiTheme="majorBidi" w:cstheme="majorBidi"/>
        </w:rPr>
        <w:t xml:space="preserve"> partners less compared to men participants</w:t>
      </w:r>
      <w:ins w:id="1143" w:author="Gail Chalew" w:date="2018-07-19T11:33:00Z">
        <w:r w:rsidR="003B2A38">
          <w:rPr>
            <w:rFonts w:asciiTheme="majorBidi" w:hAnsiTheme="majorBidi" w:cstheme="majorBidi"/>
          </w:rPr>
          <w:t>. M</w:t>
        </w:r>
      </w:ins>
      <w:del w:id="1144" w:author="Gail Chalew" w:date="2018-07-19T11:33:00Z">
        <w:r w:rsidRPr="009B5487" w:rsidDel="003B2A38">
          <w:rPr>
            <w:rFonts w:asciiTheme="majorBidi" w:hAnsiTheme="majorBidi" w:cstheme="majorBidi"/>
          </w:rPr>
          <w:delText xml:space="preserve"> </w:delText>
        </w:r>
      </w:del>
      <w:del w:id="1145" w:author="Gail Chalew" w:date="2018-07-19T11:32:00Z">
        <w:r w:rsidRPr="009B5487" w:rsidDel="003B2A38">
          <w:rPr>
            <w:rFonts w:asciiTheme="majorBidi" w:hAnsiTheme="majorBidi" w:cstheme="majorBidi"/>
          </w:rPr>
          <w:delText>and transferred</w:delText>
        </w:r>
        <w:r w:rsidR="009B5487" w:rsidDel="003B2A38">
          <w:rPr>
            <w:rFonts w:asciiTheme="majorBidi" w:hAnsiTheme="majorBidi" w:cstheme="majorBidi"/>
          </w:rPr>
          <w:delText xml:space="preserve"> to</w:delText>
        </w:r>
        <w:r w:rsidRPr="009B5487" w:rsidDel="003B2A38">
          <w:rPr>
            <w:rFonts w:asciiTheme="majorBidi" w:hAnsiTheme="majorBidi" w:cstheme="majorBidi"/>
          </w:rPr>
          <w:delText xml:space="preserve"> their partners about </w:delText>
        </w:r>
      </w:del>
      <w:del w:id="1146" w:author="Gail Chalew" w:date="2018-07-19T11:33:00Z">
        <w:r w:rsidRPr="009B5487" w:rsidDel="003B2A38">
          <w:rPr>
            <w:rFonts w:asciiTheme="majorBidi" w:hAnsiTheme="majorBidi" w:cstheme="majorBidi"/>
          </w:rPr>
          <w:delText xml:space="preserve">0.65 NIS </w:delText>
        </w:r>
      </w:del>
      <w:del w:id="1147" w:author="Gail Chalew" w:date="2018-07-19T11:32:00Z">
        <w:r w:rsidRPr="009B5487" w:rsidDel="003B2A38">
          <w:rPr>
            <w:rFonts w:asciiTheme="majorBidi" w:hAnsiTheme="majorBidi" w:cstheme="majorBidi"/>
          </w:rPr>
          <w:delText xml:space="preserve">less </w:delText>
        </w:r>
      </w:del>
      <w:del w:id="1148" w:author="Gail Chalew" w:date="2018-07-19T11:33:00Z">
        <w:r w:rsidRPr="009B5487" w:rsidDel="003B2A38">
          <w:rPr>
            <w:rFonts w:asciiTheme="majorBidi" w:hAnsiTheme="majorBidi" w:cstheme="majorBidi"/>
          </w:rPr>
          <w:delText>(</w:delText>
        </w:r>
        <w:r w:rsidRPr="00E8622A" w:rsidDel="003B2A38">
          <w:rPr>
            <w:rFonts w:asciiTheme="majorBidi" w:hAnsiTheme="majorBidi" w:cstheme="majorBidi"/>
            <w:i/>
          </w:rPr>
          <w:delText>p</w:delText>
        </w:r>
        <w:r w:rsidRPr="009B5487" w:rsidDel="003B2A38">
          <w:rPr>
            <w:rFonts w:asciiTheme="majorBidi" w:hAnsiTheme="majorBidi" w:cstheme="majorBidi"/>
          </w:rPr>
          <w:delText>&lt;0.0</w:delText>
        </w:r>
        <w:r w:rsidR="009B5487" w:rsidDel="003B2A38">
          <w:rPr>
            <w:rFonts w:asciiTheme="majorBidi" w:hAnsiTheme="majorBidi" w:cstheme="majorBidi"/>
          </w:rPr>
          <w:delText>1</w:delText>
        </w:r>
        <w:r w:rsidRPr="009B5487" w:rsidDel="003B2A38">
          <w:rPr>
            <w:rFonts w:asciiTheme="majorBidi" w:hAnsiTheme="majorBidi" w:cstheme="majorBidi"/>
          </w:rPr>
          <w:delText xml:space="preserve">). </w:delText>
        </w:r>
      </w:del>
    </w:p>
    <w:p w14:paraId="66F5ABC3" w14:textId="1088736C" w:rsidR="00DE64EE" w:rsidRPr="009B5487" w:rsidDel="003B2A38" w:rsidRDefault="009D7AAD">
      <w:pPr>
        <w:bidi w:val="0"/>
        <w:spacing w:before="120"/>
        <w:ind w:firstLine="720"/>
        <w:jc w:val="left"/>
        <w:rPr>
          <w:del w:id="1149" w:author="Gail Chalew" w:date="2018-07-19T11:31:00Z"/>
          <w:rFonts w:asciiTheme="majorBidi" w:hAnsiTheme="majorBidi" w:cstheme="majorBidi"/>
        </w:rPr>
      </w:pPr>
      <w:del w:id="1150" w:author="Gail Chalew" w:date="2018-07-19T11:31:00Z">
        <w:r w:rsidRPr="009B5487" w:rsidDel="003B2A38">
          <w:rPr>
            <w:rFonts w:asciiTheme="majorBidi" w:hAnsiTheme="majorBidi" w:cstheme="majorBidi"/>
          </w:rPr>
          <w:delText>When compa</w:delText>
        </w:r>
        <w:r w:rsidR="000E0A3C" w:rsidDel="003B2A38">
          <w:rPr>
            <w:rFonts w:asciiTheme="majorBidi" w:hAnsiTheme="majorBidi" w:cstheme="majorBidi"/>
          </w:rPr>
          <w:delText xml:space="preserve">ring the amounts transferred to </w:delText>
        </w:r>
        <w:r w:rsidR="00A801E1" w:rsidRPr="009B5487" w:rsidDel="003B2A38">
          <w:rPr>
            <w:rFonts w:asciiTheme="majorBidi" w:hAnsiTheme="majorBidi" w:cstheme="majorBidi"/>
          </w:rPr>
          <w:delText>ultra</w:delText>
        </w:r>
        <w:r w:rsidR="005153DF" w:rsidRPr="009B5487" w:rsidDel="003B2A38">
          <w:rPr>
            <w:rFonts w:asciiTheme="majorBidi" w:hAnsiTheme="majorBidi" w:cstheme="majorBidi"/>
          </w:rPr>
          <w:delText xml:space="preserve">-Orthodox Jews </w:delText>
        </w:r>
        <w:r w:rsidRPr="009B5487" w:rsidDel="003B2A38">
          <w:rPr>
            <w:rFonts w:asciiTheme="majorBidi" w:hAnsiTheme="majorBidi" w:cstheme="majorBidi"/>
          </w:rPr>
          <w:delText xml:space="preserve">to the amount transferred to all other partners, we see that </w:delText>
        </w:r>
      </w:del>
      <w:del w:id="1151" w:author="Gail Chalew" w:date="2018-07-19T11:30:00Z">
        <w:r w:rsidRPr="009B5487" w:rsidDel="003B2A38">
          <w:rPr>
            <w:rFonts w:asciiTheme="majorBidi" w:hAnsiTheme="majorBidi" w:cstheme="majorBidi"/>
          </w:rPr>
          <w:delText xml:space="preserve">ultra-Orthodox men </w:delText>
        </w:r>
        <w:r w:rsidR="005153DF" w:rsidRPr="009B5487" w:rsidDel="003B2A38">
          <w:rPr>
            <w:rFonts w:asciiTheme="majorBidi" w:hAnsiTheme="majorBidi" w:cstheme="majorBidi"/>
          </w:rPr>
          <w:delText>received an amount higher, on average, by 12.33% compared to all the other</w:delText>
        </w:r>
        <w:r w:rsidRPr="009B5487" w:rsidDel="003B2A38">
          <w:rPr>
            <w:rFonts w:asciiTheme="majorBidi" w:hAnsiTheme="majorBidi" w:cstheme="majorBidi"/>
          </w:rPr>
          <w:delText>s</w:delText>
        </w:r>
        <w:r w:rsidR="005153DF" w:rsidRPr="009B5487" w:rsidDel="003B2A38">
          <w:rPr>
            <w:rFonts w:asciiTheme="majorBidi" w:hAnsiTheme="majorBidi" w:cstheme="majorBidi"/>
          </w:rPr>
          <w:delText xml:space="preserve"> </w:delText>
        </w:r>
        <w:r w:rsidRPr="009B5487" w:rsidDel="003B2A38">
          <w:rPr>
            <w:rFonts w:asciiTheme="majorBidi" w:hAnsiTheme="majorBidi" w:cstheme="majorBidi"/>
          </w:rPr>
          <w:delText>(</w:delText>
        </w:r>
        <w:r w:rsidR="005153DF" w:rsidRPr="009B5487" w:rsidDel="003B2A38">
          <w:rPr>
            <w:rFonts w:asciiTheme="majorBidi" w:hAnsiTheme="majorBidi" w:cstheme="majorBidi"/>
          </w:rPr>
          <w:delText>p &lt; 0.05</w:delText>
        </w:r>
        <w:r w:rsidRPr="009B5487" w:rsidDel="003B2A38">
          <w:rPr>
            <w:rFonts w:asciiTheme="majorBidi" w:hAnsiTheme="majorBidi" w:cstheme="majorBidi"/>
          </w:rPr>
          <w:delText xml:space="preserve">). </w:delText>
        </w:r>
      </w:del>
    </w:p>
    <w:p w14:paraId="1E0843ED" w14:textId="7300CE7F" w:rsidR="004025D8" w:rsidRDefault="005153DF" w:rsidP="00E8622A">
      <w:pPr>
        <w:bidi w:val="0"/>
        <w:spacing w:before="120"/>
        <w:ind w:firstLine="720"/>
        <w:jc w:val="left"/>
        <w:rPr>
          <w:rFonts w:asciiTheme="majorBidi" w:hAnsiTheme="majorBidi" w:cstheme="majorBidi"/>
        </w:rPr>
      </w:pPr>
      <w:del w:id="1152" w:author="Gail Chalew" w:date="2018-07-19T11:31:00Z">
        <w:r w:rsidRPr="00C746D8" w:rsidDel="003B2A38">
          <w:rPr>
            <w:rFonts w:asciiTheme="majorBidi" w:hAnsiTheme="majorBidi" w:cstheme="majorBidi"/>
          </w:rPr>
          <w:tab/>
        </w:r>
      </w:del>
      <w:del w:id="1153" w:author="Gail Chalew" w:date="2018-07-19T11:33:00Z">
        <w:r w:rsidR="009D7AAD" w:rsidRPr="00C746D8" w:rsidDel="003B2A38">
          <w:rPr>
            <w:rFonts w:asciiTheme="majorBidi" w:hAnsiTheme="majorBidi" w:cstheme="majorBidi"/>
          </w:rPr>
          <w:delText>On average, m</w:delText>
        </w:r>
      </w:del>
      <w:r w:rsidR="009D7AAD" w:rsidRPr="00C746D8">
        <w:rPr>
          <w:rFonts w:asciiTheme="majorBidi" w:hAnsiTheme="majorBidi" w:cstheme="majorBidi"/>
        </w:rPr>
        <w:t xml:space="preserve">en participants </w:t>
      </w:r>
      <w:r w:rsidR="004025D8" w:rsidRPr="00C746D8">
        <w:rPr>
          <w:rFonts w:asciiTheme="majorBidi" w:hAnsiTheme="majorBidi" w:cstheme="majorBidi"/>
        </w:rPr>
        <w:t>transferred</w:t>
      </w:r>
      <w:ins w:id="1154" w:author="Gail Chalew" w:date="2018-07-19T11:33:00Z">
        <w:r w:rsidR="003B2A38">
          <w:rPr>
            <w:rFonts w:asciiTheme="majorBidi" w:hAnsiTheme="majorBidi" w:cstheme="majorBidi"/>
          </w:rPr>
          <w:t>, on average,</w:t>
        </w:r>
      </w:ins>
      <w:r w:rsidRPr="00C746D8">
        <w:rPr>
          <w:rFonts w:asciiTheme="majorBidi" w:hAnsiTheme="majorBidi" w:cstheme="majorBidi"/>
        </w:rPr>
        <w:t xml:space="preserve"> 4.17 NIS </w:t>
      </w:r>
      <w:del w:id="1155" w:author="Gail Chalew" w:date="2018-07-19T11:33:00Z">
        <w:r w:rsidRPr="00C746D8" w:rsidDel="003B2A38">
          <w:rPr>
            <w:rFonts w:asciiTheme="majorBidi" w:hAnsiTheme="majorBidi" w:cstheme="majorBidi"/>
          </w:rPr>
          <w:delText xml:space="preserve">out </w:delText>
        </w:r>
      </w:del>
      <w:ins w:id="1156" w:author="Gail Chalew" w:date="2018-07-19T11:33:00Z">
        <w:r w:rsidR="003B2A38">
          <w:rPr>
            <w:rFonts w:asciiTheme="majorBidi" w:hAnsiTheme="majorBidi" w:cstheme="majorBidi"/>
          </w:rPr>
          <w:t>of</w:t>
        </w:r>
        <w:r w:rsidR="003B2A38" w:rsidRPr="00C746D8">
          <w:rPr>
            <w:rFonts w:asciiTheme="majorBidi" w:hAnsiTheme="majorBidi" w:cstheme="majorBidi"/>
          </w:rPr>
          <w:t xml:space="preserve"> </w:t>
        </w:r>
      </w:ins>
      <w:del w:id="1157" w:author="Gail Chalew" w:date="2018-07-19T11:33:00Z">
        <w:r w:rsidRPr="00C746D8" w:rsidDel="003B2A38">
          <w:rPr>
            <w:rFonts w:asciiTheme="majorBidi" w:hAnsiTheme="majorBidi" w:cstheme="majorBidi"/>
          </w:rPr>
          <w:delText xml:space="preserve">of </w:delText>
        </w:r>
      </w:del>
      <w:r w:rsidRPr="00C746D8">
        <w:rPr>
          <w:rFonts w:asciiTheme="majorBidi" w:hAnsiTheme="majorBidi" w:cstheme="majorBidi"/>
        </w:rPr>
        <w:t>the 10 NIS</w:t>
      </w:r>
      <w:r w:rsidR="004025D8" w:rsidRPr="00C746D8">
        <w:rPr>
          <w:rFonts w:asciiTheme="majorBidi" w:hAnsiTheme="majorBidi" w:cstheme="majorBidi"/>
        </w:rPr>
        <w:t xml:space="preserve"> allocated to them</w:t>
      </w:r>
      <w:del w:id="1158" w:author="Gail Chalew" w:date="2018-07-19T11:33:00Z">
        <w:r w:rsidR="004025D8" w:rsidRPr="00C746D8" w:rsidDel="003B2A38">
          <w:rPr>
            <w:rFonts w:asciiTheme="majorBidi" w:hAnsiTheme="majorBidi" w:cstheme="majorBidi"/>
          </w:rPr>
          <w:delText xml:space="preserve">. </w:delText>
        </w:r>
      </w:del>
      <w:ins w:id="1159" w:author="Gail Chalew" w:date="2018-07-19T11:33:00Z">
        <w:r w:rsidR="003B2A38">
          <w:rPr>
            <w:rFonts w:asciiTheme="majorBidi" w:hAnsiTheme="majorBidi" w:cstheme="majorBidi"/>
          </w:rPr>
          <w:t>, whereas</w:t>
        </w:r>
        <w:r w:rsidR="003B2A38" w:rsidRPr="00C746D8">
          <w:rPr>
            <w:rFonts w:asciiTheme="majorBidi" w:hAnsiTheme="majorBidi" w:cstheme="majorBidi"/>
          </w:rPr>
          <w:t xml:space="preserve"> </w:t>
        </w:r>
      </w:ins>
      <w:del w:id="1160" w:author="Gail Chalew" w:date="2018-07-19T11:34:00Z">
        <w:r w:rsidR="004025D8" w:rsidRPr="00C746D8" w:rsidDel="003B2A38">
          <w:rPr>
            <w:rFonts w:asciiTheme="majorBidi" w:hAnsiTheme="majorBidi" w:cstheme="majorBidi"/>
          </w:rPr>
          <w:delText xml:space="preserve">Women </w:delText>
        </w:r>
      </w:del>
      <w:ins w:id="1161" w:author="Gail Chalew" w:date="2018-07-19T11:34:00Z">
        <w:r w:rsidR="003B2A38">
          <w:rPr>
            <w:rFonts w:asciiTheme="majorBidi" w:hAnsiTheme="majorBidi" w:cstheme="majorBidi"/>
          </w:rPr>
          <w:t>w</w:t>
        </w:r>
        <w:r w:rsidR="003B2A38" w:rsidRPr="00C746D8">
          <w:rPr>
            <w:rFonts w:asciiTheme="majorBidi" w:hAnsiTheme="majorBidi" w:cstheme="majorBidi"/>
          </w:rPr>
          <w:t xml:space="preserve">omen </w:t>
        </w:r>
      </w:ins>
      <w:r w:rsidR="004025D8" w:rsidRPr="00C746D8">
        <w:rPr>
          <w:rFonts w:asciiTheme="majorBidi" w:hAnsiTheme="majorBidi" w:cstheme="majorBidi"/>
        </w:rPr>
        <w:t xml:space="preserve">participants </w:t>
      </w:r>
      <w:del w:id="1162" w:author="Gail Chalew" w:date="2018-07-19T11:34:00Z">
        <w:r w:rsidR="004025D8" w:rsidRPr="00C746D8" w:rsidDel="003B2A38">
          <w:rPr>
            <w:rFonts w:asciiTheme="majorBidi" w:hAnsiTheme="majorBidi" w:cstheme="majorBidi"/>
          </w:rPr>
          <w:delText xml:space="preserve">however, </w:delText>
        </w:r>
      </w:del>
      <w:r w:rsidR="004025D8" w:rsidRPr="00C746D8">
        <w:rPr>
          <w:rFonts w:asciiTheme="majorBidi" w:hAnsiTheme="majorBidi" w:cstheme="majorBidi"/>
        </w:rPr>
        <w:t>transferred only</w:t>
      </w:r>
      <w:ins w:id="1163" w:author="Gail Chalew" w:date="2018-07-19T11:34:00Z">
        <w:r w:rsidR="003B2A38">
          <w:rPr>
            <w:rFonts w:asciiTheme="majorBidi" w:hAnsiTheme="majorBidi" w:cstheme="majorBidi"/>
          </w:rPr>
          <w:t xml:space="preserve"> </w:t>
        </w:r>
      </w:ins>
      <w:r w:rsidRPr="00C746D8">
        <w:rPr>
          <w:rFonts w:asciiTheme="majorBidi" w:hAnsiTheme="majorBidi" w:cstheme="majorBidi"/>
        </w:rPr>
        <w:t>3.58 NIS</w:t>
      </w:r>
      <w:r w:rsidR="00E74945" w:rsidRPr="00C746D8">
        <w:rPr>
          <w:rFonts w:asciiTheme="majorBidi" w:hAnsiTheme="majorBidi" w:cstheme="majorBidi"/>
        </w:rPr>
        <w:t xml:space="preserve"> </w:t>
      </w:r>
      <w:r w:rsidR="004025D8" w:rsidRPr="00C746D8">
        <w:rPr>
          <w:rFonts w:asciiTheme="majorBidi" w:hAnsiTheme="majorBidi" w:cstheme="majorBidi"/>
        </w:rPr>
        <w:t xml:space="preserve">on average </w:t>
      </w:r>
      <w:r w:rsidR="009D7AAD" w:rsidRPr="00C746D8">
        <w:rPr>
          <w:rFonts w:asciiTheme="majorBidi" w:hAnsiTheme="majorBidi" w:cstheme="majorBidi"/>
        </w:rPr>
        <w:t>(</w:t>
      </w:r>
      <w:r w:rsidRPr="00E8622A">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del w:id="1164" w:author="Gail Chalew" w:date="2018-07-19T11:34:00Z">
        <w:r w:rsidR="00E74945" w:rsidRPr="00C746D8" w:rsidDel="003B2A38">
          <w:rPr>
            <w:rFonts w:asciiTheme="majorBidi" w:hAnsiTheme="majorBidi" w:cstheme="majorBidi"/>
          </w:rPr>
          <w:delText xml:space="preserve"> – </w:delText>
        </w:r>
      </w:del>
      <w:ins w:id="1165" w:author="Gail Chalew" w:date="2018-07-19T11:34:00Z">
        <w:r w:rsidR="003B2A38">
          <w:rPr>
            <w:rFonts w:asciiTheme="majorBidi" w:hAnsiTheme="majorBidi" w:cstheme="majorBidi"/>
          </w:rPr>
          <w:t xml:space="preserve">. This finding </w:t>
        </w:r>
      </w:ins>
      <w:del w:id="1166" w:author="Gail Chalew" w:date="2018-07-19T11:34:00Z">
        <w:r w:rsidRPr="00C746D8" w:rsidDel="003B2A38">
          <w:rPr>
            <w:rFonts w:asciiTheme="majorBidi" w:hAnsiTheme="majorBidi" w:cstheme="majorBidi"/>
          </w:rPr>
          <w:delText xml:space="preserve">implying </w:delText>
        </w:r>
      </w:del>
      <w:ins w:id="1167" w:author="Gail Chalew" w:date="2018-07-19T11:34:00Z">
        <w:r w:rsidR="003B2A38" w:rsidRPr="00C746D8">
          <w:rPr>
            <w:rFonts w:asciiTheme="majorBidi" w:hAnsiTheme="majorBidi" w:cstheme="majorBidi"/>
          </w:rPr>
          <w:t>impl</w:t>
        </w:r>
        <w:r w:rsidR="003B2A38">
          <w:rPr>
            <w:rFonts w:asciiTheme="majorBidi" w:hAnsiTheme="majorBidi" w:cstheme="majorBidi"/>
          </w:rPr>
          <w:t>ies</w:t>
        </w:r>
        <w:r w:rsidR="003B2A38" w:rsidRPr="00C746D8">
          <w:rPr>
            <w:rFonts w:asciiTheme="majorBidi" w:hAnsiTheme="majorBidi" w:cstheme="majorBidi"/>
          </w:rPr>
          <w:t xml:space="preserve"> </w:t>
        </w:r>
      </w:ins>
      <w:r w:rsidRPr="00C746D8">
        <w:rPr>
          <w:rFonts w:asciiTheme="majorBidi" w:hAnsiTheme="majorBidi" w:cstheme="majorBidi"/>
        </w:rPr>
        <w:t>that women are either less trusting or more risk</w:t>
      </w:r>
      <w:del w:id="1168" w:author="Gail Chalew" w:date="2018-07-26T09:09:00Z">
        <w:r w:rsidRPr="00C746D8" w:rsidDel="0030312A">
          <w:rPr>
            <w:rFonts w:asciiTheme="majorBidi" w:hAnsiTheme="majorBidi" w:cstheme="majorBidi"/>
          </w:rPr>
          <w:delText>-</w:delText>
        </w:r>
      </w:del>
      <w:ins w:id="1169" w:author="Gail Chalew" w:date="2018-07-26T09:09:00Z">
        <w:r w:rsidR="0030312A">
          <w:rPr>
            <w:rFonts w:asciiTheme="majorBidi" w:hAnsiTheme="majorBidi" w:cstheme="majorBidi"/>
          </w:rPr>
          <w:t xml:space="preserve"> </w:t>
        </w:r>
      </w:ins>
      <w:r w:rsidRPr="00C746D8">
        <w:rPr>
          <w:rFonts w:asciiTheme="majorBidi" w:hAnsiTheme="majorBidi" w:cstheme="majorBidi"/>
        </w:rPr>
        <w:t>averse, on average</w:t>
      </w:r>
      <w:ins w:id="1170" w:author="Gail Chalew" w:date="2018-07-19T11:34:00Z">
        <w:r w:rsidR="003B2A38">
          <w:rPr>
            <w:rFonts w:asciiTheme="majorBidi" w:hAnsiTheme="majorBidi" w:cstheme="majorBidi"/>
          </w:rPr>
          <w:t>, than men</w:t>
        </w:r>
      </w:ins>
      <w:r w:rsidRPr="00C746D8">
        <w:rPr>
          <w:rFonts w:asciiTheme="majorBidi" w:hAnsiTheme="majorBidi" w:cstheme="majorBidi"/>
        </w:rPr>
        <w:t xml:space="preserve"> (see </w:t>
      </w:r>
      <w:proofErr w:type="spellStart"/>
      <w:ins w:id="1171" w:author="Gail Chalew" w:date="2018-07-19T11:34:00Z">
        <w:r w:rsidR="003B2A38">
          <w:rPr>
            <w:rFonts w:asciiTheme="majorBidi" w:hAnsiTheme="majorBidi" w:cstheme="majorBidi"/>
          </w:rPr>
          <w:t>Borghans</w:t>
        </w:r>
      </w:ins>
      <w:proofErr w:type="spellEnd"/>
      <w:ins w:id="1172" w:author="Gail Chalew" w:date="2018-07-21T19:28:00Z">
        <w:r w:rsidR="0078004C">
          <w:rPr>
            <w:rFonts w:asciiTheme="majorBidi" w:hAnsiTheme="majorBidi" w:cstheme="majorBidi"/>
          </w:rPr>
          <w:t xml:space="preserve">, </w:t>
        </w:r>
        <w:proofErr w:type="spellStart"/>
        <w:r w:rsidR="0078004C" w:rsidRPr="00C746D8">
          <w:rPr>
            <w:rFonts w:asciiTheme="majorBidi" w:hAnsiTheme="majorBidi" w:cstheme="majorBidi"/>
          </w:rPr>
          <w:t>Golsteyn</w:t>
        </w:r>
        <w:proofErr w:type="spellEnd"/>
        <w:r w:rsidR="0078004C" w:rsidRPr="00C746D8">
          <w:rPr>
            <w:rFonts w:asciiTheme="majorBidi" w:hAnsiTheme="majorBidi" w:cstheme="majorBidi"/>
          </w:rPr>
          <w:t xml:space="preserve">, Heckman, &amp; </w:t>
        </w:r>
        <w:proofErr w:type="spellStart"/>
        <w:r w:rsidR="0078004C" w:rsidRPr="00C746D8">
          <w:rPr>
            <w:rFonts w:asciiTheme="majorBidi" w:hAnsiTheme="majorBidi" w:cstheme="majorBidi"/>
          </w:rPr>
          <w:t>Meijers</w:t>
        </w:r>
      </w:ins>
      <w:proofErr w:type="spellEnd"/>
      <w:ins w:id="1173" w:author="Gail Chalew" w:date="2018-07-19T11:34:00Z">
        <w:r w:rsidR="003B2A38">
          <w:rPr>
            <w:rFonts w:asciiTheme="majorBidi" w:hAnsiTheme="majorBidi" w:cstheme="majorBidi"/>
          </w:rPr>
          <w:t xml:space="preserve">, 2009; </w:t>
        </w:r>
      </w:ins>
      <w:r w:rsidRPr="00C746D8">
        <w:rPr>
          <w:rFonts w:asciiTheme="majorBidi" w:hAnsiTheme="majorBidi" w:cstheme="majorBidi"/>
        </w:rPr>
        <w:t>Schubert</w:t>
      </w:r>
      <w:del w:id="1174" w:author="Gail Chalew" w:date="2018-07-21T19:28:00Z">
        <w:r w:rsidRPr="00C746D8" w:rsidDel="0078004C">
          <w:rPr>
            <w:rFonts w:asciiTheme="majorBidi" w:hAnsiTheme="majorBidi" w:cstheme="majorBidi"/>
          </w:rPr>
          <w:delText xml:space="preserve"> et al., </w:delText>
        </w:r>
      </w:del>
      <w:ins w:id="1175" w:author="Gail Chalew" w:date="2018-07-21T19:28:00Z">
        <w:r w:rsidR="0078004C">
          <w:rPr>
            <w:rFonts w:asciiTheme="majorBidi" w:hAnsiTheme="majorBidi" w:cstheme="majorBidi"/>
          </w:rPr>
          <w:t xml:space="preserve">, </w:t>
        </w:r>
        <w:r w:rsidR="0078004C" w:rsidRPr="00C746D8">
          <w:rPr>
            <w:rFonts w:asciiTheme="majorBidi" w:hAnsiTheme="majorBidi" w:cstheme="majorBidi"/>
          </w:rPr>
          <w:t xml:space="preserve">Brown, </w:t>
        </w:r>
        <w:proofErr w:type="spellStart"/>
        <w:r w:rsidR="0078004C" w:rsidRPr="00C746D8">
          <w:rPr>
            <w:rFonts w:asciiTheme="majorBidi" w:hAnsiTheme="majorBidi" w:cstheme="majorBidi"/>
          </w:rPr>
          <w:t>Gysler</w:t>
        </w:r>
        <w:proofErr w:type="spellEnd"/>
        <w:r w:rsidR="0078004C" w:rsidRPr="00C746D8">
          <w:rPr>
            <w:rFonts w:asciiTheme="majorBidi" w:hAnsiTheme="majorBidi" w:cstheme="majorBidi"/>
          </w:rPr>
          <w:t xml:space="preserve">, &amp; </w:t>
        </w:r>
        <w:proofErr w:type="spellStart"/>
        <w:r w:rsidR="0078004C" w:rsidRPr="00C746D8">
          <w:rPr>
            <w:rFonts w:asciiTheme="majorBidi" w:hAnsiTheme="majorBidi" w:cstheme="majorBidi"/>
          </w:rPr>
          <w:t>Brachinger</w:t>
        </w:r>
        <w:proofErr w:type="spellEnd"/>
        <w:r w:rsidR="0078004C">
          <w:rPr>
            <w:rFonts w:asciiTheme="majorBidi" w:hAnsiTheme="majorBidi" w:cstheme="majorBidi"/>
          </w:rPr>
          <w:t>,</w:t>
        </w:r>
        <w:r w:rsidR="0078004C" w:rsidRPr="00C746D8">
          <w:rPr>
            <w:rFonts w:asciiTheme="majorBidi" w:hAnsiTheme="majorBidi" w:cstheme="majorBidi"/>
          </w:rPr>
          <w:t xml:space="preserve"> </w:t>
        </w:r>
      </w:ins>
      <w:r w:rsidRPr="00C746D8">
        <w:rPr>
          <w:rFonts w:asciiTheme="majorBidi" w:hAnsiTheme="majorBidi" w:cstheme="majorBidi"/>
        </w:rPr>
        <w:t>1999</w:t>
      </w:r>
      <w:del w:id="1176" w:author="Gail Chalew" w:date="2018-07-19T11:34:00Z">
        <w:r w:rsidRPr="00C746D8" w:rsidDel="003B2A38">
          <w:rPr>
            <w:rFonts w:asciiTheme="majorBidi" w:hAnsiTheme="majorBidi" w:cstheme="majorBidi"/>
          </w:rPr>
          <w:delText xml:space="preserve">; </w:delText>
        </w:r>
        <w:r w:rsidR="000E0A3C" w:rsidDel="003B2A38">
          <w:rPr>
            <w:rFonts w:asciiTheme="majorBidi" w:hAnsiTheme="majorBidi" w:cstheme="majorBidi"/>
          </w:rPr>
          <w:delText>Borghans et al., 2009</w:delText>
        </w:r>
      </w:del>
      <w:r w:rsidR="000E0A3C">
        <w:rPr>
          <w:rFonts w:asciiTheme="majorBidi" w:hAnsiTheme="majorBidi" w:cstheme="majorBidi"/>
        </w:rPr>
        <w:t>).</w:t>
      </w:r>
    </w:p>
    <w:p w14:paraId="6E8CCDEA" w14:textId="77777777" w:rsidR="000E0A3C" w:rsidRPr="00C746D8" w:rsidRDefault="000E0A3C" w:rsidP="0026301B">
      <w:pPr>
        <w:bidi w:val="0"/>
        <w:spacing w:before="120"/>
        <w:jc w:val="left"/>
        <w:rPr>
          <w:rFonts w:asciiTheme="majorBidi" w:hAnsiTheme="majorBidi" w:cstheme="majorBidi"/>
        </w:rPr>
      </w:pPr>
    </w:p>
    <w:p w14:paraId="3E22AC18" w14:textId="77777777" w:rsidR="004025D8" w:rsidRPr="00431F28" w:rsidRDefault="004025D8" w:rsidP="0026301B">
      <w:pPr>
        <w:bidi w:val="0"/>
        <w:spacing w:before="120" w:after="0"/>
        <w:jc w:val="left"/>
        <w:rPr>
          <w:rFonts w:asciiTheme="majorBidi" w:hAnsiTheme="majorBidi" w:cstheme="majorBidi"/>
        </w:rPr>
      </w:pPr>
      <w:r w:rsidRPr="00431F28">
        <w:rPr>
          <w:rFonts w:asciiTheme="majorBidi" w:hAnsiTheme="majorBidi" w:cstheme="majorBidi"/>
          <w:noProof/>
        </w:rPr>
        <w:drawing>
          <wp:inline distT="0" distB="0" distL="0" distR="0" wp14:anchorId="0E6A7779" wp14:editId="257619F3">
            <wp:extent cx="4881717" cy="35340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78" t="3039" r="1061" b="2472"/>
                    <a:stretch/>
                  </pic:blipFill>
                  <pic:spPr bwMode="auto">
                    <a:xfrm>
                      <a:off x="0" y="0"/>
                      <a:ext cx="4883377" cy="35352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330FC1E" w14:textId="77777777" w:rsidR="00431F28" w:rsidRPr="00431F28" w:rsidRDefault="00431F28" w:rsidP="0026301B">
      <w:pPr>
        <w:bidi w:val="0"/>
        <w:jc w:val="left"/>
        <w:rPr>
          <w:rFonts w:asciiTheme="majorBidi" w:hAnsiTheme="majorBidi" w:cstheme="majorBidi"/>
          <w:b/>
          <w:bCs/>
        </w:rPr>
      </w:pPr>
      <w:r w:rsidRPr="00431F28">
        <w:rPr>
          <w:rFonts w:asciiTheme="majorBidi" w:hAnsiTheme="majorBidi" w:cstheme="majorBidi"/>
          <w:b/>
          <w:bCs/>
        </w:rPr>
        <w:t>Figure 4: Transfers to Partners in the Trust Game (by Gender)</w:t>
      </w:r>
    </w:p>
    <w:p w14:paraId="1944FE37" w14:textId="77777777" w:rsidR="00431F28" w:rsidRDefault="00431F28" w:rsidP="0026301B">
      <w:pPr>
        <w:bidi w:val="0"/>
        <w:spacing w:before="120"/>
        <w:jc w:val="left"/>
        <w:rPr>
          <w:rFonts w:asciiTheme="majorBidi" w:hAnsiTheme="majorBidi" w:cstheme="majorBidi"/>
        </w:rPr>
      </w:pPr>
    </w:p>
    <w:p w14:paraId="59535118" w14:textId="05A70409" w:rsidR="00DE64EE" w:rsidRPr="00431F28" w:rsidRDefault="003B2A38" w:rsidP="00E8622A">
      <w:pPr>
        <w:bidi w:val="0"/>
        <w:spacing w:before="120"/>
        <w:ind w:firstLine="720"/>
        <w:jc w:val="left"/>
        <w:rPr>
          <w:rFonts w:asciiTheme="majorBidi" w:hAnsiTheme="majorBidi" w:cstheme="majorBidi"/>
        </w:rPr>
      </w:pPr>
      <w:ins w:id="1177" w:author="Gail Chalew" w:date="2018-07-19T11:35:00Z">
        <w:r>
          <w:rPr>
            <w:rFonts w:asciiTheme="majorBidi" w:hAnsiTheme="majorBidi" w:cstheme="majorBidi"/>
          </w:rPr>
          <w:t xml:space="preserve">Figure 4 illustrates that </w:t>
        </w:r>
      </w:ins>
      <w:del w:id="1178" w:author="Gail Chalew" w:date="2018-07-19T11:35:00Z">
        <w:r w:rsidR="00E74945" w:rsidRPr="00431F28" w:rsidDel="003B2A38">
          <w:rPr>
            <w:rFonts w:asciiTheme="majorBidi" w:hAnsiTheme="majorBidi" w:cstheme="majorBidi"/>
          </w:rPr>
          <w:delText>Notably</w:delText>
        </w:r>
        <w:r w:rsidR="005153DF" w:rsidRPr="00431F28" w:rsidDel="003B2A38">
          <w:rPr>
            <w:rFonts w:asciiTheme="majorBidi" w:hAnsiTheme="majorBidi" w:cstheme="majorBidi"/>
          </w:rPr>
          <w:delText xml:space="preserve">, </w:delText>
        </w:r>
      </w:del>
      <w:r w:rsidR="005153DF" w:rsidRPr="00431F28">
        <w:rPr>
          <w:rFonts w:asciiTheme="majorBidi" w:hAnsiTheme="majorBidi" w:cstheme="majorBidi"/>
        </w:rPr>
        <w:t xml:space="preserve">the differences between the amounts transferred by men across the social groups </w:t>
      </w:r>
      <w:r w:rsidR="004025D8" w:rsidRPr="00431F28">
        <w:rPr>
          <w:rFonts w:asciiTheme="majorBidi" w:hAnsiTheme="majorBidi" w:cstheme="majorBidi"/>
        </w:rPr>
        <w:t xml:space="preserve">of partners </w:t>
      </w:r>
      <w:del w:id="1179" w:author="Gail Chalew" w:date="2018-07-19T11:35:00Z">
        <w:r w:rsidR="005153DF" w:rsidRPr="00431F28" w:rsidDel="003B2A38">
          <w:rPr>
            <w:rFonts w:asciiTheme="majorBidi" w:hAnsiTheme="majorBidi" w:cstheme="majorBidi"/>
          </w:rPr>
          <w:delText xml:space="preserve">is </w:delText>
        </w:r>
      </w:del>
      <w:ins w:id="1180" w:author="Gail Chalew" w:date="2018-07-19T11:35:00Z">
        <w:r>
          <w:rPr>
            <w:rFonts w:asciiTheme="majorBidi" w:hAnsiTheme="majorBidi" w:cstheme="majorBidi"/>
          </w:rPr>
          <w:t>were</w:t>
        </w:r>
        <w:r w:rsidRPr="00431F28">
          <w:rPr>
            <w:rFonts w:asciiTheme="majorBidi" w:hAnsiTheme="majorBidi" w:cstheme="majorBidi"/>
          </w:rPr>
          <w:t xml:space="preserve"> </w:t>
        </w:r>
      </w:ins>
      <w:r w:rsidR="005153DF" w:rsidRPr="00431F28">
        <w:rPr>
          <w:rFonts w:asciiTheme="majorBidi" w:hAnsiTheme="majorBidi" w:cstheme="majorBidi"/>
        </w:rPr>
        <w:t xml:space="preserve">insignificant, while the amounts transferred by women </w:t>
      </w:r>
      <w:del w:id="1181" w:author="Gail Chalew" w:date="2018-07-19T11:35:00Z">
        <w:r w:rsidR="005153DF" w:rsidRPr="00431F28" w:rsidDel="003B2A38">
          <w:rPr>
            <w:rFonts w:asciiTheme="majorBidi" w:hAnsiTheme="majorBidi" w:cstheme="majorBidi"/>
          </w:rPr>
          <w:delText xml:space="preserve">varies </w:delText>
        </w:r>
      </w:del>
      <w:ins w:id="1182" w:author="Gail Chalew" w:date="2018-07-19T11:35:00Z">
        <w:r w:rsidRPr="00431F28">
          <w:rPr>
            <w:rFonts w:asciiTheme="majorBidi" w:hAnsiTheme="majorBidi" w:cstheme="majorBidi"/>
          </w:rPr>
          <w:t>varie</w:t>
        </w:r>
        <w:r>
          <w:rPr>
            <w:rFonts w:asciiTheme="majorBidi" w:hAnsiTheme="majorBidi" w:cstheme="majorBidi"/>
          </w:rPr>
          <w:t>d</w:t>
        </w:r>
        <w:r w:rsidRPr="00431F28">
          <w:rPr>
            <w:rFonts w:asciiTheme="majorBidi" w:hAnsiTheme="majorBidi" w:cstheme="majorBidi"/>
          </w:rPr>
          <w:t xml:space="preserve"> </w:t>
        </w:r>
      </w:ins>
      <w:r w:rsidR="005153DF" w:rsidRPr="00431F28">
        <w:rPr>
          <w:rFonts w:asciiTheme="majorBidi" w:hAnsiTheme="majorBidi" w:cstheme="majorBidi"/>
        </w:rPr>
        <w:t xml:space="preserve">significantly </w:t>
      </w:r>
      <w:del w:id="1183" w:author="Gail Chalew" w:date="2018-07-25T11:17:00Z">
        <w:r w:rsidR="005153DF" w:rsidRPr="00431F28" w:rsidDel="00FD1F1B">
          <w:rPr>
            <w:rFonts w:asciiTheme="majorBidi" w:hAnsiTheme="majorBidi" w:cstheme="majorBidi"/>
          </w:rPr>
          <w:delText xml:space="preserve">across the social groups </w:delText>
        </w:r>
      </w:del>
      <w:r w:rsidR="00E74945" w:rsidRPr="00431F28">
        <w:rPr>
          <w:rFonts w:asciiTheme="majorBidi" w:hAnsiTheme="majorBidi" w:cstheme="majorBidi"/>
        </w:rPr>
        <w:t>(</w:t>
      </w:r>
      <w:r w:rsidR="005153DF" w:rsidRPr="00431F28">
        <w:rPr>
          <w:rFonts w:asciiTheme="majorBidi" w:hAnsiTheme="majorBidi" w:cstheme="majorBidi"/>
        </w:rPr>
        <w:t>F</w:t>
      </w:r>
      <w:r w:rsidR="009D7AAD" w:rsidRPr="00431F28">
        <w:rPr>
          <w:rFonts w:asciiTheme="majorBidi" w:hAnsiTheme="majorBidi" w:cstheme="majorBidi"/>
        </w:rPr>
        <w:t>(</w:t>
      </w:r>
      <w:r w:rsidR="005153DF" w:rsidRPr="00431F28">
        <w:rPr>
          <w:rFonts w:asciiTheme="majorBidi" w:hAnsiTheme="majorBidi" w:cstheme="majorBidi"/>
        </w:rPr>
        <w:t>4,528</w:t>
      </w:r>
      <w:r w:rsidR="009D7AAD" w:rsidRPr="00431F28">
        <w:rPr>
          <w:rFonts w:asciiTheme="majorBidi" w:hAnsiTheme="majorBidi" w:cstheme="majorBidi"/>
        </w:rPr>
        <w:t>)</w:t>
      </w:r>
      <w:r w:rsidR="005153DF" w:rsidRPr="00431F28">
        <w:rPr>
          <w:rFonts w:asciiTheme="majorBidi" w:hAnsiTheme="majorBidi" w:cstheme="majorBidi"/>
        </w:rPr>
        <w:t xml:space="preserve"> = 3.2, </w:t>
      </w:r>
      <w:r w:rsidR="00BA375A" w:rsidRPr="00E8622A">
        <w:rPr>
          <w:rFonts w:asciiTheme="majorBidi" w:hAnsiTheme="majorBidi" w:cstheme="majorBidi"/>
          <w:i/>
        </w:rPr>
        <w:t>p</w:t>
      </w:r>
      <w:r w:rsidR="005153DF" w:rsidRPr="00431F28">
        <w:rPr>
          <w:rFonts w:asciiTheme="majorBidi" w:hAnsiTheme="majorBidi" w:cstheme="majorBidi"/>
        </w:rPr>
        <w:t xml:space="preserve"> &lt; 0.05</w:t>
      </w:r>
      <w:r w:rsidR="00E74945" w:rsidRPr="00431F28">
        <w:rPr>
          <w:rFonts w:asciiTheme="majorBidi" w:hAnsiTheme="majorBidi" w:cstheme="majorBidi"/>
        </w:rPr>
        <w:t>)</w:t>
      </w:r>
      <w:r w:rsidR="005153DF" w:rsidRPr="00431F28">
        <w:rPr>
          <w:rFonts w:asciiTheme="majorBidi" w:hAnsiTheme="majorBidi" w:cstheme="majorBidi"/>
        </w:rPr>
        <w:t xml:space="preserve">. Interestingly, </w:t>
      </w:r>
      <w:del w:id="1184" w:author="Gail Chalew" w:date="2018-07-19T11:35:00Z">
        <w:r w:rsidR="005153DF" w:rsidRPr="00431F28" w:rsidDel="003B2A38">
          <w:rPr>
            <w:rFonts w:asciiTheme="majorBidi" w:hAnsiTheme="majorBidi" w:cstheme="majorBidi"/>
          </w:rPr>
          <w:delText xml:space="preserve">it seems that </w:delText>
        </w:r>
      </w:del>
      <w:r w:rsidR="005153DF" w:rsidRPr="00431F28">
        <w:rPr>
          <w:rFonts w:asciiTheme="majorBidi" w:hAnsiTheme="majorBidi" w:cstheme="majorBidi"/>
        </w:rPr>
        <w:t xml:space="preserve">most of </w:t>
      </w:r>
      <w:del w:id="1185" w:author="Gail Chalew" w:date="2018-07-19T11:35:00Z">
        <w:r w:rsidR="005153DF" w:rsidRPr="00431F28" w:rsidDel="003B2A38">
          <w:rPr>
            <w:rFonts w:asciiTheme="majorBidi" w:hAnsiTheme="majorBidi" w:cstheme="majorBidi"/>
          </w:rPr>
          <w:delText xml:space="preserve">the </w:delText>
        </w:r>
      </w:del>
      <w:ins w:id="1186" w:author="Gail Chalew" w:date="2018-07-19T11:35:00Z">
        <w:r>
          <w:rPr>
            <w:rFonts w:asciiTheme="majorBidi" w:hAnsiTheme="majorBidi" w:cstheme="majorBidi"/>
          </w:rPr>
          <w:t>that</w:t>
        </w:r>
        <w:r w:rsidRPr="00431F28">
          <w:rPr>
            <w:rFonts w:asciiTheme="majorBidi" w:hAnsiTheme="majorBidi" w:cstheme="majorBidi"/>
          </w:rPr>
          <w:t xml:space="preserve"> </w:t>
        </w:r>
      </w:ins>
      <w:r w:rsidR="005153DF" w:rsidRPr="00431F28">
        <w:rPr>
          <w:rFonts w:asciiTheme="majorBidi" w:hAnsiTheme="majorBidi" w:cstheme="majorBidi"/>
        </w:rPr>
        <w:t xml:space="preserve">variance </w:t>
      </w:r>
      <w:del w:id="1187" w:author="Gail Chalew" w:date="2018-07-19T11:35:00Z">
        <w:r w:rsidR="005153DF" w:rsidRPr="00431F28" w:rsidDel="003B2A38">
          <w:rPr>
            <w:rFonts w:asciiTheme="majorBidi" w:hAnsiTheme="majorBidi" w:cstheme="majorBidi"/>
          </w:rPr>
          <w:delText>is attributed</w:delText>
        </w:r>
      </w:del>
      <w:ins w:id="1188" w:author="Gail Chalew" w:date="2018-07-19T11:35:00Z">
        <w:r>
          <w:rPr>
            <w:rFonts w:asciiTheme="majorBidi" w:hAnsiTheme="majorBidi" w:cstheme="majorBidi"/>
          </w:rPr>
          <w:t>seemed to be due</w:t>
        </w:r>
      </w:ins>
      <w:r w:rsidR="005153DF" w:rsidRPr="00431F28">
        <w:rPr>
          <w:rFonts w:asciiTheme="majorBidi" w:hAnsiTheme="majorBidi" w:cstheme="majorBidi"/>
        </w:rPr>
        <w:t xml:space="preserve"> to the small amount women </w:t>
      </w:r>
      <w:r w:rsidR="007013A3" w:rsidRPr="00431F28">
        <w:rPr>
          <w:rFonts w:asciiTheme="majorBidi" w:hAnsiTheme="majorBidi" w:cstheme="majorBidi"/>
        </w:rPr>
        <w:t>gave</w:t>
      </w:r>
      <w:r w:rsidR="005153DF" w:rsidRPr="00431F28">
        <w:rPr>
          <w:rFonts w:asciiTheme="majorBidi" w:hAnsiTheme="majorBidi" w:cstheme="majorBidi"/>
        </w:rPr>
        <w:t xml:space="preserve"> </w:t>
      </w:r>
      <w:r w:rsidR="006D3AEF" w:rsidRPr="00431F28">
        <w:rPr>
          <w:rFonts w:asciiTheme="majorBidi" w:hAnsiTheme="majorBidi" w:cstheme="majorBidi"/>
        </w:rPr>
        <w:t xml:space="preserve">to </w:t>
      </w:r>
      <w:r w:rsidR="005153DF" w:rsidRPr="00431F28">
        <w:rPr>
          <w:rFonts w:asciiTheme="majorBidi" w:hAnsiTheme="majorBidi" w:cstheme="majorBidi"/>
        </w:rPr>
        <w:t>Arabs</w:t>
      </w:r>
      <w:del w:id="1189" w:author="Gail Chalew" w:date="2018-07-19T11:35:00Z">
        <w:r w:rsidR="006D3AEF" w:rsidRPr="00431F28" w:rsidDel="003B2A38">
          <w:rPr>
            <w:rFonts w:asciiTheme="majorBidi" w:hAnsiTheme="majorBidi" w:cstheme="majorBidi"/>
          </w:rPr>
          <w:delText xml:space="preserve"> –</w:delText>
        </w:r>
      </w:del>
      <w:ins w:id="1190" w:author="Gail Chalew" w:date="2018-07-19T11:35:00Z">
        <w:r>
          <w:rPr>
            <w:rFonts w:asciiTheme="majorBidi" w:hAnsiTheme="majorBidi" w:cstheme="majorBidi"/>
          </w:rPr>
          <w:t>—</w:t>
        </w:r>
      </w:ins>
      <w:r w:rsidR="005153DF" w:rsidRPr="00431F28">
        <w:rPr>
          <w:rFonts w:asciiTheme="majorBidi" w:hAnsiTheme="majorBidi" w:cstheme="majorBidi"/>
        </w:rPr>
        <w:t xml:space="preserve"> 2.88 NIS on average</w:t>
      </w:r>
      <w:del w:id="1191" w:author="Gail Chalew" w:date="2018-07-19T11:35:00Z">
        <w:r w:rsidR="005153DF" w:rsidRPr="00431F28" w:rsidDel="003B2A38">
          <w:rPr>
            <w:rFonts w:asciiTheme="majorBidi" w:hAnsiTheme="majorBidi" w:cstheme="majorBidi"/>
          </w:rPr>
          <w:delText xml:space="preserve">, </w:delText>
        </w:r>
      </w:del>
      <w:ins w:id="1192" w:author="Gail Chalew" w:date="2018-07-19T11:35:00Z">
        <w:r>
          <w:rPr>
            <w:rFonts w:asciiTheme="majorBidi" w:hAnsiTheme="majorBidi" w:cstheme="majorBidi"/>
          </w:rPr>
          <w:t>—</w:t>
        </w:r>
      </w:ins>
      <w:r w:rsidR="005153DF" w:rsidRPr="00431F28">
        <w:rPr>
          <w:rFonts w:asciiTheme="majorBidi" w:hAnsiTheme="majorBidi" w:cstheme="majorBidi"/>
        </w:rPr>
        <w:t xml:space="preserve">which </w:t>
      </w:r>
      <w:del w:id="1193" w:author="Gail Chalew" w:date="2018-07-19T11:36:00Z">
        <w:r w:rsidR="005153DF" w:rsidRPr="00431F28" w:rsidDel="003B2A38">
          <w:rPr>
            <w:rFonts w:asciiTheme="majorBidi" w:hAnsiTheme="majorBidi" w:cstheme="majorBidi"/>
          </w:rPr>
          <w:delText xml:space="preserve">is </w:delText>
        </w:r>
      </w:del>
      <w:ins w:id="1194" w:author="Gail Chalew" w:date="2018-07-19T11:36:00Z">
        <w:r>
          <w:rPr>
            <w:rFonts w:asciiTheme="majorBidi" w:hAnsiTheme="majorBidi" w:cstheme="majorBidi"/>
          </w:rPr>
          <w:t>was</w:t>
        </w:r>
        <w:r w:rsidRPr="00431F28">
          <w:rPr>
            <w:rFonts w:asciiTheme="majorBidi" w:hAnsiTheme="majorBidi" w:cstheme="majorBidi"/>
          </w:rPr>
          <w:t xml:space="preserve"> </w:t>
        </w:r>
      </w:ins>
      <w:r w:rsidR="005153DF" w:rsidRPr="00431F28">
        <w:rPr>
          <w:rFonts w:asciiTheme="majorBidi" w:hAnsiTheme="majorBidi" w:cstheme="majorBidi"/>
        </w:rPr>
        <w:t xml:space="preserve">23.07% less than the average amount </w:t>
      </w:r>
      <w:del w:id="1195" w:author="Gail Chalew" w:date="2018-07-19T11:36:00Z">
        <w:r w:rsidR="005153DF" w:rsidRPr="00431F28" w:rsidDel="003B2A38">
          <w:rPr>
            <w:rFonts w:asciiTheme="majorBidi" w:hAnsiTheme="majorBidi" w:cstheme="majorBidi"/>
          </w:rPr>
          <w:delText xml:space="preserve">women </w:delText>
        </w:r>
      </w:del>
      <w:ins w:id="1196" w:author="Gail Chalew" w:date="2018-07-19T11:36:00Z">
        <w:r>
          <w:rPr>
            <w:rFonts w:asciiTheme="majorBidi" w:hAnsiTheme="majorBidi" w:cstheme="majorBidi"/>
          </w:rPr>
          <w:t>they</w:t>
        </w:r>
        <w:r w:rsidRPr="00431F28">
          <w:rPr>
            <w:rFonts w:asciiTheme="majorBidi" w:hAnsiTheme="majorBidi" w:cstheme="majorBidi"/>
          </w:rPr>
          <w:t xml:space="preserve"> </w:t>
        </w:r>
      </w:ins>
      <w:r w:rsidR="006D3AEF" w:rsidRPr="00431F28">
        <w:rPr>
          <w:rFonts w:asciiTheme="majorBidi" w:hAnsiTheme="majorBidi" w:cstheme="majorBidi"/>
        </w:rPr>
        <w:t xml:space="preserve">gave </w:t>
      </w:r>
      <w:r w:rsidR="005153DF" w:rsidRPr="00431F28">
        <w:rPr>
          <w:rFonts w:asciiTheme="majorBidi" w:hAnsiTheme="majorBidi" w:cstheme="majorBidi"/>
        </w:rPr>
        <w:t>to the rest of the social groups</w:t>
      </w:r>
      <w:r w:rsidR="007005A1" w:rsidRPr="00431F28">
        <w:rPr>
          <w:rFonts w:asciiTheme="majorBidi" w:hAnsiTheme="majorBidi" w:cstheme="majorBidi"/>
        </w:rPr>
        <w:t xml:space="preserve"> jointly</w:t>
      </w:r>
      <w:r w:rsidR="005153DF" w:rsidRPr="00431F28">
        <w:rPr>
          <w:rFonts w:asciiTheme="majorBidi" w:hAnsiTheme="majorBidi" w:cstheme="majorBidi"/>
        </w:rPr>
        <w:t xml:space="preserve"> </w:t>
      </w:r>
      <w:r w:rsidR="009D7AAD" w:rsidRPr="00431F28">
        <w:rPr>
          <w:rFonts w:asciiTheme="majorBidi" w:hAnsiTheme="majorBidi" w:cstheme="majorBidi"/>
        </w:rPr>
        <w:t>(</w:t>
      </w:r>
      <w:r w:rsidR="005153DF" w:rsidRPr="00E8622A">
        <w:rPr>
          <w:rFonts w:asciiTheme="majorBidi" w:hAnsiTheme="majorBidi" w:cstheme="majorBidi"/>
          <w:i/>
        </w:rPr>
        <w:t>p</w:t>
      </w:r>
      <w:r w:rsidR="005153DF" w:rsidRPr="00431F28">
        <w:rPr>
          <w:rFonts w:asciiTheme="majorBidi" w:hAnsiTheme="majorBidi" w:cstheme="majorBidi"/>
        </w:rPr>
        <w:t xml:space="preserve"> &lt; 0.01</w:t>
      </w:r>
      <w:r w:rsidR="009D7AAD" w:rsidRPr="00431F28">
        <w:rPr>
          <w:rFonts w:asciiTheme="majorBidi" w:hAnsiTheme="majorBidi" w:cstheme="majorBidi"/>
        </w:rPr>
        <w:t>)</w:t>
      </w:r>
      <w:r w:rsidR="004025D8" w:rsidRPr="00431F28">
        <w:rPr>
          <w:rFonts w:asciiTheme="majorBidi" w:hAnsiTheme="majorBidi" w:cstheme="majorBidi"/>
        </w:rPr>
        <w:t xml:space="preserve">. </w:t>
      </w:r>
      <w:r w:rsidR="005153DF" w:rsidRPr="00431F28">
        <w:rPr>
          <w:rFonts w:asciiTheme="majorBidi" w:hAnsiTheme="majorBidi" w:cstheme="majorBidi"/>
        </w:rPr>
        <w:t xml:space="preserve">Men participants, </w:t>
      </w:r>
      <w:del w:id="1197" w:author="Gail Chalew" w:date="2018-07-19T11:36:00Z">
        <w:r w:rsidR="005153DF" w:rsidRPr="00431F28" w:rsidDel="003B2A38">
          <w:rPr>
            <w:rFonts w:asciiTheme="majorBidi" w:hAnsiTheme="majorBidi" w:cstheme="majorBidi"/>
          </w:rPr>
          <w:delText>however</w:delText>
        </w:r>
      </w:del>
      <w:ins w:id="1198" w:author="Gail Chalew" w:date="2018-07-19T11:36:00Z">
        <w:r>
          <w:rPr>
            <w:rFonts w:asciiTheme="majorBidi" w:hAnsiTheme="majorBidi" w:cstheme="majorBidi"/>
          </w:rPr>
          <w:t>in contrast</w:t>
        </w:r>
      </w:ins>
      <w:r w:rsidR="005153DF" w:rsidRPr="00431F28">
        <w:rPr>
          <w:rFonts w:asciiTheme="majorBidi" w:hAnsiTheme="majorBidi" w:cstheme="majorBidi"/>
        </w:rPr>
        <w:t>, g</w:t>
      </w:r>
      <w:r w:rsidR="00431F28">
        <w:rPr>
          <w:rFonts w:asciiTheme="majorBidi" w:hAnsiTheme="majorBidi" w:cstheme="majorBidi"/>
        </w:rPr>
        <w:t>a</w:t>
      </w:r>
      <w:r w:rsidR="005153DF" w:rsidRPr="00431F28">
        <w:rPr>
          <w:rFonts w:asciiTheme="majorBidi" w:hAnsiTheme="majorBidi" w:cstheme="majorBidi"/>
        </w:rPr>
        <w:t xml:space="preserve">ve the smallest amount on average to </w:t>
      </w:r>
      <w:r w:rsidR="00DB3981" w:rsidRPr="00431F28">
        <w:rPr>
          <w:rFonts w:asciiTheme="majorBidi" w:hAnsiTheme="majorBidi" w:cstheme="majorBidi"/>
        </w:rPr>
        <w:t>Mizrahi</w:t>
      </w:r>
      <w:r w:rsidR="005153DF" w:rsidRPr="00431F28">
        <w:rPr>
          <w:rFonts w:asciiTheme="majorBidi" w:hAnsiTheme="majorBidi" w:cstheme="majorBidi"/>
        </w:rPr>
        <w:t xml:space="preserve"> Jews partners</w:t>
      </w:r>
      <w:del w:id="1199" w:author="Gail Chalew" w:date="2018-07-25T11:17:00Z">
        <w:r w:rsidR="006D3AEF" w:rsidRPr="00431F28" w:rsidDel="00FD1F1B">
          <w:rPr>
            <w:rFonts w:asciiTheme="majorBidi" w:hAnsiTheme="majorBidi" w:cstheme="majorBidi"/>
          </w:rPr>
          <w:delText>;</w:delText>
        </w:r>
        <w:r w:rsidR="005153DF" w:rsidRPr="00431F28" w:rsidDel="00FD1F1B">
          <w:rPr>
            <w:rFonts w:asciiTheme="majorBidi" w:hAnsiTheme="majorBidi" w:cstheme="majorBidi"/>
          </w:rPr>
          <w:delText xml:space="preserve"> </w:delText>
        </w:r>
      </w:del>
      <w:ins w:id="1200" w:author="Gail Chalew" w:date="2018-07-25T11:17:00Z">
        <w:r w:rsidR="00FD1F1B">
          <w:rPr>
            <w:rFonts w:asciiTheme="majorBidi" w:hAnsiTheme="majorBidi" w:cstheme="majorBidi"/>
          </w:rPr>
          <w:t>:</w:t>
        </w:r>
        <w:r w:rsidR="00FD1F1B" w:rsidRPr="00431F28">
          <w:rPr>
            <w:rFonts w:asciiTheme="majorBidi" w:hAnsiTheme="majorBidi" w:cstheme="majorBidi"/>
          </w:rPr>
          <w:t xml:space="preserve"> </w:t>
        </w:r>
      </w:ins>
      <w:r w:rsidR="005153DF" w:rsidRPr="00431F28">
        <w:rPr>
          <w:rFonts w:asciiTheme="majorBidi" w:hAnsiTheme="majorBidi" w:cstheme="majorBidi"/>
        </w:rPr>
        <w:t>13.3% less than they g</w:t>
      </w:r>
      <w:r w:rsidR="00431F28">
        <w:rPr>
          <w:rFonts w:asciiTheme="majorBidi" w:hAnsiTheme="majorBidi" w:cstheme="majorBidi"/>
        </w:rPr>
        <w:t>a</w:t>
      </w:r>
      <w:r w:rsidR="005153DF" w:rsidRPr="00431F28">
        <w:rPr>
          <w:rFonts w:asciiTheme="majorBidi" w:hAnsiTheme="majorBidi" w:cstheme="majorBidi"/>
        </w:rPr>
        <w:t xml:space="preserve">ve to the rest of the groups of partners </w:t>
      </w:r>
      <w:commentRangeStart w:id="1201"/>
      <w:r w:rsidR="005153DF" w:rsidRPr="00431F28">
        <w:rPr>
          <w:rFonts w:asciiTheme="majorBidi" w:hAnsiTheme="majorBidi" w:cstheme="majorBidi"/>
        </w:rPr>
        <w:t>combined</w:t>
      </w:r>
      <w:commentRangeEnd w:id="1201"/>
      <w:r w:rsidR="0030312A">
        <w:rPr>
          <w:rStyle w:val="CommentReference"/>
        </w:rPr>
        <w:commentReference w:id="1201"/>
      </w:r>
      <w:r w:rsidR="005153DF" w:rsidRPr="00431F28">
        <w:rPr>
          <w:rFonts w:asciiTheme="majorBidi" w:hAnsiTheme="majorBidi" w:cstheme="majorBidi"/>
        </w:rPr>
        <w:t xml:space="preserve"> </w:t>
      </w:r>
      <w:r w:rsidR="009D7AAD" w:rsidRPr="00431F28">
        <w:rPr>
          <w:rFonts w:asciiTheme="majorBidi" w:hAnsiTheme="majorBidi" w:cstheme="majorBidi"/>
        </w:rPr>
        <w:t>(</w:t>
      </w:r>
      <w:r w:rsidR="005153DF" w:rsidRPr="00E8622A">
        <w:rPr>
          <w:rFonts w:asciiTheme="majorBidi" w:hAnsiTheme="majorBidi" w:cstheme="majorBidi"/>
          <w:i/>
        </w:rPr>
        <w:t>p</w:t>
      </w:r>
      <w:r w:rsidR="005153DF" w:rsidRPr="00431F28">
        <w:rPr>
          <w:rFonts w:asciiTheme="majorBidi" w:hAnsiTheme="majorBidi" w:cstheme="majorBidi"/>
        </w:rPr>
        <w:t xml:space="preserve"> &lt; 0.05</w:t>
      </w:r>
      <w:r w:rsidR="009D7AAD" w:rsidRPr="00431F28">
        <w:rPr>
          <w:rFonts w:asciiTheme="majorBidi" w:hAnsiTheme="majorBidi" w:cstheme="majorBidi"/>
        </w:rPr>
        <w:t>)</w:t>
      </w:r>
      <w:r w:rsidR="005153DF" w:rsidRPr="00431F28">
        <w:rPr>
          <w:rFonts w:asciiTheme="majorBidi" w:hAnsiTheme="majorBidi" w:cstheme="majorBidi"/>
        </w:rPr>
        <w:t>.</w:t>
      </w:r>
      <w:r w:rsidR="004025D8" w:rsidRPr="00431F28">
        <w:rPr>
          <w:rStyle w:val="FootnoteReference"/>
          <w:rFonts w:asciiTheme="majorBidi" w:hAnsiTheme="majorBidi" w:cstheme="majorBidi"/>
        </w:rPr>
        <w:footnoteReference w:id="34"/>
      </w:r>
      <w:ins w:id="1210" w:author="Gail Chalew" w:date="2018-07-21T19:29:00Z">
        <w:r w:rsidR="0078004C" w:rsidRPr="00AA1DED">
          <w:rPr>
            <w:rFonts w:asciiTheme="majorBidi" w:hAnsiTheme="majorBidi" w:cs="Times New Roman (Headings CS)"/>
            <w:vertAlign w:val="superscript"/>
          </w:rPr>
          <w:t>,</w:t>
        </w:r>
      </w:ins>
      <w:r w:rsidR="007013A3" w:rsidRPr="00431F28">
        <w:rPr>
          <w:rFonts w:asciiTheme="majorBidi" w:hAnsiTheme="majorBidi" w:cstheme="majorBidi"/>
        </w:rPr>
        <w:t xml:space="preserve"> </w:t>
      </w:r>
      <w:r w:rsidR="004025D8" w:rsidRPr="00431F28">
        <w:rPr>
          <w:rStyle w:val="FootnoteReference"/>
          <w:rFonts w:asciiTheme="majorBidi" w:hAnsiTheme="majorBidi" w:cstheme="majorBidi"/>
        </w:rPr>
        <w:footnoteReference w:id="35"/>
      </w:r>
      <w:r w:rsidR="005153DF" w:rsidRPr="00431F28">
        <w:rPr>
          <w:rFonts w:asciiTheme="majorBidi" w:hAnsiTheme="majorBidi" w:cstheme="majorBidi"/>
        </w:rPr>
        <w:t xml:space="preserve"> </w:t>
      </w:r>
    </w:p>
    <w:p w14:paraId="6C5AE03B" w14:textId="77777777" w:rsidR="00DE64EE" w:rsidRPr="00431F28" w:rsidRDefault="00DE64EE" w:rsidP="0026301B">
      <w:pPr>
        <w:bidi w:val="0"/>
        <w:spacing w:before="120" w:line="240" w:lineRule="auto"/>
        <w:jc w:val="left"/>
        <w:rPr>
          <w:rFonts w:asciiTheme="majorBidi" w:hAnsiTheme="majorBidi" w:cstheme="majorBidi"/>
        </w:rPr>
      </w:pPr>
    </w:p>
    <w:p w14:paraId="75592174" w14:textId="2A7DD103" w:rsidR="00DE64EE" w:rsidRPr="00431F28" w:rsidRDefault="005153DF" w:rsidP="0026301B">
      <w:pPr>
        <w:bidi w:val="0"/>
        <w:spacing w:before="120"/>
        <w:jc w:val="left"/>
        <w:rPr>
          <w:rFonts w:asciiTheme="majorBidi" w:hAnsiTheme="majorBidi" w:cstheme="majorBidi"/>
        </w:rPr>
      </w:pPr>
      <w:del w:id="1216" w:author="Gail Chalew" w:date="2018-07-20T08:00:00Z">
        <w:r w:rsidRPr="00431F28" w:rsidDel="000E5466">
          <w:rPr>
            <w:rFonts w:asciiTheme="majorBidi" w:hAnsiTheme="majorBidi" w:cstheme="majorBidi"/>
            <w:b/>
            <w:smallCaps/>
          </w:rPr>
          <w:delText>C</w:delText>
        </w:r>
      </w:del>
      <w:ins w:id="1217" w:author="Gail Chalew" w:date="2018-07-20T08:00:00Z">
        <w:r w:rsidR="000E5466">
          <w:rPr>
            <w:rFonts w:asciiTheme="majorBidi" w:hAnsiTheme="majorBidi" w:cstheme="majorBidi"/>
            <w:b/>
            <w:smallCaps/>
          </w:rPr>
          <w:t>E</w:t>
        </w:r>
      </w:ins>
      <w:r w:rsidRPr="00431F28">
        <w:rPr>
          <w:rFonts w:asciiTheme="majorBidi" w:hAnsiTheme="majorBidi" w:cstheme="majorBidi"/>
          <w:b/>
          <w:smallCaps/>
        </w:rPr>
        <w:t xml:space="preserve">. Statistical/Stereotypical Discrimination: </w:t>
      </w:r>
      <w:r w:rsidR="00FB60AD" w:rsidRPr="00431F28">
        <w:rPr>
          <w:rFonts w:asciiTheme="majorBidi" w:hAnsiTheme="majorBidi" w:cstheme="majorBidi"/>
          <w:b/>
          <w:smallCaps/>
        </w:rPr>
        <w:t xml:space="preserve">The </w:t>
      </w:r>
      <w:r w:rsidRPr="00431F28">
        <w:rPr>
          <w:rFonts w:asciiTheme="majorBidi" w:hAnsiTheme="majorBidi" w:cstheme="majorBidi"/>
          <w:b/>
          <w:smallCaps/>
        </w:rPr>
        <w:t>Competence Game</w:t>
      </w:r>
    </w:p>
    <w:p w14:paraId="7765603D" w14:textId="10719EB9"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The third game was a </w:t>
      </w:r>
      <w:r w:rsidR="000E5466" w:rsidRPr="00431F28">
        <w:rPr>
          <w:rFonts w:asciiTheme="majorBidi" w:hAnsiTheme="majorBidi" w:cstheme="majorBidi"/>
        </w:rPr>
        <w:t xml:space="preserve">competence game </w:t>
      </w:r>
      <w:r w:rsidRPr="00431F28">
        <w:rPr>
          <w:rFonts w:asciiTheme="majorBidi" w:hAnsiTheme="majorBidi" w:cstheme="majorBidi"/>
        </w:rPr>
        <w:t xml:space="preserve">designed to investigate the effect of </w:t>
      </w:r>
      <w:del w:id="1218" w:author="Gail Chalew" w:date="2018-07-20T08:00:00Z">
        <w:r w:rsidRPr="00431F28" w:rsidDel="000E5466">
          <w:rPr>
            <w:rFonts w:asciiTheme="majorBidi" w:hAnsiTheme="majorBidi" w:cstheme="majorBidi"/>
          </w:rPr>
          <w:delText>stereotypes about the</w:delText>
        </w:r>
      </w:del>
      <w:ins w:id="1219" w:author="Gail Chalew" w:date="2018-07-20T08:00:00Z">
        <w:r w:rsidR="000E5466">
          <w:rPr>
            <w:rFonts w:asciiTheme="majorBidi" w:hAnsiTheme="majorBidi" w:cstheme="majorBidi"/>
          </w:rPr>
          <w:t>perceived</w:t>
        </w:r>
      </w:ins>
      <w:r w:rsidRPr="00431F28">
        <w:rPr>
          <w:rFonts w:asciiTheme="majorBidi" w:hAnsiTheme="majorBidi" w:cstheme="majorBidi"/>
        </w:rPr>
        <w:t xml:space="preserve"> competence </w:t>
      </w:r>
      <w:del w:id="1220" w:author="Gail Chalew" w:date="2018-07-20T08:00:00Z">
        <w:r w:rsidRPr="00431F28" w:rsidDel="000E5466">
          <w:rPr>
            <w:rFonts w:asciiTheme="majorBidi" w:hAnsiTheme="majorBidi" w:cstheme="majorBidi"/>
          </w:rPr>
          <w:delText>associated with</w:delText>
        </w:r>
      </w:del>
      <w:ins w:id="1221" w:author="Gail Chalew" w:date="2018-07-20T08:00:00Z">
        <w:r w:rsidR="000E5466">
          <w:rPr>
            <w:rFonts w:asciiTheme="majorBidi" w:hAnsiTheme="majorBidi" w:cstheme="majorBidi"/>
          </w:rPr>
          <w:t>of</w:t>
        </w:r>
      </w:ins>
      <w:r w:rsidRPr="00431F28">
        <w:rPr>
          <w:rFonts w:asciiTheme="majorBidi" w:hAnsiTheme="majorBidi" w:cstheme="majorBidi"/>
        </w:rPr>
        <w:t xml:space="preserve"> different social groups </w:t>
      </w:r>
      <w:r w:rsidR="0014396B" w:rsidRPr="00431F28">
        <w:rPr>
          <w:rFonts w:asciiTheme="majorBidi" w:hAnsiTheme="majorBidi" w:cstheme="majorBidi"/>
        </w:rPr>
        <w:t>within</w:t>
      </w:r>
      <w:r w:rsidRPr="00431F28">
        <w:rPr>
          <w:rFonts w:asciiTheme="majorBidi" w:hAnsiTheme="majorBidi" w:cstheme="majorBidi"/>
        </w:rPr>
        <w:t xml:space="preserve"> Israeli society. In this game</w:t>
      </w:r>
      <w:r w:rsidR="0014396B" w:rsidRPr="00431F28">
        <w:rPr>
          <w:rFonts w:asciiTheme="majorBidi" w:hAnsiTheme="majorBidi" w:cstheme="majorBidi"/>
        </w:rPr>
        <w:t>,</w:t>
      </w:r>
      <w:r w:rsidRPr="00431F28">
        <w:rPr>
          <w:rFonts w:asciiTheme="majorBidi" w:hAnsiTheme="majorBidi" w:cstheme="majorBidi"/>
        </w:rPr>
        <w:t xml:space="preserve"> research participants were </w:t>
      </w:r>
      <w:del w:id="1222" w:author="Gail Chalew" w:date="2018-07-20T08:01:00Z">
        <w:r w:rsidRPr="00431F28" w:rsidDel="000E5466">
          <w:rPr>
            <w:rFonts w:asciiTheme="majorBidi" w:hAnsiTheme="majorBidi" w:cstheme="majorBidi"/>
          </w:rPr>
          <w:delText>told that that they were going</w:delText>
        </w:r>
      </w:del>
      <w:ins w:id="1223" w:author="Gail Chalew" w:date="2018-07-20T08:01:00Z">
        <w:r w:rsidR="000E5466">
          <w:rPr>
            <w:rFonts w:asciiTheme="majorBidi" w:hAnsiTheme="majorBidi" w:cstheme="majorBidi"/>
          </w:rPr>
          <w:t>instructed</w:t>
        </w:r>
      </w:ins>
      <w:r w:rsidRPr="00431F28">
        <w:rPr>
          <w:rFonts w:asciiTheme="majorBidi" w:hAnsiTheme="majorBidi" w:cstheme="majorBidi"/>
        </w:rPr>
        <w:t xml:space="preserve"> to answer </w:t>
      </w:r>
      <w:r w:rsidR="0014396B" w:rsidRPr="00431F28">
        <w:rPr>
          <w:rFonts w:asciiTheme="majorBidi" w:hAnsiTheme="majorBidi" w:cstheme="majorBidi"/>
        </w:rPr>
        <w:t xml:space="preserve">ten </w:t>
      </w:r>
      <w:r w:rsidRPr="00431F28">
        <w:rPr>
          <w:rFonts w:asciiTheme="majorBidi" w:hAnsiTheme="majorBidi" w:cstheme="majorBidi"/>
        </w:rPr>
        <w:t>SAT</w:t>
      </w:r>
      <w:r w:rsidR="0014396B" w:rsidRPr="00431F28">
        <w:rPr>
          <w:rFonts w:asciiTheme="majorBidi" w:hAnsiTheme="majorBidi" w:cstheme="majorBidi"/>
        </w:rPr>
        <w:t>-</w:t>
      </w:r>
      <w:r w:rsidRPr="00431F28">
        <w:rPr>
          <w:rFonts w:asciiTheme="majorBidi" w:hAnsiTheme="majorBidi" w:cstheme="majorBidi"/>
        </w:rPr>
        <w:t xml:space="preserve">style logic questions </w:t>
      </w:r>
      <w:r w:rsidR="0014396B" w:rsidRPr="00431F28">
        <w:rPr>
          <w:rFonts w:asciiTheme="majorBidi" w:hAnsiTheme="majorBidi" w:cstheme="majorBidi"/>
        </w:rPr>
        <w:t xml:space="preserve">jointly </w:t>
      </w:r>
      <w:r w:rsidRPr="00431F28">
        <w:rPr>
          <w:rFonts w:asciiTheme="majorBidi" w:hAnsiTheme="majorBidi" w:cstheme="majorBidi"/>
        </w:rPr>
        <w:t xml:space="preserve">with their (fictitious) partners. </w:t>
      </w:r>
      <w:del w:id="1224" w:author="Gail Chalew" w:date="2018-07-20T08:01:00Z">
        <w:r w:rsidRPr="00431F28" w:rsidDel="000E5466">
          <w:rPr>
            <w:rFonts w:asciiTheme="majorBidi" w:hAnsiTheme="majorBidi" w:cstheme="majorBidi"/>
          </w:rPr>
          <w:delText>Participants were told that t</w:delText>
        </w:r>
      </w:del>
      <w:ins w:id="1225" w:author="Gail Chalew" w:date="2018-07-20T08:01:00Z">
        <w:r w:rsidR="000E5466">
          <w:rPr>
            <w:rFonts w:asciiTheme="majorBidi" w:hAnsiTheme="majorBidi" w:cstheme="majorBidi"/>
          </w:rPr>
          <w:t>T</w:t>
        </w:r>
      </w:ins>
      <w:r w:rsidRPr="00431F28">
        <w:rPr>
          <w:rFonts w:asciiTheme="majorBidi" w:hAnsiTheme="majorBidi" w:cstheme="majorBidi"/>
        </w:rPr>
        <w:t xml:space="preserve">hey </w:t>
      </w:r>
      <w:del w:id="1226" w:author="Gail Chalew" w:date="2018-07-20T08:01:00Z">
        <w:r w:rsidRPr="00431F28" w:rsidDel="000E5466">
          <w:rPr>
            <w:rFonts w:asciiTheme="majorBidi" w:hAnsiTheme="majorBidi" w:cstheme="majorBidi"/>
          </w:rPr>
          <w:delText xml:space="preserve">will </w:delText>
        </w:r>
      </w:del>
      <w:ins w:id="1227" w:author="Gail Chalew" w:date="2018-07-20T08:01:00Z">
        <w:r w:rsidR="000E5466">
          <w:rPr>
            <w:rFonts w:asciiTheme="majorBidi" w:hAnsiTheme="majorBidi" w:cstheme="majorBidi"/>
          </w:rPr>
          <w:t>would</w:t>
        </w:r>
        <w:r w:rsidR="000E5466" w:rsidRPr="00431F28">
          <w:rPr>
            <w:rFonts w:asciiTheme="majorBidi" w:hAnsiTheme="majorBidi" w:cstheme="majorBidi"/>
          </w:rPr>
          <w:t xml:space="preserve"> </w:t>
        </w:r>
      </w:ins>
      <w:r w:rsidRPr="00431F28">
        <w:rPr>
          <w:rFonts w:asciiTheme="majorBidi" w:hAnsiTheme="majorBidi" w:cstheme="majorBidi"/>
        </w:rPr>
        <w:t xml:space="preserve">be working in pairs and </w:t>
      </w:r>
      <w:ins w:id="1228" w:author="Gail Chalew" w:date="2018-07-20T08:01:00Z">
        <w:r w:rsidR="000E5466">
          <w:rPr>
            <w:rFonts w:asciiTheme="majorBidi" w:hAnsiTheme="majorBidi" w:cstheme="majorBidi"/>
          </w:rPr>
          <w:t xml:space="preserve">would be </w:t>
        </w:r>
      </w:ins>
      <w:r w:rsidRPr="00431F28">
        <w:rPr>
          <w:rFonts w:asciiTheme="majorBidi" w:hAnsiTheme="majorBidi" w:cstheme="majorBidi"/>
        </w:rPr>
        <w:t>paid</w:t>
      </w:r>
      <w:ins w:id="1229" w:author="Gail Chalew" w:date="2018-07-20T08:01:00Z">
        <w:r w:rsidR="000E5466">
          <w:rPr>
            <w:rFonts w:asciiTheme="majorBidi" w:hAnsiTheme="majorBidi" w:cstheme="majorBidi"/>
          </w:rPr>
          <w:t>,</w:t>
        </w:r>
      </w:ins>
      <w:r w:rsidRPr="00431F28">
        <w:rPr>
          <w:rFonts w:asciiTheme="majorBidi" w:hAnsiTheme="majorBidi" w:cstheme="majorBidi"/>
        </w:rPr>
        <w:t xml:space="preserve"> </w:t>
      </w:r>
      <w:del w:id="1230" w:author="Gail Chalew" w:date="2018-07-20T08:02:00Z">
        <w:r w:rsidRPr="00431F28" w:rsidDel="000E5466">
          <w:rPr>
            <w:rFonts w:asciiTheme="majorBidi" w:hAnsiTheme="majorBidi" w:cstheme="majorBidi"/>
          </w:rPr>
          <w:delText xml:space="preserve">by </w:delText>
        </w:r>
      </w:del>
      <w:ins w:id="1231" w:author="Gail Chalew" w:date="2018-07-20T08:02:00Z">
        <w:r w:rsidR="000E5466">
          <w:rPr>
            <w:rFonts w:asciiTheme="majorBidi" w:hAnsiTheme="majorBidi" w:cstheme="majorBidi"/>
          </w:rPr>
          <w:t>on the basis of</w:t>
        </w:r>
        <w:r w:rsidR="000E5466" w:rsidRPr="00431F28">
          <w:rPr>
            <w:rFonts w:asciiTheme="majorBidi" w:hAnsiTheme="majorBidi" w:cstheme="majorBidi"/>
          </w:rPr>
          <w:t xml:space="preserve"> </w:t>
        </w:r>
      </w:ins>
      <w:r w:rsidRPr="00431F28">
        <w:rPr>
          <w:rFonts w:asciiTheme="majorBidi" w:hAnsiTheme="majorBidi" w:cstheme="majorBidi"/>
        </w:rPr>
        <w:t>their joint performance</w:t>
      </w:r>
      <w:del w:id="1232" w:author="Gail Chalew" w:date="2018-07-20T08:01:00Z">
        <w:r w:rsidRPr="00431F28" w:rsidDel="000E5466">
          <w:rPr>
            <w:rFonts w:asciiTheme="majorBidi" w:hAnsiTheme="majorBidi" w:cstheme="majorBidi"/>
          </w:rPr>
          <w:delText xml:space="preserve"> –</w:delText>
        </w:r>
      </w:del>
      <w:ins w:id="1233" w:author="Gail Chalew" w:date="2018-07-20T08:01:00Z">
        <w:r w:rsidR="000E5466">
          <w:rPr>
            <w:rFonts w:asciiTheme="majorBidi" w:hAnsiTheme="majorBidi" w:cstheme="majorBidi"/>
          </w:rPr>
          <w:t>,</w:t>
        </w:r>
      </w:ins>
      <w:r w:rsidRPr="00431F28">
        <w:rPr>
          <w:rFonts w:asciiTheme="majorBidi" w:hAnsiTheme="majorBidi" w:cstheme="majorBidi"/>
        </w:rPr>
        <w:t xml:space="preserve"> 2 NIS for each correct answer</w:t>
      </w:r>
      <w:del w:id="1234" w:author="Gail Chalew" w:date="2018-07-20T08:02:00Z">
        <w:r w:rsidR="0014396B" w:rsidRPr="00431F28" w:rsidDel="000E5466">
          <w:rPr>
            <w:rFonts w:asciiTheme="majorBidi" w:hAnsiTheme="majorBidi" w:cstheme="majorBidi"/>
          </w:rPr>
          <w:delText xml:space="preserve">, </w:delText>
        </w:r>
      </w:del>
      <w:ins w:id="1235" w:author="Gail Chalew" w:date="2018-07-20T08:02:00Z">
        <w:r w:rsidR="000E5466">
          <w:rPr>
            <w:rFonts w:asciiTheme="majorBidi" w:hAnsiTheme="majorBidi" w:cstheme="majorBidi"/>
          </w:rPr>
          <w:t>; this payment would</w:t>
        </w:r>
        <w:r w:rsidR="000E5466" w:rsidRPr="00431F28">
          <w:rPr>
            <w:rFonts w:asciiTheme="majorBidi" w:hAnsiTheme="majorBidi" w:cstheme="majorBidi"/>
          </w:rPr>
          <w:t xml:space="preserve"> </w:t>
        </w:r>
      </w:ins>
      <w:del w:id="1236" w:author="Gail Chalew" w:date="2018-07-20T08:02:00Z">
        <w:r w:rsidR="0014396B" w:rsidRPr="00431F28" w:rsidDel="000E5466">
          <w:rPr>
            <w:rFonts w:asciiTheme="majorBidi" w:hAnsiTheme="majorBidi" w:cstheme="majorBidi"/>
          </w:rPr>
          <w:delText>which would</w:delText>
        </w:r>
      </w:del>
      <w:ins w:id="1237" w:author="Gail Chalew" w:date="2018-07-20T08:02:00Z">
        <w:r w:rsidR="000E5466">
          <w:rPr>
            <w:rFonts w:asciiTheme="majorBidi" w:hAnsiTheme="majorBidi" w:cstheme="majorBidi"/>
          </w:rPr>
          <w:t>then</w:t>
        </w:r>
      </w:ins>
      <w:r w:rsidRPr="00431F28">
        <w:rPr>
          <w:rFonts w:asciiTheme="majorBidi" w:hAnsiTheme="majorBidi" w:cstheme="majorBidi"/>
        </w:rPr>
        <w:t xml:space="preserve"> be divided equally between the participant and </w:t>
      </w:r>
      <w:del w:id="1238" w:author="Gail Chalew" w:date="2018-07-20T08:02:00Z">
        <w:r w:rsidR="00326C7F" w:rsidRPr="00431F28" w:rsidDel="000E5466">
          <w:rPr>
            <w:rFonts w:asciiTheme="majorBidi" w:hAnsiTheme="majorBidi" w:cstheme="majorBidi"/>
          </w:rPr>
          <w:delText>his/</w:delText>
        </w:r>
        <w:r w:rsidRPr="00431F28" w:rsidDel="000E5466">
          <w:rPr>
            <w:rFonts w:asciiTheme="majorBidi" w:hAnsiTheme="majorBidi" w:cstheme="majorBidi"/>
          </w:rPr>
          <w:delText xml:space="preserve">her </w:delText>
        </w:r>
      </w:del>
      <w:r w:rsidRPr="00431F28">
        <w:rPr>
          <w:rFonts w:asciiTheme="majorBidi" w:hAnsiTheme="majorBidi" w:cstheme="majorBidi"/>
        </w:rPr>
        <w:t xml:space="preserve">partner. </w:t>
      </w:r>
      <w:commentRangeStart w:id="1239"/>
      <w:del w:id="1240" w:author="Gail Chalew" w:date="2018-07-20T08:03:00Z">
        <w:r w:rsidRPr="00431F28" w:rsidDel="000E5466">
          <w:rPr>
            <w:rFonts w:asciiTheme="majorBidi" w:hAnsiTheme="majorBidi" w:cstheme="majorBidi"/>
          </w:rPr>
          <w:delText xml:space="preserve">Here, again, partners varied by their names. </w:delText>
        </w:r>
      </w:del>
      <w:r w:rsidRPr="00431F28">
        <w:rPr>
          <w:rFonts w:asciiTheme="majorBidi" w:hAnsiTheme="majorBidi" w:cstheme="majorBidi"/>
        </w:rPr>
        <w:t xml:space="preserve">Participants were also told that there was a time limit </w:t>
      </w:r>
      <w:del w:id="1241" w:author="Gail Chalew" w:date="2018-07-20T08:03:00Z">
        <w:r w:rsidRPr="00431F28" w:rsidDel="000E5466">
          <w:rPr>
            <w:rFonts w:asciiTheme="majorBidi" w:hAnsiTheme="majorBidi" w:cstheme="majorBidi"/>
          </w:rPr>
          <w:delText xml:space="preserve">to the assignment and that each partner </w:delText>
        </w:r>
        <w:r w:rsidR="00C31DD9" w:rsidRPr="00431F28" w:rsidDel="000E5466">
          <w:rPr>
            <w:rFonts w:asciiTheme="majorBidi" w:hAnsiTheme="majorBidi" w:cstheme="majorBidi"/>
          </w:rPr>
          <w:delText xml:space="preserve">would </w:delText>
        </w:r>
        <w:r w:rsidRPr="00431F28" w:rsidDel="000E5466">
          <w:rPr>
            <w:rFonts w:asciiTheme="majorBidi" w:hAnsiTheme="majorBidi" w:cstheme="majorBidi"/>
          </w:rPr>
          <w:delText>have</w:delText>
        </w:r>
      </w:del>
      <w:ins w:id="1242" w:author="Gail Chalew" w:date="2018-07-20T08:03:00Z">
        <w:r w:rsidR="000E5466">
          <w:rPr>
            <w:rFonts w:asciiTheme="majorBidi" w:hAnsiTheme="majorBidi" w:cstheme="majorBidi"/>
          </w:rPr>
          <w:t>of</w:t>
        </w:r>
      </w:ins>
      <w:r w:rsidRPr="00431F28">
        <w:rPr>
          <w:rFonts w:asciiTheme="majorBidi" w:hAnsiTheme="majorBidi" w:cstheme="majorBidi"/>
        </w:rPr>
        <w:t xml:space="preserve"> ten minutes to answer the </w:t>
      </w:r>
      <w:ins w:id="1243" w:author="Gail Chalew" w:date="2018-07-20T08:04:00Z">
        <w:r w:rsidR="000E5466">
          <w:rPr>
            <w:rFonts w:asciiTheme="majorBidi" w:hAnsiTheme="majorBidi" w:cstheme="majorBidi"/>
          </w:rPr>
          <w:t xml:space="preserve">ten </w:t>
        </w:r>
      </w:ins>
      <w:r w:rsidRPr="00431F28">
        <w:rPr>
          <w:rFonts w:asciiTheme="majorBidi" w:hAnsiTheme="majorBidi" w:cstheme="majorBidi"/>
        </w:rPr>
        <w:t>questions</w:t>
      </w:r>
      <w:commentRangeEnd w:id="1239"/>
      <w:r w:rsidR="000E5466">
        <w:rPr>
          <w:rStyle w:val="CommentReference"/>
        </w:rPr>
        <w:commentReference w:id="1239"/>
      </w:r>
      <w:del w:id="1244" w:author="Gail Chalew" w:date="2018-07-20T08:04:00Z">
        <w:r w:rsidRPr="00431F28" w:rsidDel="000E5466">
          <w:rPr>
            <w:rFonts w:asciiTheme="majorBidi" w:hAnsiTheme="majorBidi" w:cstheme="majorBidi"/>
          </w:rPr>
          <w:delText xml:space="preserve"> allocated to her, regardless of the </w:delText>
        </w:r>
        <w:r w:rsidR="00C31DD9" w:rsidRPr="00431F28" w:rsidDel="000E5466">
          <w:rPr>
            <w:rFonts w:asciiTheme="majorBidi" w:hAnsiTheme="majorBidi" w:cstheme="majorBidi"/>
          </w:rPr>
          <w:delText xml:space="preserve">actual </w:delText>
        </w:r>
        <w:r w:rsidRPr="00431F28" w:rsidDel="000E5466">
          <w:rPr>
            <w:rFonts w:asciiTheme="majorBidi" w:hAnsiTheme="majorBidi" w:cstheme="majorBidi"/>
          </w:rPr>
          <w:delText>number of questions</w:delText>
        </w:r>
      </w:del>
      <w:r w:rsidRPr="00431F28">
        <w:rPr>
          <w:rFonts w:asciiTheme="majorBidi" w:hAnsiTheme="majorBidi" w:cstheme="majorBidi"/>
        </w:rPr>
        <w:t>.</w:t>
      </w:r>
      <w:ins w:id="1245" w:author="Gail Chalew" w:date="2018-07-20T08:03:00Z">
        <w:r w:rsidR="000E5466">
          <w:rPr>
            <w:rFonts w:asciiTheme="majorBidi" w:hAnsiTheme="majorBidi" w:cstheme="majorBidi"/>
          </w:rPr>
          <w:t xml:space="preserve"> </w:t>
        </w:r>
        <w:r w:rsidR="000E5466" w:rsidRPr="00431F28">
          <w:rPr>
            <w:rFonts w:asciiTheme="majorBidi" w:hAnsiTheme="majorBidi" w:cstheme="majorBidi"/>
          </w:rPr>
          <w:t>Here, again, partners varied by their names</w:t>
        </w:r>
        <w:r w:rsidR="000E5466">
          <w:rPr>
            <w:rFonts w:asciiTheme="majorBidi" w:hAnsiTheme="majorBidi" w:cstheme="majorBidi"/>
          </w:rPr>
          <w:t xml:space="preserve"> representing the various social groups</w:t>
        </w:r>
        <w:r w:rsidR="000E5466" w:rsidRPr="00431F28">
          <w:rPr>
            <w:rFonts w:asciiTheme="majorBidi" w:hAnsiTheme="majorBidi" w:cstheme="majorBidi"/>
          </w:rPr>
          <w:t>.</w:t>
        </w:r>
      </w:ins>
    </w:p>
    <w:p w14:paraId="072A032B" w14:textId="732EFAEE"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Because </w:t>
      </w:r>
      <w:del w:id="1246" w:author="Gail Chalew" w:date="2018-07-20T08:10:00Z">
        <w:r w:rsidRPr="00431F28" w:rsidDel="000E5466">
          <w:rPr>
            <w:rFonts w:asciiTheme="majorBidi" w:hAnsiTheme="majorBidi" w:cstheme="majorBidi"/>
          </w:rPr>
          <w:delText>there was a</w:delText>
        </w:r>
      </w:del>
      <w:ins w:id="1247" w:author="Gail Chalew" w:date="2018-07-20T08:10:00Z">
        <w:r w:rsidR="000E5466">
          <w:rPr>
            <w:rFonts w:asciiTheme="majorBidi" w:hAnsiTheme="majorBidi" w:cstheme="majorBidi"/>
          </w:rPr>
          <w:t>of the limited</w:t>
        </w:r>
      </w:ins>
      <w:r w:rsidRPr="00431F28">
        <w:rPr>
          <w:rFonts w:asciiTheme="majorBidi" w:hAnsiTheme="majorBidi" w:cstheme="majorBidi"/>
        </w:rPr>
        <w:t xml:space="preserve"> time </w:t>
      </w:r>
      <w:del w:id="1248" w:author="Gail Chalew" w:date="2018-07-20T08:10:00Z">
        <w:r w:rsidRPr="00431F28" w:rsidDel="000E5466">
          <w:rPr>
            <w:rFonts w:asciiTheme="majorBidi" w:hAnsiTheme="majorBidi" w:cstheme="majorBidi"/>
          </w:rPr>
          <w:delText>limit to</w:delText>
        </w:r>
      </w:del>
      <w:ins w:id="1249" w:author="Gail Chalew" w:date="2018-07-20T08:10:00Z">
        <w:r w:rsidR="000E5466">
          <w:rPr>
            <w:rFonts w:asciiTheme="majorBidi" w:hAnsiTheme="majorBidi" w:cstheme="majorBidi"/>
          </w:rPr>
          <w:t>in which to complete</w:t>
        </w:r>
      </w:ins>
      <w:r w:rsidRPr="00431F28">
        <w:rPr>
          <w:rFonts w:asciiTheme="majorBidi" w:hAnsiTheme="majorBidi" w:cstheme="majorBidi"/>
        </w:rPr>
        <w:t xml:space="preserve"> the assignment, an incentive </w:t>
      </w:r>
      <w:r w:rsidR="00EA3F9F" w:rsidRPr="00431F28">
        <w:rPr>
          <w:rFonts w:asciiTheme="majorBidi" w:hAnsiTheme="majorBidi" w:cstheme="majorBidi"/>
        </w:rPr>
        <w:t xml:space="preserve">existed </w:t>
      </w:r>
      <w:r w:rsidRPr="00431F28">
        <w:rPr>
          <w:rFonts w:asciiTheme="majorBidi" w:hAnsiTheme="majorBidi" w:cstheme="majorBidi"/>
        </w:rPr>
        <w:t xml:space="preserve">for the research participants to divide the questions equally, </w:t>
      </w:r>
      <w:ins w:id="1250" w:author="Gail Chalew" w:date="2018-07-20T08:06:00Z">
        <w:r w:rsidR="000E5466">
          <w:rPr>
            <w:rFonts w:asciiTheme="majorBidi" w:hAnsiTheme="majorBidi" w:cstheme="majorBidi"/>
          </w:rPr>
          <w:t>so that they and their partner each answered five questions—</w:t>
        </w:r>
      </w:ins>
      <w:r w:rsidRPr="00431F28">
        <w:rPr>
          <w:rFonts w:asciiTheme="majorBidi" w:hAnsiTheme="majorBidi" w:cstheme="majorBidi"/>
        </w:rPr>
        <w:t xml:space="preserve">unless </w:t>
      </w:r>
      <w:r w:rsidR="00EA3F9F" w:rsidRPr="00431F28">
        <w:rPr>
          <w:rFonts w:asciiTheme="majorBidi" w:hAnsiTheme="majorBidi" w:cstheme="majorBidi"/>
        </w:rPr>
        <w:t xml:space="preserve">they </w:t>
      </w:r>
      <w:r w:rsidRPr="00431F28">
        <w:rPr>
          <w:rFonts w:asciiTheme="majorBidi" w:hAnsiTheme="majorBidi" w:cstheme="majorBidi"/>
        </w:rPr>
        <w:t xml:space="preserve">believed that </w:t>
      </w:r>
      <w:del w:id="1251" w:author="Gail Chalew" w:date="2018-07-20T08:06:00Z">
        <w:r w:rsidRPr="00431F28" w:rsidDel="000E5466">
          <w:rPr>
            <w:rFonts w:asciiTheme="majorBidi" w:hAnsiTheme="majorBidi" w:cstheme="majorBidi"/>
          </w:rPr>
          <w:delText>they were</w:delText>
        </w:r>
      </w:del>
      <w:ins w:id="1252" w:author="Gail Chalew" w:date="2018-07-20T08:06:00Z">
        <w:r w:rsidR="000E5466">
          <w:rPr>
            <w:rFonts w:asciiTheme="majorBidi" w:hAnsiTheme="majorBidi" w:cstheme="majorBidi"/>
          </w:rPr>
          <w:t>one of the other were</w:t>
        </w:r>
      </w:ins>
      <w:r w:rsidRPr="00431F28">
        <w:rPr>
          <w:rFonts w:asciiTheme="majorBidi" w:hAnsiTheme="majorBidi" w:cstheme="majorBidi"/>
        </w:rPr>
        <w:t xml:space="preserve"> more competent </w:t>
      </w:r>
      <w:del w:id="1253" w:author="Gail Chalew" w:date="2018-07-20T08:06:00Z">
        <w:r w:rsidRPr="00431F28" w:rsidDel="000E5466">
          <w:rPr>
            <w:rFonts w:asciiTheme="majorBidi" w:hAnsiTheme="majorBidi" w:cstheme="majorBidi"/>
          </w:rPr>
          <w:delText>(or less</w:delText>
        </w:r>
        <w:r w:rsidR="00EA3F9F" w:rsidRPr="00431F28" w:rsidDel="000E5466">
          <w:rPr>
            <w:rFonts w:asciiTheme="majorBidi" w:hAnsiTheme="majorBidi" w:cstheme="majorBidi"/>
          </w:rPr>
          <w:delText xml:space="preserve"> so</w:delText>
        </w:r>
        <w:r w:rsidRPr="00431F28" w:rsidDel="000E5466">
          <w:rPr>
            <w:rFonts w:asciiTheme="majorBidi" w:hAnsiTheme="majorBidi" w:cstheme="majorBidi"/>
          </w:rPr>
          <w:delText>) than</w:delText>
        </w:r>
      </w:del>
      <w:ins w:id="1254" w:author="Gail Chalew" w:date="2018-07-25T11:56:00Z">
        <w:r w:rsidR="004F1C8D">
          <w:rPr>
            <w:rFonts w:asciiTheme="majorBidi" w:hAnsiTheme="majorBidi" w:cstheme="majorBidi"/>
          </w:rPr>
          <w:t>to answer</w:t>
        </w:r>
      </w:ins>
      <w:ins w:id="1255" w:author="Gail Chalew" w:date="2018-07-20T08:06:00Z">
        <w:r w:rsidR="000E5466">
          <w:rPr>
            <w:rFonts w:asciiTheme="majorBidi" w:hAnsiTheme="majorBidi" w:cstheme="majorBidi"/>
          </w:rPr>
          <w:t xml:space="preserve"> a specific</w:t>
        </w:r>
      </w:ins>
      <w:r w:rsidRPr="00431F28">
        <w:rPr>
          <w:rFonts w:asciiTheme="majorBidi" w:hAnsiTheme="majorBidi" w:cstheme="majorBidi"/>
        </w:rPr>
        <w:t xml:space="preserve"> </w:t>
      </w:r>
      <w:del w:id="1256" w:author="Gail Chalew" w:date="2018-07-20T08:07:00Z">
        <w:r w:rsidRPr="00431F28" w:rsidDel="000E5466">
          <w:rPr>
            <w:rFonts w:asciiTheme="majorBidi" w:hAnsiTheme="majorBidi" w:cstheme="majorBidi"/>
          </w:rPr>
          <w:delText>their partners</w:delText>
        </w:r>
      </w:del>
      <w:ins w:id="1257" w:author="Gail Chalew" w:date="2018-07-20T08:07:00Z">
        <w:r w:rsidR="000E5466">
          <w:rPr>
            <w:rFonts w:asciiTheme="majorBidi" w:hAnsiTheme="majorBidi" w:cstheme="majorBidi"/>
          </w:rPr>
          <w:t>question</w:t>
        </w:r>
      </w:ins>
      <w:r w:rsidRPr="00431F28">
        <w:rPr>
          <w:rFonts w:asciiTheme="majorBidi" w:hAnsiTheme="majorBidi" w:cstheme="majorBidi"/>
        </w:rPr>
        <w:t xml:space="preserve">. Thus, differences in the allocation of questions across partners with different names would provide evidence </w:t>
      </w:r>
      <w:del w:id="1258" w:author="Gail Chalew" w:date="2018-07-25T11:56:00Z">
        <w:r w:rsidRPr="00431F28" w:rsidDel="004F1C8D">
          <w:rPr>
            <w:rFonts w:asciiTheme="majorBidi" w:hAnsiTheme="majorBidi" w:cstheme="majorBidi"/>
          </w:rPr>
          <w:delText xml:space="preserve">for </w:delText>
        </w:r>
      </w:del>
      <w:ins w:id="1259" w:author="Gail Chalew" w:date="2018-07-25T11:56:00Z">
        <w:r w:rsidR="004F1C8D">
          <w:rPr>
            <w:rFonts w:asciiTheme="majorBidi" w:hAnsiTheme="majorBidi" w:cstheme="majorBidi"/>
          </w:rPr>
          <w:t>of</w:t>
        </w:r>
        <w:r w:rsidR="004F1C8D" w:rsidRPr="00431F28">
          <w:rPr>
            <w:rFonts w:asciiTheme="majorBidi" w:hAnsiTheme="majorBidi" w:cstheme="majorBidi"/>
          </w:rPr>
          <w:t xml:space="preserve"> </w:t>
        </w:r>
      </w:ins>
      <w:r w:rsidRPr="00431F28">
        <w:rPr>
          <w:rFonts w:asciiTheme="majorBidi" w:hAnsiTheme="majorBidi" w:cstheme="majorBidi"/>
        </w:rPr>
        <w:t xml:space="preserve">discrimination generated by stereotypes about competence. Finally, </w:t>
      </w:r>
      <w:ins w:id="1260" w:author="Gail Chalew" w:date="2018-07-20T08:07:00Z">
        <w:r w:rsidR="000E5466">
          <w:rPr>
            <w:rFonts w:asciiTheme="majorBidi" w:hAnsiTheme="majorBidi" w:cstheme="majorBidi"/>
          </w:rPr>
          <w:t xml:space="preserve">after completion of the game, </w:t>
        </w:r>
      </w:ins>
      <w:commentRangeStart w:id="1261"/>
      <w:r w:rsidRPr="00431F28">
        <w:rPr>
          <w:rFonts w:asciiTheme="majorBidi" w:hAnsiTheme="majorBidi" w:cstheme="majorBidi"/>
        </w:rPr>
        <w:t>participants were informed how many of the questions were solved correctly by their partners</w:t>
      </w:r>
      <w:r w:rsidR="00EA3F9F" w:rsidRPr="00431F28">
        <w:rPr>
          <w:rFonts w:asciiTheme="majorBidi" w:hAnsiTheme="majorBidi" w:cstheme="majorBidi"/>
        </w:rPr>
        <w:t xml:space="preserve"> </w:t>
      </w:r>
      <w:commentRangeEnd w:id="1261"/>
      <w:r w:rsidR="000E5466">
        <w:rPr>
          <w:rStyle w:val="CommentReference"/>
        </w:rPr>
        <w:commentReference w:id="1261"/>
      </w:r>
      <w:r w:rsidR="00EA3F9F" w:rsidRPr="00431F28">
        <w:rPr>
          <w:rFonts w:asciiTheme="majorBidi" w:hAnsiTheme="majorBidi" w:cstheme="majorBidi"/>
        </w:rPr>
        <w:t xml:space="preserve">(who were </w:t>
      </w:r>
      <w:r w:rsidRPr="00431F28">
        <w:rPr>
          <w:rFonts w:asciiTheme="majorBidi" w:hAnsiTheme="majorBidi" w:cstheme="majorBidi"/>
        </w:rPr>
        <w:t xml:space="preserve">programmed to </w:t>
      </w:r>
      <w:del w:id="1262" w:author="Gail Chalew" w:date="2018-07-20T08:11:00Z">
        <w:r w:rsidRPr="00431F28" w:rsidDel="000E5466">
          <w:rPr>
            <w:rFonts w:asciiTheme="majorBidi" w:hAnsiTheme="majorBidi" w:cstheme="majorBidi"/>
          </w:rPr>
          <w:delText>succeed in solving</w:delText>
        </w:r>
      </w:del>
      <w:ins w:id="1263" w:author="Gail Chalew" w:date="2018-07-20T08:11:00Z">
        <w:r w:rsidR="000E5466">
          <w:rPr>
            <w:rFonts w:asciiTheme="majorBidi" w:hAnsiTheme="majorBidi" w:cstheme="majorBidi"/>
          </w:rPr>
          <w:t>answer correctly</w:t>
        </w:r>
      </w:ins>
      <w:r w:rsidRPr="00431F28">
        <w:rPr>
          <w:rFonts w:asciiTheme="majorBidi" w:hAnsiTheme="majorBidi" w:cstheme="majorBidi"/>
        </w:rPr>
        <w:t xml:space="preserve"> half of the questions allocated to them </w:t>
      </w:r>
      <w:r w:rsidR="009D7AAD" w:rsidRPr="00431F28">
        <w:rPr>
          <w:rFonts w:asciiTheme="majorBidi" w:hAnsiTheme="majorBidi" w:cstheme="majorBidi"/>
        </w:rPr>
        <w:t>(</w:t>
      </w:r>
      <w:r w:rsidRPr="00431F28">
        <w:rPr>
          <w:rFonts w:asciiTheme="majorBidi" w:hAnsiTheme="majorBidi" w:cstheme="majorBidi"/>
        </w:rPr>
        <w:t>rounded down).</w:t>
      </w:r>
    </w:p>
    <w:p w14:paraId="71C83799" w14:textId="4E277ED3"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The average number of questions assigned to a fictitious partner was 4.02</w:t>
      </w:r>
      <w:r w:rsidR="007A72EC" w:rsidRPr="00431F28">
        <w:rPr>
          <w:rFonts w:asciiTheme="majorBidi" w:hAnsiTheme="majorBidi" w:cstheme="majorBidi"/>
        </w:rPr>
        <w:t xml:space="preserve">. Fifteen percent </w:t>
      </w:r>
      <w:r w:rsidRPr="00431F28">
        <w:rPr>
          <w:rFonts w:asciiTheme="majorBidi" w:hAnsiTheme="majorBidi" w:cstheme="majorBidi"/>
        </w:rPr>
        <w:t xml:space="preserve">of participants </w:t>
      </w:r>
      <w:r w:rsidR="007A72EC" w:rsidRPr="00431F28">
        <w:rPr>
          <w:rFonts w:asciiTheme="majorBidi" w:hAnsiTheme="majorBidi" w:cstheme="majorBidi"/>
        </w:rPr>
        <w:t xml:space="preserve">assigned </w:t>
      </w:r>
      <w:r w:rsidRPr="00431F28">
        <w:rPr>
          <w:rFonts w:asciiTheme="majorBidi" w:hAnsiTheme="majorBidi" w:cstheme="majorBidi"/>
        </w:rPr>
        <w:t xml:space="preserve">their partners </w:t>
      </w:r>
      <w:r w:rsidR="007A72EC" w:rsidRPr="00431F28">
        <w:rPr>
          <w:rFonts w:asciiTheme="majorBidi" w:hAnsiTheme="majorBidi" w:cstheme="majorBidi"/>
        </w:rPr>
        <w:t>no</w:t>
      </w:r>
      <w:r w:rsidRPr="00431F28">
        <w:rPr>
          <w:rFonts w:asciiTheme="majorBidi" w:hAnsiTheme="majorBidi" w:cstheme="majorBidi"/>
        </w:rPr>
        <w:t xml:space="preserve"> questions</w:t>
      </w:r>
      <w:r w:rsidR="007A72EC" w:rsidRPr="00431F28">
        <w:rPr>
          <w:rFonts w:asciiTheme="majorBidi" w:hAnsiTheme="majorBidi" w:cstheme="majorBidi"/>
        </w:rPr>
        <w:t xml:space="preserve"> at all</w:t>
      </w:r>
      <w:r w:rsidRPr="00431F28">
        <w:rPr>
          <w:rFonts w:asciiTheme="majorBidi" w:hAnsiTheme="majorBidi" w:cstheme="majorBidi"/>
        </w:rPr>
        <w:t xml:space="preserve">; 19% </w:t>
      </w:r>
      <w:r w:rsidR="007A72EC" w:rsidRPr="00431F28">
        <w:rPr>
          <w:rFonts w:asciiTheme="majorBidi" w:hAnsiTheme="majorBidi" w:cstheme="majorBidi"/>
        </w:rPr>
        <w:t xml:space="preserve">assigned </w:t>
      </w:r>
      <w:del w:id="1264" w:author="Gail Chalew" w:date="2018-07-20T08:12:00Z">
        <w:r w:rsidRPr="00431F28" w:rsidDel="000E5466">
          <w:rPr>
            <w:rFonts w:asciiTheme="majorBidi" w:hAnsiTheme="majorBidi" w:cstheme="majorBidi"/>
          </w:rPr>
          <w:delText>1–4</w:delText>
        </w:r>
      </w:del>
      <w:ins w:id="1265" w:author="Gail Chalew" w:date="2018-07-20T08:12:00Z">
        <w:r w:rsidR="000E5466">
          <w:rPr>
            <w:rFonts w:asciiTheme="majorBidi" w:hAnsiTheme="majorBidi" w:cstheme="majorBidi"/>
          </w:rPr>
          <w:t>one to four</w:t>
        </w:r>
      </w:ins>
      <w:r w:rsidRPr="00431F28">
        <w:rPr>
          <w:rFonts w:asciiTheme="majorBidi" w:hAnsiTheme="majorBidi" w:cstheme="majorBidi"/>
        </w:rPr>
        <w:t xml:space="preserve"> questions; 58.6% </w:t>
      </w:r>
      <w:r w:rsidR="007A72EC" w:rsidRPr="00431F28">
        <w:rPr>
          <w:rFonts w:asciiTheme="majorBidi" w:hAnsiTheme="majorBidi" w:cstheme="majorBidi"/>
        </w:rPr>
        <w:t xml:space="preserve">assigned </w:t>
      </w:r>
      <w:r w:rsidRPr="00431F28">
        <w:rPr>
          <w:rFonts w:asciiTheme="majorBidi" w:hAnsiTheme="majorBidi" w:cstheme="majorBidi"/>
        </w:rPr>
        <w:t xml:space="preserve">exactly </w:t>
      </w:r>
      <w:del w:id="1266" w:author="Gail Chalew" w:date="2018-07-20T08:12:00Z">
        <w:r w:rsidRPr="00431F28" w:rsidDel="000E5466">
          <w:rPr>
            <w:rFonts w:asciiTheme="majorBidi" w:hAnsiTheme="majorBidi" w:cstheme="majorBidi"/>
          </w:rPr>
          <w:delText xml:space="preserve">5 </w:delText>
        </w:r>
      </w:del>
      <w:ins w:id="1267" w:author="Gail Chalew" w:date="2018-07-20T08:12:00Z">
        <w:r w:rsidR="000E5466">
          <w:rPr>
            <w:rFonts w:asciiTheme="majorBidi" w:hAnsiTheme="majorBidi" w:cstheme="majorBidi"/>
          </w:rPr>
          <w:t>five</w:t>
        </w:r>
        <w:r w:rsidR="000E5466" w:rsidRPr="00431F28">
          <w:rPr>
            <w:rFonts w:asciiTheme="majorBidi" w:hAnsiTheme="majorBidi" w:cstheme="majorBidi"/>
          </w:rPr>
          <w:t xml:space="preserve"> </w:t>
        </w:r>
      </w:ins>
      <w:r w:rsidRPr="00431F28">
        <w:rPr>
          <w:rFonts w:asciiTheme="majorBidi" w:hAnsiTheme="majorBidi" w:cstheme="majorBidi"/>
        </w:rPr>
        <w:t xml:space="preserve">questions; and only 7.4% gave their partners more than half of the questions. Thus, there </w:t>
      </w:r>
      <w:del w:id="1268" w:author="Gail Chalew" w:date="2018-07-20T08:12:00Z">
        <w:r w:rsidRPr="00431F28" w:rsidDel="000E5466">
          <w:rPr>
            <w:rFonts w:asciiTheme="majorBidi" w:hAnsiTheme="majorBidi" w:cstheme="majorBidi"/>
          </w:rPr>
          <w:delText xml:space="preserve">is </w:delText>
        </w:r>
      </w:del>
      <w:ins w:id="1269" w:author="Gail Chalew" w:date="2018-07-20T08:12:00Z">
        <w:r w:rsidR="000E5466">
          <w:rPr>
            <w:rFonts w:asciiTheme="majorBidi" w:hAnsiTheme="majorBidi" w:cstheme="majorBidi"/>
          </w:rPr>
          <w:t>was</w:t>
        </w:r>
        <w:r w:rsidR="000E5466" w:rsidRPr="00431F28">
          <w:rPr>
            <w:rFonts w:asciiTheme="majorBidi" w:hAnsiTheme="majorBidi" w:cstheme="majorBidi"/>
          </w:rPr>
          <w:t xml:space="preserve"> </w:t>
        </w:r>
      </w:ins>
      <w:r w:rsidRPr="00431F28">
        <w:rPr>
          <w:rFonts w:asciiTheme="majorBidi" w:hAnsiTheme="majorBidi" w:cstheme="majorBidi"/>
        </w:rPr>
        <w:t xml:space="preserve">a ratio of 1:4.5 between participants who perceived their partner as being more capable than themselves and participants who saw themselves as more capable than their partners, implying </w:t>
      </w:r>
      <w:r w:rsidR="008A0A80" w:rsidRPr="00431F28">
        <w:rPr>
          <w:rFonts w:asciiTheme="majorBidi" w:hAnsiTheme="majorBidi" w:cstheme="majorBidi"/>
        </w:rPr>
        <w:t xml:space="preserve">that </w:t>
      </w:r>
      <w:r w:rsidRPr="00431F28">
        <w:rPr>
          <w:rFonts w:asciiTheme="majorBidi" w:hAnsiTheme="majorBidi" w:cstheme="majorBidi"/>
        </w:rPr>
        <w:t>participants may have been over</w:t>
      </w:r>
      <w:del w:id="1270" w:author="Gail Chalew" w:date="2018-07-20T08:12:00Z">
        <w:r w:rsidRPr="00431F28" w:rsidDel="000E5466">
          <w:rPr>
            <w:rFonts w:asciiTheme="majorBidi" w:hAnsiTheme="majorBidi" w:cstheme="majorBidi"/>
          </w:rPr>
          <w:delText>-</w:delText>
        </w:r>
      </w:del>
      <w:ins w:id="1271" w:author="Gail Chalew" w:date="2018-07-20T08:12:00Z">
        <w:r w:rsidR="000E5466">
          <w:rPr>
            <w:rFonts w:asciiTheme="majorBidi" w:hAnsiTheme="majorBidi" w:cstheme="majorBidi"/>
          </w:rPr>
          <w:t xml:space="preserve">ly </w:t>
        </w:r>
      </w:ins>
      <w:r w:rsidRPr="00431F28">
        <w:rPr>
          <w:rFonts w:asciiTheme="majorBidi" w:hAnsiTheme="majorBidi" w:cstheme="majorBidi"/>
        </w:rPr>
        <w:t xml:space="preserve">optimistic in predicting </w:t>
      </w:r>
      <w:commentRangeStart w:id="1272"/>
      <w:r w:rsidRPr="00431F28">
        <w:rPr>
          <w:rFonts w:asciiTheme="majorBidi" w:hAnsiTheme="majorBidi" w:cstheme="majorBidi"/>
        </w:rPr>
        <w:t>their</w:t>
      </w:r>
      <w:commentRangeEnd w:id="1272"/>
      <w:r w:rsidR="00F55362">
        <w:rPr>
          <w:rStyle w:val="CommentReference"/>
        </w:rPr>
        <w:commentReference w:id="1272"/>
      </w:r>
      <w:r w:rsidRPr="00431F28">
        <w:rPr>
          <w:rFonts w:asciiTheme="majorBidi" w:hAnsiTheme="majorBidi" w:cstheme="majorBidi"/>
        </w:rPr>
        <w:t xml:space="preserve"> success. Perhaps surprisingly, </w:t>
      </w:r>
      <w:r w:rsidR="006B1FEB" w:rsidRPr="00431F28">
        <w:rPr>
          <w:rFonts w:asciiTheme="majorBidi" w:hAnsiTheme="majorBidi" w:cstheme="majorBidi"/>
        </w:rPr>
        <w:t xml:space="preserve">we </w:t>
      </w:r>
      <w:r w:rsidR="007A72EC" w:rsidRPr="00431F28">
        <w:rPr>
          <w:rFonts w:asciiTheme="majorBidi" w:hAnsiTheme="majorBidi" w:cstheme="majorBidi"/>
        </w:rPr>
        <w:t xml:space="preserve">did </w:t>
      </w:r>
      <w:r w:rsidR="006B1FEB" w:rsidRPr="00431F28">
        <w:rPr>
          <w:rFonts w:asciiTheme="majorBidi" w:hAnsiTheme="majorBidi" w:cstheme="majorBidi"/>
        </w:rPr>
        <w:t>not find a</w:t>
      </w:r>
      <w:r w:rsidRPr="00431F28">
        <w:rPr>
          <w:rFonts w:asciiTheme="majorBidi" w:hAnsiTheme="majorBidi" w:cstheme="majorBidi"/>
        </w:rPr>
        <w:t xml:space="preserve"> significant difference between men and women </w:t>
      </w:r>
      <w:del w:id="1273" w:author="Gail Chalew" w:date="2018-07-20T08:12:00Z">
        <w:r w:rsidRPr="00431F28" w:rsidDel="000E5466">
          <w:rPr>
            <w:rFonts w:asciiTheme="majorBidi" w:hAnsiTheme="majorBidi" w:cstheme="majorBidi"/>
          </w:rPr>
          <w:delText>as to</w:delText>
        </w:r>
      </w:del>
      <w:ins w:id="1274" w:author="Gail Chalew" w:date="2018-07-20T08:12:00Z">
        <w:r w:rsidR="000E5466">
          <w:rPr>
            <w:rFonts w:asciiTheme="majorBidi" w:hAnsiTheme="majorBidi" w:cstheme="majorBidi"/>
          </w:rPr>
          <w:t>in</w:t>
        </w:r>
      </w:ins>
      <w:r w:rsidRPr="00431F28">
        <w:rPr>
          <w:rFonts w:asciiTheme="majorBidi" w:hAnsiTheme="majorBidi" w:cstheme="majorBidi"/>
        </w:rPr>
        <w:t xml:space="preserve"> the number of questions they allocate</w:t>
      </w:r>
      <w:ins w:id="1275" w:author="Gail Chalew" w:date="2018-07-25T11:58:00Z">
        <w:r w:rsidR="00F55362">
          <w:rPr>
            <w:rFonts w:asciiTheme="majorBidi" w:hAnsiTheme="majorBidi" w:cstheme="majorBidi"/>
          </w:rPr>
          <w:t>d</w:t>
        </w:r>
      </w:ins>
      <w:r w:rsidRPr="00431F28">
        <w:rPr>
          <w:rFonts w:asciiTheme="majorBidi" w:hAnsiTheme="majorBidi" w:cstheme="majorBidi"/>
        </w:rPr>
        <w:t xml:space="preserve"> to their partners, implying that women do not evaluate their own competence differently than men do. </w:t>
      </w:r>
      <w:del w:id="1276" w:author="Gail Chalew" w:date="2018-07-20T08:13:00Z">
        <w:r w:rsidRPr="00431F28" w:rsidDel="000E5466">
          <w:rPr>
            <w:rFonts w:asciiTheme="majorBidi" w:hAnsiTheme="majorBidi" w:cstheme="majorBidi"/>
          </w:rPr>
          <w:delText>Though seemingly surprising, t</w:delText>
        </w:r>
      </w:del>
      <w:ins w:id="1277" w:author="Gail Chalew" w:date="2018-07-20T08:13:00Z">
        <w:r w:rsidR="000E5466">
          <w:rPr>
            <w:rFonts w:asciiTheme="majorBidi" w:hAnsiTheme="majorBidi" w:cstheme="majorBidi"/>
          </w:rPr>
          <w:t>T</w:t>
        </w:r>
      </w:ins>
      <w:r w:rsidRPr="00431F28">
        <w:rPr>
          <w:rFonts w:asciiTheme="majorBidi" w:hAnsiTheme="majorBidi" w:cstheme="majorBidi"/>
        </w:rPr>
        <w:t xml:space="preserve">his </w:t>
      </w:r>
      <w:r w:rsidR="008A0A80" w:rsidRPr="00431F28">
        <w:rPr>
          <w:rFonts w:asciiTheme="majorBidi" w:hAnsiTheme="majorBidi" w:cstheme="majorBidi"/>
        </w:rPr>
        <w:t xml:space="preserve">finding </w:t>
      </w:r>
      <w:r w:rsidRPr="00431F28">
        <w:rPr>
          <w:rFonts w:asciiTheme="majorBidi" w:hAnsiTheme="majorBidi" w:cstheme="majorBidi"/>
        </w:rPr>
        <w:t>is consistent with several previous studies (see</w:t>
      </w:r>
      <w:r w:rsidR="007A72EC" w:rsidRPr="00431F28">
        <w:rPr>
          <w:rFonts w:asciiTheme="majorBidi" w:hAnsiTheme="majorBidi" w:cstheme="majorBidi"/>
        </w:rPr>
        <w:t>,</w:t>
      </w:r>
      <w:r w:rsidRPr="00431F28">
        <w:rPr>
          <w:rFonts w:asciiTheme="majorBidi" w:hAnsiTheme="majorBidi" w:cstheme="majorBidi"/>
        </w:rPr>
        <w:t xml:space="preserve"> e.g.</w:t>
      </w:r>
      <w:r w:rsidR="007A72EC" w:rsidRPr="00431F28">
        <w:rPr>
          <w:rFonts w:asciiTheme="majorBidi" w:hAnsiTheme="majorBidi" w:cstheme="majorBidi"/>
        </w:rPr>
        <w:t>,</w:t>
      </w:r>
      <w:r w:rsidRPr="00431F28">
        <w:rPr>
          <w:rFonts w:asciiTheme="majorBidi" w:hAnsiTheme="majorBidi" w:cstheme="majorBidi"/>
        </w:rPr>
        <w:t xml:space="preserve"> Johnson &amp; McCoy, 2000; </w:t>
      </w:r>
      <w:proofErr w:type="spellStart"/>
      <w:r w:rsidRPr="00431F28">
        <w:rPr>
          <w:rFonts w:asciiTheme="majorBidi" w:hAnsiTheme="majorBidi" w:cstheme="majorBidi"/>
        </w:rPr>
        <w:t>Chusmir</w:t>
      </w:r>
      <w:proofErr w:type="spellEnd"/>
      <w:r w:rsidRPr="00431F28">
        <w:rPr>
          <w:rFonts w:asciiTheme="majorBidi" w:hAnsiTheme="majorBidi" w:cstheme="majorBidi"/>
        </w:rPr>
        <w:t xml:space="preserve"> &amp; </w:t>
      </w:r>
      <w:proofErr w:type="spellStart"/>
      <w:r w:rsidRPr="00431F28">
        <w:rPr>
          <w:rFonts w:asciiTheme="majorBidi" w:hAnsiTheme="majorBidi" w:cstheme="majorBidi"/>
        </w:rPr>
        <w:t>Koberg</w:t>
      </w:r>
      <w:proofErr w:type="spellEnd"/>
      <w:r w:rsidRPr="00431F28">
        <w:rPr>
          <w:rFonts w:asciiTheme="majorBidi" w:hAnsiTheme="majorBidi" w:cstheme="majorBidi"/>
        </w:rPr>
        <w:t>, 1991).</w:t>
      </w:r>
    </w:p>
    <w:p w14:paraId="737ECE69" w14:textId="13E3D6EB" w:rsidR="000E5466" w:rsidRPr="00431F28" w:rsidRDefault="00554CD6" w:rsidP="000E5466">
      <w:pPr>
        <w:bidi w:val="0"/>
        <w:spacing w:before="120"/>
        <w:ind w:firstLine="720"/>
        <w:jc w:val="left"/>
        <w:rPr>
          <w:ins w:id="1278" w:author="Gail Chalew" w:date="2018-07-20T08:15:00Z"/>
          <w:rFonts w:asciiTheme="majorBidi" w:hAnsiTheme="majorBidi" w:cstheme="majorBidi"/>
        </w:rPr>
      </w:pPr>
      <w:r w:rsidRPr="00431F28">
        <w:rPr>
          <w:rFonts w:asciiTheme="majorBidi" w:hAnsiTheme="majorBidi" w:cstheme="majorBidi"/>
        </w:rPr>
        <w:t xml:space="preserve">Table </w:t>
      </w:r>
      <w:r w:rsidRPr="00431F28">
        <w:rPr>
          <w:rFonts w:asciiTheme="majorBidi" w:hAnsiTheme="majorBidi" w:cstheme="majorBidi"/>
          <w:rtl/>
        </w:rPr>
        <w:t>6</w:t>
      </w:r>
      <w:r w:rsidRPr="00431F28">
        <w:rPr>
          <w:rFonts w:asciiTheme="majorBidi" w:hAnsiTheme="majorBidi" w:cstheme="majorBidi"/>
        </w:rPr>
        <w:t xml:space="preserve"> presents the number of questions (out of </w:t>
      </w:r>
      <w:del w:id="1279" w:author="Gail Chalew" w:date="2018-07-20T08:14:00Z">
        <w:r w:rsidRPr="00431F28" w:rsidDel="000E5466">
          <w:rPr>
            <w:rFonts w:asciiTheme="majorBidi" w:hAnsiTheme="majorBidi" w:cstheme="majorBidi"/>
          </w:rPr>
          <w:delText>10</w:delText>
        </w:r>
      </w:del>
      <w:ins w:id="1280" w:author="Gail Chalew" w:date="2018-07-20T08:14:00Z">
        <w:r w:rsidR="000E5466">
          <w:rPr>
            <w:rFonts w:asciiTheme="majorBidi" w:hAnsiTheme="majorBidi" w:cstheme="majorBidi"/>
          </w:rPr>
          <w:t>ten</w:t>
        </w:r>
      </w:ins>
      <w:r w:rsidRPr="00431F28">
        <w:rPr>
          <w:rFonts w:asciiTheme="majorBidi" w:hAnsiTheme="majorBidi" w:cstheme="majorBidi"/>
        </w:rPr>
        <w:t>) that participants chose to allocate to their fictitious partners, by the group membership of the partner.</w:t>
      </w:r>
      <w:ins w:id="1281" w:author="Gail Chalew" w:date="2018-07-20T08:15:00Z">
        <w:r w:rsidR="000E5466" w:rsidRPr="000E5466">
          <w:rPr>
            <w:rFonts w:asciiTheme="majorBidi" w:hAnsiTheme="majorBidi" w:cstheme="majorBidi"/>
          </w:rPr>
          <w:t xml:space="preserve"> </w:t>
        </w:r>
        <w:r w:rsidR="000E5466" w:rsidRPr="00431F28">
          <w:rPr>
            <w:rFonts w:asciiTheme="majorBidi" w:hAnsiTheme="majorBidi" w:cstheme="majorBidi"/>
          </w:rPr>
          <w:t xml:space="preserve">Figure </w:t>
        </w:r>
        <w:r w:rsidR="000E5466">
          <w:rPr>
            <w:rFonts w:asciiTheme="majorBidi" w:hAnsiTheme="majorBidi" w:cstheme="majorBidi"/>
          </w:rPr>
          <w:t>5</w:t>
        </w:r>
        <w:r w:rsidR="000E5466" w:rsidRPr="00431F28">
          <w:rPr>
            <w:rFonts w:asciiTheme="majorBidi" w:hAnsiTheme="majorBidi" w:cstheme="majorBidi"/>
          </w:rPr>
          <w:t xml:space="preserve"> </w:t>
        </w:r>
        <w:r w:rsidR="000E5466">
          <w:rPr>
            <w:rFonts w:asciiTheme="majorBidi" w:hAnsiTheme="majorBidi" w:cstheme="majorBidi"/>
          </w:rPr>
          <w:t>shows</w:t>
        </w:r>
        <w:r w:rsidR="000E5466" w:rsidRPr="00431F28">
          <w:rPr>
            <w:rFonts w:asciiTheme="majorBidi" w:hAnsiTheme="majorBidi" w:cstheme="majorBidi"/>
          </w:rPr>
          <w:t xml:space="preserve"> </w:t>
        </w:r>
        <w:r w:rsidR="000E5466">
          <w:rPr>
            <w:rFonts w:asciiTheme="majorBidi" w:hAnsiTheme="majorBidi" w:cstheme="majorBidi"/>
          </w:rPr>
          <w:t>the average number of questions</w:t>
        </w:r>
        <w:r w:rsidR="000E5466" w:rsidRPr="00431F28">
          <w:rPr>
            <w:rFonts w:asciiTheme="majorBidi" w:hAnsiTheme="majorBidi" w:cstheme="majorBidi"/>
          </w:rPr>
          <w:t xml:space="preserve"> (out of </w:t>
        </w:r>
        <w:r w:rsidR="000E5466">
          <w:rPr>
            <w:rFonts w:asciiTheme="majorBidi" w:hAnsiTheme="majorBidi" w:cstheme="majorBidi"/>
          </w:rPr>
          <w:t>ten</w:t>
        </w:r>
        <w:r w:rsidR="000E5466" w:rsidRPr="00431F28">
          <w:rPr>
            <w:rFonts w:asciiTheme="majorBidi" w:hAnsiTheme="majorBidi" w:cstheme="majorBidi"/>
          </w:rPr>
          <w:t>) each group of partners was given to answer.</w:t>
        </w:r>
      </w:ins>
    </w:p>
    <w:p w14:paraId="2909E484" w14:textId="1148AC58" w:rsidR="00554CD6" w:rsidRDefault="00554CD6" w:rsidP="0026301B">
      <w:pPr>
        <w:bidi w:val="0"/>
        <w:spacing w:before="120"/>
        <w:ind w:firstLine="567"/>
        <w:jc w:val="left"/>
        <w:rPr>
          <w:rFonts w:asciiTheme="majorBidi" w:hAnsiTheme="majorBidi" w:cstheme="majorBidi"/>
        </w:rPr>
      </w:pPr>
    </w:p>
    <w:p w14:paraId="7B906036" w14:textId="77777777" w:rsidR="00431F28" w:rsidRPr="00431F28" w:rsidRDefault="00431F28" w:rsidP="0026301B">
      <w:pPr>
        <w:bidi w:val="0"/>
        <w:spacing w:before="120"/>
        <w:ind w:firstLine="567"/>
        <w:jc w:val="left"/>
        <w:rPr>
          <w:rFonts w:asciiTheme="majorBidi" w:hAnsiTheme="majorBidi" w:cstheme="majorBidi"/>
        </w:rPr>
      </w:pPr>
    </w:p>
    <w:p w14:paraId="6CC7E3A9" w14:textId="054C6794" w:rsidR="00431F28" w:rsidRDefault="00431F28" w:rsidP="0026301B">
      <w:pPr>
        <w:bidi w:val="0"/>
        <w:spacing w:before="120" w:line="240" w:lineRule="auto"/>
        <w:jc w:val="left"/>
        <w:rPr>
          <w:rFonts w:asciiTheme="majorBidi" w:hAnsiTheme="majorBidi" w:cstheme="majorBidi"/>
          <w:b/>
          <w:bCs/>
        </w:rPr>
      </w:pPr>
      <w:r>
        <w:rPr>
          <w:rFonts w:asciiTheme="majorBidi" w:hAnsiTheme="majorBidi" w:cstheme="majorBidi"/>
          <w:b/>
          <w:bCs/>
        </w:rPr>
        <w:t xml:space="preserve">Table 6: </w:t>
      </w:r>
      <w:r w:rsidRPr="00E07547">
        <w:rPr>
          <w:rFonts w:asciiTheme="majorBidi" w:hAnsiTheme="majorBidi" w:cstheme="majorBidi"/>
          <w:b/>
          <w:bCs/>
        </w:rPr>
        <w:t xml:space="preserve">Mean and </w:t>
      </w:r>
      <w:commentRangeStart w:id="1282"/>
      <w:r w:rsidRPr="00E07547">
        <w:rPr>
          <w:rFonts w:asciiTheme="majorBidi" w:hAnsiTheme="majorBidi" w:cstheme="majorBidi"/>
          <w:b/>
          <w:bCs/>
        </w:rPr>
        <w:t xml:space="preserve">Standard Deviations </w:t>
      </w:r>
      <w:commentRangeEnd w:id="1282"/>
      <w:r w:rsidR="0030312A">
        <w:rPr>
          <w:rStyle w:val="CommentReference"/>
        </w:rPr>
        <w:commentReference w:id="1282"/>
      </w:r>
      <w:r w:rsidRPr="00E07547">
        <w:rPr>
          <w:rFonts w:asciiTheme="majorBidi" w:hAnsiTheme="majorBidi" w:cstheme="majorBidi"/>
          <w:b/>
          <w:bCs/>
        </w:rPr>
        <w:t xml:space="preserve">of the </w:t>
      </w:r>
      <w:r>
        <w:rPr>
          <w:rFonts w:asciiTheme="majorBidi" w:hAnsiTheme="majorBidi" w:cstheme="majorBidi"/>
          <w:b/>
          <w:bCs/>
        </w:rPr>
        <w:t>Number of Questions Allocated</w:t>
      </w:r>
      <w:r w:rsidRPr="00E07547">
        <w:rPr>
          <w:rFonts w:asciiTheme="majorBidi" w:hAnsiTheme="majorBidi" w:cstheme="majorBidi"/>
          <w:b/>
          <w:bCs/>
        </w:rPr>
        <w:t xml:space="preserve"> to Partners in the </w:t>
      </w:r>
      <w:r>
        <w:rPr>
          <w:rFonts w:asciiTheme="majorBidi" w:hAnsiTheme="majorBidi" w:cstheme="majorBidi"/>
          <w:b/>
          <w:bCs/>
        </w:rPr>
        <w:t>Competence</w:t>
      </w:r>
      <w:r w:rsidRPr="00E07547">
        <w:rPr>
          <w:rFonts w:asciiTheme="majorBidi" w:hAnsiTheme="majorBidi" w:cstheme="majorBidi"/>
          <w:b/>
          <w:bCs/>
        </w:rPr>
        <w:t xml:space="preserve"> Game, by </w:t>
      </w:r>
      <w:r w:rsidR="000E5466" w:rsidRPr="00E07547">
        <w:rPr>
          <w:rFonts w:asciiTheme="majorBidi" w:hAnsiTheme="majorBidi" w:cstheme="majorBidi"/>
          <w:b/>
          <w:bCs/>
        </w:rPr>
        <w:t>Partners</w:t>
      </w:r>
      <w:del w:id="1283" w:author="Gail Chalew" w:date="2018-07-21T07:24:00Z">
        <w:r w:rsidR="000E5466" w:rsidRPr="00E07547" w:rsidDel="00976622">
          <w:rPr>
            <w:rFonts w:asciiTheme="majorBidi" w:hAnsiTheme="majorBidi" w:cstheme="majorBidi"/>
            <w:b/>
            <w:bCs/>
          </w:rPr>
          <w:delText>’</w:delText>
        </w:r>
      </w:del>
      <w:ins w:id="1284" w:author="Gail Chalew" w:date="2018-07-21T19:31:00Z">
        <w:r w:rsidR="0078004C">
          <w:rPr>
            <w:rFonts w:asciiTheme="majorBidi" w:hAnsiTheme="majorBidi" w:cstheme="majorBidi"/>
            <w:b/>
            <w:bCs/>
          </w:rPr>
          <w:t>’</w:t>
        </w:r>
      </w:ins>
      <w:r w:rsidR="000E5466"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431F28" w14:paraId="2F268FD0" w14:textId="77777777" w:rsidTr="00746C5F">
        <w:trPr>
          <w:trHeight w:val="624"/>
          <w:jc w:val="center"/>
        </w:trPr>
        <w:tc>
          <w:tcPr>
            <w:tcW w:w="2835" w:type="dxa"/>
            <w:vAlign w:val="center"/>
          </w:tcPr>
          <w:p w14:paraId="4B75C7E6" w14:textId="77777777" w:rsidR="00431F28" w:rsidRDefault="00431F28" w:rsidP="0026301B">
            <w:pPr>
              <w:bidi w:val="0"/>
              <w:jc w:val="left"/>
            </w:pPr>
          </w:p>
        </w:tc>
        <w:tc>
          <w:tcPr>
            <w:tcW w:w="2835" w:type="dxa"/>
            <w:vAlign w:val="center"/>
          </w:tcPr>
          <w:p w14:paraId="0082A5FD" w14:textId="77777777" w:rsidR="00431F28" w:rsidRDefault="00431F28" w:rsidP="0026301B">
            <w:pPr>
              <w:bidi w:val="0"/>
              <w:jc w:val="left"/>
            </w:pPr>
            <w:r>
              <w:t>Questions Allocated to Partners</w:t>
            </w:r>
          </w:p>
        </w:tc>
      </w:tr>
      <w:tr w:rsidR="00431F28" w14:paraId="05224CB0" w14:textId="77777777" w:rsidTr="00746C5F">
        <w:trPr>
          <w:trHeight w:val="624"/>
          <w:jc w:val="center"/>
        </w:trPr>
        <w:tc>
          <w:tcPr>
            <w:tcW w:w="2835" w:type="dxa"/>
            <w:vAlign w:val="center"/>
          </w:tcPr>
          <w:p w14:paraId="7567DB2D" w14:textId="77777777" w:rsidR="00431F28" w:rsidRDefault="00431F28" w:rsidP="0026301B">
            <w:pPr>
              <w:bidi w:val="0"/>
              <w:jc w:val="left"/>
            </w:pPr>
            <w:r>
              <w:t>Ashkenazi Men</w:t>
            </w:r>
          </w:p>
        </w:tc>
        <w:tc>
          <w:tcPr>
            <w:tcW w:w="2835" w:type="dxa"/>
            <w:vAlign w:val="center"/>
          </w:tcPr>
          <w:p w14:paraId="2C505708" w14:textId="77777777" w:rsidR="00431F28" w:rsidRDefault="00431F28" w:rsidP="0026301B">
            <w:pPr>
              <w:bidi w:val="0"/>
              <w:jc w:val="left"/>
            </w:pPr>
            <w:r>
              <w:t>3.99</w:t>
            </w:r>
          </w:p>
          <w:p w14:paraId="21278B93" w14:textId="77777777" w:rsidR="00431F28" w:rsidRDefault="00431F28" w:rsidP="0026301B">
            <w:pPr>
              <w:bidi w:val="0"/>
              <w:jc w:val="left"/>
            </w:pPr>
            <w:r>
              <w:t>(2.04)</w:t>
            </w:r>
          </w:p>
        </w:tc>
      </w:tr>
      <w:tr w:rsidR="00431F28" w14:paraId="5AE24001" w14:textId="77777777" w:rsidTr="00746C5F">
        <w:trPr>
          <w:trHeight w:val="624"/>
          <w:jc w:val="center"/>
        </w:trPr>
        <w:tc>
          <w:tcPr>
            <w:tcW w:w="2835" w:type="dxa"/>
            <w:vAlign w:val="center"/>
          </w:tcPr>
          <w:p w14:paraId="0FE4BDF4" w14:textId="77777777" w:rsidR="00431F28" w:rsidRDefault="00431F28" w:rsidP="0026301B">
            <w:pPr>
              <w:bidi w:val="0"/>
              <w:jc w:val="left"/>
            </w:pPr>
            <w:r>
              <w:t>Women</w:t>
            </w:r>
          </w:p>
        </w:tc>
        <w:tc>
          <w:tcPr>
            <w:tcW w:w="2835" w:type="dxa"/>
            <w:vAlign w:val="center"/>
          </w:tcPr>
          <w:p w14:paraId="5557EE17" w14:textId="77777777" w:rsidR="00431F28" w:rsidRDefault="00431F28" w:rsidP="0026301B">
            <w:pPr>
              <w:bidi w:val="0"/>
              <w:jc w:val="left"/>
            </w:pPr>
            <w:r>
              <w:t>4.12</w:t>
            </w:r>
          </w:p>
          <w:p w14:paraId="2955C7E4" w14:textId="77777777" w:rsidR="00431F28" w:rsidRDefault="00431F28" w:rsidP="0026301B">
            <w:pPr>
              <w:bidi w:val="0"/>
              <w:jc w:val="left"/>
            </w:pPr>
            <w:r>
              <w:t>(1.97)</w:t>
            </w:r>
          </w:p>
        </w:tc>
      </w:tr>
      <w:tr w:rsidR="00431F28" w14:paraId="4AB5522F" w14:textId="77777777" w:rsidTr="00746C5F">
        <w:trPr>
          <w:trHeight w:val="624"/>
          <w:jc w:val="center"/>
        </w:trPr>
        <w:tc>
          <w:tcPr>
            <w:tcW w:w="2835" w:type="dxa"/>
            <w:vAlign w:val="center"/>
          </w:tcPr>
          <w:p w14:paraId="34BE5FD3" w14:textId="77777777" w:rsidR="00431F28" w:rsidRDefault="00431F28" w:rsidP="0026301B">
            <w:pPr>
              <w:bidi w:val="0"/>
              <w:jc w:val="left"/>
            </w:pPr>
            <w:r>
              <w:t>Mizrahi Men</w:t>
            </w:r>
          </w:p>
        </w:tc>
        <w:tc>
          <w:tcPr>
            <w:tcW w:w="2835" w:type="dxa"/>
            <w:vAlign w:val="center"/>
          </w:tcPr>
          <w:p w14:paraId="066EE5FE" w14:textId="77777777" w:rsidR="00431F28" w:rsidRDefault="00431F28" w:rsidP="0026301B">
            <w:pPr>
              <w:bidi w:val="0"/>
              <w:jc w:val="left"/>
            </w:pPr>
            <w:r>
              <w:t>4.09</w:t>
            </w:r>
          </w:p>
          <w:p w14:paraId="6779E78F" w14:textId="77777777" w:rsidR="00431F28" w:rsidRDefault="00431F28" w:rsidP="0026301B">
            <w:pPr>
              <w:bidi w:val="0"/>
              <w:jc w:val="left"/>
            </w:pPr>
            <w:r>
              <w:t>(1.96)</w:t>
            </w:r>
          </w:p>
        </w:tc>
      </w:tr>
      <w:tr w:rsidR="00431F28" w14:paraId="0D328B39" w14:textId="77777777" w:rsidTr="00746C5F">
        <w:trPr>
          <w:trHeight w:val="624"/>
          <w:jc w:val="center"/>
        </w:trPr>
        <w:tc>
          <w:tcPr>
            <w:tcW w:w="2835" w:type="dxa"/>
            <w:vAlign w:val="center"/>
          </w:tcPr>
          <w:p w14:paraId="291EAADE" w14:textId="77777777" w:rsidR="00431F28" w:rsidRDefault="00431F28" w:rsidP="0026301B">
            <w:pPr>
              <w:bidi w:val="0"/>
              <w:jc w:val="left"/>
            </w:pPr>
            <w:r>
              <w:t>Ultra-Orthodox Jews</w:t>
            </w:r>
          </w:p>
        </w:tc>
        <w:tc>
          <w:tcPr>
            <w:tcW w:w="2835" w:type="dxa"/>
            <w:vAlign w:val="center"/>
          </w:tcPr>
          <w:p w14:paraId="188DDFAA" w14:textId="77777777" w:rsidR="00431F28" w:rsidRDefault="00431F28" w:rsidP="0026301B">
            <w:pPr>
              <w:bidi w:val="0"/>
              <w:jc w:val="left"/>
            </w:pPr>
            <w:r>
              <w:t>4.08</w:t>
            </w:r>
          </w:p>
          <w:p w14:paraId="15CA4E82" w14:textId="77777777" w:rsidR="00431F28" w:rsidRDefault="00431F28" w:rsidP="0026301B">
            <w:pPr>
              <w:bidi w:val="0"/>
              <w:jc w:val="left"/>
            </w:pPr>
            <w:r>
              <w:t>(2.08)</w:t>
            </w:r>
          </w:p>
        </w:tc>
      </w:tr>
      <w:tr w:rsidR="00431F28" w14:paraId="4B2042D4" w14:textId="77777777" w:rsidTr="00746C5F">
        <w:trPr>
          <w:trHeight w:val="624"/>
          <w:jc w:val="center"/>
        </w:trPr>
        <w:tc>
          <w:tcPr>
            <w:tcW w:w="2835" w:type="dxa"/>
            <w:vAlign w:val="center"/>
          </w:tcPr>
          <w:p w14:paraId="6713D3CF" w14:textId="77777777" w:rsidR="00431F28" w:rsidRDefault="00431F28" w:rsidP="0026301B">
            <w:pPr>
              <w:bidi w:val="0"/>
              <w:jc w:val="left"/>
            </w:pPr>
            <w:r>
              <w:t>Arabs</w:t>
            </w:r>
          </w:p>
        </w:tc>
        <w:tc>
          <w:tcPr>
            <w:tcW w:w="2835" w:type="dxa"/>
            <w:vAlign w:val="center"/>
          </w:tcPr>
          <w:p w14:paraId="7EB19EB0" w14:textId="77777777" w:rsidR="00431F28" w:rsidRDefault="00431F28" w:rsidP="0026301B">
            <w:pPr>
              <w:bidi w:val="0"/>
              <w:jc w:val="left"/>
            </w:pPr>
            <w:r>
              <w:t>3.83</w:t>
            </w:r>
          </w:p>
          <w:p w14:paraId="7F21B4C1" w14:textId="77777777" w:rsidR="00431F28" w:rsidRDefault="00431F28" w:rsidP="0026301B">
            <w:pPr>
              <w:bidi w:val="0"/>
              <w:jc w:val="left"/>
            </w:pPr>
            <w:r>
              <w:t>(2.02)</w:t>
            </w:r>
          </w:p>
        </w:tc>
      </w:tr>
    </w:tbl>
    <w:p w14:paraId="2FB09C74" w14:textId="77777777" w:rsidR="00431F28" w:rsidRDefault="00431F28" w:rsidP="0026301B">
      <w:pPr>
        <w:bidi w:val="0"/>
        <w:spacing w:before="120"/>
        <w:ind w:firstLine="720"/>
        <w:jc w:val="left"/>
        <w:rPr>
          <w:rFonts w:asciiTheme="majorBidi" w:hAnsiTheme="majorBidi" w:cstheme="majorBidi"/>
          <w:b/>
          <w:bCs/>
        </w:rPr>
      </w:pPr>
    </w:p>
    <w:p w14:paraId="256ED506" w14:textId="3FC7EA93" w:rsidR="00DE64EE" w:rsidRPr="00431F28" w:rsidDel="000E5466" w:rsidRDefault="005153DF" w:rsidP="0026301B">
      <w:pPr>
        <w:bidi w:val="0"/>
        <w:spacing w:before="120"/>
        <w:ind w:firstLine="720"/>
        <w:jc w:val="left"/>
        <w:rPr>
          <w:del w:id="1285" w:author="Gail Chalew" w:date="2018-07-20T08:15:00Z"/>
          <w:rFonts w:asciiTheme="majorBidi" w:hAnsiTheme="majorBidi" w:cstheme="majorBidi"/>
        </w:rPr>
      </w:pPr>
      <w:del w:id="1286" w:author="Gail Chalew" w:date="2018-07-20T08:15:00Z">
        <w:r w:rsidRPr="00431F28" w:rsidDel="000E5466">
          <w:rPr>
            <w:rFonts w:asciiTheme="majorBidi" w:hAnsiTheme="majorBidi" w:cstheme="majorBidi"/>
          </w:rPr>
          <w:delText xml:space="preserve">Figure V illustrates </w:delText>
        </w:r>
        <w:r w:rsidR="00431F28" w:rsidDel="000E5466">
          <w:rPr>
            <w:rFonts w:asciiTheme="majorBidi" w:hAnsiTheme="majorBidi" w:cstheme="majorBidi"/>
          </w:rPr>
          <w:delText>the average number of questions</w:delText>
        </w:r>
        <w:r w:rsidR="00554CD6" w:rsidRPr="00431F28" w:rsidDel="000E5466">
          <w:rPr>
            <w:rFonts w:asciiTheme="majorBidi" w:hAnsiTheme="majorBidi" w:cstheme="majorBidi"/>
          </w:rPr>
          <w:delText xml:space="preserve"> (out of 10) </w:delText>
        </w:r>
        <w:r w:rsidRPr="00431F28" w:rsidDel="000E5466">
          <w:rPr>
            <w:rFonts w:asciiTheme="majorBidi" w:hAnsiTheme="majorBidi" w:cstheme="majorBidi"/>
          </w:rPr>
          <w:delText>each group of partners was given to answer.</w:delText>
        </w:r>
      </w:del>
    </w:p>
    <w:p w14:paraId="27EF1A94" w14:textId="77777777" w:rsidR="00DE64EE" w:rsidRPr="00431F28" w:rsidRDefault="00A87C47" w:rsidP="0026301B">
      <w:pPr>
        <w:bidi w:val="0"/>
        <w:spacing w:before="120" w:line="240" w:lineRule="auto"/>
        <w:jc w:val="left"/>
        <w:rPr>
          <w:rFonts w:asciiTheme="majorBidi" w:hAnsiTheme="majorBidi" w:cstheme="majorBidi"/>
        </w:rPr>
      </w:pPr>
      <w:r w:rsidRPr="00431F28">
        <w:rPr>
          <w:rFonts w:asciiTheme="majorBidi" w:hAnsiTheme="majorBidi" w:cstheme="majorBidi"/>
          <w:noProof/>
        </w:rPr>
        <w:drawing>
          <wp:inline distT="0" distB="0" distL="0" distR="0" wp14:anchorId="3ECE5392" wp14:editId="0C68EF25">
            <wp:extent cx="4887472" cy="35093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99" t="2247" r="1532" b="3930"/>
                    <a:stretch/>
                  </pic:blipFill>
                  <pic:spPr bwMode="auto">
                    <a:xfrm>
                      <a:off x="0" y="0"/>
                      <a:ext cx="4888894" cy="3510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ADB599D" w14:textId="7D7039BD" w:rsidR="00DE64EE" w:rsidRPr="00431F28" w:rsidRDefault="00065051" w:rsidP="0026301B">
      <w:pPr>
        <w:bidi w:val="0"/>
        <w:spacing w:before="120"/>
        <w:jc w:val="left"/>
        <w:rPr>
          <w:rFonts w:asciiTheme="majorBidi" w:hAnsiTheme="majorBidi" w:cstheme="majorBidi"/>
          <w:b/>
          <w:bCs/>
        </w:rPr>
      </w:pPr>
      <w:r w:rsidRPr="00431F28">
        <w:rPr>
          <w:rFonts w:asciiTheme="majorBidi" w:hAnsiTheme="majorBidi" w:cstheme="majorBidi"/>
          <w:b/>
          <w:bCs/>
        </w:rPr>
        <w:t xml:space="preserve">Figure 5: Questions </w:t>
      </w:r>
      <w:r w:rsidR="00554CD6" w:rsidRPr="00431F28">
        <w:rPr>
          <w:rFonts w:asciiTheme="majorBidi" w:hAnsiTheme="majorBidi" w:cstheme="majorBidi"/>
          <w:b/>
          <w:bCs/>
        </w:rPr>
        <w:t xml:space="preserve">Allocated </w:t>
      </w:r>
      <w:r w:rsidRPr="00431F28">
        <w:rPr>
          <w:rFonts w:asciiTheme="majorBidi" w:hAnsiTheme="majorBidi" w:cstheme="majorBidi"/>
          <w:b/>
          <w:bCs/>
        </w:rPr>
        <w:t>to Partners in the Competence Game</w:t>
      </w:r>
    </w:p>
    <w:p w14:paraId="6C099833" w14:textId="77777777" w:rsidR="00AD0DF3" w:rsidRPr="00431F28" w:rsidRDefault="00AD0DF3"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Table 7 presents the results of OLS regression models predicting the number of questions allocated by participants to their partners, by the demographic characteristics of partners and participants. </w:t>
      </w:r>
    </w:p>
    <w:p w14:paraId="4720D743" w14:textId="77777777" w:rsidR="0013414A" w:rsidRPr="00431F28" w:rsidRDefault="0013414A" w:rsidP="0026301B">
      <w:pPr>
        <w:keepNext/>
        <w:autoSpaceDE w:val="0"/>
        <w:autoSpaceDN w:val="0"/>
        <w:adjustRightInd w:val="0"/>
        <w:spacing w:after="0" w:line="240" w:lineRule="auto"/>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554CD6" w:rsidRPr="002F2F18" w14:paraId="560E786C" w14:textId="77777777" w:rsidTr="00D80D8A">
        <w:trPr>
          <w:jc w:val="center"/>
        </w:trPr>
        <w:tc>
          <w:tcPr>
            <w:tcW w:w="6648" w:type="dxa"/>
            <w:gridSpan w:val="3"/>
            <w:tcBorders>
              <w:top w:val="single" w:sz="4" w:space="0" w:color="auto"/>
              <w:left w:val="nil"/>
              <w:bottom w:val="single" w:sz="4" w:space="0" w:color="auto"/>
              <w:right w:val="nil"/>
            </w:tcBorders>
          </w:tcPr>
          <w:p w14:paraId="51EEED3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Table 7: OLS Regression Models Predicting the Number of Questions Allocated to Partners in the Competence Game</w:t>
            </w:r>
          </w:p>
        </w:tc>
      </w:tr>
      <w:tr w:rsidR="00554CD6" w:rsidRPr="002F2F18" w14:paraId="7A69410B" w14:textId="77777777" w:rsidTr="00D80D8A">
        <w:trPr>
          <w:jc w:val="center"/>
        </w:trPr>
        <w:tc>
          <w:tcPr>
            <w:tcW w:w="2616" w:type="dxa"/>
            <w:tcBorders>
              <w:top w:val="single" w:sz="4" w:space="0" w:color="auto"/>
              <w:left w:val="nil"/>
              <w:right w:val="nil"/>
            </w:tcBorders>
          </w:tcPr>
          <w:p w14:paraId="042E983C"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0A92F6D7"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43143CB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7F04F5ED" w14:textId="77777777" w:rsidTr="00D80D8A">
        <w:trPr>
          <w:jc w:val="center"/>
        </w:trPr>
        <w:tc>
          <w:tcPr>
            <w:tcW w:w="2616" w:type="dxa"/>
            <w:tcBorders>
              <w:left w:val="nil"/>
              <w:right w:val="nil"/>
            </w:tcBorders>
          </w:tcPr>
          <w:p w14:paraId="32F12EA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699830B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r w:rsidRPr="00B93863">
              <w:rPr>
                <w:rFonts w:asciiTheme="majorBidi" w:hAnsiTheme="majorBidi" w:cstheme="majorBidi"/>
                <w:u w:val="single"/>
              </w:rPr>
              <w:t>Model 1</w:t>
            </w:r>
          </w:p>
        </w:tc>
        <w:tc>
          <w:tcPr>
            <w:tcW w:w="2016" w:type="dxa"/>
            <w:tcBorders>
              <w:left w:val="nil"/>
              <w:right w:val="nil"/>
            </w:tcBorders>
          </w:tcPr>
          <w:p w14:paraId="0E9180C0"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u w:val="single"/>
              </w:rPr>
              <w:t>Model 2</w:t>
            </w:r>
          </w:p>
        </w:tc>
      </w:tr>
      <w:tr w:rsidR="00554CD6" w:rsidRPr="002F2F18" w14:paraId="40D4CC77" w14:textId="77777777" w:rsidTr="00D80D8A">
        <w:trPr>
          <w:jc w:val="center"/>
        </w:trPr>
        <w:tc>
          <w:tcPr>
            <w:tcW w:w="2616" w:type="dxa"/>
            <w:tcBorders>
              <w:left w:val="nil"/>
              <w:right w:val="nil"/>
            </w:tcBorders>
          </w:tcPr>
          <w:p w14:paraId="7C5B7D6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5CE7DA5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45B160A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r>
      <w:tr w:rsidR="00554CD6" w:rsidRPr="002F2F18" w14:paraId="3C36B603" w14:textId="77777777" w:rsidTr="00B93863">
        <w:trPr>
          <w:jc w:val="center"/>
        </w:trPr>
        <w:tc>
          <w:tcPr>
            <w:tcW w:w="2616" w:type="dxa"/>
            <w:tcBorders>
              <w:left w:val="nil"/>
              <w:bottom w:val="nil"/>
              <w:right w:val="nil"/>
            </w:tcBorders>
          </w:tcPr>
          <w:p w14:paraId="3EB4D21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Ashkenazi Partner</w:t>
            </w:r>
          </w:p>
        </w:tc>
        <w:tc>
          <w:tcPr>
            <w:tcW w:w="2016" w:type="dxa"/>
            <w:tcBorders>
              <w:left w:val="nil"/>
              <w:bottom w:val="nil"/>
              <w:right w:val="nil"/>
            </w:tcBorders>
          </w:tcPr>
          <w:p w14:paraId="39ED770E"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-0.13</w:t>
            </w:r>
            <w:r w:rsidRPr="00B93863">
              <w:rPr>
                <w:rFonts w:asciiTheme="majorBidi" w:hAnsiTheme="majorBidi" w:cstheme="majorBidi"/>
              </w:rPr>
              <w:br/>
              <w:t>(0.20)</w:t>
            </w:r>
          </w:p>
        </w:tc>
        <w:tc>
          <w:tcPr>
            <w:tcW w:w="2016" w:type="dxa"/>
            <w:tcBorders>
              <w:left w:val="nil"/>
              <w:bottom w:val="nil"/>
              <w:right w:val="nil"/>
            </w:tcBorders>
          </w:tcPr>
          <w:p w14:paraId="65FD29BA"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-0.14</w:t>
            </w:r>
            <w:r w:rsidRPr="00B93863">
              <w:rPr>
                <w:rFonts w:asciiTheme="majorBidi" w:hAnsiTheme="majorBidi" w:cstheme="majorBidi"/>
              </w:rPr>
              <w:br/>
              <w:t>(0.20)</w:t>
            </w:r>
          </w:p>
        </w:tc>
      </w:tr>
      <w:tr w:rsidR="00554CD6" w:rsidRPr="002F2F18" w14:paraId="4430E2A7" w14:textId="77777777" w:rsidTr="00B93863">
        <w:trPr>
          <w:jc w:val="center"/>
        </w:trPr>
        <w:tc>
          <w:tcPr>
            <w:tcW w:w="2616" w:type="dxa"/>
            <w:tcBorders>
              <w:top w:val="nil"/>
              <w:left w:val="nil"/>
              <w:bottom w:val="nil"/>
              <w:right w:val="nil"/>
            </w:tcBorders>
          </w:tcPr>
          <w:p w14:paraId="19F16B1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Mizrahi Partner</w:t>
            </w:r>
          </w:p>
        </w:tc>
        <w:tc>
          <w:tcPr>
            <w:tcW w:w="2016" w:type="dxa"/>
            <w:tcBorders>
              <w:top w:val="nil"/>
              <w:left w:val="nil"/>
              <w:bottom w:val="nil"/>
              <w:right w:val="nil"/>
            </w:tcBorders>
          </w:tcPr>
          <w:p w14:paraId="5DA5BDD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-0.03</w:t>
            </w:r>
            <w:r w:rsidRPr="00B93863">
              <w:rPr>
                <w:rFonts w:asciiTheme="majorBidi" w:hAnsiTheme="majorBidi" w:cstheme="majorBidi"/>
              </w:rPr>
              <w:br/>
              <w:t>(0.19)</w:t>
            </w:r>
          </w:p>
        </w:tc>
        <w:tc>
          <w:tcPr>
            <w:tcW w:w="2016" w:type="dxa"/>
            <w:tcBorders>
              <w:top w:val="nil"/>
              <w:left w:val="nil"/>
              <w:bottom w:val="nil"/>
              <w:right w:val="nil"/>
            </w:tcBorders>
          </w:tcPr>
          <w:p w14:paraId="3A720B86"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-0.05</w:t>
            </w:r>
            <w:r w:rsidRPr="00B93863">
              <w:rPr>
                <w:rFonts w:asciiTheme="majorBidi" w:hAnsiTheme="majorBidi" w:cstheme="majorBidi"/>
              </w:rPr>
              <w:br/>
              <w:t>(0.20)</w:t>
            </w:r>
          </w:p>
        </w:tc>
      </w:tr>
      <w:tr w:rsidR="00554CD6" w:rsidRPr="002F2F18" w14:paraId="25DCBEC7" w14:textId="77777777" w:rsidTr="00B93863">
        <w:trPr>
          <w:jc w:val="center"/>
        </w:trPr>
        <w:tc>
          <w:tcPr>
            <w:tcW w:w="2616" w:type="dxa"/>
            <w:tcBorders>
              <w:top w:val="nil"/>
              <w:left w:val="nil"/>
              <w:bottom w:val="nil"/>
              <w:right w:val="nil"/>
            </w:tcBorders>
          </w:tcPr>
          <w:p w14:paraId="22740BB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Orthodox Partner</w:t>
            </w:r>
          </w:p>
        </w:tc>
        <w:tc>
          <w:tcPr>
            <w:tcW w:w="2016" w:type="dxa"/>
            <w:tcBorders>
              <w:top w:val="nil"/>
              <w:left w:val="nil"/>
              <w:bottom w:val="nil"/>
              <w:right w:val="nil"/>
            </w:tcBorders>
          </w:tcPr>
          <w:p w14:paraId="58F34127"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-0.03</w:t>
            </w:r>
            <w:r w:rsidRPr="00B93863">
              <w:rPr>
                <w:rFonts w:asciiTheme="majorBidi" w:hAnsiTheme="majorBidi" w:cstheme="majorBidi"/>
              </w:rPr>
              <w:br/>
              <w:t>(0.20)</w:t>
            </w:r>
          </w:p>
        </w:tc>
        <w:tc>
          <w:tcPr>
            <w:tcW w:w="2016" w:type="dxa"/>
            <w:tcBorders>
              <w:top w:val="nil"/>
              <w:left w:val="nil"/>
              <w:bottom w:val="nil"/>
              <w:right w:val="nil"/>
            </w:tcBorders>
          </w:tcPr>
          <w:p w14:paraId="071759CD"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-0.04</w:t>
            </w:r>
            <w:r w:rsidRPr="00B93863">
              <w:rPr>
                <w:rFonts w:asciiTheme="majorBidi" w:hAnsiTheme="majorBidi" w:cstheme="majorBidi"/>
              </w:rPr>
              <w:br/>
              <w:t>(0.20)</w:t>
            </w:r>
          </w:p>
        </w:tc>
      </w:tr>
      <w:tr w:rsidR="00554CD6" w:rsidRPr="002F2F18" w14:paraId="7AD73461" w14:textId="77777777" w:rsidTr="00B93863">
        <w:trPr>
          <w:jc w:val="center"/>
        </w:trPr>
        <w:tc>
          <w:tcPr>
            <w:tcW w:w="2616" w:type="dxa"/>
            <w:tcBorders>
              <w:top w:val="nil"/>
              <w:left w:val="nil"/>
              <w:bottom w:val="nil"/>
              <w:right w:val="nil"/>
            </w:tcBorders>
          </w:tcPr>
          <w:p w14:paraId="208F9FB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Arab Partner</w:t>
            </w:r>
          </w:p>
        </w:tc>
        <w:tc>
          <w:tcPr>
            <w:tcW w:w="2016" w:type="dxa"/>
            <w:tcBorders>
              <w:top w:val="nil"/>
              <w:left w:val="nil"/>
              <w:bottom w:val="nil"/>
              <w:right w:val="nil"/>
            </w:tcBorders>
          </w:tcPr>
          <w:p w14:paraId="40EE73D6"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-0.29</w:t>
            </w:r>
            <w:r w:rsidRPr="00B93863">
              <w:rPr>
                <w:rFonts w:asciiTheme="majorBidi" w:hAnsiTheme="majorBidi" w:cstheme="majorBidi"/>
              </w:rPr>
              <w:br/>
              <w:t>(0.20)</w:t>
            </w:r>
          </w:p>
        </w:tc>
        <w:tc>
          <w:tcPr>
            <w:tcW w:w="2016" w:type="dxa"/>
            <w:tcBorders>
              <w:top w:val="nil"/>
              <w:left w:val="nil"/>
              <w:bottom w:val="nil"/>
              <w:right w:val="nil"/>
            </w:tcBorders>
          </w:tcPr>
          <w:p w14:paraId="16DEC278"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-0.32</w:t>
            </w:r>
            <w:r w:rsidR="00AD0DF3"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2DE88701" w14:textId="77777777" w:rsidTr="00B93863">
        <w:trPr>
          <w:jc w:val="center"/>
        </w:trPr>
        <w:tc>
          <w:tcPr>
            <w:tcW w:w="2616" w:type="dxa"/>
            <w:tcBorders>
              <w:top w:val="nil"/>
              <w:left w:val="nil"/>
              <w:bottom w:val="nil"/>
              <w:right w:val="nil"/>
            </w:tcBorders>
          </w:tcPr>
          <w:p w14:paraId="2D0175A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2C0C8B9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8534770"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0C716494" w14:textId="77777777" w:rsidTr="00B93863">
        <w:trPr>
          <w:jc w:val="center"/>
        </w:trPr>
        <w:tc>
          <w:tcPr>
            <w:tcW w:w="2616" w:type="dxa"/>
            <w:tcBorders>
              <w:top w:val="nil"/>
              <w:left w:val="nil"/>
              <w:bottom w:val="nil"/>
              <w:right w:val="nil"/>
            </w:tcBorders>
          </w:tcPr>
          <w:p w14:paraId="4C8FF9D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Female Participant</w:t>
            </w:r>
          </w:p>
        </w:tc>
        <w:tc>
          <w:tcPr>
            <w:tcW w:w="2016" w:type="dxa"/>
            <w:tcBorders>
              <w:top w:val="nil"/>
              <w:left w:val="nil"/>
              <w:bottom w:val="nil"/>
              <w:right w:val="nil"/>
            </w:tcBorders>
          </w:tcPr>
          <w:p w14:paraId="4A6FB99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3B2EC612"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0.17</w:t>
            </w:r>
            <w:r w:rsidRPr="00B93863">
              <w:rPr>
                <w:rFonts w:asciiTheme="majorBidi" w:hAnsiTheme="majorBidi" w:cstheme="majorBidi"/>
              </w:rPr>
              <w:br/>
              <w:t>(0.13)</w:t>
            </w:r>
          </w:p>
        </w:tc>
      </w:tr>
      <w:tr w:rsidR="00554CD6" w:rsidRPr="002F2F18" w14:paraId="7D072E40" w14:textId="77777777" w:rsidTr="00B93863">
        <w:trPr>
          <w:jc w:val="center"/>
        </w:trPr>
        <w:tc>
          <w:tcPr>
            <w:tcW w:w="2616" w:type="dxa"/>
            <w:tcBorders>
              <w:top w:val="nil"/>
              <w:left w:val="nil"/>
              <w:bottom w:val="nil"/>
              <w:right w:val="nil"/>
            </w:tcBorders>
          </w:tcPr>
          <w:p w14:paraId="752C328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Age of Participant </w:t>
            </w:r>
          </w:p>
        </w:tc>
        <w:tc>
          <w:tcPr>
            <w:tcW w:w="2016" w:type="dxa"/>
            <w:tcBorders>
              <w:top w:val="nil"/>
              <w:left w:val="nil"/>
              <w:bottom w:val="nil"/>
              <w:right w:val="nil"/>
            </w:tcBorders>
          </w:tcPr>
          <w:p w14:paraId="3B9BE1DA"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66343CA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0.01</w:t>
            </w:r>
            <w:r w:rsidRPr="00B93863">
              <w:rPr>
                <w:rFonts w:asciiTheme="majorBidi" w:hAnsiTheme="majorBidi" w:cstheme="majorBidi"/>
              </w:rPr>
              <w:br/>
              <w:t>(0.01)</w:t>
            </w:r>
          </w:p>
        </w:tc>
      </w:tr>
      <w:tr w:rsidR="00554CD6" w:rsidRPr="002F2F18" w14:paraId="18DD4BF7" w14:textId="77777777" w:rsidTr="00B93863">
        <w:trPr>
          <w:jc w:val="center"/>
        </w:trPr>
        <w:tc>
          <w:tcPr>
            <w:tcW w:w="2616" w:type="dxa"/>
            <w:tcBorders>
              <w:top w:val="nil"/>
              <w:left w:val="nil"/>
              <w:bottom w:val="nil"/>
              <w:right w:val="nil"/>
            </w:tcBorders>
          </w:tcPr>
          <w:p w14:paraId="178642D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Ashkenazi Participant</w:t>
            </w:r>
          </w:p>
        </w:tc>
        <w:tc>
          <w:tcPr>
            <w:tcW w:w="2016" w:type="dxa"/>
            <w:tcBorders>
              <w:top w:val="nil"/>
              <w:left w:val="nil"/>
              <w:bottom w:val="nil"/>
              <w:right w:val="nil"/>
            </w:tcBorders>
          </w:tcPr>
          <w:p w14:paraId="14BDFF4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57F62459"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0.40</w:t>
            </w:r>
            <w:r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604108DD" w14:textId="77777777" w:rsidTr="00B93863">
        <w:trPr>
          <w:jc w:val="center"/>
        </w:trPr>
        <w:tc>
          <w:tcPr>
            <w:tcW w:w="2616" w:type="dxa"/>
            <w:tcBorders>
              <w:top w:val="nil"/>
              <w:left w:val="nil"/>
              <w:bottom w:val="nil"/>
              <w:right w:val="nil"/>
            </w:tcBorders>
          </w:tcPr>
          <w:p w14:paraId="7CB8103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Mizrahi Participant </w:t>
            </w:r>
          </w:p>
        </w:tc>
        <w:tc>
          <w:tcPr>
            <w:tcW w:w="2016" w:type="dxa"/>
            <w:tcBorders>
              <w:top w:val="nil"/>
              <w:left w:val="nil"/>
              <w:bottom w:val="nil"/>
              <w:right w:val="nil"/>
            </w:tcBorders>
          </w:tcPr>
          <w:p w14:paraId="3C52940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4706859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0.44</w:t>
            </w:r>
            <w:r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782761F9" w14:textId="77777777" w:rsidTr="00B93863">
        <w:trPr>
          <w:jc w:val="center"/>
        </w:trPr>
        <w:tc>
          <w:tcPr>
            <w:tcW w:w="2616" w:type="dxa"/>
            <w:tcBorders>
              <w:top w:val="nil"/>
              <w:left w:val="nil"/>
              <w:bottom w:val="nil"/>
              <w:right w:val="nil"/>
            </w:tcBorders>
          </w:tcPr>
          <w:p w14:paraId="39FDF9E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Mixed Ethnicity Participant</w:t>
            </w:r>
          </w:p>
        </w:tc>
        <w:tc>
          <w:tcPr>
            <w:tcW w:w="2016" w:type="dxa"/>
            <w:tcBorders>
              <w:top w:val="nil"/>
              <w:left w:val="nil"/>
              <w:bottom w:val="nil"/>
              <w:right w:val="nil"/>
            </w:tcBorders>
          </w:tcPr>
          <w:p w14:paraId="5F68D0C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531F706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0.40</w:t>
            </w:r>
            <w:r w:rsidRPr="00B93863">
              <w:rPr>
                <w:rFonts w:asciiTheme="majorBidi" w:hAnsiTheme="majorBidi" w:cstheme="majorBidi"/>
                <w:vertAlign w:val="superscript"/>
              </w:rPr>
              <w:t>+</w:t>
            </w:r>
            <w:r w:rsidRPr="00B93863">
              <w:rPr>
                <w:rFonts w:asciiTheme="majorBidi" w:hAnsiTheme="majorBidi" w:cstheme="majorBidi"/>
              </w:rPr>
              <w:br/>
              <w:t>(0.24)</w:t>
            </w:r>
          </w:p>
        </w:tc>
      </w:tr>
      <w:tr w:rsidR="00554CD6" w:rsidRPr="002F2F18" w14:paraId="6F443777" w14:textId="77777777" w:rsidTr="00B93863">
        <w:trPr>
          <w:jc w:val="center"/>
        </w:trPr>
        <w:tc>
          <w:tcPr>
            <w:tcW w:w="2616" w:type="dxa"/>
            <w:tcBorders>
              <w:top w:val="nil"/>
              <w:left w:val="nil"/>
              <w:bottom w:val="nil"/>
              <w:right w:val="nil"/>
            </w:tcBorders>
          </w:tcPr>
          <w:p w14:paraId="19E68FC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3D25DA8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03D005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276F575E" w14:textId="77777777" w:rsidTr="00B93863">
        <w:trPr>
          <w:jc w:val="center"/>
        </w:trPr>
        <w:tc>
          <w:tcPr>
            <w:tcW w:w="2616" w:type="dxa"/>
            <w:tcBorders>
              <w:top w:val="nil"/>
              <w:left w:val="nil"/>
              <w:bottom w:val="nil"/>
              <w:right w:val="nil"/>
            </w:tcBorders>
          </w:tcPr>
          <w:p w14:paraId="2710D348"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Other Demographic Controls included </w:t>
            </w:r>
          </w:p>
        </w:tc>
        <w:tc>
          <w:tcPr>
            <w:tcW w:w="2016" w:type="dxa"/>
            <w:tcBorders>
              <w:top w:val="nil"/>
              <w:left w:val="nil"/>
              <w:bottom w:val="nil"/>
              <w:right w:val="nil"/>
            </w:tcBorders>
          </w:tcPr>
          <w:p w14:paraId="4B863F28"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w:t>
            </w:r>
          </w:p>
        </w:tc>
        <w:tc>
          <w:tcPr>
            <w:tcW w:w="2016" w:type="dxa"/>
            <w:tcBorders>
              <w:top w:val="nil"/>
              <w:left w:val="nil"/>
              <w:bottom w:val="nil"/>
              <w:right w:val="nil"/>
            </w:tcBorders>
          </w:tcPr>
          <w:p w14:paraId="7831BEB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w:t>
            </w:r>
          </w:p>
        </w:tc>
      </w:tr>
      <w:tr w:rsidR="00554CD6" w:rsidRPr="002F2F18" w14:paraId="5FDE02B0" w14:textId="77777777" w:rsidTr="00B93863">
        <w:trPr>
          <w:jc w:val="center"/>
        </w:trPr>
        <w:tc>
          <w:tcPr>
            <w:tcW w:w="2616" w:type="dxa"/>
            <w:tcBorders>
              <w:top w:val="nil"/>
              <w:left w:val="nil"/>
              <w:bottom w:val="nil"/>
              <w:right w:val="nil"/>
            </w:tcBorders>
          </w:tcPr>
          <w:p w14:paraId="75776A9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0142157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F3DC5E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43174D37" w14:textId="77777777" w:rsidTr="00B93863">
        <w:trPr>
          <w:jc w:val="center"/>
        </w:trPr>
        <w:tc>
          <w:tcPr>
            <w:tcW w:w="2616" w:type="dxa"/>
            <w:tcBorders>
              <w:top w:val="nil"/>
              <w:left w:val="nil"/>
              <w:bottom w:val="single" w:sz="4" w:space="0" w:color="auto"/>
              <w:right w:val="nil"/>
            </w:tcBorders>
          </w:tcPr>
          <w:p w14:paraId="631A021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Constant</w:t>
            </w:r>
          </w:p>
        </w:tc>
        <w:tc>
          <w:tcPr>
            <w:tcW w:w="2016" w:type="dxa"/>
            <w:tcBorders>
              <w:top w:val="nil"/>
              <w:left w:val="nil"/>
              <w:bottom w:val="single" w:sz="4" w:space="0" w:color="auto"/>
              <w:right w:val="nil"/>
            </w:tcBorders>
          </w:tcPr>
          <w:p w14:paraId="77CEF24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4.12</w:t>
            </w:r>
            <w:r w:rsidRPr="00B93863">
              <w:rPr>
                <w:rFonts w:asciiTheme="majorBidi" w:hAnsiTheme="majorBidi" w:cstheme="majorBidi"/>
                <w:vertAlign w:val="superscript"/>
              </w:rPr>
              <w:t>**</w:t>
            </w:r>
            <w:r w:rsidRPr="00B93863">
              <w:rPr>
                <w:rFonts w:asciiTheme="majorBidi" w:hAnsiTheme="majorBidi" w:cstheme="majorBidi"/>
              </w:rPr>
              <w:br/>
              <w:t>(0.14)</w:t>
            </w:r>
          </w:p>
        </w:tc>
        <w:tc>
          <w:tcPr>
            <w:tcW w:w="2016" w:type="dxa"/>
            <w:tcBorders>
              <w:top w:val="nil"/>
              <w:left w:val="nil"/>
              <w:bottom w:val="single" w:sz="4" w:space="0" w:color="auto"/>
              <w:right w:val="nil"/>
            </w:tcBorders>
          </w:tcPr>
          <w:p w14:paraId="5930E03C"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3.65</w:t>
            </w:r>
            <w:r w:rsidRPr="00B93863">
              <w:rPr>
                <w:rFonts w:asciiTheme="majorBidi" w:hAnsiTheme="majorBidi" w:cstheme="majorBidi"/>
                <w:vertAlign w:val="superscript"/>
              </w:rPr>
              <w:t>**</w:t>
            </w:r>
            <w:r w:rsidRPr="00B93863">
              <w:rPr>
                <w:rFonts w:asciiTheme="majorBidi" w:hAnsiTheme="majorBidi" w:cstheme="majorBidi"/>
              </w:rPr>
              <w:br/>
              <w:t>(0.31)</w:t>
            </w:r>
          </w:p>
        </w:tc>
      </w:tr>
      <w:tr w:rsidR="00554CD6" w:rsidRPr="002F2F18" w14:paraId="408079EA" w14:textId="77777777" w:rsidTr="00D80D8A">
        <w:trPr>
          <w:jc w:val="center"/>
        </w:trPr>
        <w:tc>
          <w:tcPr>
            <w:tcW w:w="2616" w:type="dxa"/>
            <w:tcBorders>
              <w:top w:val="single" w:sz="4" w:space="0" w:color="auto"/>
              <w:left w:val="nil"/>
              <w:bottom w:val="nil"/>
              <w:right w:val="nil"/>
            </w:tcBorders>
          </w:tcPr>
          <w:p w14:paraId="6FFA14A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i/>
                <w:iCs/>
              </w:rPr>
              <w:t>R</w:t>
            </w:r>
            <w:r w:rsidRPr="00B93863">
              <w:rPr>
                <w:rFonts w:asciiTheme="majorBidi" w:hAnsiTheme="majorBidi" w:cstheme="majorBidi"/>
                <w:vertAlign w:val="superscript"/>
              </w:rPr>
              <w:t>2</w:t>
            </w:r>
          </w:p>
        </w:tc>
        <w:tc>
          <w:tcPr>
            <w:tcW w:w="2016" w:type="dxa"/>
            <w:tcBorders>
              <w:top w:val="single" w:sz="4" w:space="0" w:color="auto"/>
              <w:left w:val="nil"/>
              <w:bottom w:val="nil"/>
              <w:right w:val="nil"/>
            </w:tcBorders>
          </w:tcPr>
          <w:p w14:paraId="67F6B35D"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0.003</w:t>
            </w:r>
          </w:p>
        </w:tc>
        <w:tc>
          <w:tcPr>
            <w:tcW w:w="2016" w:type="dxa"/>
            <w:tcBorders>
              <w:top w:val="single" w:sz="4" w:space="0" w:color="auto"/>
              <w:left w:val="nil"/>
              <w:bottom w:val="nil"/>
              <w:right w:val="nil"/>
            </w:tcBorders>
          </w:tcPr>
          <w:p w14:paraId="7E4BE440"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0.024</w:t>
            </w:r>
          </w:p>
        </w:tc>
      </w:tr>
      <w:tr w:rsidR="00554CD6" w:rsidRPr="002F2F18" w14:paraId="7C2A129D" w14:textId="77777777" w:rsidTr="00D80D8A">
        <w:trPr>
          <w:jc w:val="center"/>
        </w:trPr>
        <w:tc>
          <w:tcPr>
            <w:tcW w:w="2616" w:type="dxa"/>
            <w:tcBorders>
              <w:top w:val="nil"/>
              <w:left w:val="nil"/>
              <w:bottom w:val="single" w:sz="4" w:space="0" w:color="auto"/>
              <w:right w:val="nil"/>
            </w:tcBorders>
          </w:tcPr>
          <w:p w14:paraId="1BD1D9D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Observations</w:t>
            </w:r>
          </w:p>
        </w:tc>
        <w:tc>
          <w:tcPr>
            <w:tcW w:w="2016" w:type="dxa"/>
            <w:tcBorders>
              <w:top w:val="nil"/>
              <w:left w:val="nil"/>
              <w:bottom w:val="single" w:sz="4" w:space="0" w:color="auto"/>
              <w:right w:val="nil"/>
            </w:tcBorders>
          </w:tcPr>
          <w:p w14:paraId="5C9F63D9"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1058</w:t>
            </w:r>
          </w:p>
        </w:tc>
        <w:tc>
          <w:tcPr>
            <w:tcW w:w="2016" w:type="dxa"/>
            <w:tcBorders>
              <w:top w:val="nil"/>
              <w:left w:val="nil"/>
              <w:bottom w:val="single" w:sz="4" w:space="0" w:color="auto"/>
              <w:right w:val="nil"/>
            </w:tcBorders>
          </w:tcPr>
          <w:p w14:paraId="69C66BF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1058</w:t>
            </w:r>
          </w:p>
        </w:tc>
      </w:tr>
      <w:tr w:rsidR="00554CD6" w:rsidRPr="002F2F18" w14:paraId="5D94A475" w14:textId="77777777" w:rsidTr="00D80D8A">
        <w:trPr>
          <w:jc w:val="center"/>
        </w:trPr>
        <w:tc>
          <w:tcPr>
            <w:tcW w:w="6648" w:type="dxa"/>
            <w:gridSpan w:val="3"/>
            <w:tcBorders>
              <w:top w:val="nil"/>
              <w:left w:val="nil"/>
              <w:bottom w:val="single" w:sz="4" w:space="0" w:color="auto"/>
              <w:right w:val="nil"/>
            </w:tcBorders>
          </w:tcPr>
          <w:p w14:paraId="7519105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Standard errors in parentheses;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0.1</w:t>
            </w:r>
            <w:r w:rsidR="00AD0DF3" w:rsidRPr="00B93863">
              <w:rPr>
                <w:rFonts w:asciiTheme="majorBidi" w:hAnsiTheme="majorBidi" w:cstheme="majorBidi"/>
              </w:rPr>
              <w:t>1</w:t>
            </w:r>
            <w:r w:rsidRPr="00B93863">
              <w:rPr>
                <w:rFonts w:asciiTheme="majorBidi" w:hAnsiTheme="majorBidi" w:cstheme="majorBidi"/>
              </w:rPr>
              <w:t xml:space="preserve">,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0.05,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0.01</w:t>
            </w:r>
          </w:p>
        </w:tc>
      </w:tr>
    </w:tbl>
    <w:p w14:paraId="2A760807" w14:textId="77777777" w:rsidR="00554CD6" w:rsidRPr="00B93863" w:rsidRDefault="00554CD6" w:rsidP="0026301B">
      <w:pPr>
        <w:jc w:val="left"/>
        <w:rPr>
          <w:rFonts w:asciiTheme="majorBidi" w:hAnsiTheme="majorBidi" w:cstheme="majorBidi"/>
        </w:rPr>
      </w:pPr>
    </w:p>
    <w:p w14:paraId="0D1EC120" w14:textId="39A60505" w:rsidR="009B35DF" w:rsidRPr="00B93863" w:rsidRDefault="00AD0DF3"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Arab partners received </w:t>
      </w:r>
      <w:commentRangeStart w:id="1287"/>
      <w:del w:id="1288" w:author="Gail Chalew" w:date="2018-07-20T08:16:00Z">
        <w:r w:rsidRPr="00B93863" w:rsidDel="0075022C">
          <w:rPr>
            <w:rFonts w:asciiTheme="majorBidi" w:hAnsiTheme="majorBidi" w:cstheme="majorBidi"/>
          </w:rPr>
          <w:delText>less money</w:delText>
        </w:r>
      </w:del>
      <w:ins w:id="1289" w:author="Gail Chalew" w:date="2018-07-20T08:16:00Z">
        <w:r w:rsidR="0075022C">
          <w:rPr>
            <w:rFonts w:asciiTheme="majorBidi" w:hAnsiTheme="majorBidi" w:cstheme="majorBidi"/>
          </w:rPr>
          <w:t>fewer questions</w:t>
        </w:r>
      </w:ins>
      <w:r w:rsidRPr="00B93863">
        <w:rPr>
          <w:rFonts w:asciiTheme="majorBidi" w:hAnsiTheme="majorBidi" w:cstheme="majorBidi"/>
        </w:rPr>
        <w:t xml:space="preserve"> </w:t>
      </w:r>
      <w:commentRangeEnd w:id="1287"/>
      <w:r w:rsidR="0075022C">
        <w:rPr>
          <w:rStyle w:val="CommentReference"/>
        </w:rPr>
        <w:commentReference w:id="1287"/>
      </w:r>
      <w:del w:id="1290" w:author="Gail Chalew" w:date="2018-07-26T09:17:00Z">
        <w:r w:rsidRPr="00B93863" w:rsidDel="0030312A">
          <w:rPr>
            <w:rFonts w:asciiTheme="majorBidi" w:hAnsiTheme="majorBidi" w:cstheme="majorBidi"/>
          </w:rPr>
          <w:delText>compared to</w:delText>
        </w:r>
      </w:del>
      <w:ins w:id="1291" w:author="Gail Chalew" w:date="2018-07-26T09:17:00Z">
        <w:r w:rsidR="0030312A">
          <w:rPr>
            <w:rFonts w:asciiTheme="majorBidi" w:hAnsiTheme="majorBidi" w:cstheme="majorBidi"/>
          </w:rPr>
          <w:t xml:space="preserve"> than did</w:t>
        </w:r>
      </w:ins>
      <w:r w:rsidRPr="00B93863">
        <w:rPr>
          <w:rFonts w:asciiTheme="majorBidi" w:hAnsiTheme="majorBidi" w:cstheme="majorBidi"/>
        </w:rPr>
        <w:t xml:space="preserve"> female partners</w:t>
      </w:r>
      <w:del w:id="1292" w:author="Gail Chalew" w:date="2018-07-20T08:16:00Z">
        <w:r w:rsidR="00DE7F0B" w:rsidDel="0075022C">
          <w:rPr>
            <w:rFonts w:asciiTheme="majorBidi" w:hAnsiTheme="majorBidi" w:cstheme="majorBidi"/>
          </w:rPr>
          <w:delText xml:space="preserve"> (</w:delText>
        </w:r>
      </w:del>
      <w:ins w:id="1293" w:author="Gail Chalew" w:date="2018-07-20T08:16:00Z">
        <w:r w:rsidR="0075022C">
          <w:rPr>
            <w:rFonts w:asciiTheme="majorBidi" w:hAnsiTheme="majorBidi" w:cstheme="majorBidi"/>
          </w:rPr>
          <w:t xml:space="preserve">, but the </w:t>
        </w:r>
      </w:ins>
      <w:r w:rsidR="00DE7F0B">
        <w:rPr>
          <w:rFonts w:asciiTheme="majorBidi" w:hAnsiTheme="majorBidi" w:cstheme="majorBidi"/>
        </w:rPr>
        <w:t xml:space="preserve">results are only </w:t>
      </w:r>
      <w:r w:rsidR="00B93863">
        <w:rPr>
          <w:rFonts w:asciiTheme="majorBidi" w:hAnsiTheme="majorBidi" w:cstheme="majorBidi"/>
        </w:rPr>
        <w:t>marginally significant</w:t>
      </w:r>
      <w:del w:id="1294" w:author="Gail Chalew" w:date="2018-07-20T08:17:00Z">
        <w:r w:rsidR="00DE7F0B" w:rsidDel="0075022C">
          <w:rPr>
            <w:rFonts w:asciiTheme="majorBidi" w:hAnsiTheme="majorBidi" w:cstheme="majorBidi"/>
          </w:rPr>
          <w:delText xml:space="preserve">; </w:delText>
        </w:r>
      </w:del>
      <w:ins w:id="1295" w:author="Gail Chalew" w:date="2018-07-20T08:17:00Z">
        <w:r w:rsidR="0075022C">
          <w:rPr>
            <w:rFonts w:asciiTheme="majorBidi" w:hAnsiTheme="majorBidi" w:cstheme="majorBidi"/>
          </w:rPr>
          <w:t>—</w:t>
        </w:r>
      </w:ins>
      <w:ins w:id="1296" w:author="Gail Chalew" w:date="2018-07-25T11:59:00Z">
        <w:r w:rsidR="00F55362">
          <w:rPr>
            <w:rFonts w:asciiTheme="majorBidi" w:hAnsiTheme="majorBidi" w:cstheme="majorBidi"/>
          </w:rPr>
          <w:t xml:space="preserve">Model 2, </w:t>
        </w:r>
      </w:ins>
      <w:r w:rsidRPr="00B93863">
        <w:rPr>
          <w:rFonts w:asciiTheme="majorBidi" w:hAnsiTheme="majorBidi" w:cstheme="majorBidi"/>
        </w:rPr>
        <w:t xml:space="preserve">about 0.32 </w:t>
      </w:r>
      <w:ins w:id="1297" w:author="Gail Chalew" w:date="2018-07-20T08:17:00Z">
        <w:r w:rsidR="0075022C">
          <w:rPr>
            <w:rFonts w:asciiTheme="majorBidi" w:hAnsiTheme="majorBidi" w:cstheme="majorBidi"/>
          </w:rPr>
          <w:t xml:space="preserve">fewer </w:t>
        </w:r>
      </w:ins>
      <w:r w:rsidRPr="00B93863">
        <w:rPr>
          <w:rFonts w:asciiTheme="majorBidi" w:hAnsiTheme="majorBidi" w:cstheme="majorBidi"/>
        </w:rPr>
        <w:t>question</w:t>
      </w:r>
      <w:ins w:id="1298" w:author="Gail Chalew" w:date="2018-07-20T08:17:00Z">
        <w:r w:rsidR="0075022C">
          <w:rPr>
            <w:rFonts w:asciiTheme="majorBidi" w:hAnsiTheme="majorBidi" w:cstheme="majorBidi"/>
          </w:rPr>
          <w:t>s</w:t>
        </w:r>
      </w:ins>
      <w:del w:id="1299" w:author="Gail Chalew" w:date="2018-07-20T08:17:00Z">
        <w:r w:rsidRPr="00B93863" w:rsidDel="0075022C">
          <w:rPr>
            <w:rFonts w:asciiTheme="majorBidi" w:hAnsiTheme="majorBidi" w:cstheme="majorBidi"/>
          </w:rPr>
          <w:delText>s less</w:delText>
        </w:r>
      </w:del>
      <w:del w:id="1300" w:author="Gail Chalew" w:date="2018-07-25T12:00:00Z">
        <w:r w:rsidRPr="00B93863" w:rsidDel="00F55362">
          <w:rPr>
            <w:rFonts w:asciiTheme="majorBidi" w:hAnsiTheme="majorBidi" w:cstheme="majorBidi"/>
          </w:rPr>
          <w:delText>, Model 2</w:delText>
        </w:r>
      </w:del>
      <w:ins w:id="1301" w:author="Gail Chalew" w:date="2018-07-26T09:17:00Z">
        <w:r w:rsidR="0030312A">
          <w:rPr>
            <w:rFonts w:asciiTheme="majorBidi" w:hAnsiTheme="majorBidi" w:cstheme="majorBidi"/>
          </w:rPr>
          <w:t xml:space="preserve"> (</w:t>
        </w:r>
      </w:ins>
      <w:del w:id="1302" w:author="Gail Chalew" w:date="2018-07-25T12:00:00Z">
        <w:r w:rsidRPr="00B93863" w:rsidDel="00F55362">
          <w:rPr>
            <w:rFonts w:asciiTheme="majorBidi" w:hAnsiTheme="majorBidi" w:cstheme="majorBidi"/>
          </w:rPr>
          <w:delText>,</w:delText>
        </w:r>
      </w:del>
      <w:del w:id="1303" w:author="Gail Chalew" w:date="2018-07-26T09:17:00Z">
        <w:r w:rsidRPr="00B93863" w:rsidDel="0030312A">
          <w:rPr>
            <w:rFonts w:asciiTheme="majorBidi" w:hAnsiTheme="majorBidi" w:cstheme="majorBidi"/>
          </w:rPr>
          <w:delText xml:space="preserve"> </w:delText>
        </w:r>
      </w:del>
      <w:r w:rsidRPr="00E8622A">
        <w:rPr>
          <w:rFonts w:asciiTheme="majorBidi" w:hAnsiTheme="majorBidi" w:cstheme="majorBidi"/>
          <w:i/>
        </w:rPr>
        <w:t>p</w:t>
      </w:r>
      <w:ins w:id="1304" w:author="Gail Chalew" w:date="2018-07-20T08:17:00Z">
        <w:r w:rsidR="0075022C">
          <w:rPr>
            <w:rFonts w:asciiTheme="majorBidi" w:hAnsiTheme="majorBidi" w:cstheme="majorBidi"/>
          </w:rPr>
          <w:t xml:space="preserve"> </w:t>
        </w:r>
      </w:ins>
      <w:r w:rsidRPr="00B93863">
        <w:rPr>
          <w:rFonts w:asciiTheme="majorBidi" w:hAnsiTheme="majorBidi" w:cstheme="majorBidi"/>
        </w:rPr>
        <w:t>&lt;</w:t>
      </w:r>
      <w:ins w:id="1305" w:author="Gail Chalew" w:date="2018-07-20T08:17:00Z">
        <w:r w:rsidR="0075022C">
          <w:rPr>
            <w:rFonts w:asciiTheme="majorBidi" w:hAnsiTheme="majorBidi" w:cstheme="majorBidi"/>
          </w:rPr>
          <w:t xml:space="preserve"> </w:t>
        </w:r>
      </w:ins>
      <w:r w:rsidRPr="00B93863">
        <w:rPr>
          <w:rFonts w:asciiTheme="majorBidi" w:hAnsiTheme="majorBidi" w:cstheme="majorBidi"/>
        </w:rPr>
        <w:t>0.1). When compared to all other partners</w:t>
      </w:r>
      <w:r w:rsidR="00B93863">
        <w:rPr>
          <w:rFonts w:asciiTheme="majorBidi" w:hAnsiTheme="majorBidi" w:cstheme="majorBidi"/>
        </w:rPr>
        <w:t xml:space="preserve"> combined</w:t>
      </w:r>
      <w:r w:rsidRPr="00B93863">
        <w:rPr>
          <w:rFonts w:asciiTheme="majorBidi" w:hAnsiTheme="majorBidi" w:cstheme="majorBidi"/>
        </w:rPr>
        <w:t xml:space="preserve">, </w:t>
      </w:r>
      <w:r w:rsidR="005153DF" w:rsidRPr="00B93863">
        <w:rPr>
          <w:rFonts w:asciiTheme="majorBidi" w:hAnsiTheme="majorBidi" w:cstheme="majorBidi"/>
        </w:rPr>
        <w:t xml:space="preserve">Arabs received 5.8% </w:t>
      </w:r>
      <w:del w:id="1306" w:author="Gail Chalew" w:date="2018-07-20T08:17:00Z">
        <w:r w:rsidR="005153DF" w:rsidRPr="00B93863" w:rsidDel="0075022C">
          <w:rPr>
            <w:rFonts w:asciiTheme="majorBidi" w:hAnsiTheme="majorBidi" w:cstheme="majorBidi"/>
          </w:rPr>
          <w:delText xml:space="preserve">less </w:delText>
        </w:r>
      </w:del>
      <w:ins w:id="1307" w:author="Gail Chalew" w:date="2018-07-20T08:17:00Z">
        <w:r w:rsidR="0075022C">
          <w:rPr>
            <w:rFonts w:asciiTheme="majorBidi" w:hAnsiTheme="majorBidi" w:cstheme="majorBidi"/>
          </w:rPr>
          <w:t>fewer</w:t>
        </w:r>
        <w:r w:rsidR="0075022C" w:rsidRPr="00B93863">
          <w:rPr>
            <w:rFonts w:asciiTheme="majorBidi" w:hAnsiTheme="majorBidi" w:cstheme="majorBidi"/>
          </w:rPr>
          <w:t xml:space="preserve"> </w:t>
        </w:r>
      </w:ins>
      <w:r w:rsidR="005153DF" w:rsidRPr="00B93863">
        <w:rPr>
          <w:rFonts w:asciiTheme="majorBidi" w:hAnsiTheme="majorBidi" w:cstheme="majorBidi"/>
        </w:rPr>
        <w:t>questions</w:t>
      </w:r>
      <w:r w:rsidR="00894770" w:rsidRPr="00B93863">
        <w:rPr>
          <w:rFonts w:asciiTheme="majorBidi" w:hAnsiTheme="majorBidi" w:cstheme="majorBidi"/>
        </w:rPr>
        <w:t xml:space="preserve"> on average</w:t>
      </w:r>
      <w:r w:rsidR="005153DF" w:rsidRPr="00B93863">
        <w:rPr>
          <w:rFonts w:asciiTheme="majorBidi" w:hAnsiTheme="majorBidi" w:cstheme="majorBidi"/>
        </w:rPr>
        <w:t xml:space="preserve">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 0.065</w:t>
      </w:r>
      <w:r w:rsidR="009D7AAD" w:rsidRPr="00B93863">
        <w:rPr>
          <w:rFonts w:asciiTheme="majorBidi" w:hAnsiTheme="majorBidi" w:cstheme="majorBidi"/>
        </w:rPr>
        <w:t>)</w:t>
      </w:r>
      <w:r w:rsidR="005153DF" w:rsidRPr="00B93863">
        <w:rPr>
          <w:rFonts w:asciiTheme="majorBidi" w:hAnsiTheme="majorBidi" w:cstheme="majorBidi"/>
        </w:rPr>
        <w:t>.</w:t>
      </w:r>
      <w:r w:rsidR="00C46609" w:rsidRPr="00B93863">
        <w:rPr>
          <w:rFonts w:asciiTheme="majorBidi" w:hAnsiTheme="majorBidi" w:cstheme="majorBidi"/>
        </w:rPr>
        <w:t xml:space="preserve"> </w:t>
      </w:r>
      <w:r w:rsidR="008756A3" w:rsidRPr="00B93863">
        <w:rPr>
          <w:rFonts w:asciiTheme="majorBidi" w:hAnsiTheme="majorBidi" w:cstheme="majorBidi"/>
        </w:rPr>
        <w:t>I</w:t>
      </w:r>
      <w:r w:rsidR="00863BD8" w:rsidRPr="00B93863">
        <w:rPr>
          <w:rFonts w:asciiTheme="majorBidi" w:hAnsiTheme="majorBidi" w:cstheme="majorBidi"/>
        </w:rPr>
        <w:t xml:space="preserve">n the </w:t>
      </w:r>
      <w:r w:rsidR="0075022C" w:rsidRPr="00B93863">
        <w:rPr>
          <w:rFonts w:asciiTheme="majorBidi" w:hAnsiTheme="majorBidi" w:cstheme="majorBidi"/>
          <w:iCs/>
        </w:rPr>
        <w:t>trust game</w:t>
      </w:r>
      <w:r w:rsidR="006D0FF8" w:rsidRPr="00B93863">
        <w:rPr>
          <w:rFonts w:asciiTheme="majorBidi" w:hAnsiTheme="majorBidi" w:cstheme="majorBidi"/>
          <w:iCs/>
        </w:rPr>
        <w:t>,</w:t>
      </w:r>
      <w:r w:rsidR="00863BD8" w:rsidRPr="00B93863">
        <w:rPr>
          <w:rFonts w:asciiTheme="majorBidi" w:hAnsiTheme="majorBidi" w:cstheme="majorBidi"/>
        </w:rPr>
        <w:t xml:space="preserve"> we found that men perceived Mizrahi men as relatively less </w:t>
      </w:r>
      <w:commentRangeStart w:id="1308"/>
      <w:r w:rsidR="00863BD8" w:rsidRPr="00B93863">
        <w:rPr>
          <w:rFonts w:asciiTheme="majorBidi" w:hAnsiTheme="majorBidi" w:cstheme="majorBidi"/>
        </w:rPr>
        <w:t>trustworthy</w:t>
      </w:r>
      <w:commentRangeEnd w:id="1308"/>
      <w:r w:rsidR="00F55362">
        <w:rPr>
          <w:rStyle w:val="CommentReference"/>
        </w:rPr>
        <w:commentReference w:id="1308"/>
      </w:r>
      <w:r w:rsidR="00863BD8" w:rsidRPr="00B93863">
        <w:rPr>
          <w:rFonts w:asciiTheme="majorBidi" w:hAnsiTheme="majorBidi" w:cstheme="majorBidi"/>
        </w:rPr>
        <w:t xml:space="preserve"> </w:t>
      </w:r>
      <w:del w:id="1309" w:author="Gail Chalew" w:date="2018-07-20T08:18:00Z">
        <w:r w:rsidR="00863BD8" w:rsidRPr="00B93863" w:rsidDel="0075022C">
          <w:rPr>
            <w:rFonts w:asciiTheme="majorBidi" w:hAnsiTheme="majorBidi" w:cstheme="majorBidi"/>
          </w:rPr>
          <w:delText>compared to the manner in which women perceived them</w:delText>
        </w:r>
      </w:del>
      <w:ins w:id="1310" w:author="Gail Chalew" w:date="2018-07-20T08:18:00Z">
        <w:r w:rsidR="0075022C">
          <w:rPr>
            <w:rFonts w:asciiTheme="majorBidi" w:hAnsiTheme="majorBidi" w:cstheme="majorBidi"/>
          </w:rPr>
          <w:t>than women did</w:t>
        </w:r>
      </w:ins>
      <w:r w:rsidR="00863BD8" w:rsidRPr="00B93863">
        <w:rPr>
          <w:rFonts w:asciiTheme="majorBidi" w:hAnsiTheme="majorBidi" w:cstheme="majorBidi"/>
        </w:rPr>
        <w:t xml:space="preserve">, </w:t>
      </w:r>
      <w:r w:rsidR="008756A3" w:rsidRPr="00B93863">
        <w:rPr>
          <w:rFonts w:asciiTheme="majorBidi" w:hAnsiTheme="majorBidi" w:cstheme="majorBidi"/>
        </w:rPr>
        <w:t xml:space="preserve">which is </w:t>
      </w:r>
      <w:r w:rsidR="00863BD8" w:rsidRPr="00B93863">
        <w:rPr>
          <w:rFonts w:asciiTheme="majorBidi" w:hAnsiTheme="majorBidi" w:cstheme="majorBidi"/>
        </w:rPr>
        <w:t xml:space="preserve">consistent with the </w:t>
      </w:r>
      <w:r w:rsidR="008756A3" w:rsidRPr="00B93863">
        <w:rPr>
          <w:rFonts w:asciiTheme="majorBidi" w:hAnsiTheme="majorBidi" w:cstheme="majorBidi"/>
        </w:rPr>
        <w:t xml:space="preserve">findings of </w:t>
      </w:r>
      <w:proofErr w:type="spellStart"/>
      <w:r w:rsidR="00863BD8" w:rsidRPr="00B93863">
        <w:rPr>
          <w:rFonts w:asciiTheme="majorBidi" w:hAnsiTheme="majorBidi" w:cstheme="majorBidi"/>
        </w:rPr>
        <w:t>Fershtman</w:t>
      </w:r>
      <w:proofErr w:type="spellEnd"/>
      <w:r w:rsidR="00863BD8" w:rsidRPr="00B93863">
        <w:rPr>
          <w:rFonts w:asciiTheme="majorBidi" w:hAnsiTheme="majorBidi" w:cstheme="majorBidi"/>
        </w:rPr>
        <w:t xml:space="preserve"> </w:t>
      </w:r>
      <w:r w:rsidR="003A480D" w:rsidRPr="00B93863">
        <w:rPr>
          <w:rFonts w:asciiTheme="majorBidi" w:hAnsiTheme="majorBidi" w:cstheme="majorBidi"/>
        </w:rPr>
        <w:t>and</w:t>
      </w:r>
      <w:r w:rsidR="00863BD8" w:rsidRPr="00B93863">
        <w:rPr>
          <w:rFonts w:asciiTheme="majorBidi" w:hAnsiTheme="majorBidi" w:cstheme="majorBidi"/>
        </w:rPr>
        <w:t xml:space="preserve"> </w:t>
      </w:r>
      <w:proofErr w:type="spellStart"/>
      <w:r w:rsidR="00863BD8" w:rsidRPr="00B93863">
        <w:rPr>
          <w:rFonts w:asciiTheme="majorBidi" w:hAnsiTheme="majorBidi" w:cstheme="majorBidi"/>
        </w:rPr>
        <w:t>Gneezy</w:t>
      </w:r>
      <w:proofErr w:type="spellEnd"/>
      <w:r w:rsidR="00863BD8" w:rsidRPr="00B93863">
        <w:rPr>
          <w:rFonts w:asciiTheme="majorBidi" w:hAnsiTheme="majorBidi" w:cstheme="majorBidi"/>
        </w:rPr>
        <w:t xml:space="preserve">. </w:t>
      </w:r>
      <w:r w:rsidR="00C46609" w:rsidRPr="00B93863">
        <w:rPr>
          <w:rFonts w:asciiTheme="majorBidi" w:hAnsiTheme="majorBidi" w:cstheme="majorBidi"/>
        </w:rPr>
        <w:t xml:space="preserve">Interestingly, </w:t>
      </w:r>
      <w:r w:rsidR="00894770" w:rsidRPr="00B93863">
        <w:rPr>
          <w:rFonts w:asciiTheme="majorBidi" w:hAnsiTheme="majorBidi" w:cstheme="majorBidi"/>
        </w:rPr>
        <w:t>here</w:t>
      </w:r>
      <w:ins w:id="1311" w:author="Gail Chalew" w:date="2018-07-20T08:18:00Z">
        <w:r w:rsidR="0075022C">
          <w:rPr>
            <w:rFonts w:asciiTheme="majorBidi" w:hAnsiTheme="majorBidi" w:cstheme="majorBidi"/>
          </w:rPr>
          <w:t>,</w:t>
        </w:r>
      </w:ins>
      <w:r w:rsidR="00894770" w:rsidRPr="00B93863">
        <w:rPr>
          <w:rFonts w:asciiTheme="majorBidi" w:hAnsiTheme="majorBidi" w:cstheme="majorBidi"/>
        </w:rPr>
        <w:t xml:space="preserve"> </w:t>
      </w:r>
      <w:r w:rsidR="00863BD8" w:rsidRPr="00B93863">
        <w:rPr>
          <w:rFonts w:asciiTheme="majorBidi" w:hAnsiTheme="majorBidi" w:cstheme="majorBidi"/>
        </w:rPr>
        <w:t>we found</w:t>
      </w:r>
      <w:r w:rsidR="00C46609" w:rsidRPr="00B93863">
        <w:rPr>
          <w:rFonts w:asciiTheme="majorBidi" w:hAnsiTheme="majorBidi" w:cstheme="majorBidi"/>
        </w:rPr>
        <w:t xml:space="preserve"> that women </w:t>
      </w:r>
      <w:r w:rsidR="00446593" w:rsidRPr="00B93863">
        <w:rPr>
          <w:rFonts w:asciiTheme="majorBidi" w:hAnsiTheme="majorBidi" w:cstheme="majorBidi"/>
        </w:rPr>
        <w:t>allocated</w:t>
      </w:r>
      <w:r w:rsidR="003A480D" w:rsidRPr="00B93863">
        <w:rPr>
          <w:rFonts w:asciiTheme="majorBidi" w:hAnsiTheme="majorBidi" w:cstheme="majorBidi"/>
        </w:rPr>
        <w:t xml:space="preserve"> to</w:t>
      </w:r>
      <w:r w:rsidR="00C46609" w:rsidRPr="00B93863">
        <w:rPr>
          <w:rFonts w:asciiTheme="majorBidi" w:hAnsiTheme="majorBidi" w:cstheme="majorBidi"/>
        </w:rPr>
        <w:t xml:space="preserve"> Mizrahi </w:t>
      </w:r>
      <w:r w:rsidR="006D0FF8" w:rsidRPr="00B93863">
        <w:rPr>
          <w:rFonts w:asciiTheme="majorBidi" w:hAnsiTheme="majorBidi" w:cstheme="majorBidi"/>
        </w:rPr>
        <w:t xml:space="preserve">male </w:t>
      </w:r>
      <w:r w:rsidR="00C46609" w:rsidRPr="00B93863">
        <w:rPr>
          <w:rFonts w:asciiTheme="majorBidi" w:hAnsiTheme="majorBidi" w:cstheme="majorBidi"/>
        </w:rPr>
        <w:t xml:space="preserve">partners 12.9% more questions than </w:t>
      </w:r>
      <w:ins w:id="1312" w:author="Gail Chalew" w:date="2018-07-20T08:18:00Z">
        <w:r w:rsidR="0075022C">
          <w:rPr>
            <w:rFonts w:asciiTheme="majorBidi" w:hAnsiTheme="majorBidi" w:cstheme="majorBidi"/>
          </w:rPr>
          <w:t xml:space="preserve">did </w:t>
        </w:r>
      </w:ins>
      <w:r w:rsidR="00C46609" w:rsidRPr="00B93863">
        <w:rPr>
          <w:rFonts w:asciiTheme="majorBidi" w:hAnsiTheme="majorBidi" w:cstheme="majorBidi"/>
        </w:rPr>
        <w:t xml:space="preserve">men </w:t>
      </w:r>
      <w:del w:id="1313" w:author="Gail Chalew" w:date="2018-07-20T08:18:00Z">
        <w:r w:rsidR="003A480D" w:rsidRPr="00B93863" w:rsidDel="0075022C">
          <w:rPr>
            <w:rFonts w:asciiTheme="majorBidi" w:hAnsiTheme="majorBidi" w:cstheme="majorBidi"/>
          </w:rPr>
          <w:delText xml:space="preserve">did </w:delText>
        </w:r>
      </w:del>
      <w:r w:rsidR="009D7AAD" w:rsidRPr="00B93863">
        <w:rPr>
          <w:rFonts w:asciiTheme="majorBidi" w:hAnsiTheme="majorBidi" w:cstheme="majorBidi"/>
        </w:rPr>
        <w:t>(</w:t>
      </w:r>
      <w:r w:rsidR="00C46609" w:rsidRPr="00E8622A">
        <w:rPr>
          <w:rFonts w:asciiTheme="majorBidi" w:hAnsiTheme="majorBidi" w:cstheme="majorBidi"/>
          <w:i/>
        </w:rPr>
        <w:t>p</w:t>
      </w:r>
      <w:r w:rsidR="00C46609" w:rsidRPr="00B93863">
        <w:rPr>
          <w:rFonts w:asciiTheme="majorBidi" w:hAnsiTheme="majorBidi" w:cstheme="majorBidi"/>
        </w:rPr>
        <w:t xml:space="preserve"> &lt; 0.05</w:t>
      </w:r>
      <w:r w:rsidR="009D7AAD" w:rsidRPr="00B93863">
        <w:rPr>
          <w:rFonts w:asciiTheme="majorBidi" w:hAnsiTheme="majorBidi" w:cstheme="majorBidi"/>
        </w:rPr>
        <w:t>)</w:t>
      </w:r>
      <w:r w:rsidR="008756A3" w:rsidRPr="00B93863">
        <w:rPr>
          <w:rFonts w:asciiTheme="majorBidi" w:hAnsiTheme="majorBidi" w:cstheme="majorBidi"/>
        </w:rPr>
        <w:t xml:space="preserve">. This suggests that </w:t>
      </w:r>
      <w:r w:rsidR="00863BD8" w:rsidRPr="00B93863">
        <w:rPr>
          <w:rFonts w:asciiTheme="majorBidi" w:hAnsiTheme="majorBidi" w:cstheme="majorBidi"/>
        </w:rPr>
        <w:t xml:space="preserve">men perceive Mizrahi men </w:t>
      </w:r>
      <w:r w:rsidR="00894770" w:rsidRPr="00B93863">
        <w:rPr>
          <w:rFonts w:asciiTheme="majorBidi" w:hAnsiTheme="majorBidi" w:cstheme="majorBidi"/>
        </w:rPr>
        <w:t xml:space="preserve">not only as less trustworthy but also as less </w:t>
      </w:r>
      <w:r w:rsidR="00863BD8" w:rsidRPr="00B93863">
        <w:rPr>
          <w:rFonts w:asciiTheme="majorBidi" w:hAnsiTheme="majorBidi" w:cstheme="majorBidi"/>
        </w:rPr>
        <w:t xml:space="preserve">competent </w:t>
      </w:r>
      <w:r w:rsidR="006D0FF8" w:rsidRPr="00B93863">
        <w:rPr>
          <w:rFonts w:asciiTheme="majorBidi" w:hAnsiTheme="majorBidi" w:cstheme="majorBidi"/>
        </w:rPr>
        <w:t xml:space="preserve">than women </w:t>
      </w:r>
      <w:r w:rsidR="00894770" w:rsidRPr="00B93863">
        <w:rPr>
          <w:rFonts w:asciiTheme="majorBidi" w:hAnsiTheme="majorBidi" w:cstheme="majorBidi"/>
        </w:rPr>
        <w:t>perceive them to be</w:t>
      </w:r>
      <w:r w:rsidR="008756A3" w:rsidRPr="00B93863">
        <w:rPr>
          <w:rFonts w:asciiTheme="majorBidi" w:hAnsiTheme="majorBidi" w:cstheme="majorBidi"/>
        </w:rPr>
        <w:t xml:space="preserve">. </w:t>
      </w:r>
    </w:p>
    <w:p w14:paraId="6FE38E29" w14:textId="72EAC8C5" w:rsidR="00DE64EE" w:rsidRPr="00B93863" w:rsidRDefault="00894770" w:rsidP="0026301B">
      <w:pPr>
        <w:bidi w:val="0"/>
        <w:spacing w:before="120"/>
        <w:ind w:firstLine="720"/>
        <w:jc w:val="left"/>
        <w:rPr>
          <w:rFonts w:asciiTheme="majorBidi" w:hAnsiTheme="majorBidi" w:cstheme="majorBidi"/>
        </w:rPr>
      </w:pPr>
      <w:r w:rsidRPr="00B93863">
        <w:rPr>
          <w:rFonts w:asciiTheme="majorBidi" w:hAnsiTheme="majorBidi" w:cstheme="majorBidi"/>
        </w:rPr>
        <w:t>W</w:t>
      </w:r>
      <w:r w:rsidR="005153DF" w:rsidRPr="00B93863">
        <w:rPr>
          <w:rFonts w:asciiTheme="majorBidi" w:hAnsiTheme="majorBidi" w:cstheme="majorBidi"/>
        </w:rPr>
        <w:t xml:space="preserve">e </w:t>
      </w:r>
      <w:r w:rsidR="00486F38" w:rsidRPr="00B93863">
        <w:rPr>
          <w:rFonts w:asciiTheme="majorBidi" w:hAnsiTheme="majorBidi" w:cstheme="majorBidi"/>
        </w:rPr>
        <w:t>found no</w:t>
      </w:r>
      <w:r w:rsidR="005153DF" w:rsidRPr="00B93863">
        <w:rPr>
          <w:rFonts w:asciiTheme="majorBidi" w:hAnsiTheme="majorBidi" w:cstheme="majorBidi"/>
        </w:rPr>
        <w:t xml:space="preserve"> significant differences </w:t>
      </w:r>
      <w:r w:rsidR="006D0FF8" w:rsidRPr="00B93863">
        <w:rPr>
          <w:rFonts w:asciiTheme="majorBidi" w:hAnsiTheme="majorBidi" w:cstheme="majorBidi"/>
        </w:rPr>
        <w:t xml:space="preserve">between </w:t>
      </w:r>
      <w:r w:rsidR="005153DF" w:rsidRPr="00B93863">
        <w:rPr>
          <w:rFonts w:asciiTheme="majorBidi" w:hAnsiTheme="majorBidi" w:cstheme="majorBidi"/>
        </w:rPr>
        <w:t>the manner in which participants treat</w:t>
      </w:r>
      <w:ins w:id="1314" w:author="Gail Chalew" w:date="2018-07-20T08:18:00Z">
        <w:r w:rsidR="0075022C">
          <w:rPr>
            <w:rFonts w:asciiTheme="majorBidi" w:hAnsiTheme="majorBidi" w:cstheme="majorBidi"/>
          </w:rPr>
          <w:t>ed</w:t>
        </w:r>
      </w:ins>
      <w:r w:rsidR="005153DF" w:rsidRPr="00B93863">
        <w:rPr>
          <w:rFonts w:asciiTheme="majorBidi" w:hAnsiTheme="majorBidi" w:cstheme="majorBidi"/>
        </w:rPr>
        <w:t xml:space="preserve"> partners who belong</w:t>
      </w:r>
      <w:ins w:id="1315" w:author="Gail Chalew" w:date="2018-07-20T08:19:00Z">
        <w:r w:rsidR="0075022C">
          <w:rPr>
            <w:rFonts w:asciiTheme="majorBidi" w:hAnsiTheme="majorBidi" w:cstheme="majorBidi"/>
          </w:rPr>
          <w:t>ed</w:t>
        </w:r>
      </w:ins>
      <w:r w:rsidR="005153DF" w:rsidRPr="00B93863">
        <w:rPr>
          <w:rFonts w:asciiTheme="majorBidi" w:hAnsiTheme="majorBidi" w:cstheme="majorBidi"/>
        </w:rPr>
        <w:t xml:space="preserve"> to their own social groups (in-group effects)</w:t>
      </w:r>
      <w:r w:rsidR="006D0FF8" w:rsidRPr="00B93863">
        <w:rPr>
          <w:rFonts w:asciiTheme="majorBidi" w:hAnsiTheme="majorBidi" w:cstheme="majorBidi"/>
        </w:rPr>
        <w:t xml:space="preserve"> and</w:t>
      </w:r>
      <w:r w:rsidR="005153DF" w:rsidRPr="00B93863">
        <w:rPr>
          <w:rFonts w:asciiTheme="majorBidi" w:hAnsiTheme="majorBidi" w:cstheme="majorBidi"/>
        </w:rPr>
        <w:t xml:space="preserve"> partners who </w:t>
      </w:r>
      <w:del w:id="1316" w:author="Gail Chalew" w:date="2018-07-20T08:19:00Z">
        <w:r w:rsidR="005153DF" w:rsidRPr="00B93863" w:rsidDel="0075022C">
          <w:rPr>
            <w:rFonts w:asciiTheme="majorBidi" w:hAnsiTheme="majorBidi" w:cstheme="majorBidi"/>
          </w:rPr>
          <w:delText xml:space="preserve">do </w:delText>
        </w:r>
      </w:del>
      <w:ins w:id="1317" w:author="Gail Chalew" w:date="2018-07-20T08:19:00Z">
        <w:r w:rsidR="0075022C">
          <w:rPr>
            <w:rFonts w:asciiTheme="majorBidi" w:hAnsiTheme="majorBidi" w:cstheme="majorBidi"/>
          </w:rPr>
          <w:t>did</w:t>
        </w:r>
        <w:r w:rsidR="0075022C" w:rsidRPr="00B93863">
          <w:rPr>
            <w:rFonts w:asciiTheme="majorBidi" w:hAnsiTheme="majorBidi" w:cstheme="majorBidi"/>
          </w:rPr>
          <w:t xml:space="preserve"> </w:t>
        </w:r>
      </w:ins>
      <w:r w:rsidR="005153DF" w:rsidRPr="00B93863">
        <w:rPr>
          <w:rFonts w:asciiTheme="majorBidi" w:hAnsiTheme="majorBidi" w:cstheme="majorBidi"/>
        </w:rPr>
        <w:t>not belong to their own social groups (out-group effects).</w:t>
      </w:r>
    </w:p>
    <w:p w14:paraId="07D1BB2D" w14:textId="77777777" w:rsidR="00DE64EE" w:rsidRPr="00B93863" w:rsidRDefault="00DE64EE" w:rsidP="0026301B">
      <w:pPr>
        <w:bidi w:val="0"/>
        <w:spacing w:before="120"/>
        <w:jc w:val="left"/>
        <w:rPr>
          <w:rFonts w:asciiTheme="majorBidi" w:hAnsiTheme="majorBidi" w:cstheme="majorBidi"/>
        </w:rPr>
      </w:pPr>
    </w:p>
    <w:p w14:paraId="14065FA1" w14:textId="4939E3A5" w:rsidR="00DE64EE" w:rsidRPr="00B93863" w:rsidRDefault="005153DF" w:rsidP="0026301B">
      <w:pPr>
        <w:bidi w:val="0"/>
        <w:spacing w:before="120"/>
        <w:jc w:val="left"/>
        <w:rPr>
          <w:rFonts w:asciiTheme="majorBidi" w:hAnsiTheme="majorBidi" w:cstheme="majorBidi"/>
        </w:rPr>
      </w:pPr>
      <w:del w:id="1318" w:author="Gail Chalew" w:date="2018-07-20T08:19:00Z">
        <w:r w:rsidRPr="00B93863" w:rsidDel="0075022C">
          <w:rPr>
            <w:rFonts w:asciiTheme="majorBidi" w:hAnsiTheme="majorBidi" w:cstheme="majorBidi"/>
            <w:b/>
            <w:smallCaps/>
          </w:rPr>
          <w:delText>D</w:delText>
        </w:r>
      </w:del>
      <w:ins w:id="1319" w:author="Gail Chalew" w:date="2018-07-20T08:19:00Z">
        <w:r w:rsidR="0075022C">
          <w:rPr>
            <w:rFonts w:asciiTheme="majorBidi" w:hAnsiTheme="majorBidi" w:cstheme="majorBidi"/>
            <w:b/>
            <w:smallCaps/>
          </w:rPr>
          <w:t>F</w:t>
        </w:r>
      </w:ins>
      <w:r w:rsidRPr="00B93863">
        <w:rPr>
          <w:rFonts w:asciiTheme="majorBidi" w:hAnsiTheme="majorBidi" w:cstheme="majorBidi"/>
          <w:b/>
          <w:smallCaps/>
        </w:rPr>
        <w:t>. Normative Discrimination: Donations</w:t>
      </w:r>
    </w:p>
    <w:p w14:paraId="538F5264" w14:textId="12DB49D3"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In the final stage of the experiment, participants were asked whether they wanted to donate any </w:t>
      </w:r>
      <w:del w:id="1320" w:author="Gail Chalew" w:date="2018-07-25T12:01:00Z">
        <w:r w:rsidRPr="00B93863" w:rsidDel="00F55362">
          <w:rPr>
            <w:rFonts w:asciiTheme="majorBidi" w:hAnsiTheme="majorBidi" w:cstheme="majorBidi"/>
          </w:rPr>
          <w:delText xml:space="preserve">part </w:delText>
        </w:r>
      </w:del>
      <w:r w:rsidRPr="00B93863">
        <w:rPr>
          <w:rFonts w:asciiTheme="majorBidi" w:hAnsiTheme="majorBidi" w:cstheme="majorBidi"/>
        </w:rPr>
        <w:t xml:space="preserve">of the money they earned to one of </w:t>
      </w:r>
      <w:commentRangeStart w:id="1321"/>
      <w:r w:rsidRPr="00B93863">
        <w:rPr>
          <w:rFonts w:asciiTheme="majorBidi" w:hAnsiTheme="majorBidi" w:cstheme="majorBidi"/>
        </w:rPr>
        <w:t>five non</w:t>
      </w:r>
      <w:del w:id="1322" w:author="Gail Chalew" w:date="2018-07-25T12:01:00Z">
        <w:r w:rsidRPr="00B93863" w:rsidDel="00F55362">
          <w:rPr>
            <w:rFonts w:asciiTheme="majorBidi" w:hAnsiTheme="majorBidi" w:cstheme="majorBidi"/>
          </w:rPr>
          <w:delText>-</w:delText>
        </w:r>
      </w:del>
      <w:r w:rsidRPr="00B93863">
        <w:rPr>
          <w:rFonts w:asciiTheme="majorBidi" w:hAnsiTheme="majorBidi" w:cstheme="majorBidi"/>
        </w:rPr>
        <w:t>profit organizations</w:t>
      </w:r>
      <w:commentRangeEnd w:id="1321"/>
      <w:r w:rsidR="0075022C">
        <w:rPr>
          <w:rStyle w:val="CommentReference"/>
        </w:rPr>
        <w:commentReference w:id="1321"/>
      </w:r>
      <w:r w:rsidRPr="00B93863">
        <w:rPr>
          <w:rFonts w:asciiTheme="majorBidi" w:hAnsiTheme="majorBidi" w:cstheme="majorBidi"/>
        </w:rPr>
        <w:t xml:space="preserve">. The first four organizations were described as </w:t>
      </w:r>
      <w:r w:rsidR="00C162BE" w:rsidRPr="00B93863">
        <w:rPr>
          <w:rFonts w:asciiTheme="majorBidi" w:hAnsiTheme="majorBidi" w:cstheme="majorBidi"/>
        </w:rPr>
        <w:t xml:space="preserve">aiming </w:t>
      </w:r>
      <w:r w:rsidRPr="00B93863">
        <w:rPr>
          <w:rFonts w:asciiTheme="majorBidi" w:hAnsiTheme="majorBidi" w:cstheme="majorBidi"/>
        </w:rPr>
        <w:t xml:space="preserve">to promote employment </w:t>
      </w:r>
      <w:r w:rsidR="00C162BE" w:rsidRPr="00B93863">
        <w:rPr>
          <w:rFonts w:asciiTheme="majorBidi" w:hAnsiTheme="majorBidi" w:cstheme="majorBidi"/>
        </w:rPr>
        <w:t xml:space="preserve">among </w:t>
      </w:r>
      <w:r w:rsidRPr="00B93863">
        <w:rPr>
          <w:rFonts w:asciiTheme="majorBidi" w:hAnsiTheme="majorBidi" w:cstheme="majorBidi"/>
        </w:rPr>
        <w:t>the following four groups</w:t>
      </w:r>
      <w:r w:rsidR="00C162BE" w:rsidRPr="00B93863">
        <w:rPr>
          <w:rFonts w:asciiTheme="majorBidi" w:hAnsiTheme="majorBidi" w:cstheme="majorBidi"/>
        </w:rPr>
        <w:t xml:space="preserve"> that suffer discrimination</w:t>
      </w:r>
      <w:r w:rsidRPr="00B93863">
        <w:rPr>
          <w:rFonts w:asciiTheme="majorBidi" w:hAnsiTheme="majorBidi" w:cstheme="majorBidi"/>
        </w:rPr>
        <w:t xml:space="preserve"> in Israel: women, </w:t>
      </w:r>
      <w:r w:rsidR="00DB3981" w:rsidRPr="00B93863">
        <w:rPr>
          <w:rFonts w:asciiTheme="majorBidi" w:hAnsiTheme="majorBidi" w:cstheme="majorBidi"/>
        </w:rPr>
        <w:t>Mizrahi</w:t>
      </w:r>
      <w:r w:rsidRPr="00B93863">
        <w:rPr>
          <w:rFonts w:asciiTheme="majorBidi" w:hAnsiTheme="majorBidi" w:cstheme="majorBidi"/>
        </w:rPr>
        <w:t xml:space="preserve"> Jews, Arabs</w:t>
      </w:r>
      <w:r w:rsidR="00C162BE" w:rsidRPr="00B93863">
        <w:rPr>
          <w:rFonts w:asciiTheme="majorBidi" w:hAnsiTheme="majorBidi" w:cstheme="majorBidi"/>
        </w:rPr>
        <w:t>,</w:t>
      </w:r>
      <w:r w:rsidRPr="00B93863">
        <w:rPr>
          <w:rFonts w:asciiTheme="majorBidi" w:hAnsiTheme="majorBidi" w:cstheme="majorBidi"/>
        </w:rPr>
        <w:t xml:space="preserve"> and </w:t>
      </w:r>
      <w:r w:rsidR="00C162BE" w:rsidRPr="00B93863">
        <w:rPr>
          <w:rFonts w:asciiTheme="majorBidi" w:hAnsiTheme="majorBidi" w:cstheme="majorBidi"/>
        </w:rPr>
        <w:t>ultra</w:t>
      </w:r>
      <w:r w:rsidRPr="00B93863">
        <w:rPr>
          <w:rFonts w:asciiTheme="majorBidi" w:hAnsiTheme="majorBidi" w:cstheme="majorBidi"/>
        </w:rPr>
        <w:t>-Orthodox Jews. The purpose of the fifth organization was the promotion of business entrepreneurship in Israel</w:t>
      </w:r>
      <w:r w:rsidR="00C162BE" w:rsidRPr="00B93863">
        <w:rPr>
          <w:rFonts w:asciiTheme="majorBidi" w:hAnsiTheme="majorBidi" w:cstheme="majorBidi"/>
        </w:rPr>
        <w:t xml:space="preserve"> in general</w:t>
      </w:r>
      <w:r w:rsidR="00B35191" w:rsidRPr="00B93863">
        <w:rPr>
          <w:rFonts w:asciiTheme="majorBidi" w:hAnsiTheme="majorBidi" w:cstheme="majorBidi"/>
        </w:rPr>
        <w:t>. Participants</w:t>
      </w:r>
      <w:del w:id="1323" w:author="Gail Chalew" w:date="2018-07-21T07:24:00Z">
        <w:r w:rsidR="00B35191" w:rsidRPr="00B93863" w:rsidDel="00976622">
          <w:rPr>
            <w:rFonts w:asciiTheme="majorBidi" w:hAnsiTheme="majorBidi" w:cstheme="majorBidi"/>
          </w:rPr>
          <w:delText>’</w:delText>
        </w:r>
      </w:del>
      <w:ins w:id="1324" w:author="Gail Chalew" w:date="2018-07-25T12:01:00Z">
        <w:r w:rsidR="00F55362">
          <w:rPr>
            <w:rFonts w:asciiTheme="majorBidi" w:hAnsiTheme="majorBidi" w:cstheme="majorBidi"/>
          </w:rPr>
          <w:t>’</w:t>
        </w:r>
      </w:ins>
      <w:r w:rsidR="00B35191" w:rsidRPr="00B93863">
        <w:rPr>
          <w:rFonts w:asciiTheme="majorBidi" w:hAnsiTheme="majorBidi" w:cstheme="majorBidi"/>
        </w:rPr>
        <w:t xml:space="preserve"> </w:t>
      </w:r>
      <w:r w:rsidR="00C854E8" w:rsidRPr="00B93863">
        <w:rPr>
          <w:rFonts w:asciiTheme="majorBidi" w:hAnsiTheme="majorBidi" w:cstheme="majorBidi"/>
        </w:rPr>
        <w:t>selection of an</w:t>
      </w:r>
      <w:r w:rsidR="00B35191" w:rsidRPr="00B93863">
        <w:rPr>
          <w:rFonts w:asciiTheme="majorBidi" w:hAnsiTheme="majorBidi" w:cstheme="majorBidi"/>
        </w:rPr>
        <w:t xml:space="preserve"> organization </w:t>
      </w:r>
      <w:del w:id="1325" w:author="Gail Chalew" w:date="2018-07-20T08:20:00Z">
        <w:r w:rsidR="00B35191" w:rsidRPr="00B93863" w:rsidDel="0075022C">
          <w:rPr>
            <w:rFonts w:asciiTheme="majorBidi" w:hAnsiTheme="majorBidi" w:cstheme="majorBidi"/>
          </w:rPr>
          <w:delText xml:space="preserve">they wish </w:delText>
        </w:r>
      </w:del>
      <w:r w:rsidR="00B35191" w:rsidRPr="00B93863">
        <w:rPr>
          <w:rFonts w:asciiTheme="majorBidi" w:hAnsiTheme="majorBidi" w:cstheme="majorBidi"/>
        </w:rPr>
        <w:t xml:space="preserve">to donate to allowed us to </w:t>
      </w:r>
      <w:r w:rsidR="00C854E8" w:rsidRPr="00B93863">
        <w:rPr>
          <w:rFonts w:asciiTheme="majorBidi" w:hAnsiTheme="majorBidi" w:cstheme="majorBidi"/>
        </w:rPr>
        <w:t xml:space="preserve">assess </w:t>
      </w:r>
      <w:ins w:id="1326" w:author="Gail Chalew" w:date="2018-07-20T08:20:00Z">
        <w:r w:rsidR="0075022C">
          <w:rPr>
            <w:rFonts w:asciiTheme="majorBidi" w:hAnsiTheme="majorBidi" w:cstheme="majorBidi"/>
          </w:rPr>
          <w:t xml:space="preserve">both </w:t>
        </w:r>
      </w:ins>
      <w:r w:rsidR="00B35191" w:rsidRPr="00B93863">
        <w:rPr>
          <w:rFonts w:asciiTheme="majorBidi" w:hAnsiTheme="majorBidi" w:cstheme="majorBidi"/>
        </w:rPr>
        <w:t>their stated preferences among the social categories we compared</w:t>
      </w:r>
      <w:del w:id="1327" w:author="Gail Chalew" w:date="2018-07-20T08:20:00Z">
        <w:r w:rsidR="00B35191" w:rsidRPr="00B93863" w:rsidDel="0075022C">
          <w:rPr>
            <w:rFonts w:asciiTheme="majorBidi" w:hAnsiTheme="majorBidi" w:cstheme="majorBidi"/>
          </w:rPr>
          <w:delText>, as well as</w:delText>
        </w:r>
      </w:del>
      <w:ins w:id="1328" w:author="Gail Chalew" w:date="2018-07-20T08:20:00Z">
        <w:r w:rsidR="0075022C">
          <w:rPr>
            <w:rFonts w:asciiTheme="majorBidi" w:hAnsiTheme="majorBidi" w:cstheme="majorBidi"/>
          </w:rPr>
          <w:t xml:space="preserve"> and</w:t>
        </w:r>
      </w:ins>
      <w:r w:rsidR="00B35191" w:rsidRPr="00B93863">
        <w:rPr>
          <w:rFonts w:asciiTheme="majorBidi" w:hAnsiTheme="majorBidi" w:cstheme="majorBidi"/>
        </w:rPr>
        <w:t xml:space="preserve"> their willingness to pay for these stated preferences. </w:t>
      </w:r>
    </w:p>
    <w:p w14:paraId="3C58BB4B" w14:textId="5FFADCD3" w:rsidR="00DE64EE" w:rsidRPr="00B93863" w:rsidRDefault="007B01CA" w:rsidP="0026301B">
      <w:pPr>
        <w:bidi w:val="0"/>
        <w:spacing w:before="120"/>
        <w:ind w:firstLine="720"/>
        <w:jc w:val="left"/>
        <w:rPr>
          <w:rFonts w:asciiTheme="majorBidi" w:hAnsiTheme="majorBidi" w:cstheme="majorBidi"/>
        </w:rPr>
      </w:pPr>
      <w:r w:rsidRPr="00B93863">
        <w:rPr>
          <w:rFonts w:asciiTheme="majorBidi" w:hAnsiTheme="majorBidi" w:cstheme="majorBidi"/>
        </w:rPr>
        <w:t>Roughly two-thirds (</w:t>
      </w:r>
      <w:r w:rsidR="005153DF" w:rsidRPr="00B93863">
        <w:rPr>
          <w:rFonts w:asciiTheme="majorBidi" w:hAnsiTheme="majorBidi" w:cstheme="majorBidi"/>
        </w:rPr>
        <w:t>66.5%</w:t>
      </w:r>
      <w:r w:rsidRPr="00B93863">
        <w:rPr>
          <w:rFonts w:asciiTheme="majorBidi" w:hAnsiTheme="majorBidi" w:cstheme="majorBidi"/>
        </w:rPr>
        <w:t>)</w:t>
      </w:r>
      <w:r w:rsidR="005153DF" w:rsidRPr="00B93863">
        <w:rPr>
          <w:rFonts w:asciiTheme="majorBidi" w:hAnsiTheme="majorBidi" w:cstheme="majorBidi"/>
        </w:rPr>
        <w:t xml:space="preserve"> of </w:t>
      </w:r>
      <w:commentRangeStart w:id="1329"/>
      <w:r w:rsidR="003C0831" w:rsidRPr="00B93863">
        <w:rPr>
          <w:rFonts w:asciiTheme="majorBidi" w:hAnsiTheme="majorBidi" w:cstheme="majorBidi"/>
        </w:rPr>
        <w:t>1,004</w:t>
      </w:r>
      <w:r w:rsidR="00FB25E4" w:rsidRPr="00B93863">
        <w:rPr>
          <w:rFonts w:asciiTheme="majorBidi" w:hAnsiTheme="majorBidi" w:cstheme="majorBidi"/>
        </w:rPr>
        <w:t xml:space="preserve"> </w:t>
      </w:r>
      <w:commentRangeEnd w:id="1329"/>
      <w:r w:rsidR="0075022C">
        <w:rPr>
          <w:rStyle w:val="CommentReference"/>
        </w:rPr>
        <w:commentReference w:id="1329"/>
      </w:r>
      <w:r w:rsidR="005153DF" w:rsidRPr="00B93863">
        <w:rPr>
          <w:rFonts w:asciiTheme="majorBidi" w:hAnsiTheme="majorBidi" w:cstheme="majorBidi"/>
        </w:rPr>
        <w:t xml:space="preserve">participants kept the entire sum of money they earned to themselves. Figure </w:t>
      </w:r>
      <w:del w:id="1330" w:author="Gail Chalew" w:date="2018-07-20T08:23:00Z">
        <w:r w:rsidR="005153DF" w:rsidRPr="00B93863" w:rsidDel="0075022C">
          <w:rPr>
            <w:rFonts w:asciiTheme="majorBidi" w:hAnsiTheme="majorBidi" w:cstheme="majorBidi"/>
          </w:rPr>
          <w:delText xml:space="preserve">VI </w:delText>
        </w:r>
      </w:del>
      <w:ins w:id="1331" w:author="Gail Chalew" w:date="2018-07-20T08:23:00Z">
        <w:r w:rsidR="0075022C">
          <w:rPr>
            <w:rFonts w:asciiTheme="majorBidi" w:hAnsiTheme="majorBidi" w:cstheme="majorBidi"/>
          </w:rPr>
          <w:t>6</w:t>
        </w:r>
        <w:r w:rsidR="0075022C" w:rsidRPr="00B93863">
          <w:rPr>
            <w:rFonts w:asciiTheme="majorBidi" w:hAnsiTheme="majorBidi" w:cstheme="majorBidi"/>
          </w:rPr>
          <w:t xml:space="preserve"> </w:t>
        </w:r>
      </w:ins>
      <w:r w:rsidR="005153DF" w:rsidRPr="00B93863">
        <w:rPr>
          <w:rFonts w:asciiTheme="majorBidi" w:hAnsiTheme="majorBidi" w:cstheme="majorBidi"/>
        </w:rPr>
        <w:t xml:space="preserve">presents the distribution of the </w:t>
      </w:r>
      <w:del w:id="1332" w:author="Gail Chalew" w:date="2018-07-20T08:23:00Z">
        <w:r w:rsidR="005153DF" w:rsidRPr="00B93863" w:rsidDel="0075022C">
          <w:rPr>
            <w:rFonts w:asciiTheme="majorBidi" w:hAnsiTheme="majorBidi" w:cstheme="majorBidi"/>
          </w:rPr>
          <w:delText>chosen donation target</w:delText>
        </w:r>
      </w:del>
      <w:ins w:id="1333" w:author="Gail Chalew" w:date="2018-07-20T08:23:00Z">
        <w:r w:rsidR="0075022C">
          <w:rPr>
            <w:rFonts w:asciiTheme="majorBidi" w:hAnsiTheme="majorBidi" w:cstheme="majorBidi"/>
          </w:rPr>
          <w:t>funds</w:t>
        </w:r>
      </w:ins>
      <w:r w:rsidR="005153DF" w:rsidRPr="00B93863">
        <w:rPr>
          <w:rFonts w:asciiTheme="majorBidi" w:hAnsiTheme="majorBidi" w:cstheme="majorBidi"/>
        </w:rPr>
        <w:t xml:space="preserve"> among the remaining 33.5% of participants</w:t>
      </w:r>
      <w:r w:rsidR="000F1301" w:rsidRPr="00B93863">
        <w:rPr>
          <w:rFonts w:asciiTheme="majorBidi" w:hAnsiTheme="majorBidi" w:cstheme="majorBidi"/>
        </w:rPr>
        <w:t>, all of whom</w:t>
      </w:r>
      <w:r w:rsidR="005153DF" w:rsidRPr="00B93863">
        <w:rPr>
          <w:rFonts w:asciiTheme="majorBidi" w:hAnsiTheme="majorBidi" w:cstheme="majorBidi"/>
        </w:rPr>
        <w:t xml:space="preserve"> decided to donate some of the money they received. As evident from the pie chart, the </w:t>
      </w:r>
      <w:ins w:id="1334" w:author="Gail Chalew" w:date="2018-07-20T08:24:00Z">
        <w:r w:rsidR="0075022C">
          <w:rPr>
            <w:rFonts w:asciiTheme="majorBidi" w:hAnsiTheme="majorBidi" w:cstheme="majorBidi"/>
          </w:rPr>
          <w:t xml:space="preserve">two </w:t>
        </w:r>
      </w:ins>
      <w:ins w:id="1335" w:author="Gail Chalew" w:date="2018-07-20T08:23:00Z">
        <w:r w:rsidR="0075022C">
          <w:rPr>
            <w:rFonts w:asciiTheme="majorBidi" w:hAnsiTheme="majorBidi" w:cstheme="majorBidi"/>
          </w:rPr>
          <w:t xml:space="preserve">nonprofits </w:t>
        </w:r>
      </w:ins>
      <w:ins w:id="1336" w:author="Gail Chalew" w:date="2018-07-26T09:18:00Z">
        <w:r w:rsidR="00BC060C">
          <w:rPr>
            <w:rFonts w:asciiTheme="majorBidi" w:hAnsiTheme="majorBidi" w:cstheme="majorBidi"/>
          </w:rPr>
          <w:t>working toward</w:t>
        </w:r>
      </w:ins>
      <w:ins w:id="1337" w:author="Gail Chalew" w:date="2018-07-20T08:23:00Z">
        <w:r w:rsidR="0075022C">
          <w:rPr>
            <w:rFonts w:asciiTheme="majorBidi" w:hAnsiTheme="majorBidi" w:cstheme="majorBidi"/>
          </w:rPr>
          <w:t xml:space="preserve"> the </w:t>
        </w:r>
      </w:ins>
      <w:r w:rsidR="005153DF" w:rsidRPr="00B93863">
        <w:rPr>
          <w:rFonts w:asciiTheme="majorBidi" w:hAnsiTheme="majorBidi" w:cstheme="majorBidi"/>
        </w:rPr>
        <w:t xml:space="preserve">employment of women and </w:t>
      </w:r>
      <w:r w:rsidR="000F1301" w:rsidRPr="00B93863">
        <w:rPr>
          <w:rFonts w:asciiTheme="majorBidi" w:hAnsiTheme="majorBidi" w:cstheme="majorBidi"/>
        </w:rPr>
        <w:t>ultra</w:t>
      </w:r>
      <w:r w:rsidR="005153DF" w:rsidRPr="00B93863">
        <w:rPr>
          <w:rFonts w:asciiTheme="majorBidi" w:hAnsiTheme="majorBidi" w:cstheme="majorBidi"/>
        </w:rPr>
        <w:t xml:space="preserve">-Orthodox Jews </w:t>
      </w:r>
      <w:ins w:id="1338" w:author="Gail Chalew" w:date="2018-07-26T09:18:00Z">
        <w:r w:rsidR="00BC060C">
          <w:rPr>
            <w:rFonts w:asciiTheme="majorBidi" w:hAnsiTheme="majorBidi" w:cstheme="majorBidi"/>
          </w:rPr>
          <w:t xml:space="preserve">received the highest number of </w:t>
        </w:r>
      </w:ins>
      <w:commentRangeStart w:id="1339"/>
      <w:ins w:id="1340" w:author="Gail Chalew" w:date="2018-07-20T08:27:00Z">
        <w:r w:rsidR="00E06EBD">
          <w:rPr>
            <w:rFonts w:asciiTheme="majorBidi" w:hAnsiTheme="majorBidi" w:cstheme="majorBidi"/>
          </w:rPr>
          <w:t xml:space="preserve"> donations</w:t>
        </w:r>
      </w:ins>
      <w:ins w:id="1341" w:author="Gail Chalew" w:date="2018-07-26T09:18:00Z">
        <w:r w:rsidR="00BC060C">
          <w:rPr>
            <w:rFonts w:asciiTheme="majorBidi" w:hAnsiTheme="majorBidi" w:cstheme="majorBidi"/>
          </w:rPr>
          <w:t>:</w:t>
        </w:r>
      </w:ins>
      <w:ins w:id="1342" w:author="Gail Chalew" w:date="2018-07-20T08:27:00Z">
        <w:r w:rsidR="00E06EBD">
          <w:rPr>
            <w:rFonts w:asciiTheme="majorBidi" w:hAnsiTheme="majorBidi" w:cstheme="majorBidi"/>
          </w:rPr>
          <w:t xml:space="preserve"> </w:t>
        </w:r>
      </w:ins>
      <w:del w:id="1343" w:author="Gail Chalew" w:date="2018-07-20T08:24:00Z">
        <w:r w:rsidR="005153DF" w:rsidRPr="00B93863" w:rsidDel="0075022C">
          <w:rPr>
            <w:rFonts w:asciiTheme="majorBidi" w:hAnsiTheme="majorBidi" w:cstheme="majorBidi"/>
          </w:rPr>
          <w:delText xml:space="preserve">were the most common donation </w:delText>
        </w:r>
        <w:r w:rsidR="000F1301" w:rsidRPr="00B93863" w:rsidDel="0075022C">
          <w:rPr>
            <w:rFonts w:asciiTheme="majorBidi" w:hAnsiTheme="majorBidi" w:cstheme="majorBidi"/>
          </w:rPr>
          <w:delText>causes</w:delText>
        </w:r>
        <w:r w:rsidR="005153DF" w:rsidRPr="00B93863" w:rsidDel="0075022C">
          <w:rPr>
            <w:rFonts w:asciiTheme="majorBidi" w:hAnsiTheme="majorBidi" w:cstheme="majorBidi"/>
          </w:rPr>
          <w:delText>, constituting</w:delText>
        </w:r>
      </w:del>
      <w:del w:id="1344" w:author="Gail Chalew" w:date="2018-07-20T08:29:00Z">
        <w:r w:rsidR="005153DF" w:rsidRPr="00B93863" w:rsidDel="00E06EBD">
          <w:rPr>
            <w:rFonts w:asciiTheme="majorBidi" w:hAnsiTheme="majorBidi" w:cstheme="majorBidi"/>
          </w:rPr>
          <w:delText xml:space="preserve"> </w:delText>
        </w:r>
      </w:del>
      <w:r w:rsidR="005153DF" w:rsidRPr="00B93863">
        <w:rPr>
          <w:rFonts w:asciiTheme="majorBidi" w:hAnsiTheme="majorBidi" w:cstheme="majorBidi"/>
        </w:rPr>
        <w:t xml:space="preserve">33.9% </w:t>
      </w:r>
      <w:ins w:id="1345" w:author="Gail Chalew" w:date="2018-07-20T08:29:00Z">
        <w:r w:rsidR="00E06EBD">
          <w:rPr>
            <w:rFonts w:asciiTheme="majorBidi" w:hAnsiTheme="majorBidi" w:cstheme="majorBidi"/>
          </w:rPr>
          <w:t xml:space="preserve">of participants chose to donate to the nonprofit addressing gender discrimination </w:t>
        </w:r>
      </w:ins>
      <w:r w:rsidR="005153DF" w:rsidRPr="00B93863">
        <w:rPr>
          <w:rFonts w:asciiTheme="majorBidi" w:hAnsiTheme="majorBidi" w:cstheme="majorBidi"/>
        </w:rPr>
        <w:t>and 25.6%</w:t>
      </w:r>
      <w:ins w:id="1346" w:author="Gail Chalew" w:date="2018-07-20T08:30:00Z">
        <w:r w:rsidR="00E06EBD">
          <w:rPr>
            <w:rFonts w:asciiTheme="majorBidi" w:hAnsiTheme="majorBidi" w:cstheme="majorBidi"/>
          </w:rPr>
          <w:t xml:space="preserve"> to the one helping ultra-Orthodox Jews</w:t>
        </w:r>
        <w:commentRangeEnd w:id="1339"/>
        <w:r w:rsidR="00E06EBD">
          <w:rPr>
            <w:rStyle w:val="CommentReference"/>
          </w:rPr>
          <w:commentReference w:id="1339"/>
        </w:r>
      </w:ins>
      <w:del w:id="1347" w:author="Gail Chalew" w:date="2018-07-20T08:24:00Z">
        <w:r w:rsidR="005153DF" w:rsidRPr="00B93863" w:rsidDel="0075022C">
          <w:rPr>
            <w:rFonts w:asciiTheme="majorBidi" w:hAnsiTheme="majorBidi" w:cstheme="majorBidi"/>
          </w:rPr>
          <w:delText xml:space="preserve"> (</w:delText>
        </w:r>
      </w:del>
      <w:del w:id="1348" w:author="Gail Chalew" w:date="2018-07-20T08:30:00Z">
        <w:r w:rsidR="005153DF" w:rsidRPr="00B93863" w:rsidDel="00E06EBD">
          <w:rPr>
            <w:rFonts w:asciiTheme="majorBidi" w:hAnsiTheme="majorBidi" w:cstheme="majorBidi"/>
          </w:rPr>
          <w:delText>respectively</w:delText>
        </w:r>
      </w:del>
      <w:del w:id="1349" w:author="Gail Chalew" w:date="2018-07-20T08:24:00Z">
        <w:r w:rsidR="005153DF" w:rsidRPr="00B93863" w:rsidDel="0075022C">
          <w:rPr>
            <w:rFonts w:asciiTheme="majorBidi" w:hAnsiTheme="majorBidi" w:cstheme="majorBidi"/>
          </w:rPr>
          <w:delText xml:space="preserve">) </w:delText>
        </w:r>
      </w:del>
      <w:del w:id="1350" w:author="Gail Chalew" w:date="2018-07-20T08:26:00Z">
        <w:r w:rsidR="005153DF" w:rsidRPr="00B93863" w:rsidDel="00E06EBD">
          <w:rPr>
            <w:rFonts w:asciiTheme="majorBidi" w:hAnsiTheme="majorBidi" w:cstheme="majorBidi"/>
          </w:rPr>
          <w:delText>of the social causes chosen by the participants who donated some of the money they earned</w:delText>
        </w:r>
      </w:del>
      <w:r w:rsidR="005153DF" w:rsidRPr="00B93863">
        <w:rPr>
          <w:rFonts w:asciiTheme="majorBidi" w:hAnsiTheme="majorBidi" w:cstheme="majorBidi"/>
        </w:rPr>
        <w:t xml:space="preserve">; </w:t>
      </w:r>
      <w:r w:rsidR="000F1301" w:rsidRPr="00B93863">
        <w:rPr>
          <w:rFonts w:asciiTheme="majorBidi" w:hAnsiTheme="majorBidi" w:cstheme="majorBidi"/>
        </w:rPr>
        <w:t xml:space="preserve">in contrast, </w:t>
      </w:r>
      <w:r w:rsidR="005153DF" w:rsidRPr="00B93863">
        <w:rPr>
          <w:rFonts w:asciiTheme="majorBidi" w:hAnsiTheme="majorBidi" w:cstheme="majorBidi"/>
        </w:rPr>
        <w:t xml:space="preserve">only 9% chose to donate to the promotion of </w:t>
      </w:r>
      <w:ins w:id="1351" w:author="Gail Chalew" w:date="2018-07-20T08:31:00Z">
        <w:r w:rsidR="00E06EBD">
          <w:rPr>
            <w:rFonts w:asciiTheme="majorBidi" w:hAnsiTheme="majorBidi" w:cstheme="majorBidi"/>
          </w:rPr>
          <w:t xml:space="preserve">employment among </w:t>
        </w:r>
      </w:ins>
      <w:r w:rsidR="005153DF" w:rsidRPr="00B93863">
        <w:rPr>
          <w:rFonts w:asciiTheme="majorBidi" w:hAnsiTheme="majorBidi" w:cstheme="majorBidi"/>
        </w:rPr>
        <w:t xml:space="preserve">either </w:t>
      </w:r>
      <w:r w:rsidR="00DB3981" w:rsidRPr="00B93863">
        <w:rPr>
          <w:rFonts w:asciiTheme="majorBidi" w:hAnsiTheme="majorBidi" w:cstheme="majorBidi"/>
        </w:rPr>
        <w:t>Mizrahi</w:t>
      </w:r>
      <w:r w:rsidR="005153DF" w:rsidRPr="00B93863">
        <w:rPr>
          <w:rFonts w:asciiTheme="majorBidi" w:hAnsiTheme="majorBidi" w:cstheme="majorBidi"/>
        </w:rPr>
        <w:t xml:space="preserve"> Jews or Arabs</w:t>
      </w:r>
      <w:del w:id="1352" w:author="Gail Chalew" w:date="2018-07-20T08:31:00Z">
        <w:r w:rsidR="005153DF" w:rsidRPr="00B93863" w:rsidDel="00E06EBD">
          <w:rPr>
            <w:rFonts w:asciiTheme="majorBidi" w:hAnsiTheme="majorBidi" w:cstheme="majorBidi"/>
          </w:rPr>
          <w:delText xml:space="preserve"> employment</w:delText>
        </w:r>
      </w:del>
      <w:r w:rsidR="005153DF" w:rsidRPr="00B93863">
        <w:rPr>
          <w:rFonts w:asciiTheme="majorBidi" w:hAnsiTheme="majorBidi" w:cstheme="majorBidi"/>
        </w:rPr>
        <w:t>.</w:t>
      </w:r>
    </w:p>
    <w:p w14:paraId="3315F47A" w14:textId="77777777" w:rsidR="00DE64EE" w:rsidRPr="00B93863" w:rsidRDefault="00DE64EE" w:rsidP="0026301B">
      <w:pPr>
        <w:bidi w:val="0"/>
        <w:spacing w:before="120"/>
        <w:ind w:left="720"/>
        <w:jc w:val="left"/>
        <w:rPr>
          <w:rFonts w:asciiTheme="majorBidi" w:hAnsiTheme="majorBidi" w:cstheme="majorBidi"/>
        </w:rPr>
      </w:pPr>
    </w:p>
    <w:p w14:paraId="6C50CA0E" w14:textId="77777777" w:rsidR="00DE64EE" w:rsidRPr="00B93863" w:rsidRDefault="00AD534D" w:rsidP="0026301B">
      <w:pPr>
        <w:bidi w:val="0"/>
        <w:spacing w:before="120" w:line="240" w:lineRule="auto"/>
        <w:jc w:val="left"/>
        <w:rPr>
          <w:rFonts w:asciiTheme="majorBidi" w:hAnsiTheme="majorBidi" w:cstheme="majorBidi"/>
        </w:rPr>
      </w:pPr>
      <w:r w:rsidRPr="00B93863">
        <w:rPr>
          <w:rFonts w:asciiTheme="majorBidi" w:hAnsiTheme="majorBidi" w:cstheme="majorBidi"/>
          <w:noProof/>
        </w:rPr>
        <w:drawing>
          <wp:inline distT="0" distB="0" distL="0" distR="0" wp14:anchorId="30AB0F85" wp14:editId="2D7F3A2F">
            <wp:extent cx="4837953" cy="3528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95" t="2642" r="2407" b="3020"/>
                    <a:stretch/>
                  </pic:blipFill>
                  <pic:spPr bwMode="auto">
                    <a:xfrm>
                      <a:off x="0" y="0"/>
                      <a:ext cx="4839150" cy="352956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2645DD7" w14:textId="77777777" w:rsidR="00874674" w:rsidRPr="00B93863" w:rsidRDefault="00065051" w:rsidP="0026301B">
      <w:pPr>
        <w:bidi w:val="0"/>
        <w:spacing w:before="120"/>
        <w:jc w:val="left"/>
        <w:rPr>
          <w:rFonts w:asciiTheme="majorBidi" w:hAnsiTheme="majorBidi" w:cstheme="majorBidi"/>
          <w:b/>
          <w:bCs/>
        </w:rPr>
      </w:pPr>
      <w:r w:rsidRPr="00B93863">
        <w:rPr>
          <w:rFonts w:asciiTheme="majorBidi" w:hAnsiTheme="majorBidi" w:cstheme="majorBidi"/>
          <w:b/>
          <w:bCs/>
        </w:rPr>
        <w:t>Figure 6: Causes Selected for Donation by Donating Participants</w:t>
      </w:r>
    </w:p>
    <w:p w14:paraId="0F70EA88" w14:textId="77777777" w:rsidR="00065051" w:rsidRPr="00B93863" w:rsidRDefault="00065051" w:rsidP="0026301B">
      <w:pPr>
        <w:bidi w:val="0"/>
        <w:spacing w:before="120"/>
        <w:ind w:firstLine="720"/>
        <w:jc w:val="left"/>
        <w:rPr>
          <w:rFonts w:asciiTheme="majorBidi" w:hAnsiTheme="majorBidi" w:cstheme="majorBidi"/>
        </w:rPr>
      </w:pPr>
    </w:p>
    <w:p w14:paraId="79E22CC2" w14:textId="6EC2C63B"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Note that we </w:t>
      </w:r>
      <w:del w:id="1353" w:author="Gail Chalew" w:date="2018-07-20T08:31:00Z">
        <w:r w:rsidRPr="00B93863" w:rsidDel="00E06EBD">
          <w:rPr>
            <w:rFonts w:asciiTheme="majorBidi" w:hAnsiTheme="majorBidi" w:cstheme="majorBidi"/>
          </w:rPr>
          <w:delText xml:space="preserve">term </w:delText>
        </w:r>
      </w:del>
      <w:ins w:id="1354" w:author="Gail Chalew" w:date="2018-07-20T08:31:00Z">
        <w:r w:rsidR="00E06EBD">
          <w:rPr>
            <w:rFonts w:asciiTheme="majorBidi" w:hAnsiTheme="majorBidi" w:cstheme="majorBidi"/>
          </w:rPr>
          <w:t>characterize</w:t>
        </w:r>
        <w:r w:rsidR="00E06EBD" w:rsidRPr="00B93863">
          <w:rPr>
            <w:rFonts w:asciiTheme="majorBidi" w:hAnsiTheme="majorBidi" w:cstheme="majorBidi"/>
          </w:rPr>
          <w:t xml:space="preserve"> </w:t>
        </w:r>
      </w:ins>
      <w:r w:rsidRPr="00B93863">
        <w:rPr>
          <w:rFonts w:asciiTheme="majorBidi" w:hAnsiTheme="majorBidi" w:cstheme="majorBidi"/>
        </w:rPr>
        <w:t xml:space="preserve">the decision to donate </w:t>
      </w:r>
      <w:del w:id="1355" w:author="Gail Chalew" w:date="2018-07-20T08:31:00Z">
        <w:r w:rsidRPr="00B93863" w:rsidDel="00E06EBD">
          <w:rPr>
            <w:rFonts w:asciiTheme="majorBidi" w:hAnsiTheme="majorBidi" w:cstheme="majorBidi"/>
          </w:rPr>
          <w:delText xml:space="preserve">'normative </w:delText>
        </w:r>
      </w:del>
      <w:ins w:id="1356" w:author="Gail Chalew" w:date="2018-07-20T08:31:00Z">
        <w:r w:rsidR="00E06EBD">
          <w:rPr>
            <w:rFonts w:asciiTheme="majorBidi" w:hAnsiTheme="majorBidi" w:cstheme="majorBidi"/>
          </w:rPr>
          <w:t>as “</w:t>
        </w:r>
        <w:r w:rsidR="00E06EBD" w:rsidRPr="00B93863">
          <w:rPr>
            <w:rFonts w:asciiTheme="majorBidi" w:hAnsiTheme="majorBidi" w:cstheme="majorBidi"/>
          </w:rPr>
          <w:t xml:space="preserve">normative </w:t>
        </w:r>
      </w:ins>
      <w:del w:id="1357" w:author="Gail Chalew" w:date="2018-07-20T08:31:00Z">
        <w:r w:rsidRPr="00B93863" w:rsidDel="00E06EBD">
          <w:rPr>
            <w:rFonts w:asciiTheme="majorBidi" w:hAnsiTheme="majorBidi" w:cstheme="majorBidi"/>
          </w:rPr>
          <w:delText xml:space="preserve">discrimination' </w:delText>
        </w:r>
      </w:del>
      <w:ins w:id="1358" w:author="Gail Chalew" w:date="2018-07-20T08:31:00Z">
        <w:r w:rsidR="00E06EBD" w:rsidRPr="00B93863">
          <w:rPr>
            <w:rFonts w:asciiTheme="majorBidi" w:hAnsiTheme="majorBidi" w:cstheme="majorBidi"/>
          </w:rPr>
          <w:t>discrimination</w:t>
        </w:r>
        <w:r w:rsidR="00E06EBD">
          <w:rPr>
            <w:rFonts w:asciiTheme="majorBidi" w:hAnsiTheme="majorBidi" w:cstheme="majorBidi"/>
          </w:rPr>
          <w:t>”</w:t>
        </w:r>
        <w:r w:rsidR="00E06EBD" w:rsidRPr="00B93863">
          <w:rPr>
            <w:rFonts w:asciiTheme="majorBidi" w:hAnsiTheme="majorBidi" w:cstheme="majorBidi"/>
          </w:rPr>
          <w:t xml:space="preserve"> </w:t>
        </w:r>
      </w:ins>
      <w:r w:rsidRPr="00B93863">
        <w:rPr>
          <w:rFonts w:asciiTheme="majorBidi" w:hAnsiTheme="majorBidi" w:cstheme="majorBidi"/>
        </w:rPr>
        <w:t>regardless of the motives of the donor. We do not know what the motives of the participants in our study were</w:t>
      </w:r>
      <w:del w:id="1359" w:author="Gail Chalew" w:date="2018-07-20T08:32:00Z">
        <w:r w:rsidRPr="00B93863" w:rsidDel="00E06EBD">
          <w:rPr>
            <w:rFonts w:asciiTheme="majorBidi" w:hAnsiTheme="majorBidi" w:cstheme="majorBidi"/>
          </w:rPr>
          <w:delText>. In fact,</w:delText>
        </w:r>
      </w:del>
      <w:ins w:id="1360" w:author="Gail Chalew" w:date="2018-07-20T08:32:00Z">
        <w:r w:rsidR="00E06EBD">
          <w:rPr>
            <w:rFonts w:asciiTheme="majorBidi" w:hAnsiTheme="majorBidi" w:cstheme="majorBidi"/>
          </w:rPr>
          <w:t>, and</w:t>
        </w:r>
      </w:ins>
      <w:r w:rsidRPr="00B93863">
        <w:rPr>
          <w:rFonts w:asciiTheme="majorBidi" w:hAnsiTheme="majorBidi" w:cstheme="majorBidi"/>
        </w:rPr>
        <w:t xml:space="preserve"> different motives </w:t>
      </w:r>
      <w:r w:rsidR="006C7CF4" w:rsidRPr="00B93863">
        <w:rPr>
          <w:rFonts w:asciiTheme="majorBidi" w:hAnsiTheme="majorBidi" w:cstheme="majorBidi"/>
        </w:rPr>
        <w:t xml:space="preserve">may </w:t>
      </w:r>
      <w:ins w:id="1361" w:author="Gail Chalew" w:date="2018-07-20T08:32:00Z">
        <w:r w:rsidR="00E06EBD">
          <w:rPr>
            <w:rFonts w:asciiTheme="majorBidi" w:hAnsiTheme="majorBidi" w:cstheme="majorBidi"/>
          </w:rPr>
          <w:t xml:space="preserve">have </w:t>
        </w:r>
      </w:ins>
      <w:del w:id="1362" w:author="Gail Chalew" w:date="2018-07-25T12:03:00Z">
        <w:r w:rsidR="00976FD5" w:rsidRPr="00B93863" w:rsidDel="00F55362">
          <w:rPr>
            <w:rFonts w:asciiTheme="majorBidi" w:hAnsiTheme="majorBidi" w:cstheme="majorBidi"/>
          </w:rPr>
          <w:delText xml:space="preserve">underlie </w:delText>
        </w:r>
      </w:del>
      <w:ins w:id="1363" w:author="Gail Chalew" w:date="2018-07-25T12:03:00Z">
        <w:r w:rsidR="00F55362">
          <w:rPr>
            <w:rFonts w:asciiTheme="majorBidi" w:hAnsiTheme="majorBidi" w:cstheme="majorBidi"/>
          </w:rPr>
          <w:t>influenced</w:t>
        </w:r>
        <w:r w:rsidR="00F55362" w:rsidRPr="00B93863">
          <w:rPr>
            <w:rFonts w:asciiTheme="majorBidi" w:hAnsiTheme="majorBidi" w:cstheme="majorBidi"/>
          </w:rPr>
          <w:t xml:space="preserve"> </w:t>
        </w:r>
      </w:ins>
      <w:r w:rsidR="00976FD5" w:rsidRPr="00B93863">
        <w:rPr>
          <w:rFonts w:asciiTheme="majorBidi" w:hAnsiTheme="majorBidi" w:cstheme="majorBidi"/>
        </w:rPr>
        <w:t>participants</w:t>
      </w:r>
      <w:del w:id="1364" w:author="Gail Chalew" w:date="2018-07-21T07:24:00Z">
        <w:r w:rsidR="00976FD5" w:rsidRPr="00B93863" w:rsidDel="00976622">
          <w:rPr>
            <w:rFonts w:asciiTheme="majorBidi" w:hAnsiTheme="majorBidi" w:cstheme="majorBidi"/>
          </w:rPr>
          <w:delText>’</w:delText>
        </w:r>
      </w:del>
      <w:ins w:id="1365" w:author="Gail Chalew" w:date="2018-07-21T19:31:00Z">
        <w:r w:rsidR="0078004C">
          <w:rPr>
            <w:rFonts w:asciiTheme="majorBidi" w:hAnsiTheme="majorBidi" w:cstheme="majorBidi"/>
          </w:rPr>
          <w:t>’</w:t>
        </w:r>
      </w:ins>
      <w:r w:rsidRPr="00B93863">
        <w:rPr>
          <w:rFonts w:asciiTheme="majorBidi" w:hAnsiTheme="majorBidi" w:cstheme="majorBidi"/>
        </w:rPr>
        <w:t xml:space="preserve"> donation</w:t>
      </w:r>
      <w:ins w:id="1366" w:author="Gail Chalew" w:date="2018-07-20T08:32:00Z">
        <w:r w:rsidR="00E06EBD">
          <w:rPr>
            <w:rFonts w:asciiTheme="majorBidi" w:hAnsiTheme="majorBidi" w:cstheme="majorBidi"/>
          </w:rPr>
          <w:t xml:space="preserve"> decisions</w:t>
        </w:r>
      </w:ins>
      <w:del w:id="1367" w:author="Gail Chalew" w:date="2018-07-20T08:32:00Z">
        <w:r w:rsidRPr="00B93863" w:rsidDel="00E06EBD">
          <w:rPr>
            <w:rFonts w:asciiTheme="majorBidi" w:hAnsiTheme="majorBidi" w:cstheme="majorBidi"/>
          </w:rPr>
          <w:delText xml:space="preserve"> to the causes we chose</w:delText>
        </w:r>
      </w:del>
      <w:r w:rsidRPr="00B93863">
        <w:rPr>
          <w:rFonts w:asciiTheme="majorBidi" w:hAnsiTheme="majorBidi" w:cstheme="majorBidi"/>
        </w:rPr>
        <w:t xml:space="preserve">. </w:t>
      </w:r>
      <w:ins w:id="1368" w:author="Gail Chalew" w:date="2018-07-20T08:32:00Z">
        <w:r w:rsidR="00E06EBD">
          <w:rPr>
            <w:rFonts w:asciiTheme="majorBidi" w:hAnsiTheme="majorBidi" w:cstheme="majorBidi"/>
          </w:rPr>
          <w:t xml:space="preserve">They </w:t>
        </w:r>
      </w:ins>
      <w:ins w:id="1369" w:author="Gail Chalew" w:date="2018-07-25T12:03:00Z">
        <w:r w:rsidR="00F55362">
          <w:rPr>
            <w:rFonts w:asciiTheme="majorBidi" w:hAnsiTheme="majorBidi" w:cstheme="majorBidi"/>
          </w:rPr>
          <w:t>might</w:t>
        </w:r>
      </w:ins>
      <w:ins w:id="1370" w:author="Gail Chalew" w:date="2018-07-20T08:32:00Z">
        <w:r w:rsidR="00E06EBD">
          <w:rPr>
            <w:rFonts w:asciiTheme="majorBidi" w:hAnsiTheme="majorBidi" w:cstheme="majorBidi"/>
          </w:rPr>
          <w:t xml:space="preserve"> have donated to a particular group because </w:t>
        </w:r>
      </w:ins>
      <w:del w:id="1371" w:author="Gail Chalew" w:date="2018-07-20T08:33:00Z">
        <w:r w:rsidRPr="00B93863" w:rsidDel="00E06EBD">
          <w:rPr>
            <w:rFonts w:asciiTheme="majorBidi" w:hAnsiTheme="majorBidi" w:cstheme="majorBidi"/>
          </w:rPr>
          <w:delText xml:space="preserve">People may donate because </w:delText>
        </w:r>
      </w:del>
      <w:r w:rsidRPr="00B93863">
        <w:rPr>
          <w:rFonts w:asciiTheme="majorBidi" w:hAnsiTheme="majorBidi" w:cstheme="majorBidi"/>
        </w:rPr>
        <w:t xml:space="preserve">they </w:t>
      </w:r>
      <w:del w:id="1372" w:author="Gail Chalew" w:date="2018-07-25T12:03:00Z">
        <w:r w:rsidRPr="00B93863" w:rsidDel="00F55362">
          <w:rPr>
            <w:rFonts w:asciiTheme="majorBidi" w:hAnsiTheme="majorBidi" w:cstheme="majorBidi"/>
          </w:rPr>
          <w:delText xml:space="preserve">think </w:delText>
        </w:r>
      </w:del>
      <w:ins w:id="1373" w:author="Gail Chalew" w:date="2018-07-25T12:03:00Z">
        <w:r w:rsidR="00F55362">
          <w:rPr>
            <w:rFonts w:asciiTheme="majorBidi" w:hAnsiTheme="majorBidi" w:cstheme="majorBidi"/>
          </w:rPr>
          <w:t>thought</w:t>
        </w:r>
        <w:r w:rsidR="00F55362" w:rsidRPr="00B93863">
          <w:rPr>
            <w:rFonts w:asciiTheme="majorBidi" w:hAnsiTheme="majorBidi" w:cstheme="majorBidi"/>
          </w:rPr>
          <w:t xml:space="preserve"> </w:t>
        </w:r>
      </w:ins>
      <w:r w:rsidRPr="00B93863">
        <w:rPr>
          <w:rFonts w:asciiTheme="majorBidi" w:hAnsiTheme="majorBidi" w:cstheme="majorBidi"/>
        </w:rPr>
        <w:t xml:space="preserve">a group is discriminated against </w:t>
      </w:r>
      <w:r w:rsidR="00976FD5" w:rsidRPr="00B93863">
        <w:rPr>
          <w:rFonts w:asciiTheme="majorBidi" w:hAnsiTheme="majorBidi" w:cstheme="majorBidi"/>
        </w:rPr>
        <w:t>wrongfully</w:t>
      </w:r>
      <w:r w:rsidRPr="00B93863">
        <w:rPr>
          <w:rFonts w:asciiTheme="majorBidi" w:hAnsiTheme="majorBidi" w:cstheme="majorBidi"/>
        </w:rPr>
        <w:t xml:space="preserve">, or because they </w:t>
      </w:r>
      <w:del w:id="1374" w:author="Gail Chalew" w:date="2018-07-25T12:03:00Z">
        <w:r w:rsidRPr="00B93863" w:rsidDel="00F55362">
          <w:rPr>
            <w:rFonts w:asciiTheme="majorBidi" w:hAnsiTheme="majorBidi" w:cstheme="majorBidi"/>
          </w:rPr>
          <w:delText xml:space="preserve">pity </w:delText>
        </w:r>
      </w:del>
      <w:ins w:id="1375" w:author="Gail Chalew" w:date="2018-07-25T12:03:00Z">
        <w:r w:rsidR="00F55362" w:rsidRPr="00B93863">
          <w:rPr>
            <w:rFonts w:asciiTheme="majorBidi" w:hAnsiTheme="majorBidi" w:cstheme="majorBidi"/>
          </w:rPr>
          <w:t>pit</w:t>
        </w:r>
        <w:r w:rsidR="00F55362">
          <w:rPr>
            <w:rFonts w:asciiTheme="majorBidi" w:hAnsiTheme="majorBidi" w:cstheme="majorBidi"/>
          </w:rPr>
          <w:t>ied</w:t>
        </w:r>
        <w:r w:rsidR="00F55362" w:rsidRPr="00B93863">
          <w:rPr>
            <w:rFonts w:asciiTheme="majorBidi" w:hAnsiTheme="majorBidi" w:cstheme="majorBidi"/>
          </w:rPr>
          <w:t xml:space="preserve"> </w:t>
        </w:r>
      </w:ins>
      <w:r w:rsidRPr="00B93863">
        <w:rPr>
          <w:rFonts w:asciiTheme="majorBidi" w:hAnsiTheme="majorBidi" w:cstheme="majorBidi"/>
        </w:rPr>
        <w:t>its members, or because of other related ideological motivations</w:t>
      </w:r>
      <w:r w:rsidR="00C82775" w:rsidRPr="00B93863">
        <w:rPr>
          <w:rFonts w:asciiTheme="majorBidi" w:hAnsiTheme="majorBidi" w:cstheme="majorBidi"/>
        </w:rPr>
        <w:t>.</w:t>
      </w:r>
      <w:r w:rsidR="00962F3F" w:rsidRPr="00B93863">
        <w:rPr>
          <w:rStyle w:val="FootnoteReference"/>
          <w:rFonts w:asciiTheme="majorBidi" w:hAnsiTheme="majorBidi" w:cstheme="majorBidi"/>
        </w:rPr>
        <w:footnoteReference w:id="36"/>
      </w:r>
      <w:r w:rsidRPr="00B93863">
        <w:rPr>
          <w:rFonts w:asciiTheme="majorBidi" w:hAnsiTheme="majorBidi" w:cstheme="majorBidi"/>
        </w:rPr>
        <w:t xml:space="preserve"> </w:t>
      </w:r>
    </w:p>
    <w:p w14:paraId="74DC0802" w14:textId="15B19735"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On average, women were </w:t>
      </w:r>
      <w:r w:rsidR="00D47AB0" w:rsidRPr="00B93863">
        <w:rPr>
          <w:rFonts w:asciiTheme="majorBidi" w:hAnsiTheme="majorBidi" w:cstheme="majorBidi"/>
        </w:rPr>
        <w:t xml:space="preserve">less </w:t>
      </w:r>
      <w:r w:rsidRPr="00B93863">
        <w:rPr>
          <w:rFonts w:asciiTheme="majorBidi" w:hAnsiTheme="majorBidi" w:cstheme="majorBidi"/>
        </w:rPr>
        <w:t xml:space="preserve">inclined to </w:t>
      </w:r>
      <w:r w:rsidR="00D47AB0" w:rsidRPr="00B93863">
        <w:rPr>
          <w:rFonts w:asciiTheme="majorBidi" w:hAnsiTheme="majorBidi" w:cstheme="majorBidi"/>
        </w:rPr>
        <w:t xml:space="preserve">donate </w:t>
      </w:r>
      <w:del w:id="1378" w:author="Gail Chalew" w:date="2018-07-20T08:33:00Z">
        <w:r w:rsidR="00D47AB0" w:rsidRPr="00B93863" w:rsidDel="00E06EBD">
          <w:rPr>
            <w:rFonts w:asciiTheme="majorBidi" w:hAnsiTheme="majorBidi" w:cstheme="majorBidi"/>
          </w:rPr>
          <w:delText>some part</w:delText>
        </w:r>
      </w:del>
      <w:ins w:id="1379" w:author="Gail Chalew" w:date="2018-07-20T08:33:00Z">
        <w:r w:rsidR="00E06EBD">
          <w:rPr>
            <w:rFonts w:asciiTheme="majorBidi" w:hAnsiTheme="majorBidi" w:cstheme="majorBidi"/>
          </w:rPr>
          <w:t>any</w:t>
        </w:r>
      </w:ins>
      <w:r w:rsidR="00D47AB0" w:rsidRPr="00B93863">
        <w:rPr>
          <w:rFonts w:asciiTheme="majorBidi" w:hAnsiTheme="majorBidi" w:cstheme="majorBidi"/>
        </w:rPr>
        <w:t xml:space="preserve"> of their winnings</w:t>
      </w:r>
      <w:r w:rsidR="0033659A" w:rsidRPr="00B93863">
        <w:rPr>
          <w:rFonts w:asciiTheme="majorBidi" w:hAnsiTheme="majorBidi" w:cstheme="majorBidi"/>
        </w:rPr>
        <w:t>;</w:t>
      </w:r>
      <w:r w:rsidRPr="00B93863">
        <w:rPr>
          <w:rFonts w:asciiTheme="majorBidi" w:hAnsiTheme="majorBidi" w:cstheme="majorBidi"/>
        </w:rPr>
        <w:t xml:space="preserve"> </w:t>
      </w:r>
      <w:r w:rsidR="00D47AB0" w:rsidRPr="00B93863">
        <w:rPr>
          <w:rFonts w:asciiTheme="majorBidi" w:hAnsiTheme="majorBidi" w:cstheme="majorBidi"/>
        </w:rPr>
        <w:t>30</w:t>
      </w:r>
      <w:r w:rsidRPr="00B93863">
        <w:rPr>
          <w:rFonts w:asciiTheme="majorBidi" w:hAnsiTheme="majorBidi" w:cstheme="majorBidi"/>
        </w:rPr>
        <w:t xml:space="preserve">.5% of women compared to </w:t>
      </w:r>
      <w:r w:rsidR="00D47AB0" w:rsidRPr="00B93863">
        <w:rPr>
          <w:rFonts w:asciiTheme="majorBidi" w:hAnsiTheme="majorBidi" w:cstheme="majorBidi"/>
        </w:rPr>
        <w:t>36</w:t>
      </w:r>
      <w:r w:rsidRPr="00B93863">
        <w:rPr>
          <w:rFonts w:asciiTheme="majorBidi" w:hAnsiTheme="majorBidi" w:cstheme="majorBidi"/>
        </w:rPr>
        <w:t>.</w:t>
      </w:r>
      <w:r w:rsidR="00D47AB0" w:rsidRPr="00B93863">
        <w:rPr>
          <w:rFonts w:asciiTheme="majorBidi" w:hAnsiTheme="majorBidi" w:cstheme="majorBidi"/>
        </w:rPr>
        <w:t>6</w:t>
      </w:r>
      <w:r w:rsidRPr="00B93863">
        <w:rPr>
          <w:rFonts w:asciiTheme="majorBidi" w:hAnsiTheme="majorBidi" w:cstheme="majorBidi"/>
        </w:rPr>
        <w:t>% of men</w:t>
      </w:r>
      <w:r w:rsidR="0033659A" w:rsidRPr="00B93863">
        <w:rPr>
          <w:rFonts w:asciiTheme="majorBidi" w:hAnsiTheme="majorBidi" w:cstheme="majorBidi"/>
        </w:rPr>
        <w:t xml:space="preserve"> donated some funds</w:t>
      </w:r>
      <w:r w:rsidR="00CB57FD" w:rsidRPr="00B93863">
        <w:rPr>
          <w:rFonts w:asciiTheme="majorBidi" w:hAnsiTheme="majorBidi" w:cstheme="majorBidi"/>
        </w:rPr>
        <w:t>, using a 2-sided Fisher</w:t>
      </w:r>
      <w:del w:id="1380" w:author="Gail Chalew" w:date="2018-07-21T07:24:00Z">
        <w:r w:rsidR="00CB57FD" w:rsidRPr="00B93863" w:rsidDel="00976622">
          <w:rPr>
            <w:rFonts w:asciiTheme="majorBidi" w:hAnsiTheme="majorBidi" w:cstheme="majorBidi"/>
          </w:rPr>
          <w:delText>’</w:delText>
        </w:r>
      </w:del>
      <w:ins w:id="1381" w:author="Gail Chalew" w:date="2018-07-21T19:31:00Z">
        <w:r w:rsidR="0078004C">
          <w:rPr>
            <w:rFonts w:asciiTheme="majorBidi" w:hAnsiTheme="majorBidi" w:cstheme="majorBidi"/>
          </w:rPr>
          <w:t>’</w:t>
        </w:r>
      </w:ins>
      <w:r w:rsidR="00CB57FD" w:rsidRPr="00B93863">
        <w:rPr>
          <w:rFonts w:asciiTheme="majorBidi" w:hAnsiTheme="majorBidi" w:cstheme="majorBidi"/>
        </w:rPr>
        <w:t>s exact test</w:t>
      </w:r>
      <w:r w:rsidRPr="00B93863">
        <w:rPr>
          <w:rFonts w:asciiTheme="majorBidi" w:hAnsiTheme="majorBidi" w:cstheme="majorBidi"/>
        </w:rPr>
        <w:t xml:space="preserve">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xml:space="preserve">. On the other hand, </w:t>
      </w:r>
      <w:r w:rsidR="00CB57FD" w:rsidRPr="00B93863">
        <w:rPr>
          <w:rFonts w:asciiTheme="majorBidi" w:hAnsiTheme="majorBidi" w:cstheme="majorBidi"/>
        </w:rPr>
        <w:t xml:space="preserve">a </w:t>
      </w:r>
      <w:r w:rsidR="00CB57FD" w:rsidRPr="00E8622A">
        <w:rPr>
          <w:rFonts w:asciiTheme="majorBidi" w:hAnsiTheme="majorBidi" w:cstheme="majorBidi"/>
          <w:i/>
        </w:rPr>
        <w:t>t</w:t>
      </w:r>
      <w:r w:rsidR="00CB57FD" w:rsidRPr="00B93863">
        <w:rPr>
          <w:rFonts w:asciiTheme="majorBidi" w:hAnsiTheme="majorBidi" w:cstheme="majorBidi"/>
        </w:rPr>
        <w:t>-test shows that</w:t>
      </w:r>
      <w:ins w:id="1382" w:author="Gail Chalew" w:date="2018-07-20T08:33:00Z">
        <w:r w:rsidR="00E06EBD">
          <w:rPr>
            <w:rFonts w:asciiTheme="majorBidi" w:hAnsiTheme="majorBidi" w:cstheme="majorBidi"/>
          </w:rPr>
          <w:t>,</w:t>
        </w:r>
      </w:ins>
      <w:r w:rsidR="005E7325" w:rsidRPr="00B93863">
        <w:rPr>
          <w:rFonts w:asciiTheme="majorBidi" w:hAnsiTheme="majorBidi" w:cstheme="majorBidi"/>
        </w:rPr>
        <w:t xml:space="preserve"> </w:t>
      </w:r>
      <w:r w:rsidR="0033659A" w:rsidRPr="00B93863">
        <w:rPr>
          <w:rFonts w:asciiTheme="majorBidi" w:hAnsiTheme="majorBidi" w:cstheme="majorBidi"/>
        </w:rPr>
        <w:t>among those</w:t>
      </w:r>
      <w:r w:rsidR="005E7325" w:rsidRPr="00B93863">
        <w:rPr>
          <w:rFonts w:asciiTheme="majorBidi" w:hAnsiTheme="majorBidi" w:cstheme="majorBidi"/>
        </w:rPr>
        <w:t xml:space="preserve"> donating,</w:t>
      </w:r>
      <w:r w:rsidRPr="00B93863">
        <w:rPr>
          <w:rFonts w:asciiTheme="majorBidi" w:hAnsiTheme="majorBidi" w:cstheme="majorBidi"/>
        </w:rPr>
        <w:t xml:space="preserve"> women donated on average an amount higher by 34% compared to men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w:t>
      </w:r>
      <w:r w:rsidRPr="00B93863">
        <w:rPr>
          <w:rFonts w:asciiTheme="majorBidi" w:hAnsiTheme="majorBidi" w:cstheme="majorBidi"/>
          <w:vertAlign w:val="superscript"/>
        </w:rPr>
        <w:footnoteReference w:id="37"/>
      </w:r>
      <w:r w:rsidRPr="00B93863">
        <w:rPr>
          <w:rFonts w:asciiTheme="majorBidi" w:hAnsiTheme="majorBidi" w:cstheme="majorBidi"/>
        </w:rPr>
        <w:t xml:space="preserve"> </w:t>
      </w:r>
      <w:r w:rsidR="005E7325" w:rsidRPr="00B93863">
        <w:rPr>
          <w:rFonts w:asciiTheme="majorBidi" w:hAnsiTheme="majorBidi" w:cstheme="majorBidi"/>
        </w:rPr>
        <w:t>Among all participants, w</w:t>
      </w:r>
      <w:r w:rsidRPr="00B93863">
        <w:rPr>
          <w:rFonts w:asciiTheme="majorBidi" w:hAnsiTheme="majorBidi" w:cstheme="majorBidi"/>
        </w:rPr>
        <w:t>omen were 2.5 times more likely than men to donate some of the money they earned to promote women</w:t>
      </w:r>
      <w:del w:id="1385" w:author="Gail Chalew" w:date="2018-07-21T07:24:00Z">
        <w:r w:rsidRPr="00B93863" w:rsidDel="00976622">
          <w:rPr>
            <w:rFonts w:asciiTheme="majorBidi" w:hAnsiTheme="majorBidi" w:cstheme="majorBidi"/>
          </w:rPr>
          <w:delText>’</w:delText>
        </w:r>
      </w:del>
      <w:ins w:id="1386" w:author="Gail Chalew" w:date="2018-07-25T12:04:00Z">
        <w:r w:rsidR="00F55362">
          <w:rPr>
            <w:rFonts w:asciiTheme="majorBidi" w:hAnsiTheme="majorBidi" w:cstheme="majorBidi"/>
          </w:rPr>
          <w:t>’</w:t>
        </w:r>
      </w:ins>
      <w:r w:rsidRPr="00B93863">
        <w:rPr>
          <w:rFonts w:asciiTheme="majorBidi" w:hAnsiTheme="majorBidi" w:cstheme="majorBidi"/>
        </w:rPr>
        <w:t xml:space="preserve">s employment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while men were 2.1 times more likely than women to donate some of the money they earned to promote entrepreneurship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Similarly, </w:t>
      </w:r>
      <w:r w:rsidR="005073CE" w:rsidRPr="00B93863">
        <w:rPr>
          <w:rFonts w:asciiTheme="majorBidi" w:hAnsiTheme="majorBidi" w:cstheme="majorBidi"/>
        </w:rPr>
        <w:t>ultra</w:t>
      </w:r>
      <w:r w:rsidRPr="00B93863">
        <w:rPr>
          <w:rFonts w:asciiTheme="majorBidi" w:hAnsiTheme="majorBidi" w:cstheme="majorBidi"/>
        </w:rPr>
        <w:t xml:space="preserve">-Orthodox Jews were </w:t>
      </w:r>
      <w:r w:rsidR="00B46D6B" w:rsidRPr="00B93863">
        <w:rPr>
          <w:rFonts w:asciiTheme="majorBidi" w:hAnsiTheme="majorBidi" w:cstheme="majorBidi"/>
        </w:rPr>
        <w:t xml:space="preserve">six </w:t>
      </w:r>
      <w:r w:rsidRPr="00B93863">
        <w:rPr>
          <w:rFonts w:asciiTheme="majorBidi" w:hAnsiTheme="majorBidi" w:cstheme="majorBidi"/>
        </w:rPr>
        <w:t xml:space="preserve">times more likely than </w:t>
      </w:r>
      <w:r w:rsidR="003C0831" w:rsidRPr="00B93863">
        <w:rPr>
          <w:rFonts w:asciiTheme="majorBidi" w:hAnsiTheme="majorBidi" w:cstheme="majorBidi"/>
        </w:rPr>
        <w:t>the rest of the groups</w:t>
      </w:r>
      <w:r w:rsidRPr="00B93863">
        <w:rPr>
          <w:rFonts w:asciiTheme="majorBidi" w:hAnsiTheme="majorBidi" w:cstheme="majorBidi"/>
        </w:rPr>
        <w:t xml:space="preserve"> to donate some of the money they earned to promote the employment of </w:t>
      </w:r>
      <w:r w:rsidR="00C9175D" w:rsidRPr="00B93863">
        <w:rPr>
          <w:rFonts w:asciiTheme="majorBidi" w:hAnsiTheme="majorBidi" w:cstheme="majorBidi"/>
        </w:rPr>
        <w:t>ultra</w:t>
      </w:r>
      <w:r w:rsidRPr="00B93863">
        <w:rPr>
          <w:rFonts w:asciiTheme="majorBidi" w:hAnsiTheme="majorBidi" w:cstheme="majorBidi"/>
        </w:rPr>
        <w:t xml:space="preserve">-Orthodox Jews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We found no significant difference between </w:t>
      </w:r>
      <w:r w:rsidR="00DB3981" w:rsidRPr="00B93863">
        <w:rPr>
          <w:rFonts w:asciiTheme="majorBidi" w:hAnsiTheme="majorBidi" w:cstheme="majorBidi"/>
        </w:rPr>
        <w:t>Mizrahi</w:t>
      </w:r>
      <w:r w:rsidRPr="00B93863">
        <w:rPr>
          <w:rFonts w:asciiTheme="majorBidi" w:hAnsiTheme="majorBidi" w:cstheme="majorBidi"/>
        </w:rPr>
        <w:t xml:space="preserve"> and non</w:t>
      </w:r>
      <w:r w:rsidR="00CE36FA" w:rsidRPr="00B93863">
        <w:rPr>
          <w:rFonts w:asciiTheme="majorBidi" w:hAnsiTheme="majorBidi" w:cstheme="majorBidi"/>
        </w:rPr>
        <w:t>-</w:t>
      </w:r>
      <w:r w:rsidR="00DB3981" w:rsidRPr="00B93863">
        <w:rPr>
          <w:rFonts w:asciiTheme="majorBidi" w:hAnsiTheme="majorBidi" w:cstheme="majorBidi"/>
        </w:rPr>
        <w:t>Mizrahi</w:t>
      </w:r>
      <w:r w:rsidRPr="00B93863">
        <w:rPr>
          <w:rFonts w:asciiTheme="majorBidi" w:hAnsiTheme="majorBidi" w:cstheme="majorBidi"/>
        </w:rPr>
        <w:t xml:space="preserve"> Jews participants </w:t>
      </w:r>
      <w:del w:id="1387" w:author="Gail Chalew" w:date="2018-07-20T08:34:00Z">
        <w:r w:rsidRPr="00B93863" w:rsidDel="00E06EBD">
          <w:rPr>
            <w:rFonts w:asciiTheme="majorBidi" w:hAnsiTheme="majorBidi" w:cstheme="majorBidi"/>
          </w:rPr>
          <w:delText>with regards to</w:delText>
        </w:r>
      </w:del>
      <w:ins w:id="1388" w:author="Gail Chalew" w:date="2018-07-20T08:34:00Z">
        <w:r w:rsidR="00E06EBD">
          <w:rPr>
            <w:rFonts w:asciiTheme="majorBidi" w:hAnsiTheme="majorBidi" w:cstheme="majorBidi"/>
          </w:rPr>
          <w:t>in</w:t>
        </w:r>
      </w:ins>
      <w:r w:rsidRPr="00B93863">
        <w:rPr>
          <w:rFonts w:asciiTheme="majorBidi" w:hAnsiTheme="majorBidi" w:cstheme="majorBidi"/>
        </w:rPr>
        <w:t xml:space="preserve"> the likelihood of donating money to promote </w:t>
      </w:r>
      <w:r w:rsidR="00DB3981" w:rsidRPr="00B93863">
        <w:rPr>
          <w:rFonts w:asciiTheme="majorBidi" w:hAnsiTheme="majorBidi" w:cstheme="majorBidi"/>
        </w:rPr>
        <w:t>Mizrahi</w:t>
      </w:r>
      <w:r w:rsidRPr="00B93863">
        <w:rPr>
          <w:rFonts w:asciiTheme="majorBidi" w:hAnsiTheme="majorBidi" w:cstheme="majorBidi"/>
        </w:rPr>
        <w:t xml:space="preserve"> Jews</w:t>
      </w:r>
      <w:del w:id="1389" w:author="Gail Chalew" w:date="2018-07-21T07:24:00Z">
        <w:r w:rsidR="00624E7F" w:rsidRPr="00B93863" w:rsidDel="00976622">
          <w:rPr>
            <w:rFonts w:asciiTheme="majorBidi" w:hAnsiTheme="majorBidi" w:cstheme="majorBidi"/>
          </w:rPr>
          <w:delText>’</w:delText>
        </w:r>
      </w:del>
      <w:ins w:id="1390" w:author="Gail Chalew" w:date="2018-07-21T19:32:00Z">
        <w:r w:rsidR="0078004C">
          <w:rPr>
            <w:rFonts w:asciiTheme="majorBidi" w:hAnsiTheme="majorBidi" w:cstheme="majorBidi"/>
          </w:rPr>
          <w:t>’</w:t>
        </w:r>
      </w:ins>
      <w:r w:rsidRPr="00B93863">
        <w:rPr>
          <w:rFonts w:asciiTheme="majorBidi" w:hAnsiTheme="majorBidi" w:cstheme="majorBidi"/>
        </w:rPr>
        <w:t xml:space="preserve"> employment. </w:t>
      </w:r>
    </w:p>
    <w:p w14:paraId="382C268B" w14:textId="09B3A4B1"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Next</w:t>
      </w:r>
      <w:r w:rsidR="00624E7F" w:rsidRPr="00B93863">
        <w:rPr>
          <w:rFonts w:asciiTheme="majorBidi" w:hAnsiTheme="majorBidi" w:cstheme="majorBidi"/>
        </w:rPr>
        <w:t>,</w:t>
      </w:r>
      <w:r w:rsidRPr="00B93863">
        <w:rPr>
          <w:rFonts w:asciiTheme="majorBidi" w:hAnsiTheme="majorBidi" w:cstheme="majorBidi"/>
        </w:rPr>
        <w:t xml:space="preserve"> we explore</w:t>
      </w:r>
      <w:ins w:id="1391" w:author="Gail Chalew" w:date="2018-07-20T08:34:00Z">
        <w:r w:rsidR="00E06EBD">
          <w:rPr>
            <w:rFonts w:asciiTheme="majorBidi" w:hAnsiTheme="majorBidi" w:cstheme="majorBidi"/>
          </w:rPr>
          <w:t>d</w:t>
        </w:r>
      </w:ins>
      <w:r w:rsidRPr="00B93863">
        <w:rPr>
          <w:rFonts w:asciiTheme="majorBidi" w:hAnsiTheme="majorBidi" w:cstheme="majorBidi"/>
        </w:rPr>
        <w:t xml:space="preserve"> whether being matched in a previous game to a partner from a particular social group </w:t>
      </w:r>
      <w:del w:id="1392" w:author="Gail Chalew" w:date="2018-07-20T08:34:00Z">
        <w:r w:rsidRPr="00B93863" w:rsidDel="00E06EBD">
          <w:rPr>
            <w:rFonts w:asciiTheme="majorBidi" w:hAnsiTheme="majorBidi" w:cstheme="majorBidi"/>
          </w:rPr>
          <w:delText xml:space="preserve">affects </w:delText>
        </w:r>
      </w:del>
      <w:ins w:id="1393" w:author="Gail Chalew" w:date="2018-07-20T08:34:00Z">
        <w:r w:rsidR="00E06EBD" w:rsidRPr="00B93863">
          <w:rPr>
            <w:rFonts w:asciiTheme="majorBidi" w:hAnsiTheme="majorBidi" w:cstheme="majorBidi"/>
          </w:rPr>
          <w:t>affect</w:t>
        </w:r>
        <w:r w:rsidR="00E06EBD">
          <w:rPr>
            <w:rFonts w:asciiTheme="majorBidi" w:hAnsiTheme="majorBidi" w:cstheme="majorBidi"/>
          </w:rPr>
          <w:t>ed</w:t>
        </w:r>
        <w:r w:rsidR="00E06EBD" w:rsidRPr="00B93863">
          <w:rPr>
            <w:rFonts w:asciiTheme="majorBidi" w:hAnsiTheme="majorBidi" w:cstheme="majorBidi"/>
          </w:rPr>
          <w:t xml:space="preserve"> </w:t>
        </w:r>
      </w:ins>
      <w:r w:rsidRPr="00B93863">
        <w:rPr>
          <w:rFonts w:asciiTheme="majorBidi" w:hAnsiTheme="majorBidi" w:cstheme="majorBidi"/>
        </w:rPr>
        <w:t xml:space="preserve">the likelihood </w:t>
      </w:r>
      <w:del w:id="1394" w:author="Gail Chalew" w:date="2018-07-20T08:34:00Z">
        <w:r w:rsidRPr="00B93863" w:rsidDel="00E06EBD">
          <w:rPr>
            <w:rFonts w:asciiTheme="majorBidi" w:hAnsiTheme="majorBidi" w:cstheme="majorBidi"/>
          </w:rPr>
          <w:delText xml:space="preserve">to </w:delText>
        </w:r>
      </w:del>
      <w:ins w:id="1395" w:author="Gail Chalew" w:date="2018-07-20T08:34:00Z">
        <w:r w:rsidR="00E06EBD">
          <w:rPr>
            <w:rFonts w:asciiTheme="majorBidi" w:hAnsiTheme="majorBidi" w:cstheme="majorBidi"/>
          </w:rPr>
          <w:t>of</w:t>
        </w:r>
        <w:r w:rsidR="00E06EBD" w:rsidRPr="00B93863">
          <w:rPr>
            <w:rFonts w:asciiTheme="majorBidi" w:hAnsiTheme="majorBidi" w:cstheme="majorBidi"/>
          </w:rPr>
          <w:t xml:space="preserve"> </w:t>
        </w:r>
      </w:ins>
      <w:del w:id="1396" w:author="Gail Chalew" w:date="2018-07-20T08:34:00Z">
        <w:r w:rsidRPr="00B93863" w:rsidDel="00E06EBD">
          <w:rPr>
            <w:rFonts w:asciiTheme="majorBidi" w:hAnsiTheme="majorBidi" w:cstheme="majorBidi"/>
          </w:rPr>
          <w:delText xml:space="preserve">donate </w:delText>
        </w:r>
      </w:del>
      <w:ins w:id="1397" w:author="Gail Chalew" w:date="2018-07-20T08:34:00Z">
        <w:r w:rsidR="00E06EBD" w:rsidRPr="00B93863">
          <w:rPr>
            <w:rFonts w:asciiTheme="majorBidi" w:hAnsiTheme="majorBidi" w:cstheme="majorBidi"/>
          </w:rPr>
          <w:t>donat</w:t>
        </w:r>
        <w:r w:rsidR="00E06EBD">
          <w:rPr>
            <w:rFonts w:asciiTheme="majorBidi" w:hAnsiTheme="majorBidi" w:cstheme="majorBidi"/>
          </w:rPr>
          <w:t>ing</w:t>
        </w:r>
        <w:r w:rsidR="00E06EBD" w:rsidRPr="00B93863">
          <w:rPr>
            <w:rFonts w:asciiTheme="majorBidi" w:hAnsiTheme="majorBidi" w:cstheme="majorBidi"/>
          </w:rPr>
          <w:t xml:space="preserve"> </w:t>
        </w:r>
      </w:ins>
      <w:r w:rsidRPr="00B93863">
        <w:rPr>
          <w:rFonts w:asciiTheme="majorBidi" w:hAnsiTheme="majorBidi" w:cstheme="majorBidi"/>
        </w:rPr>
        <w:t xml:space="preserve">to that group. Participants who had an </w:t>
      </w:r>
      <w:r w:rsidR="00B77A6B" w:rsidRPr="00B93863">
        <w:rPr>
          <w:rFonts w:asciiTheme="majorBidi" w:hAnsiTheme="majorBidi" w:cstheme="majorBidi"/>
        </w:rPr>
        <w:t>ultra</w:t>
      </w:r>
      <w:r w:rsidRPr="00B93863">
        <w:rPr>
          <w:rFonts w:asciiTheme="majorBidi" w:hAnsiTheme="majorBidi" w:cstheme="majorBidi"/>
        </w:rPr>
        <w:t xml:space="preserve">-Orthodox Jew as a partner in the </w:t>
      </w:r>
      <w:r w:rsidR="00E06EBD" w:rsidRPr="00B93863">
        <w:rPr>
          <w:rFonts w:asciiTheme="majorBidi" w:hAnsiTheme="majorBidi" w:cstheme="majorBidi"/>
        </w:rPr>
        <w:t xml:space="preserve">trust game </w:t>
      </w:r>
      <w:r w:rsidRPr="00B93863">
        <w:rPr>
          <w:rFonts w:asciiTheme="majorBidi" w:hAnsiTheme="majorBidi" w:cstheme="majorBidi"/>
        </w:rPr>
        <w:t xml:space="preserve">were 1.5 </w:t>
      </w:r>
      <w:ins w:id="1398" w:author="Gail Chalew" w:date="2018-07-21T19:32:00Z">
        <w:r w:rsidR="0078004C">
          <w:rPr>
            <w:rFonts w:asciiTheme="majorBidi" w:hAnsiTheme="majorBidi" w:cstheme="majorBidi"/>
          </w:rPr>
          <w:t xml:space="preserve">time </w:t>
        </w:r>
      </w:ins>
      <w:r w:rsidRPr="00B93863">
        <w:rPr>
          <w:rFonts w:asciiTheme="majorBidi" w:hAnsiTheme="majorBidi" w:cstheme="majorBidi"/>
        </w:rPr>
        <w:t xml:space="preserve">more likely to donate some of their money to the cause of promoting the employment of </w:t>
      </w:r>
      <w:r w:rsidR="00B77A6B" w:rsidRPr="00B93863">
        <w:rPr>
          <w:rFonts w:asciiTheme="majorBidi" w:hAnsiTheme="majorBidi" w:cstheme="majorBidi"/>
        </w:rPr>
        <w:t>ultra</w:t>
      </w:r>
      <w:r w:rsidRPr="00B93863">
        <w:rPr>
          <w:rFonts w:asciiTheme="majorBidi" w:hAnsiTheme="majorBidi" w:cstheme="majorBidi"/>
        </w:rPr>
        <w:t xml:space="preserve">-Orthodox Jews, compared to those who played the game </w:t>
      </w:r>
      <w:r w:rsidR="008A7D77" w:rsidRPr="00B93863">
        <w:rPr>
          <w:rFonts w:asciiTheme="majorBidi" w:hAnsiTheme="majorBidi" w:cstheme="majorBidi"/>
        </w:rPr>
        <w:t>with other</w:t>
      </w:r>
      <w:r w:rsidRPr="00B93863">
        <w:rPr>
          <w:rFonts w:asciiTheme="majorBidi" w:hAnsiTheme="majorBidi" w:cstheme="majorBidi"/>
        </w:rPr>
        <w:t xml:space="preserve"> partners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xml:space="preserve">. </w:t>
      </w:r>
      <w:ins w:id="1399" w:author="Gail Chalew" w:date="2018-07-20T08:35:00Z">
        <w:r w:rsidR="00E06EBD">
          <w:rPr>
            <w:rFonts w:asciiTheme="majorBidi" w:hAnsiTheme="majorBidi" w:cstheme="majorBidi"/>
          </w:rPr>
          <w:t>There was n</w:t>
        </w:r>
      </w:ins>
      <w:del w:id="1400" w:author="Gail Chalew" w:date="2018-07-20T08:36:00Z">
        <w:r w:rsidR="008A7D77" w:rsidRPr="00B93863" w:rsidDel="00E06EBD">
          <w:rPr>
            <w:rFonts w:asciiTheme="majorBidi" w:hAnsiTheme="majorBidi" w:cstheme="majorBidi"/>
          </w:rPr>
          <w:delText>N</w:delText>
        </w:r>
      </w:del>
      <w:r w:rsidR="008A7D77" w:rsidRPr="00B93863">
        <w:rPr>
          <w:rFonts w:asciiTheme="majorBidi" w:hAnsiTheme="majorBidi" w:cstheme="majorBidi"/>
        </w:rPr>
        <w:t xml:space="preserve">o evidence </w:t>
      </w:r>
      <w:del w:id="1401" w:author="Gail Chalew" w:date="2018-07-20T08:36:00Z">
        <w:r w:rsidR="008A7D77" w:rsidRPr="00B93863" w:rsidDel="00E06EBD">
          <w:rPr>
            <w:rFonts w:asciiTheme="majorBidi" w:hAnsiTheme="majorBidi" w:cstheme="majorBidi"/>
          </w:rPr>
          <w:delText xml:space="preserve">exists </w:delText>
        </w:r>
      </w:del>
      <w:r w:rsidR="008A7D77" w:rsidRPr="00B93863">
        <w:rPr>
          <w:rFonts w:asciiTheme="majorBidi" w:hAnsiTheme="majorBidi" w:cstheme="majorBidi"/>
        </w:rPr>
        <w:t>for</w:t>
      </w:r>
      <w:r w:rsidRPr="00B93863">
        <w:rPr>
          <w:rFonts w:asciiTheme="majorBidi" w:hAnsiTheme="majorBidi" w:cstheme="majorBidi"/>
        </w:rPr>
        <w:t xml:space="preserve"> a similar effect among those playing the </w:t>
      </w:r>
      <w:r w:rsidR="00E06EBD" w:rsidRPr="00B93863">
        <w:rPr>
          <w:rFonts w:asciiTheme="majorBidi" w:hAnsiTheme="majorBidi" w:cstheme="majorBidi"/>
        </w:rPr>
        <w:t>dictator game</w:t>
      </w:r>
      <w:del w:id="1402" w:author="Gail Chalew" w:date="2018-07-25T12:05:00Z">
        <w:r w:rsidR="00E06EBD" w:rsidRPr="00B93863" w:rsidDel="00F55362">
          <w:rPr>
            <w:rFonts w:asciiTheme="majorBidi" w:hAnsiTheme="majorBidi" w:cstheme="majorBidi"/>
          </w:rPr>
          <w:delText>,</w:delText>
        </w:r>
      </w:del>
      <w:r w:rsidR="00E06EBD" w:rsidRPr="00B93863">
        <w:rPr>
          <w:rFonts w:asciiTheme="majorBidi" w:hAnsiTheme="majorBidi" w:cstheme="majorBidi"/>
        </w:rPr>
        <w:t xml:space="preserve"> nor </w:t>
      </w:r>
      <w:ins w:id="1403" w:author="Gail Chalew" w:date="2018-07-25T12:05:00Z">
        <w:r w:rsidR="00F55362">
          <w:rPr>
            <w:rFonts w:asciiTheme="majorBidi" w:hAnsiTheme="majorBidi" w:cstheme="majorBidi"/>
          </w:rPr>
          <w:t xml:space="preserve">for </w:t>
        </w:r>
      </w:ins>
      <w:ins w:id="1404" w:author="Gail Chalew" w:date="2018-07-20T08:36:00Z">
        <w:r w:rsidR="00E06EBD">
          <w:rPr>
            <w:rFonts w:asciiTheme="majorBidi" w:hAnsiTheme="majorBidi" w:cstheme="majorBidi"/>
          </w:rPr>
          <w:t xml:space="preserve">those playing </w:t>
        </w:r>
      </w:ins>
      <w:r w:rsidR="00E06EBD" w:rsidRPr="00B93863">
        <w:rPr>
          <w:rFonts w:asciiTheme="majorBidi" w:hAnsiTheme="majorBidi" w:cstheme="majorBidi"/>
        </w:rPr>
        <w:t xml:space="preserve">the competence game </w:t>
      </w:r>
      <w:r w:rsidRPr="00B93863">
        <w:rPr>
          <w:rFonts w:asciiTheme="majorBidi" w:hAnsiTheme="majorBidi" w:cstheme="majorBidi"/>
        </w:rPr>
        <w:t xml:space="preserve">against an </w:t>
      </w:r>
      <w:r w:rsidR="008A7D77" w:rsidRPr="00B93863">
        <w:rPr>
          <w:rFonts w:asciiTheme="majorBidi" w:hAnsiTheme="majorBidi" w:cstheme="majorBidi"/>
        </w:rPr>
        <w:t>ultra</w:t>
      </w:r>
      <w:r w:rsidRPr="00B93863">
        <w:rPr>
          <w:rFonts w:asciiTheme="majorBidi" w:hAnsiTheme="majorBidi" w:cstheme="majorBidi"/>
        </w:rPr>
        <w:t>-Orthodox Jew</w:t>
      </w:r>
      <w:r w:rsidR="008A7D77" w:rsidRPr="00B93863">
        <w:rPr>
          <w:rFonts w:asciiTheme="majorBidi" w:hAnsiTheme="majorBidi" w:cstheme="majorBidi"/>
        </w:rPr>
        <w:t>ish</w:t>
      </w:r>
      <w:r w:rsidRPr="00B93863">
        <w:rPr>
          <w:rFonts w:asciiTheme="majorBidi" w:hAnsiTheme="majorBidi" w:cstheme="majorBidi"/>
        </w:rPr>
        <w:t xml:space="preserve"> partner, implying that the </w:t>
      </w:r>
      <w:ins w:id="1405" w:author="Gail Chalew" w:date="2018-07-25T12:05:00Z">
        <w:r w:rsidR="00F55362">
          <w:rPr>
            <w:rFonts w:asciiTheme="majorBidi" w:hAnsiTheme="majorBidi" w:cstheme="majorBidi"/>
          </w:rPr>
          <w:t xml:space="preserve">partner’s </w:t>
        </w:r>
      </w:ins>
      <w:ins w:id="1406" w:author="Gail Chalew" w:date="2018-07-26T09:19:00Z">
        <w:r w:rsidR="00BC060C">
          <w:rPr>
            <w:rFonts w:asciiTheme="majorBidi" w:hAnsiTheme="majorBidi" w:cstheme="majorBidi"/>
          </w:rPr>
          <w:t xml:space="preserve">perceived </w:t>
        </w:r>
      </w:ins>
      <w:r w:rsidRPr="00B93863">
        <w:rPr>
          <w:rFonts w:asciiTheme="majorBidi" w:hAnsiTheme="majorBidi" w:cstheme="majorBidi"/>
        </w:rPr>
        <w:t xml:space="preserve">fair </w:t>
      </w:r>
      <w:del w:id="1407" w:author="Gail Chalew" w:date="2018-07-26T09:19:00Z">
        <w:r w:rsidRPr="00B93863" w:rsidDel="00BC060C">
          <w:rPr>
            <w:rFonts w:asciiTheme="majorBidi" w:hAnsiTheme="majorBidi" w:cstheme="majorBidi"/>
          </w:rPr>
          <w:delText>reaction of the algorithm</w:delText>
        </w:r>
      </w:del>
      <w:ins w:id="1408" w:author="Gail Chalew" w:date="2018-07-26T09:19:00Z">
        <w:r w:rsidR="00BC060C">
          <w:rPr>
            <w:rFonts w:asciiTheme="majorBidi" w:hAnsiTheme="majorBidi" w:cstheme="majorBidi"/>
          </w:rPr>
          <w:t>response</w:t>
        </w:r>
      </w:ins>
      <w:r w:rsidRPr="00B93863">
        <w:rPr>
          <w:rFonts w:asciiTheme="majorBidi" w:hAnsiTheme="majorBidi" w:cstheme="majorBidi"/>
        </w:rPr>
        <w:t xml:space="preserve"> in the </w:t>
      </w:r>
      <w:r w:rsidR="00E06EBD" w:rsidRPr="00B93863">
        <w:rPr>
          <w:rFonts w:asciiTheme="majorBidi" w:hAnsiTheme="majorBidi" w:cstheme="majorBidi"/>
        </w:rPr>
        <w:t xml:space="preserve">trust game </w:t>
      </w:r>
      <w:r w:rsidRPr="00B93863">
        <w:rPr>
          <w:rFonts w:asciiTheme="majorBidi" w:hAnsiTheme="majorBidi" w:cstheme="majorBidi"/>
        </w:rPr>
        <w:t>(</w:t>
      </w:r>
      <w:ins w:id="1409" w:author="Gail Chalew" w:date="2018-07-26T09:19:00Z">
        <w:r w:rsidR="00BC060C">
          <w:rPr>
            <w:rFonts w:asciiTheme="majorBidi" w:hAnsiTheme="majorBidi" w:cstheme="majorBidi"/>
          </w:rPr>
          <w:t xml:space="preserve">the algorithm was to </w:t>
        </w:r>
      </w:ins>
      <w:del w:id="1410" w:author="Gail Chalew" w:date="2018-07-26T09:19:00Z">
        <w:r w:rsidRPr="00B93863" w:rsidDel="00BC060C">
          <w:rPr>
            <w:rFonts w:asciiTheme="majorBidi" w:hAnsiTheme="majorBidi" w:cstheme="majorBidi"/>
          </w:rPr>
          <w:delText xml:space="preserve">giving </w:delText>
        </w:r>
      </w:del>
      <w:ins w:id="1411" w:author="Gail Chalew" w:date="2018-07-26T09:19:00Z">
        <w:r w:rsidR="00BC060C" w:rsidRPr="00B93863">
          <w:rPr>
            <w:rFonts w:asciiTheme="majorBidi" w:hAnsiTheme="majorBidi" w:cstheme="majorBidi"/>
          </w:rPr>
          <w:t>giv</w:t>
        </w:r>
        <w:r w:rsidR="00BC060C">
          <w:rPr>
            <w:rFonts w:asciiTheme="majorBidi" w:hAnsiTheme="majorBidi" w:cstheme="majorBidi"/>
          </w:rPr>
          <w:t>e</w:t>
        </w:r>
        <w:r w:rsidR="00BC060C" w:rsidRPr="00B93863">
          <w:rPr>
            <w:rFonts w:asciiTheme="majorBidi" w:hAnsiTheme="majorBidi" w:cstheme="majorBidi"/>
          </w:rPr>
          <w:t xml:space="preserve"> </w:t>
        </w:r>
      </w:ins>
      <w:r w:rsidRPr="00B93863">
        <w:rPr>
          <w:rFonts w:asciiTheme="majorBidi" w:hAnsiTheme="majorBidi" w:cstheme="majorBidi"/>
        </w:rPr>
        <w:t>back half of the tripled amount) had a positive impact on the normative evaluation of the members of that group.</w:t>
      </w:r>
      <w:r w:rsidR="008A7D77" w:rsidRPr="00B93863">
        <w:rPr>
          <w:rFonts w:asciiTheme="majorBidi" w:hAnsiTheme="majorBidi" w:cstheme="majorBidi"/>
        </w:rPr>
        <w:t xml:space="preserve"> </w:t>
      </w:r>
    </w:p>
    <w:p w14:paraId="10CF790B" w14:textId="66FD0041"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Similarly, participants who played the </w:t>
      </w:r>
      <w:r w:rsidR="00E06EBD" w:rsidRPr="00B93863">
        <w:rPr>
          <w:rFonts w:asciiTheme="majorBidi" w:hAnsiTheme="majorBidi" w:cstheme="majorBidi"/>
        </w:rPr>
        <w:t xml:space="preserve">trust game with a female partner were 1.6 </w:t>
      </w:r>
      <w:ins w:id="1412" w:author="Gail Chalew" w:date="2018-07-20T08:37:00Z">
        <w:r w:rsidR="00E8622A">
          <w:rPr>
            <w:rFonts w:asciiTheme="majorBidi" w:hAnsiTheme="majorBidi" w:cstheme="majorBidi"/>
          </w:rPr>
          <w:t>time</w:t>
        </w:r>
      </w:ins>
      <w:ins w:id="1413" w:author="Gail Chalew" w:date="2018-07-25T12:05:00Z">
        <w:r w:rsidR="00F55362">
          <w:rPr>
            <w:rFonts w:asciiTheme="majorBidi" w:hAnsiTheme="majorBidi" w:cstheme="majorBidi"/>
          </w:rPr>
          <w:t>s</w:t>
        </w:r>
      </w:ins>
      <w:ins w:id="1414" w:author="Gail Chalew" w:date="2018-07-20T08:37:00Z">
        <w:r w:rsidR="00E8622A">
          <w:rPr>
            <w:rFonts w:asciiTheme="majorBidi" w:hAnsiTheme="majorBidi" w:cstheme="majorBidi"/>
          </w:rPr>
          <w:t xml:space="preserve"> </w:t>
        </w:r>
      </w:ins>
      <w:r w:rsidR="00E06EBD" w:rsidRPr="00B93863">
        <w:rPr>
          <w:rFonts w:asciiTheme="majorBidi" w:hAnsiTheme="majorBidi" w:cstheme="majorBidi"/>
        </w:rPr>
        <w:t>more likely to donate to the cause of promoting women</w:t>
      </w:r>
      <w:del w:id="1415" w:author="Gail Chalew" w:date="2018-07-21T07:24:00Z">
        <w:r w:rsidR="00E06EBD" w:rsidRPr="00B93863" w:rsidDel="00976622">
          <w:rPr>
            <w:rFonts w:asciiTheme="majorBidi" w:hAnsiTheme="majorBidi" w:cstheme="majorBidi"/>
          </w:rPr>
          <w:delText>’</w:delText>
        </w:r>
      </w:del>
      <w:ins w:id="1416" w:author="Gail Chalew" w:date="2018-07-21T19:32:00Z">
        <w:r w:rsidR="0078004C">
          <w:rPr>
            <w:rFonts w:asciiTheme="majorBidi" w:hAnsiTheme="majorBidi" w:cstheme="majorBidi"/>
          </w:rPr>
          <w:t>’</w:t>
        </w:r>
      </w:ins>
      <w:r w:rsidR="00E06EBD" w:rsidRPr="00B93863">
        <w:rPr>
          <w:rFonts w:asciiTheme="majorBidi" w:hAnsiTheme="majorBidi" w:cstheme="majorBidi"/>
        </w:rPr>
        <w:t>s employment (</w:t>
      </w:r>
      <w:r w:rsidR="00E06EBD" w:rsidRPr="00E8622A">
        <w:rPr>
          <w:rFonts w:asciiTheme="majorBidi" w:hAnsiTheme="majorBidi" w:cstheme="majorBidi"/>
          <w:i/>
        </w:rPr>
        <w:t>p</w:t>
      </w:r>
      <w:r w:rsidR="00E06EBD" w:rsidRPr="00B93863">
        <w:rPr>
          <w:rFonts w:asciiTheme="majorBidi" w:hAnsiTheme="majorBidi" w:cstheme="majorBidi"/>
        </w:rPr>
        <w:t xml:space="preserve"> &lt; 0.01), while playing the </w:t>
      </w:r>
      <w:r w:rsidR="00E06EBD" w:rsidRPr="00E8622A">
        <w:rPr>
          <w:rFonts w:asciiTheme="majorBidi" w:hAnsiTheme="majorBidi" w:cstheme="majorBidi"/>
        </w:rPr>
        <w:t xml:space="preserve">dictator </w:t>
      </w:r>
      <w:r w:rsidR="00E06EBD" w:rsidRPr="00B93863">
        <w:rPr>
          <w:rFonts w:asciiTheme="majorBidi" w:hAnsiTheme="majorBidi" w:cstheme="majorBidi"/>
        </w:rPr>
        <w:t xml:space="preserve">game against a woman had an opposite effect; participants who played with a female partner were 2.1 </w:t>
      </w:r>
      <w:ins w:id="1417" w:author="Gail Chalew" w:date="2018-07-20T08:38:00Z">
        <w:r w:rsidR="00E8622A">
          <w:rPr>
            <w:rFonts w:asciiTheme="majorBidi" w:hAnsiTheme="majorBidi" w:cstheme="majorBidi"/>
          </w:rPr>
          <w:t xml:space="preserve">times </w:t>
        </w:r>
      </w:ins>
      <w:r w:rsidR="00E06EBD" w:rsidRPr="00B93863">
        <w:rPr>
          <w:rFonts w:asciiTheme="majorBidi" w:hAnsiTheme="majorBidi" w:cstheme="majorBidi"/>
          <w:i/>
        </w:rPr>
        <w:t>less</w:t>
      </w:r>
      <w:r w:rsidR="00E06EBD" w:rsidRPr="00B93863">
        <w:rPr>
          <w:rFonts w:asciiTheme="majorBidi" w:hAnsiTheme="majorBidi" w:cstheme="majorBidi"/>
        </w:rPr>
        <w:t xml:space="preserve"> likely to donate to the cause of promoting women</w:t>
      </w:r>
      <w:del w:id="1418" w:author="Gail Chalew" w:date="2018-07-21T07:24:00Z">
        <w:r w:rsidR="00E06EBD" w:rsidRPr="00B93863" w:rsidDel="00976622">
          <w:rPr>
            <w:rFonts w:asciiTheme="majorBidi" w:hAnsiTheme="majorBidi" w:cstheme="majorBidi"/>
          </w:rPr>
          <w:delText>’</w:delText>
        </w:r>
      </w:del>
      <w:ins w:id="1419" w:author="Gail Chalew" w:date="2018-07-21T19:32:00Z">
        <w:r w:rsidR="0078004C">
          <w:rPr>
            <w:rFonts w:asciiTheme="majorBidi" w:hAnsiTheme="majorBidi" w:cstheme="majorBidi"/>
          </w:rPr>
          <w:t>’</w:t>
        </w:r>
      </w:ins>
      <w:r w:rsidR="00E06EBD" w:rsidRPr="00B93863">
        <w:rPr>
          <w:rFonts w:asciiTheme="majorBidi" w:hAnsiTheme="majorBidi" w:cstheme="majorBidi"/>
        </w:rPr>
        <w:t>s employment (</w:t>
      </w:r>
      <w:r w:rsidR="00E06EBD" w:rsidRPr="00E8622A">
        <w:rPr>
          <w:rFonts w:asciiTheme="majorBidi" w:hAnsiTheme="majorBidi" w:cstheme="majorBidi"/>
          <w:i/>
        </w:rPr>
        <w:t>p</w:t>
      </w:r>
      <w:r w:rsidR="00E06EBD" w:rsidRPr="00B93863">
        <w:rPr>
          <w:rFonts w:asciiTheme="majorBidi" w:hAnsiTheme="majorBidi" w:cstheme="majorBidi"/>
        </w:rPr>
        <w:t xml:space="preserve"> &lt; 0.01). </w:t>
      </w:r>
      <w:del w:id="1420" w:author="Gail Chalew" w:date="2018-07-25T12:06:00Z">
        <w:r w:rsidR="00E06EBD" w:rsidRPr="00B93863" w:rsidDel="00F55362">
          <w:rPr>
            <w:rFonts w:asciiTheme="majorBidi" w:hAnsiTheme="majorBidi" w:cstheme="majorBidi"/>
          </w:rPr>
          <w:delText xml:space="preserve">this </w:delText>
        </w:r>
      </w:del>
      <w:ins w:id="1421" w:author="Gail Chalew" w:date="2018-07-25T12:06:00Z">
        <w:r w:rsidR="00F55362">
          <w:rPr>
            <w:rFonts w:asciiTheme="majorBidi" w:hAnsiTheme="majorBidi" w:cstheme="majorBidi"/>
          </w:rPr>
          <w:t>T</w:t>
        </w:r>
        <w:r w:rsidR="00F55362" w:rsidRPr="00B93863">
          <w:rPr>
            <w:rFonts w:asciiTheme="majorBidi" w:hAnsiTheme="majorBidi" w:cstheme="majorBidi"/>
          </w:rPr>
          <w:t xml:space="preserve">his </w:t>
        </w:r>
      </w:ins>
      <w:r w:rsidR="00E06EBD" w:rsidRPr="00B93863">
        <w:rPr>
          <w:rFonts w:asciiTheme="majorBidi" w:hAnsiTheme="majorBidi" w:cstheme="majorBidi"/>
        </w:rPr>
        <w:t>negative effect may be explained by</w:t>
      </w:r>
      <w:ins w:id="1422" w:author="Gail Chalew" w:date="2018-07-20T08:38:00Z">
        <w:r w:rsidR="00E8622A">
          <w:rPr>
            <w:rFonts w:asciiTheme="majorBidi" w:hAnsiTheme="majorBidi" w:cstheme="majorBidi"/>
          </w:rPr>
          <w:t xml:space="preserve"> the phenomenon o</w:t>
        </w:r>
      </w:ins>
      <w:ins w:id="1423" w:author="Gail Chalew" w:date="2018-07-20T08:39:00Z">
        <w:r w:rsidR="00E8622A">
          <w:rPr>
            <w:rFonts w:asciiTheme="majorBidi" w:hAnsiTheme="majorBidi" w:cstheme="majorBidi"/>
          </w:rPr>
          <w:t>f</w:t>
        </w:r>
      </w:ins>
      <w:r w:rsidR="00E06EBD" w:rsidRPr="00B93863">
        <w:rPr>
          <w:rFonts w:asciiTheme="majorBidi" w:hAnsiTheme="majorBidi" w:cstheme="majorBidi"/>
        </w:rPr>
        <w:t xml:space="preserve"> </w:t>
      </w:r>
      <w:del w:id="1424" w:author="Gail Chalew" w:date="2018-07-20T08:38:00Z">
        <w:r w:rsidR="00E06EBD" w:rsidRPr="00B93863" w:rsidDel="00E8622A">
          <w:rPr>
            <w:rFonts w:asciiTheme="majorBidi" w:hAnsiTheme="majorBidi" w:cstheme="majorBidi"/>
          </w:rPr>
          <w:delText>‘</w:delText>
        </w:r>
      </w:del>
      <w:ins w:id="1425" w:author="Gail Chalew" w:date="2018-07-20T08:38:00Z">
        <w:r w:rsidR="00E8622A">
          <w:rPr>
            <w:rFonts w:asciiTheme="majorBidi" w:hAnsiTheme="majorBidi" w:cstheme="majorBidi"/>
          </w:rPr>
          <w:t>“</w:t>
        </w:r>
      </w:ins>
      <w:r w:rsidR="00E06EBD" w:rsidRPr="00B93863">
        <w:rPr>
          <w:rFonts w:asciiTheme="majorBidi" w:hAnsiTheme="majorBidi" w:cstheme="majorBidi"/>
        </w:rPr>
        <w:t xml:space="preserve">moral </w:t>
      </w:r>
      <w:del w:id="1426" w:author="Gail Chalew" w:date="2018-07-20T08:38:00Z">
        <w:r w:rsidR="00E06EBD" w:rsidRPr="00B93863" w:rsidDel="00E8622A">
          <w:rPr>
            <w:rFonts w:asciiTheme="majorBidi" w:hAnsiTheme="majorBidi" w:cstheme="majorBidi"/>
          </w:rPr>
          <w:delText>licensing’</w:delText>
        </w:r>
      </w:del>
      <w:ins w:id="1427" w:author="Gail Chalew" w:date="2018-07-20T08:38:00Z">
        <w:r w:rsidR="00E8622A" w:rsidRPr="00B93863">
          <w:rPr>
            <w:rFonts w:asciiTheme="majorBidi" w:hAnsiTheme="majorBidi" w:cstheme="majorBidi"/>
          </w:rPr>
          <w:t>licensing</w:t>
        </w:r>
        <w:r w:rsidR="00E8622A">
          <w:rPr>
            <w:rFonts w:asciiTheme="majorBidi" w:hAnsiTheme="majorBidi" w:cstheme="majorBidi"/>
          </w:rPr>
          <w:t>”</w:t>
        </w:r>
      </w:ins>
      <w:r w:rsidR="00E06EBD" w:rsidRPr="00B93863">
        <w:rPr>
          <w:rFonts w:asciiTheme="majorBidi" w:hAnsiTheme="majorBidi" w:cstheme="majorBidi"/>
        </w:rPr>
        <w:t>; the generosity toward</w:t>
      </w:r>
      <w:del w:id="1428" w:author="Gail Chalew" w:date="2018-07-20T08:38:00Z">
        <w:r w:rsidR="00E06EBD" w:rsidRPr="00B93863" w:rsidDel="00E8622A">
          <w:rPr>
            <w:rFonts w:asciiTheme="majorBidi" w:hAnsiTheme="majorBidi" w:cstheme="majorBidi"/>
          </w:rPr>
          <w:delText>s</w:delText>
        </w:r>
      </w:del>
      <w:r w:rsidR="00E06EBD" w:rsidRPr="00B93863">
        <w:rPr>
          <w:rFonts w:asciiTheme="majorBidi" w:hAnsiTheme="majorBidi" w:cstheme="majorBidi"/>
        </w:rPr>
        <w:t xml:space="preserve"> women partners in the dictator game </w:t>
      </w:r>
      <w:ins w:id="1429" w:author="Gail Chalew" w:date="2018-07-20T08:38:00Z">
        <w:r w:rsidR="00E8622A">
          <w:rPr>
            <w:rFonts w:asciiTheme="majorBidi" w:hAnsiTheme="majorBidi" w:cstheme="majorBidi"/>
          </w:rPr>
          <w:t xml:space="preserve">gave </w:t>
        </w:r>
      </w:ins>
      <w:del w:id="1430" w:author="Gail Chalew" w:date="2018-07-20T08:38:00Z">
        <w:r w:rsidR="00E06EBD" w:rsidRPr="00B93863" w:rsidDel="00E8622A">
          <w:rPr>
            <w:rFonts w:asciiTheme="majorBidi" w:hAnsiTheme="majorBidi" w:cstheme="majorBidi"/>
          </w:rPr>
          <w:delText xml:space="preserve">licensed </w:delText>
        </w:r>
      </w:del>
      <w:r w:rsidR="00E06EBD" w:rsidRPr="00B93863">
        <w:rPr>
          <w:rFonts w:asciiTheme="majorBidi" w:hAnsiTheme="majorBidi" w:cstheme="majorBidi"/>
        </w:rPr>
        <w:t xml:space="preserve">participants </w:t>
      </w:r>
      <w:ins w:id="1431" w:author="Gail Chalew" w:date="2018-07-20T08:38:00Z">
        <w:r w:rsidR="00E8622A">
          <w:rPr>
            <w:rFonts w:asciiTheme="majorBidi" w:hAnsiTheme="majorBidi" w:cstheme="majorBidi"/>
          </w:rPr>
          <w:t xml:space="preserve">license </w:t>
        </w:r>
      </w:ins>
      <w:r w:rsidR="00E06EBD" w:rsidRPr="00B93863">
        <w:rPr>
          <w:rFonts w:asciiTheme="majorBidi" w:hAnsiTheme="majorBidi" w:cstheme="majorBidi"/>
        </w:rPr>
        <w:t>not to donate to the cause of promoting women</w:t>
      </w:r>
      <w:del w:id="1432" w:author="Gail Chalew" w:date="2018-07-21T07:24:00Z">
        <w:r w:rsidR="00E06EBD" w:rsidRPr="00B93863" w:rsidDel="00976622">
          <w:rPr>
            <w:rFonts w:asciiTheme="majorBidi" w:hAnsiTheme="majorBidi" w:cstheme="majorBidi"/>
          </w:rPr>
          <w:delText>’</w:delText>
        </w:r>
      </w:del>
      <w:ins w:id="1433" w:author="Gail Chalew" w:date="2018-07-21T19:32:00Z">
        <w:r w:rsidR="0078004C">
          <w:rPr>
            <w:rFonts w:asciiTheme="majorBidi" w:hAnsiTheme="majorBidi" w:cstheme="majorBidi"/>
          </w:rPr>
          <w:t>’</w:t>
        </w:r>
      </w:ins>
      <w:r w:rsidR="00E06EBD" w:rsidRPr="00B93863">
        <w:rPr>
          <w:rFonts w:asciiTheme="majorBidi" w:hAnsiTheme="majorBidi" w:cstheme="majorBidi"/>
        </w:rPr>
        <w:t xml:space="preserve">s employment </w:t>
      </w:r>
      <w:del w:id="1434" w:author="Gail Chalew" w:date="2018-07-21T19:32:00Z">
        <w:r w:rsidR="00E06EBD" w:rsidRPr="00B93863" w:rsidDel="0078004C">
          <w:rPr>
            <w:rFonts w:asciiTheme="majorBidi" w:hAnsiTheme="majorBidi" w:cstheme="majorBidi"/>
          </w:rPr>
          <w:delText xml:space="preserve">at </w:delText>
        </w:r>
      </w:del>
      <w:ins w:id="1435" w:author="Gail Chalew" w:date="2018-07-21T19:32:00Z">
        <w:r w:rsidR="0078004C">
          <w:rPr>
            <w:rFonts w:asciiTheme="majorBidi" w:hAnsiTheme="majorBidi" w:cstheme="majorBidi"/>
          </w:rPr>
          <w:t>in</w:t>
        </w:r>
        <w:r w:rsidR="0078004C" w:rsidRPr="00B93863">
          <w:rPr>
            <w:rFonts w:asciiTheme="majorBidi" w:hAnsiTheme="majorBidi" w:cstheme="majorBidi"/>
          </w:rPr>
          <w:t xml:space="preserve"> </w:t>
        </w:r>
      </w:ins>
      <w:r w:rsidR="00E06EBD" w:rsidRPr="00B93863">
        <w:rPr>
          <w:rFonts w:asciiTheme="majorBidi" w:hAnsiTheme="majorBidi" w:cstheme="majorBidi"/>
        </w:rPr>
        <w:t>a later stage of the experiment.</w:t>
      </w:r>
      <w:r w:rsidRPr="00B93863">
        <w:rPr>
          <w:rFonts w:asciiTheme="majorBidi" w:hAnsiTheme="majorBidi" w:cstheme="majorBidi"/>
          <w:vertAlign w:val="superscript"/>
        </w:rPr>
        <w:footnoteReference w:id="38"/>
      </w:r>
      <w:r w:rsidR="00E06EBD" w:rsidRPr="00B93863">
        <w:rPr>
          <w:rFonts w:asciiTheme="majorBidi" w:hAnsiTheme="majorBidi" w:cstheme="majorBidi"/>
        </w:rPr>
        <w:t xml:space="preserve"> </w:t>
      </w:r>
      <w:del w:id="1449" w:author="Gail Chalew" w:date="2018-07-20T08:38:00Z">
        <w:r w:rsidR="00E06EBD" w:rsidRPr="00B93863" w:rsidDel="00E8622A">
          <w:rPr>
            <w:rFonts w:asciiTheme="majorBidi" w:hAnsiTheme="majorBidi" w:cstheme="majorBidi"/>
          </w:rPr>
          <w:delText xml:space="preserve">playing </w:delText>
        </w:r>
      </w:del>
      <w:ins w:id="1450" w:author="Gail Chalew" w:date="2018-07-20T08:38:00Z">
        <w:r w:rsidR="00E8622A">
          <w:rPr>
            <w:rFonts w:asciiTheme="majorBidi" w:hAnsiTheme="majorBidi" w:cstheme="majorBidi"/>
          </w:rPr>
          <w:t>P</w:t>
        </w:r>
        <w:r w:rsidR="00E8622A" w:rsidRPr="00B93863">
          <w:rPr>
            <w:rFonts w:asciiTheme="majorBidi" w:hAnsiTheme="majorBidi" w:cstheme="majorBidi"/>
          </w:rPr>
          <w:t xml:space="preserve">laying </w:t>
        </w:r>
      </w:ins>
      <w:r w:rsidR="00E06EBD" w:rsidRPr="00B93863">
        <w:rPr>
          <w:rFonts w:asciiTheme="majorBidi" w:hAnsiTheme="majorBidi" w:cstheme="majorBidi"/>
        </w:rPr>
        <w:t>with a female partner in the competence game had n</w:t>
      </w:r>
      <w:r w:rsidRPr="00B93863">
        <w:rPr>
          <w:rFonts w:asciiTheme="majorBidi" w:hAnsiTheme="majorBidi" w:cstheme="majorBidi"/>
        </w:rPr>
        <w:t>o significant effect.</w:t>
      </w:r>
    </w:p>
    <w:p w14:paraId="0263469C" w14:textId="2361D830" w:rsidR="00DE64EE" w:rsidRPr="00B93863" w:rsidRDefault="00C746D8" w:rsidP="0026301B">
      <w:pPr>
        <w:bidi w:val="0"/>
        <w:spacing w:before="120"/>
        <w:ind w:firstLine="720"/>
        <w:jc w:val="left"/>
        <w:rPr>
          <w:rFonts w:asciiTheme="majorBidi" w:hAnsiTheme="majorBidi" w:cstheme="majorBidi"/>
        </w:rPr>
      </w:pPr>
      <w:r>
        <w:rPr>
          <w:rFonts w:asciiTheme="majorBidi" w:hAnsiTheme="majorBidi" w:cstheme="majorBidi"/>
        </w:rPr>
        <w:t>P</w:t>
      </w:r>
      <w:r w:rsidR="005153DF" w:rsidRPr="00B93863">
        <w:rPr>
          <w:rFonts w:asciiTheme="majorBidi" w:hAnsiTheme="majorBidi" w:cstheme="majorBidi"/>
        </w:rPr>
        <w:t xml:space="preserve">laying with an Arab partner in the </w:t>
      </w:r>
      <w:r w:rsidR="00E06EBD" w:rsidRPr="00B93863">
        <w:rPr>
          <w:rFonts w:asciiTheme="majorBidi" w:hAnsiTheme="majorBidi" w:cstheme="majorBidi"/>
        </w:rPr>
        <w:t xml:space="preserve">trust game </w:t>
      </w:r>
      <w:r w:rsidR="005153DF" w:rsidRPr="00B93863">
        <w:rPr>
          <w:rFonts w:asciiTheme="majorBidi" w:hAnsiTheme="majorBidi" w:cstheme="majorBidi"/>
        </w:rPr>
        <w:t xml:space="preserve">had a negative effect on the likelihood </w:t>
      </w:r>
      <w:del w:id="1451" w:author="Gail Chalew" w:date="2018-07-20T08:39:00Z">
        <w:r w:rsidR="005153DF" w:rsidRPr="00B93863" w:rsidDel="00E8622A">
          <w:rPr>
            <w:rFonts w:asciiTheme="majorBidi" w:hAnsiTheme="majorBidi" w:cstheme="majorBidi"/>
          </w:rPr>
          <w:delText xml:space="preserve">to </w:delText>
        </w:r>
      </w:del>
      <w:ins w:id="1452" w:author="Gail Chalew" w:date="2018-07-20T08:39:00Z">
        <w:r w:rsidR="00E8622A">
          <w:rPr>
            <w:rFonts w:asciiTheme="majorBidi" w:hAnsiTheme="majorBidi" w:cstheme="majorBidi"/>
          </w:rPr>
          <w:t>of</w:t>
        </w:r>
        <w:r w:rsidR="00E8622A" w:rsidRPr="00B93863">
          <w:rPr>
            <w:rFonts w:asciiTheme="majorBidi" w:hAnsiTheme="majorBidi" w:cstheme="majorBidi"/>
          </w:rPr>
          <w:t xml:space="preserve"> </w:t>
        </w:r>
      </w:ins>
      <w:del w:id="1453" w:author="Gail Chalew" w:date="2018-07-20T08:39:00Z">
        <w:r w:rsidR="005153DF" w:rsidRPr="00B93863" w:rsidDel="00E8622A">
          <w:rPr>
            <w:rFonts w:asciiTheme="majorBidi" w:hAnsiTheme="majorBidi" w:cstheme="majorBidi"/>
          </w:rPr>
          <w:delText xml:space="preserve">donate </w:delText>
        </w:r>
      </w:del>
      <w:ins w:id="1454" w:author="Gail Chalew" w:date="2018-07-20T08:39:00Z">
        <w:r w:rsidR="00E8622A" w:rsidRPr="00B93863">
          <w:rPr>
            <w:rFonts w:asciiTheme="majorBidi" w:hAnsiTheme="majorBidi" w:cstheme="majorBidi"/>
          </w:rPr>
          <w:t>donat</w:t>
        </w:r>
        <w:r w:rsidR="00E8622A">
          <w:rPr>
            <w:rFonts w:asciiTheme="majorBidi" w:hAnsiTheme="majorBidi" w:cstheme="majorBidi"/>
          </w:rPr>
          <w:t>ing</w:t>
        </w:r>
        <w:r w:rsidR="00E8622A" w:rsidRPr="00B93863">
          <w:rPr>
            <w:rFonts w:asciiTheme="majorBidi" w:hAnsiTheme="majorBidi" w:cstheme="majorBidi"/>
          </w:rPr>
          <w:t xml:space="preserve"> </w:t>
        </w:r>
      </w:ins>
      <w:r w:rsidR="005153DF" w:rsidRPr="00B93863">
        <w:rPr>
          <w:rFonts w:asciiTheme="majorBidi" w:hAnsiTheme="majorBidi" w:cstheme="majorBidi"/>
        </w:rPr>
        <w:t>some of the money to the promotion of Arabs</w:t>
      </w:r>
      <w:del w:id="1455" w:author="Gail Chalew" w:date="2018-07-21T07:24:00Z">
        <w:r w:rsidR="0097553E" w:rsidRPr="00B93863" w:rsidDel="00976622">
          <w:rPr>
            <w:rFonts w:asciiTheme="majorBidi" w:hAnsiTheme="majorBidi" w:cstheme="majorBidi"/>
          </w:rPr>
          <w:delText>’</w:delText>
        </w:r>
      </w:del>
      <w:ins w:id="1456" w:author="Gail Chalew" w:date="2018-07-25T12:06:00Z">
        <w:r w:rsidR="00F55362">
          <w:rPr>
            <w:rFonts w:asciiTheme="majorBidi" w:hAnsiTheme="majorBidi" w:cstheme="majorBidi"/>
          </w:rPr>
          <w:t>’</w:t>
        </w:r>
      </w:ins>
      <w:r w:rsidR="005153DF" w:rsidRPr="00B93863">
        <w:rPr>
          <w:rFonts w:asciiTheme="majorBidi" w:hAnsiTheme="majorBidi" w:cstheme="majorBidi"/>
        </w:rPr>
        <w:t xml:space="preserve"> employment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&lt; 0.05</w:t>
      </w:r>
      <w:r w:rsidR="009D7AAD" w:rsidRPr="00B93863">
        <w:rPr>
          <w:rFonts w:asciiTheme="majorBidi" w:hAnsiTheme="majorBidi" w:cstheme="majorBidi"/>
        </w:rPr>
        <w:t>)</w:t>
      </w:r>
      <w:r w:rsidR="005153DF" w:rsidRPr="00B93863">
        <w:rPr>
          <w:rFonts w:asciiTheme="majorBidi" w:hAnsiTheme="majorBidi" w:cstheme="majorBidi"/>
        </w:rPr>
        <w:t xml:space="preserve">, while playing with an Arab partner in the </w:t>
      </w:r>
      <w:r w:rsidR="00E06EBD" w:rsidRPr="00B93863">
        <w:rPr>
          <w:rFonts w:asciiTheme="majorBidi" w:hAnsiTheme="majorBidi" w:cstheme="majorBidi"/>
        </w:rPr>
        <w:t xml:space="preserve">competence game had </w:t>
      </w:r>
      <w:r w:rsidR="005153DF" w:rsidRPr="00B93863">
        <w:rPr>
          <w:rFonts w:asciiTheme="majorBidi" w:hAnsiTheme="majorBidi" w:cstheme="majorBidi"/>
        </w:rPr>
        <w:t xml:space="preserve">an opposite, positive effect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&lt; 0.01</w:t>
      </w:r>
      <w:r w:rsidR="009D7AAD" w:rsidRPr="00B93863">
        <w:rPr>
          <w:rFonts w:asciiTheme="majorBidi" w:hAnsiTheme="majorBidi" w:cstheme="majorBidi"/>
        </w:rPr>
        <w:t>)</w:t>
      </w:r>
      <w:r w:rsidR="005153DF" w:rsidRPr="00B93863">
        <w:rPr>
          <w:rFonts w:asciiTheme="majorBidi" w:hAnsiTheme="majorBidi" w:cstheme="majorBidi"/>
        </w:rPr>
        <w:t xml:space="preserve">. Playing against an Arab partner in the </w:t>
      </w:r>
      <w:r w:rsidR="00E06EBD" w:rsidRPr="00B93863">
        <w:rPr>
          <w:rFonts w:asciiTheme="majorBidi" w:hAnsiTheme="majorBidi" w:cstheme="majorBidi"/>
        </w:rPr>
        <w:t xml:space="preserve">dictator game </w:t>
      </w:r>
      <w:r w:rsidR="005153DF" w:rsidRPr="00B93863">
        <w:rPr>
          <w:rFonts w:asciiTheme="majorBidi" w:hAnsiTheme="majorBidi" w:cstheme="majorBidi"/>
        </w:rPr>
        <w:t>had no significant effect.</w:t>
      </w:r>
    </w:p>
    <w:p w14:paraId="35987736" w14:textId="77777777"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Finally, playing against a </w:t>
      </w:r>
      <w:r w:rsidR="00DB3981" w:rsidRPr="00B93863">
        <w:rPr>
          <w:rFonts w:asciiTheme="majorBidi" w:hAnsiTheme="majorBidi" w:cstheme="majorBidi"/>
        </w:rPr>
        <w:t>Mizrahi</w:t>
      </w:r>
      <w:r w:rsidRPr="00B93863">
        <w:rPr>
          <w:rFonts w:asciiTheme="majorBidi" w:hAnsiTheme="majorBidi" w:cstheme="majorBidi"/>
        </w:rPr>
        <w:t xml:space="preserve"> partner had no significant effect in any of the games. </w:t>
      </w:r>
    </w:p>
    <w:p w14:paraId="3522105D" w14:textId="126693A6"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While in some cases, participants</w:t>
      </w:r>
      <w:del w:id="1457" w:author="Gail Chalew" w:date="2018-07-21T07:24:00Z">
        <w:r w:rsidR="00A05242" w:rsidRPr="00B93863" w:rsidDel="00976622">
          <w:rPr>
            <w:rFonts w:asciiTheme="majorBidi" w:hAnsiTheme="majorBidi" w:cstheme="majorBidi"/>
          </w:rPr>
          <w:delText>’</w:delText>
        </w:r>
      </w:del>
      <w:ins w:id="1458" w:author="Gail Chalew" w:date="2018-07-25T12:06:00Z">
        <w:r w:rsidR="00F55362">
          <w:rPr>
            <w:rFonts w:asciiTheme="majorBidi" w:hAnsiTheme="majorBidi" w:cstheme="majorBidi"/>
          </w:rPr>
          <w:t>’</w:t>
        </w:r>
      </w:ins>
      <w:r w:rsidRPr="00B93863">
        <w:rPr>
          <w:rFonts w:asciiTheme="majorBidi" w:hAnsiTheme="majorBidi" w:cstheme="majorBidi"/>
        </w:rPr>
        <w:t xml:space="preserve"> donation decisions </w:t>
      </w:r>
      <w:r w:rsidR="00A53CEA" w:rsidRPr="00B93863">
        <w:rPr>
          <w:rFonts w:asciiTheme="majorBidi" w:hAnsiTheme="majorBidi" w:cstheme="majorBidi"/>
        </w:rPr>
        <w:t>seemed to be</w:t>
      </w:r>
      <w:r w:rsidRPr="00B93863">
        <w:rPr>
          <w:rFonts w:asciiTheme="majorBidi" w:hAnsiTheme="majorBidi" w:cstheme="majorBidi"/>
        </w:rPr>
        <w:t xml:space="preserve"> affected by the identity of their partners, the fact that </w:t>
      </w:r>
      <w:r w:rsidR="00A53CEA" w:rsidRPr="00B93863">
        <w:rPr>
          <w:rFonts w:asciiTheme="majorBidi" w:hAnsiTheme="majorBidi" w:cstheme="majorBidi"/>
        </w:rPr>
        <w:t>such an effect</w:t>
      </w:r>
      <w:del w:id="1459" w:author="Gail Chalew" w:date="2018-07-21T07:24:00Z">
        <w:r w:rsidR="00A53CEA" w:rsidRPr="00B93863" w:rsidDel="00976622">
          <w:rPr>
            <w:rFonts w:asciiTheme="majorBidi" w:hAnsiTheme="majorBidi" w:cstheme="majorBidi"/>
          </w:rPr>
          <w:delText>’</w:delText>
        </w:r>
      </w:del>
      <w:ins w:id="1460" w:author="Gail Chalew" w:date="2018-07-21T19:33:00Z">
        <w:r w:rsidR="0078004C">
          <w:rPr>
            <w:rFonts w:asciiTheme="majorBidi" w:hAnsiTheme="majorBidi" w:cstheme="majorBidi"/>
          </w:rPr>
          <w:t>’</w:t>
        </w:r>
      </w:ins>
      <w:r w:rsidR="00A53CEA" w:rsidRPr="00B93863">
        <w:rPr>
          <w:rFonts w:asciiTheme="majorBidi" w:hAnsiTheme="majorBidi" w:cstheme="majorBidi"/>
        </w:rPr>
        <w:t xml:space="preserve">s </w:t>
      </w:r>
      <w:r w:rsidRPr="00B93863">
        <w:rPr>
          <w:rFonts w:asciiTheme="majorBidi" w:hAnsiTheme="majorBidi" w:cstheme="majorBidi"/>
        </w:rPr>
        <w:t>existence and direction were not consistent across all social categories and all games make</w:t>
      </w:r>
      <w:r w:rsidR="00A53CEA" w:rsidRPr="00B93863">
        <w:rPr>
          <w:rFonts w:asciiTheme="majorBidi" w:hAnsiTheme="majorBidi" w:cstheme="majorBidi"/>
        </w:rPr>
        <w:t>s</w:t>
      </w:r>
      <w:r w:rsidRPr="00B93863">
        <w:rPr>
          <w:rFonts w:asciiTheme="majorBidi" w:hAnsiTheme="majorBidi" w:cstheme="majorBidi"/>
        </w:rPr>
        <w:t xml:space="preserve"> it </w:t>
      </w:r>
      <w:r w:rsidR="00A53CEA" w:rsidRPr="00B93863">
        <w:rPr>
          <w:rFonts w:asciiTheme="majorBidi" w:hAnsiTheme="majorBidi" w:cstheme="majorBidi"/>
        </w:rPr>
        <w:t xml:space="preserve">difficult </w:t>
      </w:r>
      <w:r w:rsidRPr="00B93863">
        <w:rPr>
          <w:rFonts w:asciiTheme="majorBidi" w:hAnsiTheme="majorBidi" w:cstheme="majorBidi"/>
        </w:rPr>
        <w:t xml:space="preserve">to formulate the nature of this </w:t>
      </w:r>
      <w:del w:id="1461" w:author="Gail Chalew" w:date="2018-07-25T12:07:00Z">
        <w:r w:rsidRPr="00B93863" w:rsidDel="00F55362">
          <w:rPr>
            <w:rFonts w:asciiTheme="majorBidi" w:hAnsiTheme="majorBidi" w:cstheme="majorBidi"/>
          </w:rPr>
          <w:delText>effect</w:delText>
        </w:r>
      </w:del>
      <w:ins w:id="1462" w:author="Gail Chalew" w:date="2018-07-25T12:07:00Z">
        <w:r w:rsidR="00F55362">
          <w:rPr>
            <w:rFonts w:asciiTheme="majorBidi" w:hAnsiTheme="majorBidi" w:cstheme="majorBidi"/>
          </w:rPr>
          <w:t>influence</w:t>
        </w:r>
      </w:ins>
      <w:r w:rsidRPr="00B93863">
        <w:rPr>
          <w:rFonts w:asciiTheme="majorBidi" w:hAnsiTheme="majorBidi" w:cstheme="majorBidi"/>
        </w:rPr>
        <w:t>. Indeed, our results show</w:t>
      </w:r>
      <w:ins w:id="1463" w:author="Gail Chalew" w:date="2018-07-20T08:41:00Z">
        <w:r w:rsidR="00E8622A">
          <w:rPr>
            <w:rFonts w:asciiTheme="majorBidi" w:hAnsiTheme="majorBidi" w:cstheme="majorBidi"/>
          </w:rPr>
          <w:t>ed</w:t>
        </w:r>
      </w:ins>
      <w:r w:rsidRPr="00B93863">
        <w:rPr>
          <w:rFonts w:asciiTheme="majorBidi" w:hAnsiTheme="majorBidi" w:cstheme="majorBidi"/>
        </w:rPr>
        <w:t xml:space="preserve"> that interaction with members of</w:t>
      </w:r>
      <w:r w:rsidR="00A53CEA" w:rsidRPr="00B93863">
        <w:rPr>
          <w:rFonts w:asciiTheme="majorBidi" w:hAnsiTheme="majorBidi" w:cstheme="majorBidi"/>
        </w:rPr>
        <w:t xml:space="preserve"> a</w:t>
      </w:r>
      <w:r w:rsidRPr="00B93863">
        <w:rPr>
          <w:rFonts w:asciiTheme="majorBidi" w:hAnsiTheme="majorBidi" w:cstheme="majorBidi"/>
        </w:rPr>
        <w:t xml:space="preserve"> disfavored social group may have </w:t>
      </w:r>
      <w:commentRangeStart w:id="1464"/>
      <w:r w:rsidRPr="00B93863">
        <w:rPr>
          <w:rFonts w:asciiTheme="majorBidi" w:hAnsiTheme="majorBidi" w:cstheme="majorBidi"/>
        </w:rPr>
        <w:t xml:space="preserve">an impact </w:t>
      </w:r>
      <w:commentRangeEnd w:id="1464"/>
      <w:r w:rsidR="003F23F3">
        <w:rPr>
          <w:rStyle w:val="CommentReference"/>
        </w:rPr>
        <w:commentReference w:id="1464"/>
      </w:r>
      <w:r w:rsidRPr="00B93863">
        <w:rPr>
          <w:rFonts w:asciiTheme="majorBidi" w:hAnsiTheme="majorBidi" w:cstheme="majorBidi"/>
        </w:rPr>
        <w:t>on the exposed agent</w:t>
      </w:r>
      <w:del w:id="1465" w:author="Gail Chalew" w:date="2018-07-21T07:24:00Z">
        <w:r w:rsidRPr="00B93863" w:rsidDel="00976622">
          <w:rPr>
            <w:rFonts w:asciiTheme="majorBidi" w:hAnsiTheme="majorBidi" w:cstheme="majorBidi"/>
          </w:rPr>
          <w:delText>'</w:delText>
        </w:r>
      </w:del>
      <w:ins w:id="1466" w:author="Gail Chalew" w:date="2018-07-21T19:33:00Z">
        <w:r w:rsidR="0078004C">
          <w:rPr>
            <w:rFonts w:asciiTheme="majorBidi" w:hAnsiTheme="majorBidi" w:cstheme="majorBidi"/>
          </w:rPr>
          <w:t>’</w:t>
        </w:r>
      </w:ins>
      <w:r w:rsidRPr="00B93863">
        <w:rPr>
          <w:rFonts w:asciiTheme="majorBidi" w:hAnsiTheme="majorBidi" w:cstheme="majorBidi"/>
        </w:rPr>
        <w:t>s biased opinions regarding that group</w:t>
      </w:r>
      <w:del w:id="1467" w:author="Gail Chalew" w:date="2018-07-20T08:41:00Z">
        <w:r w:rsidRPr="00B93863" w:rsidDel="00E8622A">
          <w:rPr>
            <w:rFonts w:asciiTheme="majorBidi" w:hAnsiTheme="majorBidi" w:cstheme="majorBidi"/>
          </w:rPr>
          <w:delText>,</w:delText>
        </w:r>
      </w:del>
      <w:r w:rsidRPr="00B93863">
        <w:rPr>
          <w:rFonts w:asciiTheme="majorBidi" w:hAnsiTheme="majorBidi" w:cstheme="majorBidi"/>
        </w:rPr>
        <w:t xml:space="preserve"> and that this effect should be further studied.</w:t>
      </w:r>
    </w:p>
    <w:p w14:paraId="76DA7DAC" w14:textId="77777777" w:rsidR="00DE64EE" w:rsidRPr="00B93863" w:rsidRDefault="00DE64EE" w:rsidP="0026301B">
      <w:pPr>
        <w:bidi w:val="0"/>
        <w:spacing w:before="120"/>
        <w:jc w:val="left"/>
        <w:rPr>
          <w:rFonts w:asciiTheme="majorBidi" w:hAnsiTheme="majorBidi" w:cstheme="majorBidi"/>
        </w:rPr>
      </w:pPr>
    </w:p>
    <w:p w14:paraId="37143109" w14:textId="329EBC14" w:rsidR="00DE64EE" w:rsidRPr="00B93863" w:rsidRDefault="005153DF" w:rsidP="0026301B">
      <w:pPr>
        <w:bidi w:val="0"/>
        <w:spacing w:before="120"/>
        <w:jc w:val="left"/>
        <w:rPr>
          <w:rFonts w:asciiTheme="majorBidi" w:hAnsiTheme="majorBidi" w:cstheme="majorBidi"/>
        </w:rPr>
      </w:pPr>
      <w:del w:id="1468" w:author="Gail Chalew" w:date="2018-07-20T08:41:00Z">
        <w:r w:rsidRPr="00B93863" w:rsidDel="00E8622A">
          <w:rPr>
            <w:rFonts w:asciiTheme="majorBidi" w:hAnsiTheme="majorBidi" w:cstheme="majorBidi"/>
            <w:b/>
            <w:smallCaps/>
          </w:rPr>
          <w:delText>E</w:delText>
        </w:r>
      </w:del>
      <w:ins w:id="1469" w:author="Gail Chalew" w:date="2018-07-20T08:41:00Z">
        <w:r w:rsidR="00E8622A">
          <w:rPr>
            <w:rFonts w:asciiTheme="majorBidi" w:hAnsiTheme="majorBidi" w:cstheme="majorBidi"/>
            <w:b/>
            <w:smallCaps/>
          </w:rPr>
          <w:t>G</w:t>
        </w:r>
      </w:ins>
      <w:r w:rsidRPr="00B93863">
        <w:rPr>
          <w:rFonts w:asciiTheme="majorBidi" w:hAnsiTheme="majorBidi" w:cstheme="majorBidi"/>
          <w:b/>
          <w:smallCaps/>
        </w:rPr>
        <w:t>. Stereotypes</w:t>
      </w:r>
    </w:p>
    <w:p w14:paraId="1CAA025C" w14:textId="2E5C6F94"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After completing the games and deciding whether </w:t>
      </w:r>
      <w:ins w:id="1470" w:author="Gail Chalew" w:date="2018-07-21T07:06:00Z">
        <w:r w:rsidR="00A11005">
          <w:rPr>
            <w:rFonts w:asciiTheme="majorBidi" w:hAnsiTheme="majorBidi" w:cstheme="majorBidi"/>
          </w:rPr>
          <w:t xml:space="preserve">and how much </w:t>
        </w:r>
      </w:ins>
      <w:r w:rsidRPr="00B93863">
        <w:rPr>
          <w:rFonts w:asciiTheme="majorBidi" w:hAnsiTheme="majorBidi" w:cstheme="majorBidi"/>
        </w:rPr>
        <w:t xml:space="preserve">to donate </w:t>
      </w:r>
      <w:del w:id="1471" w:author="Gail Chalew" w:date="2018-07-21T07:07:00Z">
        <w:r w:rsidRPr="00B93863" w:rsidDel="00A11005">
          <w:rPr>
            <w:rFonts w:asciiTheme="majorBidi" w:hAnsiTheme="majorBidi" w:cstheme="majorBidi"/>
          </w:rPr>
          <w:delText xml:space="preserve">some of </w:delText>
        </w:r>
      </w:del>
      <w:r w:rsidRPr="00B93863">
        <w:rPr>
          <w:rFonts w:asciiTheme="majorBidi" w:hAnsiTheme="majorBidi" w:cstheme="majorBidi"/>
        </w:rPr>
        <w:t>the</w:t>
      </w:r>
      <w:ins w:id="1472" w:author="Gail Chalew" w:date="2018-07-21T07:07:00Z">
        <w:r w:rsidR="00A11005">
          <w:rPr>
            <w:rFonts w:asciiTheme="majorBidi" w:hAnsiTheme="majorBidi" w:cstheme="majorBidi"/>
          </w:rPr>
          <w:t>ir</w:t>
        </w:r>
      </w:ins>
      <w:r w:rsidRPr="00B93863">
        <w:rPr>
          <w:rFonts w:asciiTheme="majorBidi" w:hAnsiTheme="majorBidi" w:cstheme="majorBidi"/>
        </w:rPr>
        <w:t xml:space="preserve"> earnings, participants were asked to evaluate the</w:t>
      </w:r>
      <w:ins w:id="1473" w:author="Gail Chalew" w:date="2018-07-25T12:07:00Z">
        <w:r w:rsidR="003F23F3">
          <w:rPr>
            <w:rFonts w:asciiTheme="majorBidi" w:hAnsiTheme="majorBidi" w:cstheme="majorBidi"/>
          </w:rPr>
          <w:t>ir</w:t>
        </w:r>
      </w:ins>
      <w:r w:rsidRPr="00B93863">
        <w:rPr>
          <w:rFonts w:asciiTheme="majorBidi" w:hAnsiTheme="majorBidi" w:cstheme="majorBidi"/>
        </w:rPr>
        <w:t xml:space="preserve"> </w:t>
      </w:r>
      <w:del w:id="1474" w:author="Gail Chalew" w:date="2018-07-25T12:08:00Z">
        <w:r w:rsidRPr="00B93863" w:rsidDel="003F23F3">
          <w:rPr>
            <w:rFonts w:asciiTheme="majorBidi" w:hAnsiTheme="majorBidi" w:cstheme="majorBidi"/>
          </w:rPr>
          <w:delText xml:space="preserve">different </w:delText>
        </w:r>
      </w:del>
      <w:r w:rsidRPr="00B93863">
        <w:rPr>
          <w:rFonts w:asciiTheme="majorBidi" w:hAnsiTheme="majorBidi" w:cstheme="majorBidi"/>
        </w:rPr>
        <w:t xml:space="preserve">partners </w:t>
      </w:r>
      <w:del w:id="1475" w:author="Gail Chalew" w:date="2018-07-25T12:07:00Z">
        <w:r w:rsidRPr="00B93863" w:rsidDel="003F23F3">
          <w:rPr>
            <w:rFonts w:asciiTheme="majorBidi" w:hAnsiTheme="majorBidi" w:cstheme="majorBidi"/>
          </w:rPr>
          <w:delText>they played with</w:delText>
        </w:r>
      </w:del>
      <w:del w:id="1476" w:author="Gail Chalew" w:date="2018-07-21T07:07:00Z">
        <w:r w:rsidRPr="00B93863" w:rsidDel="00A11005">
          <w:rPr>
            <w:rFonts w:asciiTheme="majorBidi" w:hAnsiTheme="majorBidi" w:cstheme="majorBidi"/>
          </w:rPr>
          <w:delText>, on</w:delText>
        </w:r>
      </w:del>
      <w:ins w:id="1477" w:author="Gail Chalew" w:date="2018-07-21T07:07:00Z">
        <w:r w:rsidR="00A11005">
          <w:rPr>
            <w:rFonts w:asciiTheme="majorBidi" w:hAnsiTheme="majorBidi" w:cstheme="majorBidi"/>
          </w:rPr>
          <w:t>along</w:t>
        </w:r>
      </w:ins>
      <w:r w:rsidRPr="00B93863">
        <w:rPr>
          <w:rFonts w:asciiTheme="majorBidi" w:hAnsiTheme="majorBidi" w:cstheme="majorBidi"/>
        </w:rPr>
        <w:t xml:space="preserve"> several </w:t>
      </w:r>
      <w:r w:rsidR="00A53CEA" w:rsidRPr="00B93863">
        <w:rPr>
          <w:rFonts w:asciiTheme="majorBidi" w:hAnsiTheme="majorBidi" w:cstheme="majorBidi"/>
        </w:rPr>
        <w:t xml:space="preserve">personality trait </w:t>
      </w:r>
      <w:r w:rsidRPr="00B93863">
        <w:rPr>
          <w:rFonts w:asciiTheme="majorBidi" w:hAnsiTheme="majorBidi" w:cstheme="majorBidi"/>
        </w:rPr>
        <w:t xml:space="preserve">dimensions. </w:t>
      </w:r>
      <w:del w:id="1478" w:author="Gail Chalew" w:date="2018-07-21T07:12:00Z">
        <w:r w:rsidRPr="00B93863" w:rsidDel="00A11005">
          <w:rPr>
            <w:rFonts w:asciiTheme="majorBidi" w:hAnsiTheme="majorBidi" w:cstheme="majorBidi"/>
          </w:rPr>
          <w:delText xml:space="preserve">The questions </w:delText>
        </w:r>
      </w:del>
      <w:del w:id="1479" w:author="Gail Chalew" w:date="2018-07-21T07:08:00Z">
        <w:r w:rsidRPr="00B93863" w:rsidDel="00A11005">
          <w:rPr>
            <w:rFonts w:asciiTheme="majorBidi" w:hAnsiTheme="majorBidi" w:cstheme="majorBidi"/>
          </w:rPr>
          <w:delText>were inspired by</w:delText>
        </w:r>
      </w:del>
      <w:ins w:id="1480" w:author="Gail Chalew" w:date="2018-07-21T07:16:00Z">
        <w:r w:rsidR="00A11005">
          <w:rPr>
            <w:rFonts w:asciiTheme="majorBidi" w:hAnsiTheme="majorBidi" w:cstheme="majorBidi"/>
          </w:rPr>
          <w:t>In an instrument built</w:t>
        </w:r>
      </w:ins>
      <w:ins w:id="1481" w:author="Gail Chalew" w:date="2018-07-21T07:08:00Z">
        <w:r w:rsidR="00A11005">
          <w:rPr>
            <w:rFonts w:asciiTheme="majorBidi" w:hAnsiTheme="majorBidi" w:cstheme="majorBidi"/>
          </w:rPr>
          <w:t xml:space="preserve"> on</w:t>
        </w:r>
      </w:ins>
      <w:r w:rsidRPr="00B93863">
        <w:rPr>
          <w:rFonts w:asciiTheme="majorBidi" w:hAnsiTheme="majorBidi" w:cstheme="majorBidi"/>
        </w:rPr>
        <w:t xml:space="preserve"> the Stereotype Content Model (Fiske</w:t>
      </w:r>
      <w:del w:id="1482" w:author="Gail Chalew" w:date="2018-07-21T19:33:00Z">
        <w:r w:rsidRPr="00B93863" w:rsidDel="0078004C">
          <w:rPr>
            <w:rFonts w:asciiTheme="majorBidi" w:hAnsiTheme="majorBidi" w:cstheme="majorBidi"/>
          </w:rPr>
          <w:delText xml:space="preserve"> et al., </w:delText>
        </w:r>
      </w:del>
      <w:ins w:id="1483" w:author="Gail Chalew" w:date="2018-07-21T19:33:00Z">
        <w:r w:rsidR="0078004C">
          <w:rPr>
            <w:rFonts w:asciiTheme="majorBidi" w:hAnsiTheme="majorBidi" w:cstheme="majorBidi"/>
          </w:rPr>
          <w:t xml:space="preserve">, </w:t>
        </w:r>
        <w:r w:rsidR="0078004C" w:rsidRPr="00C746D8">
          <w:rPr>
            <w:rFonts w:asciiTheme="majorBidi" w:hAnsiTheme="majorBidi" w:cstheme="majorBidi"/>
          </w:rPr>
          <w:t xml:space="preserve">Cuddy, Glick, </w:t>
        </w:r>
      </w:ins>
      <w:ins w:id="1484" w:author="Gail Chalew" w:date="2018-07-21T19:34:00Z">
        <w:r w:rsidR="0078004C">
          <w:rPr>
            <w:rFonts w:asciiTheme="majorBidi" w:hAnsiTheme="majorBidi" w:cstheme="majorBidi"/>
          </w:rPr>
          <w:t xml:space="preserve">&amp; </w:t>
        </w:r>
      </w:ins>
      <w:ins w:id="1485" w:author="Gail Chalew" w:date="2018-07-21T19:33:00Z">
        <w:r w:rsidR="0078004C" w:rsidRPr="00C746D8">
          <w:rPr>
            <w:rFonts w:asciiTheme="majorBidi" w:hAnsiTheme="majorBidi" w:cstheme="majorBidi"/>
          </w:rPr>
          <w:t>Xu</w:t>
        </w:r>
      </w:ins>
      <w:ins w:id="1486" w:author="Gail Chalew" w:date="2018-07-21T19:34:00Z">
        <w:r w:rsidR="0078004C">
          <w:rPr>
            <w:rFonts w:asciiTheme="majorBidi" w:hAnsiTheme="majorBidi" w:cstheme="majorBidi"/>
          </w:rPr>
          <w:t>,</w:t>
        </w:r>
      </w:ins>
      <w:ins w:id="1487" w:author="Gail Chalew" w:date="2018-07-21T19:33:00Z">
        <w:r w:rsidR="0078004C" w:rsidRPr="00B93863">
          <w:rPr>
            <w:rFonts w:asciiTheme="majorBidi" w:hAnsiTheme="majorBidi" w:cstheme="majorBidi"/>
          </w:rPr>
          <w:t xml:space="preserve"> </w:t>
        </w:r>
      </w:ins>
      <w:r w:rsidRPr="00B93863">
        <w:rPr>
          <w:rFonts w:asciiTheme="majorBidi" w:hAnsiTheme="majorBidi" w:cstheme="majorBidi"/>
        </w:rPr>
        <w:t>2002)</w:t>
      </w:r>
      <w:r w:rsidR="00A53CEA" w:rsidRPr="00B93863">
        <w:rPr>
          <w:rFonts w:asciiTheme="majorBidi" w:hAnsiTheme="majorBidi" w:cstheme="majorBidi"/>
        </w:rPr>
        <w:t>,</w:t>
      </w:r>
      <w:r w:rsidRPr="00B93863">
        <w:rPr>
          <w:rFonts w:asciiTheme="majorBidi" w:hAnsiTheme="majorBidi" w:cstheme="majorBidi"/>
        </w:rPr>
        <w:t xml:space="preserve"> </w:t>
      </w:r>
      <w:del w:id="1488" w:author="Gail Chalew" w:date="2018-07-21T07:16:00Z">
        <w:r w:rsidRPr="00B93863" w:rsidDel="00A11005">
          <w:rPr>
            <w:rFonts w:asciiTheme="majorBidi" w:hAnsiTheme="majorBidi" w:cstheme="majorBidi"/>
          </w:rPr>
          <w:delText xml:space="preserve">and </w:delText>
        </w:r>
      </w:del>
      <w:r w:rsidRPr="00B93863">
        <w:rPr>
          <w:rFonts w:asciiTheme="majorBidi" w:hAnsiTheme="majorBidi" w:cstheme="majorBidi"/>
        </w:rPr>
        <w:t xml:space="preserve">participants were asked to evaluate </w:t>
      </w:r>
      <w:commentRangeStart w:id="1489"/>
      <w:del w:id="1490" w:author="Gail Chalew" w:date="2018-07-21T07:19:00Z">
        <w:r w:rsidRPr="00B93863" w:rsidDel="00A11005">
          <w:rPr>
            <w:rFonts w:asciiTheme="majorBidi" w:hAnsiTheme="majorBidi" w:cstheme="majorBidi"/>
          </w:rPr>
          <w:delText xml:space="preserve">whether </w:delText>
        </w:r>
      </w:del>
      <w:ins w:id="1491" w:author="Gail Chalew" w:date="2018-07-21T07:19:00Z">
        <w:r w:rsidR="00A11005">
          <w:rPr>
            <w:rFonts w:asciiTheme="majorBidi" w:hAnsiTheme="majorBidi" w:cstheme="majorBidi"/>
          </w:rPr>
          <w:t>the degree to which</w:t>
        </w:r>
        <w:r w:rsidR="00A11005" w:rsidRPr="00B93863">
          <w:rPr>
            <w:rFonts w:asciiTheme="majorBidi" w:hAnsiTheme="majorBidi" w:cstheme="majorBidi"/>
          </w:rPr>
          <w:t xml:space="preserve"> </w:t>
        </w:r>
        <w:commentRangeEnd w:id="1489"/>
        <w:r w:rsidR="00A11005">
          <w:rPr>
            <w:rStyle w:val="CommentReference"/>
          </w:rPr>
          <w:commentReference w:id="1489"/>
        </w:r>
      </w:ins>
      <w:r w:rsidRPr="00B93863">
        <w:rPr>
          <w:rFonts w:asciiTheme="majorBidi" w:hAnsiTheme="majorBidi" w:cstheme="majorBidi"/>
        </w:rPr>
        <w:t>each partner they played with was warm, nice, sincere, capable, confident</w:t>
      </w:r>
      <w:r w:rsidR="00B75937" w:rsidRPr="00B93863">
        <w:rPr>
          <w:rFonts w:asciiTheme="majorBidi" w:hAnsiTheme="majorBidi" w:cstheme="majorBidi"/>
        </w:rPr>
        <w:t>,</w:t>
      </w:r>
      <w:r w:rsidRPr="00B93863">
        <w:rPr>
          <w:rFonts w:asciiTheme="majorBidi" w:hAnsiTheme="majorBidi" w:cstheme="majorBidi"/>
        </w:rPr>
        <w:t xml:space="preserve"> and talented. Additionally, participants were asked to rate their overall satisfaction </w:t>
      </w:r>
      <w:del w:id="1492" w:author="Gail Chalew" w:date="2018-07-21T07:10:00Z">
        <w:r w:rsidRPr="00B93863" w:rsidDel="00A11005">
          <w:rPr>
            <w:rFonts w:asciiTheme="majorBidi" w:hAnsiTheme="majorBidi" w:cstheme="majorBidi"/>
          </w:rPr>
          <w:delText xml:space="preserve">from </w:delText>
        </w:r>
      </w:del>
      <w:ins w:id="1493" w:author="Gail Chalew" w:date="2018-07-21T07:10:00Z">
        <w:r w:rsidR="00A11005">
          <w:rPr>
            <w:rFonts w:asciiTheme="majorBidi" w:hAnsiTheme="majorBidi" w:cstheme="majorBidi"/>
          </w:rPr>
          <w:t>with</w:t>
        </w:r>
        <w:r w:rsidR="00A11005" w:rsidRPr="00B93863">
          <w:rPr>
            <w:rFonts w:asciiTheme="majorBidi" w:hAnsiTheme="majorBidi" w:cstheme="majorBidi"/>
          </w:rPr>
          <w:t xml:space="preserve"> </w:t>
        </w:r>
      </w:ins>
      <w:r w:rsidRPr="00B93863">
        <w:rPr>
          <w:rFonts w:asciiTheme="majorBidi" w:hAnsiTheme="majorBidi" w:cstheme="majorBidi"/>
        </w:rPr>
        <w:t xml:space="preserve">each of their game partners. </w:t>
      </w:r>
      <w:ins w:id="1494" w:author="Gail Chalew" w:date="2018-07-21T07:10:00Z">
        <w:r w:rsidR="00A11005">
          <w:rPr>
            <w:rFonts w:asciiTheme="majorBidi" w:hAnsiTheme="majorBidi" w:cstheme="majorBidi"/>
          </w:rPr>
          <w:t xml:space="preserve">Because partners in the dictator game </w:t>
        </w:r>
      </w:ins>
      <w:ins w:id="1495" w:author="Gail Chalew" w:date="2018-07-21T07:15:00Z">
        <w:r w:rsidR="00A11005">
          <w:rPr>
            <w:rFonts w:asciiTheme="majorBidi" w:hAnsiTheme="majorBidi" w:cstheme="majorBidi"/>
          </w:rPr>
          <w:t>were completely passive</w:t>
        </w:r>
      </w:ins>
      <w:ins w:id="1496" w:author="Gail Chalew" w:date="2018-07-21T07:10:00Z">
        <w:r w:rsidR="00A11005">
          <w:rPr>
            <w:rFonts w:asciiTheme="majorBidi" w:hAnsiTheme="majorBidi" w:cstheme="majorBidi"/>
          </w:rPr>
          <w:t xml:space="preserve">, </w:t>
        </w:r>
      </w:ins>
      <w:commentRangeStart w:id="1497"/>
      <w:ins w:id="1498" w:author="Gail Chalew" w:date="2018-07-21T07:16:00Z">
        <w:r w:rsidR="00A11005">
          <w:rPr>
            <w:rFonts w:asciiTheme="majorBidi" w:hAnsiTheme="majorBidi" w:cstheme="majorBidi"/>
          </w:rPr>
          <w:t xml:space="preserve">it was assumed that </w:t>
        </w:r>
      </w:ins>
      <w:commentRangeEnd w:id="1497"/>
      <w:ins w:id="1499" w:author="Gail Chalew" w:date="2018-07-21T07:18:00Z">
        <w:r w:rsidR="00A11005">
          <w:rPr>
            <w:rStyle w:val="CommentReference"/>
          </w:rPr>
          <w:commentReference w:id="1497"/>
        </w:r>
      </w:ins>
      <w:del w:id="1500" w:author="Gail Chalew" w:date="2018-07-21T07:11:00Z">
        <w:r w:rsidR="007812B8" w:rsidRPr="00B93863" w:rsidDel="00A11005">
          <w:rPr>
            <w:rFonts w:asciiTheme="majorBidi" w:hAnsiTheme="majorBidi" w:cstheme="majorBidi"/>
          </w:rPr>
          <w:delText xml:space="preserve">Participants’ </w:delText>
        </w:r>
      </w:del>
      <w:ins w:id="1501" w:author="Gail Chalew" w:date="2018-07-21T07:11:00Z">
        <w:r w:rsidR="00A11005">
          <w:rPr>
            <w:rFonts w:asciiTheme="majorBidi" w:hAnsiTheme="majorBidi" w:cstheme="majorBidi"/>
          </w:rPr>
          <w:t>p</w:t>
        </w:r>
        <w:r w:rsidR="00A11005" w:rsidRPr="00B93863">
          <w:rPr>
            <w:rFonts w:asciiTheme="majorBidi" w:hAnsiTheme="majorBidi" w:cstheme="majorBidi"/>
          </w:rPr>
          <w:t>articipants</w:t>
        </w:r>
      </w:ins>
      <w:ins w:id="1502" w:author="Gail Chalew" w:date="2018-07-21T19:34:00Z">
        <w:r w:rsidR="0078004C">
          <w:rPr>
            <w:rFonts w:asciiTheme="majorBidi" w:hAnsiTheme="majorBidi" w:cstheme="majorBidi"/>
          </w:rPr>
          <w:t>’</w:t>
        </w:r>
      </w:ins>
      <w:ins w:id="1503" w:author="Gail Chalew" w:date="2018-07-21T07:11:00Z">
        <w:r w:rsidR="00A11005" w:rsidRPr="00B93863">
          <w:rPr>
            <w:rFonts w:asciiTheme="majorBidi" w:hAnsiTheme="majorBidi" w:cstheme="majorBidi"/>
          </w:rPr>
          <w:t xml:space="preserve"> </w:t>
        </w:r>
      </w:ins>
      <w:r w:rsidRPr="00B93863">
        <w:rPr>
          <w:rFonts w:asciiTheme="majorBidi" w:hAnsiTheme="majorBidi" w:cstheme="majorBidi"/>
        </w:rPr>
        <w:t xml:space="preserve">evaluations of </w:t>
      </w:r>
      <w:del w:id="1504" w:author="Gail Chalew" w:date="2018-07-21T07:11:00Z">
        <w:r w:rsidRPr="00B93863" w:rsidDel="00A11005">
          <w:rPr>
            <w:rFonts w:asciiTheme="majorBidi" w:hAnsiTheme="majorBidi" w:cstheme="majorBidi"/>
          </w:rPr>
          <w:delText xml:space="preserve">the players they played with in the </w:delText>
        </w:r>
        <w:r w:rsidR="00E8622A" w:rsidRPr="00B93863" w:rsidDel="00A11005">
          <w:rPr>
            <w:rFonts w:asciiTheme="majorBidi" w:hAnsiTheme="majorBidi" w:cstheme="majorBidi"/>
          </w:rPr>
          <w:delText xml:space="preserve">dictator game </w:delText>
        </w:r>
        <w:r w:rsidRPr="00B93863" w:rsidDel="00A11005">
          <w:rPr>
            <w:rFonts w:asciiTheme="majorBidi" w:hAnsiTheme="majorBidi" w:cstheme="majorBidi"/>
          </w:rPr>
          <w:delText>can</w:delText>
        </w:r>
      </w:del>
      <w:ins w:id="1505" w:author="Gail Chalew" w:date="2018-07-21T07:11:00Z">
        <w:r w:rsidR="00A11005">
          <w:rPr>
            <w:rFonts w:asciiTheme="majorBidi" w:hAnsiTheme="majorBidi" w:cstheme="majorBidi"/>
          </w:rPr>
          <w:t>them</w:t>
        </w:r>
      </w:ins>
      <w:r w:rsidRPr="00B93863">
        <w:rPr>
          <w:rFonts w:asciiTheme="majorBidi" w:hAnsiTheme="majorBidi" w:cstheme="majorBidi"/>
        </w:rPr>
        <w:t xml:space="preserve"> </w:t>
      </w:r>
      <w:ins w:id="1506" w:author="Gail Chalew" w:date="2018-07-21T07:12:00Z">
        <w:r w:rsidR="00A11005">
          <w:rPr>
            <w:rFonts w:asciiTheme="majorBidi" w:hAnsiTheme="majorBidi" w:cstheme="majorBidi"/>
          </w:rPr>
          <w:t xml:space="preserve">would be based entirely on </w:t>
        </w:r>
      </w:ins>
      <w:del w:id="1507" w:author="Gail Chalew" w:date="2018-07-21T07:12:00Z">
        <w:r w:rsidRPr="00B93863" w:rsidDel="00A11005">
          <w:rPr>
            <w:rFonts w:asciiTheme="majorBidi" w:hAnsiTheme="majorBidi" w:cstheme="majorBidi"/>
          </w:rPr>
          <w:delText xml:space="preserve">provide evidence for the </w:delText>
        </w:r>
      </w:del>
      <w:r w:rsidRPr="00B93863">
        <w:rPr>
          <w:rFonts w:asciiTheme="majorBidi" w:hAnsiTheme="majorBidi" w:cstheme="majorBidi"/>
        </w:rPr>
        <w:t>stereotypes attributed to each of the four social groups</w:t>
      </w:r>
      <w:del w:id="1508" w:author="Gail Chalew" w:date="2018-07-21T07:11:00Z">
        <w:r w:rsidRPr="00B93863" w:rsidDel="00A11005">
          <w:rPr>
            <w:rFonts w:asciiTheme="majorBidi" w:hAnsiTheme="majorBidi" w:cstheme="majorBidi"/>
          </w:rPr>
          <w:delText xml:space="preserve"> (because in this game</w:delText>
        </w:r>
        <w:r w:rsidR="005E4EDA" w:rsidRPr="00B93863" w:rsidDel="00A11005">
          <w:rPr>
            <w:rFonts w:asciiTheme="majorBidi" w:hAnsiTheme="majorBidi" w:cstheme="majorBidi"/>
          </w:rPr>
          <w:delText>,</w:delText>
        </w:r>
        <w:r w:rsidRPr="00B93863" w:rsidDel="00A11005">
          <w:rPr>
            <w:rFonts w:asciiTheme="majorBidi" w:hAnsiTheme="majorBidi" w:cstheme="majorBidi"/>
          </w:rPr>
          <w:delText xml:space="preserve"> partners did not do anything)</w:delText>
        </w:r>
      </w:del>
      <w:r w:rsidRPr="00B93863">
        <w:rPr>
          <w:rFonts w:asciiTheme="majorBidi" w:hAnsiTheme="majorBidi" w:cstheme="majorBidi"/>
        </w:rPr>
        <w:t>.</w:t>
      </w:r>
    </w:p>
    <w:p w14:paraId="41293FF7" w14:textId="4F6ED55A"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Figure </w:t>
      </w:r>
      <w:del w:id="1509" w:author="Gail Chalew" w:date="2018-07-20T08:41:00Z">
        <w:r w:rsidRPr="00B93863" w:rsidDel="00E8622A">
          <w:rPr>
            <w:rFonts w:asciiTheme="majorBidi" w:hAnsiTheme="majorBidi" w:cstheme="majorBidi"/>
          </w:rPr>
          <w:delText xml:space="preserve">VII </w:delText>
        </w:r>
      </w:del>
      <w:ins w:id="1510" w:author="Gail Chalew" w:date="2018-07-20T08:41:00Z">
        <w:r w:rsidR="00E8622A">
          <w:rPr>
            <w:rFonts w:asciiTheme="majorBidi" w:hAnsiTheme="majorBidi" w:cstheme="majorBidi"/>
          </w:rPr>
          <w:t>7</w:t>
        </w:r>
        <w:r w:rsidR="00E8622A" w:rsidRPr="00B93863">
          <w:rPr>
            <w:rFonts w:asciiTheme="majorBidi" w:hAnsiTheme="majorBidi" w:cstheme="majorBidi"/>
          </w:rPr>
          <w:t xml:space="preserve"> </w:t>
        </w:r>
      </w:ins>
      <w:r w:rsidRPr="00B93863">
        <w:rPr>
          <w:rFonts w:asciiTheme="majorBidi" w:hAnsiTheme="majorBidi" w:cstheme="majorBidi"/>
        </w:rPr>
        <w:t xml:space="preserve">illustrates the average evaluation of the partners from the </w:t>
      </w:r>
      <w:del w:id="1511" w:author="Gail Chalew" w:date="2018-07-21T07:12:00Z">
        <w:r w:rsidRPr="00B93863" w:rsidDel="00A11005">
          <w:rPr>
            <w:rFonts w:asciiTheme="majorBidi" w:hAnsiTheme="majorBidi" w:cstheme="majorBidi"/>
          </w:rPr>
          <w:delText xml:space="preserve">4 </w:delText>
        </w:r>
      </w:del>
      <w:ins w:id="1512" w:author="Gail Chalew" w:date="2018-07-21T07:12:00Z">
        <w:r w:rsidR="00A11005">
          <w:rPr>
            <w:rFonts w:asciiTheme="majorBidi" w:hAnsiTheme="majorBidi" w:cstheme="majorBidi"/>
          </w:rPr>
          <w:t>four</w:t>
        </w:r>
        <w:r w:rsidR="00A11005" w:rsidRPr="00B93863">
          <w:rPr>
            <w:rFonts w:asciiTheme="majorBidi" w:hAnsiTheme="majorBidi" w:cstheme="majorBidi"/>
          </w:rPr>
          <w:t xml:space="preserve"> </w:t>
        </w:r>
      </w:ins>
      <w:r w:rsidRPr="00B93863">
        <w:rPr>
          <w:rFonts w:asciiTheme="majorBidi" w:hAnsiTheme="majorBidi" w:cstheme="majorBidi"/>
        </w:rPr>
        <w:t xml:space="preserve">social groups in the </w:t>
      </w:r>
      <w:r w:rsidR="00E8622A" w:rsidRPr="00B93863">
        <w:rPr>
          <w:rFonts w:asciiTheme="majorBidi" w:hAnsiTheme="majorBidi" w:cstheme="majorBidi"/>
        </w:rPr>
        <w:t xml:space="preserve">dictator game, </w:t>
      </w:r>
      <w:r w:rsidRPr="00B93863">
        <w:rPr>
          <w:rFonts w:asciiTheme="majorBidi" w:hAnsiTheme="majorBidi" w:cstheme="majorBidi"/>
        </w:rPr>
        <w:t xml:space="preserve">across the </w:t>
      </w:r>
      <w:r w:rsidR="005E4EDA" w:rsidRPr="00B93863">
        <w:rPr>
          <w:rFonts w:asciiTheme="majorBidi" w:hAnsiTheme="majorBidi" w:cstheme="majorBidi"/>
        </w:rPr>
        <w:t>six</w:t>
      </w:r>
      <w:r w:rsidRPr="00B93863">
        <w:rPr>
          <w:rFonts w:asciiTheme="majorBidi" w:hAnsiTheme="majorBidi" w:cstheme="majorBidi"/>
        </w:rPr>
        <w:t xml:space="preserve"> dimensions of personality traits. The differences across the social groups in the evaluation of </w:t>
      </w:r>
      <w:del w:id="1513" w:author="Gail Chalew" w:date="2018-07-21T07:14:00Z">
        <w:r w:rsidRPr="00B93863" w:rsidDel="00A11005">
          <w:rPr>
            <w:rFonts w:asciiTheme="majorBidi" w:hAnsiTheme="majorBidi" w:cstheme="majorBidi"/>
          </w:rPr>
          <w:delText xml:space="preserve">all </w:delText>
        </w:r>
      </w:del>
      <w:ins w:id="1514" w:author="Gail Chalew" w:date="2018-07-21T07:14:00Z">
        <w:r w:rsidR="00A11005">
          <w:rPr>
            <w:rFonts w:asciiTheme="majorBidi" w:hAnsiTheme="majorBidi" w:cstheme="majorBidi"/>
          </w:rPr>
          <w:t xml:space="preserve">the </w:t>
        </w:r>
      </w:ins>
      <w:r w:rsidRPr="00B93863">
        <w:rPr>
          <w:rFonts w:asciiTheme="majorBidi" w:hAnsiTheme="majorBidi" w:cstheme="majorBidi"/>
        </w:rPr>
        <w:t>traits</w:t>
      </w:r>
      <w:ins w:id="1515" w:author="Gail Chalew" w:date="2018-07-21T07:14:00Z">
        <w:r w:rsidR="00A11005">
          <w:rPr>
            <w:rFonts w:asciiTheme="majorBidi" w:hAnsiTheme="majorBidi" w:cstheme="majorBidi"/>
          </w:rPr>
          <w:t>, with the exception of</w:t>
        </w:r>
      </w:ins>
      <w:ins w:id="1516" w:author="Gail Chalew" w:date="2018-07-21T07:15:00Z">
        <w:r w:rsidR="00A11005">
          <w:rPr>
            <w:rFonts w:asciiTheme="majorBidi" w:hAnsiTheme="majorBidi" w:cstheme="majorBidi"/>
          </w:rPr>
          <w:t xml:space="preserve"> </w:t>
        </w:r>
      </w:ins>
      <w:del w:id="1517" w:author="Gail Chalew" w:date="2018-07-21T07:15:00Z">
        <w:r w:rsidRPr="00B93863" w:rsidDel="00A11005">
          <w:rPr>
            <w:rFonts w:asciiTheme="majorBidi" w:hAnsiTheme="majorBidi" w:cstheme="majorBidi"/>
          </w:rPr>
          <w:delText xml:space="preserve"> </w:delText>
        </w:r>
      </w:del>
      <w:del w:id="1518" w:author="Gail Chalew" w:date="2018-07-21T07:14:00Z">
        <w:r w:rsidRPr="00B93863" w:rsidDel="00A11005">
          <w:rPr>
            <w:rFonts w:asciiTheme="majorBidi" w:hAnsiTheme="majorBidi" w:cstheme="majorBidi"/>
          </w:rPr>
          <w:delText xml:space="preserve">other than </w:delText>
        </w:r>
      </w:del>
      <w:ins w:id="1519" w:author="Gail Chalew" w:date="2018-07-21T07:14:00Z">
        <w:r w:rsidR="00A11005">
          <w:rPr>
            <w:rFonts w:asciiTheme="majorBidi" w:hAnsiTheme="majorBidi" w:cstheme="majorBidi"/>
          </w:rPr>
          <w:t>“</w:t>
        </w:r>
      </w:ins>
      <w:del w:id="1520" w:author="Gail Chalew" w:date="2018-07-21T07:15:00Z">
        <w:r w:rsidRPr="00B93863" w:rsidDel="00A11005">
          <w:rPr>
            <w:rFonts w:asciiTheme="majorBidi" w:hAnsiTheme="majorBidi" w:cstheme="majorBidi"/>
          </w:rPr>
          <w:delText>'</w:delText>
        </w:r>
      </w:del>
      <w:r w:rsidRPr="00B93863">
        <w:rPr>
          <w:rFonts w:asciiTheme="majorBidi" w:hAnsiTheme="majorBidi" w:cstheme="majorBidi"/>
        </w:rPr>
        <w:t>confident</w:t>
      </w:r>
      <w:del w:id="1521" w:author="Gail Chalew" w:date="2018-07-21T07:14:00Z">
        <w:r w:rsidRPr="00B93863" w:rsidDel="00A11005">
          <w:rPr>
            <w:rFonts w:asciiTheme="majorBidi" w:hAnsiTheme="majorBidi" w:cstheme="majorBidi"/>
          </w:rPr>
          <w:delText>' are</w:delText>
        </w:r>
      </w:del>
      <w:ins w:id="1522" w:author="Gail Chalew" w:date="2018-07-21T07:14:00Z">
        <w:r w:rsidR="00A11005">
          <w:rPr>
            <w:rFonts w:asciiTheme="majorBidi" w:hAnsiTheme="majorBidi" w:cstheme="majorBidi"/>
          </w:rPr>
          <w:t>,” were</w:t>
        </w:r>
      </w:ins>
      <w:r w:rsidRPr="00B93863">
        <w:rPr>
          <w:rFonts w:asciiTheme="majorBidi" w:hAnsiTheme="majorBidi" w:cstheme="majorBidi"/>
        </w:rPr>
        <w:t xml:space="preserve"> significant</w:t>
      </w:r>
      <w:r w:rsidR="00A05242" w:rsidRPr="00B93863">
        <w:rPr>
          <w:rFonts w:asciiTheme="majorBidi" w:hAnsiTheme="majorBidi" w:cstheme="majorBidi"/>
        </w:rPr>
        <w:t xml:space="preserve"> in an ANOVA test</w:t>
      </w:r>
      <w:r w:rsidRPr="00B93863">
        <w:rPr>
          <w:rFonts w:asciiTheme="majorBidi" w:hAnsiTheme="majorBidi" w:cstheme="majorBidi"/>
        </w:rPr>
        <w:t xml:space="preserve"> </w:t>
      </w:r>
      <w:r w:rsidR="009D7AAD" w:rsidRPr="00B93863">
        <w:rPr>
          <w:rFonts w:asciiTheme="majorBidi" w:hAnsiTheme="majorBidi" w:cstheme="majorBidi"/>
        </w:rPr>
        <w:t>(</w:t>
      </w:r>
      <w:r w:rsidRPr="00AA1DED">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del w:id="1523" w:author="Gail Chalew" w:date="2018-07-21T07:18:00Z">
        <w:r w:rsidRPr="00B93863" w:rsidDel="00A11005">
          <w:rPr>
            <w:rFonts w:asciiTheme="majorBidi" w:hAnsiTheme="majorBidi" w:cstheme="majorBidi"/>
          </w:rPr>
          <w:delText>,</w:delText>
        </w:r>
      </w:del>
      <w:ins w:id="1524" w:author="Gail Chalew" w:date="2018-07-21T07:18:00Z">
        <w:r w:rsidR="00A11005">
          <w:rPr>
            <w:rFonts w:asciiTheme="majorBidi" w:hAnsiTheme="majorBidi" w:cstheme="majorBidi"/>
          </w:rPr>
          <w:t xml:space="preserve">. </w:t>
        </w:r>
      </w:ins>
      <w:del w:id="1525" w:author="Gail Chalew" w:date="2018-07-21T07:18:00Z">
        <w:r w:rsidRPr="00B93863" w:rsidDel="00A11005">
          <w:rPr>
            <w:rFonts w:asciiTheme="majorBidi" w:hAnsiTheme="majorBidi" w:cstheme="majorBidi"/>
          </w:rPr>
          <w:delText xml:space="preserve"> even though the partner in this game is completely passive. </w:delText>
        </w:r>
      </w:del>
      <w:r w:rsidRPr="00B93863">
        <w:rPr>
          <w:rFonts w:asciiTheme="majorBidi" w:hAnsiTheme="majorBidi" w:cstheme="majorBidi"/>
        </w:rPr>
        <w:t xml:space="preserve">Women and Ashkenazi Jewish men </w:t>
      </w:r>
      <w:r w:rsidR="005E4EDA" w:rsidRPr="00B93863">
        <w:rPr>
          <w:rFonts w:asciiTheme="majorBidi" w:hAnsiTheme="majorBidi" w:cstheme="majorBidi"/>
        </w:rPr>
        <w:t xml:space="preserve">were </w:t>
      </w:r>
      <w:r w:rsidRPr="00B93863">
        <w:rPr>
          <w:rFonts w:asciiTheme="majorBidi" w:hAnsiTheme="majorBidi" w:cstheme="majorBidi"/>
        </w:rPr>
        <w:t xml:space="preserve">perceived as the warmest, nicest, </w:t>
      </w:r>
      <w:r w:rsidR="005E4EDA" w:rsidRPr="00B93863">
        <w:rPr>
          <w:rFonts w:asciiTheme="majorBidi" w:hAnsiTheme="majorBidi" w:cstheme="majorBidi"/>
        </w:rPr>
        <w:t xml:space="preserve">most </w:t>
      </w:r>
      <w:r w:rsidRPr="00B93863">
        <w:rPr>
          <w:rFonts w:asciiTheme="majorBidi" w:hAnsiTheme="majorBidi" w:cstheme="majorBidi"/>
        </w:rPr>
        <w:t>talented</w:t>
      </w:r>
      <w:r w:rsidR="005E4EDA" w:rsidRPr="00B93863">
        <w:rPr>
          <w:rFonts w:asciiTheme="majorBidi" w:hAnsiTheme="majorBidi" w:cstheme="majorBidi"/>
        </w:rPr>
        <w:t>,</w:t>
      </w:r>
      <w:r w:rsidRPr="00B93863">
        <w:rPr>
          <w:rFonts w:asciiTheme="majorBidi" w:hAnsiTheme="majorBidi" w:cstheme="majorBidi"/>
        </w:rPr>
        <w:t xml:space="preserve"> </w:t>
      </w:r>
      <w:del w:id="1526" w:author="Gail Chalew" w:date="2018-07-21T07:18:00Z">
        <w:r w:rsidRPr="00B93863" w:rsidDel="00A11005">
          <w:rPr>
            <w:rFonts w:asciiTheme="majorBidi" w:hAnsiTheme="majorBidi" w:cstheme="majorBidi"/>
          </w:rPr>
          <w:delText>etc.</w:delText>
        </w:r>
      </w:del>
      <w:ins w:id="1527" w:author="Gail Chalew" w:date="2018-07-21T07:18:00Z">
        <w:r w:rsidR="00A11005">
          <w:rPr>
            <w:rFonts w:asciiTheme="majorBidi" w:hAnsiTheme="majorBidi" w:cstheme="majorBidi"/>
          </w:rPr>
          <w:t>and the like</w:t>
        </w:r>
      </w:ins>
      <w:r w:rsidRPr="00B93863">
        <w:rPr>
          <w:rFonts w:asciiTheme="majorBidi" w:hAnsiTheme="majorBidi" w:cstheme="majorBidi"/>
        </w:rPr>
        <w:t xml:space="preserve">, whereas Arabs were evaluated the lowest </w:t>
      </w:r>
      <w:del w:id="1528" w:author="Gail Chalew" w:date="2018-07-25T12:08:00Z">
        <w:r w:rsidR="005E4EDA" w:rsidRPr="00B93863" w:rsidDel="003F23F3">
          <w:rPr>
            <w:rFonts w:asciiTheme="majorBidi" w:hAnsiTheme="majorBidi" w:cstheme="majorBidi"/>
          </w:rPr>
          <w:delText xml:space="preserve">in </w:delText>
        </w:r>
      </w:del>
      <w:ins w:id="1529" w:author="Gail Chalew" w:date="2018-07-25T12:08:00Z">
        <w:r w:rsidR="003F23F3">
          <w:rPr>
            <w:rFonts w:asciiTheme="majorBidi" w:hAnsiTheme="majorBidi" w:cstheme="majorBidi"/>
          </w:rPr>
          <w:t>on</w:t>
        </w:r>
        <w:r w:rsidR="003F23F3" w:rsidRPr="00B93863">
          <w:rPr>
            <w:rFonts w:asciiTheme="majorBidi" w:hAnsiTheme="majorBidi" w:cstheme="majorBidi"/>
          </w:rPr>
          <w:t xml:space="preserve"> </w:t>
        </w:r>
      </w:ins>
      <w:r w:rsidRPr="00B93863">
        <w:rPr>
          <w:rFonts w:asciiTheme="majorBidi" w:hAnsiTheme="majorBidi" w:cstheme="majorBidi"/>
        </w:rPr>
        <w:t xml:space="preserve">all of these traits. </w:t>
      </w:r>
      <w:del w:id="1530" w:author="Gail Chalew" w:date="2018-07-21T07:20:00Z">
        <w:r w:rsidRPr="00B93863" w:rsidDel="00976622">
          <w:rPr>
            <w:rFonts w:asciiTheme="majorBidi" w:hAnsiTheme="majorBidi" w:cstheme="majorBidi"/>
          </w:rPr>
          <w:delText xml:space="preserve">Some of the stereotypes are driven by a subgroup of the participants. </w:delText>
        </w:r>
      </w:del>
      <w:r w:rsidRPr="00B93863">
        <w:rPr>
          <w:rFonts w:asciiTheme="majorBidi" w:hAnsiTheme="majorBidi" w:cstheme="majorBidi"/>
        </w:rPr>
        <w:t xml:space="preserve">Interestingly, men perceived women </w:t>
      </w:r>
      <w:ins w:id="1531" w:author="Gail Chalew" w:date="2018-07-21T07:20:00Z">
        <w:r w:rsidR="00A11005">
          <w:rPr>
            <w:rFonts w:asciiTheme="majorBidi" w:hAnsiTheme="majorBidi" w:cstheme="majorBidi"/>
          </w:rPr>
          <w:t xml:space="preserve">partners </w:t>
        </w:r>
      </w:ins>
      <w:r w:rsidRPr="00B93863">
        <w:rPr>
          <w:rFonts w:asciiTheme="majorBidi" w:hAnsiTheme="majorBidi" w:cstheme="majorBidi"/>
        </w:rPr>
        <w:t xml:space="preserve">as warmer by 11.6% </w:t>
      </w:r>
      <w:ins w:id="1532" w:author="Gail Chalew" w:date="2018-07-21T07:21:00Z">
        <w:r w:rsidR="00976622">
          <w:rPr>
            <w:rFonts w:asciiTheme="majorBidi" w:hAnsiTheme="majorBidi" w:cstheme="majorBidi"/>
          </w:rPr>
          <w:t>than the</w:t>
        </w:r>
      </w:ins>
      <w:ins w:id="1533" w:author="Gail Chalew" w:date="2018-07-25T12:09:00Z">
        <w:r w:rsidR="003F23F3">
          <w:rPr>
            <w:rFonts w:asciiTheme="majorBidi" w:hAnsiTheme="majorBidi" w:cstheme="majorBidi"/>
          </w:rPr>
          <w:t>ir</w:t>
        </w:r>
      </w:ins>
      <w:ins w:id="1534" w:author="Gail Chalew" w:date="2018-07-21T07:21:00Z">
        <w:r w:rsidR="00976622">
          <w:rPr>
            <w:rFonts w:asciiTheme="majorBidi" w:hAnsiTheme="majorBidi" w:cstheme="majorBidi"/>
          </w:rPr>
          <w:t xml:space="preserve"> partners in </w:t>
        </w:r>
      </w:ins>
      <w:ins w:id="1535" w:author="Gail Chalew" w:date="2018-07-25T12:09:00Z">
        <w:r w:rsidR="003F23F3">
          <w:rPr>
            <w:rFonts w:asciiTheme="majorBidi" w:hAnsiTheme="majorBidi" w:cstheme="majorBidi"/>
          </w:rPr>
          <w:t>the other</w:t>
        </w:r>
      </w:ins>
      <w:ins w:id="1536" w:author="Gail Chalew" w:date="2018-07-21T07:21:00Z">
        <w:r w:rsidR="00976622">
          <w:rPr>
            <w:rFonts w:asciiTheme="majorBidi" w:hAnsiTheme="majorBidi" w:cstheme="majorBidi"/>
          </w:rPr>
          <w:t xml:space="preserve"> groups </w:t>
        </w:r>
      </w:ins>
      <w:del w:id="1537" w:author="Gail Chalew" w:date="2018-07-21T07:21:00Z">
        <w:r w:rsidRPr="00B93863" w:rsidDel="00976622">
          <w:rPr>
            <w:rFonts w:asciiTheme="majorBidi" w:hAnsiTheme="majorBidi" w:cstheme="majorBidi"/>
          </w:rPr>
          <w:delText xml:space="preserve">compared to </w:delText>
        </w:r>
      </w:del>
      <w:del w:id="1538" w:author="Gail Chalew" w:date="2018-07-21T07:20:00Z">
        <w:r w:rsidRPr="00B93863" w:rsidDel="00976622">
          <w:rPr>
            <w:rFonts w:asciiTheme="majorBidi" w:hAnsiTheme="majorBidi" w:cstheme="majorBidi"/>
          </w:rPr>
          <w:delText xml:space="preserve">the </w:delText>
        </w:r>
      </w:del>
      <w:del w:id="1539" w:author="Gail Chalew" w:date="2018-07-21T07:21:00Z">
        <w:r w:rsidRPr="00B93863" w:rsidDel="00976622">
          <w:rPr>
            <w:rFonts w:asciiTheme="majorBidi" w:hAnsiTheme="majorBidi" w:cstheme="majorBidi"/>
          </w:rPr>
          <w:delText xml:space="preserve">warmth attributed to the partners in the rest of the groups </w:delText>
        </w:r>
      </w:del>
      <w:r w:rsidR="009D7AAD" w:rsidRPr="00B93863">
        <w:rPr>
          <w:rFonts w:asciiTheme="majorBidi" w:hAnsiTheme="majorBidi" w:cstheme="majorBidi"/>
        </w:rPr>
        <w:t>(</w:t>
      </w:r>
      <w:r w:rsidRPr="00AA1DED">
        <w:rPr>
          <w:rFonts w:asciiTheme="majorBidi" w:hAnsiTheme="majorBidi" w:cstheme="majorBidi"/>
          <w:i/>
        </w:rPr>
        <w:t xml:space="preserve">p </w:t>
      </w:r>
      <w:r w:rsidRPr="00B93863">
        <w:rPr>
          <w:rFonts w:asciiTheme="majorBidi" w:hAnsiTheme="majorBidi" w:cstheme="majorBidi"/>
        </w:rPr>
        <w:t>&lt; 0.01</w:t>
      </w:r>
      <w:r w:rsidR="009D7AAD" w:rsidRPr="00B93863">
        <w:rPr>
          <w:rFonts w:asciiTheme="majorBidi" w:hAnsiTheme="majorBidi" w:cstheme="majorBidi"/>
        </w:rPr>
        <w:t>)</w:t>
      </w:r>
      <w:r w:rsidRPr="00B93863">
        <w:rPr>
          <w:rFonts w:asciiTheme="majorBidi" w:hAnsiTheme="majorBidi" w:cstheme="majorBidi"/>
        </w:rPr>
        <w:t xml:space="preserve">, </w:t>
      </w:r>
      <w:del w:id="1540" w:author="Gail Chalew" w:date="2018-07-25T12:09:00Z">
        <w:r w:rsidRPr="00B93863" w:rsidDel="003F23F3">
          <w:rPr>
            <w:rFonts w:asciiTheme="majorBidi" w:hAnsiTheme="majorBidi" w:cstheme="majorBidi"/>
          </w:rPr>
          <w:delText xml:space="preserve">while </w:delText>
        </w:r>
      </w:del>
      <w:ins w:id="1541" w:author="Gail Chalew" w:date="2018-07-25T12:09:00Z">
        <w:r w:rsidR="003F23F3">
          <w:rPr>
            <w:rFonts w:asciiTheme="majorBidi" w:hAnsiTheme="majorBidi" w:cstheme="majorBidi"/>
          </w:rPr>
          <w:t>whereas</w:t>
        </w:r>
        <w:r w:rsidR="003F23F3" w:rsidRPr="00B93863">
          <w:rPr>
            <w:rFonts w:asciiTheme="majorBidi" w:hAnsiTheme="majorBidi" w:cstheme="majorBidi"/>
          </w:rPr>
          <w:t xml:space="preserve"> </w:t>
        </w:r>
      </w:ins>
      <w:r w:rsidRPr="00B93863">
        <w:rPr>
          <w:rFonts w:asciiTheme="majorBidi" w:hAnsiTheme="majorBidi" w:cstheme="majorBidi"/>
        </w:rPr>
        <w:t xml:space="preserve">no significant evidence </w:t>
      </w:r>
      <w:r w:rsidR="005E4EDA" w:rsidRPr="00B93863">
        <w:rPr>
          <w:rFonts w:asciiTheme="majorBidi" w:hAnsiTheme="majorBidi" w:cstheme="majorBidi"/>
        </w:rPr>
        <w:t xml:space="preserve">emerged </w:t>
      </w:r>
      <w:r w:rsidRPr="00B93863">
        <w:rPr>
          <w:rFonts w:asciiTheme="majorBidi" w:hAnsiTheme="majorBidi" w:cstheme="majorBidi"/>
        </w:rPr>
        <w:t>that women perceive</w:t>
      </w:r>
      <w:ins w:id="1542" w:author="Gail Chalew" w:date="2018-07-25T12:09:00Z">
        <w:r w:rsidR="003F23F3">
          <w:rPr>
            <w:rFonts w:asciiTheme="majorBidi" w:hAnsiTheme="majorBidi" w:cstheme="majorBidi"/>
          </w:rPr>
          <w:t>d</w:t>
        </w:r>
      </w:ins>
      <w:r w:rsidRPr="00B93863">
        <w:rPr>
          <w:rFonts w:asciiTheme="majorBidi" w:hAnsiTheme="majorBidi" w:cstheme="majorBidi"/>
        </w:rPr>
        <w:t xml:space="preserve"> women as warmer </w:t>
      </w:r>
      <w:del w:id="1543" w:author="Gail Chalew" w:date="2018-07-21T07:21:00Z">
        <w:r w:rsidRPr="00B93863" w:rsidDel="00976622">
          <w:rPr>
            <w:rFonts w:asciiTheme="majorBidi" w:hAnsiTheme="majorBidi" w:cstheme="majorBidi"/>
          </w:rPr>
          <w:delText>compared to</w:delText>
        </w:r>
      </w:del>
      <w:ins w:id="1544" w:author="Gail Chalew" w:date="2018-07-21T07:21:00Z">
        <w:r w:rsidR="00976622">
          <w:rPr>
            <w:rFonts w:asciiTheme="majorBidi" w:hAnsiTheme="majorBidi" w:cstheme="majorBidi"/>
          </w:rPr>
          <w:t>than</w:t>
        </w:r>
      </w:ins>
      <w:r w:rsidRPr="00B93863">
        <w:rPr>
          <w:rFonts w:asciiTheme="majorBidi" w:hAnsiTheme="majorBidi" w:cstheme="majorBidi"/>
        </w:rPr>
        <w:t xml:space="preserve"> </w:t>
      </w:r>
      <w:del w:id="1545" w:author="Gail Chalew" w:date="2018-07-25T12:09:00Z">
        <w:r w:rsidRPr="00B93863" w:rsidDel="003F23F3">
          <w:rPr>
            <w:rFonts w:asciiTheme="majorBidi" w:hAnsiTheme="majorBidi" w:cstheme="majorBidi"/>
          </w:rPr>
          <w:delText>all other groups</w:delText>
        </w:r>
      </w:del>
      <w:ins w:id="1546" w:author="Gail Chalew" w:date="2018-07-25T12:09:00Z">
        <w:r w:rsidR="003F23F3">
          <w:rPr>
            <w:rFonts w:asciiTheme="majorBidi" w:hAnsiTheme="majorBidi" w:cstheme="majorBidi"/>
          </w:rPr>
          <w:t>anyone else</w:t>
        </w:r>
      </w:ins>
      <w:r w:rsidRPr="00B93863">
        <w:rPr>
          <w:rFonts w:asciiTheme="majorBidi" w:hAnsiTheme="majorBidi" w:cstheme="majorBidi"/>
        </w:rPr>
        <w:t xml:space="preserve">. Finally, the differences </w:t>
      </w:r>
      <w:ins w:id="1547" w:author="Gail Chalew" w:date="2018-07-21T07:22:00Z">
        <w:r w:rsidR="00976622" w:rsidRPr="00B93863">
          <w:rPr>
            <w:rFonts w:asciiTheme="majorBidi" w:hAnsiTheme="majorBidi" w:cstheme="majorBidi"/>
          </w:rPr>
          <w:t xml:space="preserve">in overall satisfaction </w:t>
        </w:r>
        <w:r w:rsidR="00976622">
          <w:rPr>
            <w:rFonts w:asciiTheme="majorBidi" w:hAnsiTheme="majorBidi" w:cstheme="majorBidi"/>
          </w:rPr>
          <w:t>with</w:t>
        </w:r>
        <w:r w:rsidR="00976622" w:rsidRPr="00B93863">
          <w:rPr>
            <w:rFonts w:asciiTheme="majorBidi" w:hAnsiTheme="majorBidi" w:cstheme="majorBidi"/>
          </w:rPr>
          <w:t xml:space="preserve"> the partner </w:t>
        </w:r>
      </w:ins>
      <w:r w:rsidRPr="00B93863">
        <w:rPr>
          <w:rFonts w:asciiTheme="majorBidi" w:hAnsiTheme="majorBidi" w:cstheme="majorBidi"/>
        </w:rPr>
        <w:t xml:space="preserve">across the social groups </w:t>
      </w:r>
      <w:del w:id="1548" w:author="Gail Chalew" w:date="2018-07-21T07:22:00Z">
        <w:r w:rsidRPr="00B93863" w:rsidDel="00976622">
          <w:rPr>
            <w:rFonts w:asciiTheme="majorBidi" w:hAnsiTheme="majorBidi" w:cstheme="majorBidi"/>
          </w:rPr>
          <w:delText xml:space="preserve">in the overall satisfaction </w:delText>
        </w:r>
      </w:del>
      <w:del w:id="1549" w:author="Gail Chalew" w:date="2018-07-21T07:21:00Z">
        <w:r w:rsidRPr="00B93863" w:rsidDel="00976622">
          <w:rPr>
            <w:rFonts w:asciiTheme="majorBidi" w:hAnsiTheme="majorBidi" w:cstheme="majorBidi"/>
          </w:rPr>
          <w:delText xml:space="preserve">from </w:delText>
        </w:r>
      </w:del>
      <w:del w:id="1550" w:author="Gail Chalew" w:date="2018-07-21T07:22:00Z">
        <w:r w:rsidRPr="00B93863" w:rsidDel="00976622">
          <w:rPr>
            <w:rFonts w:asciiTheme="majorBidi" w:hAnsiTheme="majorBidi" w:cstheme="majorBidi"/>
          </w:rPr>
          <w:delText xml:space="preserve">the partner in the </w:delText>
        </w:r>
        <w:r w:rsidR="00976622" w:rsidRPr="00B93863" w:rsidDel="00976622">
          <w:rPr>
            <w:rFonts w:asciiTheme="majorBidi" w:hAnsiTheme="majorBidi" w:cstheme="majorBidi"/>
          </w:rPr>
          <w:delText>dictator g</w:delText>
        </w:r>
        <w:r w:rsidRPr="00B93863" w:rsidDel="00976622">
          <w:rPr>
            <w:rFonts w:asciiTheme="majorBidi" w:hAnsiTheme="majorBidi" w:cstheme="majorBidi"/>
          </w:rPr>
          <w:delText xml:space="preserve">ame are </w:delText>
        </w:r>
      </w:del>
      <w:ins w:id="1551" w:author="Gail Chalew" w:date="2018-07-21T07:22:00Z">
        <w:r w:rsidR="00976622">
          <w:rPr>
            <w:rFonts w:asciiTheme="majorBidi" w:hAnsiTheme="majorBidi" w:cstheme="majorBidi"/>
          </w:rPr>
          <w:t>were</w:t>
        </w:r>
        <w:r w:rsidR="00976622" w:rsidRPr="00B93863">
          <w:rPr>
            <w:rFonts w:asciiTheme="majorBidi" w:hAnsiTheme="majorBidi" w:cstheme="majorBidi"/>
          </w:rPr>
          <w:t xml:space="preserve"> </w:t>
        </w:r>
      </w:ins>
      <w:r w:rsidRPr="00B93863">
        <w:rPr>
          <w:rFonts w:asciiTheme="majorBidi" w:hAnsiTheme="majorBidi" w:cstheme="majorBidi"/>
        </w:rPr>
        <w:t xml:space="preserve">significant </w:t>
      </w:r>
      <w:r w:rsidR="009D7AAD" w:rsidRPr="00B93863">
        <w:rPr>
          <w:rFonts w:asciiTheme="majorBidi" w:hAnsiTheme="majorBidi" w:cstheme="majorBidi"/>
        </w:rPr>
        <w:t>(</w:t>
      </w:r>
      <w:r w:rsidRPr="00B93863">
        <w:rPr>
          <w:rFonts w:asciiTheme="majorBidi" w:hAnsiTheme="majorBidi" w:cstheme="majorBidi"/>
        </w:rPr>
        <w:t xml:space="preserve">F(4,998) = 3.02, </w:t>
      </w:r>
      <w:r w:rsidR="00FC6229" w:rsidRPr="00AA1DED">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and in a similar order</w:t>
      </w:r>
      <w:del w:id="1552" w:author="Gail Chalew" w:date="2018-07-21T07:22:00Z">
        <w:r w:rsidRPr="00B93863" w:rsidDel="00976622">
          <w:rPr>
            <w:rFonts w:asciiTheme="majorBidi" w:hAnsiTheme="majorBidi" w:cstheme="majorBidi"/>
          </w:rPr>
          <w:delText xml:space="preserve"> –</w:delText>
        </w:r>
      </w:del>
      <w:ins w:id="1553" w:author="Gail Chalew" w:date="2018-07-21T07:22:00Z">
        <w:r w:rsidR="00976622">
          <w:rPr>
            <w:rFonts w:asciiTheme="majorBidi" w:hAnsiTheme="majorBidi" w:cstheme="majorBidi"/>
          </w:rPr>
          <w:t>—</w:t>
        </w:r>
      </w:ins>
      <w:del w:id="1554" w:author="Gail Chalew" w:date="2018-07-25T12:09:00Z">
        <w:r w:rsidRPr="00B93863" w:rsidDel="003F23F3">
          <w:rPr>
            <w:rFonts w:asciiTheme="majorBidi" w:hAnsiTheme="majorBidi" w:cstheme="majorBidi"/>
          </w:rPr>
          <w:delText xml:space="preserve"> </w:delText>
        </w:r>
      </w:del>
      <w:r w:rsidRPr="00B93863">
        <w:rPr>
          <w:rFonts w:asciiTheme="majorBidi" w:hAnsiTheme="majorBidi" w:cstheme="majorBidi"/>
        </w:rPr>
        <w:t>with women as partners receiving the highest satisfaction rate and Arab partners the lowest.</w:t>
      </w:r>
    </w:p>
    <w:p w14:paraId="6687B793" w14:textId="77777777" w:rsidR="00DE64EE" w:rsidRPr="00B93863" w:rsidRDefault="00DE64EE" w:rsidP="0026301B">
      <w:pPr>
        <w:bidi w:val="0"/>
        <w:spacing w:before="120"/>
        <w:ind w:left="720"/>
        <w:jc w:val="left"/>
        <w:rPr>
          <w:rFonts w:asciiTheme="majorBidi" w:hAnsiTheme="majorBidi" w:cstheme="majorBidi"/>
        </w:rPr>
      </w:pPr>
    </w:p>
    <w:p w14:paraId="7F9A823A" w14:textId="77777777" w:rsidR="00DE64EE" w:rsidRPr="00C746D8" w:rsidRDefault="00E74DBE" w:rsidP="0026301B">
      <w:pPr>
        <w:bidi w:val="0"/>
        <w:spacing w:before="120" w:line="240" w:lineRule="auto"/>
        <w:jc w:val="left"/>
        <w:rPr>
          <w:rFonts w:asciiTheme="majorBidi" w:hAnsiTheme="majorBidi" w:cstheme="majorBidi"/>
        </w:rPr>
      </w:pPr>
      <w:r w:rsidRPr="00C746D8">
        <w:rPr>
          <w:rFonts w:asciiTheme="majorBidi" w:hAnsiTheme="majorBidi" w:cstheme="majorBidi"/>
          <w:noProof/>
        </w:rPr>
        <w:drawing>
          <wp:inline distT="0" distB="0" distL="0" distR="0" wp14:anchorId="04E7E0E3" wp14:editId="4EAB26B3">
            <wp:extent cx="4903155" cy="35423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341" t="2908" r="1799" b="2467"/>
                    <a:stretch/>
                  </pic:blipFill>
                  <pic:spPr bwMode="auto">
                    <a:xfrm>
                      <a:off x="0" y="0"/>
                      <a:ext cx="4904373" cy="3543273"/>
                    </a:xfrm>
                    <a:prstGeom prst="rect">
                      <a:avLst/>
                    </a:prstGeom>
                    <a:noFill/>
                    <a:ln>
                      <a:noFill/>
                    </a:ln>
                    <a:extLst>
                      <a:ext uri="{53640926-AAD7-44D8-BBD7-CCE9431645EC}">
                        <a14:shadowObscured xmlns:a14="http://schemas.microsoft.com/office/drawing/2010/main"/>
                      </a:ext>
                    </a:extLst>
                  </pic:spPr>
                </pic:pic>
              </a:graphicData>
            </a:graphic>
          </wp:inline>
        </w:drawing>
      </w:r>
    </w:p>
    <w:p w14:paraId="6582E6A0" w14:textId="1E692533" w:rsidR="005E4EDA" w:rsidRPr="00C746D8" w:rsidRDefault="00065051" w:rsidP="0026301B">
      <w:pPr>
        <w:bidi w:val="0"/>
        <w:spacing w:before="120"/>
        <w:jc w:val="left"/>
        <w:rPr>
          <w:rFonts w:asciiTheme="majorBidi" w:hAnsiTheme="majorBidi" w:cstheme="majorBidi"/>
          <w:b/>
          <w:bCs/>
        </w:rPr>
      </w:pPr>
      <w:r w:rsidRPr="00C746D8">
        <w:rPr>
          <w:rFonts w:asciiTheme="majorBidi" w:hAnsiTheme="majorBidi" w:cstheme="majorBidi"/>
          <w:b/>
          <w:bCs/>
        </w:rPr>
        <w:t>Figure 7: Evaluation of Partners in the Dictator Game</w:t>
      </w:r>
      <w:r w:rsidR="00D20F49" w:rsidRPr="00C746D8">
        <w:rPr>
          <w:rFonts w:asciiTheme="majorBidi" w:hAnsiTheme="majorBidi" w:cstheme="majorBidi"/>
          <w:b/>
          <w:bCs/>
        </w:rPr>
        <w:t xml:space="preserve"> </w:t>
      </w:r>
      <w:del w:id="1555" w:author="Gail Chalew" w:date="2018-07-21T07:23:00Z">
        <w:r w:rsidR="00D20F49" w:rsidRPr="00C746D8" w:rsidDel="00976622">
          <w:rPr>
            <w:rFonts w:asciiTheme="majorBidi" w:hAnsiTheme="majorBidi" w:cstheme="majorBidi"/>
            <w:b/>
            <w:bCs/>
          </w:rPr>
          <w:delText>(Bars)</w:delText>
        </w:r>
      </w:del>
    </w:p>
    <w:p w14:paraId="69D67631" w14:textId="77777777" w:rsidR="00084E62" w:rsidRPr="00C746D8" w:rsidRDefault="00084E62" w:rsidP="0026301B">
      <w:pPr>
        <w:bidi w:val="0"/>
        <w:spacing w:before="120"/>
        <w:ind w:firstLine="720"/>
        <w:jc w:val="left"/>
        <w:rPr>
          <w:rFonts w:asciiTheme="majorBidi" w:hAnsiTheme="majorBidi" w:cstheme="majorBidi"/>
        </w:rPr>
      </w:pPr>
    </w:p>
    <w:p w14:paraId="63812F7C" w14:textId="1680E47F" w:rsidR="00DE64EE" w:rsidRPr="00C746D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In </w:t>
      </w:r>
      <w:del w:id="1556" w:author="Gail Chalew" w:date="2018-07-21T07:23:00Z">
        <w:r w:rsidRPr="00C746D8" w:rsidDel="00976622">
          <w:rPr>
            <w:rFonts w:asciiTheme="majorBidi" w:hAnsiTheme="majorBidi" w:cstheme="majorBidi"/>
          </w:rPr>
          <w:delText xml:space="preserve">figure </w:delText>
        </w:r>
      </w:del>
      <w:ins w:id="1557" w:author="Gail Chalew" w:date="2018-07-21T07:23:00Z">
        <w:r w:rsidR="00976622">
          <w:rPr>
            <w:rFonts w:asciiTheme="majorBidi" w:hAnsiTheme="majorBidi" w:cstheme="majorBidi"/>
          </w:rPr>
          <w:t>F</w:t>
        </w:r>
        <w:r w:rsidR="00976622" w:rsidRPr="00C746D8">
          <w:rPr>
            <w:rFonts w:asciiTheme="majorBidi" w:hAnsiTheme="majorBidi" w:cstheme="majorBidi"/>
          </w:rPr>
          <w:t xml:space="preserve">igure </w:t>
        </w:r>
      </w:ins>
      <w:del w:id="1558" w:author="Gail Chalew" w:date="2018-07-21T07:23:00Z">
        <w:r w:rsidRPr="00C746D8" w:rsidDel="00976622">
          <w:rPr>
            <w:rFonts w:asciiTheme="majorBidi" w:hAnsiTheme="majorBidi" w:cstheme="majorBidi"/>
          </w:rPr>
          <w:delText>VIII</w:delText>
        </w:r>
      </w:del>
      <w:ins w:id="1559" w:author="Gail Chalew" w:date="2018-07-21T07:23:00Z">
        <w:r w:rsidR="00976622">
          <w:rPr>
            <w:rFonts w:asciiTheme="majorBidi" w:hAnsiTheme="majorBidi" w:cstheme="majorBidi"/>
          </w:rPr>
          <w:t>8</w:t>
        </w:r>
      </w:ins>
      <w:r w:rsidR="0080563B" w:rsidRPr="00C746D8">
        <w:rPr>
          <w:rFonts w:asciiTheme="majorBidi" w:hAnsiTheme="majorBidi" w:cstheme="majorBidi"/>
        </w:rPr>
        <w:t>,</w:t>
      </w:r>
      <w:r w:rsidRPr="00C746D8">
        <w:rPr>
          <w:rFonts w:asciiTheme="majorBidi" w:hAnsiTheme="majorBidi" w:cstheme="majorBidi"/>
        </w:rPr>
        <w:t xml:space="preserve"> we show the traits ascribed to members of the five social groups on a two-dimensional system, distinguishing between the traits associated with warmth and </w:t>
      </w:r>
      <w:del w:id="1560" w:author="Gail Chalew" w:date="2018-07-25T12:10:00Z">
        <w:r w:rsidRPr="00C746D8" w:rsidDel="003F23F3">
          <w:rPr>
            <w:rFonts w:asciiTheme="majorBidi" w:hAnsiTheme="majorBidi" w:cstheme="majorBidi"/>
          </w:rPr>
          <w:delText xml:space="preserve">the </w:delText>
        </w:r>
      </w:del>
      <w:ins w:id="1561" w:author="Gail Chalew" w:date="2018-07-25T12:10:00Z">
        <w:r w:rsidR="003F23F3">
          <w:rPr>
            <w:rFonts w:asciiTheme="majorBidi" w:hAnsiTheme="majorBidi" w:cstheme="majorBidi"/>
          </w:rPr>
          <w:t>those</w:t>
        </w:r>
        <w:r w:rsidR="003F23F3" w:rsidRPr="00C746D8">
          <w:rPr>
            <w:rFonts w:asciiTheme="majorBidi" w:hAnsiTheme="majorBidi" w:cstheme="majorBidi"/>
          </w:rPr>
          <w:t xml:space="preserve"> </w:t>
        </w:r>
      </w:ins>
      <w:del w:id="1562" w:author="Gail Chalew" w:date="2018-07-25T12:10:00Z">
        <w:r w:rsidRPr="00C746D8" w:rsidDel="003F23F3">
          <w:rPr>
            <w:rFonts w:asciiTheme="majorBidi" w:hAnsiTheme="majorBidi" w:cstheme="majorBidi"/>
          </w:rPr>
          <w:delText xml:space="preserve">traits </w:delText>
        </w:r>
      </w:del>
      <w:r w:rsidRPr="00C746D8">
        <w:rPr>
          <w:rFonts w:asciiTheme="majorBidi" w:hAnsiTheme="majorBidi" w:cstheme="majorBidi"/>
        </w:rPr>
        <w:t xml:space="preserve">associated with competence. The dimensions were constructed using factor analysis and </w:t>
      </w:r>
      <w:del w:id="1563" w:author="Gail Chalew" w:date="2018-07-25T12:10:00Z">
        <w:r w:rsidRPr="00C746D8" w:rsidDel="003F23F3">
          <w:rPr>
            <w:rFonts w:asciiTheme="majorBidi" w:hAnsiTheme="majorBidi" w:cstheme="majorBidi"/>
          </w:rPr>
          <w:delText xml:space="preserve">fit </w:delText>
        </w:r>
      </w:del>
      <w:ins w:id="1564" w:author="Gail Chalew" w:date="2018-07-25T12:10:00Z">
        <w:r w:rsidR="003F23F3">
          <w:rPr>
            <w:rFonts w:asciiTheme="majorBidi" w:hAnsiTheme="majorBidi" w:cstheme="majorBidi"/>
          </w:rPr>
          <w:t>in accord</w:t>
        </w:r>
        <w:r w:rsidR="003F23F3" w:rsidRPr="00C746D8">
          <w:rPr>
            <w:rFonts w:asciiTheme="majorBidi" w:hAnsiTheme="majorBidi" w:cstheme="majorBidi"/>
          </w:rPr>
          <w:t xml:space="preserve"> </w:t>
        </w:r>
      </w:ins>
      <w:r w:rsidRPr="00C746D8">
        <w:rPr>
          <w:rFonts w:asciiTheme="majorBidi" w:hAnsiTheme="majorBidi" w:cstheme="majorBidi"/>
        </w:rPr>
        <w:t xml:space="preserve">with the literature </w:t>
      </w:r>
      <w:del w:id="1565" w:author="Gail Chalew" w:date="2018-07-25T12:10:00Z">
        <w:r w:rsidRPr="00C746D8" w:rsidDel="003F23F3">
          <w:rPr>
            <w:rFonts w:asciiTheme="majorBidi" w:hAnsiTheme="majorBidi" w:cstheme="majorBidi"/>
          </w:rPr>
          <w:delText xml:space="preserve">in the field </w:delText>
        </w:r>
      </w:del>
      <w:r w:rsidRPr="00C746D8">
        <w:rPr>
          <w:rFonts w:asciiTheme="majorBidi" w:hAnsiTheme="majorBidi" w:cstheme="majorBidi"/>
        </w:rPr>
        <w:t xml:space="preserve">of stereotypes. The warmth dimension </w:t>
      </w:r>
      <w:del w:id="1566" w:author="Gail Chalew" w:date="2018-07-21T07:23:00Z">
        <w:r w:rsidRPr="00C746D8" w:rsidDel="00976622">
          <w:rPr>
            <w:rFonts w:asciiTheme="majorBidi" w:hAnsiTheme="majorBidi" w:cstheme="majorBidi"/>
          </w:rPr>
          <w:delText xml:space="preserve">includes </w:delText>
        </w:r>
      </w:del>
      <w:ins w:id="1567" w:author="Gail Chalew" w:date="2018-07-21T07:23:00Z">
        <w:r w:rsidR="00976622" w:rsidRPr="00C746D8">
          <w:rPr>
            <w:rFonts w:asciiTheme="majorBidi" w:hAnsiTheme="majorBidi" w:cstheme="majorBidi"/>
          </w:rPr>
          <w:t>include</w:t>
        </w:r>
        <w:r w:rsidR="00976622">
          <w:rPr>
            <w:rFonts w:asciiTheme="majorBidi" w:hAnsiTheme="majorBidi" w:cstheme="majorBidi"/>
          </w:rPr>
          <w:t>d</w:t>
        </w:r>
        <w:r w:rsidR="00976622" w:rsidRPr="00C746D8">
          <w:rPr>
            <w:rFonts w:asciiTheme="majorBidi" w:hAnsiTheme="majorBidi" w:cstheme="majorBidi"/>
          </w:rPr>
          <w:t xml:space="preserve"> </w:t>
        </w:r>
      </w:ins>
      <w:r w:rsidRPr="00C746D8">
        <w:rPr>
          <w:rFonts w:asciiTheme="majorBidi" w:hAnsiTheme="majorBidi" w:cstheme="majorBidi"/>
        </w:rPr>
        <w:t xml:space="preserve">the traits </w:t>
      </w:r>
      <w:del w:id="1568" w:author="Gail Chalew" w:date="2018-07-21T07:24:00Z">
        <w:r w:rsidR="006C125A" w:rsidRPr="00C746D8" w:rsidDel="00976622">
          <w:rPr>
            <w:rFonts w:asciiTheme="majorBidi" w:hAnsiTheme="majorBidi" w:cstheme="majorBidi"/>
          </w:rPr>
          <w:delText>‘</w:delText>
        </w:r>
      </w:del>
      <w:ins w:id="1569" w:author="Gail Chalew" w:date="2018-07-21T07:24:00Z">
        <w:r w:rsidR="00976622">
          <w:rPr>
            <w:rFonts w:asciiTheme="majorBidi" w:hAnsiTheme="majorBidi" w:cstheme="majorBidi"/>
          </w:rPr>
          <w:t>“</w:t>
        </w:r>
      </w:ins>
      <w:r w:rsidRPr="00C746D8">
        <w:rPr>
          <w:rFonts w:asciiTheme="majorBidi" w:hAnsiTheme="majorBidi" w:cstheme="majorBidi"/>
        </w:rPr>
        <w:t>warm,</w:t>
      </w:r>
      <w:del w:id="1570" w:author="Gail Chalew" w:date="2018-07-21T07:24:00Z">
        <w:r w:rsidR="006C125A" w:rsidRPr="00C746D8" w:rsidDel="00976622">
          <w:rPr>
            <w:rFonts w:asciiTheme="majorBidi" w:hAnsiTheme="majorBidi" w:cstheme="majorBidi"/>
          </w:rPr>
          <w:delText>’</w:delText>
        </w:r>
      </w:del>
      <w:ins w:id="1571" w:author="Gail Chalew" w:date="2018-07-21T07:24:00Z">
        <w:r w:rsidR="00976622">
          <w:rPr>
            <w:rFonts w:asciiTheme="majorBidi" w:hAnsiTheme="majorBidi" w:cstheme="majorBidi"/>
          </w:rPr>
          <w:t>”</w:t>
        </w:r>
      </w:ins>
      <w:r w:rsidRPr="00C746D8">
        <w:rPr>
          <w:rFonts w:asciiTheme="majorBidi" w:hAnsiTheme="majorBidi" w:cstheme="majorBidi"/>
        </w:rPr>
        <w:t xml:space="preserve"> </w:t>
      </w:r>
      <w:del w:id="1572" w:author="Gail Chalew" w:date="2018-07-21T07:24:00Z">
        <w:r w:rsidR="006C125A" w:rsidRPr="00C746D8" w:rsidDel="00976622">
          <w:rPr>
            <w:rFonts w:asciiTheme="majorBidi" w:hAnsiTheme="majorBidi" w:cstheme="majorBidi"/>
          </w:rPr>
          <w:delText>‘</w:delText>
        </w:r>
      </w:del>
      <w:ins w:id="1573" w:author="Gail Chalew" w:date="2018-07-21T07:24:00Z">
        <w:r w:rsidR="00976622">
          <w:rPr>
            <w:rFonts w:asciiTheme="majorBidi" w:hAnsiTheme="majorBidi" w:cstheme="majorBidi"/>
          </w:rPr>
          <w:t>“</w:t>
        </w:r>
      </w:ins>
      <w:r w:rsidRPr="00C746D8">
        <w:rPr>
          <w:rFonts w:asciiTheme="majorBidi" w:hAnsiTheme="majorBidi" w:cstheme="majorBidi"/>
        </w:rPr>
        <w:t>nice</w:t>
      </w:r>
      <w:r w:rsidR="00D20F49" w:rsidRPr="00C746D8">
        <w:rPr>
          <w:rFonts w:asciiTheme="majorBidi" w:hAnsiTheme="majorBidi" w:cstheme="majorBidi"/>
        </w:rPr>
        <w:t>,</w:t>
      </w:r>
      <w:del w:id="1574" w:author="Gail Chalew" w:date="2018-07-21T07:24:00Z">
        <w:r w:rsidR="00D20F49" w:rsidRPr="00C746D8" w:rsidDel="00976622">
          <w:rPr>
            <w:rFonts w:asciiTheme="majorBidi" w:hAnsiTheme="majorBidi" w:cstheme="majorBidi"/>
          </w:rPr>
          <w:delText>’</w:delText>
        </w:r>
      </w:del>
      <w:ins w:id="1575" w:author="Gail Chalew" w:date="2018-07-21T07:24:00Z">
        <w:r w:rsidR="00976622">
          <w:rPr>
            <w:rFonts w:asciiTheme="majorBidi" w:hAnsiTheme="majorBidi" w:cstheme="majorBidi"/>
          </w:rPr>
          <w:t>”</w:t>
        </w:r>
      </w:ins>
      <w:r w:rsidRPr="00C746D8">
        <w:rPr>
          <w:rFonts w:asciiTheme="majorBidi" w:hAnsiTheme="majorBidi" w:cstheme="majorBidi"/>
        </w:rPr>
        <w:t xml:space="preserve"> and </w:t>
      </w:r>
      <w:del w:id="1576" w:author="Gail Chalew" w:date="2018-07-21T07:24:00Z">
        <w:r w:rsidR="006C125A" w:rsidRPr="00C746D8" w:rsidDel="00976622">
          <w:rPr>
            <w:rFonts w:asciiTheme="majorBidi" w:hAnsiTheme="majorBidi" w:cstheme="majorBidi"/>
          </w:rPr>
          <w:delText>‘</w:delText>
        </w:r>
      </w:del>
      <w:ins w:id="1577" w:author="Gail Chalew" w:date="2018-07-21T07:24:00Z">
        <w:r w:rsidR="00976622">
          <w:rPr>
            <w:rFonts w:asciiTheme="majorBidi" w:hAnsiTheme="majorBidi" w:cstheme="majorBidi"/>
          </w:rPr>
          <w:t>“</w:t>
        </w:r>
      </w:ins>
      <w:r w:rsidRPr="00C746D8">
        <w:rPr>
          <w:rFonts w:asciiTheme="majorBidi" w:hAnsiTheme="majorBidi" w:cstheme="majorBidi"/>
        </w:rPr>
        <w:t>sincere</w:t>
      </w:r>
      <w:r w:rsidR="006C125A" w:rsidRPr="00C746D8">
        <w:rPr>
          <w:rFonts w:asciiTheme="majorBidi" w:hAnsiTheme="majorBidi" w:cstheme="majorBidi"/>
        </w:rPr>
        <w:t>.</w:t>
      </w:r>
      <w:del w:id="1578" w:author="Gail Chalew" w:date="2018-07-21T07:24:00Z">
        <w:r w:rsidR="006C125A" w:rsidRPr="00C746D8" w:rsidDel="00976622">
          <w:rPr>
            <w:rFonts w:asciiTheme="majorBidi" w:hAnsiTheme="majorBidi" w:cstheme="majorBidi"/>
          </w:rPr>
          <w:delText>’</w:delText>
        </w:r>
      </w:del>
      <w:ins w:id="1579" w:author="Gail Chalew" w:date="2018-07-21T07:24:00Z">
        <w:r w:rsidR="00976622">
          <w:rPr>
            <w:rFonts w:asciiTheme="majorBidi" w:hAnsiTheme="majorBidi" w:cstheme="majorBidi"/>
          </w:rPr>
          <w:t>”</w:t>
        </w:r>
      </w:ins>
      <w:r w:rsidRPr="00C746D8">
        <w:rPr>
          <w:rFonts w:asciiTheme="majorBidi" w:hAnsiTheme="majorBidi" w:cstheme="majorBidi"/>
        </w:rPr>
        <w:t xml:space="preserve"> The competence dimension </w:t>
      </w:r>
      <w:del w:id="1580" w:author="Gail Chalew" w:date="2018-07-21T07:24:00Z">
        <w:r w:rsidRPr="00C746D8" w:rsidDel="00976622">
          <w:rPr>
            <w:rFonts w:asciiTheme="majorBidi" w:hAnsiTheme="majorBidi" w:cstheme="majorBidi"/>
          </w:rPr>
          <w:delText xml:space="preserve">includes </w:delText>
        </w:r>
      </w:del>
      <w:ins w:id="1581" w:author="Gail Chalew" w:date="2018-07-21T07:24:00Z">
        <w:r w:rsidR="00976622" w:rsidRPr="00C746D8">
          <w:rPr>
            <w:rFonts w:asciiTheme="majorBidi" w:hAnsiTheme="majorBidi" w:cstheme="majorBidi"/>
          </w:rPr>
          <w:t>include</w:t>
        </w:r>
        <w:r w:rsidR="00976622">
          <w:rPr>
            <w:rFonts w:asciiTheme="majorBidi" w:hAnsiTheme="majorBidi" w:cstheme="majorBidi"/>
          </w:rPr>
          <w:t>d</w:t>
        </w:r>
        <w:r w:rsidR="00976622" w:rsidRPr="00C746D8">
          <w:rPr>
            <w:rFonts w:asciiTheme="majorBidi" w:hAnsiTheme="majorBidi" w:cstheme="majorBidi"/>
          </w:rPr>
          <w:t xml:space="preserve"> </w:t>
        </w:r>
      </w:ins>
      <w:r w:rsidRPr="00C746D8">
        <w:rPr>
          <w:rFonts w:asciiTheme="majorBidi" w:hAnsiTheme="majorBidi" w:cstheme="majorBidi"/>
        </w:rPr>
        <w:t xml:space="preserve">the traits </w:t>
      </w:r>
      <w:del w:id="1582" w:author="Gail Chalew" w:date="2018-07-21T07:24:00Z">
        <w:r w:rsidR="006C125A" w:rsidRPr="00C746D8" w:rsidDel="00976622">
          <w:rPr>
            <w:rFonts w:asciiTheme="majorBidi" w:hAnsiTheme="majorBidi" w:cstheme="majorBidi"/>
          </w:rPr>
          <w:delText>‘</w:delText>
        </w:r>
      </w:del>
      <w:ins w:id="1583" w:author="Gail Chalew" w:date="2018-07-21T07:24:00Z">
        <w:r w:rsidR="00976622">
          <w:rPr>
            <w:rFonts w:asciiTheme="majorBidi" w:hAnsiTheme="majorBidi" w:cstheme="majorBidi"/>
          </w:rPr>
          <w:t>“</w:t>
        </w:r>
      </w:ins>
      <w:r w:rsidRPr="00C746D8">
        <w:rPr>
          <w:rFonts w:asciiTheme="majorBidi" w:hAnsiTheme="majorBidi" w:cstheme="majorBidi"/>
        </w:rPr>
        <w:t>capable,</w:t>
      </w:r>
      <w:del w:id="1584" w:author="Gail Chalew" w:date="2018-07-21T07:24:00Z">
        <w:r w:rsidR="006C125A" w:rsidRPr="00C746D8" w:rsidDel="00976622">
          <w:rPr>
            <w:rFonts w:asciiTheme="majorBidi" w:hAnsiTheme="majorBidi" w:cstheme="majorBidi"/>
          </w:rPr>
          <w:delText>’</w:delText>
        </w:r>
      </w:del>
      <w:ins w:id="1585" w:author="Gail Chalew" w:date="2018-07-21T07:24:00Z">
        <w:r w:rsidR="00976622">
          <w:rPr>
            <w:rFonts w:asciiTheme="majorBidi" w:hAnsiTheme="majorBidi" w:cstheme="majorBidi"/>
          </w:rPr>
          <w:t>”</w:t>
        </w:r>
      </w:ins>
      <w:r w:rsidRPr="00C746D8">
        <w:rPr>
          <w:rFonts w:asciiTheme="majorBidi" w:hAnsiTheme="majorBidi" w:cstheme="majorBidi"/>
        </w:rPr>
        <w:t xml:space="preserve"> </w:t>
      </w:r>
      <w:del w:id="1586" w:author="Gail Chalew" w:date="2018-07-21T07:24:00Z">
        <w:r w:rsidR="006C125A" w:rsidRPr="00C746D8" w:rsidDel="00976622">
          <w:rPr>
            <w:rFonts w:asciiTheme="majorBidi" w:hAnsiTheme="majorBidi" w:cstheme="majorBidi"/>
          </w:rPr>
          <w:delText>‘</w:delText>
        </w:r>
      </w:del>
      <w:ins w:id="1587" w:author="Gail Chalew" w:date="2018-07-21T07:24:00Z">
        <w:r w:rsidR="00976622">
          <w:rPr>
            <w:rFonts w:asciiTheme="majorBidi" w:hAnsiTheme="majorBidi" w:cstheme="majorBidi"/>
          </w:rPr>
          <w:t>“</w:t>
        </w:r>
      </w:ins>
      <w:r w:rsidRPr="00C746D8">
        <w:rPr>
          <w:rFonts w:asciiTheme="majorBidi" w:hAnsiTheme="majorBidi" w:cstheme="majorBidi"/>
        </w:rPr>
        <w:t>confident</w:t>
      </w:r>
      <w:r w:rsidR="006C125A" w:rsidRPr="00C746D8">
        <w:rPr>
          <w:rFonts w:asciiTheme="majorBidi" w:hAnsiTheme="majorBidi" w:cstheme="majorBidi"/>
        </w:rPr>
        <w:t>,</w:t>
      </w:r>
      <w:del w:id="1588" w:author="Gail Chalew" w:date="2018-07-21T07:24:00Z">
        <w:r w:rsidR="006C125A" w:rsidRPr="00C746D8" w:rsidDel="00976622">
          <w:rPr>
            <w:rFonts w:asciiTheme="majorBidi" w:hAnsiTheme="majorBidi" w:cstheme="majorBidi"/>
          </w:rPr>
          <w:delText>’</w:delText>
        </w:r>
      </w:del>
      <w:ins w:id="1589" w:author="Gail Chalew" w:date="2018-07-21T07:24:00Z">
        <w:r w:rsidR="00976622">
          <w:rPr>
            <w:rFonts w:asciiTheme="majorBidi" w:hAnsiTheme="majorBidi" w:cstheme="majorBidi"/>
          </w:rPr>
          <w:t>”</w:t>
        </w:r>
      </w:ins>
      <w:r w:rsidRPr="00C746D8">
        <w:rPr>
          <w:rFonts w:asciiTheme="majorBidi" w:hAnsiTheme="majorBidi" w:cstheme="majorBidi"/>
        </w:rPr>
        <w:t xml:space="preserve"> and </w:t>
      </w:r>
      <w:del w:id="1590" w:author="Gail Chalew" w:date="2018-07-21T07:24:00Z">
        <w:r w:rsidR="006C125A" w:rsidRPr="00C746D8" w:rsidDel="00976622">
          <w:rPr>
            <w:rFonts w:asciiTheme="majorBidi" w:hAnsiTheme="majorBidi" w:cstheme="majorBidi"/>
          </w:rPr>
          <w:delText>‘</w:delText>
        </w:r>
      </w:del>
      <w:ins w:id="1591" w:author="Gail Chalew" w:date="2018-07-21T07:24:00Z">
        <w:r w:rsidR="00976622">
          <w:rPr>
            <w:rFonts w:asciiTheme="majorBidi" w:hAnsiTheme="majorBidi" w:cstheme="majorBidi"/>
          </w:rPr>
          <w:t>“</w:t>
        </w:r>
      </w:ins>
      <w:r w:rsidRPr="00C746D8">
        <w:rPr>
          <w:rFonts w:asciiTheme="majorBidi" w:hAnsiTheme="majorBidi" w:cstheme="majorBidi"/>
        </w:rPr>
        <w:t>talented.</w:t>
      </w:r>
      <w:del w:id="1592" w:author="Gail Chalew" w:date="2018-07-21T07:24:00Z">
        <w:r w:rsidR="006C125A" w:rsidRPr="00C746D8" w:rsidDel="00976622">
          <w:rPr>
            <w:rFonts w:asciiTheme="majorBidi" w:hAnsiTheme="majorBidi" w:cstheme="majorBidi"/>
          </w:rPr>
          <w:delText>’</w:delText>
        </w:r>
      </w:del>
      <w:ins w:id="1593" w:author="Gail Chalew" w:date="2018-07-21T07:24:00Z">
        <w:r w:rsidR="00976622">
          <w:rPr>
            <w:rFonts w:asciiTheme="majorBidi" w:hAnsiTheme="majorBidi" w:cstheme="majorBidi"/>
          </w:rPr>
          <w:t>”</w:t>
        </w:r>
      </w:ins>
      <w:r w:rsidRPr="00C746D8">
        <w:rPr>
          <w:rFonts w:asciiTheme="majorBidi" w:hAnsiTheme="majorBidi" w:cstheme="majorBidi"/>
        </w:rPr>
        <w:t xml:space="preserve"> As evident from this data, </w:t>
      </w:r>
      <w:del w:id="1594" w:author="Gail Chalew" w:date="2018-07-21T07:24:00Z">
        <w:r w:rsidR="0053070D" w:rsidRPr="00C746D8" w:rsidDel="00976622">
          <w:rPr>
            <w:rFonts w:asciiTheme="majorBidi" w:hAnsiTheme="majorBidi" w:cstheme="majorBidi"/>
          </w:rPr>
          <w:delText xml:space="preserve">on one hand </w:delText>
        </w:r>
      </w:del>
      <w:r w:rsidRPr="00C746D8">
        <w:rPr>
          <w:rFonts w:asciiTheme="majorBidi" w:hAnsiTheme="majorBidi" w:cstheme="majorBidi"/>
        </w:rPr>
        <w:t xml:space="preserve">Arabs </w:t>
      </w:r>
      <w:del w:id="1595" w:author="Gail Chalew" w:date="2018-07-21T07:24:00Z">
        <w:r w:rsidRPr="00C746D8" w:rsidDel="00976622">
          <w:rPr>
            <w:rFonts w:asciiTheme="majorBidi" w:hAnsiTheme="majorBidi" w:cstheme="majorBidi"/>
          </w:rPr>
          <w:delText xml:space="preserve">are </w:delText>
        </w:r>
      </w:del>
      <w:ins w:id="1596" w:author="Gail Chalew" w:date="2018-07-21T07:24:00Z">
        <w:r w:rsidR="00976622">
          <w:rPr>
            <w:rFonts w:asciiTheme="majorBidi" w:hAnsiTheme="majorBidi" w:cstheme="majorBidi"/>
          </w:rPr>
          <w:t>we</w:t>
        </w:r>
        <w:r w:rsidR="00976622" w:rsidRPr="00C746D8">
          <w:rPr>
            <w:rFonts w:asciiTheme="majorBidi" w:hAnsiTheme="majorBidi" w:cstheme="majorBidi"/>
          </w:rPr>
          <w:t xml:space="preserve">re </w:t>
        </w:r>
      </w:ins>
      <w:r w:rsidRPr="00C746D8">
        <w:rPr>
          <w:rFonts w:asciiTheme="majorBidi" w:hAnsiTheme="majorBidi" w:cstheme="majorBidi"/>
        </w:rPr>
        <w:t>viewed as the least warm and competent</w:t>
      </w:r>
      <w:del w:id="1597" w:author="Gail Chalew" w:date="2018-07-21T07:24:00Z">
        <w:r w:rsidRPr="00C746D8" w:rsidDel="00976622">
          <w:rPr>
            <w:rFonts w:asciiTheme="majorBidi" w:hAnsiTheme="majorBidi" w:cstheme="majorBidi"/>
          </w:rPr>
          <w:delText xml:space="preserve">; and on the other </w:delText>
        </w:r>
        <w:r w:rsidR="0053070D" w:rsidRPr="00C746D8" w:rsidDel="00976622">
          <w:rPr>
            <w:rFonts w:asciiTheme="majorBidi" w:hAnsiTheme="majorBidi" w:cstheme="majorBidi"/>
          </w:rPr>
          <w:delText>hand</w:delText>
        </w:r>
      </w:del>
      <w:ins w:id="1598" w:author="Gail Chalew" w:date="2018-07-21T07:24:00Z">
        <w:r w:rsidR="00976622">
          <w:rPr>
            <w:rFonts w:asciiTheme="majorBidi" w:hAnsiTheme="majorBidi" w:cstheme="majorBidi"/>
          </w:rPr>
          <w:t>, whereas</w:t>
        </w:r>
      </w:ins>
      <w:del w:id="1599" w:author="Gail Chalew" w:date="2018-07-21T07:24:00Z">
        <w:r w:rsidR="0053070D" w:rsidRPr="00C746D8" w:rsidDel="00976622">
          <w:rPr>
            <w:rFonts w:asciiTheme="majorBidi" w:hAnsiTheme="majorBidi" w:cstheme="majorBidi"/>
          </w:rPr>
          <w:delText>,</w:delText>
        </w:r>
      </w:del>
      <w:r w:rsidR="0053070D" w:rsidRPr="00C746D8">
        <w:rPr>
          <w:rFonts w:asciiTheme="majorBidi" w:hAnsiTheme="majorBidi" w:cstheme="majorBidi"/>
        </w:rPr>
        <w:t xml:space="preserve"> </w:t>
      </w:r>
      <w:r w:rsidRPr="00C746D8">
        <w:rPr>
          <w:rFonts w:asciiTheme="majorBidi" w:hAnsiTheme="majorBidi" w:cstheme="majorBidi"/>
        </w:rPr>
        <w:t xml:space="preserve">Ashkenazi men and women </w:t>
      </w:r>
      <w:del w:id="1600" w:author="Gail Chalew" w:date="2018-07-21T07:24:00Z">
        <w:r w:rsidRPr="00C746D8" w:rsidDel="00976622">
          <w:rPr>
            <w:rFonts w:asciiTheme="majorBidi" w:hAnsiTheme="majorBidi" w:cstheme="majorBidi"/>
          </w:rPr>
          <w:delText xml:space="preserve">are </w:delText>
        </w:r>
      </w:del>
      <w:ins w:id="1601" w:author="Gail Chalew" w:date="2018-07-21T07:24:00Z">
        <w:r w:rsidR="00976622">
          <w:rPr>
            <w:rFonts w:asciiTheme="majorBidi" w:hAnsiTheme="majorBidi" w:cstheme="majorBidi"/>
          </w:rPr>
          <w:t>w</w:t>
        </w:r>
      </w:ins>
      <w:ins w:id="1602" w:author="Gail Chalew" w:date="2018-07-21T07:25:00Z">
        <w:r w:rsidR="00976622">
          <w:rPr>
            <w:rFonts w:asciiTheme="majorBidi" w:hAnsiTheme="majorBidi" w:cstheme="majorBidi"/>
          </w:rPr>
          <w:t>e</w:t>
        </w:r>
      </w:ins>
      <w:ins w:id="1603" w:author="Gail Chalew" w:date="2018-07-21T07:24:00Z">
        <w:r w:rsidR="00976622" w:rsidRPr="00C746D8">
          <w:rPr>
            <w:rFonts w:asciiTheme="majorBidi" w:hAnsiTheme="majorBidi" w:cstheme="majorBidi"/>
          </w:rPr>
          <w:t xml:space="preserve">re </w:t>
        </w:r>
      </w:ins>
      <w:r w:rsidRPr="00C746D8">
        <w:rPr>
          <w:rFonts w:asciiTheme="majorBidi" w:hAnsiTheme="majorBidi" w:cstheme="majorBidi"/>
        </w:rPr>
        <w:t xml:space="preserve">viewed as the </w:t>
      </w:r>
      <w:r w:rsidR="0053070D" w:rsidRPr="00C746D8">
        <w:rPr>
          <w:rFonts w:asciiTheme="majorBidi" w:hAnsiTheme="majorBidi" w:cstheme="majorBidi"/>
        </w:rPr>
        <w:t>warmest and most</w:t>
      </w:r>
      <w:r w:rsidRPr="00C746D8">
        <w:rPr>
          <w:rFonts w:asciiTheme="majorBidi" w:hAnsiTheme="majorBidi" w:cstheme="majorBidi"/>
        </w:rPr>
        <w:t xml:space="preserve"> competent</w:t>
      </w:r>
      <w:del w:id="1604" w:author="Gail Chalew" w:date="2018-07-21T07:25:00Z">
        <w:r w:rsidRPr="00C746D8" w:rsidDel="00976622">
          <w:rPr>
            <w:rFonts w:asciiTheme="majorBidi" w:hAnsiTheme="majorBidi" w:cstheme="majorBidi"/>
          </w:rPr>
          <w:delText xml:space="preserve"> –</w:delText>
        </w:r>
      </w:del>
      <w:ins w:id="1605" w:author="Gail Chalew" w:date="2018-07-21T07:25:00Z">
        <w:r w:rsidR="00976622">
          <w:rPr>
            <w:rFonts w:asciiTheme="majorBidi" w:hAnsiTheme="majorBidi" w:cstheme="majorBidi"/>
          </w:rPr>
          <w:t xml:space="preserve">, with </w:t>
        </w:r>
        <w:commentRangeStart w:id="1606"/>
        <w:r w:rsidR="00976622">
          <w:rPr>
            <w:rFonts w:asciiTheme="majorBidi" w:hAnsiTheme="majorBidi" w:cstheme="majorBidi"/>
          </w:rPr>
          <w:t>Ash</w:t>
        </w:r>
      </w:ins>
      <w:ins w:id="1607" w:author="Gail Chalew" w:date="2018-07-21T19:34:00Z">
        <w:r w:rsidR="0078004C">
          <w:rPr>
            <w:rFonts w:asciiTheme="majorBidi" w:hAnsiTheme="majorBidi" w:cstheme="majorBidi"/>
          </w:rPr>
          <w:t>k</w:t>
        </w:r>
      </w:ins>
      <w:ins w:id="1608" w:author="Gail Chalew" w:date="2018-07-21T07:25:00Z">
        <w:r w:rsidR="00976622">
          <w:rPr>
            <w:rFonts w:asciiTheme="majorBidi" w:hAnsiTheme="majorBidi" w:cstheme="majorBidi"/>
          </w:rPr>
          <w:t>enazi</w:t>
        </w:r>
      </w:ins>
      <w:r w:rsidRPr="00C746D8">
        <w:rPr>
          <w:rFonts w:asciiTheme="majorBidi" w:hAnsiTheme="majorBidi" w:cstheme="majorBidi"/>
        </w:rPr>
        <w:t xml:space="preserve"> </w:t>
      </w:r>
      <w:r w:rsidR="00992FC9" w:rsidRPr="00C746D8">
        <w:rPr>
          <w:rFonts w:asciiTheme="majorBidi" w:hAnsiTheme="majorBidi" w:cstheme="majorBidi"/>
        </w:rPr>
        <w:t xml:space="preserve">men </w:t>
      </w:r>
      <w:del w:id="1609" w:author="Gail Chalew" w:date="2018-07-25T12:10:00Z">
        <w:r w:rsidR="00992FC9" w:rsidRPr="00C746D8" w:rsidDel="003F23F3">
          <w:rPr>
            <w:rFonts w:asciiTheme="majorBidi" w:hAnsiTheme="majorBidi" w:cstheme="majorBidi"/>
          </w:rPr>
          <w:delText xml:space="preserve">are </w:delText>
        </w:r>
      </w:del>
      <w:ins w:id="1610" w:author="Gail Chalew" w:date="2018-07-25T12:10:00Z">
        <w:r w:rsidR="003F23F3">
          <w:rPr>
            <w:rFonts w:asciiTheme="majorBidi" w:hAnsiTheme="majorBidi" w:cstheme="majorBidi"/>
          </w:rPr>
          <w:t>being</w:t>
        </w:r>
        <w:r w:rsidR="003F23F3" w:rsidRPr="00C746D8">
          <w:rPr>
            <w:rFonts w:asciiTheme="majorBidi" w:hAnsiTheme="majorBidi" w:cstheme="majorBidi"/>
          </w:rPr>
          <w:t xml:space="preserve"> </w:t>
        </w:r>
      </w:ins>
      <w:r w:rsidR="00992FC9" w:rsidRPr="00C746D8">
        <w:rPr>
          <w:rFonts w:asciiTheme="majorBidi" w:hAnsiTheme="majorBidi" w:cstheme="majorBidi"/>
        </w:rPr>
        <w:t>considered</w:t>
      </w:r>
      <w:r w:rsidRPr="00C746D8">
        <w:rPr>
          <w:rFonts w:asciiTheme="majorBidi" w:hAnsiTheme="majorBidi" w:cstheme="majorBidi"/>
        </w:rPr>
        <w:t xml:space="preserve"> slightly more competent and </w:t>
      </w:r>
      <w:ins w:id="1611" w:author="Gail Chalew" w:date="2018-07-21T07:25:00Z">
        <w:r w:rsidR="00976622">
          <w:rPr>
            <w:rFonts w:asciiTheme="majorBidi" w:hAnsiTheme="majorBidi" w:cstheme="majorBidi"/>
          </w:rPr>
          <w:t xml:space="preserve">Ashkenazi </w:t>
        </w:r>
      </w:ins>
      <w:r w:rsidRPr="00C746D8">
        <w:rPr>
          <w:rFonts w:asciiTheme="majorBidi" w:hAnsiTheme="majorBidi" w:cstheme="majorBidi"/>
        </w:rPr>
        <w:t>women slightly warmer</w:t>
      </w:r>
      <w:commentRangeEnd w:id="1606"/>
      <w:r w:rsidR="003F23F3">
        <w:rPr>
          <w:rStyle w:val="CommentReference"/>
        </w:rPr>
        <w:commentReference w:id="1606"/>
      </w:r>
      <w:r w:rsidRPr="00C746D8">
        <w:rPr>
          <w:rFonts w:asciiTheme="majorBidi" w:hAnsiTheme="majorBidi" w:cstheme="majorBidi"/>
        </w:rPr>
        <w:t>.</w:t>
      </w:r>
    </w:p>
    <w:p w14:paraId="6E078149" w14:textId="77777777" w:rsidR="00DE64EE" w:rsidRPr="00C746D8" w:rsidRDefault="00DE64EE" w:rsidP="0026301B">
      <w:pPr>
        <w:bidi w:val="0"/>
        <w:spacing w:before="120"/>
        <w:ind w:left="720"/>
        <w:jc w:val="left"/>
        <w:rPr>
          <w:rFonts w:asciiTheme="majorBidi" w:hAnsiTheme="majorBidi" w:cstheme="majorBidi"/>
        </w:rPr>
      </w:pPr>
    </w:p>
    <w:p w14:paraId="30F7B42C" w14:textId="77777777" w:rsidR="00DE64EE" w:rsidRPr="00C746D8" w:rsidRDefault="001C7EBB" w:rsidP="0026301B">
      <w:pPr>
        <w:bidi w:val="0"/>
        <w:spacing w:before="120"/>
        <w:jc w:val="left"/>
        <w:rPr>
          <w:rFonts w:asciiTheme="majorBidi" w:hAnsiTheme="majorBidi" w:cstheme="majorBidi"/>
        </w:rPr>
      </w:pPr>
      <w:r w:rsidRPr="00C746D8">
        <w:rPr>
          <w:noProof/>
        </w:rPr>
        <w:drawing>
          <wp:inline distT="0" distB="0" distL="0" distR="0" wp14:anchorId="16F890C0" wp14:editId="58D5C28E">
            <wp:extent cx="4956175" cy="35538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35" t="1982" r="1254" b="3007"/>
                    <a:stretch/>
                  </pic:blipFill>
                  <pic:spPr bwMode="auto">
                    <a:xfrm>
                      <a:off x="0" y="0"/>
                      <a:ext cx="4957530" cy="3554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9C7D021" w14:textId="4EF5FDE7" w:rsidR="00DE64EE" w:rsidRPr="00C746D8" w:rsidRDefault="00D20F49" w:rsidP="0026301B">
      <w:pPr>
        <w:bidi w:val="0"/>
        <w:spacing w:before="120" w:line="240" w:lineRule="auto"/>
        <w:jc w:val="left"/>
        <w:rPr>
          <w:rFonts w:asciiTheme="majorBidi" w:hAnsiTheme="majorBidi" w:cstheme="majorBidi"/>
          <w:b/>
          <w:bCs/>
        </w:rPr>
      </w:pPr>
      <w:r w:rsidRPr="00C746D8">
        <w:rPr>
          <w:rFonts w:asciiTheme="majorBidi" w:hAnsiTheme="majorBidi" w:cstheme="majorBidi"/>
          <w:b/>
          <w:bCs/>
        </w:rPr>
        <w:t xml:space="preserve">Figure 8: </w:t>
      </w:r>
      <w:r w:rsidR="005153DF" w:rsidRPr="00C746D8">
        <w:rPr>
          <w:rFonts w:asciiTheme="majorBidi" w:hAnsiTheme="majorBidi" w:cstheme="majorBidi"/>
          <w:b/>
          <w:bCs/>
        </w:rPr>
        <w:t xml:space="preserve">Evaluation of Partners in the Dictator Game </w:t>
      </w:r>
      <w:del w:id="1612" w:author="Gail Chalew" w:date="2018-07-21T07:25:00Z">
        <w:r w:rsidR="005153DF" w:rsidRPr="00C746D8" w:rsidDel="00976622">
          <w:rPr>
            <w:rFonts w:asciiTheme="majorBidi" w:hAnsiTheme="majorBidi" w:cstheme="majorBidi"/>
            <w:b/>
            <w:bCs/>
          </w:rPr>
          <w:delText>(Scatter)</w:delText>
        </w:r>
      </w:del>
    </w:p>
    <w:p w14:paraId="71885B26" w14:textId="77777777" w:rsidR="00DE64EE" w:rsidRPr="00C746D8" w:rsidRDefault="00DE64EE" w:rsidP="0026301B">
      <w:pPr>
        <w:bidi w:val="0"/>
        <w:spacing w:before="120"/>
        <w:jc w:val="left"/>
        <w:rPr>
          <w:rFonts w:asciiTheme="majorBidi" w:hAnsiTheme="majorBidi" w:cstheme="majorBidi"/>
        </w:rPr>
      </w:pPr>
    </w:p>
    <w:p w14:paraId="34C80630" w14:textId="77777777" w:rsidR="00976622" w:rsidRDefault="005153DF" w:rsidP="0026301B">
      <w:pPr>
        <w:bidi w:val="0"/>
        <w:spacing w:before="120"/>
        <w:jc w:val="left"/>
        <w:rPr>
          <w:ins w:id="1613" w:author="Gail Chalew" w:date="2018-07-21T07:26:00Z"/>
          <w:rFonts w:asciiTheme="majorBidi" w:hAnsiTheme="majorBidi" w:cstheme="majorBidi"/>
        </w:rPr>
      </w:pPr>
      <w:r w:rsidRPr="00C746D8">
        <w:rPr>
          <w:rFonts w:asciiTheme="majorBidi" w:hAnsiTheme="majorBidi" w:cstheme="majorBidi"/>
        </w:rPr>
        <w:tab/>
        <w:t xml:space="preserve">At the </w:t>
      </w:r>
      <w:commentRangeStart w:id="1614"/>
      <w:r w:rsidRPr="00C746D8">
        <w:rPr>
          <w:rFonts w:asciiTheme="majorBidi" w:hAnsiTheme="majorBidi" w:cstheme="majorBidi"/>
        </w:rPr>
        <w:t>end of the study</w:t>
      </w:r>
      <w:commentRangeEnd w:id="1614"/>
      <w:r w:rsidR="003F23F3">
        <w:rPr>
          <w:rStyle w:val="CommentReference"/>
        </w:rPr>
        <w:commentReference w:id="1614"/>
      </w:r>
      <w:r w:rsidRPr="00C746D8">
        <w:rPr>
          <w:rFonts w:asciiTheme="majorBidi" w:hAnsiTheme="majorBidi" w:cstheme="majorBidi"/>
        </w:rPr>
        <w:t xml:space="preserve">, participants were asked whether and to what extent </w:t>
      </w:r>
      <w:del w:id="1615" w:author="Gail Chalew" w:date="2018-07-21T07:26:00Z">
        <w:r w:rsidRPr="00C746D8" w:rsidDel="00976622">
          <w:rPr>
            <w:rFonts w:asciiTheme="majorBidi" w:hAnsiTheme="majorBidi" w:cstheme="majorBidi"/>
          </w:rPr>
          <w:delText xml:space="preserve">does </w:delText>
        </w:r>
      </w:del>
      <w:r w:rsidRPr="00C746D8">
        <w:rPr>
          <w:rFonts w:asciiTheme="majorBidi" w:hAnsiTheme="majorBidi" w:cstheme="majorBidi"/>
        </w:rPr>
        <w:t>each of the four social groups in Israel suffer from discrimination on a scale of 1 to 5. Surprisingly, Arabs received the lowest average score of 2.92</w:t>
      </w:r>
      <w:del w:id="1616" w:author="Gail Chalew" w:date="2018-07-21T07:26:00Z">
        <w:r w:rsidRPr="00C746D8" w:rsidDel="00976622">
          <w:rPr>
            <w:rFonts w:asciiTheme="majorBidi" w:hAnsiTheme="majorBidi" w:cstheme="majorBidi"/>
          </w:rPr>
          <w:delText>;</w:delText>
        </w:r>
        <w:r w:rsidRPr="00C746D8" w:rsidDel="00976622">
          <w:rPr>
            <w:rFonts w:asciiTheme="majorBidi" w:hAnsiTheme="majorBidi" w:cstheme="majorBidi"/>
            <w:vertAlign w:val="superscript"/>
          </w:rPr>
          <w:footnoteReference w:id="39"/>
        </w:r>
      </w:del>
      <w:ins w:id="1619" w:author="Gail Chalew" w:date="2018-07-21T07:26:00Z">
        <w:r w:rsidR="00976622">
          <w:rPr>
            <w:rFonts w:asciiTheme="majorBidi" w:hAnsiTheme="majorBidi" w:cstheme="majorBidi"/>
          </w:rPr>
          <w:t xml:space="preserve">; </w:t>
        </w:r>
      </w:ins>
      <w:del w:id="1620" w:author="Gail Chalew" w:date="2018-07-25T12:12:00Z">
        <w:r w:rsidRPr="00C746D8" w:rsidDel="003F23F3">
          <w:rPr>
            <w:rFonts w:asciiTheme="majorBidi" w:hAnsiTheme="majorBidi" w:cstheme="majorBidi"/>
          </w:rPr>
          <w:delText xml:space="preserve"> </w:delText>
        </w:r>
      </w:del>
      <w:r w:rsidR="00DB3981" w:rsidRPr="00C746D8">
        <w:rPr>
          <w:rFonts w:asciiTheme="majorBidi" w:hAnsiTheme="majorBidi" w:cstheme="majorBidi"/>
        </w:rPr>
        <w:t>Mizrahi</w:t>
      </w:r>
      <w:r w:rsidRPr="00C746D8">
        <w:rPr>
          <w:rFonts w:asciiTheme="majorBidi" w:hAnsiTheme="majorBidi" w:cstheme="majorBidi"/>
        </w:rPr>
        <w:t xml:space="preserve"> Jews received a score of 2.93; and </w:t>
      </w:r>
      <w:r w:rsidR="005E1C9F" w:rsidRPr="00C746D8">
        <w:rPr>
          <w:rFonts w:asciiTheme="majorBidi" w:hAnsiTheme="majorBidi" w:cstheme="majorBidi"/>
        </w:rPr>
        <w:t>u</w:t>
      </w:r>
      <w:r w:rsidRPr="00C746D8">
        <w:rPr>
          <w:rFonts w:asciiTheme="majorBidi" w:hAnsiTheme="majorBidi" w:cstheme="majorBidi"/>
        </w:rPr>
        <w:t>ltra-Orthodox Jews and women were perceived as the most discriminated</w:t>
      </w:r>
      <w:r w:rsidR="005E1C9F" w:rsidRPr="00C746D8">
        <w:rPr>
          <w:rFonts w:asciiTheme="majorBidi" w:hAnsiTheme="majorBidi" w:cstheme="majorBidi"/>
        </w:rPr>
        <w:t xml:space="preserve"> against</w:t>
      </w:r>
      <w:r w:rsidRPr="00C746D8">
        <w:rPr>
          <w:rFonts w:asciiTheme="majorBidi" w:hAnsiTheme="majorBidi" w:cstheme="majorBidi"/>
        </w:rPr>
        <w:t xml:space="preserve"> groups, each given an average score of 3.21. </w:t>
      </w:r>
    </w:p>
    <w:p w14:paraId="171DC6DB" w14:textId="6B5A2695" w:rsidR="00DE64EE" w:rsidRPr="00C746D8" w:rsidDel="00976622" w:rsidRDefault="005153DF">
      <w:pPr>
        <w:bidi w:val="0"/>
        <w:spacing w:before="120"/>
        <w:ind w:firstLine="720"/>
        <w:jc w:val="left"/>
        <w:rPr>
          <w:del w:id="1621" w:author="Gail Chalew" w:date="2018-07-21T07:27:00Z"/>
          <w:rFonts w:asciiTheme="majorBidi" w:hAnsiTheme="majorBidi" w:cstheme="majorBidi"/>
        </w:rPr>
        <w:pPrChange w:id="1622" w:author="Gail Chalew" w:date="2018-07-21T07:26:00Z">
          <w:pPr>
            <w:bidi w:val="0"/>
            <w:spacing w:before="120"/>
            <w:jc w:val="left"/>
          </w:pPr>
        </w:pPrChange>
      </w:pPr>
      <w:del w:id="1623" w:author="Gail Chalew" w:date="2018-07-21T07:26:00Z">
        <w:r w:rsidRPr="00C746D8" w:rsidDel="00976622">
          <w:rPr>
            <w:rFonts w:asciiTheme="majorBidi" w:hAnsiTheme="majorBidi" w:cstheme="majorBidi"/>
          </w:rPr>
          <w:delText>However, it seems</w:delText>
        </w:r>
      </w:del>
      <w:ins w:id="1624" w:author="Gail Chalew" w:date="2018-07-21T07:26:00Z">
        <w:r w:rsidR="00976622">
          <w:rPr>
            <w:rFonts w:asciiTheme="majorBidi" w:hAnsiTheme="majorBidi" w:cstheme="majorBidi"/>
          </w:rPr>
          <w:t>Our evidence showed</w:t>
        </w:r>
      </w:ins>
      <w:r w:rsidRPr="00C746D8">
        <w:rPr>
          <w:rFonts w:asciiTheme="majorBidi" w:hAnsiTheme="majorBidi" w:cstheme="majorBidi"/>
        </w:rPr>
        <w:t xml:space="preserve"> that the </w:t>
      </w:r>
      <w:ins w:id="1625" w:author="Gail Chalew" w:date="2018-07-25T12:12:00Z">
        <w:r w:rsidR="003F23F3">
          <w:rPr>
            <w:rFonts w:asciiTheme="majorBidi" w:hAnsiTheme="majorBidi" w:cstheme="majorBidi"/>
          </w:rPr>
          <w:t xml:space="preserve">level of </w:t>
        </w:r>
      </w:ins>
      <w:r w:rsidRPr="00C746D8">
        <w:rPr>
          <w:rFonts w:asciiTheme="majorBidi" w:hAnsiTheme="majorBidi" w:cstheme="majorBidi"/>
        </w:rPr>
        <w:t xml:space="preserve">perceived discrimination </w:t>
      </w:r>
      <w:del w:id="1626" w:author="Gail Chalew" w:date="2018-07-21T07:27:00Z">
        <w:r w:rsidRPr="00C746D8" w:rsidDel="00976622">
          <w:rPr>
            <w:rFonts w:asciiTheme="majorBidi" w:hAnsiTheme="majorBidi" w:cstheme="majorBidi"/>
          </w:rPr>
          <w:delText xml:space="preserve">is </w:delText>
        </w:r>
      </w:del>
      <w:ins w:id="1627" w:author="Gail Chalew" w:date="2018-07-21T07:27:00Z">
        <w:r w:rsidR="00976622">
          <w:rPr>
            <w:rFonts w:asciiTheme="majorBidi" w:hAnsiTheme="majorBidi" w:cstheme="majorBidi"/>
          </w:rPr>
          <w:t>was</w:t>
        </w:r>
        <w:r w:rsidR="00976622" w:rsidRPr="00C746D8">
          <w:rPr>
            <w:rFonts w:asciiTheme="majorBidi" w:hAnsiTheme="majorBidi" w:cstheme="majorBidi"/>
          </w:rPr>
          <w:t xml:space="preserve"> </w:t>
        </w:r>
      </w:ins>
      <w:r w:rsidRPr="00C746D8">
        <w:rPr>
          <w:rFonts w:asciiTheme="majorBidi" w:hAnsiTheme="majorBidi" w:cstheme="majorBidi"/>
        </w:rPr>
        <w:t xml:space="preserve">strongly driven by the </w:t>
      </w:r>
      <w:del w:id="1628" w:author="Gail Chalew" w:date="2018-07-25T12:14:00Z">
        <w:r w:rsidRPr="00C746D8" w:rsidDel="003F23F3">
          <w:rPr>
            <w:rFonts w:asciiTheme="majorBidi" w:hAnsiTheme="majorBidi" w:cstheme="majorBidi"/>
          </w:rPr>
          <w:delText xml:space="preserve">beliefs </w:delText>
        </w:r>
      </w:del>
      <w:ins w:id="1629" w:author="Gail Chalew" w:date="2018-07-25T12:14:00Z">
        <w:r w:rsidR="003F23F3">
          <w:rPr>
            <w:rFonts w:asciiTheme="majorBidi" w:hAnsiTheme="majorBidi" w:cstheme="majorBidi"/>
          </w:rPr>
          <w:t>perceptions</w:t>
        </w:r>
        <w:r w:rsidR="003F23F3" w:rsidRPr="00C746D8">
          <w:rPr>
            <w:rFonts w:asciiTheme="majorBidi" w:hAnsiTheme="majorBidi" w:cstheme="majorBidi"/>
          </w:rPr>
          <w:t xml:space="preserve"> </w:t>
        </w:r>
      </w:ins>
      <w:r w:rsidRPr="00C746D8">
        <w:rPr>
          <w:rFonts w:asciiTheme="majorBidi" w:hAnsiTheme="majorBidi" w:cstheme="majorBidi"/>
        </w:rPr>
        <w:t xml:space="preserve">of the </w:t>
      </w:r>
      <w:commentRangeStart w:id="1630"/>
      <w:r w:rsidRPr="00C746D8">
        <w:rPr>
          <w:rFonts w:asciiTheme="majorBidi" w:hAnsiTheme="majorBidi" w:cstheme="majorBidi"/>
        </w:rPr>
        <w:t>members of the discriminated groups</w:t>
      </w:r>
      <w:r w:rsidR="005E1C9F" w:rsidRPr="00C746D8">
        <w:rPr>
          <w:rFonts w:asciiTheme="majorBidi" w:hAnsiTheme="majorBidi" w:cstheme="majorBidi"/>
        </w:rPr>
        <w:t xml:space="preserve"> themselves</w:t>
      </w:r>
      <w:commentRangeEnd w:id="1630"/>
      <w:r w:rsidR="003F23F3">
        <w:rPr>
          <w:rStyle w:val="CommentReference"/>
        </w:rPr>
        <w:commentReference w:id="1630"/>
      </w:r>
      <w:r w:rsidRPr="00C746D8">
        <w:rPr>
          <w:rFonts w:asciiTheme="majorBidi" w:hAnsiTheme="majorBidi" w:cstheme="majorBidi"/>
        </w:rPr>
        <w:t>.</w:t>
      </w:r>
      <w:ins w:id="1631" w:author="Gail Chalew" w:date="2018-07-21T07:27:00Z">
        <w:r w:rsidR="00976622">
          <w:rPr>
            <w:rFonts w:asciiTheme="majorBidi" w:hAnsiTheme="majorBidi" w:cstheme="majorBidi"/>
          </w:rPr>
          <w:t xml:space="preserve"> </w:t>
        </w:r>
      </w:ins>
    </w:p>
    <w:p w14:paraId="6C627162" w14:textId="5125CA0C" w:rsidR="00DE64EE" w:rsidRPr="00C746D8" w:rsidRDefault="005153DF" w:rsidP="00976622">
      <w:pPr>
        <w:bidi w:val="0"/>
        <w:spacing w:before="120"/>
        <w:ind w:firstLine="720"/>
        <w:jc w:val="left"/>
        <w:rPr>
          <w:rFonts w:asciiTheme="majorBidi" w:hAnsiTheme="majorBidi" w:cstheme="majorBidi"/>
        </w:rPr>
      </w:pPr>
      <w:r w:rsidRPr="00C746D8">
        <w:rPr>
          <w:rFonts w:asciiTheme="majorBidi" w:hAnsiTheme="majorBidi" w:cstheme="majorBidi"/>
        </w:rPr>
        <w:t xml:space="preserve">Ultra-Orthodox Jews rated the discrimination against them as 37.7% higher than </w:t>
      </w:r>
      <w:ins w:id="1632" w:author="Gail Chalew" w:date="2018-07-21T07:27:00Z">
        <w:r w:rsidR="00976622">
          <w:rPr>
            <w:rFonts w:asciiTheme="majorBidi" w:hAnsiTheme="majorBidi" w:cstheme="majorBidi"/>
          </w:rPr>
          <w:t xml:space="preserve">did </w:t>
        </w:r>
      </w:ins>
      <w:r w:rsidR="005E1C9F" w:rsidRPr="00C746D8">
        <w:rPr>
          <w:rFonts w:asciiTheme="majorBidi" w:hAnsiTheme="majorBidi" w:cstheme="majorBidi"/>
        </w:rPr>
        <w:t>other</w:t>
      </w:r>
      <w:r w:rsidRPr="00C746D8">
        <w:rPr>
          <w:rFonts w:asciiTheme="majorBidi" w:hAnsiTheme="majorBidi" w:cstheme="majorBidi"/>
        </w:rPr>
        <w:t xml:space="preserve"> Jews </w:t>
      </w:r>
      <w:del w:id="1633" w:author="Gail Chalew" w:date="2018-07-21T07:27:00Z">
        <w:r w:rsidRPr="00C746D8" w:rsidDel="00976622">
          <w:rPr>
            <w:rFonts w:asciiTheme="majorBidi" w:hAnsiTheme="majorBidi" w:cstheme="majorBidi"/>
          </w:rPr>
          <w:delText xml:space="preserve">rated it </w:delText>
        </w:r>
      </w:del>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Pr="00C746D8">
        <w:rPr>
          <w:rFonts w:asciiTheme="majorBidi" w:hAnsiTheme="majorBidi" w:cstheme="majorBidi"/>
        </w:rPr>
        <w:t xml:space="preserve">; women rated </w:t>
      </w:r>
      <w:r w:rsidR="005E1C9F" w:rsidRPr="00C746D8">
        <w:rPr>
          <w:rFonts w:asciiTheme="majorBidi" w:hAnsiTheme="majorBidi" w:cstheme="majorBidi"/>
        </w:rPr>
        <w:t xml:space="preserve">gender </w:t>
      </w:r>
      <w:r w:rsidRPr="00C746D8">
        <w:rPr>
          <w:rFonts w:asciiTheme="majorBidi" w:hAnsiTheme="majorBidi" w:cstheme="majorBidi"/>
        </w:rPr>
        <w:t xml:space="preserve">discrimination as 12.8% higher than men rated it </w:t>
      </w:r>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005E1C9F" w:rsidRPr="00C746D8">
        <w:rPr>
          <w:rFonts w:asciiTheme="majorBidi" w:hAnsiTheme="majorBidi" w:cstheme="majorBidi"/>
        </w:rPr>
        <w:t>,</w:t>
      </w:r>
      <w:r w:rsidRPr="00C746D8">
        <w:rPr>
          <w:rFonts w:asciiTheme="majorBidi" w:hAnsiTheme="majorBidi" w:cstheme="majorBidi"/>
        </w:rPr>
        <w:t xml:space="preserve"> and </w:t>
      </w:r>
      <w:r w:rsidR="00DB3981" w:rsidRPr="00C746D8">
        <w:rPr>
          <w:rFonts w:asciiTheme="majorBidi" w:hAnsiTheme="majorBidi" w:cstheme="majorBidi"/>
        </w:rPr>
        <w:t>Mizrahi</w:t>
      </w:r>
      <w:r w:rsidRPr="00C746D8">
        <w:rPr>
          <w:rFonts w:asciiTheme="majorBidi" w:hAnsiTheme="majorBidi" w:cstheme="majorBidi"/>
        </w:rPr>
        <w:t xml:space="preserve"> Jews rated the discrimination against them as 12.8% higher than </w:t>
      </w:r>
      <w:ins w:id="1634" w:author="Gail Chalew" w:date="2018-07-25T12:13:00Z">
        <w:r w:rsidR="003F23F3">
          <w:rPr>
            <w:rFonts w:asciiTheme="majorBidi" w:hAnsiTheme="majorBidi" w:cstheme="majorBidi"/>
          </w:rPr>
          <w:t xml:space="preserve">did </w:t>
        </w:r>
      </w:ins>
      <w:r w:rsidRPr="00C746D8">
        <w:rPr>
          <w:rFonts w:asciiTheme="majorBidi" w:hAnsiTheme="majorBidi" w:cstheme="majorBidi"/>
        </w:rPr>
        <w:t>non</w:t>
      </w:r>
      <w:r w:rsidR="001C7EBB" w:rsidRPr="00C746D8">
        <w:rPr>
          <w:rFonts w:asciiTheme="majorBidi" w:hAnsiTheme="majorBidi" w:cstheme="majorBidi"/>
        </w:rPr>
        <w:t>-</w:t>
      </w:r>
      <w:r w:rsidR="00DB3981" w:rsidRPr="00C746D8">
        <w:rPr>
          <w:rFonts w:asciiTheme="majorBidi" w:hAnsiTheme="majorBidi" w:cstheme="majorBidi"/>
        </w:rPr>
        <w:t>Mizrahi</w:t>
      </w:r>
      <w:r w:rsidRPr="00C746D8">
        <w:rPr>
          <w:rFonts w:asciiTheme="majorBidi" w:hAnsiTheme="majorBidi" w:cstheme="majorBidi"/>
        </w:rPr>
        <w:t xml:space="preserve"> Jews </w:t>
      </w:r>
      <w:del w:id="1635" w:author="Gail Chalew" w:date="2018-07-25T12:13:00Z">
        <w:r w:rsidRPr="00C746D8" w:rsidDel="003F23F3">
          <w:rPr>
            <w:rFonts w:asciiTheme="majorBidi" w:hAnsiTheme="majorBidi" w:cstheme="majorBidi"/>
          </w:rPr>
          <w:delText xml:space="preserve">rated it </w:delText>
        </w:r>
      </w:del>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Pr="00C746D8">
        <w:rPr>
          <w:rFonts w:asciiTheme="majorBidi" w:hAnsiTheme="majorBidi" w:cstheme="majorBidi"/>
        </w:rPr>
        <w:t xml:space="preserve">. These results show that the perceived discrimination against the four social groups is both </w:t>
      </w:r>
      <w:commentRangeStart w:id="1636"/>
      <w:proofErr w:type="spellStart"/>
      <w:r w:rsidRPr="00C746D8">
        <w:rPr>
          <w:rFonts w:asciiTheme="majorBidi" w:hAnsiTheme="majorBidi" w:cstheme="majorBidi"/>
        </w:rPr>
        <w:t>ill</w:t>
      </w:r>
      <w:del w:id="1637" w:author="Gail Chalew" w:date="2018-07-21T07:27:00Z">
        <w:r w:rsidRPr="00C746D8" w:rsidDel="00976622">
          <w:rPr>
            <w:rFonts w:asciiTheme="majorBidi" w:hAnsiTheme="majorBidi" w:cstheme="majorBidi"/>
          </w:rPr>
          <w:delText>-</w:delText>
        </w:r>
      </w:del>
      <w:ins w:id="1638" w:author="Gail Chalew" w:date="2018-07-21T07:28:00Z">
        <w:r w:rsidR="00976622">
          <w:rPr>
            <w:rFonts w:asciiTheme="majorBidi" w:hAnsiTheme="majorBidi" w:cstheme="majorBidi"/>
          </w:rPr>
          <w:t xml:space="preserve"> </w:t>
        </w:r>
      </w:ins>
      <w:r w:rsidRPr="00C746D8">
        <w:rPr>
          <w:rFonts w:asciiTheme="majorBidi" w:hAnsiTheme="majorBidi" w:cstheme="majorBidi"/>
        </w:rPr>
        <w:t>informed</w:t>
      </w:r>
      <w:proofErr w:type="spellEnd"/>
      <w:r w:rsidRPr="00C746D8">
        <w:rPr>
          <w:rFonts w:asciiTheme="majorBidi" w:hAnsiTheme="majorBidi" w:cstheme="majorBidi"/>
        </w:rPr>
        <w:t xml:space="preserve"> </w:t>
      </w:r>
      <w:commentRangeEnd w:id="1636"/>
      <w:r w:rsidR="003F23F3">
        <w:rPr>
          <w:rStyle w:val="CommentReference"/>
        </w:rPr>
        <w:commentReference w:id="1636"/>
      </w:r>
      <w:r w:rsidRPr="00C746D8">
        <w:rPr>
          <w:rFonts w:asciiTheme="majorBidi" w:hAnsiTheme="majorBidi" w:cstheme="majorBidi"/>
        </w:rPr>
        <w:t xml:space="preserve">and strongly </w:t>
      </w:r>
      <w:commentRangeStart w:id="1639"/>
      <w:r w:rsidRPr="00C746D8">
        <w:rPr>
          <w:rFonts w:asciiTheme="majorBidi" w:hAnsiTheme="majorBidi" w:cstheme="majorBidi"/>
        </w:rPr>
        <w:t>biase</w:t>
      </w:r>
      <w:commentRangeEnd w:id="1639"/>
      <w:r w:rsidR="00976622">
        <w:rPr>
          <w:rStyle w:val="CommentReference"/>
        </w:rPr>
        <w:commentReference w:id="1639"/>
      </w:r>
      <w:r w:rsidRPr="00C746D8">
        <w:rPr>
          <w:rFonts w:asciiTheme="majorBidi" w:hAnsiTheme="majorBidi" w:cstheme="majorBidi"/>
        </w:rPr>
        <w:t xml:space="preserve">d, emphasizing the importance of understanding the different mechanisms driving discrimination, as </w:t>
      </w:r>
      <w:del w:id="1640" w:author="Gail Chalew" w:date="2018-07-21T07:28:00Z">
        <w:r w:rsidRPr="00C746D8" w:rsidDel="00976622">
          <w:rPr>
            <w:rFonts w:asciiTheme="majorBidi" w:hAnsiTheme="majorBidi" w:cstheme="majorBidi"/>
          </w:rPr>
          <w:delText xml:space="preserve">will be </w:delText>
        </w:r>
      </w:del>
      <w:r w:rsidRPr="00C746D8">
        <w:rPr>
          <w:rFonts w:asciiTheme="majorBidi" w:hAnsiTheme="majorBidi" w:cstheme="majorBidi"/>
        </w:rPr>
        <w:t xml:space="preserve">discussed </w:t>
      </w:r>
      <w:del w:id="1641" w:author="Gail Chalew" w:date="2018-07-21T07:28:00Z">
        <w:r w:rsidRPr="00C746D8" w:rsidDel="00976622">
          <w:rPr>
            <w:rFonts w:asciiTheme="majorBidi" w:hAnsiTheme="majorBidi" w:cstheme="majorBidi"/>
          </w:rPr>
          <w:delText>in the following chapter</w:delText>
        </w:r>
      </w:del>
      <w:ins w:id="1642" w:author="Gail Chalew" w:date="2018-07-21T07:28:00Z">
        <w:r w:rsidR="00976622">
          <w:rPr>
            <w:rFonts w:asciiTheme="majorBidi" w:hAnsiTheme="majorBidi" w:cstheme="majorBidi"/>
          </w:rPr>
          <w:t>next</w:t>
        </w:r>
      </w:ins>
      <w:r w:rsidRPr="00C746D8">
        <w:rPr>
          <w:rFonts w:asciiTheme="majorBidi" w:hAnsiTheme="majorBidi" w:cstheme="majorBidi"/>
        </w:rPr>
        <w:t>.</w:t>
      </w:r>
    </w:p>
    <w:p w14:paraId="17A4B4CA" w14:textId="77777777" w:rsidR="00DE64EE" w:rsidRPr="00C746D8" w:rsidRDefault="00DE64EE" w:rsidP="0026301B">
      <w:pPr>
        <w:bidi w:val="0"/>
        <w:spacing w:before="120"/>
        <w:jc w:val="left"/>
        <w:rPr>
          <w:rFonts w:asciiTheme="majorBidi" w:hAnsiTheme="majorBidi" w:cstheme="majorBidi"/>
        </w:rPr>
      </w:pPr>
    </w:p>
    <w:p w14:paraId="24B86A59" w14:textId="77777777" w:rsidR="00DE64EE" w:rsidRPr="00C746D8" w:rsidRDefault="00A21641" w:rsidP="0026301B">
      <w:pPr>
        <w:bidi w:val="0"/>
        <w:spacing w:before="120"/>
        <w:jc w:val="left"/>
        <w:rPr>
          <w:rFonts w:asciiTheme="majorBidi" w:hAnsiTheme="majorBidi" w:cstheme="majorBidi"/>
        </w:rPr>
      </w:pPr>
      <w:r w:rsidRPr="00C746D8">
        <w:rPr>
          <w:rFonts w:asciiTheme="majorBidi" w:hAnsiTheme="majorBidi" w:cstheme="majorBidi"/>
          <w:b/>
          <w:smallCaps/>
        </w:rPr>
        <w:t>IV</w:t>
      </w:r>
      <w:r w:rsidR="005153DF" w:rsidRPr="00C746D8">
        <w:rPr>
          <w:rFonts w:asciiTheme="majorBidi" w:hAnsiTheme="majorBidi" w:cstheme="majorBidi"/>
          <w:b/>
          <w:smallCaps/>
        </w:rPr>
        <w:t>. Discussion</w:t>
      </w:r>
    </w:p>
    <w:p w14:paraId="51D49E50" w14:textId="2AFE1E40" w:rsidR="00A873D0" w:rsidRPr="00C746D8" w:rsidDel="001345DF" w:rsidRDefault="005153DF">
      <w:pPr>
        <w:bidi w:val="0"/>
        <w:spacing w:before="120"/>
        <w:jc w:val="left"/>
        <w:rPr>
          <w:del w:id="1643" w:author="Gail Chalew" w:date="2018-07-21T07:41:00Z"/>
          <w:rFonts w:asciiTheme="majorBidi" w:hAnsiTheme="majorBidi" w:cstheme="majorBidi"/>
        </w:rPr>
      </w:pPr>
      <w:r w:rsidRPr="00C746D8">
        <w:rPr>
          <w:rFonts w:asciiTheme="majorBidi" w:hAnsiTheme="majorBidi" w:cstheme="majorBidi"/>
        </w:rPr>
        <w:tab/>
      </w:r>
      <w:del w:id="1644" w:author="Gail Chalew" w:date="2018-07-21T07:35:00Z">
        <w:r w:rsidRPr="00C746D8" w:rsidDel="000B1B7E">
          <w:rPr>
            <w:rFonts w:asciiTheme="majorBidi" w:hAnsiTheme="majorBidi" w:cstheme="majorBidi"/>
          </w:rPr>
          <w:delText>The main contribution of t</w:delText>
        </w:r>
      </w:del>
      <w:ins w:id="1645" w:author="Gail Chalew" w:date="2018-07-21T07:41:00Z">
        <w:r w:rsidR="001345DF">
          <w:rPr>
            <w:rFonts w:asciiTheme="majorBidi" w:hAnsiTheme="majorBidi" w:cstheme="majorBidi"/>
          </w:rPr>
          <w:t xml:space="preserve">The main contribution of our study </w:t>
        </w:r>
      </w:ins>
      <w:ins w:id="1646" w:author="Gail Chalew" w:date="2018-07-25T12:17:00Z">
        <w:r w:rsidR="003F23F3">
          <w:rPr>
            <w:rFonts w:asciiTheme="majorBidi" w:hAnsiTheme="majorBidi" w:cstheme="majorBidi"/>
          </w:rPr>
          <w:t>derives from</w:t>
        </w:r>
      </w:ins>
      <w:ins w:id="1647" w:author="Gail Chalew" w:date="2018-07-21T07:41:00Z">
        <w:r w:rsidR="001345DF">
          <w:rPr>
            <w:rFonts w:asciiTheme="majorBidi" w:hAnsiTheme="majorBidi" w:cstheme="majorBidi"/>
          </w:rPr>
          <w:t xml:space="preserve"> its </w:t>
        </w:r>
      </w:ins>
      <w:del w:id="1648" w:author="Gail Chalew" w:date="2018-07-21T07:41:00Z">
        <w:r w:rsidRPr="00C746D8" w:rsidDel="001345DF">
          <w:rPr>
            <w:rFonts w:asciiTheme="majorBidi" w:hAnsiTheme="majorBidi" w:cstheme="majorBidi"/>
          </w:rPr>
          <w:delText xml:space="preserve">his </w:delText>
        </w:r>
        <w:r w:rsidR="00894770" w:rsidRPr="00C746D8" w:rsidDel="001345DF">
          <w:rPr>
            <w:rFonts w:asciiTheme="majorBidi" w:hAnsiTheme="majorBidi" w:cstheme="majorBidi"/>
          </w:rPr>
          <w:delText>project</w:delText>
        </w:r>
      </w:del>
      <w:ins w:id="1649" w:author="Gail Chalew" w:date="2018-07-25T12:17:00Z">
        <w:r w:rsidR="003F23F3">
          <w:rPr>
            <w:rFonts w:asciiTheme="majorBidi" w:hAnsiTheme="majorBidi" w:cstheme="majorBidi"/>
          </w:rPr>
          <w:t xml:space="preserve">innovative </w:t>
        </w:r>
      </w:ins>
      <w:ins w:id="1650" w:author="Gail Chalew" w:date="2018-07-21T07:39:00Z">
        <w:r w:rsidR="000B1B7E">
          <w:rPr>
            <w:rFonts w:asciiTheme="majorBidi" w:hAnsiTheme="majorBidi" w:cstheme="majorBidi"/>
          </w:rPr>
          <w:t>experimental survey approac</w:t>
        </w:r>
      </w:ins>
      <w:ins w:id="1651" w:author="Gail Chalew" w:date="2018-07-21T07:40:00Z">
        <w:r w:rsidR="000B1B7E">
          <w:rPr>
            <w:rFonts w:asciiTheme="majorBidi" w:hAnsiTheme="majorBidi" w:cstheme="majorBidi"/>
          </w:rPr>
          <w:t>h</w:t>
        </w:r>
      </w:ins>
      <w:ins w:id="1652" w:author="Gail Chalew" w:date="2018-07-21T07:35:00Z">
        <w:r w:rsidR="000B1B7E">
          <w:rPr>
            <w:rFonts w:asciiTheme="majorBidi" w:hAnsiTheme="majorBidi" w:cstheme="majorBidi"/>
          </w:rPr>
          <w:t xml:space="preserve"> </w:t>
        </w:r>
      </w:ins>
      <w:ins w:id="1653" w:author="Gail Chalew" w:date="2018-07-21T07:42:00Z">
        <w:r w:rsidR="001345DF">
          <w:rPr>
            <w:rFonts w:asciiTheme="majorBidi" w:hAnsiTheme="majorBidi" w:cstheme="majorBidi"/>
          </w:rPr>
          <w:t>to find</w:t>
        </w:r>
      </w:ins>
      <w:ins w:id="1654" w:author="Gail Chalew" w:date="2018-07-21T07:35:00Z">
        <w:r w:rsidR="000B1B7E">
          <w:rPr>
            <w:rFonts w:asciiTheme="majorBidi" w:hAnsiTheme="majorBidi" w:cstheme="majorBidi"/>
          </w:rPr>
          <w:t xml:space="preserve"> that different mechanisms generate different forms of discrimination</w:t>
        </w:r>
      </w:ins>
      <w:ins w:id="1655" w:author="Gail Chalew" w:date="2018-07-21T07:36:00Z">
        <w:r w:rsidR="000B1B7E">
          <w:rPr>
            <w:rFonts w:asciiTheme="majorBidi" w:hAnsiTheme="majorBidi" w:cstheme="majorBidi"/>
          </w:rPr>
          <w:t xml:space="preserve"> against different marginalized social groups</w:t>
        </w:r>
      </w:ins>
      <w:ins w:id="1656" w:author="Gail Chalew" w:date="2018-07-25T12:18:00Z">
        <w:r w:rsidR="0038487C">
          <w:rPr>
            <w:rFonts w:asciiTheme="majorBidi" w:hAnsiTheme="majorBidi" w:cstheme="majorBidi"/>
          </w:rPr>
          <w:t>: discrimination does not occur uniformly.</w:t>
        </w:r>
      </w:ins>
      <w:r w:rsidR="00894770" w:rsidRPr="00C746D8">
        <w:rPr>
          <w:rFonts w:asciiTheme="majorBidi" w:hAnsiTheme="majorBidi" w:cstheme="majorBidi"/>
        </w:rPr>
        <w:t xml:space="preserve"> </w:t>
      </w:r>
      <w:del w:id="1657" w:author="Gail Chalew" w:date="2018-07-21T07:32:00Z">
        <w:r w:rsidRPr="00C746D8" w:rsidDel="000B1B7E">
          <w:rPr>
            <w:rFonts w:asciiTheme="majorBidi" w:hAnsiTheme="majorBidi" w:cstheme="majorBidi"/>
          </w:rPr>
          <w:delText>is in</w:delText>
        </w:r>
      </w:del>
      <w:del w:id="1658" w:author="Gail Chalew" w:date="2018-07-21T07:37:00Z">
        <w:r w:rsidRPr="00C746D8" w:rsidDel="000B1B7E">
          <w:rPr>
            <w:rFonts w:asciiTheme="majorBidi" w:hAnsiTheme="majorBidi" w:cstheme="majorBidi"/>
          </w:rPr>
          <w:delText xml:space="preserve"> highlighting the importance of </w:delText>
        </w:r>
        <w:r w:rsidR="00A873D0" w:rsidRPr="00C746D8" w:rsidDel="000B1B7E">
          <w:rPr>
            <w:rFonts w:asciiTheme="majorBidi" w:hAnsiTheme="majorBidi" w:cstheme="majorBidi"/>
          </w:rPr>
          <w:delText xml:space="preserve">and designing a methodology for </w:delText>
        </w:r>
        <w:r w:rsidRPr="00C746D8" w:rsidDel="000B1B7E">
          <w:rPr>
            <w:rFonts w:asciiTheme="majorBidi" w:hAnsiTheme="majorBidi" w:cstheme="majorBidi"/>
          </w:rPr>
          <w:delText xml:space="preserve">distinguishing </w:delText>
        </w:r>
        <w:r w:rsidR="00894770" w:rsidRPr="00C746D8" w:rsidDel="000B1B7E">
          <w:rPr>
            <w:rFonts w:asciiTheme="majorBidi" w:hAnsiTheme="majorBidi" w:cstheme="majorBidi"/>
          </w:rPr>
          <w:delText>across the different mechanisms generating discrimination</w:delText>
        </w:r>
        <w:r w:rsidRPr="00C746D8" w:rsidDel="000B1B7E">
          <w:rPr>
            <w:rFonts w:asciiTheme="majorBidi" w:hAnsiTheme="majorBidi" w:cstheme="majorBidi"/>
          </w:rPr>
          <w:delText>.</w:delText>
        </w:r>
      </w:del>
      <w:del w:id="1659" w:author="Gail Chalew" w:date="2018-07-21T07:42:00Z">
        <w:r w:rsidRPr="00C746D8" w:rsidDel="001345DF">
          <w:rPr>
            <w:rFonts w:asciiTheme="majorBidi" w:hAnsiTheme="majorBidi" w:cstheme="majorBidi"/>
          </w:rPr>
          <w:delText xml:space="preserve"> </w:delText>
        </w:r>
      </w:del>
      <w:r w:rsidR="00894770" w:rsidRPr="00C746D8">
        <w:rPr>
          <w:rFonts w:asciiTheme="majorBidi" w:hAnsiTheme="majorBidi" w:cstheme="majorBidi"/>
        </w:rPr>
        <w:t xml:space="preserve">In the context of discrimination in Israel, </w:t>
      </w:r>
      <w:del w:id="1660" w:author="Gail Chalew" w:date="2018-07-21T07:37:00Z">
        <w:r w:rsidR="00894770" w:rsidRPr="00C746D8" w:rsidDel="000B1B7E">
          <w:rPr>
            <w:rFonts w:asciiTheme="majorBidi" w:hAnsiTheme="majorBidi" w:cstheme="majorBidi"/>
          </w:rPr>
          <w:delText>t</w:delText>
        </w:r>
        <w:r w:rsidRPr="00C746D8" w:rsidDel="000B1B7E">
          <w:rPr>
            <w:rFonts w:asciiTheme="majorBidi" w:hAnsiTheme="majorBidi" w:cstheme="majorBidi"/>
          </w:rPr>
          <w:delText>his approach</w:delText>
        </w:r>
      </w:del>
      <w:ins w:id="1661" w:author="Gail Chalew" w:date="2018-07-21T09:02:00Z">
        <w:r w:rsidR="00CA6AAC">
          <w:rPr>
            <w:rFonts w:asciiTheme="majorBidi" w:hAnsiTheme="majorBidi" w:cstheme="majorBidi"/>
          </w:rPr>
          <w:t>this</w:t>
        </w:r>
      </w:ins>
      <w:ins w:id="1662" w:author="Gail Chalew" w:date="2018-07-21T07:37:00Z">
        <w:r w:rsidR="000B1B7E">
          <w:rPr>
            <w:rFonts w:asciiTheme="majorBidi" w:hAnsiTheme="majorBidi" w:cstheme="majorBidi"/>
          </w:rPr>
          <w:t xml:space="preserve"> methodology </w:t>
        </w:r>
      </w:ins>
      <w:del w:id="1663" w:author="Gail Chalew" w:date="2018-07-21T09:02:00Z">
        <w:r w:rsidRPr="00C746D8" w:rsidDel="00CA6AAC">
          <w:rPr>
            <w:rFonts w:asciiTheme="majorBidi" w:hAnsiTheme="majorBidi" w:cstheme="majorBidi"/>
          </w:rPr>
          <w:delText xml:space="preserve"> </w:delText>
        </w:r>
      </w:del>
      <w:del w:id="1664" w:author="Gail Chalew" w:date="2018-07-21T07:38:00Z">
        <w:r w:rsidRPr="00C746D8" w:rsidDel="000B1B7E">
          <w:rPr>
            <w:rFonts w:asciiTheme="majorBidi" w:hAnsiTheme="majorBidi" w:cstheme="majorBidi"/>
          </w:rPr>
          <w:delText xml:space="preserve">enables </w:delText>
        </w:r>
      </w:del>
      <w:ins w:id="1665" w:author="Gail Chalew" w:date="2018-07-21T07:38:00Z">
        <w:r w:rsidR="000B1B7E" w:rsidRPr="00C746D8">
          <w:rPr>
            <w:rFonts w:asciiTheme="majorBidi" w:hAnsiTheme="majorBidi" w:cstheme="majorBidi"/>
          </w:rPr>
          <w:t>enable</w:t>
        </w:r>
        <w:r w:rsidR="000B1B7E">
          <w:rPr>
            <w:rFonts w:asciiTheme="majorBidi" w:hAnsiTheme="majorBidi" w:cstheme="majorBidi"/>
          </w:rPr>
          <w:t>d</w:t>
        </w:r>
        <w:r w:rsidR="000B1B7E" w:rsidRPr="00C746D8">
          <w:rPr>
            <w:rFonts w:asciiTheme="majorBidi" w:hAnsiTheme="majorBidi" w:cstheme="majorBidi"/>
          </w:rPr>
          <w:t xml:space="preserve"> </w:t>
        </w:r>
      </w:ins>
      <w:r w:rsidRPr="00C746D8">
        <w:rPr>
          <w:rFonts w:asciiTheme="majorBidi" w:hAnsiTheme="majorBidi" w:cstheme="majorBidi"/>
        </w:rPr>
        <w:t>us to better understand what generates discrimination against each of the four devalued groups</w:t>
      </w:r>
      <w:r w:rsidR="00894770" w:rsidRPr="00C746D8">
        <w:rPr>
          <w:rFonts w:asciiTheme="majorBidi" w:hAnsiTheme="majorBidi" w:cstheme="majorBidi"/>
        </w:rPr>
        <w:t xml:space="preserve"> we study</w:t>
      </w:r>
      <w:r w:rsidRPr="00C746D8">
        <w:rPr>
          <w:rFonts w:asciiTheme="majorBidi" w:hAnsiTheme="majorBidi" w:cstheme="majorBidi"/>
        </w:rPr>
        <w:t xml:space="preserve">. </w:t>
      </w:r>
      <w:del w:id="1666" w:author="Gail Chalew" w:date="2018-07-21T07:38:00Z">
        <w:r w:rsidR="00894770" w:rsidRPr="00C746D8" w:rsidDel="000B1B7E">
          <w:rPr>
            <w:rFonts w:asciiTheme="majorBidi" w:hAnsiTheme="majorBidi" w:cstheme="majorBidi"/>
          </w:rPr>
          <w:delText>We saw f</w:delText>
        </w:r>
      </w:del>
      <w:ins w:id="1667" w:author="Gail Chalew" w:date="2018-07-21T07:38:00Z">
        <w:r w:rsidR="000B1B7E">
          <w:rPr>
            <w:rFonts w:asciiTheme="majorBidi" w:hAnsiTheme="majorBidi" w:cstheme="majorBidi"/>
          </w:rPr>
          <w:t>F</w:t>
        </w:r>
      </w:ins>
      <w:r w:rsidR="00894770" w:rsidRPr="00C746D8">
        <w:rPr>
          <w:rFonts w:asciiTheme="majorBidi" w:hAnsiTheme="majorBidi" w:cstheme="majorBidi"/>
        </w:rPr>
        <w:t xml:space="preserve">or example, </w:t>
      </w:r>
      <w:del w:id="1668" w:author="Gail Chalew" w:date="2018-07-21T07:38:00Z">
        <w:r w:rsidR="00894770" w:rsidRPr="00C746D8" w:rsidDel="000B1B7E">
          <w:rPr>
            <w:rFonts w:asciiTheme="majorBidi" w:hAnsiTheme="majorBidi" w:cstheme="majorBidi"/>
          </w:rPr>
          <w:delText xml:space="preserve">that </w:delText>
        </w:r>
      </w:del>
      <w:r w:rsidR="00894770" w:rsidRPr="00C746D8">
        <w:rPr>
          <w:rFonts w:asciiTheme="majorBidi" w:hAnsiTheme="majorBidi" w:cstheme="majorBidi"/>
        </w:rPr>
        <w:t xml:space="preserve">whereas ultra-Orthodox men </w:t>
      </w:r>
      <w:r w:rsidR="00A873D0" w:rsidRPr="00C746D8">
        <w:rPr>
          <w:rFonts w:asciiTheme="majorBidi" w:hAnsiTheme="majorBidi" w:cstheme="majorBidi"/>
        </w:rPr>
        <w:t>were penalized</w:t>
      </w:r>
      <w:r w:rsidR="00894770" w:rsidRPr="00C746D8">
        <w:rPr>
          <w:rFonts w:asciiTheme="majorBidi" w:hAnsiTheme="majorBidi" w:cstheme="majorBidi"/>
        </w:rPr>
        <w:t xml:space="preserve"> in the dictator game (suggesting they suffer from taste discrimination), they were favored in the trust game (suggesting they enjoy the effects of statistical/stereotypical discrimination on the basis of cultural beliefs </w:t>
      </w:r>
      <w:del w:id="1669" w:author="Gail Chalew" w:date="2018-07-25T12:20:00Z">
        <w:r w:rsidR="00894770" w:rsidRPr="00C746D8" w:rsidDel="0038487C">
          <w:rPr>
            <w:rFonts w:asciiTheme="majorBidi" w:hAnsiTheme="majorBidi" w:cstheme="majorBidi"/>
          </w:rPr>
          <w:delText>about them being</w:delText>
        </w:r>
      </w:del>
      <w:ins w:id="1670" w:author="Gail Chalew" w:date="2018-07-25T12:20:00Z">
        <w:r w:rsidR="0038487C">
          <w:rPr>
            <w:rFonts w:asciiTheme="majorBidi" w:hAnsiTheme="majorBidi" w:cstheme="majorBidi"/>
          </w:rPr>
          <w:t>that they are</w:t>
        </w:r>
      </w:ins>
      <w:r w:rsidR="00894770" w:rsidRPr="00C746D8">
        <w:rPr>
          <w:rFonts w:asciiTheme="majorBidi" w:hAnsiTheme="majorBidi" w:cstheme="majorBidi"/>
        </w:rPr>
        <w:t xml:space="preserve"> </w:t>
      </w:r>
      <w:del w:id="1671" w:author="Gail Chalew" w:date="2018-07-21T09:03:00Z">
        <w:r w:rsidR="00894770" w:rsidRPr="00C746D8" w:rsidDel="00CA6AAC">
          <w:rPr>
            <w:rFonts w:asciiTheme="majorBidi" w:hAnsiTheme="majorBidi" w:cstheme="majorBidi"/>
          </w:rPr>
          <w:delText xml:space="preserve">more </w:delText>
        </w:r>
      </w:del>
      <w:r w:rsidR="00894770" w:rsidRPr="00C746D8">
        <w:rPr>
          <w:rFonts w:asciiTheme="majorBidi" w:hAnsiTheme="majorBidi" w:cstheme="majorBidi"/>
        </w:rPr>
        <w:t xml:space="preserve">trustworthy). </w:t>
      </w:r>
      <w:ins w:id="1672" w:author="Gail Chalew" w:date="2018-07-21T07:44:00Z">
        <w:r w:rsidR="001345DF">
          <w:rPr>
            <w:rFonts w:asciiTheme="majorBidi" w:hAnsiTheme="majorBidi" w:cstheme="majorBidi"/>
          </w:rPr>
          <w:t>A</w:t>
        </w:r>
      </w:ins>
      <w:del w:id="1673" w:author="Gail Chalew" w:date="2018-07-21T07:41:00Z">
        <w:r w:rsidR="00894770" w:rsidRPr="00C746D8" w:rsidDel="001345DF">
          <w:rPr>
            <w:rFonts w:asciiTheme="majorBidi" w:hAnsiTheme="majorBidi" w:cstheme="majorBidi"/>
          </w:rPr>
          <w:delText xml:space="preserve"> </w:delText>
        </w:r>
      </w:del>
    </w:p>
    <w:p w14:paraId="64CA55ED" w14:textId="709D4693" w:rsidR="00DE64EE" w:rsidRPr="00C746D8" w:rsidRDefault="00314848" w:rsidP="00AA1DED">
      <w:pPr>
        <w:bidi w:val="0"/>
        <w:spacing w:before="120"/>
        <w:jc w:val="left"/>
        <w:rPr>
          <w:rFonts w:asciiTheme="majorBidi" w:hAnsiTheme="majorBidi" w:cstheme="majorBidi"/>
        </w:rPr>
      </w:pPr>
      <w:del w:id="1674" w:author="Gail Chalew" w:date="2018-07-21T07:39:00Z">
        <w:r w:rsidRPr="00C746D8" w:rsidDel="000B1B7E">
          <w:rPr>
            <w:rFonts w:asciiTheme="majorBidi" w:hAnsiTheme="majorBidi" w:cstheme="majorBidi"/>
          </w:rPr>
          <w:delText>W</w:delText>
        </w:r>
        <w:r w:rsidR="005E1C9F" w:rsidRPr="00C746D8" w:rsidDel="000B1B7E">
          <w:rPr>
            <w:rFonts w:asciiTheme="majorBidi" w:hAnsiTheme="majorBidi" w:cstheme="majorBidi"/>
          </w:rPr>
          <w:delText xml:space="preserve">e </w:delText>
        </w:r>
        <w:r w:rsidR="00A873D0" w:rsidRPr="00C746D8" w:rsidDel="000B1B7E">
          <w:rPr>
            <w:rFonts w:asciiTheme="majorBidi" w:hAnsiTheme="majorBidi" w:cstheme="majorBidi"/>
          </w:rPr>
          <w:delText xml:space="preserve">developed </w:delText>
        </w:r>
        <w:r w:rsidR="005153DF" w:rsidRPr="00C746D8" w:rsidDel="000B1B7E">
          <w:rPr>
            <w:rFonts w:asciiTheme="majorBidi" w:hAnsiTheme="majorBidi" w:cstheme="majorBidi"/>
          </w:rPr>
          <w:delText>an</w:delText>
        </w:r>
      </w:del>
      <w:del w:id="1675" w:author="Gail Chalew" w:date="2018-07-21T07:41:00Z">
        <w:r w:rsidR="005153DF" w:rsidRPr="00C746D8" w:rsidDel="001345DF">
          <w:rPr>
            <w:rFonts w:asciiTheme="majorBidi" w:hAnsiTheme="majorBidi" w:cstheme="majorBidi"/>
          </w:rPr>
          <w:delText xml:space="preserve"> experimental survey approach </w:delText>
        </w:r>
        <w:r w:rsidR="00A873D0" w:rsidRPr="00C746D8" w:rsidDel="001345DF">
          <w:rPr>
            <w:rFonts w:asciiTheme="majorBidi" w:hAnsiTheme="majorBidi" w:cstheme="majorBidi"/>
          </w:rPr>
          <w:delText xml:space="preserve">to distinguish across the mechanisms generating discrimination and applied it </w:delText>
        </w:r>
        <w:r w:rsidR="005153DF" w:rsidRPr="00C746D8" w:rsidDel="001345DF">
          <w:rPr>
            <w:rFonts w:asciiTheme="majorBidi" w:hAnsiTheme="majorBidi" w:cstheme="majorBidi"/>
          </w:rPr>
          <w:delText xml:space="preserve">on </w:delText>
        </w:r>
      </w:del>
      <w:del w:id="1676" w:author="Gail Chalew" w:date="2018-07-21T07:44:00Z">
        <w:r w:rsidR="005153DF" w:rsidRPr="00C746D8" w:rsidDel="001345DF">
          <w:rPr>
            <w:rFonts w:asciiTheme="majorBidi" w:hAnsiTheme="majorBidi" w:cstheme="majorBidi"/>
          </w:rPr>
          <w:delText>a</w:delText>
        </w:r>
      </w:del>
      <w:r w:rsidR="005153DF" w:rsidRPr="00C746D8">
        <w:rPr>
          <w:rFonts w:asciiTheme="majorBidi" w:hAnsiTheme="majorBidi" w:cstheme="majorBidi"/>
        </w:rPr>
        <w:t xml:space="preserve"> </w:t>
      </w:r>
      <w:ins w:id="1677" w:author="Gail Chalew" w:date="2018-07-25T12:19:00Z">
        <w:r w:rsidR="0038487C">
          <w:rPr>
            <w:rFonts w:asciiTheme="majorBidi" w:hAnsiTheme="majorBidi" w:cstheme="majorBidi"/>
          </w:rPr>
          <w:t xml:space="preserve">large, </w:t>
        </w:r>
      </w:ins>
      <w:r w:rsidR="005153DF" w:rsidRPr="00C746D8">
        <w:rPr>
          <w:rFonts w:asciiTheme="majorBidi" w:hAnsiTheme="majorBidi" w:cstheme="majorBidi"/>
        </w:rPr>
        <w:t>representative sample of the Jewish population</w:t>
      </w:r>
      <w:r w:rsidR="00A873D0" w:rsidRPr="00C746D8">
        <w:rPr>
          <w:rFonts w:asciiTheme="majorBidi" w:hAnsiTheme="majorBidi" w:cstheme="majorBidi"/>
        </w:rPr>
        <w:t xml:space="preserve"> in Israel</w:t>
      </w:r>
      <w:del w:id="1678" w:author="Gail Chalew" w:date="2018-07-21T07:44:00Z">
        <w:r w:rsidR="005153DF" w:rsidRPr="00C746D8" w:rsidDel="001345DF">
          <w:rPr>
            <w:rFonts w:asciiTheme="majorBidi" w:hAnsiTheme="majorBidi" w:cstheme="majorBidi"/>
          </w:rPr>
          <w:delText xml:space="preserve">, </w:delText>
        </w:r>
      </w:del>
      <w:ins w:id="1679" w:author="Gail Chalew" w:date="2018-07-21T07:44:00Z">
        <w:r w:rsidR="001345DF">
          <w:rPr>
            <w:rFonts w:asciiTheme="majorBidi" w:hAnsiTheme="majorBidi" w:cstheme="majorBidi"/>
          </w:rPr>
          <w:t xml:space="preserve"> was surveyed,</w:t>
        </w:r>
        <w:r w:rsidR="001345DF" w:rsidRPr="00C746D8">
          <w:rPr>
            <w:rFonts w:asciiTheme="majorBidi" w:hAnsiTheme="majorBidi" w:cstheme="majorBidi"/>
          </w:rPr>
          <w:t xml:space="preserve"> </w:t>
        </w:r>
      </w:ins>
      <w:ins w:id="1680" w:author="Gail Chalew" w:date="2018-07-21T07:43:00Z">
        <w:r w:rsidR="001345DF">
          <w:rPr>
            <w:rFonts w:asciiTheme="majorBidi" w:hAnsiTheme="majorBidi" w:cstheme="majorBidi"/>
          </w:rPr>
          <w:t>and participants were able to earn money based on their actions</w:t>
        </w:r>
      </w:ins>
      <w:del w:id="1681" w:author="Gail Chalew" w:date="2018-07-21T07:43:00Z">
        <w:r w:rsidR="005153DF" w:rsidRPr="00C746D8" w:rsidDel="001345DF">
          <w:rPr>
            <w:rFonts w:asciiTheme="majorBidi" w:hAnsiTheme="majorBidi" w:cstheme="majorBidi"/>
          </w:rPr>
          <w:delText>involving real payment for participants</w:delText>
        </w:r>
      </w:del>
      <w:r w:rsidRPr="00C746D8">
        <w:rPr>
          <w:rFonts w:asciiTheme="majorBidi" w:hAnsiTheme="majorBidi" w:cstheme="majorBidi"/>
        </w:rPr>
        <w:t>. T</w:t>
      </w:r>
      <w:r w:rsidR="005153DF" w:rsidRPr="00C746D8">
        <w:rPr>
          <w:rFonts w:asciiTheme="majorBidi" w:hAnsiTheme="majorBidi" w:cstheme="majorBidi"/>
        </w:rPr>
        <w:t>hus</w:t>
      </w:r>
      <w:r w:rsidR="005E1C9F" w:rsidRPr="00C746D8">
        <w:rPr>
          <w:rFonts w:asciiTheme="majorBidi" w:hAnsiTheme="majorBidi" w:cstheme="majorBidi"/>
        </w:rPr>
        <w:t>,</w:t>
      </w:r>
      <w:r w:rsidR="005153DF" w:rsidRPr="00C746D8">
        <w:rPr>
          <w:rFonts w:asciiTheme="majorBidi" w:hAnsiTheme="majorBidi" w:cstheme="majorBidi"/>
        </w:rPr>
        <w:t xml:space="preserve"> </w:t>
      </w:r>
      <w:ins w:id="1682" w:author="Gail Chalew" w:date="2018-07-21T07:44:00Z">
        <w:r w:rsidR="001345DF">
          <w:rPr>
            <w:rFonts w:asciiTheme="majorBidi" w:hAnsiTheme="majorBidi" w:cstheme="majorBidi"/>
          </w:rPr>
          <w:t xml:space="preserve">based on our study design </w:t>
        </w:r>
      </w:ins>
      <w:r w:rsidR="00A873D0" w:rsidRPr="00C746D8">
        <w:rPr>
          <w:rFonts w:asciiTheme="majorBidi" w:hAnsiTheme="majorBidi" w:cstheme="majorBidi"/>
        </w:rPr>
        <w:t xml:space="preserve">our </w:t>
      </w:r>
      <w:del w:id="1683" w:author="Gail Chalew" w:date="2018-07-21T07:44:00Z">
        <w:r w:rsidR="00A873D0" w:rsidRPr="00C746D8" w:rsidDel="001345DF">
          <w:rPr>
            <w:rFonts w:asciiTheme="majorBidi" w:hAnsiTheme="majorBidi" w:cstheme="majorBidi"/>
          </w:rPr>
          <w:delText xml:space="preserve">design </w:delText>
        </w:r>
      </w:del>
      <w:ins w:id="1684" w:author="Gail Chalew" w:date="2018-07-21T07:44:00Z">
        <w:r w:rsidR="001345DF">
          <w:rPr>
            <w:rFonts w:asciiTheme="majorBidi" w:hAnsiTheme="majorBidi" w:cstheme="majorBidi"/>
          </w:rPr>
          <w:t>findings had both</w:t>
        </w:r>
        <w:r w:rsidR="001345DF" w:rsidRPr="00C746D8">
          <w:rPr>
            <w:rFonts w:asciiTheme="majorBidi" w:hAnsiTheme="majorBidi" w:cstheme="majorBidi"/>
          </w:rPr>
          <w:t xml:space="preserve"> </w:t>
        </w:r>
      </w:ins>
      <w:del w:id="1685" w:author="Gail Chalew" w:date="2018-07-21T07:44:00Z">
        <w:r w:rsidR="000E0A3C" w:rsidDel="001345DF">
          <w:rPr>
            <w:rFonts w:asciiTheme="majorBidi" w:hAnsiTheme="majorBidi" w:cstheme="majorBidi"/>
          </w:rPr>
          <w:delText>generated both</w:delText>
        </w:r>
        <w:r w:rsidR="005153DF" w:rsidRPr="00C746D8" w:rsidDel="001345DF">
          <w:rPr>
            <w:rFonts w:asciiTheme="majorBidi" w:hAnsiTheme="majorBidi" w:cstheme="majorBidi"/>
            <w:highlight w:val="white"/>
          </w:rPr>
          <w:delText xml:space="preserve"> </w:delText>
        </w:r>
      </w:del>
      <w:r w:rsidR="005153DF" w:rsidRPr="00C746D8">
        <w:rPr>
          <w:rFonts w:asciiTheme="majorBidi" w:hAnsiTheme="majorBidi" w:cstheme="majorBidi"/>
          <w:highlight w:val="white"/>
        </w:rPr>
        <w:t>internal and external validity</w:t>
      </w:r>
      <w:del w:id="1686" w:author="Gail Chalew" w:date="2018-07-21T07:44:00Z">
        <w:r w:rsidR="005153DF" w:rsidRPr="00C746D8" w:rsidDel="001345DF">
          <w:rPr>
            <w:rFonts w:asciiTheme="majorBidi" w:hAnsiTheme="majorBidi" w:cstheme="majorBidi"/>
            <w:highlight w:val="white"/>
          </w:rPr>
          <w:delText xml:space="preserve"> to our findings</w:delText>
        </w:r>
      </w:del>
      <w:r w:rsidR="005153DF" w:rsidRPr="00C746D8">
        <w:rPr>
          <w:rFonts w:asciiTheme="majorBidi" w:hAnsiTheme="majorBidi" w:cstheme="majorBidi"/>
          <w:highlight w:val="white"/>
        </w:rPr>
        <w:t>.</w:t>
      </w:r>
      <w:r w:rsidR="005153DF" w:rsidRPr="00C746D8">
        <w:rPr>
          <w:rFonts w:asciiTheme="majorBidi" w:hAnsiTheme="majorBidi" w:cstheme="majorBidi"/>
          <w:b/>
          <w:smallCaps/>
        </w:rPr>
        <w:t xml:space="preserve"> </w:t>
      </w:r>
      <w:r w:rsidR="005153DF" w:rsidRPr="00C746D8">
        <w:rPr>
          <w:rFonts w:asciiTheme="majorBidi" w:hAnsiTheme="majorBidi" w:cstheme="majorBidi"/>
        </w:rPr>
        <w:t xml:space="preserve"> </w:t>
      </w:r>
    </w:p>
    <w:p w14:paraId="414F5065" w14:textId="67CF14F0" w:rsidR="002F2F1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Arabs </w:t>
      </w:r>
      <w:r w:rsidR="00A873D0" w:rsidRPr="00C746D8">
        <w:rPr>
          <w:rFonts w:asciiTheme="majorBidi" w:hAnsiTheme="majorBidi" w:cstheme="majorBidi"/>
        </w:rPr>
        <w:t xml:space="preserve">were </w:t>
      </w:r>
      <w:r w:rsidRPr="00C746D8">
        <w:rPr>
          <w:rFonts w:asciiTheme="majorBidi" w:hAnsiTheme="majorBidi" w:cstheme="majorBidi"/>
        </w:rPr>
        <w:t>the</w:t>
      </w:r>
      <w:r w:rsidR="0038585E" w:rsidRPr="00C746D8">
        <w:rPr>
          <w:rFonts w:asciiTheme="majorBidi" w:hAnsiTheme="majorBidi" w:cstheme="majorBidi"/>
        </w:rPr>
        <w:t xml:space="preserve"> group</w:t>
      </w:r>
      <w:r w:rsidRPr="00C746D8">
        <w:rPr>
          <w:rFonts w:asciiTheme="majorBidi" w:hAnsiTheme="majorBidi" w:cstheme="majorBidi"/>
        </w:rPr>
        <w:t xml:space="preserve"> most discriminated </w:t>
      </w:r>
      <w:r w:rsidR="0038585E" w:rsidRPr="00C746D8">
        <w:rPr>
          <w:rFonts w:asciiTheme="majorBidi" w:hAnsiTheme="majorBidi" w:cstheme="majorBidi"/>
        </w:rPr>
        <w:t xml:space="preserve">against </w:t>
      </w:r>
      <w:r w:rsidRPr="00C746D8">
        <w:rPr>
          <w:rFonts w:asciiTheme="majorBidi" w:hAnsiTheme="majorBidi" w:cstheme="majorBidi"/>
        </w:rPr>
        <w:t>by Israeli Jews</w:t>
      </w:r>
      <w:r w:rsidR="00A873D0" w:rsidRPr="00C746D8">
        <w:rPr>
          <w:rFonts w:asciiTheme="majorBidi" w:hAnsiTheme="majorBidi" w:cstheme="majorBidi"/>
        </w:rPr>
        <w:t xml:space="preserve"> in our study. This result was </w:t>
      </w:r>
      <w:r w:rsidRPr="00C746D8">
        <w:rPr>
          <w:rFonts w:asciiTheme="majorBidi" w:hAnsiTheme="majorBidi" w:cstheme="majorBidi"/>
        </w:rPr>
        <w:t xml:space="preserve">consistent </w:t>
      </w:r>
      <w:r w:rsidR="000E0A3C">
        <w:rPr>
          <w:rFonts w:asciiTheme="majorBidi" w:hAnsiTheme="majorBidi" w:cstheme="majorBidi"/>
        </w:rPr>
        <w:t>across all</w:t>
      </w:r>
      <w:r w:rsidRPr="00C746D8">
        <w:rPr>
          <w:rFonts w:asciiTheme="majorBidi" w:hAnsiTheme="majorBidi" w:cstheme="majorBidi"/>
        </w:rPr>
        <w:t xml:space="preserve"> forms of discrimination. In the </w:t>
      </w:r>
      <w:r w:rsidR="001345DF" w:rsidRPr="00C746D8">
        <w:rPr>
          <w:rFonts w:asciiTheme="majorBidi" w:hAnsiTheme="majorBidi" w:cstheme="majorBidi"/>
        </w:rPr>
        <w:t>dictator game</w:t>
      </w:r>
      <w:r w:rsidR="0038585E" w:rsidRPr="00C746D8">
        <w:rPr>
          <w:rFonts w:asciiTheme="majorBidi" w:hAnsiTheme="majorBidi" w:cstheme="majorBidi"/>
        </w:rPr>
        <w:t xml:space="preserve">, </w:t>
      </w:r>
      <w:r w:rsidRPr="00C746D8">
        <w:rPr>
          <w:rFonts w:asciiTheme="majorBidi" w:hAnsiTheme="majorBidi" w:cstheme="majorBidi"/>
        </w:rPr>
        <w:t xml:space="preserve">Arabs were given on average the smallest amount of money, and even </w:t>
      </w:r>
      <w:del w:id="1687" w:author="Gail Chalew" w:date="2018-07-21T07:45:00Z">
        <w:r w:rsidRPr="00C746D8" w:rsidDel="001345DF">
          <w:rPr>
            <w:rFonts w:asciiTheme="majorBidi" w:hAnsiTheme="majorBidi" w:cstheme="majorBidi"/>
          </w:rPr>
          <w:delText>more so</w:delText>
        </w:r>
      </w:del>
      <w:ins w:id="1688" w:author="Gail Chalew" w:date="2018-07-21T07:45:00Z">
        <w:r w:rsidR="001345DF">
          <w:rPr>
            <w:rFonts w:asciiTheme="majorBidi" w:hAnsiTheme="majorBidi" w:cstheme="majorBidi"/>
          </w:rPr>
          <w:t>less</w:t>
        </w:r>
      </w:ins>
      <w:ins w:id="1689" w:author="Gail Chalew" w:date="2018-07-21T07:46:00Z">
        <w:r w:rsidR="001345DF">
          <w:rPr>
            <w:rFonts w:asciiTheme="majorBidi" w:hAnsiTheme="majorBidi" w:cstheme="majorBidi"/>
          </w:rPr>
          <w:t xml:space="preserve"> </w:t>
        </w:r>
      </w:ins>
      <w:del w:id="1690" w:author="Gail Chalew" w:date="2018-07-21T09:03:00Z">
        <w:r w:rsidRPr="00C746D8" w:rsidDel="00CA6AAC">
          <w:rPr>
            <w:rFonts w:asciiTheme="majorBidi" w:hAnsiTheme="majorBidi" w:cstheme="majorBidi"/>
          </w:rPr>
          <w:delText xml:space="preserve"> </w:delText>
        </w:r>
      </w:del>
      <w:r w:rsidRPr="00C746D8">
        <w:rPr>
          <w:rFonts w:asciiTheme="majorBidi" w:hAnsiTheme="majorBidi" w:cstheme="majorBidi"/>
        </w:rPr>
        <w:t xml:space="preserve">by </w:t>
      </w:r>
      <w:r w:rsidR="0038585E" w:rsidRPr="00C746D8">
        <w:rPr>
          <w:rFonts w:asciiTheme="majorBidi" w:hAnsiTheme="majorBidi" w:cstheme="majorBidi"/>
        </w:rPr>
        <w:t xml:space="preserve">male </w:t>
      </w:r>
      <w:r w:rsidRPr="00C746D8">
        <w:rPr>
          <w:rFonts w:asciiTheme="majorBidi" w:hAnsiTheme="majorBidi" w:cstheme="majorBidi"/>
        </w:rPr>
        <w:t xml:space="preserve">participants, implying that Arabs are disliked by Israeli Jews. In the </w:t>
      </w:r>
      <w:r w:rsidR="001345DF" w:rsidRPr="00C746D8">
        <w:rPr>
          <w:rFonts w:asciiTheme="majorBidi" w:hAnsiTheme="majorBidi" w:cstheme="majorBidi"/>
        </w:rPr>
        <w:t>trust game</w:t>
      </w:r>
      <w:r w:rsidR="0038585E" w:rsidRPr="00C746D8">
        <w:rPr>
          <w:rFonts w:asciiTheme="majorBidi" w:hAnsiTheme="majorBidi" w:cstheme="majorBidi"/>
        </w:rPr>
        <w:t xml:space="preserve">, </w:t>
      </w:r>
      <w:r w:rsidRPr="00C746D8">
        <w:rPr>
          <w:rFonts w:asciiTheme="majorBidi" w:hAnsiTheme="majorBidi" w:cstheme="majorBidi"/>
        </w:rPr>
        <w:t xml:space="preserve">Arabs were also given the smallest amount of money, and even </w:t>
      </w:r>
      <w:del w:id="1691" w:author="Gail Chalew" w:date="2018-07-21T07:46:00Z">
        <w:r w:rsidRPr="00C746D8" w:rsidDel="001345DF">
          <w:rPr>
            <w:rFonts w:asciiTheme="majorBidi" w:hAnsiTheme="majorBidi" w:cstheme="majorBidi"/>
          </w:rPr>
          <w:delText xml:space="preserve">more </w:delText>
        </w:r>
      </w:del>
      <w:ins w:id="1692" w:author="Gail Chalew" w:date="2018-07-21T07:46:00Z">
        <w:r w:rsidR="001345DF">
          <w:rPr>
            <w:rFonts w:asciiTheme="majorBidi" w:hAnsiTheme="majorBidi" w:cstheme="majorBidi"/>
          </w:rPr>
          <w:t>less</w:t>
        </w:r>
        <w:r w:rsidR="001345DF" w:rsidRPr="00C746D8">
          <w:rPr>
            <w:rFonts w:asciiTheme="majorBidi" w:hAnsiTheme="majorBidi" w:cstheme="majorBidi"/>
          </w:rPr>
          <w:t xml:space="preserve"> </w:t>
        </w:r>
      </w:ins>
      <w:del w:id="1693" w:author="Gail Chalew" w:date="2018-07-21T09:03:00Z">
        <w:r w:rsidRPr="00C746D8" w:rsidDel="00CA6AAC">
          <w:rPr>
            <w:rFonts w:asciiTheme="majorBidi" w:hAnsiTheme="majorBidi" w:cstheme="majorBidi"/>
          </w:rPr>
          <w:delText xml:space="preserve">so </w:delText>
        </w:r>
      </w:del>
      <w:r w:rsidRPr="00C746D8">
        <w:rPr>
          <w:rFonts w:asciiTheme="majorBidi" w:hAnsiTheme="majorBidi" w:cstheme="majorBidi"/>
        </w:rPr>
        <w:t xml:space="preserve">by </w:t>
      </w:r>
      <w:r w:rsidR="0038585E" w:rsidRPr="00C746D8">
        <w:rPr>
          <w:rFonts w:asciiTheme="majorBidi" w:hAnsiTheme="majorBidi" w:cstheme="majorBidi"/>
        </w:rPr>
        <w:t xml:space="preserve">female </w:t>
      </w:r>
      <w:r w:rsidRPr="00C746D8">
        <w:rPr>
          <w:rFonts w:asciiTheme="majorBidi" w:hAnsiTheme="majorBidi" w:cstheme="majorBidi"/>
        </w:rPr>
        <w:t>participants, implying they are also the least trusted by Israeli Jews.</w:t>
      </w:r>
      <w:r w:rsidR="00B86BBA" w:rsidRPr="00B86BBA">
        <w:rPr>
          <w:rFonts w:asciiTheme="majorBidi" w:hAnsiTheme="majorBidi" w:cstheme="majorBidi"/>
        </w:rPr>
        <w:t xml:space="preserve"> </w:t>
      </w:r>
      <w:del w:id="1694" w:author="Gail Chalew" w:date="2018-07-21T07:46:00Z">
        <w:r w:rsidR="00B86BBA" w:rsidDel="001345DF">
          <w:rPr>
            <w:rFonts w:asciiTheme="majorBidi" w:hAnsiTheme="majorBidi" w:cstheme="majorBidi"/>
          </w:rPr>
          <w:delText>This finding</w:delText>
        </w:r>
      </w:del>
      <w:ins w:id="1695" w:author="Gail Chalew" w:date="2018-07-21T07:46:00Z">
        <w:r w:rsidR="001345DF">
          <w:rPr>
            <w:rFonts w:asciiTheme="majorBidi" w:hAnsiTheme="majorBidi" w:cstheme="majorBidi"/>
          </w:rPr>
          <w:t>These results</w:t>
        </w:r>
      </w:ins>
      <w:r w:rsidR="00B86BBA">
        <w:rPr>
          <w:rFonts w:asciiTheme="majorBidi" w:hAnsiTheme="majorBidi" w:cstheme="majorBidi"/>
        </w:rPr>
        <w:t xml:space="preserve"> </w:t>
      </w:r>
      <w:del w:id="1696" w:author="Gail Chalew" w:date="2018-07-21T09:04:00Z">
        <w:r w:rsidR="00B86BBA" w:rsidDel="00CA6AAC">
          <w:rPr>
            <w:rFonts w:asciiTheme="majorBidi" w:hAnsiTheme="majorBidi" w:cstheme="majorBidi"/>
          </w:rPr>
          <w:delText xml:space="preserve">strengthens </w:delText>
        </w:r>
      </w:del>
      <w:ins w:id="1697" w:author="Gail Chalew" w:date="2018-07-21T09:04:00Z">
        <w:r w:rsidR="00CA6AAC">
          <w:rPr>
            <w:rFonts w:asciiTheme="majorBidi" w:hAnsiTheme="majorBidi" w:cstheme="majorBidi"/>
          </w:rPr>
          <w:t xml:space="preserve">strengthen the claims of </w:t>
        </w:r>
      </w:ins>
      <w:del w:id="1698" w:author="Gail Chalew" w:date="2018-07-25T12:20:00Z">
        <w:r w:rsidR="00B86BBA" w:rsidDel="0038487C">
          <w:rPr>
            <w:rFonts w:asciiTheme="majorBidi" w:hAnsiTheme="majorBidi" w:cstheme="majorBidi"/>
          </w:rPr>
          <w:delText xml:space="preserve">several </w:delText>
        </w:r>
      </w:del>
      <w:del w:id="1699" w:author="Gail Chalew" w:date="2018-07-21T09:04:00Z">
        <w:r w:rsidR="00B86BBA" w:rsidDel="00CA6AAC">
          <w:rPr>
            <w:rFonts w:asciiTheme="majorBidi" w:hAnsiTheme="majorBidi" w:cstheme="majorBidi"/>
          </w:rPr>
          <w:delText xml:space="preserve">existing </w:delText>
        </w:r>
      </w:del>
      <w:ins w:id="1700" w:author="Gail Chalew" w:date="2018-07-21T09:04:00Z">
        <w:r w:rsidR="00CA6AAC">
          <w:rPr>
            <w:rFonts w:asciiTheme="majorBidi" w:hAnsiTheme="majorBidi" w:cstheme="majorBidi"/>
          </w:rPr>
          <w:t xml:space="preserve">earlier </w:t>
        </w:r>
      </w:ins>
      <w:r w:rsidR="00B86BBA">
        <w:rPr>
          <w:rFonts w:asciiTheme="majorBidi" w:hAnsiTheme="majorBidi" w:cstheme="majorBidi"/>
        </w:rPr>
        <w:t xml:space="preserve">psychological studies that show that </w:t>
      </w:r>
      <w:commentRangeStart w:id="1701"/>
      <w:r w:rsidR="00B86BBA">
        <w:rPr>
          <w:rFonts w:asciiTheme="majorBidi" w:hAnsiTheme="majorBidi" w:cstheme="majorBidi"/>
        </w:rPr>
        <w:t xml:space="preserve">racial disparity </w:t>
      </w:r>
      <w:commentRangeEnd w:id="1701"/>
      <w:r w:rsidR="0038487C">
        <w:rPr>
          <w:rStyle w:val="CommentReference"/>
        </w:rPr>
        <w:commentReference w:id="1701"/>
      </w:r>
      <w:r w:rsidR="00B86BBA">
        <w:rPr>
          <w:rFonts w:asciiTheme="majorBidi" w:hAnsiTheme="majorBidi" w:cstheme="majorBidi"/>
        </w:rPr>
        <w:t>causes mistrust</w:t>
      </w:r>
      <w:r w:rsidR="00295C29">
        <w:rPr>
          <w:rFonts w:asciiTheme="majorBidi" w:hAnsiTheme="majorBidi" w:cstheme="majorBidi"/>
        </w:rPr>
        <w:t xml:space="preserve"> (</w:t>
      </w:r>
      <w:r w:rsidR="00295C29">
        <w:t xml:space="preserve">Stanley, </w:t>
      </w:r>
      <w:proofErr w:type="spellStart"/>
      <w:r w:rsidR="00295C29">
        <w:t>Sokol-Hessner</w:t>
      </w:r>
      <w:proofErr w:type="spellEnd"/>
      <w:r w:rsidR="00295C29">
        <w:t xml:space="preserve">, </w:t>
      </w:r>
      <w:proofErr w:type="spellStart"/>
      <w:r w:rsidR="00295C29">
        <w:t>Banaji</w:t>
      </w:r>
      <w:proofErr w:type="spellEnd"/>
      <w:ins w:id="1702" w:author="Gail Chalew" w:date="2018-07-21T19:34:00Z">
        <w:r w:rsidR="0078004C">
          <w:t>,</w:t>
        </w:r>
      </w:ins>
      <w:r w:rsidR="00295C29">
        <w:t xml:space="preserve"> &amp; Phelps, 2011</w:t>
      </w:r>
      <w:r w:rsidR="00295C29">
        <w:rPr>
          <w:rFonts w:asciiTheme="majorBidi" w:hAnsiTheme="majorBidi" w:cstheme="majorBidi"/>
        </w:rPr>
        <w:t>)</w:t>
      </w:r>
      <w:r w:rsidR="00B86BBA">
        <w:rPr>
          <w:rFonts w:asciiTheme="majorBidi" w:hAnsiTheme="majorBidi" w:cstheme="majorBidi"/>
        </w:rPr>
        <w:t>.</w:t>
      </w:r>
      <w:r w:rsidRPr="00C746D8">
        <w:rPr>
          <w:rFonts w:asciiTheme="majorBidi" w:hAnsiTheme="majorBidi" w:cstheme="majorBidi"/>
        </w:rPr>
        <w:t xml:space="preserve"> In </w:t>
      </w:r>
      <w:r w:rsidR="001345DF" w:rsidRPr="00C746D8">
        <w:rPr>
          <w:rFonts w:asciiTheme="majorBidi" w:hAnsiTheme="majorBidi" w:cstheme="majorBidi"/>
        </w:rPr>
        <w:t>the competence game</w:t>
      </w:r>
      <w:r w:rsidR="0038585E" w:rsidRPr="00C746D8">
        <w:rPr>
          <w:rFonts w:asciiTheme="majorBidi" w:hAnsiTheme="majorBidi" w:cstheme="majorBidi"/>
        </w:rPr>
        <w:t xml:space="preserve">, </w:t>
      </w:r>
      <w:r w:rsidRPr="00C746D8">
        <w:rPr>
          <w:rFonts w:asciiTheme="majorBidi" w:hAnsiTheme="majorBidi" w:cstheme="majorBidi"/>
        </w:rPr>
        <w:t xml:space="preserve">Arabs were only </w:t>
      </w:r>
      <w:commentRangeStart w:id="1703"/>
      <w:r w:rsidRPr="00C746D8">
        <w:rPr>
          <w:rFonts w:asciiTheme="majorBidi" w:hAnsiTheme="majorBidi" w:cstheme="majorBidi"/>
        </w:rPr>
        <w:t>marginally significantly disfavored</w:t>
      </w:r>
      <w:commentRangeEnd w:id="1703"/>
      <w:r w:rsidR="001345DF">
        <w:rPr>
          <w:rStyle w:val="CommentReference"/>
        </w:rPr>
        <w:commentReference w:id="1703"/>
      </w:r>
      <w:r w:rsidRPr="00C746D8">
        <w:rPr>
          <w:rFonts w:asciiTheme="majorBidi" w:hAnsiTheme="majorBidi" w:cstheme="majorBidi"/>
        </w:rPr>
        <w:t xml:space="preserve">, implying Arabs are also perceived as the least competent. Not surprisingly, </w:t>
      </w:r>
      <w:ins w:id="1704" w:author="Gail Chalew" w:date="2018-07-21T09:04:00Z">
        <w:r w:rsidR="00CA6AAC">
          <w:rPr>
            <w:rFonts w:asciiTheme="majorBidi" w:hAnsiTheme="majorBidi" w:cstheme="majorBidi"/>
          </w:rPr>
          <w:t xml:space="preserve">the nonprofit association that promoted </w:t>
        </w:r>
      </w:ins>
      <w:del w:id="1705" w:author="Gail Chalew" w:date="2018-07-21T09:05:00Z">
        <w:r w:rsidR="0038585E" w:rsidRPr="00C746D8" w:rsidDel="00CA6AAC">
          <w:rPr>
            <w:rFonts w:asciiTheme="majorBidi" w:hAnsiTheme="majorBidi" w:cstheme="majorBidi"/>
          </w:rPr>
          <w:delText>promoting</w:delText>
        </w:r>
        <w:r w:rsidRPr="00C746D8" w:rsidDel="00CA6AAC">
          <w:rPr>
            <w:rFonts w:asciiTheme="majorBidi" w:hAnsiTheme="majorBidi" w:cstheme="majorBidi"/>
          </w:rPr>
          <w:delText xml:space="preserve"> </w:delText>
        </w:r>
      </w:del>
      <w:r w:rsidRPr="00C746D8">
        <w:rPr>
          <w:rFonts w:asciiTheme="majorBidi" w:hAnsiTheme="majorBidi" w:cstheme="majorBidi"/>
        </w:rPr>
        <w:t xml:space="preserve">Arab employment </w:t>
      </w:r>
      <w:ins w:id="1706" w:author="Gail Chalew" w:date="2018-07-25T12:26:00Z">
        <w:r w:rsidR="0038487C">
          <w:rPr>
            <w:rFonts w:asciiTheme="majorBidi" w:hAnsiTheme="majorBidi" w:cstheme="majorBidi"/>
          </w:rPr>
          <w:t xml:space="preserve">received </w:t>
        </w:r>
        <w:commentRangeStart w:id="1707"/>
        <w:r w:rsidR="0038487C">
          <w:rPr>
            <w:rFonts w:asciiTheme="majorBidi" w:hAnsiTheme="majorBidi" w:cstheme="majorBidi"/>
          </w:rPr>
          <w:t xml:space="preserve">the smallest amount </w:t>
        </w:r>
      </w:ins>
      <w:commentRangeEnd w:id="1707"/>
      <w:ins w:id="1708" w:author="Gail Chalew" w:date="2018-07-25T12:27:00Z">
        <w:r w:rsidR="0038487C">
          <w:rPr>
            <w:rStyle w:val="CommentReference"/>
          </w:rPr>
          <w:commentReference w:id="1707"/>
        </w:r>
      </w:ins>
      <w:ins w:id="1709" w:author="Gail Chalew" w:date="2018-07-25T12:26:00Z">
        <w:r w:rsidR="0038487C">
          <w:rPr>
            <w:rFonts w:asciiTheme="majorBidi" w:hAnsiTheme="majorBidi" w:cstheme="majorBidi"/>
          </w:rPr>
          <w:t xml:space="preserve">of donations. </w:t>
        </w:r>
      </w:ins>
      <w:del w:id="1710" w:author="Gail Chalew" w:date="2018-07-21T09:05:00Z">
        <w:r w:rsidRPr="00C746D8" w:rsidDel="00CA6AAC">
          <w:rPr>
            <w:rFonts w:asciiTheme="majorBidi" w:hAnsiTheme="majorBidi" w:cstheme="majorBidi"/>
          </w:rPr>
          <w:delText xml:space="preserve">was the </w:delText>
        </w:r>
        <w:r w:rsidR="0038585E" w:rsidRPr="00C746D8" w:rsidDel="00CA6AAC">
          <w:rPr>
            <w:rFonts w:asciiTheme="majorBidi" w:hAnsiTheme="majorBidi" w:cstheme="majorBidi"/>
          </w:rPr>
          <w:delText xml:space="preserve">cause least likely to receive </w:delText>
        </w:r>
        <w:r w:rsidRPr="00C746D8" w:rsidDel="00CA6AAC">
          <w:rPr>
            <w:rFonts w:asciiTheme="majorBidi" w:hAnsiTheme="majorBidi" w:cstheme="majorBidi"/>
          </w:rPr>
          <w:delText>donations</w:delText>
        </w:r>
        <w:r w:rsidR="0038585E" w:rsidRPr="00C746D8" w:rsidDel="00CA6AAC">
          <w:rPr>
            <w:rFonts w:asciiTheme="majorBidi" w:hAnsiTheme="majorBidi" w:cstheme="majorBidi"/>
          </w:rPr>
          <w:delText xml:space="preserve">. </w:delText>
        </w:r>
      </w:del>
      <w:r w:rsidR="0038585E" w:rsidRPr="00C746D8">
        <w:rPr>
          <w:rFonts w:asciiTheme="majorBidi" w:hAnsiTheme="majorBidi" w:cstheme="majorBidi"/>
        </w:rPr>
        <w:t xml:space="preserve">Notably, </w:t>
      </w:r>
      <w:del w:id="1711" w:author="Gail Chalew" w:date="2018-07-21T09:06:00Z">
        <w:r w:rsidR="0038585E" w:rsidRPr="00C746D8" w:rsidDel="00CA6AAC">
          <w:rPr>
            <w:rFonts w:asciiTheme="majorBidi" w:hAnsiTheme="majorBidi" w:cstheme="majorBidi"/>
          </w:rPr>
          <w:delText>the effects</w:delText>
        </w:r>
      </w:del>
      <w:ins w:id="1712" w:author="Gail Chalew" w:date="2018-07-21T09:06:00Z">
        <w:r w:rsidR="00CA6AAC">
          <w:rPr>
            <w:rFonts w:asciiTheme="majorBidi" w:hAnsiTheme="majorBidi" w:cstheme="majorBidi"/>
          </w:rPr>
          <w:t xml:space="preserve">different forms of discrimination yielded different results </w:t>
        </w:r>
      </w:ins>
      <w:ins w:id="1713" w:author="Gail Chalew" w:date="2018-07-25T12:23:00Z">
        <w:r w:rsidR="0038487C">
          <w:rPr>
            <w:rFonts w:asciiTheme="majorBidi" w:hAnsiTheme="majorBidi" w:cstheme="majorBidi"/>
          </w:rPr>
          <w:t>in terms of</w:t>
        </w:r>
      </w:ins>
      <w:ins w:id="1714" w:author="Gail Chalew" w:date="2018-07-21T09:06:00Z">
        <w:r w:rsidR="00CA6AAC">
          <w:rPr>
            <w:rFonts w:asciiTheme="majorBidi" w:hAnsiTheme="majorBidi" w:cstheme="majorBidi"/>
          </w:rPr>
          <w:t xml:space="preserve"> donating to this nonprofit</w:t>
        </w:r>
      </w:ins>
      <w:del w:id="1715" w:author="Gail Chalew" w:date="2018-07-21T09:07:00Z">
        <w:r w:rsidR="0038585E" w:rsidRPr="00C746D8" w:rsidDel="00CA6AAC">
          <w:rPr>
            <w:rFonts w:asciiTheme="majorBidi" w:hAnsiTheme="majorBidi" w:cstheme="majorBidi"/>
          </w:rPr>
          <w:delText xml:space="preserve"> in this regard are contradictory</w:delText>
        </w:r>
      </w:del>
      <w:r w:rsidR="0038585E" w:rsidRPr="00C746D8">
        <w:rPr>
          <w:rFonts w:asciiTheme="majorBidi" w:hAnsiTheme="majorBidi" w:cstheme="majorBidi"/>
        </w:rPr>
        <w:t xml:space="preserve">: </w:t>
      </w:r>
      <w:r w:rsidRPr="00C746D8">
        <w:rPr>
          <w:rFonts w:asciiTheme="majorBidi" w:hAnsiTheme="majorBidi" w:cstheme="majorBidi"/>
        </w:rPr>
        <w:t xml:space="preserve">playing against an Arab partner in the </w:t>
      </w:r>
      <w:r w:rsidR="00CA6AAC" w:rsidRPr="00C746D8">
        <w:rPr>
          <w:rFonts w:asciiTheme="majorBidi" w:hAnsiTheme="majorBidi" w:cstheme="majorBidi"/>
        </w:rPr>
        <w:t xml:space="preserve">trust game had a negative effect on the likelihood of donating, </w:t>
      </w:r>
      <w:del w:id="1716" w:author="Gail Chalew" w:date="2018-07-21T09:07:00Z">
        <w:r w:rsidR="00CA6AAC" w:rsidRPr="00C746D8" w:rsidDel="00CA6AAC">
          <w:rPr>
            <w:rFonts w:asciiTheme="majorBidi" w:hAnsiTheme="majorBidi" w:cstheme="majorBidi"/>
          </w:rPr>
          <w:delText xml:space="preserve">and </w:delText>
        </w:r>
      </w:del>
      <w:ins w:id="1717" w:author="Gail Chalew" w:date="2018-07-21T09:07:00Z">
        <w:r w:rsidR="00CA6AAC">
          <w:rPr>
            <w:rFonts w:asciiTheme="majorBidi" w:hAnsiTheme="majorBidi" w:cstheme="majorBidi"/>
          </w:rPr>
          <w:t>whereas</w:t>
        </w:r>
        <w:r w:rsidR="00CA6AAC" w:rsidRPr="00C746D8">
          <w:rPr>
            <w:rFonts w:asciiTheme="majorBidi" w:hAnsiTheme="majorBidi" w:cstheme="majorBidi"/>
          </w:rPr>
          <w:t xml:space="preserve"> </w:t>
        </w:r>
      </w:ins>
      <w:r w:rsidR="00CA6AAC" w:rsidRPr="00C746D8">
        <w:rPr>
          <w:rFonts w:asciiTheme="majorBidi" w:hAnsiTheme="majorBidi" w:cstheme="majorBidi"/>
        </w:rPr>
        <w:t xml:space="preserve">playing against an Arab partner in the competence </w:t>
      </w:r>
      <w:r w:rsidRPr="00C746D8">
        <w:rPr>
          <w:rFonts w:asciiTheme="majorBidi" w:hAnsiTheme="majorBidi" w:cstheme="majorBidi"/>
        </w:rPr>
        <w:t xml:space="preserve">game had a positive effect. Arab partners were rated as the least warm and competent, and participants were least satisfied </w:t>
      </w:r>
      <w:r w:rsidR="00130D91" w:rsidRPr="00C746D8">
        <w:rPr>
          <w:rFonts w:asciiTheme="majorBidi" w:hAnsiTheme="majorBidi" w:cstheme="majorBidi"/>
        </w:rPr>
        <w:t xml:space="preserve">with </w:t>
      </w:r>
      <w:r w:rsidRPr="00C746D8">
        <w:rPr>
          <w:rFonts w:asciiTheme="majorBidi" w:hAnsiTheme="majorBidi" w:cstheme="majorBidi"/>
        </w:rPr>
        <w:t>their Arab partners. Nevertheless, Israeli Jews mistakenly rated the discrimination that is prevalent against Arabs as the least severe.</w:t>
      </w:r>
      <w:r w:rsidR="002F2F18">
        <w:rPr>
          <w:rFonts w:asciiTheme="majorBidi" w:hAnsiTheme="majorBidi" w:cstheme="majorBidi"/>
        </w:rPr>
        <w:t xml:space="preserve"> These consistent findings call for </w:t>
      </w:r>
      <w:del w:id="1718" w:author="Gail Chalew" w:date="2018-07-21T09:11:00Z">
        <w:r w:rsidR="002F2F18" w:rsidDel="00CA6AAC">
          <w:rPr>
            <w:rFonts w:asciiTheme="majorBidi" w:hAnsiTheme="majorBidi" w:cstheme="majorBidi"/>
          </w:rPr>
          <w:delText>addressing</w:delText>
        </w:r>
      </w:del>
      <w:ins w:id="1719" w:author="Gail Chalew" w:date="2018-07-21T09:11:00Z">
        <w:r w:rsidR="00CA6AAC">
          <w:rPr>
            <w:rFonts w:asciiTheme="majorBidi" w:hAnsiTheme="majorBidi" w:cstheme="majorBidi"/>
          </w:rPr>
          <w:t>assessing the impact of Israeli governmental entities’</w:t>
        </w:r>
      </w:ins>
      <w:ins w:id="1720" w:author="Gail Chalew" w:date="2018-07-21T09:08:00Z">
        <w:r w:rsidR="00CA6AAC">
          <w:rPr>
            <w:rFonts w:asciiTheme="majorBidi" w:hAnsiTheme="majorBidi" w:cstheme="majorBidi"/>
          </w:rPr>
          <w:t xml:space="preserve"> </w:t>
        </w:r>
      </w:ins>
      <w:ins w:id="1721" w:author="Gail Chalew" w:date="2018-07-21T09:11:00Z">
        <w:r w:rsidR="00CA6AAC">
          <w:rPr>
            <w:rFonts w:asciiTheme="majorBidi" w:hAnsiTheme="majorBidi" w:cstheme="majorBidi"/>
          </w:rPr>
          <w:t xml:space="preserve">categorization of </w:t>
        </w:r>
      </w:ins>
      <w:ins w:id="1722" w:author="Gail Chalew" w:date="2018-07-21T09:08:00Z">
        <w:r w:rsidR="00CA6AAC">
          <w:rPr>
            <w:rFonts w:asciiTheme="majorBidi" w:hAnsiTheme="majorBidi" w:cstheme="majorBidi"/>
          </w:rPr>
          <w:t xml:space="preserve"> </w:t>
        </w:r>
      </w:ins>
      <w:commentRangeStart w:id="1723"/>
      <w:del w:id="1724" w:author="Gail Chalew" w:date="2018-07-21T09:09:00Z">
        <w:r w:rsidR="002F2F18" w:rsidDel="00CA6AAC">
          <w:rPr>
            <w:rFonts w:asciiTheme="majorBidi" w:hAnsiTheme="majorBidi" w:cstheme="majorBidi"/>
          </w:rPr>
          <w:delText xml:space="preserve"> </w:delText>
        </w:r>
      </w:del>
      <w:r w:rsidR="002F2F18">
        <w:rPr>
          <w:rFonts w:asciiTheme="majorBidi" w:hAnsiTheme="majorBidi" w:cstheme="majorBidi"/>
        </w:rPr>
        <w:t>all classifications between Arabs and Jews</w:t>
      </w:r>
      <w:commentRangeEnd w:id="1723"/>
      <w:r w:rsidR="00CA6AAC">
        <w:rPr>
          <w:rStyle w:val="CommentReference"/>
        </w:rPr>
        <w:commentReference w:id="1723"/>
      </w:r>
      <w:r w:rsidR="002F2F18">
        <w:rPr>
          <w:rFonts w:asciiTheme="majorBidi" w:hAnsiTheme="majorBidi" w:cstheme="majorBidi"/>
        </w:rPr>
        <w:t xml:space="preserve"> </w:t>
      </w:r>
      <w:del w:id="1725" w:author="Gail Chalew" w:date="2018-07-21T09:12:00Z">
        <w:r w:rsidR="002F2F18" w:rsidDel="00CA6AAC">
          <w:rPr>
            <w:rFonts w:asciiTheme="majorBidi" w:hAnsiTheme="majorBidi" w:cstheme="majorBidi"/>
          </w:rPr>
          <w:delText xml:space="preserve">in Israel by government entities </w:delText>
        </w:r>
      </w:del>
      <w:r w:rsidR="002F2F18">
        <w:rPr>
          <w:rFonts w:asciiTheme="majorBidi" w:hAnsiTheme="majorBidi" w:cstheme="majorBidi"/>
        </w:rPr>
        <w:t xml:space="preserve">as </w:t>
      </w:r>
      <w:del w:id="1726" w:author="Gail Chalew" w:date="2018-07-21T07:24:00Z">
        <w:r w:rsidR="002F2F18" w:rsidDel="00976622">
          <w:rPr>
            <w:rFonts w:asciiTheme="majorBidi" w:hAnsiTheme="majorBidi" w:cstheme="majorBidi"/>
          </w:rPr>
          <w:delText>‘</w:delText>
        </w:r>
      </w:del>
      <w:ins w:id="1727" w:author="Gail Chalew" w:date="2018-07-21T07:24:00Z">
        <w:r w:rsidR="00976622">
          <w:rPr>
            <w:rFonts w:asciiTheme="majorBidi" w:hAnsiTheme="majorBidi" w:cstheme="majorBidi"/>
          </w:rPr>
          <w:t>“</w:t>
        </w:r>
      </w:ins>
      <w:r w:rsidR="002F2F18">
        <w:rPr>
          <w:rFonts w:asciiTheme="majorBidi" w:hAnsiTheme="majorBidi" w:cstheme="majorBidi"/>
        </w:rPr>
        <w:t>suspect classifications</w:t>
      </w:r>
      <w:del w:id="1728" w:author="Gail Chalew" w:date="2018-07-21T07:24:00Z">
        <w:r w:rsidR="002F2F18" w:rsidDel="00976622">
          <w:rPr>
            <w:rFonts w:asciiTheme="majorBidi" w:hAnsiTheme="majorBidi" w:cstheme="majorBidi"/>
          </w:rPr>
          <w:delText>’</w:delText>
        </w:r>
      </w:del>
      <w:ins w:id="1729" w:author="Gail Chalew" w:date="2018-07-21T07:24:00Z">
        <w:r w:rsidR="00976622">
          <w:rPr>
            <w:rFonts w:asciiTheme="majorBidi" w:hAnsiTheme="majorBidi" w:cstheme="majorBidi"/>
          </w:rPr>
          <w:t>”</w:t>
        </w:r>
      </w:ins>
      <w:r w:rsidR="002F2F18">
        <w:rPr>
          <w:rFonts w:asciiTheme="majorBidi" w:hAnsiTheme="majorBidi" w:cstheme="majorBidi"/>
        </w:rPr>
        <w:t xml:space="preserve"> that should be subjected to stricter judicial scrutiny when challenged. </w:t>
      </w:r>
    </w:p>
    <w:p w14:paraId="21AA87D7" w14:textId="46871218" w:rsidR="00DE64EE" w:rsidRPr="00C746D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The </w:t>
      </w:r>
      <w:r w:rsidR="00A873D0" w:rsidRPr="00C746D8">
        <w:rPr>
          <w:rFonts w:asciiTheme="majorBidi" w:hAnsiTheme="majorBidi" w:cstheme="majorBidi"/>
        </w:rPr>
        <w:t>behavior toward</w:t>
      </w:r>
      <w:del w:id="1730" w:author="Gail Chalew" w:date="2018-07-21T07:31:00Z">
        <w:r w:rsidR="00A873D0" w:rsidRPr="00C746D8" w:rsidDel="000B1B7E">
          <w:rPr>
            <w:rFonts w:asciiTheme="majorBidi" w:hAnsiTheme="majorBidi" w:cstheme="majorBidi"/>
          </w:rPr>
          <w:delText>s</w:delText>
        </w:r>
      </w:del>
      <w:r w:rsidR="00A873D0" w:rsidRPr="00C746D8">
        <w:rPr>
          <w:rFonts w:asciiTheme="majorBidi" w:hAnsiTheme="majorBidi" w:cstheme="majorBidi"/>
        </w:rPr>
        <w:t xml:space="preserve"> </w:t>
      </w:r>
      <w:r w:rsidR="00130D91" w:rsidRPr="00C746D8">
        <w:rPr>
          <w:rFonts w:asciiTheme="majorBidi" w:hAnsiTheme="majorBidi" w:cstheme="majorBidi"/>
        </w:rPr>
        <w:t>ultra</w:t>
      </w:r>
      <w:r w:rsidRPr="00C746D8">
        <w:rPr>
          <w:rFonts w:asciiTheme="majorBidi" w:hAnsiTheme="majorBidi" w:cstheme="majorBidi"/>
        </w:rPr>
        <w:t xml:space="preserve">-Orthodox Jews </w:t>
      </w:r>
      <w:ins w:id="1731" w:author="Gail Chalew" w:date="2018-07-21T09:12:00Z">
        <w:r w:rsidR="00BA3F92">
          <w:rPr>
            <w:rFonts w:asciiTheme="majorBidi" w:hAnsiTheme="majorBidi" w:cstheme="majorBidi"/>
          </w:rPr>
          <w:t xml:space="preserve">exhibited </w:t>
        </w:r>
      </w:ins>
      <w:r w:rsidRPr="00C746D8">
        <w:rPr>
          <w:rFonts w:asciiTheme="majorBidi" w:hAnsiTheme="majorBidi" w:cstheme="majorBidi"/>
        </w:rPr>
        <w:t>i</w:t>
      </w:r>
      <w:r w:rsidR="00A873D0" w:rsidRPr="00C746D8">
        <w:rPr>
          <w:rFonts w:asciiTheme="majorBidi" w:hAnsiTheme="majorBidi" w:cstheme="majorBidi"/>
        </w:rPr>
        <w:t>n our study demonstrate</w:t>
      </w:r>
      <w:ins w:id="1732" w:author="Gail Chalew" w:date="2018-07-21T09:12:00Z">
        <w:r w:rsidR="00BA3F92">
          <w:rPr>
            <w:rFonts w:asciiTheme="majorBidi" w:hAnsiTheme="majorBidi" w:cstheme="majorBidi"/>
          </w:rPr>
          <w:t>s</w:t>
        </w:r>
      </w:ins>
      <w:r w:rsidR="00A873D0" w:rsidRPr="00C746D8">
        <w:rPr>
          <w:rFonts w:asciiTheme="majorBidi" w:hAnsiTheme="majorBidi" w:cstheme="majorBidi"/>
        </w:rPr>
        <w:t xml:space="preserve"> why it is crucial to empirically disentangle the mechanisms generating discrimination against social groups. I</w:t>
      </w:r>
      <w:r w:rsidR="00937D28">
        <w:rPr>
          <w:rFonts w:asciiTheme="majorBidi" w:hAnsiTheme="majorBidi" w:cstheme="majorBidi"/>
        </w:rPr>
        <w:t>n the</w:t>
      </w:r>
      <w:r w:rsidRPr="00C746D8">
        <w:rPr>
          <w:rFonts w:asciiTheme="majorBidi" w:hAnsiTheme="majorBidi" w:cstheme="majorBidi"/>
        </w:rPr>
        <w:t xml:space="preserve"> </w:t>
      </w:r>
      <w:r w:rsidR="00BA3F92" w:rsidRPr="00C746D8">
        <w:rPr>
          <w:rFonts w:asciiTheme="majorBidi" w:hAnsiTheme="majorBidi" w:cstheme="majorBidi"/>
        </w:rPr>
        <w:t>dictator game, ultra</w:t>
      </w:r>
      <w:r w:rsidRPr="00C746D8">
        <w:rPr>
          <w:rFonts w:asciiTheme="majorBidi" w:hAnsiTheme="majorBidi" w:cstheme="majorBidi"/>
        </w:rPr>
        <w:t xml:space="preserve">-Orthodox Jews </w:t>
      </w:r>
      <w:r w:rsidR="00A873D0" w:rsidRPr="00C746D8">
        <w:rPr>
          <w:rFonts w:asciiTheme="majorBidi" w:hAnsiTheme="majorBidi" w:cstheme="majorBidi"/>
        </w:rPr>
        <w:t xml:space="preserve">were </w:t>
      </w:r>
      <w:commentRangeStart w:id="1733"/>
      <w:r w:rsidR="00A873D0" w:rsidRPr="00C746D8">
        <w:rPr>
          <w:rFonts w:asciiTheme="majorBidi" w:hAnsiTheme="majorBidi" w:cstheme="majorBidi"/>
        </w:rPr>
        <w:t xml:space="preserve">penalized </w:t>
      </w:r>
      <w:del w:id="1734" w:author="Gail Chalew" w:date="2018-07-21T09:13:00Z">
        <w:r w:rsidR="00A873D0" w:rsidRPr="00C746D8" w:rsidDel="00BA3F92">
          <w:rPr>
            <w:rFonts w:asciiTheme="majorBidi" w:hAnsiTheme="majorBidi" w:cstheme="majorBidi"/>
          </w:rPr>
          <w:delText>compared to</w:delText>
        </w:r>
      </w:del>
      <w:ins w:id="1735" w:author="Gail Chalew" w:date="2018-07-21T09:13:00Z">
        <w:r w:rsidR="00BA3F92">
          <w:rPr>
            <w:rFonts w:asciiTheme="majorBidi" w:hAnsiTheme="majorBidi" w:cstheme="majorBidi"/>
          </w:rPr>
          <w:t xml:space="preserve">more harshly </w:t>
        </w:r>
      </w:ins>
      <w:commentRangeEnd w:id="1733"/>
      <w:ins w:id="1736" w:author="Gail Chalew" w:date="2018-07-21T09:14:00Z">
        <w:r w:rsidR="00BA3F92">
          <w:rPr>
            <w:rStyle w:val="CommentReference"/>
          </w:rPr>
          <w:commentReference w:id="1733"/>
        </w:r>
      </w:ins>
      <w:ins w:id="1737" w:author="Gail Chalew" w:date="2018-07-21T09:13:00Z">
        <w:r w:rsidR="00BA3F92">
          <w:rPr>
            <w:rFonts w:asciiTheme="majorBidi" w:hAnsiTheme="majorBidi" w:cstheme="majorBidi"/>
          </w:rPr>
          <w:t>than</w:t>
        </w:r>
      </w:ins>
      <w:r w:rsidR="00A873D0" w:rsidRPr="00C746D8">
        <w:rPr>
          <w:rFonts w:asciiTheme="majorBidi" w:hAnsiTheme="majorBidi" w:cstheme="majorBidi"/>
        </w:rPr>
        <w:t xml:space="preserve"> all other groups (</w:t>
      </w:r>
      <w:r w:rsidRPr="00C746D8">
        <w:rPr>
          <w:rFonts w:asciiTheme="majorBidi" w:hAnsiTheme="majorBidi" w:cstheme="majorBidi"/>
        </w:rPr>
        <w:t xml:space="preserve">and even more so by </w:t>
      </w:r>
      <w:r w:rsidR="00130D91" w:rsidRPr="00C746D8">
        <w:rPr>
          <w:rFonts w:asciiTheme="majorBidi" w:hAnsiTheme="majorBidi" w:cstheme="majorBidi"/>
        </w:rPr>
        <w:t xml:space="preserve">male </w:t>
      </w:r>
      <w:r w:rsidRPr="00C746D8">
        <w:rPr>
          <w:rFonts w:asciiTheme="majorBidi" w:hAnsiTheme="majorBidi" w:cstheme="majorBidi"/>
        </w:rPr>
        <w:t>participants</w:t>
      </w:r>
      <w:r w:rsidR="00A873D0" w:rsidRPr="00C746D8">
        <w:rPr>
          <w:rFonts w:asciiTheme="majorBidi" w:hAnsiTheme="majorBidi" w:cstheme="majorBidi"/>
        </w:rPr>
        <w:t>)</w:t>
      </w:r>
      <w:r w:rsidRPr="00C746D8">
        <w:rPr>
          <w:rFonts w:asciiTheme="majorBidi" w:hAnsiTheme="majorBidi" w:cstheme="majorBidi"/>
        </w:rPr>
        <w:t xml:space="preserve">, implying a strong dislike </w:t>
      </w:r>
      <w:del w:id="1738" w:author="Gail Chalew" w:date="2018-07-21T09:13:00Z">
        <w:r w:rsidRPr="00C746D8" w:rsidDel="00BA3F92">
          <w:rPr>
            <w:rFonts w:asciiTheme="majorBidi" w:hAnsiTheme="majorBidi" w:cstheme="majorBidi"/>
          </w:rPr>
          <w:delText xml:space="preserve">towards </w:delText>
        </w:r>
        <w:r w:rsidR="00130D91" w:rsidRPr="00C746D8" w:rsidDel="00BA3F92">
          <w:rPr>
            <w:rFonts w:asciiTheme="majorBidi" w:hAnsiTheme="majorBidi" w:cstheme="majorBidi"/>
          </w:rPr>
          <w:delText>ultra</w:delText>
        </w:r>
      </w:del>
      <w:ins w:id="1739" w:author="Gail Chalew" w:date="2018-07-21T09:13:00Z">
        <w:r w:rsidR="00BA3F92">
          <w:rPr>
            <w:rFonts w:asciiTheme="majorBidi" w:hAnsiTheme="majorBidi" w:cstheme="majorBidi"/>
          </w:rPr>
          <w:t>toward them</w:t>
        </w:r>
      </w:ins>
      <w:del w:id="1740" w:author="Gail Chalew" w:date="2018-07-21T09:13:00Z">
        <w:r w:rsidR="001C7EBB" w:rsidRPr="00C746D8" w:rsidDel="00BA3F92">
          <w:rPr>
            <w:rFonts w:asciiTheme="majorBidi" w:hAnsiTheme="majorBidi" w:cstheme="majorBidi"/>
          </w:rPr>
          <w:delText>-O</w:delText>
        </w:r>
        <w:r w:rsidRPr="00C746D8" w:rsidDel="00BA3F92">
          <w:rPr>
            <w:rFonts w:asciiTheme="majorBidi" w:hAnsiTheme="majorBidi" w:cstheme="majorBidi"/>
          </w:rPr>
          <w:delText>rthodox Jews</w:delText>
        </w:r>
      </w:del>
      <w:r w:rsidRPr="00C746D8">
        <w:rPr>
          <w:rFonts w:asciiTheme="majorBidi" w:hAnsiTheme="majorBidi" w:cstheme="majorBidi"/>
        </w:rPr>
        <w:t xml:space="preserve">. </w:t>
      </w:r>
      <w:del w:id="1741" w:author="Gail Chalew" w:date="2018-07-21T09:15:00Z">
        <w:r w:rsidRPr="00C746D8" w:rsidDel="00BA3F92">
          <w:rPr>
            <w:rFonts w:asciiTheme="majorBidi" w:hAnsiTheme="majorBidi" w:cstheme="majorBidi"/>
          </w:rPr>
          <w:delText>On the other hand</w:delText>
        </w:r>
      </w:del>
      <w:ins w:id="1742" w:author="Gail Chalew" w:date="2018-07-21T09:15:00Z">
        <w:r w:rsidR="00BA3F92">
          <w:rPr>
            <w:rFonts w:asciiTheme="majorBidi" w:hAnsiTheme="majorBidi" w:cstheme="majorBidi"/>
          </w:rPr>
          <w:t>In contrast</w:t>
        </w:r>
      </w:ins>
      <w:r w:rsidRPr="00C746D8">
        <w:rPr>
          <w:rFonts w:asciiTheme="majorBidi" w:hAnsiTheme="majorBidi" w:cstheme="majorBidi"/>
        </w:rPr>
        <w:t xml:space="preserve">, in the </w:t>
      </w:r>
      <w:r w:rsidR="00BA3F92" w:rsidRPr="00C746D8">
        <w:rPr>
          <w:rFonts w:asciiTheme="majorBidi" w:hAnsiTheme="majorBidi" w:cstheme="majorBidi"/>
        </w:rPr>
        <w:t>trust game</w:t>
      </w:r>
      <w:r w:rsidR="00130D91" w:rsidRPr="00C746D8">
        <w:rPr>
          <w:rFonts w:asciiTheme="majorBidi" w:hAnsiTheme="majorBidi" w:cstheme="majorBidi"/>
        </w:rPr>
        <w:t>, u</w:t>
      </w:r>
      <w:r w:rsidRPr="00C746D8">
        <w:rPr>
          <w:rFonts w:asciiTheme="majorBidi" w:hAnsiTheme="majorBidi" w:cstheme="majorBidi"/>
        </w:rPr>
        <w:t xml:space="preserve">ltra-Orthodox Jews were given the highest amounts </w:t>
      </w:r>
      <w:ins w:id="1743" w:author="Gail Chalew" w:date="2018-07-25T12:24:00Z">
        <w:r w:rsidR="0038487C">
          <w:rPr>
            <w:rFonts w:asciiTheme="majorBidi" w:hAnsiTheme="majorBidi" w:cstheme="majorBidi"/>
          </w:rPr>
          <w:t xml:space="preserve">of donations </w:t>
        </w:r>
      </w:ins>
      <w:r w:rsidRPr="00C746D8">
        <w:rPr>
          <w:rFonts w:asciiTheme="majorBidi" w:hAnsiTheme="majorBidi" w:cstheme="majorBidi"/>
        </w:rPr>
        <w:t xml:space="preserve">on average, implying a high level of trust </w:t>
      </w:r>
      <w:r w:rsidR="00D35E07" w:rsidRPr="00C746D8">
        <w:rPr>
          <w:rFonts w:asciiTheme="majorBidi" w:hAnsiTheme="majorBidi" w:cstheme="majorBidi"/>
        </w:rPr>
        <w:t>in</w:t>
      </w:r>
      <w:r w:rsidRPr="00C746D8">
        <w:rPr>
          <w:rFonts w:asciiTheme="majorBidi" w:hAnsiTheme="majorBidi" w:cstheme="majorBidi"/>
        </w:rPr>
        <w:t xml:space="preserve"> members of this group. </w:t>
      </w:r>
      <w:del w:id="1744" w:author="Gail Chalew" w:date="2018-07-25T12:29:00Z">
        <w:r w:rsidRPr="00C746D8" w:rsidDel="009D4F15">
          <w:rPr>
            <w:rFonts w:asciiTheme="majorBidi" w:hAnsiTheme="majorBidi" w:cstheme="majorBidi"/>
          </w:rPr>
          <w:delText xml:space="preserve">Interestingly, there is no evidence </w:delText>
        </w:r>
        <w:r w:rsidR="00D35E07" w:rsidRPr="00C746D8" w:rsidDel="009D4F15">
          <w:rPr>
            <w:rFonts w:asciiTheme="majorBidi" w:hAnsiTheme="majorBidi" w:cstheme="majorBidi"/>
          </w:rPr>
          <w:delText xml:space="preserve">regarding </w:delText>
        </w:r>
        <w:r w:rsidRPr="00C746D8" w:rsidDel="009D4F15">
          <w:rPr>
            <w:rFonts w:asciiTheme="majorBidi" w:hAnsiTheme="majorBidi" w:cstheme="majorBidi"/>
          </w:rPr>
          <w:delText xml:space="preserve">the existence of </w:delText>
        </w:r>
        <w:r w:rsidR="00A873D0" w:rsidRPr="00C746D8" w:rsidDel="009D4F15">
          <w:rPr>
            <w:rFonts w:asciiTheme="majorBidi" w:hAnsiTheme="majorBidi" w:cstheme="majorBidi"/>
          </w:rPr>
          <w:delText xml:space="preserve">similar trends </w:delText>
        </w:r>
        <w:r w:rsidRPr="00C746D8" w:rsidDel="009D4F15">
          <w:rPr>
            <w:rFonts w:asciiTheme="majorBidi" w:hAnsiTheme="majorBidi" w:cstheme="majorBidi"/>
          </w:rPr>
          <w:delText>among</w:delText>
        </w:r>
      </w:del>
      <w:del w:id="1745" w:author="Gail Chalew" w:date="2018-07-21T09:15:00Z">
        <w:r w:rsidR="00D35E07" w:rsidRPr="00C746D8" w:rsidDel="00BA3F92">
          <w:rPr>
            <w:rFonts w:asciiTheme="majorBidi" w:hAnsiTheme="majorBidi" w:cstheme="majorBidi"/>
          </w:rPr>
          <w:delText>st</w:delText>
        </w:r>
      </w:del>
      <w:del w:id="1746" w:author="Gail Chalew" w:date="2018-07-25T12:29:00Z">
        <w:r w:rsidR="003A169B" w:rsidRPr="00C746D8" w:rsidDel="009D4F15">
          <w:rPr>
            <w:rFonts w:asciiTheme="majorBidi" w:hAnsiTheme="majorBidi" w:cstheme="majorBidi"/>
          </w:rPr>
          <w:delText xml:space="preserve"> u</w:delText>
        </w:r>
        <w:r w:rsidRPr="00C746D8" w:rsidDel="009D4F15">
          <w:rPr>
            <w:rFonts w:asciiTheme="majorBidi" w:hAnsiTheme="majorBidi" w:cstheme="majorBidi"/>
          </w:rPr>
          <w:delText xml:space="preserve">ltra-Orthodox Jews themselves. </w:delText>
        </w:r>
      </w:del>
      <w:del w:id="1747" w:author="Gail Chalew" w:date="2018-07-21T09:17:00Z">
        <w:r w:rsidRPr="00C746D8" w:rsidDel="00BA3F92">
          <w:rPr>
            <w:rFonts w:asciiTheme="majorBidi" w:hAnsiTheme="majorBidi" w:cstheme="majorBidi"/>
          </w:rPr>
          <w:delText>The cause</w:delText>
        </w:r>
      </w:del>
      <w:ins w:id="1748" w:author="Gail Chalew" w:date="2018-07-21T09:17:00Z">
        <w:r w:rsidR="00BA3F92">
          <w:rPr>
            <w:rFonts w:asciiTheme="majorBidi" w:hAnsiTheme="majorBidi" w:cstheme="majorBidi"/>
          </w:rPr>
          <w:t xml:space="preserve">As expected, ultra-Orthodox participants gave the most number and amount of donations to the </w:t>
        </w:r>
      </w:ins>
      <w:ins w:id="1749" w:author="Gail Chalew" w:date="2018-07-25T12:28:00Z">
        <w:r w:rsidR="009D4F15">
          <w:rPr>
            <w:rFonts w:asciiTheme="majorBidi" w:hAnsiTheme="majorBidi" w:cstheme="majorBidi"/>
          </w:rPr>
          <w:t xml:space="preserve">ultra-Orthodox </w:t>
        </w:r>
      </w:ins>
      <w:ins w:id="1750" w:author="Gail Chalew" w:date="2018-07-21T09:17:00Z">
        <w:r w:rsidR="00BA3F92">
          <w:rPr>
            <w:rFonts w:asciiTheme="majorBidi" w:hAnsiTheme="majorBidi" w:cstheme="majorBidi"/>
          </w:rPr>
          <w:t>nonprofit association</w:t>
        </w:r>
      </w:ins>
      <w:del w:id="1751" w:author="Gail Chalew" w:date="2018-07-21T09:18:00Z">
        <w:r w:rsidRPr="00C746D8" w:rsidDel="00BA3F92">
          <w:rPr>
            <w:rFonts w:asciiTheme="majorBidi" w:hAnsiTheme="majorBidi" w:cstheme="majorBidi"/>
          </w:rPr>
          <w:delText xml:space="preserve"> </w:delText>
        </w:r>
      </w:del>
      <w:del w:id="1752" w:author="Gail Chalew" w:date="2018-07-21T09:17:00Z">
        <w:r w:rsidRPr="00C746D8" w:rsidDel="00BA3F92">
          <w:rPr>
            <w:rFonts w:asciiTheme="majorBidi" w:hAnsiTheme="majorBidi" w:cstheme="majorBidi"/>
          </w:rPr>
          <w:delText xml:space="preserve">of </w:delText>
        </w:r>
      </w:del>
      <w:del w:id="1753" w:author="Gail Chalew" w:date="2018-07-21T09:18:00Z">
        <w:r w:rsidRPr="00C746D8" w:rsidDel="00BA3F92">
          <w:rPr>
            <w:rFonts w:asciiTheme="majorBidi" w:hAnsiTheme="majorBidi" w:cstheme="majorBidi"/>
          </w:rPr>
          <w:delText xml:space="preserve">promoting employment of </w:delText>
        </w:r>
        <w:r w:rsidR="00D35E07" w:rsidRPr="00C746D8" w:rsidDel="00BA3F92">
          <w:rPr>
            <w:rFonts w:asciiTheme="majorBidi" w:hAnsiTheme="majorBidi" w:cstheme="majorBidi"/>
          </w:rPr>
          <w:delText>ultra</w:delText>
        </w:r>
        <w:r w:rsidRPr="00C746D8" w:rsidDel="00BA3F92">
          <w:rPr>
            <w:rFonts w:asciiTheme="majorBidi" w:hAnsiTheme="majorBidi" w:cstheme="majorBidi"/>
          </w:rPr>
          <w:delText>-Orthodox Jews was a central target for donations</w:delText>
        </w:r>
        <w:r w:rsidR="00A873D0" w:rsidRPr="00C746D8" w:rsidDel="00BA3F92">
          <w:rPr>
            <w:rFonts w:asciiTheme="majorBidi" w:hAnsiTheme="majorBidi" w:cstheme="majorBidi"/>
          </w:rPr>
          <w:delText xml:space="preserve"> by ultra-Orthodox Jews</w:delText>
        </w:r>
      </w:del>
      <w:r w:rsidR="00A873D0" w:rsidRPr="00C746D8">
        <w:rPr>
          <w:rFonts w:asciiTheme="majorBidi" w:hAnsiTheme="majorBidi" w:cstheme="majorBidi"/>
        </w:rPr>
        <w:t>. Interestingly</w:t>
      </w:r>
      <w:r w:rsidRPr="00C746D8">
        <w:rPr>
          <w:rFonts w:asciiTheme="majorBidi" w:hAnsiTheme="majorBidi" w:cstheme="majorBidi"/>
        </w:rPr>
        <w:t xml:space="preserve">, </w:t>
      </w:r>
      <w:ins w:id="1754" w:author="Gail Chalew" w:date="2018-07-25T12:29:00Z">
        <w:r w:rsidR="009D4F15">
          <w:rPr>
            <w:rFonts w:asciiTheme="majorBidi" w:hAnsiTheme="majorBidi" w:cstheme="majorBidi"/>
          </w:rPr>
          <w:t xml:space="preserve">as mentioned, </w:t>
        </w:r>
      </w:ins>
      <w:r w:rsidR="00402AF4" w:rsidRPr="00C746D8">
        <w:rPr>
          <w:rFonts w:asciiTheme="majorBidi" w:hAnsiTheme="majorBidi" w:cstheme="majorBidi"/>
        </w:rPr>
        <w:t xml:space="preserve">research participants perceived ultra-Orthodox Jews </w:t>
      </w:r>
      <w:ins w:id="1755" w:author="Gail Chalew" w:date="2018-07-21T09:18:00Z">
        <w:r w:rsidR="00BA3F92">
          <w:rPr>
            <w:rFonts w:asciiTheme="majorBidi" w:hAnsiTheme="majorBidi" w:cstheme="majorBidi"/>
          </w:rPr>
          <w:t xml:space="preserve">and women </w:t>
        </w:r>
      </w:ins>
      <w:r w:rsidR="00402AF4" w:rsidRPr="00C746D8">
        <w:rPr>
          <w:rFonts w:asciiTheme="majorBidi" w:hAnsiTheme="majorBidi" w:cstheme="majorBidi"/>
        </w:rPr>
        <w:t xml:space="preserve">to be the </w:t>
      </w:r>
      <w:ins w:id="1756" w:author="Gail Chalew" w:date="2018-07-21T09:24:00Z">
        <w:r w:rsidR="00190FE8">
          <w:rPr>
            <w:rFonts w:asciiTheme="majorBidi" w:hAnsiTheme="majorBidi" w:cstheme="majorBidi"/>
          </w:rPr>
          <w:t xml:space="preserve">two groups most subject to </w:t>
        </w:r>
      </w:ins>
      <w:del w:id="1757" w:author="Gail Chalew" w:date="2018-07-21T09:24:00Z">
        <w:r w:rsidR="00402AF4" w:rsidRPr="00C746D8" w:rsidDel="00190FE8">
          <w:rPr>
            <w:rFonts w:asciiTheme="majorBidi" w:hAnsiTheme="majorBidi" w:cstheme="majorBidi"/>
          </w:rPr>
          <w:delText>most discriminated against group</w:delText>
        </w:r>
      </w:del>
      <w:ins w:id="1758" w:author="Gail Chalew" w:date="2018-07-21T09:24:00Z">
        <w:r w:rsidR="00190FE8">
          <w:rPr>
            <w:rFonts w:asciiTheme="majorBidi" w:hAnsiTheme="majorBidi" w:cstheme="majorBidi"/>
          </w:rPr>
          <w:t>discrimination</w:t>
        </w:r>
      </w:ins>
      <w:del w:id="1759" w:author="Gail Chalew" w:date="2018-07-21T09:18:00Z">
        <w:r w:rsidR="00B15FA2" w:rsidRPr="00C746D8" w:rsidDel="00BA3F92">
          <w:rPr>
            <w:rFonts w:asciiTheme="majorBidi" w:hAnsiTheme="majorBidi" w:cstheme="majorBidi"/>
          </w:rPr>
          <w:delText xml:space="preserve"> (alongside with women)</w:delText>
        </w:r>
      </w:del>
      <w:r w:rsidRPr="00C746D8">
        <w:rPr>
          <w:rFonts w:asciiTheme="majorBidi" w:hAnsiTheme="majorBidi" w:cstheme="majorBidi"/>
        </w:rPr>
        <w:t>.</w:t>
      </w:r>
    </w:p>
    <w:p w14:paraId="2629F589" w14:textId="0F2AA63E" w:rsidR="00DE64EE" w:rsidRPr="00C746D8" w:rsidRDefault="005153DF" w:rsidP="0026301B">
      <w:pPr>
        <w:bidi w:val="0"/>
        <w:spacing w:before="120"/>
        <w:jc w:val="left"/>
        <w:rPr>
          <w:rFonts w:asciiTheme="majorBidi" w:hAnsiTheme="majorBidi" w:cstheme="majorBidi"/>
        </w:rPr>
      </w:pPr>
      <w:r w:rsidRPr="00C746D8">
        <w:rPr>
          <w:rFonts w:asciiTheme="majorBidi" w:hAnsiTheme="majorBidi" w:cstheme="majorBidi"/>
        </w:rPr>
        <w:tab/>
      </w:r>
      <w:ins w:id="1760" w:author="Gail Chalew" w:date="2018-07-21T09:19:00Z">
        <w:r w:rsidR="00BA3F92">
          <w:rPr>
            <w:rFonts w:asciiTheme="majorBidi" w:hAnsiTheme="majorBidi" w:cstheme="majorBidi"/>
          </w:rPr>
          <w:t xml:space="preserve">In the games, </w:t>
        </w:r>
      </w:ins>
      <w:del w:id="1761" w:author="Gail Chalew" w:date="2018-07-21T09:19:00Z">
        <w:r w:rsidRPr="00C746D8" w:rsidDel="00BA3F92">
          <w:rPr>
            <w:rFonts w:asciiTheme="majorBidi" w:hAnsiTheme="majorBidi" w:cstheme="majorBidi"/>
          </w:rPr>
          <w:delText xml:space="preserve">Women </w:delText>
        </w:r>
      </w:del>
      <w:ins w:id="1762" w:author="Gail Chalew" w:date="2018-07-21T09:19:00Z">
        <w:r w:rsidR="00BA3F92">
          <w:rPr>
            <w:rFonts w:asciiTheme="majorBidi" w:hAnsiTheme="majorBidi" w:cstheme="majorBidi"/>
          </w:rPr>
          <w:t>w</w:t>
        </w:r>
        <w:r w:rsidR="00BA3F92" w:rsidRPr="00C746D8">
          <w:rPr>
            <w:rFonts w:asciiTheme="majorBidi" w:hAnsiTheme="majorBidi" w:cstheme="majorBidi"/>
          </w:rPr>
          <w:t xml:space="preserve">omen </w:t>
        </w:r>
      </w:ins>
      <w:r w:rsidRPr="00C746D8">
        <w:rPr>
          <w:rFonts w:asciiTheme="majorBidi" w:hAnsiTheme="majorBidi" w:cstheme="majorBidi"/>
        </w:rPr>
        <w:t xml:space="preserve">and </w:t>
      </w:r>
      <w:r w:rsidR="00DB3981" w:rsidRPr="00C746D8">
        <w:rPr>
          <w:rFonts w:asciiTheme="majorBidi" w:hAnsiTheme="majorBidi" w:cstheme="majorBidi"/>
        </w:rPr>
        <w:t>Mizrahi</w:t>
      </w:r>
      <w:r w:rsidRPr="00C746D8">
        <w:rPr>
          <w:rFonts w:asciiTheme="majorBidi" w:hAnsiTheme="majorBidi" w:cstheme="majorBidi"/>
        </w:rPr>
        <w:t xml:space="preserve"> Jews were generally less discriminated against </w:t>
      </w:r>
      <w:del w:id="1763" w:author="Gail Chalew" w:date="2018-07-21T09:19:00Z">
        <w:r w:rsidRPr="00C746D8" w:rsidDel="00BA3F92">
          <w:rPr>
            <w:rFonts w:asciiTheme="majorBidi" w:hAnsiTheme="majorBidi" w:cstheme="majorBidi"/>
          </w:rPr>
          <w:delText>compared to</w:delText>
        </w:r>
      </w:del>
      <w:ins w:id="1764" w:author="Gail Chalew" w:date="2018-07-21T09:19:00Z">
        <w:r w:rsidR="00BA3F92">
          <w:rPr>
            <w:rFonts w:asciiTheme="majorBidi" w:hAnsiTheme="majorBidi" w:cstheme="majorBidi"/>
          </w:rPr>
          <w:t>than</w:t>
        </w:r>
      </w:ins>
      <w:r w:rsidRPr="00C746D8">
        <w:rPr>
          <w:rFonts w:asciiTheme="majorBidi" w:hAnsiTheme="majorBidi" w:cstheme="majorBidi"/>
        </w:rPr>
        <w:t xml:space="preserve"> Arabs and </w:t>
      </w:r>
      <w:del w:id="1765" w:author="Gail Chalew" w:date="2018-07-21T09:19:00Z">
        <w:r w:rsidRPr="00C746D8" w:rsidDel="00BA3F92">
          <w:rPr>
            <w:rFonts w:asciiTheme="majorBidi" w:hAnsiTheme="majorBidi" w:cstheme="majorBidi"/>
          </w:rPr>
          <w:delText>Ultra</w:delText>
        </w:r>
      </w:del>
      <w:ins w:id="1766" w:author="Gail Chalew" w:date="2018-07-21T09:19:00Z">
        <w:r w:rsidR="00BA3F92">
          <w:rPr>
            <w:rFonts w:asciiTheme="majorBidi" w:hAnsiTheme="majorBidi" w:cstheme="majorBidi"/>
          </w:rPr>
          <w:t>u</w:t>
        </w:r>
        <w:r w:rsidR="00BA3F92" w:rsidRPr="00C746D8">
          <w:rPr>
            <w:rFonts w:asciiTheme="majorBidi" w:hAnsiTheme="majorBidi" w:cstheme="majorBidi"/>
          </w:rPr>
          <w:t>ltra</w:t>
        </w:r>
      </w:ins>
      <w:r w:rsidRPr="00C746D8">
        <w:rPr>
          <w:rFonts w:asciiTheme="majorBidi" w:hAnsiTheme="majorBidi" w:cstheme="majorBidi"/>
        </w:rPr>
        <w:t xml:space="preserve">-Orthodox Jews. In the </w:t>
      </w:r>
      <w:r w:rsidR="00BA3F92" w:rsidRPr="00C746D8">
        <w:rPr>
          <w:rFonts w:asciiTheme="majorBidi" w:hAnsiTheme="majorBidi" w:cstheme="majorBidi"/>
        </w:rPr>
        <w:t>dictator game</w:t>
      </w:r>
      <w:r w:rsidR="0060697D" w:rsidRPr="00C746D8">
        <w:rPr>
          <w:rFonts w:asciiTheme="majorBidi" w:hAnsiTheme="majorBidi" w:cstheme="majorBidi"/>
        </w:rPr>
        <w:t xml:space="preserve">, </w:t>
      </w:r>
      <w:r w:rsidRPr="00C746D8">
        <w:rPr>
          <w:rFonts w:asciiTheme="majorBidi" w:hAnsiTheme="majorBidi" w:cstheme="majorBidi"/>
        </w:rPr>
        <w:t>women received on average the highest amount</w:t>
      </w:r>
      <w:del w:id="1767" w:author="Gail Chalew" w:date="2018-07-21T09:20:00Z">
        <w:r w:rsidR="0060697D" w:rsidRPr="00C746D8" w:rsidDel="00BA3F92">
          <w:rPr>
            <w:rFonts w:asciiTheme="majorBidi" w:hAnsiTheme="majorBidi" w:cstheme="majorBidi"/>
          </w:rPr>
          <w:delText xml:space="preserve"> –</w:delText>
        </w:r>
      </w:del>
      <w:ins w:id="1768" w:author="Gail Chalew" w:date="2018-07-21T09:20:00Z">
        <w:r w:rsidR="00BA3F92">
          <w:rPr>
            <w:rFonts w:asciiTheme="majorBidi" w:hAnsiTheme="majorBidi" w:cstheme="majorBidi"/>
          </w:rPr>
          <w:t xml:space="preserve">, </w:t>
        </w:r>
      </w:ins>
      <w:del w:id="1769" w:author="Gail Chalew" w:date="2018-07-21T09:20:00Z">
        <w:r w:rsidR="0060697D" w:rsidRPr="00C746D8" w:rsidDel="00BA3F92">
          <w:rPr>
            <w:rFonts w:asciiTheme="majorBidi" w:hAnsiTheme="majorBidi" w:cstheme="majorBidi"/>
          </w:rPr>
          <w:delText xml:space="preserve"> </w:delText>
        </w:r>
      </w:del>
      <w:r w:rsidRPr="00C746D8">
        <w:rPr>
          <w:rFonts w:asciiTheme="majorBidi" w:hAnsiTheme="majorBidi" w:cstheme="majorBidi"/>
        </w:rPr>
        <w:t xml:space="preserve">although </w:t>
      </w:r>
      <w:del w:id="1770" w:author="Gail Chalew" w:date="2018-07-21T09:20:00Z">
        <w:r w:rsidRPr="00C746D8" w:rsidDel="00BA3F92">
          <w:rPr>
            <w:rFonts w:asciiTheme="majorBidi" w:hAnsiTheme="majorBidi" w:cstheme="majorBidi"/>
          </w:rPr>
          <w:delText xml:space="preserve">women were </w:delText>
        </w:r>
      </w:del>
      <w:r w:rsidRPr="00C746D8">
        <w:rPr>
          <w:rFonts w:asciiTheme="majorBidi" w:hAnsiTheme="majorBidi" w:cstheme="majorBidi"/>
        </w:rPr>
        <w:t xml:space="preserve">not significantly </w:t>
      </w:r>
      <w:del w:id="1771" w:author="Gail Chalew" w:date="2018-07-21T09:21:00Z">
        <w:r w:rsidRPr="00C746D8" w:rsidDel="00BA3F92">
          <w:rPr>
            <w:rFonts w:asciiTheme="majorBidi" w:hAnsiTheme="majorBidi" w:cstheme="majorBidi"/>
          </w:rPr>
          <w:delText xml:space="preserve">favored </w:delText>
        </w:r>
      </w:del>
      <w:ins w:id="1772" w:author="Gail Chalew" w:date="2018-07-21T09:21:00Z">
        <w:r w:rsidR="00BA3F92">
          <w:rPr>
            <w:rFonts w:asciiTheme="majorBidi" w:hAnsiTheme="majorBidi" w:cstheme="majorBidi"/>
          </w:rPr>
          <w:t>more</w:t>
        </w:r>
        <w:r w:rsidR="00BA3F92" w:rsidRPr="00C746D8">
          <w:rPr>
            <w:rFonts w:asciiTheme="majorBidi" w:hAnsiTheme="majorBidi" w:cstheme="majorBidi"/>
          </w:rPr>
          <w:t xml:space="preserve"> </w:t>
        </w:r>
      </w:ins>
      <w:r w:rsidRPr="00C746D8">
        <w:rPr>
          <w:rFonts w:asciiTheme="majorBidi" w:hAnsiTheme="majorBidi" w:cstheme="majorBidi"/>
        </w:rPr>
        <w:t xml:space="preserve">when compared only to Ashkenazi men. In the donations game, </w:t>
      </w:r>
      <w:ins w:id="1773" w:author="Gail Chalew" w:date="2018-07-21T09:21:00Z">
        <w:r w:rsidR="00BA3F92">
          <w:rPr>
            <w:rFonts w:asciiTheme="majorBidi" w:hAnsiTheme="majorBidi" w:cstheme="majorBidi"/>
          </w:rPr>
          <w:t xml:space="preserve">the nonprofit </w:t>
        </w:r>
      </w:ins>
      <w:r w:rsidRPr="00C746D8">
        <w:rPr>
          <w:rFonts w:asciiTheme="majorBidi" w:hAnsiTheme="majorBidi" w:cstheme="majorBidi"/>
        </w:rPr>
        <w:t xml:space="preserve">promoting </w:t>
      </w:r>
      <w:r w:rsidR="0060697D" w:rsidRPr="00C746D8">
        <w:rPr>
          <w:rFonts w:asciiTheme="majorBidi" w:hAnsiTheme="majorBidi" w:cstheme="majorBidi"/>
        </w:rPr>
        <w:t>women</w:t>
      </w:r>
      <w:ins w:id="1774" w:author="Gail Chalew" w:date="2018-07-21T09:21:00Z">
        <w:r w:rsidR="00BA3F92">
          <w:rPr>
            <w:rFonts w:asciiTheme="majorBidi" w:hAnsiTheme="majorBidi" w:cstheme="majorBidi"/>
          </w:rPr>
          <w:t>’</w:t>
        </w:r>
      </w:ins>
      <w:del w:id="1775" w:author="Gail Chalew" w:date="2018-07-21T07:24:00Z">
        <w:r w:rsidR="0060697D" w:rsidRPr="00C746D8" w:rsidDel="00976622">
          <w:rPr>
            <w:rFonts w:asciiTheme="majorBidi" w:hAnsiTheme="majorBidi" w:cstheme="majorBidi"/>
          </w:rPr>
          <w:delText>’</w:delText>
        </w:r>
      </w:del>
      <w:r w:rsidR="0060697D" w:rsidRPr="00C746D8">
        <w:rPr>
          <w:rFonts w:asciiTheme="majorBidi" w:hAnsiTheme="majorBidi" w:cstheme="majorBidi"/>
        </w:rPr>
        <w:t xml:space="preserve">s </w:t>
      </w:r>
      <w:r w:rsidRPr="00C746D8">
        <w:rPr>
          <w:rFonts w:asciiTheme="majorBidi" w:hAnsiTheme="majorBidi" w:cstheme="majorBidi"/>
        </w:rPr>
        <w:t>employment was the most frequent</w:t>
      </w:r>
      <w:ins w:id="1776" w:author="Gail Chalew" w:date="2018-07-21T09:23:00Z">
        <w:r w:rsidR="00190FE8">
          <w:rPr>
            <w:rFonts w:asciiTheme="majorBidi" w:hAnsiTheme="majorBidi" w:cstheme="majorBidi"/>
          </w:rPr>
          <w:t>ly selected</w:t>
        </w:r>
      </w:ins>
      <w:r w:rsidRPr="00C746D8">
        <w:rPr>
          <w:rFonts w:asciiTheme="majorBidi" w:hAnsiTheme="majorBidi" w:cstheme="majorBidi"/>
        </w:rPr>
        <w:t xml:space="preserve"> </w:t>
      </w:r>
      <w:del w:id="1777" w:author="Gail Chalew" w:date="2018-07-21T09:23:00Z">
        <w:r w:rsidRPr="00C746D8" w:rsidDel="00190FE8">
          <w:rPr>
            <w:rFonts w:asciiTheme="majorBidi" w:hAnsiTheme="majorBidi" w:cstheme="majorBidi"/>
          </w:rPr>
          <w:delText xml:space="preserve">donation </w:delText>
        </w:r>
      </w:del>
      <w:r w:rsidR="003B21AC" w:rsidRPr="00C746D8">
        <w:rPr>
          <w:rFonts w:asciiTheme="majorBidi" w:hAnsiTheme="majorBidi" w:cstheme="majorBidi"/>
        </w:rPr>
        <w:t>cause</w:t>
      </w:r>
      <w:del w:id="1778" w:author="Gail Chalew" w:date="2018-07-21T09:23:00Z">
        <w:r w:rsidR="00B15FA2" w:rsidRPr="00C746D8" w:rsidDel="00190FE8">
          <w:rPr>
            <w:rFonts w:asciiTheme="majorBidi" w:hAnsiTheme="majorBidi" w:cstheme="majorBidi"/>
          </w:rPr>
          <w:delText xml:space="preserve"> –</w:delText>
        </w:r>
      </w:del>
      <w:ins w:id="1779" w:author="Gail Chalew" w:date="2018-07-21T09:23:00Z">
        <w:r w:rsidR="00190FE8">
          <w:rPr>
            <w:rFonts w:asciiTheme="majorBidi" w:hAnsiTheme="majorBidi" w:cstheme="majorBidi"/>
          </w:rPr>
          <w:t>, with the percentage being higher among</w:t>
        </w:r>
      </w:ins>
      <w:r w:rsidR="00B15FA2" w:rsidRPr="00C746D8">
        <w:rPr>
          <w:rFonts w:asciiTheme="majorBidi" w:hAnsiTheme="majorBidi" w:cstheme="majorBidi"/>
        </w:rPr>
        <w:t xml:space="preserve"> </w:t>
      </w:r>
      <w:del w:id="1780" w:author="Gail Chalew" w:date="2018-07-21T09:23:00Z">
        <w:r w:rsidR="00B15FA2" w:rsidRPr="00C746D8" w:rsidDel="00190FE8">
          <w:rPr>
            <w:rFonts w:asciiTheme="majorBidi" w:hAnsiTheme="majorBidi" w:cstheme="majorBidi"/>
          </w:rPr>
          <w:delText xml:space="preserve">especially by </w:delText>
        </w:r>
      </w:del>
      <w:r w:rsidR="00B15FA2" w:rsidRPr="00C746D8">
        <w:rPr>
          <w:rFonts w:asciiTheme="majorBidi" w:hAnsiTheme="majorBidi" w:cstheme="majorBidi"/>
        </w:rPr>
        <w:t>women participants. W</w:t>
      </w:r>
      <w:r w:rsidRPr="00C746D8">
        <w:rPr>
          <w:rFonts w:asciiTheme="majorBidi" w:hAnsiTheme="majorBidi" w:cstheme="majorBidi"/>
        </w:rPr>
        <w:t xml:space="preserve">omen were perceived as the </w:t>
      </w:r>
      <w:r w:rsidR="003B21AC" w:rsidRPr="00C746D8">
        <w:rPr>
          <w:rFonts w:asciiTheme="majorBidi" w:hAnsiTheme="majorBidi" w:cstheme="majorBidi"/>
        </w:rPr>
        <w:t>warmest</w:t>
      </w:r>
      <w:r w:rsidRPr="00C746D8">
        <w:rPr>
          <w:rFonts w:asciiTheme="majorBidi" w:hAnsiTheme="majorBidi" w:cstheme="majorBidi"/>
        </w:rPr>
        <w:t xml:space="preserve"> and </w:t>
      </w:r>
      <w:r w:rsidR="003B21AC" w:rsidRPr="00C746D8">
        <w:rPr>
          <w:rFonts w:asciiTheme="majorBidi" w:hAnsiTheme="majorBidi" w:cstheme="majorBidi"/>
        </w:rPr>
        <w:t xml:space="preserve">most </w:t>
      </w:r>
      <w:r w:rsidRPr="00C746D8">
        <w:rPr>
          <w:rFonts w:asciiTheme="majorBidi" w:hAnsiTheme="majorBidi" w:cstheme="majorBidi"/>
        </w:rPr>
        <w:t xml:space="preserve">competent </w:t>
      </w:r>
      <w:del w:id="1781" w:author="Gail Chalew" w:date="2018-07-21T09:23:00Z">
        <w:r w:rsidRPr="00C746D8" w:rsidDel="00190FE8">
          <w:rPr>
            <w:rFonts w:asciiTheme="majorBidi" w:hAnsiTheme="majorBidi" w:cstheme="majorBidi"/>
          </w:rPr>
          <w:delText xml:space="preserve">among the </w:delText>
        </w:r>
      </w:del>
      <w:r w:rsidRPr="00C746D8">
        <w:rPr>
          <w:rFonts w:asciiTheme="majorBidi" w:hAnsiTheme="majorBidi" w:cstheme="majorBidi"/>
        </w:rPr>
        <w:t>social group</w:t>
      </w:r>
      <w:del w:id="1782" w:author="Gail Chalew" w:date="2018-07-21T09:23:00Z">
        <w:r w:rsidRPr="00C746D8" w:rsidDel="00190FE8">
          <w:rPr>
            <w:rFonts w:asciiTheme="majorBidi" w:hAnsiTheme="majorBidi" w:cstheme="majorBidi"/>
          </w:rPr>
          <w:delText>s</w:delText>
        </w:r>
      </w:del>
      <w:r w:rsidRPr="00C746D8">
        <w:rPr>
          <w:rFonts w:asciiTheme="majorBidi" w:hAnsiTheme="majorBidi" w:cstheme="majorBidi"/>
        </w:rPr>
        <w:t>, and participants were the most satisfied with women as partners.</w:t>
      </w:r>
      <w:r w:rsidR="00B71809" w:rsidRPr="00C746D8">
        <w:rPr>
          <w:rFonts w:asciiTheme="majorBidi" w:hAnsiTheme="majorBidi" w:cstheme="majorBidi"/>
        </w:rPr>
        <w:t xml:space="preserve"> </w:t>
      </w:r>
      <w:r w:rsidR="003A169B" w:rsidRPr="00C746D8">
        <w:rPr>
          <w:rFonts w:asciiTheme="majorBidi" w:hAnsiTheme="majorBidi" w:cstheme="majorBidi"/>
        </w:rPr>
        <w:t>P</w:t>
      </w:r>
      <w:r w:rsidR="003B21AC" w:rsidRPr="00C746D8">
        <w:rPr>
          <w:rFonts w:asciiTheme="majorBidi" w:hAnsiTheme="majorBidi" w:cstheme="majorBidi"/>
        </w:rPr>
        <w:t xml:space="preserve">articipants </w:t>
      </w:r>
      <w:r w:rsidR="00065051" w:rsidRPr="00C746D8">
        <w:rPr>
          <w:rFonts w:asciiTheme="majorBidi" w:hAnsiTheme="majorBidi" w:cstheme="majorBidi"/>
        </w:rPr>
        <w:t xml:space="preserve">also </w:t>
      </w:r>
      <w:r w:rsidR="003B21AC" w:rsidRPr="00C746D8">
        <w:rPr>
          <w:rFonts w:asciiTheme="majorBidi" w:hAnsiTheme="majorBidi" w:cstheme="majorBidi"/>
        </w:rPr>
        <w:t xml:space="preserve">perceived gender </w:t>
      </w:r>
      <w:r w:rsidRPr="00C746D8">
        <w:rPr>
          <w:rFonts w:asciiTheme="majorBidi" w:hAnsiTheme="majorBidi" w:cstheme="majorBidi"/>
        </w:rPr>
        <w:t>discrimination (</w:t>
      </w:r>
      <w:r w:rsidR="003B21AC" w:rsidRPr="00C746D8">
        <w:rPr>
          <w:rFonts w:asciiTheme="majorBidi" w:hAnsiTheme="majorBidi" w:cstheme="majorBidi"/>
        </w:rPr>
        <w:t>alongside</w:t>
      </w:r>
      <w:r w:rsidRPr="00C746D8">
        <w:rPr>
          <w:rFonts w:asciiTheme="majorBidi" w:hAnsiTheme="majorBidi" w:cstheme="majorBidi"/>
        </w:rPr>
        <w:t xml:space="preserve"> discrimination against </w:t>
      </w:r>
      <w:r w:rsidR="003B21AC" w:rsidRPr="00C746D8">
        <w:rPr>
          <w:rFonts w:asciiTheme="majorBidi" w:hAnsiTheme="majorBidi" w:cstheme="majorBidi"/>
        </w:rPr>
        <w:t>ultra</w:t>
      </w:r>
      <w:r w:rsidRPr="00C746D8">
        <w:rPr>
          <w:rFonts w:asciiTheme="majorBidi" w:hAnsiTheme="majorBidi" w:cstheme="majorBidi"/>
        </w:rPr>
        <w:t>-Orthodox Jews) as the most severe form of discrimination</w:t>
      </w:r>
      <w:del w:id="1783" w:author="Gail Chalew" w:date="2018-07-25T12:29:00Z">
        <w:r w:rsidRPr="00C746D8" w:rsidDel="009D4F15">
          <w:rPr>
            <w:rFonts w:asciiTheme="majorBidi" w:hAnsiTheme="majorBidi" w:cstheme="majorBidi"/>
          </w:rPr>
          <w:delText xml:space="preserve">, </w:delText>
        </w:r>
        <w:r w:rsidR="006104A9" w:rsidRPr="00C746D8" w:rsidDel="009D4F15">
          <w:rPr>
            <w:rFonts w:asciiTheme="majorBidi" w:hAnsiTheme="majorBidi" w:cstheme="majorBidi"/>
          </w:rPr>
          <w:delText xml:space="preserve">as opposed </w:delText>
        </w:r>
        <w:r w:rsidRPr="00C746D8" w:rsidDel="009D4F15">
          <w:rPr>
            <w:rFonts w:asciiTheme="majorBidi" w:hAnsiTheme="majorBidi" w:cstheme="majorBidi"/>
          </w:rPr>
          <w:delText xml:space="preserve">to discrimination against </w:delText>
        </w:r>
        <w:r w:rsidR="00DB3981" w:rsidRPr="00C746D8" w:rsidDel="009D4F15">
          <w:rPr>
            <w:rFonts w:asciiTheme="majorBidi" w:hAnsiTheme="majorBidi" w:cstheme="majorBidi"/>
          </w:rPr>
          <w:delText>Mizrahi</w:delText>
        </w:r>
        <w:r w:rsidRPr="00C746D8" w:rsidDel="009D4F15">
          <w:rPr>
            <w:rFonts w:asciiTheme="majorBidi" w:hAnsiTheme="majorBidi" w:cstheme="majorBidi"/>
          </w:rPr>
          <w:delText xml:space="preserve"> Jews and Arabs</w:delText>
        </w:r>
      </w:del>
      <w:r w:rsidRPr="00C746D8">
        <w:rPr>
          <w:rFonts w:asciiTheme="majorBidi" w:hAnsiTheme="majorBidi" w:cstheme="majorBidi"/>
        </w:rPr>
        <w:t>.</w:t>
      </w:r>
      <w:r w:rsidR="00B71809" w:rsidRPr="00C746D8">
        <w:rPr>
          <w:rFonts w:asciiTheme="majorBidi" w:hAnsiTheme="majorBidi" w:cstheme="majorBidi"/>
        </w:rPr>
        <w:t xml:space="preserve"> </w:t>
      </w:r>
    </w:p>
    <w:p w14:paraId="32BD459D" w14:textId="32BD04F0" w:rsidR="00DE64EE" w:rsidRPr="00C746D8" w:rsidRDefault="00DB3981" w:rsidP="0026301B">
      <w:pPr>
        <w:bidi w:val="0"/>
        <w:spacing w:before="120"/>
        <w:ind w:firstLine="720"/>
        <w:jc w:val="left"/>
        <w:rPr>
          <w:rFonts w:asciiTheme="majorBidi" w:hAnsiTheme="majorBidi" w:cstheme="majorBidi"/>
        </w:rPr>
      </w:pPr>
      <w:r w:rsidRPr="00C746D8">
        <w:rPr>
          <w:rFonts w:asciiTheme="majorBidi" w:hAnsiTheme="majorBidi" w:cstheme="majorBidi"/>
        </w:rPr>
        <w:t>Mizrahi</w:t>
      </w:r>
      <w:r w:rsidR="005153DF" w:rsidRPr="00C746D8">
        <w:rPr>
          <w:rFonts w:asciiTheme="majorBidi" w:hAnsiTheme="majorBidi" w:cstheme="majorBidi"/>
        </w:rPr>
        <w:t xml:space="preserve"> Jews did not receive significantly different </w:t>
      </w:r>
      <w:r w:rsidR="00337A93" w:rsidRPr="00C746D8">
        <w:rPr>
          <w:rFonts w:asciiTheme="majorBidi" w:hAnsiTheme="majorBidi" w:cstheme="majorBidi"/>
        </w:rPr>
        <w:t xml:space="preserve">sums </w:t>
      </w:r>
      <w:r w:rsidR="005153DF" w:rsidRPr="00C746D8">
        <w:rPr>
          <w:rFonts w:asciiTheme="majorBidi" w:hAnsiTheme="majorBidi" w:cstheme="majorBidi"/>
        </w:rPr>
        <w:t xml:space="preserve">in the </w:t>
      </w:r>
      <w:r w:rsidR="00190FE8" w:rsidRPr="00C746D8">
        <w:rPr>
          <w:rFonts w:asciiTheme="majorBidi" w:hAnsiTheme="majorBidi" w:cstheme="majorBidi"/>
        </w:rPr>
        <w:t xml:space="preserve">dictator game </w:t>
      </w:r>
      <w:r w:rsidR="003A169B" w:rsidRPr="00C746D8">
        <w:rPr>
          <w:rFonts w:asciiTheme="majorBidi" w:hAnsiTheme="majorBidi" w:cstheme="majorBidi"/>
        </w:rPr>
        <w:t xml:space="preserve">than </w:t>
      </w:r>
      <w:ins w:id="1784" w:author="Gail Chalew" w:date="2018-07-25T12:30:00Z">
        <w:r w:rsidR="009D4F15">
          <w:rPr>
            <w:rFonts w:asciiTheme="majorBidi" w:hAnsiTheme="majorBidi" w:cstheme="majorBidi"/>
          </w:rPr>
          <w:t xml:space="preserve">did </w:t>
        </w:r>
      </w:ins>
      <w:r w:rsidR="003A169B" w:rsidRPr="00C746D8">
        <w:rPr>
          <w:rFonts w:asciiTheme="majorBidi" w:hAnsiTheme="majorBidi" w:cstheme="majorBidi"/>
        </w:rPr>
        <w:t>other groups in the</w:t>
      </w:r>
      <w:r w:rsidR="00065051" w:rsidRPr="00C746D8">
        <w:rPr>
          <w:rFonts w:asciiTheme="majorBidi" w:hAnsiTheme="majorBidi" w:cstheme="majorBidi"/>
        </w:rPr>
        <w:t xml:space="preserve"> Israeli population</w:t>
      </w:r>
      <w:r w:rsidR="00337A93" w:rsidRPr="00C746D8">
        <w:rPr>
          <w:rFonts w:asciiTheme="majorBidi" w:hAnsiTheme="majorBidi" w:cstheme="majorBidi"/>
        </w:rPr>
        <w:t xml:space="preserve">; surprisingly, however, </w:t>
      </w:r>
      <w:r w:rsidR="005153DF" w:rsidRPr="00C746D8">
        <w:rPr>
          <w:rFonts w:asciiTheme="majorBidi" w:hAnsiTheme="majorBidi" w:cstheme="majorBidi"/>
        </w:rPr>
        <w:t>they were given more money from non</w:t>
      </w:r>
      <w:r w:rsidR="001C7EBB" w:rsidRPr="00C746D8">
        <w:rPr>
          <w:rFonts w:asciiTheme="majorBidi" w:hAnsiTheme="majorBidi" w:cstheme="majorBidi"/>
        </w:rPr>
        <w:t>-</w:t>
      </w:r>
      <w:r w:rsidRPr="00C746D8">
        <w:rPr>
          <w:rFonts w:asciiTheme="majorBidi" w:hAnsiTheme="majorBidi" w:cstheme="majorBidi"/>
        </w:rPr>
        <w:t>Mizrahi</w:t>
      </w:r>
      <w:r w:rsidR="005153DF" w:rsidRPr="00C746D8">
        <w:rPr>
          <w:rFonts w:asciiTheme="majorBidi" w:hAnsiTheme="majorBidi" w:cstheme="majorBidi"/>
        </w:rPr>
        <w:t xml:space="preserve"> Jews than from members of their own group. </w:t>
      </w:r>
      <w:r w:rsidR="00B15FA2" w:rsidRPr="00C746D8">
        <w:rPr>
          <w:rFonts w:asciiTheme="majorBidi" w:hAnsiTheme="majorBidi" w:cstheme="majorBidi"/>
        </w:rPr>
        <w:t>I</w:t>
      </w:r>
      <w:r w:rsidR="005153DF" w:rsidRPr="00C746D8">
        <w:rPr>
          <w:rFonts w:asciiTheme="majorBidi" w:hAnsiTheme="majorBidi" w:cstheme="majorBidi"/>
        </w:rPr>
        <w:t xml:space="preserve">n the </w:t>
      </w:r>
      <w:r w:rsidR="00190FE8" w:rsidRPr="00C746D8">
        <w:rPr>
          <w:rFonts w:asciiTheme="majorBidi" w:hAnsiTheme="majorBidi" w:cstheme="majorBidi"/>
        </w:rPr>
        <w:t>trust game</w:t>
      </w:r>
      <w:r w:rsidR="008B48BE" w:rsidRPr="00C746D8">
        <w:rPr>
          <w:rFonts w:asciiTheme="majorBidi" w:hAnsiTheme="majorBidi" w:cstheme="majorBidi"/>
        </w:rPr>
        <w:t xml:space="preserve">, </w:t>
      </w:r>
      <w:r w:rsidR="00983F88" w:rsidRPr="00C746D8">
        <w:rPr>
          <w:rFonts w:asciiTheme="majorBidi" w:hAnsiTheme="majorBidi" w:cstheme="majorBidi"/>
        </w:rPr>
        <w:t>male participants</w:t>
      </w:r>
      <w:r w:rsidR="008B48BE" w:rsidRPr="00C746D8">
        <w:rPr>
          <w:rFonts w:asciiTheme="majorBidi" w:hAnsiTheme="majorBidi" w:cstheme="majorBidi"/>
        </w:rPr>
        <w:t xml:space="preserve"> gave </w:t>
      </w:r>
      <w:r w:rsidRPr="00C746D8">
        <w:rPr>
          <w:rFonts w:asciiTheme="majorBidi" w:hAnsiTheme="majorBidi" w:cstheme="majorBidi"/>
        </w:rPr>
        <w:t>Mizrahi</w:t>
      </w:r>
      <w:r w:rsidR="005153DF" w:rsidRPr="00C746D8">
        <w:rPr>
          <w:rFonts w:asciiTheme="majorBidi" w:hAnsiTheme="majorBidi" w:cstheme="majorBidi"/>
        </w:rPr>
        <w:t xml:space="preserve"> Jews </w:t>
      </w:r>
      <w:r w:rsidR="003A169B" w:rsidRPr="00C746D8">
        <w:rPr>
          <w:rFonts w:asciiTheme="majorBidi" w:hAnsiTheme="majorBidi" w:cstheme="majorBidi"/>
        </w:rPr>
        <w:t>less money than</w:t>
      </w:r>
      <w:r w:rsidR="008B48BE" w:rsidRPr="00C746D8">
        <w:rPr>
          <w:rFonts w:asciiTheme="majorBidi" w:hAnsiTheme="majorBidi" w:cstheme="majorBidi"/>
        </w:rPr>
        <w:t xml:space="preserve"> they did</w:t>
      </w:r>
      <w:r w:rsidR="005153DF" w:rsidRPr="00C746D8">
        <w:rPr>
          <w:rFonts w:asciiTheme="majorBidi" w:hAnsiTheme="majorBidi" w:cstheme="majorBidi"/>
        </w:rPr>
        <w:t xml:space="preserve"> to the other </w:t>
      </w:r>
      <w:r w:rsidR="00B15FA2" w:rsidRPr="00C746D8">
        <w:rPr>
          <w:rFonts w:asciiTheme="majorBidi" w:hAnsiTheme="majorBidi" w:cstheme="majorBidi"/>
        </w:rPr>
        <w:t>partners</w:t>
      </w:r>
      <w:r w:rsidR="005153DF" w:rsidRPr="00C746D8">
        <w:rPr>
          <w:rFonts w:asciiTheme="majorBidi" w:hAnsiTheme="majorBidi" w:cstheme="majorBidi"/>
        </w:rPr>
        <w:t>. This</w:t>
      </w:r>
      <w:r w:rsidR="00B60E41" w:rsidRPr="00C746D8">
        <w:rPr>
          <w:rFonts w:asciiTheme="majorBidi" w:hAnsiTheme="majorBidi" w:cstheme="majorBidi"/>
        </w:rPr>
        <w:t xml:space="preserve"> </w:t>
      </w:r>
      <w:r w:rsidR="003A169B" w:rsidRPr="00C746D8">
        <w:rPr>
          <w:rFonts w:asciiTheme="majorBidi" w:hAnsiTheme="majorBidi" w:cstheme="majorBidi"/>
        </w:rPr>
        <w:t>finding</w:t>
      </w:r>
      <w:r w:rsidR="00B60E41" w:rsidRPr="00C746D8">
        <w:rPr>
          <w:rFonts w:asciiTheme="majorBidi" w:hAnsiTheme="majorBidi" w:cstheme="majorBidi"/>
        </w:rPr>
        <w:t xml:space="preserve"> </w:t>
      </w:r>
      <w:r w:rsidR="005153DF" w:rsidRPr="00C746D8">
        <w:rPr>
          <w:rFonts w:asciiTheme="majorBidi" w:hAnsiTheme="majorBidi" w:cstheme="majorBidi"/>
        </w:rPr>
        <w:t>implies that while there is no distinct dislike toward</w:t>
      </w:r>
      <w:del w:id="1785" w:author="Gail Chalew" w:date="2018-07-21T09:26:00Z">
        <w:r w:rsidR="005153DF" w:rsidRPr="00C746D8" w:rsidDel="00190FE8">
          <w:rPr>
            <w:rFonts w:asciiTheme="majorBidi" w:hAnsiTheme="majorBidi" w:cstheme="majorBidi"/>
          </w:rPr>
          <w:delText>s</w:delText>
        </w:r>
      </w:del>
      <w:r w:rsidR="005153DF" w:rsidRPr="00C746D8">
        <w:rPr>
          <w:rFonts w:asciiTheme="majorBidi" w:hAnsiTheme="majorBidi" w:cstheme="majorBidi"/>
        </w:rPr>
        <w:t xml:space="preserve"> </w:t>
      </w:r>
      <w:r w:rsidRPr="00C746D8">
        <w:rPr>
          <w:rFonts w:asciiTheme="majorBidi" w:hAnsiTheme="majorBidi" w:cstheme="majorBidi"/>
        </w:rPr>
        <w:t>Mizrahi</w:t>
      </w:r>
      <w:r w:rsidR="005153DF" w:rsidRPr="00C746D8">
        <w:rPr>
          <w:rFonts w:asciiTheme="majorBidi" w:hAnsiTheme="majorBidi" w:cstheme="majorBidi"/>
        </w:rPr>
        <w:t xml:space="preserve"> Jews </w:t>
      </w:r>
      <w:r w:rsidR="00065051" w:rsidRPr="00C746D8">
        <w:rPr>
          <w:rFonts w:asciiTheme="majorBidi" w:hAnsiTheme="majorBidi" w:cstheme="majorBidi"/>
        </w:rPr>
        <w:t xml:space="preserve">among the Israeli Jewish population </w:t>
      </w:r>
      <w:r w:rsidR="005153DF" w:rsidRPr="00C746D8">
        <w:rPr>
          <w:rFonts w:asciiTheme="majorBidi" w:hAnsiTheme="majorBidi" w:cstheme="majorBidi"/>
        </w:rPr>
        <w:t xml:space="preserve">(compared to </w:t>
      </w:r>
      <w:ins w:id="1786" w:author="Gail Chalew" w:date="2018-07-25T12:30:00Z">
        <w:r w:rsidR="009D4F15">
          <w:rPr>
            <w:rFonts w:asciiTheme="majorBidi" w:hAnsiTheme="majorBidi" w:cstheme="majorBidi"/>
          </w:rPr>
          <w:t xml:space="preserve">feelings toward </w:t>
        </w:r>
      </w:ins>
      <w:r w:rsidR="005153DF" w:rsidRPr="00C746D8">
        <w:rPr>
          <w:rFonts w:asciiTheme="majorBidi" w:hAnsiTheme="majorBidi" w:cstheme="majorBidi"/>
        </w:rPr>
        <w:t xml:space="preserve">Arabs and </w:t>
      </w:r>
      <w:r w:rsidR="00B60E41" w:rsidRPr="00C746D8">
        <w:rPr>
          <w:rFonts w:asciiTheme="majorBidi" w:hAnsiTheme="majorBidi" w:cstheme="majorBidi"/>
        </w:rPr>
        <w:t>ultra</w:t>
      </w:r>
      <w:r w:rsidR="000E0A3C">
        <w:rPr>
          <w:rFonts w:asciiTheme="majorBidi" w:hAnsiTheme="majorBidi" w:cstheme="majorBidi"/>
        </w:rPr>
        <w:t>-Orthodox Jews),</w:t>
      </w:r>
      <w:r w:rsidR="007501A0" w:rsidRPr="00C746D8">
        <w:rPr>
          <w:rFonts w:asciiTheme="majorBidi" w:hAnsiTheme="majorBidi" w:cstheme="majorBidi"/>
        </w:rPr>
        <w:t xml:space="preserve"> men</w:t>
      </w:r>
      <w:r w:rsidR="005153DF" w:rsidRPr="00C746D8">
        <w:rPr>
          <w:rFonts w:asciiTheme="majorBidi" w:hAnsiTheme="majorBidi" w:cstheme="majorBidi"/>
        </w:rPr>
        <w:t xml:space="preserve"> </w:t>
      </w:r>
      <w:r w:rsidR="007501A0" w:rsidRPr="00C746D8">
        <w:rPr>
          <w:rFonts w:asciiTheme="majorBidi" w:hAnsiTheme="majorBidi" w:cstheme="majorBidi"/>
        </w:rPr>
        <w:t>mistrust them</w:t>
      </w:r>
      <w:r w:rsidR="006F27C9" w:rsidRPr="00C746D8">
        <w:rPr>
          <w:rFonts w:asciiTheme="majorBidi" w:hAnsiTheme="majorBidi" w:cstheme="majorBidi"/>
        </w:rPr>
        <w:t xml:space="preserve"> </w:t>
      </w:r>
      <w:del w:id="1787" w:author="Gail Chalew" w:date="2018-07-21T09:26:00Z">
        <w:r w:rsidR="006F27C9" w:rsidRPr="00C746D8" w:rsidDel="00190FE8">
          <w:rPr>
            <w:rFonts w:asciiTheme="majorBidi" w:hAnsiTheme="majorBidi" w:cstheme="majorBidi"/>
          </w:rPr>
          <w:delText>relative to</w:delText>
        </w:r>
      </w:del>
      <w:ins w:id="1788" w:author="Gail Chalew" w:date="2018-07-21T09:26:00Z">
        <w:r w:rsidR="00190FE8">
          <w:rPr>
            <w:rFonts w:asciiTheme="majorBidi" w:hAnsiTheme="majorBidi" w:cstheme="majorBidi"/>
          </w:rPr>
          <w:t>more than</w:t>
        </w:r>
      </w:ins>
      <w:r w:rsidR="006F27C9" w:rsidRPr="00C746D8">
        <w:rPr>
          <w:rFonts w:asciiTheme="majorBidi" w:hAnsiTheme="majorBidi" w:cstheme="majorBidi"/>
        </w:rPr>
        <w:t xml:space="preserve"> members of other groups</w:t>
      </w:r>
      <w:r w:rsidR="005153DF" w:rsidRPr="00C746D8">
        <w:rPr>
          <w:rFonts w:asciiTheme="majorBidi" w:hAnsiTheme="majorBidi" w:cstheme="majorBidi"/>
        </w:rPr>
        <w:t xml:space="preserve">. In the </w:t>
      </w:r>
      <w:r w:rsidR="00190FE8" w:rsidRPr="00C746D8">
        <w:rPr>
          <w:rFonts w:asciiTheme="majorBidi" w:hAnsiTheme="majorBidi" w:cstheme="majorBidi"/>
        </w:rPr>
        <w:t>competence game</w:t>
      </w:r>
      <w:r w:rsidR="007501A0" w:rsidRPr="00C746D8">
        <w:rPr>
          <w:rFonts w:asciiTheme="majorBidi" w:hAnsiTheme="majorBidi" w:cstheme="majorBidi"/>
        </w:rPr>
        <w:t xml:space="preserve">, </w:t>
      </w:r>
      <w:r w:rsidR="005153DF" w:rsidRPr="00C746D8">
        <w:rPr>
          <w:rFonts w:asciiTheme="majorBidi" w:hAnsiTheme="majorBidi" w:cstheme="majorBidi"/>
        </w:rPr>
        <w:t xml:space="preserve">there were no significant differences regarding </w:t>
      </w:r>
      <w:r w:rsidRPr="00C746D8">
        <w:rPr>
          <w:rFonts w:asciiTheme="majorBidi" w:hAnsiTheme="majorBidi" w:cstheme="majorBidi"/>
        </w:rPr>
        <w:t>Mizrahi</w:t>
      </w:r>
      <w:r w:rsidR="005153DF" w:rsidRPr="00C746D8">
        <w:rPr>
          <w:rFonts w:asciiTheme="majorBidi" w:hAnsiTheme="majorBidi" w:cstheme="majorBidi"/>
        </w:rPr>
        <w:t xml:space="preserve"> Jews. In the donation </w:t>
      </w:r>
      <w:del w:id="1789" w:author="Gail Chalew" w:date="2018-07-25T12:30:00Z">
        <w:r w:rsidR="005153DF" w:rsidRPr="00C746D8" w:rsidDel="009D4F15">
          <w:rPr>
            <w:rFonts w:asciiTheme="majorBidi" w:hAnsiTheme="majorBidi" w:cstheme="majorBidi"/>
          </w:rPr>
          <w:delText>part</w:delText>
        </w:r>
      </w:del>
      <w:ins w:id="1790" w:author="Gail Chalew" w:date="2018-07-25T12:30:00Z">
        <w:r w:rsidR="009D4F15">
          <w:rPr>
            <w:rFonts w:asciiTheme="majorBidi" w:hAnsiTheme="majorBidi" w:cstheme="majorBidi"/>
          </w:rPr>
          <w:t>game</w:t>
        </w:r>
      </w:ins>
      <w:r w:rsidR="005153DF" w:rsidRPr="00C746D8">
        <w:rPr>
          <w:rFonts w:asciiTheme="majorBidi" w:hAnsiTheme="majorBidi" w:cstheme="majorBidi"/>
        </w:rPr>
        <w:t xml:space="preserve">, the promotion of </w:t>
      </w:r>
      <w:r w:rsidRPr="00C746D8">
        <w:rPr>
          <w:rFonts w:asciiTheme="majorBidi" w:hAnsiTheme="majorBidi" w:cstheme="majorBidi"/>
        </w:rPr>
        <w:t>Mizrahi</w:t>
      </w:r>
      <w:r w:rsidR="005153DF" w:rsidRPr="00C746D8">
        <w:rPr>
          <w:rFonts w:asciiTheme="majorBidi" w:hAnsiTheme="majorBidi" w:cstheme="majorBidi"/>
        </w:rPr>
        <w:t xml:space="preserve"> Jews</w:t>
      </w:r>
      <w:del w:id="1791" w:author="Gail Chalew" w:date="2018-07-21T07:24:00Z">
        <w:r w:rsidR="006F27C9" w:rsidRPr="00C746D8" w:rsidDel="00976622">
          <w:rPr>
            <w:rFonts w:asciiTheme="majorBidi" w:hAnsiTheme="majorBidi" w:cstheme="majorBidi"/>
          </w:rPr>
          <w:delText>’</w:delText>
        </w:r>
      </w:del>
      <w:ins w:id="1792" w:author="Gail Chalew" w:date="2018-07-21T09:26:00Z">
        <w:r w:rsidR="00190FE8">
          <w:rPr>
            <w:rFonts w:asciiTheme="majorBidi" w:hAnsiTheme="majorBidi" w:cstheme="majorBidi"/>
          </w:rPr>
          <w:t>’</w:t>
        </w:r>
      </w:ins>
      <w:r w:rsidR="005153DF" w:rsidRPr="00C746D8">
        <w:rPr>
          <w:rFonts w:asciiTheme="majorBidi" w:hAnsiTheme="majorBidi" w:cstheme="majorBidi"/>
        </w:rPr>
        <w:t xml:space="preserve"> employment was not a </w:t>
      </w:r>
      <w:del w:id="1793" w:author="Gail Chalew" w:date="2018-07-25T12:30:00Z">
        <w:r w:rsidR="005153DF" w:rsidRPr="00C746D8" w:rsidDel="009D4F15">
          <w:rPr>
            <w:rFonts w:asciiTheme="majorBidi" w:hAnsiTheme="majorBidi" w:cstheme="majorBidi"/>
          </w:rPr>
          <w:delText xml:space="preserve">prominent </w:delText>
        </w:r>
      </w:del>
      <w:ins w:id="1794" w:author="Gail Chalew" w:date="2018-07-25T12:30:00Z">
        <w:r w:rsidR="009D4F15">
          <w:rPr>
            <w:rFonts w:asciiTheme="majorBidi" w:hAnsiTheme="majorBidi" w:cstheme="majorBidi"/>
          </w:rPr>
          <w:t>popular</w:t>
        </w:r>
        <w:r w:rsidR="009D4F15" w:rsidRPr="00C746D8">
          <w:rPr>
            <w:rFonts w:asciiTheme="majorBidi" w:hAnsiTheme="majorBidi" w:cstheme="majorBidi"/>
          </w:rPr>
          <w:t xml:space="preserve"> </w:t>
        </w:r>
      </w:ins>
      <w:r w:rsidR="005153DF" w:rsidRPr="00C746D8">
        <w:rPr>
          <w:rFonts w:asciiTheme="majorBidi" w:hAnsiTheme="majorBidi" w:cstheme="majorBidi"/>
        </w:rPr>
        <w:t xml:space="preserve">donation </w:t>
      </w:r>
      <w:del w:id="1795" w:author="Gail Chalew" w:date="2018-07-25T12:30:00Z">
        <w:r w:rsidR="005153DF" w:rsidRPr="00C746D8" w:rsidDel="009D4F15">
          <w:rPr>
            <w:rFonts w:asciiTheme="majorBidi" w:hAnsiTheme="majorBidi" w:cstheme="majorBidi"/>
          </w:rPr>
          <w:delText>target</w:delText>
        </w:r>
      </w:del>
      <w:ins w:id="1796" w:author="Gail Chalew" w:date="2018-07-25T12:30:00Z">
        <w:r w:rsidR="009D4F15">
          <w:rPr>
            <w:rFonts w:asciiTheme="majorBidi" w:hAnsiTheme="majorBidi" w:cstheme="majorBidi"/>
          </w:rPr>
          <w:t>cause</w:t>
        </w:r>
      </w:ins>
      <w:r w:rsidR="005153DF" w:rsidRPr="00C746D8">
        <w:rPr>
          <w:rFonts w:asciiTheme="majorBidi" w:hAnsiTheme="majorBidi" w:cstheme="majorBidi"/>
        </w:rPr>
        <w:t xml:space="preserve">. Finally, </w:t>
      </w:r>
      <w:r w:rsidRPr="00C746D8">
        <w:rPr>
          <w:rFonts w:asciiTheme="majorBidi" w:hAnsiTheme="majorBidi" w:cstheme="majorBidi"/>
        </w:rPr>
        <w:t>Mizrahi</w:t>
      </w:r>
      <w:r w:rsidR="005153DF" w:rsidRPr="00C746D8">
        <w:rPr>
          <w:rFonts w:asciiTheme="majorBidi" w:hAnsiTheme="majorBidi" w:cstheme="majorBidi"/>
        </w:rPr>
        <w:t xml:space="preserve"> </w:t>
      </w:r>
      <w:r w:rsidR="00E14A36" w:rsidRPr="00C746D8">
        <w:rPr>
          <w:rFonts w:asciiTheme="majorBidi" w:hAnsiTheme="majorBidi" w:cstheme="majorBidi"/>
        </w:rPr>
        <w:t xml:space="preserve">Jewish partners </w:t>
      </w:r>
      <w:r w:rsidR="005153DF" w:rsidRPr="00C746D8">
        <w:rPr>
          <w:rFonts w:asciiTheme="majorBidi" w:hAnsiTheme="majorBidi" w:cstheme="majorBidi"/>
        </w:rPr>
        <w:t xml:space="preserve">were rated the </w:t>
      </w:r>
      <w:r w:rsidR="0045644D" w:rsidRPr="00C746D8">
        <w:rPr>
          <w:rFonts w:asciiTheme="majorBidi" w:hAnsiTheme="majorBidi" w:cstheme="majorBidi"/>
        </w:rPr>
        <w:t xml:space="preserve">lowest </w:t>
      </w:r>
      <w:r w:rsidR="005153DF" w:rsidRPr="00C746D8">
        <w:rPr>
          <w:rFonts w:asciiTheme="majorBidi" w:hAnsiTheme="majorBidi" w:cstheme="majorBidi"/>
        </w:rPr>
        <w:t>after Arabs on both the warmth and competence dimensions.</w:t>
      </w:r>
      <w:r w:rsidR="00337A93" w:rsidRPr="00C746D8">
        <w:rPr>
          <w:rFonts w:asciiTheme="majorBidi" w:hAnsiTheme="majorBidi" w:cstheme="majorBidi"/>
        </w:rPr>
        <w:t xml:space="preserve"> </w:t>
      </w:r>
    </w:p>
    <w:p w14:paraId="22245E65" w14:textId="6AFE05EB" w:rsidR="002059FC" w:rsidRDefault="002059FC"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Our study has some limitations. Most notably, because of the </w:t>
      </w:r>
      <w:ins w:id="1797" w:author="Gail Chalew" w:date="2018-07-25T12:31:00Z">
        <w:r w:rsidR="009D4F15">
          <w:rPr>
            <w:rFonts w:asciiTheme="majorBidi" w:hAnsiTheme="majorBidi" w:cstheme="majorBidi"/>
          </w:rPr>
          <w:t xml:space="preserve">high </w:t>
        </w:r>
      </w:ins>
      <w:del w:id="1798" w:author="Gail Chalew" w:date="2018-07-25T12:31:00Z">
        <w:r w:rsidRPr="00C746D8" w:rsidDel="009D4F15">
          <w:rPr>
            <w:rFonts w:asciiTheme="majorBidi" w:hAnsiTheme="majorBidi" w:cstheme="majorBidi"/>
          </w:rPr>
          <w:delText xml:space="preserve">costs </w:delText>
        </w:r>
      </w:del>
      <w:ins w:id="1799" w:author="Gail Chalew" w:date="2018-07-25T12:31:00Z">
        <w:r w:rsidR="009D4F15" w:rsidRPr="00C746D8">
          <w:rPr>
            <w:rFonts w:asciiTheme="majorBidi" w:hAnsiTheme="majorBidi" w:cstheme="majorBidi"/>
          </w:rPr>
          <w:t>cost</w:t>
        </w:r>
        <w:r w:rsidR="009D4F15">
          <w:rPr>
            <w:rFonts w:asciiTheme="majorBidi" w:hAnsiTheme="majorBidi" w:cstheme="majorBidi"/>
          </w:rPr>
          <w:t xml:space="preserve"> </w:t>
        </w:r>
      </w:ins>
      <w:del w:id="1800" w:author="Gail Chalew" w:date="2018-07-25T12:31:00Z">
        <w:r w:rsidRPr="00C746D8" w:rsidDel="009D4F15">
          <w:rPr>
            <w:rFonts w:asciiTheme="majorBidi" w:hAnsiTheme="majorBidi" w:cstheme="majorBidi"/>
          </w:rPr>
          <w:delText xml:space="preserve">associated </w:delText>
        </w:r>
      </w:del>
      <w:ins w:id="1801" w:author="Gail Chalew" w:date="2018-07-25T12:31:00Z">
        <w:r w:rsidR="009D4F15">
          <w:rPr>
            <w:rFonts w:asciiTheme="majorBidi" w:hAnsiTheme="majorBidi" w:cstheme="majorBidi"/>
          </w:rPr>
          <w:t>of conducting the stud</w:t>
        </w:r>
      </w:ins>
      <w:ins w:id="1802" w:author="Gail Chalew" w:date="2018-07-25T12:32:00Z">
        <w:r w:rsidR="009D4F15">
          <w:rPr>
            <w:rFonts w:asciiTheme="majorBidi" w:hAnsiTheme="majorBidi" w:cstheme="majorBidi"/>
          </w:rPr>
          <w:t>y</w:t>
        </w:r>
      </w:ins>
      <w:del w:id="1803" w:author="Gail Chalew" w:date="2018-07-25T12:31:00Z">
        <w:r w:rsidRPr="00C746D8" w:rsidDel="009D4F15">
          <w:rPr>
            <w:rFonts w:asciiTheme="majorBidi" w:hAnsiTheme="majorBidi" w:cstheme="majorBidi"/>
          </w:rPr>
          <w:delText xml:space="preserve">with running </w:delText>
        </w:r>
      </w:del>
      <w:del w:id="1804" w:author="Gail Chalew" w:date="2018-07-21T09:27:00Z">
        <w:r w:rsidRPr="00C746D8" w:rsidDel="00190FE8">
          <w:rPr>
            <w:rFonts w:asciiTheme="majorBidi" w:hAnsiTheme="majorBidi" w:cstheme="majorBidi"/>
          </w:rPr>
          <w:delText>the study</w:delText>
        </w:r>
      </w:del>
      <w:r w:rsidRPr="00C746D8">
        <w:rPr>
          <w:rFonts w:asciiTheme="majorBidi" w:hAnsiTheme="majorBidi" w:cstheme="majorBidi"/>
        </w:rPr>
        <w:t xml:space="preserve">, we </w:t>
      </w:r>
      <w:del w:id="1805" w:author="Gail Chalew" w:date="2018-07-21T09:27:00Z">
        <w:r w:rsidRPr="00C746D8" w:rsidDel="00190FE8">
          <w:rPr>
            <w:rFonts w:asciiTheme="majorBidi" w:hAnsiTheme="majorBidi" w:cstheme="majorBidi"/>
          </w:rPr>
          <w:delText xml:space="preserve">do </w:delText>
        </w:r>
      </w:del>
      <w:ins w:id="1806" w:author="Gail Chalew" w:date="2018-07-21T09:27:00Z">
        <w:r w:rsidR="00190FE8" w:rsidRPr="00C746D8">
          <w:rPr>
            <w:rFonts w:asciiTheme="majorBidi" w:hAnsiTheme="majorBidi" w:cstheme="majorBidi"/>
          </w:rPr>
          <w:t>d</w:t>
        </w:r>
        <w:r w:rsidR="00190FE8">
          <w:rPr>
            <w:rFonts w:asciiTheme="majorBidi" w:hAnsiTheme="majorBidi" w:cstheme="majorBidi"/>
          </w:rPr>
          <w:t>id</w:t>
        </w:r>
        <w:r w:rsidR="00190FE8" w:rsidRPr="00C746D8">
          <w:rPr>
            <w:rFonts w:asciiTheme="majorBidi" w:hAnsiTheme="majorBidi" w:cstheme="majorBidi"/>
          </w:rPr>
          <w:t xml:space="preserve"> </w:t>
        </w:r>
      </w:ins>
      <w:r w:rsidRPr="00C746D8">
        <w:rPr>
          <w:rFonts w:asciiTheme="majorBidi" w:hAnsiTheme="majorBidi" w:cstheme="majorBidi"/>
        </w:rPr>
        <w:t>not investigate discrimination against people who belong to more than one de</w:t>
      </w:r>
      <w:r w:rsidR="003A480D" w:rsidRPr="00C746D8">
        <w:rPr>
          <w:rFonts w:asciiTheme="majorBidi" w:hAnsiTheme="majorBidi" w:cstheme="majorBidi"/>
        </w:rPr>
        <w:t>valued social group</w:t>
      </w:r>
      <w:del w:id="1807" w:author="Gail Chalew" w:date="2018-07-25T12:32:00Z">
        <w:r w:rsidR="003A480D" w:rsidRPr="00C746D8" w:rsidDel="009D4F15">
          <w:rPr>
            <w:rFonts w:asciiTheme="majorBidi" w:hAnsiTheme="majorBidi" w:cstheme="majorBidi"/>
          </w:rPr>
          <w:delText xml:space="preserve"> (like</w:delText>
        </w:r>
      </w:del>
      <w:ins w:id="1808" w:author="Gail Chalew" w:date="2018-07-25T12:32:00Z">
        <w:r w:rsidR="009D4F15">
          <w:rPr>
            <w:rFonts w:asciiTheme="majorBidi" w:hAnsiTheme="majorBidi" w:cstheme="majorBidi"/>
          </w:rPr>
          <w:t>; for example,</w:t>
        </w:r>
      </w:ins>
      <w:r w:rsidR="003A480D" w:rsidRPr="00C746D8">
        <w:rPr>
          <w:rFonts w:asciiTheme="majorBidi" w:hAnsiTheme="majorBidi" w:cstheme="majorBidi"/>
        </w:rPr>
        <w:t xml:space="preserve"> Mizra</w:t>
      </w:r>
      <w:r w:rsidRPr="00C746D8">
        <w:rPr>
          <w:rFonts w:asciiTheme="majorBidi" w:hAnsiTheme="majorBidi" w:cstheme="majorBidi"/>
        </w:rPr>
        <w:t>hi women</w:t>
      </w:r>
      <w:del w:id="1809" w:author="Gail Chalew" w:date="2018-07-25T12:32:00Z">
        <w:r w:rsidR="009C5AE5" w:rsidRPr="00C746D8" w:rsidDel="009D4F15">
          <w:rPr>
            <w:rFonts w:asciiTheme="majorBidi" w:hAnsiTheme="majorBidi" w:cstheme="majorBidi"/>
          </w:rPr>
          <w:delText>,</w:delText>
        </w:r>
        <w:r w:rsidRPr="00C746D8" w:rsidDel="009D4F15">
          <w:rPr>
            <w:rFonts w:asciiTheme="majorBidi" w:hAnsiTheme="majorBidi" w:cstheme="majorBidi"/>
          </w:rPr>
          <w:delText xml:space="preserve"> for example)</w:delText>
        </w:r>
      </w:del>
      <w:r w:rsidRPr="00C746D8">
        <w:rPr>
          <w:rFonts w:asciiTheme="majorBidi" w:hAnsiTheme="majorBidi" w:cstheme="majorBidi"/>
        </w:rPr>
        <w:t xml:space="preserve">. </w:t>
      </w:r>
      <w:del w:id="1810" w:author="Gail Chalew" w:date="2018-07-25T12:33:00Z">
        <w:r w:rsidRPr="00C746D8" w:rsidDel="009D4F15">
          <w:rPr>
            <w:rFonts w:asciiTheme="majorBidi" w:hAnsiTheme="majorBidi" w:cstheme="majorBidi"/>
          </w:rPr>
          <w:delText>Yet</w:delText>
        </w:r>
        <w:r w:rsidR="009C5AE5" w:rsidRPr="00C746D8" w:rsidDel="009D4F15">
          <w:rPr>
            <w:rFonts w:asciiTheme="majorBidi" w:hAnsiTheme="majorBidi" w:cstheme="majorBidi"/>
          </w:rPr>
          <w:delText xml:space="preserve"> </w:delText>
        </w:r>
        <w:r w:rsidRPr="00C746D8" w:rsidDel="009D4F15">
          <w:rPr>
            <w:rFonts w:asciiTheme="majorBidi" w:hAnsiTheme="majorBidi" w:cstheme="majorBidi"/>
          </w:rPr>
          <w:delText xml:space="preserve">we can still build on our results to </w:delText>
        </w:r>
        <w:r w:rsidR="009C5AE5" w:rsidRPr="00C746D8" w:rsidDel="009D4F15">
          <w:rPr>
            <w:rFonts w:asciiTheme="majorBidi" w:hAnsiTheme="majorBidi" w:cstheme="majorBidi"/>
          </w:rPr>
          <w:delText>argue broadly</w:delText>
        </w:r>
        <w:r w:rsidRPr="00C746D8" w:rsidDel="009D4F15">
          <w:rPr>
            <w:rFonts w:asciiTheme="majorBidi" w:hAnsiTheme="majorBidi" w:cstheme="majorBidi"/>
          </w:rPr>
          <w:delText xml:space="preserve"> that different mechanisms generate different types of discrimination</w:delText>
        </w:r>
        <w:r w:rsidR="00B15FA2" w:rsidRPr="00C746D8" w:rsidDel="009D4F15">
          <w:rPr>
            <w:rFonts w:asciiTheme="majorBidi" w:hAnsiTheme="majorBidi" w:cstheme="majorBidi"/>
          </w:rPr>
          <w:delText xml:space="preserve"> and that r</w:delText>
        </w:r>
      </w:del>
      <w:ins w:id="1811" w:author="Gail Chalew" w:date="2018-07-25T12:33:00Z">
        <w:r w:rsidR="009D4F15">
          <w:rPr>
            <w:rFonts w:asciiTheme="majorBidi" w:hAnsiTheme="majorBidi" w:cstheme="majorBidi"/>
          </w:rPr>
          <w:t>R</w:t>
        </w:r>
      </w:ins>
      <w:r w:rsidR="00B15FA2" w:rsidRPr="00C746D8">
        <w:rPr>
          <w:rFonts w:asciiTheme="majorBidi" w:hAnsiTheme="majorBidi" w:cstheme="majorBidi"/>
        </w:rPr>
        <w:t xml:space="preserve">elated questions of intersectionality </w:t>
      </w:r>
      <w:del w:id="1812" w:author="Gail Chalew" w:date="2018-07-21T09:27:00Z">
        <w:r w:rsidR="00B15FA2" w:rsidRPr="00C746D8" w:rsidDel="00190FE8">
          <w:rPr>
            <w:rFonts w:asciiTheme="majorBidi" w:hAnsiTheme="majorBidi" w:cstheme="majorBidi"/>
          </w:rPr>
          <w:delText xml:space="preserve">that </w:delText>
        </w:r>
      </w:del>
      <w:r w:rsidR="00B15FA2" w:rsidRPr="00C746D8">
        <w:rPr>
          <w:rFonts w:asciiTheme="majorBidi" w:hAnsiTheme="majorBidi" w:cstheme="majorBidi"/>
        </w:rPr>
        <w:t xml:space="preserve">should be </w:t>
      </w:r>
      <w:del w:id="1813" w:author="Gail Chalew" w:date="2018-07-21T09:27:00Z">
        <w:r w:rsidR="00B15FA2" w:rsidRPr="00C746D8" w:rsidDel="00190FE8">
          <w:rPr>
            <w:rFonts w:asciiTheme="majorBidi" w:hAnsiTheme="majorBidi" w:cstheme="majorBidi"/>
          </w:rPr>
          <w:delText xml:space="preserve">further </w:delText>
        </w:r>
      </w:del>
      <w:r w:rsidR="00B15FA2" w:rsidRPr="00C746D8">
        <w:rPr>
          <w:rFonts w:asciiTheme="majorBidi" w:hAnsiTheme="majorBidi" w:cstheme="majorBidi"/>
        </w:rPr>
        <w:t>explored in future research</w:t>
      </w:r>
      <w:r w:rsidRPr="00C746D8">
        <w:rPr>
          <w:rFonts w:asciiTheme="majorBidi" w:hAnsiTheme="majorBidi" w:cstheme="majorBidi"/>
        </w:rPr>
        <w:t>.</w:t>
      </w:r>
    </w:p>
    <w:p w14:paraId="4672EAC3" w14:textId="77777777" w:rsidR="000E0A3C" w:rsidRDefault="000E0A3C" w:rsidP="0026301B">
      <w:pPr>
        <w:bidi w:val="0"/>
        <w:spacing w:before="120"/>
        <w:ind w:firstLine="720"/>
        <w:jc w:val="left"/>
        <w:rPr>
          <w:rFonts w:asciiTheme="majorBidi" w:hAnsiTheme="majorBidi" w:cstheme="majorBidi"/>
        </w:rPr>
      </w:pPr>
    </w:p>
    <w:p w14:paraId="684611AB" w14:textId="197505E2" w:rsidR="00746C5F" w:rsidRPr="000E0A3C" w:rsidRDefault="000E0A3C" w:rsidP="0026301B">
      <w:pPr>
        <w:bidi w:val="0"/>
        <w:spacing w:before="120"/>
        <w:jc w:val="left"/>
        <w:rPr>
          <w:rFonts w:asciiTheme="majorBidi" w:hAnsiTheme="majorBidi" w:cstheme="majorBidi"/>
          <w:b/>
          <w:smallCaps/>
        </w:rPr>
      </w:pPr>
      <w:r>
        <w:rPr>
          <w:rFonts w:asciiTheme="majorBidi" w:hAnsiTheme="majorBidi" w:cstheme="majorBidi"/>
          <w:b/>
          <w:smallCaps/>
        </w:rPr>
        <w:t xml:space="preserve">V. </w:t>
      </w:r>
      <w:r w:rsidR="00746C5F" w:rsidRPr="000E0A3C">
        <w:rPr>
          <w:rFonts w:asciiTheme="majorBidi" w:hAnsiTheme="majorBidi" w:cstheme="majorBidi"/>
          <w:b/>
          <w:smallCaps/>
        </w:rPr>
        <w:t>Normative Implication</w:t>
      </w:r>
      <w:r>
        <w:rPr>
          <w:rFonts w:asciiTheme="majorBidi" w:hAnsiTheme="majorBidi" w:cstheme="majorBidi"/>
          <w:b/>
          <w:smallCaps/>
        </w:rPr>
        <w:t>s</w:t>
      </w:r>
      <w:r w:rsidR="00746C5F" w:rsidRPr="000E0A3C">
        <w:rPr>
          <w:rFonts w:asciiTheme="majorBidi" w:hAnsiTheme="majorBidi" w:cstheme="majorBidi"/>
          <w:b/>
          <w:smallCaps/>
        </w:rPr>
        <w:t xml:space="preserve"> </w:t>
      </w:r>
      <w:del w:id="1814" w:author="Gail Chalew" w:date="2018-07-21T09:28:00Z">
        <w:r w:rsidR="00746C5F" w:rsidRPr="000E0A3C" w:rsidDel="00190FE8">
          <w:rPr>
            <w:rFonts w:asciiTheme="majorBidi" w:hAnsiTheme="majorBidi" w:cstheme="majorBidi"/>
            <w:b/>
            <w:smallCaps/>
          </w:rPr>
          <w:delText>t</w:delText>
        </w:r>
        <w:r w:rsidDel="00190FE8">
          <w:rPr>
            <w:rFonts w:asciiTheme="majorBidi" w:hAnsiTheme="majorBidi" w:cstheme="majorBidi"/>
            <w:b/>
            <w:smallCaps/>
          </w:rPr>
          <w:delText xml:space="preserve">o </w:delText>
        </w:r>
      </w:del>
      <w:ins w:id="1815" w:author="Gail Chalew" w:date="2018-07-21T09:28:00Z">
        <w:r w:rsidR="00190FE8">
          <w:rPr>
            <w:rFonts w:asciiTheme="majorBidi" w:hAnsiTheme="majorBidi" w:cstheme="majorBidi"/>
            <w:b/>
            <w:smallCaps/>
          </w:rPr>
          <w:t xml:space="preserve">for </w:t>
        </w:r>
      </w:ins>
      <w:r>
        <w:rPr>
          <w:rFonts w:asciiTheme="majorBidi" w:hAnsiTheme="majorBidi" w:cstheme="majorBidi"/>
          <w:b/>
          <w:smallCaps/>
        </w:rPr>
        <w:t>Employment Discrimination Law</w:t>
      </w:r>
    </w:p>
    <w:p w14:paraId="6320CA2D" w14:textId="3F503308" w:rsidR="002F2F18" w:rsidRDefault="002059FC"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 </w:t>
      </w:r>
      <w:r w:rsidR="005153DF" w:rsidRPr="00C746D8">
        <w:rPr>
          <w:rFonts w:asciiTheme="majorBidi" w:hAnsiTheme="majorBidi" w:cstheme="majorBidi"/>
        </w:rPr>
        <w:t xml:space="preserve">Our study has </w:t>
      </w:r>
      <w:del w:id="1816" w:author="Gail Chalew" w:date="2018-07-21T09:28:00Z">
        <w:r w:rsidR="005153DF" w:rsidRPr="00C746D8" w:rsidDel="00190FE8">
          <w:rPr>
            <w:rFonts w:asciiTheme="majorBidi" w:hAnsiTheme="majorBidi" w:cstheme="majorBidi"/>
          </w:rPr>
          <w:delText xml:space="preserve">some </w:delText>
        </w:r>
      </w:del>
      <w:ins w:id="1817" w:author="Gail Chalew" w:date="2018-07-21T09:28:00Z">
        <w:r w:rsidR="00190FE8">
          <w:rPr>
            <w:rFonts w:asciiTheme="majorBidi" w:hAnsiTheme="majorBidi" w:cstheme="majorBidi"/>
          </w:rPr>
          <w:t>both</w:t>
        </w:r>
        <w:r w:rsidR="00190FE8" w:rsidRPr="00C746D8">
          <w:rPr>
            <w:rFonts w:asciiTheme="majorBidi" w:hAnsiTheme="majorBidi" w:cstheme="majorBidi"/>
          </w:rPr>
          <w:t xml:space="preserve"> </w:t>
        </w:r>
      </w:ins>
      <w:r w:rsidR="005153DF" w:rsidRPr="00C746D8">
        <w:rPr>
          <w:rFonts w:asciiTheme="majorBidi" w:hAnsiTheme="majorBidi" w:cstheme="majorBidi"/>
        </w:rPr>
        <w:t xml:space="preserve">theoretical and practical implications </w:t>
      </w:r>
      <w:r w:rsidR="009C5AE5" w:rsidRPr="00C746D8">
        <w:rPr>
          <w:rFonts w:asciiTheme="majorBidi" w:hAnsiTheme="majorBidi" w:cstheme="majorBidi"/>
        </w:rPr>
        <w:t xml:space="preserve">for </w:t>
      </w:r>
      <w:r w:rsidR="005153DF" w:rsidRPr="00C746D8">
        <w:rPr>
          <w:rFonts w:asciiTheme="majorBidi" w:hAnsiTheme="majorBidi" w:cstheme="majorBidi"/>
        </w:rPr>
        <w:t xml:space="preserve">the understanding of discrimination in general and </w:t>
      </w:r>
      <w:ins w:id="1818" w:author="Gail Chalew" w:date="2018-07-21T09:28:00Z">
        <w:r w:rsidR="00190FE8">
          <w:rPr>
            <w:rFonts w:asciiTheme="majorBidi" w:hAnsiTheme="majorBidi" w:cstheme="majorBidi"/>
          </w:rPr>
          <w:t xml:space="preserve">of </w:t>
        </w:r>
      </w:ins>
      <w:r w:rsidR="005153DF" w:rsidRPr="00C746D8">
        <w:rPr>
          <w:rFonts w:asciiTheme="majorBidi" w:hAnsiTheme="majorBidi" w:cstheme="majorBidi"/>
        </w:rPr>
        <w:t xml:space="preserve">employment discrimination in particular, as well as of the variations across different forms of discrimination. </w:t>
      </w:r>
      <w:del w:id="1819" w:author="Gail Chalew" w:date="2018-07-25T12:33:00Z">
        <w:r w:rsidR="009C5AE5" w:rsidRPr="00C746D8" w:rsidDel="009D4F15">
          <w:rPr>
            <w:rFonts w:asciiTheme="majorBidi" w:hAnsiTheme="majorBidi" w:cstheme="majorBidi"/>
          </w:rPr>
          <w:delText xml:space="preserve">Our </w:delText>
        </w:r>
      </w:del>
      <w:ins w:id="1820" w:author="Gail Chalew" w:date="2018-07-25T12:33:00Z">
        <w:r w:rsidR="009D4F15">
          <w:rPr>
            <w:rFonts w:asciiTheme="majorBidi" w:hAnsiTheme="majorBidi" w:cstheme="majorBidi"/>
          </w:rPr>
          <w:t>Its</w:t>
        </w:r>
        <w:r w:rsidR="009D4F15" w:rsidRPr="00C746D8">
          <w:rPr>
            <w:rFonts w:asciiTheme="majorBidi" w:hAnsiTheme="majorBidi" w:cstheme="majorBidi"/>
          </w:rPr>
          <w:t xml:space="preserve"> </w:t>
        </w:r>
      </w:ins>
      <w:r w:rsidR="009C5AE5" w:rsidRPr="00C746D8">
        <w:rPr>
          <w:rFonts w:asciiTheme="majorBidi" w:hAnsiTheme="majorBidi" w:cstheme="majorBidi"/>
        </w:rPr>
        <w:t>findings suggest</w:t>
      </w:r>
      <w:r w:rsidR="005153DF" w:rsidRPr="00C746D8">
        <w:rPr>
          <w:rFonts w:asciiTheme="majorBidi" w:hAnsiTheme="majorBidi" w:cstheme="majorBidi"/>
        </w:rPr>
        <w:t xml:space="preserve"> that </w:t>
      </w:r>
      <w:del w:id="1821" w:author="Gail Chalew" w:date="2018-07-21T09:28:00Z">
        <w:r w:rsidR="005153DF" w:rsidRPr="00C746D8" w:rsidDel="00190FE8">
          <w:rPr>
            <w:rFonts w:asciiTheme="majorBidi" w:hAnsiTheme="majorBidi" w:cstheme="majorBidi"/>
          </w:rPr>
          <w:delText xml:space="preserve">although in many countries, </w:delText>
        </w:r>
      </w:del>
      <w:r w:rsidR="005153DF" w:rsidRPr="00C746D8">
        <w:rPr>
          <w:rFonts w:asciiTheme="majorBidi" w:hAnsiTheme="majorBidi" w:cstheme="majorBidi"/>
        </w:rPr>
        <w:t xml:space="preserve">anti-discrimination laws </w:t>
      </w:r>
      <w:ins w:id="1822" w:author="Gail Chalew" w:date="2018-07-21T09:28:00Z">
        <w:r w:rsidR="00190FE8">
          <w:rPr>
            <w:rFonts w:asciiTheme="majorBidi" w:hAnsiTheme="majorBidi" w:cstheme="majorBidi"/>
          </w:rPr>
          <w:t xml:space="preserve">that </w:t>
        </w:r>
      </w:ins>
      <w:r w:rsidR="005153DF" w:rsidRPr="00C746D8">
        <w:rPr>
          <w:rFonts w:asciiTheme="majorBidi" w:hAnsiTheme="majorBidi" w:cstheme="majorBidi"/>
        </w:rPr>
        <w:t xml:space="preserve">apply a </w:t>
      </w:r>
      <w:del w:id="1823" w:author="Gail Chalew" w:date="2018-07-21T09:29:00Z">
        <w:r w:rsidR="005153DF" w:rsidRPr="00C746D8" w:rsidDel="00190FE8">
          <w:rPr>
            <w:rFonts w:asciiTheme="majorBidi" w:hAnsiTheme="majorBidi" w:cstheme="majorBidi"/>
          </w:rPr>
          <w:delText xml:space="preserve">unified </w:delText>
        </w:r>
      </w:del>
      <w:ins w:id="1824" w:author="Gail Chalew" w:date="2018-07-21T09:29:00Z">
        <w:r w:rsidR="00190FE8" w:rsidRPr="00C746D8">
          <w:rPr>
            <w:rFonts w:asciiTheme="majorBidi" w:hAnsiTheme="majorBidi" w:cstheme="majorBidi"/>
          </w:rPr>
          <w:t>unif</w:t>
        </w:r>
        <w:r w:rsidR="00190FE8">
          <w:rPr>
            <w:rFonts w:asciiTheme="majorBidi" w:hAnsiTheme="majorBidi" w:cstheme="majorBidi"/>
          </w:rPr>
          <w:t>orm</w:t>
        </w:r>
        <w:r w:rsidR="00190FE8" w:rsidRPr="00C746D8">
          <w:rPr>
            <w:rFonts w:asciiTheme="majorBidi" w:hAnsiTheme="majorBidi" w:cstheme="majorBidi"/>
          </w:rPr>
          <w:t xml:space="preserve"> </w:t>
        </w:r>
      </w:ins>
      <w:r w:rsidR="005153DF" w:rsidRPr="00C746D8">
        <w:rPr>
          <w:rFonts w:asciiTheme="majorBidi" w:hAnsiTheme="majorBidi" w:cstheme="majorBidi"/>
        </w:rPr>
        <w:t xml:space="preserve">approach to </w:t>
      </w:r>
      <w:ins w:id="1825" w:author="Gail Chalew" w:date="2018-07-25T12:33:00Z">
        <w:r w:rsidR="009D4F15">
          <w:rPr>
            <w:rFonts w:asciiTheme="majorBidi" w:hAnsiTheme="majorBidi" w:cstheme="majorBidi"/>
          </w:rPr>
          <w:t xml:space="preserve">racial, </w:t>
        </w:r>
      </w:ins>
      <w:del w:id="1826" w:author="Gail Chalew" w:date="2018-07-21T09:29:00Z">
        <w:r w:rsidR="005153DF" w:rsidRPr="00C746D8" w:rsidDel="00190FE8">
          <w:rPr>
            <w:rFonts w:asciiTheme="majorBidi" w:hAnsiTheme="majorBidi" w:cstheme="majorBidi"/>
          </w:rPr>
          <w:delText xml:space="preserve">eliminate all forms of </w:delText>
        </w:r>
      </w:del>
      <w:r w:rsidR="00C360A2" w:rsidRPr="00C746D8">
        <w:rPr>
          <w:rFonts w:asciiTheme="majorBidi" w:hAnsiTheme="majorBidi" w:cstheme="majorBidi"/>
        </w:rPr>
        <w:t xml:space="preserve">ethnic, gender, and religious-based </w:t>
      </w:r>
      <w:r w:rsidR="005153DF" w:rsidRPr="00C746D8">
        <w:rPr>
          <w:rFonts w:asciiTheme="majorBidi" w:hAnsiTheme="majorBidi" w:cstheme="majorBidi"/>
        </w:rPr>
        <w:t>discrimination</w:t>
      </w:r>
      <w:del w:id="1827" w:author="Gail Chalew" w:date="2018-07-21T09:29:00Z">
        <w:r w:rsidR="005153DF" w:rsidRPr="00C746D8" w:rsidDel="00190FE8">
          <w:rPr>
            <w:rFonts w:asciiTheme="majorBidi" w:hAnsiTheme="majorBidi" w:cstheme="majorBidi"/>
          </w:rPr>
          <w:delText>, in reality,</w:delText>
        </w:r>
      </w:del>
      <w:ins w:id="1828" w:author="Gail Chalew" w:date="2018-07-21T09:29:00Z">
        <w:r w:rsidR="00190FE8">
          <w:rPr>
            <w:rFonts w:asciiTheme="majorBidi" w:hAnsiTheme="majorBidi" w:cstheme="majorBidi"/>
          </w:rPr>
          <w:t xml:space="preserve"> may be ineffective</w:t>
        </w:r>
      </w:ins>
      <w:r w:rsidR="005153DF" w:rsidRPr="00C746D8">
        <w:rPr>
          <w:rFonts w:asciiTheme="majorBidi" w:hAnsiTheme="majorBidi" w:cstheme="majorBidi"/>
        </w:rPr>
        <w:t xml:space="preserve"> because each form of discrimination is generated by different mechanisms</w:t>
      </w:r>
      <w:del w:id="1829" w:author="Gail Chalew" w:date="2018-07-21T09:29:00Z">
        <w:r w:rsidR="005153DF" w:rsidRPr="00C746D8" w:rsidDel="00190FE8">
          <w:rPr>
            <w:rFonts w:asciiTheme="majorBidi" w:hAnsiTheme="majorBidi" w:cstheme="majorBidi"/>
          </w:rPr>
          <w:delText>, no one policy fit</w:delText>
        </w:r>
        <w:r w:rsidR="00C360A2" w:rsidRPr="00C746D8" w:rsidDel="00190FE8">
          <w:rPr>
            <w:rFonts w:asciiTheme="majorBidi" w:hAnsiTheme="majorBidi" w:cstheme="majorBidi"/>
          </w:rPr>
          <w:delText>s</w:delText>
        </w:r>
        <w:r w:rsidR="005153DF" w:rsidRPr="00C746D8" w:rsidDel="00190FE8">
          <w:rPr>
            <w:rFonts w:asciiTheme="majorBidi" w:hAnsiTheme="majorBidi" w:cstheme="majorBidi"/>
          </w:rPr>
          <w:delText xml:space="preserve"> all</w:delText>
        </w:r>
      </w:del>
      <w:r w:rsidR="005153DF" w:rsidRPr="00C746D8">
        <w:rPr>
          <w:rFonts w:asciiTheme="majorBidi" w:hAnsiTheme="majorBidi" w:cstheme="majorBidi"/>
        </w:rPr>
        <w:t xml:space="preserve">. </w:t>
      </w:r>
      <w:r w:rsidR="002F2F18">
        <w:rPr>
          <w:rFonts w:asciiTheme="majorBidi" w:hAnsiTheme="majorBidi" w:cstheme="majorBidi"/>
        </w:rPr>
        <w:t xml:space="preserve">Thus, the </w:t>
      </w:r>
      <w:del w:id="1830" w:author="Gail Chalew" w:date="2018-07-21T09:29:00Z">
        <w:r w:rsidR="002F2F18" w:rsidDel="00190FE8">
          <w:rPr>
            <w:rFonts w:asciiTheme="majorBidi" w:hAnsiTheme="majorBidi" w:cstheme="majorBidi"/>
          </w:rPr>
          <w:delText xml:space="preserve">unified </w:delText>
        </w:r>
      </w:del>
      <w:ins w:id="1831" w:author="Gail Chalew" w:date="2018-07-21T09:29:00Z">
        <w:r w:rsidR="00190FE8">
          <w:rPr>
            <w:rFonts w:asciiTheme="majorBidi" w:hAnsiTheme="majorBidi" w:cstheme="majorBidi"/>
          </w:rPr>
          <w:t xml:space="preserve">uniform </w:t>
        </w:r>
      </w:ins>
      <w:r w:rsidR="002F2F18">
        <w:rPr>
          <w:rFonts w:asciiTheme="majorBidi" w:hAnsiTheme="majorBidi" w:cstheme="majorBidi"/>
        </w:rPr>
        <w:t xml:space="preserve">approach taken by Israeli </w:t>
      </w:r>
      <w:del w:id="1832" w:author="Gail Chalew" w:date="2018-07-21T09:29:00Z">
        <w:r w:rsidR="002F2F18" w:rsidDel="00190FE8">
          <w:rPr>
            <w:rFonts w:asciiTheme="majorBidi" w:hAnsiTheme="majorBidi" w:cstheme="majorBidi"/>
          </w:rPr>
          <w:delText>Anti</w:delText>
        </w:r>
      </w:del>
      <w:ins w:id="1833" w:author="Gail Chalew" w:date="2018-07-21T09:29:00Z">
        <w:r w:rsidR="00190FE8">
          <w:rPr>
            <w:rFonts w:asciiTheme="majorBidi" w:hAnsiTheme="majorBidi" w:cstheme="majorBidi"/>
          </w:rPr>
          <w:t>anti</w:t>
        </w:r>
      </w:ins>
      <w:r w:rsidR="00F724DF">
        <w:rPr>
          <w:rFonts w:asciiTheme="majorBidi" w:hAnsiTheme="majorBidi" w:cstheme="majorBidi"/>
        </w:rPr>
        <w:t>-</w:t>
      </w:r>
      <w:r w:rsidR="002F2F18">
        <w:rPr>
          <w:rFonts w:asciiTheme="majorBidi" w:hAnsiTheme="majorBidi" w:cstheme="majorBidi"/>
        </w:rPr>
        <w:t>discrimination law</w:t>
      </w:r>
      <w:r w:rsidR="00F724DF">
        <w:rPr>
          <w:rFonts w:asciiTheme="majorBidi" w:hAnsiTheme="majorBidi" w:cstheme="majorBidi"/>
        </w:rPr>
        <w:t>s</w:t>
      </w:r>
      <w:r w:rsidR="002F2F18">
        <w:rPr>
          <w:rFonts w:asciiTheme="majorBidi" w:hAnsiTheme="majorBidi" w:cstheme="majorBidi"/>
        </w:rPr>
        <w:t xml:space="preserve"> and by </w:t>
      </w:r>
      <w:del w:id="1834" w:author="Gail Chalew" w:date="2018-07-21T09:30:00Z">
        <w:r w:rsidR="00EE6E16" w:rsidDel="00190FE8">
          <w:rPr>
            <w:rFonts w:asciiTheme="majorBidi" w:hAnsiTheme="majorBidi" w:cstheme="majorBidi"/>
          </w:rPr>
          <w:delText xml:space="preserve">American </w:delText>
        </w:r>
      </w:del>
      <w:ins w:id="1835" w:author="Gail Chalew" w:date="2018-07-21T09:30:00Z">
        <w:r w:rsidR="00190FE8">
          <w:rPr>
            <w:rFonts w:asciiTheme="majorBidi" w:hAnsiTheme="majorBidi" w:cstheme="majorBidi"/>
          </w:rPr>
          <w:t xml:space="preserve">U.S. </w:t>
        </w:r>
      </w:ins>
      <w:r w:rsidR="00EE6E16">
        <w:rPr>
          <w:rFonts w:asciiTheme="majorBidi" w:hAnsiTheme="majorBidi" w:cstheme="majorBidi"/>
        </w:rPr>
        <w:t>federal</w:t>
      </w:r>
      <w:r w:rsidR="002F2F18">
        <w:rPr>
          <w:rFonts w:asciiTheme="majorBidi" w:hAnsiTheme="majorBidi" w:cstheme="majorBidi"/>
        </w:rPr>
        <w:t xml:space="preserve"> and state </w:t>
      </w:r>
      <w:r w:rsidR="00EE6E16">
        <w:rPr>
          <w:rFonts w:asciiTheme="majorBidi" w:hAnsiTheme="majorBidi" w:cstheme="majorBidi"/>
        </w:rPr>
        <w:t xml:space="preserve">employment </w:t>
      </w:r>
      <w:del w:id="1836" w:author="Gail Chalew" w:date="2018-07-21T09:30:00Z">
        <w:r w:rsidR="00EE6E16" w:rsidDel="00190FE8">
          <w:rPr>
            <w:rFonts w:asciiTheme="majorBidi" w:hAnsiTheme="majorBidi" w:cstheme="majorBidi"/>
          </w:rPr>
          <w:delText>Anti</w:delText>
        </w:r>
      </w:del>
      <w:ins w:id="1837" w:author="Gail Chalew" w:date="2018-07-21T09:30:00Z">
        <w:r w:rsidR="00190FE8">
          <w:rPr>
            <w:rFonts w:asciiTheme="majorBidi" w:hAnsiTheme="majorBidi" w:cstheme="majorBidi"/>
          </w:rPr>
          <w:t>anti</w:t>
        </w:r>
      </w:ins>
      <w:r w:rsidR="00F724DF">
        <w:rPr>
          <w:rFonts w:asciiTheme="majorBidi" w:hAnsiTheme="majorBidi" w:cstheme="majorBidi"/>
        </w:rPr>
        <w:t>-</w:t>
      </w:r>
      <w:r w:rsidR="00EE6E16">
        <w:rPr>
          <w:rFonts w:asciiTheme="majorBidi" w:hAnsiTheme="majorBidi" w:cstheme="majorBidi"/>
        </w:rPr>
        <w:t>discrimination</w:t>
      </w:r>
      <w:r w:rsidR="002F2F18">
        <w:rPr>
          <w:rFonts w:asciiTheme="majorBidi" w:hAnsiTheme="majorBidi" w:cstheme="majorBidi"/>
        </w:rPr>
        <w:t xml:space="preserve"> law</w:t>
      </w:r>
      <w:r w:rsidR="00F724DF">
        <w:rPr>
          <w:rFonts w:asciiTheme="majorBidi" w:hAnsiTheme="majorBidi" w:cstheme="majorBidi"/>
        </w:rPr>
        <w:t>s</w:t>
      </w:r>
      <w:r w:rsidR="002F2F18">
        <w:rPr>
          <w:rFonts w:asciiTheme="majorBidi" w:hAnsiTheme="majorBidi" w:cstheme="majorBidi"/>
        </w:rPr>
        <w:t xml:space="preserve"> should be </w:t>
      </w:r>
      <w:r w:rsidR="00EE6E16">
        <w:rPr>
          <w:rFonts w:asciiTheme="majorBidi" w:hAnsiTheme="majorBidi" w:cstheme="majorBidi"/>
        </w:rPr>
        <w:t>reconsidered and</w:t>
      </w:r>
      <w:r w:rsidR="002F2F18">
        <w:rPr>
          <w:rFonts w:asciiTheme="majorBidi" w:hAnsiTheme="majorBidi" w:cstheme="majorBidi"/>
        </w:rPr>
        <w:t xml:space="preserve"> a more nuanced</w:t>
      </w:r>
      <w:r w:rsidR="002F2F18" w:rsidRPr="004E291F">
        <w:rPr>
          <w:rFonts w:asciiTheme="majorBidi" w:hAnsiTheme="majorBidi" w:cstheme="majorBidi"/>
        </w:rPr>
        <w:t xml:space="preserve"> differentiated approach </w:t>
      </w:r>
      <w:del w:id="1838" w:author="Gail Chalew" w:date="2018-07-21T09:30:00Z">
        <w:r w:rsidR="002F2F18" w:rsidDel="00190FE8">
          <w:rPr>
            <w:rFonts w:asciiTheme="majorBidi" w:hAnsiTheme="majorBidi" w:cstheme="majorBidi"/>
          </w:rPr>
          <w:delText xml:space="preserve">should be </w:delText>
        </w:r>
      </w:del>
      <w:r w:rsidR="002F2F18">
        <w:rPr>
          <w:rFonts w:asciiTheme="majorBidi" w:hAnsiTheme="majorBidi" w:cstheme="majorBidi"/>
        </w:rPr>
        <w:t>applied</w:t>
      </w:r>
      <w:r w:rsidR="002F2F18" w:rsidRPr="004E291F">
        <w:rPr>
          <w:rFonts w:asciiTheme="majorBidi" w:hAnsiTheme="majorBidi" w:cstheme="majorBidi"/>
        </w:rPr>
        <w:t xml:space="preserve">. </w:t>
      </w:r>
      <w:r w:rsidR="002F2F18">
        <w:rPr>
          <w:rFonts w:asciiTheme="majorBidi" w:hAnsiTheme="majorBidi" w:cstheme="majorBidi"/>
        </w:rPr>
        <w:t>Like</w:t>
      </w:r>
      <w:r w:rsidR="00F724DF">
        <w:rPr>
          <w:rFonts w:asciiTheme="majorBidi" w:hAnsiTheme="majorBidi" w:cstheme="majorBidi"/>
        </w:rPr>
        <w:t>wi</w:t>
      </w:r>
      <w:r w:rsidR="002F2F18">
        <w:rPr>
          <w:rFonts w:asciiTheme="majorBidi" w:hAnsiTheme="majorBidi" w:cstheme="majorBidi"/>
        </w:rPr>
        <w:t>s</w:t>
      </w:r>
      <w:r w:rsidR="00F724DF">
        <w:rPr>
          <w:rFonts w:asciiTheme="majorBidi" w:hAnsiTheme="majorBidi" w:cstheme="majorBidi"/>
        </w:rPr>
        <w:t>e</w:t>
      </w:r>
      <w:r w:rsidR="002F2F18">
        <w:rPr>
          <w:rFonts w:asciiTheme="majorBidi" w:hAnsiTheme="majorBidi" w:cstheme="majorBidi"/>
        </w:rPr>
        <w:t xml:space="preserve">, </w:t>
      </w:r>
      <w:ins w:id="1839" w:author="Gail Chalew" w:date="2018-07-21T09:30:00Z">
        <w:r w:rsidR="00190FE8">
          <w:rPr>
            <w:rFonts w:asciiTheme="majorBidi" w:hAnsiTheme="majorBidi" w:cstheme="majorBidi"/>
          </w:rPr>
          <w:t xml:space="preserve">even </w:t>
        </w:r>
      </w:ins>
      <w:r w:rsidR="002F2F18">
        <w:rPr>
          <w:rFonts w:asciiTheme="majorBidi" w:hAnsiTheme="majorBidi" w:cstheme="majorBidi"/>
        </w:rPr>
        <w:t xml:space="preserve">the more nuanced approach </w:t>
      </w:r>
      <w:del w:id="1840" w:author="Gail Chalew" w:date="2018-07-21T09:30:00Z">
        <w:r w:rsidR="002F2F18" w:rsidDel="00190FE8">
          <w:rPr>
            <w:rFonts w:asciiTheme="majorBidi" w:hAnsiTheme="majorBidi" w:cstheme="majorBidi"/>
          </w:rPr>
          <w:delText>taken by</w:delText>
        </w:r>
      </w:del>
      <w:ins w:id="1841" w:author="Gail Chalew" w:date="2018-07-21T09:30:00Z">
        <w:r w:rsidR="00190FE8">
          <w:rPr>
            <w:rFonts w:asciiTheme="majorBidi" w:hAnsiTheme="majorBidi" w:cstheme="majorBidi"/>
          </w:rPr>
          <w:t>of</w:t>
        </w:r>
      </w:ins>
      <w:r w:rsidR="002F2F18">
        <w:rPr>
          <w:rFonts w:asciiTheme="majorBidi" w:hAnsiTheme="majorBidi" w:cstheme="majorBidi"/>
        </w:rPr>
        <w:t xml:space="preserve"> </w:t>
      </w:r>
      <w:del w:id="1842" w:author="Gail Chalew" w:date="2018-07-21T09:30:00Z">
        <w:r w:rsidR="002F2F18" w:rsidDel="00190FE8">
          <w:rPr>
            <w:rFonts w:asciiTheme="majorBidi" w:hAnsiTheme="majorBidi" w:cstheme="majorBidi"/>
          </w:rPr>
          <w:delText>American C</w:delText>
        </w:r>
      </w:del>
      <w:ins w:id="1843" w:author="Gail Chalew" w:date="2018-07-21T09:30:00Z">
        <w:r w:rsidR="00190FE8">
          <w:rPr>
            <w:rFonts w:asciiTheme="majorBidi" w:hAnsiTheme="majorBidi" w:cstheme="majorBidi"/>
          </w:rPr>
          <w:t>U.S. c</w:t>
        </w:r>
      </w:ins>
      <w:r w:rsidR="002F2F18">
        <w:rPr>
          <w:rFonts w:asciiTheme="majorBidi" w:hAnsiTheme="majorBidi" w:cstheme="majorBidi"/>
        </w:rPr>
        <w:t xml:space="preserve">onstitutional </w:t>
      </w:r>
      <w:del w:id="1844" w:author="Gail Chalew" w:date="2018-07-21T19:35:00Z">
        <w:r w:rsidR="002F2F18" w:rsidDel="0078004C">
          <w:rPr>
            <w:rFonts w:asciiTheme="majorBidi" w:hAnsiTheme="majorBidi" w:cstheme="majorBidi"/>
          </w:rPr>
          <w:delText xml:space="preserve">Law </w:delText>
        </w:r>
      </w:del>
      <w:ins w:id="1845" w:author="Gail Chalew" w:date="2018-07-21T19:35:00Z">
        <w:r w:rsidR="0078004C">
          <w:rPr>
            <w:rFonts w:asciiTheme="majorBidi" w:hAnsiTheme="majorBidi" w:cstheme="majorBidi"/>
          </w:rPr>
          <w:t xml:space="preserve">law </w:t>
        </w:r>
      </w:ins>
      <w:r w:rsidR="002F2F18">
        <w:rPr>
          <w:rFonts w:asciiTheme="majorBidi" w:hAnsiTheme="majorBidi" w:cstheme="majorBidi"/>
        </w:rPr>
        <w:t xml:space="preserve">should </w:t>
      </w:r>
      <w:ins w:id="1846" w:author="Gail Chalew" w:date="2018-07-21T09:30:00Z">
        <w:r w:rsidR="00190FE8">
          <w:rPr>
            <w:rFonts w:asciiTheme="majorBidi" w:hAnsiTheme="majorBidi" w:cstheme="majorBidi"/>
          </w:rPr>
          <w:t xml:space="preserve">be fine-tuned </w:t>
        </w:r>
      </w:ins>
      <w:del w:id="1847" w:author="Gail Chalew" w:date="2018-07-21T09:31:00Z">
        <w:r w:rsidR="002F2F18" w:rsidDel="00190FE8">
          <w:rPr>
            <w:rFonts w:asciiTheme="majorBidi" w:hAnsiTheme="majorBidi" w:cstheme="majorBidi"/>
          </w:rPr>
          <w:delText xml:space="preserve">further differentiate across types of discrimination </w:delText>
        </w:r>
      </w:del>
      <w:r w:rsidR="002F2F18">
        <w:rPr>
          <w:rFonts w:asciiTheme="majorBidi" w:hAnsiTheme="majorBidi" w:cstheme="majorBidi"/>
        </w:rPr>
        <w:t xml:space="preserve">to take into account differences in the mechanisms generating discrimination. </w:t>
      </w:r>
    </w:p>
    <w:p w14:paraId="101DF704" w14:textId="3881387D" w:rsidR="007035E0" w:rsidRDefault="000C0B2E" w:rsidP="0026301B">
      <w:pPr>
        <w:bidi w:val="0"/>
        <w:spacing w:before="120"/>
        <w:ind w:firstLine="720"/>
        <w:jc w:val="left"/>
      </w:pPr>
      <w:r>
        <w:rPr>
          <w:rFonts w:asciiTheme="majorBidi" w:hAnsiTheme="majorBidi" w:cstheme="majorBidi"/>
        </w:rPr>
        <w:t>For example</w:t>
      </w:r>
      <w:r w:rsidR="006F2B58">
        <w:rPr>
          <w:rFonts w:asciiTheme="majorBidi" w:hAnsiTheme="majorBidi" w:cstheme="majorBidi"/>
        </w:rPr>
        <w:t>,</w:t>
      </w:r>
      <w:r>
        <w:rPr>
          <w:rFonts w:asciiTheme="majorBidi" w:hAnsiTheme="majorBidi" w:cstheme="majorBidi"/>
        </w:rPr>
        <w:t xml:space="preserve"> </w:t>
      </w:r>
      <w:del w:id="1848" w:author="Gail Chalew" w:date="2018-07-21T09:31:00Z">
        <w:r w:rsidDel="00190FE8">
          <w:rPr>
            <w:rFonts w:asciiTheme="majorBidi" w:hAnsiTheme="majorBidi" w:cstheme="majorBidi"/>
          </w:rPr>
          <w:delText xml:space="preserve">based on </w:delText>
        </w:r>
      </w:del>
      <w:r>
        <w:rPr>
          <w:rFonts w:asciiTheme="majorBidi" w:hAnsiTheme="majorBidi" w:cstheme="majorBidi"/>
        </w:rPr>
        <w:t>the findings that emerge in this study with regard to Arabs</w:t>
      </w:r>
      <w:del w:id="1849" w:author="Gail Chalew" w:date="2018-07-21T09:31:00Z">
        <w:r w:rsidDel="00190FE8">
          <w:rPr>
            <w:rFonts w:asciiTheme="majorBidi" w:hAnsiTheme="majorBidi" w:cstheme="majorBidi"/>
          </w:rPr>
          <w:delText xml:space="preserve"> </w:delText>
        </w:r>
        <w:r w:rsidR="006F2B58" w:rsidDel="00190FE8">
          <w:rPr>
            <w:rFonts w:asciiTheme="majorBidi" w:hAnsiTheme="majorBidi" w:cstheme="majorBidi"/>
          </w:rPr>
          <w:delText>–</w:delText>
        </w:r>
      </w:del>
      <w:ins w:id="1850" w:author="Gail Chalew" w:date="2018-07-21T09:31:00Z">
        <w:r w:rsidR="00190FE8">
          <w:rPr>
            <w:rFonts w:asciiTheme="majorBidi" w:hAnsiTheme="majorBidi" w:cstheme="majorBidi"/>
          </w:rPr>
          <w:t>—</w:t>
        </w:r>
      </w:ins>
      <w:del w:id="1851" w:author="Gail Chalew" w:date="2018-07-25T12:33:00Z">
        <w:r w:rsidR="006F2B58" w:rsidDel="009D4F15">
          <w:rPr>
            <w:rFonts w:asciiTheme="majorBidi" w:hAnsiTheme="majorBidi" w:cstheme="majorBidi"/>
          </w:rPr>
          <w:delText xml:space="preserve"> </w:delText>
        </w:r>
      </w:del>
      <w:r>
        <w:rPr>
          <w:rFonts w:asciiTheme="majorBidi" w:hAnsiTheme="majorBidi" w:cstheme="majorBidi"/>
        </w:rPr>
        <w:t xml:space="preserve">and to a lesser </w:t>
      </w:r>
      <w:r w:rsidR="006F2B58">
        <w:rPr>
          <w:rFonts w:asciiTheme="majorBidi" w:hAnsiTheme="majorBidi" w:cstheme="majorBidi"/>
        </w:rPr>
        <w:t xml:space="preserve">extent with regard to </w:t>
      </w:r>
      <w:del w:id="1852" w:author="Gail Chalew" w:date="2018-07-25T12:33:00Z">
        <w:r w:rsidR="006F2B58" w:rsidDel="009D4F15">
          <w:rPr>
            <w:rFonts w:asciiTheme="majorBidi" w:hAnsiTheme="majorBidi" w:cstheme="majorBidi"/>
          </w:rPr>
          <w:delText xml:space="preserve">the </w:delText>
        </w:r>
      </w:del>
      <w:r w:rsidR="006F2B58">
        <w:rPr>
          <w:rFonts w:asciiTheme="majorBidi" w:hAnsiTheme="majorBidi" w:cstheme="majorBidi"/>
        </w:rPr>
        <w:t>ultra-Orthodox Jews</w:t>
      </w:r>
      <w:del w:id="1853" w:author="Gail Chalew" w:date="2018-07-21T09:31:00Z">
        <w:r w:rsidR="006F2B58" w:rsidDel="00190FE8">
          <w:rPr>
            <w:rFonts w:asciiTheme="majorBidi" w:hAnsiTheme="majorBidi" w:cstheme="majorBidi"/>
          </w:rPr>
          <w:delText xml:space="preserve"> –</w:delText>
        </w:r>
      </w:del>
      <w:ins w:id="1854" w:author="Gail Chalew" w:date="2018-07-21T09:31:00Z">
        <w:r w:rsidR="00190FE8">
          <w:rPr>
            <w:rFonts w:asciiTheme="majorBidi" w:hAnsiTheme="majorBidi" w:cstheme="majorBidi"/>
          </w:rPr>
          <w:t>—</w:t>
        </w:r>
      </w:ins>
      <w:r w:rsidR="006F2B58">
        <w:rPr>
          <w:rFonts w:asciiTheme="majorBidi" w:hAnsiTheme="majorBidi" w:cstheme="majorBidi"/>
        </w:rPr>
        <w:t xml:space="preserve"> </w:t>
      </w:r>
      <w:commentRangeStart w:id="1855"/>
      <w:del w:id="1856" w:author="Gail Chalew" w:date="2018-07-21T09:31:00Z">
        <w:r w:rsidR="006F2B58" w:rsidDel="00190FE8">
          <w:rPr>
            <w:rFonts w:asciiTheme="majorBidi" w:hAnsiTheme="majorBidi" w:cstheme="majorBidi"/>
          </w:rPr>
          <w:delText>it is apparent</w:delText>
        </w:r>
      </w:del>
      <w:ins w:id="1857" w:author="Gail Chalew" w:date="2018-07-21T09:31:00Z">
        <w:r w:rsidR="00190FE8">
          <w:rPr>
            <w:rFonts w:asciiTheme="majorBidi" w:hAnsiTheme="majorBidi" w:cstheme="majorBidi"/>
          </w:rPr>
          <w:t>make it clear</w:t>
        </w:r>
      </w:ins>
      <w:r>
        <w:rPr>
          <w:rFonts w:asciiTheme="majorBidi" w:hAnsiTheme="majorBidi" w:cstheme="majorBidi"/>
        </w:rPr>
        <w:t xml:space="preserve"> </w:t>
      </w:r>
      <w:commentRangeEnd w:id="1855"/>
      <w:r w:rsidR="00190FE8">
        <w:rPr>
          <w:rStyle w:val="CommentReference"/>
        </w:rPr>
        <w:commentReference w:id="1855"/>
      </w:r>
      <w:r>
        <w:rPr>
          <w:rFonts w:asciiTheme="majorBidi" w:hAnsiTheme="majorBidi" w:cstheme="majorBidi"/>
        </w:rPr>
        <w:t xml:space="preserve">that some of the </w:t>
      </w:r>
      <w:r w:rsidR="006F2B58">
        <w:rPr>
          <w:rFonts w:asciiTheme="majorBidi" w:hAnsiTheme="majorBidi" w:cstheme="majorBidi"/>
        </w:rPr>
        <w:t xml:space="preserve">cognitive </w:t>
      </w:r>
      <w:r>
        <w:rPr>
          <w:rFonts w:asciiTheme="majorBidi" w:hAnsiTheme="majorBidi" w:cstheme="majorBidi"/>
        </w:rPr>
        <w:t xml:space="preserve">mechanisms </w:t>
      </w:r>
      <w:r w:rsidR="006F2B58">
        <w:rPr>
          <w:rFonts w:asciiTheme="majorBidi" w:hAnsiTheme="majorBidi" w:cstheme="majorBidi"/>
        </w:rPr>
        <w:t xml:space="preserve">driving </w:t>
      </w:r>
      <w:del w:id="1858" w:author="Gail Chalew" w:date="2018-07-25T12:34:00Z">
        <w:r w:rsidR="006F2B58" w:rsidDel="009D4F15">
          <w:rPr>
            <w:rFonts w:asciiTheme="majorBidi" w:hAnsiTheme="majorBidi" w:cstheme="majorBidi"/>
          </w:rPr>
          <w:delText>the results</w:delText>
        </w:r>
      </w:del>
      <w:ins w:id="1859" w:author="Gail Chalew" w:date="2018-07-25T12:34:00Z">
        <w:r w:rsidR="009D4F15">
          <w:rPr>
            <w:rFonts w:asciiTheme="majorBidi" w:hAnsiTheme="majorBidi" w:cstheme="majorBidi"/>
          </w:rPr>
          <w:t>discrimination against members of these groups</w:t>
        </w:r>
      </w:ins>
      <w:r>
        <w:rPr>
          <w:rFonts w:asciiTheme="majorBidi" w:hAnsiTheme="majorBidi" w:cstheme="majorBidi"/>
        </w:rPr>
        <w:t xml:space="preserve"> are </w:t>
      </w:r>
      <w:del w:id="1860" w:author="Gail Chalew" w:date="2018-07-25T12:34:00Z">
        <w:r w:rsidR="00481F8C" w:rsidDel="009D4F15">
          <w:rPr>
            <w:rFonts w:asciiTheme="majorBidi" w:hAnsiTheme="majorBidi" w:cstheme="majorBidi"/>
          </w:rPr>
          <w:delText xml:space="preserve">heightened </w:delText>
        </w:r>
      </w:del>
      <w:ins w:id="1861" w:author="Gail Chalew" w:date="2018-07-25T12:34:00Z">
        <w:r w:rsidR="009D4F15">
          <w:rPr>
            <w:rFonts w:asciiTheme="majorBidi" w:hAnsiTheme="majorBidi" w:cstheme="majorBidi"/>
          </w:rPr>
          <w:t xml:space="preserve">strengthened </w:t>
        </w:r>
      </w:ins>
      <w:r w:rsidR="00481F8C">
        <w:rPr>
          <w:rFonts w:asciiTheme="majorBidi" w:hAnsiTheme="majorBidi" w:cstheme="majorBidi"/>
        </w:rPr>
        <w:t>by</w:t>
      </w:r>
      <w:r>
        <w:rPr>
          <w:rFonts w:asciiTheme="majorBidi" w:hAnsiTheme="majorBidi" w:cstheme="majorBidi"/>
        </w:rPr>
        <w:t xml:space="preserve"> </w:t>
      </w:r>
      <w:ins w:id="1862" w:author="Gail Chalew" w:date="2018-07-21T09:32:00Z">
        <w:r w:rsidR="00190FE8">
          <w:rPr>
            <w:rFonts w:asciiTheme="majorBidi" w:hAnsiTheme="majorBidi" w:cstheme="majorBidi"/>
          </w:rPr>
          <w:t xml:space="preserve">a </w:t>
        </w:r>
      </w:ins>
      <w:r>
        <w:rPr>
          <w:rFonts w:asciiTheme="majorBidi" w:hAnsiTheme="majorBidi" w:cstheme="majorBidi"/>
        </w:rPr>
        <w:t xml:space="preserve">lack of familiarity. </w:t>
      </w:r>
      <w:del w:id="1863" w:author="Gail Chalew" w:date="2018-07-25T12:35:00Z">
        <w:r w:rsidDel="009D4F15">
          <w:rPr>
            <w:rFonts w:asciiTheme="majorBidi" w:hAnsiTheme="majorBidi" w:cstheme="majorBidi"/>
          </w:rPr>
          <w:delText>This was not the case with regard to women and M</w:delText>
        </w:r>
        <w:r w:rsidR="00481F8C" w:rsidDel="009D4F15">
          <w:rPr>
            <w:rFonts w:asciiTheme="majorBidi" w:hAnsiTheme="majorBidi" w:cstheme="majorBidi"/>
          </w:rPr>
          <w:delText>izrachi J</w:delText>
        </w:r>
        <w:r w:rsidDel="009D4F15">
          <w:rPr>
            <w:rFonts w:asciiTheme="majorBidi" w:hAnsiTheme="majorBidi" w:cstheme="majorBidi"/>
          </w:rPr>
          <w:delText xml:space="preserve">ews. </w:delText>
        </w:r>
      </w:del>
      <w:del w:id="1864" w:author="Gail Chalew" w:date="2018-07-21T09:32:00Z">
        <w:r w:rsidDel="008417B1">
          <w:rPr>
            <w:rFonts w:asciiTheme="majorBidi" w:hAnsiTheme="majorBidi" w:cstheme="majorBidi"/>
          </w:rPr>
          <w:delText>As suggested above</w:delText>
        </w:r>
        <w:r w:rsidR="00481F8C" w:rsidDel="008417B1">
          <w:rPr>
            <w:rFonts w:asciiTheme="majorBidi" w:hAnsiTheme="majorBidi" w:cstheme="majorBidi"/>
          </w:rPr>
          <w:delText>,</w:delText>
        </w:r>
        <w:r w:rsidDel="008417B1">
          <w:rPr>
            <w:rFonts w:asciiTheme="majorBidi" w:hAnsiTheme="majorBidi" w:cstheme="majorBidi"/>
          </w:rPr>
          <w:delText xml:space="preserve"> </w:delText>
        </w:r>
        <w:r w:rsidR="00481F8C" w:rsidDel="008417B1">
          <w:rPr>
            <w:rFonts w:asciiTheme="majorBidi" w:hAnsiTheme="majorBidi" w:cstheme="majorBidi"/>
          </w:rPr>
          <w:delText>given this finding, t</w:delText>
        </w:r>
      </w:del>
      <w:del w:id="1865" w:author="Gail Chalew" w:date="2018-07-25T12:35:00Z">
        <w:r w:rsidR="00481F8C" w:rsidDel="009D4F15">
          <w:rPr>
            <w:rFonts w:asciiTheme="majorBidi" w:hAnsiTheme="majorBidi" w:cstheme="majorBidi"/>
          </w:rPr>
          <w:delText>h</w:delText>
        </w:r>
      </w:del>
      <w:del w:id="1866" w:author="Gail Chalew" w:date="2018-07-21T09:32:00Z">
        <w:r w:rsidR="00481F8C" w:rsidDel="008417B1">
          <w:rPr>
            <w:rFonts w:asciiTheme="majorBidi" w:hAnsiTheme="majorBidi" w:cstheme="majorBidi"/>
          </w:rPr>
          <w:delText>e</w:delText>
        </w:r>
      </w:del>
      <w:del w:id="1867" w:author="Gail Chalew" w:date="2018-07-25T12:35:00Z">
        <w:r w:rsidR="00481F8C" w:rsidDel="009D4F15">
          <w:rPr>
            <w:rFonts w:asciiTheme="majorBidi" w:hAnsiTheme="majorBidi" w:cstheme="majorBidi"/>
          </w:rPr>
          <w:delText xml:space="preserve"> differences </w:delText>
        </w:r>
      </w:del>
      <w:del w:id="1868" w:author="Gail Chalew" w:date="2018-07-21T09:33:00Z">
        <w:r w:rsidR="00481F8C" w:rsidDel="008417B1">
          <w:rPr>
            <w:rFonts w:asciiTheme="majorBidi" w:hAnsiTheme="majorBidi" w:cstheme="majorBidi"/>
          </w:rPr>
          <w:delText>between the groups</w:delText>
        </w:r>
        <w:r w:rsidDel="008417B1">
          <w:rPr>
            <w:rFonts w:asciiTheme="majorBidi" w:hAnsiTheme="majorBidi" w:cstheme="majorBidi"/>
          </w:rPr>
          <w:delText xml:space="preserve"> </w:delText>
        </w:r>
      </w:del>
      <w:del w:id="1869" w:author="Gail Chalew" w:date="2018-07-25T12:35:00Z">
        <w:r w:rsidDel="009D4F15">
          <w:rPr>
            <w:rFonts w:asciiTheme="majorBidi" w:hAnsiTheme="majorBidi" w:cstheme="majorBidi"/>
          </w:rPr>
          <w:delText xml:space="preserve">should not be surprising, </w:delText>
        </w:r>
      </w:del>
      <w:del w:id="1870" w:author="Gail Chalew" w:date="2018-07-21T09:33:00Z">
        <w:r w:rsidR="00481F8C" w:rsidDel="008417B1">
          <w:rPr>
            <w:rFonts w:asciiTheme="majorBidi" w:hAnsiTheme="majorBidi" w:cstheme="majorBidi"/>
          </w:rPr>
          <w:delText xml:space="preserve">as </w:delText>
        </w:r>
      </w:del>
      <w:del w:id="1871" w:author="Gail Chalew" w:date="2018-07-25T12:35:00Z">
        <w:r w:rsidR="00481F8C" w:rsidDel="009D4F15">
          <w:rPr>
            <w:rFonts w:asciiTheme="majorBidi" w:hAnsiTheme="majorBidi" w:cstheme="majorBidi"/>
          </w:rPr>
          <w:delText>they</w:delText>
        </w:r>
        <w:r w:rsidDel="009D4F15">
          <w:rPr>
            <w:rFonts w:asciiTheme="majorBidi" w:hAnsiTheme="majorBidi" w:cstheme="majorBidi"/>
          </w:rPr>
          <w:delText xml:space="preserve"> </w:delText>
        </w:r>
        <w:r w:rsidR="00481F8C" w:rsidDel="009D4F15">
          <w:rPr>
            <w:rFonts w:asciiTheme="majorBidi" w:hAnsiTheme="majorBidi" w:cstheme="majorBidi"/>
          </w:rPr>
          <w:delText>correspond with</w:delText>
        </w:r>
      </w:del>
      <w:del w:id="1872" w:author="Gail Chalew" w:date="2018-07-26T09:23:00Z">
        <w:r w:rsidR="00481F8C" w:rsidDel="00BC060C">
          <w:rPr>
            <w:rFonts w:asciiTheme="majorBidi" w:hAnsiTheme="majorBidi" w:cstheme="majorBidi"/>
          </w:rPr>
          <w:delText xml:space="preserve"> </w:delText>
        </w:r>
        <w:r w:rsidR="00566FB9" w:rsidDel="00BC060C">
          <w:rPr>
            <w:rFonts w:asciiTheme="majorBidi" w:hAnsiTheme="majorBidi" w:cstheme="majorBidi"/>
          </w:rPr>
          <w:delText>the social distance</w:delText>
        </w:r>
      </w:del>
      <w:del w:id="1873" w:author="Gail Chalew" w:date="2018-07-26T09:22:00Z">
        <w:r w:rsidR="00566FB9" w:rsidDel="00BC060C">
          <w:rPr>
            <w:rFonts w:asciiTheme="majorBidi" w:hAnsiTheme="majorBidi" w:cstheme="majorBidi"/>
          </w:rPr>
          <w:delText>s</w:delText>
        </w:r>
      </w:del>
      <w:del w:id="1874" w:author="Gail Chalew" w:date="2018-07-26T09:23:00Z">
        <w:r w:rsidR="00566FB9" w:rsidDel="00BC060C">
          <w:rPr>
            <w:rFonts w:asciiTheme="majorBidi" w:hAnsiTheme="majorBidi" w:cstheme="majorBidi"/>
          </w:rPr>
          <w:delText xml:space="preserve"> between </w:delText>
        </w:r>
      </w:del>
      <w:del w:id="1875" w:author="Gail Chalew" w:date="2018-07-25T12:36:00Z">
        <w:r w:rsidR="00566FB9" w:rsidDel="009D4F15">
          <w:rPr>
            <w:rFonts w:asciiTheme="majorBidi" w:hAnsiTheme="majorBidi" w:cstheme="majorBidi"/>
          </w:rPr>
          <w:delText xml:space="preserve">the </w:delText>
        </w:r>
      </w:del>
      <w:del w:id="1876" w:author="Gail Chalew" w:date="2018-07-26T09:23:00Z">
        <w:r w:rsidR="00566FB9" w:rsidDel="00BC060C">
          <w:rPr>
            <w:rFonts w:asciiTheme="majorBidi" w:hAnsiTheme="majorBidi" w:cstheme="majorBidi"/>
          </w:rPr>
          <w:delText>groups</w:delText>
        </w:r>
        <w:r w:rsidR="00481F8C" w:rsidDel="00BC060C">
          <w:rPr>
            <w:rFonts w:asciiTheme="majorBidi" w:hAnsiTheme="majorBidi" w:cstheme="majorBidi"/>
          </w:rPr>
          <w:delText xml:space="preserve"> in </w:delText>
        </w:r>
      </w:del>
      <w:del w:id="1877" w:author="Gail Chalew" w:date="2018-07-26T09:22:00Z">
        <w:r w:rsidR="00481F8C" w:rsidDel="00BC060C">
          <w:rPr>
            <w:rFonts w:asciiTheme="majorBidi" w:hAnsiTheme="majorBidi" w:cstheme="majorBidi"/>
          </w:rPr>
          <w:delText xml:space="preserve">the </w:delText>
        </w:r>
      </w:del>
      <w:del w:id="1878" w:author="Gail Chalew" w:date="2018-07-26T09:23:00Z">
        <w:r w:rsidR="00481F8C" w:rsidDel="00BC060C">
          <w:rPr>
            <w:rFonts w:asciiTheme="majorBidi" w:hAnsiTheme="majorBidi" w:cstheme="majorBidi"/>
          </w:rPr>
          <w:delText>Israeli society</w:delText>
        </w:r>
        <w:r w:rsidR="00566FB9" w:rsidDel="00BC060C">
          <w:rPr>
            <w:rFonts w:asciiTheme="majorBidi" w:hAnsiTheme="majorBidi" w:cstheme="majorBidi"/>
          </w:rPr>
          <w:delText xml:space="preserve">. </w:delText>
        </w:r>
      </w:del>
      <w:r w:rsidR="00481F8C">
        <w:rPr>
          <w:rFonts w:asciiTheme="majorBidi" w:hAnsiTheme="majorBidi" w:cstheme="majorBidi"/>
        </w:rPr>
        <w:t>It is well established that t</w:t>
      </w:r>
      <w:r w:rsidR="00566FB9" w:rsidRPr="00B57AE5">
        <w:t xml:space="preserve">he frequency of </w:t>
      </w:r>
      <w:del w:id="1879" w:author="Gail Chalew" w:date="2018-07-21T09:33:00Z">
        <w:r w:rsidR="00566FB9" w:rsidRPr="00B57AE5" w:rsidDel="008417B1">
          <w:delText xml:space="preserve">the </w:delText>
        </w:r>
      </w:del>
      <w:r w:rsidR="00566FB9" w:rsidRPr="00B57AE5">
        <w:t xml:space="preserve">social interactions </w:t>
      </w:r>
      <w:del w:id="1880" w:author="Gail Chalew" w:date="2018-07-21T09:33:00Z">
        <w:r w:rsidR="00566FB9" w:rsidRPr="00B57AE5" w:rsidDel="008417B1">
          <w:delText xml:space="preserve">that take place </w:delText>
        </w:r>
      </w:del>
      <w:r w:rsidR="00566FB9" w:rsidRPr="00B57AE5">
        <w:t>between members of different groups affects the occurrence of discrimination</w:t>
      </w:r>
      <w:ins w:id="1881" w:author="Gail Chalew" w:date="2018-07-21T09:35:00Z">
        <w:r w:rsidR="008417B1">
          <w:t xml:space="preserve">; meeting others often mitigates </w:t>
        </w:r>
      </w:ins>
      <w:ins w:id="1882" w:author="Gail Chalew" w:date="2018-07-25T12:36:00Z">
        <w:r w:rsidR="009D4F15">
          <w:t xml:space="preserve">negative </w:t>
        </w:r>
      </w:ins>
      <w:ins w:id="1883" w:author="Gail Chalew" w:date="2018-07-21T09:35:00Z">
        <w:r w:rsidR="008417B1">
          <w:t>cultural stereotypes</w:t>
        </w:r>
      </w:ins>
      <w:r w:rsidR="00295C29">
        <w:t xml:space="preserve"> (</w:t>
      </w:r>
      <w:del w:id="1884" w:author="Gail Chalew" w:date="2018-07-21T09:33:00Z">
        <w:r w:rsidR="00295C29" w:rsidDel="008417B1">
          <w:delText xml:space="preserve">Pettigrew &amp; Tropp, 2000; </w:delText>
        </w:r>
      </w:del>
      <w:r w:rsidR="00295C29">
        <w:t>Dovidio, Gaertner</w:t>
      </w:r>
      <w:ins w:id="1885" w:author="Gail Chalew" w:date="2018-07-21T19:35:00Z">
        <w:r w:rsidR="0078004C">
          <w:t>,</w:t>
        </w:r>
      </w:ins>
      <w:r w:rsidR="00295C29">
        <w:t xml:space="preserve"> &amp; Kawakami, 2003</w:t>
      </w:r>
      <w:ins w:id="1886" w:author="Gail Chalew" w:date="2018-07-21T09:33:00Z">
        <w:r w:rsidR="008417B1">
          <w:t xml:space="preserve">; Pettigrew &amp; </w:t>
        </w:r>
        <w:proofErr w:type="spellStart"/>
        <w:r w:rsidR="008417B1">
          <w:t>Tropp</w:t>
        </w:r>
        <w:proofErr w:type="spellEnd"/>
        <w:r w:rsidR="008417B1">
          <w:t>, 2000</w:t>
        </w:r>
      </w:ins>
      <w:r w:rsidR="00295C29">
        <w:t>)</w:t>
      </w:r>
      <w:r w:rsidR="00566FB9" w:rsidRPr="00B57AE5">
        <w:t xml:space="preserve">. </w:t>
      </w:r>
      <w:ins w:id="1887" w:author="Gail Chalew" w:date="2018-07-26T09:23:00Z">
        <w:r w:rsidR="00BC060C">
          <w:rPr>
            <w:rFonts w:asciiTheme="majorBidi" w:hAnsiTheme="majorBidi" w:cstheme="majorBidi"/>
          </w:rPr>
          <w:t xml:space="preserve">That women and Mizrahi Jews were less discriminated against shows that the level of discrimination is related to the social distance between groups in Israeli society. </w:t>
        </w:r>
      </w:ins>
      <w:r w:rsidR="00566FB9" w:rsidRPr="00B57AE5">
        <w:t xml:space="preserve">Whereas </w:t>
      </w:r>
      <w:del w:id="1888" w:author="Gail Chalew" w:date="2018-07-21T09:34:00Z">
        <w:r w:rsidR="00323612" w:rsidDel="008417B1">
          <w:delText xml:space="preserve">one </w:delText>
        </w:r>
      </w:del>
      <w:ins w:id="1889" w:author="Gail Chalew" w:date="2018-07-21T09:34:00Z">
        <w:r w:rsidR="008417B1">
          <w:t xml:space="preserve">Israelis </w:t>
        </w:r>
      </w:ins>
      <w:r w:rsidR="00323612">
        <w:t>regularly interact</w:t>
      </w:r>
      <w:del w:id="1890" w:author="Gail Chalew" w:date="2018-07-21T09:34:00Z">
        <w:r w:rsidR="00323612" w:rsidDel="008417B1">
          <w:delText>s</w:delText>
        </w:r>
      </w:del>
      <w:r w:rsidR="00323612">
        <w:t xml:space="preserve"> with</w:t>
      </w:r>
      <w:r w:rsidR="00566FB9" w:rsidRPr="00B57AE5">
        <w:t xml:space="preserve"> </w:t>
      </w:r>
      <w:r w:rsidR="00323612">
        <w:t>people</w:t>
      </w:r>
      <w:r w:rsidR="00566FB9" w:rsidRPr="00B57AE5">
        <w:t xml:space="preserve"> of </w:t>
      </w:r>
      <w:r w:rsidR="00657D42">
        <w:t>different</w:t>
      </w:r>
      <w:r w:rsidR="00566FB9" w:rsidRPr="00B57AE5">
        <w:t xml:space="preserve"> genders and </w:t>
      </w:r>
      <w:del w:id="1891" w:author="Gail Chalew" w:date="2018-07-21T09:34:00Z">
        <w:r w:rsidR="00566FB9" w:rsidRPr="00B57AE5" w:rsidDel="008417B1">
          <w:delText xml:space="preserve">of different </w:delText>
        </w:r>
      </w:del>
      <w:r w:rsidR="00657D42">
        <w:t>ethnicities</w:t>
      </w:r>
      <w:r w:rsidR="00566FB9" w:rsidRPr="00B57AE5">
        <w:t xml:space="preserve">, </w:t>
      </w:r>
      <w:r w:rsidR="00323612">
        <w:t>it is (unfortunately) less common for Jews and A</w:t>
      </w:r>
      <w:r w:rsidR="00566FB9">
        <w:t>rabs and</w:t>
      </w:r>
      <w:r w:rsidR="00323612">
        <w:t xml:space="preserve"> for secular and ultra-O</w:t>
      </w:r>
      <w:ins w:id="1892" w:author="Gail Chalew" w:date="2018-07-21T09:34:00Z">
        <w:r w:rsidR="008417B1">
          <w:t>r</w:t>
        </w:r>
      </w:ins>
      <w:r w:rsidR="00566FB9">
        <w:t>tho</w:t>
      </w:r>
      <w:del w:id="1893" w:author="Gail Chalew" w:date="2018-07-21T09:34:00Z">
        <w:r w:rsidR="00566FB9" w:rsidDel="008417B1">
          <w:delText>r</w:delText>
        </w:r>
      </w:del>
      <w:del w:id="1894" w:author="Gail Chalew" w:date="2018-07-21T09:33:00Z">
        <w:r w:rsidR="00566FB9" w:rsidDel="008417B1">
          <w:delText>o</w:delText>
        </w:r>
      </w:del>
      <w:r w:rsidR="00566FB9">
        <w:t>dox</w:t>
      </w:r>
      <w:r w:rsidR="00323612">
        <w:t xml:space="preserve"> Jews</w:t>
      </w:r>
      <w:r w:rsidR="00566FB9">
        <w:t xml:space="preserve"> </w:t>
      </w:r>
      <w:r w:rsidR="00657D42">
        <w:t>to meet in the workplace, the school</w:t>
      </w:r>
      <w:ins w:id="1895" w:author="Gail Chalew" w:date="2018-07-21T09:34:00Z">
        <w:r w:rsidR="008417B1">
          <w:t>,</w:t>
        </w:r>
      </w:ins>
      <w:r w:rsidR="00657D42">
        <w:t xml:space="preserve"> or in </w:t>
      </w:r>
      <w:del w:id="1896" w:author="Gail Chalew" w:date="2018-07-21T09:34:00Z">
        <w:r w:rsidR="00657D42" w:rsidDel="008417B1">
          <w:delText xml:space="preserve">the </w:delText>
        </w:r>
      </w:del>
      <w:r w:rsidR="00657D42">
        <w:t xml:space="preserve">public </w:t>
      </w:r>
      <w:del w:id="1897" w:author="Gail Chalew" w:date="2018-07-21T09:34:00Z">
        <w:r w:rsidR="00657D42" w:rsidDel="008417B1">
          <w:delText>park</w:delText>
        </w:r>
      </w:del>
      <w:ins w:id="1898" w:author="Gail Chalew" w:date="2018-07-21T09:34:00Z">
        <w:r w:rsidR="008417B1">
          <w:t>places</w:t>
        </w:r>
      </w:ins>
      <w:r w:rsidR="00566FB9" w:rsidRPr="00B57AE5">
        <w:t xml:space="preserve">. </w:t>
      </w:r>
      <w:del w:id="1899" w:author="Gail Chalew" w:date="2018-07-21T09:36:00Z">
        <w:r w:rsidR="00657D42" w:rsidDel="008417B1">
          <w:delText>Interaction</w:delText>
        </w:r>
        <w:r w:rsidR="00566FB9" w:rsidRPr="00B57AE5" w:rsidDel="008417B1">
          <w:delText xml:space="preserve"> between men and women and between </w:delText>
        </w:r>
        <w:r w:rsidR="00657D42" w:rsidDel="008417B1">
          <w:delText>Mizrachi and Ashkenazi J</w:delText>
        </w:r>
        <w:r w:rsidR="00566FB9" w:rsidDel="008417B1">
          <w:delText>ews</w:delText>
        </w:r>
        <w:r w:rsidR="00566FB9" w:rsidRPr="00B57AE5" w:rsidDel="008417B1">
          <w:delText xml:space="preserve"> </w:delText>
        </w:r>
        <w:r w:rsidR="00657D42" w:rsidDel="008417B1">
          <w:delText>mitigate</w:delText>
        </w:r>
        <w:r w:rsidR="00566FB9" w:rsidRPr="00B57AE5" w:rsidDel="008417B1">
          <w:delText xml:space="preserve"> many of the cultural beliefs and stereotypes about gender and </w:delText>
        </w:r>
        <w:r w:rsidR="00657D42" w:rsidDel="008417B1">
          <w:delText>ethnicity</w:delText>
        </w:r>
        <w:r w:rsidR="00566FB9" w:rsidRPr="00B57AE5" w:rsidDel="008417B1">
          <w:delText xml:space="preserve"> in social relations. </w:delText>
        </w:r>
      </w:del>
      <w:r w:rsidR="00566FB9" w:rsidRPr="00B57AE5">
        <w:t>When interactions between members of different groups</w:t>
      </w:r>
      <w:r w:rsidR="00566FB9">
        <w:t xml:space="preserve"> </w:t>
      </w:r>
      <w:r w:rsidR="00566FB9" w:rsidRPr="00B57AE5">
        <w:t>are less frequent, other, more institutional mechanis</w:t>
      </w:r>
      <w:r w:rsidR="00657D42">
        <w:t xml:space="preserve">ms, such as the law, may </w:t>
      </w:r>
      <w:ins w:id="1900" w:author="Gail Chalew" w:date="2018-07-21T09:36:00Z">
        <w:r w:rsidR="008417B1">
          <w:t xml:space="preserve">assume more importance </w:t>
        </w:r>
      </w:ins>
      <w:del w:id="1901" w:author="Gail Chalew" w:date="2018-07-21T09:36:00Z">
        <w:r w:rsidR="00657D42" w:rsidDel="008417B1">
          <w:delText>become crucial</w:delText>
        </w:r>
        <w:r w:rsidR="00566FB9" w:rsidRPr="00B57AE5" w:rsidDel="008417B1">
          <w:delText xml:space="preserve"> </w:delText>
        </w:r>
      </w:del>
      <w:r w:rsidR="00566FB9" w:rsidRPr="00B57AE5">
        <w:t xml:space="preserve">in </w:t>
      </w:r>
      <w:del w:id="1902" w:author="Gail Chalew" w:date="2018-07-21T09:36:00Z">
        <w:r w:rsidR="00657D42" w:rsidDel="008417B1">
          <w:delText>fixing mistaken</w:delText>
        </w:r>
      </w:del>
      <w:ins w:id="1903" w:author="Gail Chalew" w:date="2018-07-21T09:36:00Z">
        <w:r w:rsidR="008417B1">
          <w:t>reducing</w:t>
        </w:r>
      </w:ins>
      <w:r w:rsidR="00657D42">
        <w:t xml:space="preserve"> stereotypes</w:t>
      </w:r>
      <w:r w:rsidR="007035E0">
        <w:t>.</w:t>
      </w:r>
    </w:p>
    <w:p w14:paraId="7BF90041" w14:textId="6D982E50" w:rsidR="000C0B2E" w:rsidRDefault="00657D42" w:rsidP="0026301B">
      <w:pPr>
        <w:bidi w:val="0"/>
        <w:spacing w:before="120"/>
        <w:ind w:firstLine="720"/>
        <w:jc w:val="left"/>
      </w:pPr>
      <w:r>
        <w:t>With regard to A</w:t>
      </w:r>
      <w:r w:rsidR="00566FB9">
        <w:t>rabs</w:t>
      </w:r>
      <w:del w:id="1904" w:author="Gail Chalew" w:date="2018-07-25T12:37:00Z">
        <w:r w:rsidDel="009D4F15">
          <w:delText xml:space="preserve"> –</w:delText>
        </w:r>
      </w:del>
      <w:ins w:id="1905" w:author="Gail Chalew" w:date="2018-07-25T12:37:00Z">
        <w:r w:rsidR="009D4F15">
          <w:t>—</w:t>
        </w:r>
      </w:ins>
      <w:r w:rsidR="00566FB9">
        <w:t xml:space="preserve"> and to a les</w:t>
      </w:r>
      <w:r>
        <w:t xml:space="preserve">ser extent </w:t>
      </w:r>
      <w:del w:id="1906" w:author="Gail Chalew" w:date="2018-07-25T12:37:00Z">
        <w:r w:rsidDel="009D4F15">
          <w:delText xml:space="preserve">with regard to </w:delText>
        </w:r>
      </w:del>
      <w:r>
        <w:t>ultra-Orthodox Jews</w:t>
      </w:r>
      <w:del w:id="1907" w:author="Gail Chalew" w:date="2018-07-25T12:37:00Z">
        <w:r w:rsidDel="009D4F15">
          <w:delText xml:space="preserve"> –</w:delText>
        </w:r>
      </w:del>
      <w:ins w:id="1908" w:author="Gail Chalew" w:date="2018-07-25T12:37:00Z">
        <w:r w:rsidR="009D4F15">
          <w:t>—</w:t>
        </w:r>
      </w:ins>
      <w:del w:id="1909" w:author="Gail Chalew" w:date="2018-07-25T12:37:00Z">
        <w:r w:rsidDel="009D4F15">
          <w:delText xml:space="preserve"> </w:delText>
        </w:r>
      </w:del>
      <w:r w:rsidR="00FF72B2">
        <w:t xml:space="preserve">when the state </w:t>
      </w:r>
      <w:del w:id="1910" w:author="Gail Chalew" w:date="2018-07-25T12:37:00Z">
        <w:r w:rsidR="00FF72B2" w:rsidDel="009D4F15">
          <w:delText>engages in</w:delText>
        </w:r>
      </w:del>
      <w:ins w:id="1911" w:author="Gail Chalew" w:date="2018-07-25T12:37:00Z">
        <w:r w:rsidR="009D4F15">
          <w:t>implements</w:t>
        </w:r>
      </w:ins>
      <w:r w:rsidR="00FF72B2">
        <w:t xml:space="preserve"> programs such as creating incentives to hire members of minority groups</w:t>
      </w:r>
      <w:ins w:id="1912" w:author="Gail Chalew" w:date="2018-07-25T12:37:00Z">
        <w:r w:rsidR="009D4F15">
          <w:t>,</w:t>
        </w:r>
      </w:ins>
      <w:r w:rsidR="00FF72B2">
        <w:t xml:space="preserve"> </w:t>
      </w:r>
      <w:ins w:id="1913" w:author="Gail Chalew" w:date="2018-07-25T12:38:00Z">
        <w:r w:rsidR="009D4F15">
          <w:t xml:space="preserve">resulting in more diverse workplaces, </w:t>
        </w:r>
      </w:ins>
      <w:del w:id="1914" w:author="Gail Chalew" w:date="2018-07-25T12:37:00Z">
        <w:r w:rsidR="00FF72B2" w:rsidDel="009D4F15">
          <w:delText xml:space="preserve">(as discussed separately below), </w:delText>
        </w:r>
      </w:del>
      <w:r w:rsidR="00342B52">
        <w:t>we anticipate</w:t>
      </w:r>
      <w:r w:rsidR="007F72E5">
        <w:t xml:space="preserve"> </w:t>
      </w:r>
      <w:ins w:id="1915" w:author="Gail Chalew" w:date="2018-07-25T12:37:00Z">
        <w:r w:rsidR="009D4F15">
          <w:t xml:space="preserve">there will be </w:t>
        </w:r>
      </w:ins>
      <w:r w:rsidR="007F72E5">
        <w:t>a positive spillover effect</w:t>
      </w:r>
      <w:r w:rsidR="00342B52">
        <w:t xml:space="preserve"> in the form of discrimination de</w:t>
      </w:r>
      <w:r w:rsidR="007035E0">
        <w:t>-</w:t>
      </w:r>
      <w:r w:rsidR="00342B52">
        <w:t>biasing</w:t>
      </w:r>
      <w:del w:id="1916" w:author="Gail Chalew" w:date="2018-07-25T12:38:00Z">
        <w:r w:rsidR="00342B52" w:rsidDel="009D4F15">
          <w:delText xml:space="preserve"> if the</w:delText>
        </w:r>
        <w:r w:rsidR="007F72E5" w:rsidDel="009D4F15">
          <w:delText xml:space="preserve"> hiring will result in more diversified workplace</w:delText>
        </w:r>
        <w:r w:rsidR="00342B52" w:rsidDel="009D4F15">
          <w:delText>s</w:delText>
        </w:r>
      </w:del>
      <w:r w:rsidR="00342B52">
        <w:t>.</w:t>
      </w:r>
      <w:r w:rsidR="007F72E5">
        <w:t xml:space="preserve"> </w:t>
      </w:r>
      <w:r w:rsidR="00342B52">
        <w:t>C</w:t>
      </w:r>
      <w:r w:rsidR="007F72E5">
        <w:t>ontrary to the</w:t>
      </w:r>
      <w:r w:rsidR="00342B52">
        <w:t xml:space="preserve"> prevailing</w:t>
      </w:r>
      <w:r w:rsidR="007F72E5">
        <w:t xml:space="preserve"> </w:t>
      </w:r>
      <w:r w:rsidR="00342B52">
        <w:t>policy</w:t>
      </w:r>
      <w:r w:rsidR="007F72E5">
        <w:t xml:space="preserve"> </w:t>
      </w:r>
      <w:r w:rsidR="00342B52">
        <w:t>in Israel</w:t>
      </w:r>
      <w:del w:id="1917" w:author="Gail Chalew" w:date="2018-07-25T12:38:00Z">
        <w:r w:rsidR="00342B52" w:rsidDel="005502E5">
          <w:delText>–</w:delText>
        </w:r>
        <w:r w:rsidR="007F72E5" w:rsidDel="005502E5">
          <w:delText xml:space="preserve"> </w:delText>
        </w:r>
      </w:del>
      <w:ins w:id="1918" w:author="Gail Chalew" w:date="2018-07-25T12:38:00Z">
        <w:r w:rsidR="005502E5">
          <w:t>—</w:t>
        </w:r>
      </w:ins>
      <w:r w:rsidR="007F72E5">
        <w:t>where monetary incentives to hire Arabs usually result in all-Arab wor</w:t>
      </w:r>
      <w:r w:rsidR="00342B52">
        <w:t>kplaces</w:t>
      </w:r>
      <w:del w:id="1919" w:author="Gail Chalew" w:date="2018-07-25T12:38:00Z">
        <w:r w:rsidR="00342B52" w:rsidDel="005502E5">
          <w:delText xml:space="preserve"> –</w:delText>
        </w:r>
      </w:del>
      <w:ins w:id="1920" w:author="Gail Chalew" w:date="2018-07-25T12:38:00Z">
        <w:r w:rsidR="005502E5">
          <w:t>—</w:t>
        </w:r>
      </w:ins>
      <w:r w:rsidR="007F72E5">
        <w:t xml:space="preserve"> </w:t>
      </w:r>
      <w:ins w:id="1921" w:author="Gail Chalew" w:date="2018-07-26T09:23:00Z">
        <w:r w:rsidR="00BC060C">
          <w:t xml:space="preserve">we suggest that </w:t>
        </w:r>
      </w:ins>
      <w:ins w:id="1922" w:author="Gail Chalew" w:date="2018-07-26T09:24:00Z">
        <w:r w:rsidR="00BC060C">
          <w:t xml:space="preserve">the incentive structure should be redesigned to favor </w:t>
        </w:r>
      </w:ins>
      <w:del w:id="1923" w:author="Gail Chalew" w:date="2018-07-25T12:38:00Z">
        <w:r w:rsidR="007F72E5" w:rsidDel="005502E5">
          <w:delText xml:space="preserve">an </w:delText>
        </w:r>
      </w:del>
      <w:del w:id="1924" w:author="Gail Chalew" w:date="2018-07-26T09:24:00Z">
        <w:r w:rsidR="007F72E5" w:rsidDel="00BC060C">
          <w:delText xml:space="preserve">emphasis should be given to provide </w:delText>
        </w:r>
      </w:del>
      <w:del w:id="1925" w:author="Gail Chalew" w:date="2018-07-26T09:23:00Z">
        <w:r w:rsidR="007F72E5" w:rsidDel="00BC060C">
          <w:delText xml:space="preserve">relatively </w:delText>
        </w:r>
      </w:del>
      <w:del w:id="1926" w:author="Gail Chalew" w:date="2018-07-26T09:24:00Z">
        <w:r w:rsidR="007F72E5" w:rsidDel="00BC060C">
          <w:delText xml:space="preserve">larger incentives </w:delText>
        </w:r>
      </w:del>
      <w:del w:id="1927" w:author="Gail Chalew" w:date="2018-07-25T12:39:00Z">
        <w:r w:rsidR="007F72E5" w:rsidDel="005502E5">
          <w:delText>to hire in a manner</w:delText>
        </w:r>
      </w:del>
      <w:ins w:id="1928" w:author="Gail Chalew" w:date="2018-07-25T12:39:00Z">
        <w:r w:rsidR="005502E5">
          <w:t>hiring patterns</w:t>
        </w:r>
      </w:ins>
      <w:r w:rsidR="007F72E5">
        <w:t xml:space="preserve"> that create</w:t>
      </w:r>
      <w:del w:id="1929" w:author="Gail Chalew" w:date="2018-07-25T12:39:00Z">
        <w:r w:rsidR="007F72E5" w:rsidDel="005502E5">
          <w:delText>s</w:delText>
        </w:r>
      </w:del>
      <w:r w:rsidR="007F72E5">
        <w:t xml:space="preserve"> heterogeneous workplaces.</w:t>
      </w:r>
      <w:r w:rsidR="00342B52">
        <w:t xml:space="preserve"> In other words, our results suggest that de</w:t>
      </w:r>
      <w:del w:id="1930" w:author="Gail Chalew" w:date="2018-07-25T12:39:00Z">
        <w:r w:rsidR="00342B52" w:rsidDel="005502E5">
          <w:delText>-</w:delText>
        </w:r>
      </w:del>
      <w:r w:rsidR="00342B52">
        <w:t>segregating the labor market has an additional advantage, independent of the obvious constitutional and social concerns</w:t>
      </w:r>
      <w:del w:id="1931" w:author="Gail Chalew" w:date="2018-07-26T09:24:00Z">
        <w:r w:rsidR="00342B52" w:rsidDel="00BC060C">
          <w:delText>, which is</w:delText>
        </w:r>
      </w:del>
      <w:ins w:id="1932" w:author="Gail Chalew" w:date="2018-07-26T09:24:00Z">
        <w:r w:rsidR="00BC060C">
          <w:t>: it</w:t>
        </w:r>
      </w:ins>
      <w:r w:rsidR="00342B52">
        <w:t xml:space="preserve"> </w:t>
      </w:r>
      <w:del w:id="1933" w:author="Gail Chalew" w:date="2018-07-26T09:24:00Z">
        <w:r w:rsidR="00342B52" w:rsidDel="00BC060C">
          <w:delText>to eliminate</w:delText>
        </w:r>
      </w:del>
      <w:ins w:id="1934" w:author="Gail Chalew" w:date="2018-07-26T09:24:00Z">
        <w:r w:rsidR="00BC060C">
          <w:t>reduces</w:t>
        </w:r>
      </w:ins>
      <w:r w:rsidR="007035E0">
        <w:t xml:space="preserve"> specific identifiable</w:t>
      </w:r>
      <w:r w:rsidR="00342B52">
        <w:t xml:space="preserve"> stereotypes that </w:t>
      </w:r>
      <w:r w:rsidR="007035E0">
        <w:t xml:space="preserve">adversely </w:t>
      </w:r>
      <w:del w:id="1935" w:author="Gail Chalew" w:date="2018-07-25T12:39:00Z">
        <w:r w:rsidR="007035E0" w:rsidDel="005502E5">
          <w:delText xml:space="preserve">effects </w:delText>
        </w:r>
      </w:del>
      <w:ins w:id="1936" w:author="Gail Chalew" w:date="2018-07-25T12:39:00Z">
        <w:r w:rsidR="005502E5">
          <w:t xml:space="preserve">affect </w:t>
        </w:r>
      </w:ins>
      <w:r w:rsidR="007035E0">
        <w:t>both equality and labor market competition.</w:t>
      </w:r>
      <w:r w:rsidR="00342B52">
        <w:t xml:space="preserve"> </w:t>
      </w:r>
    </w:p>
    <w:p w14:paraId="1A8BAAA3" w14:textId="60031A62" w:rsidR="001742F0" w:rsidRDefault="001742F0" w:rsidP="0026301B">
      <w:pPr>
        <w:bidi w:val="0"/>
        <w:spacing w:before="120"/>
        <w:ind w:firstLine="720"/>
        <w:jc w:val="left"/>
        <w:rPr>
          <w:rFonts w:asciiTheme="majorBidi" w:hAnsiTheme="majorBidi" w:cstheme="majorBidi"/>
        </w:rPr>
      </w:pPr>
      <w:r>
        <w:t xml:space="preserve">A similar differentiated approach is </w:t>
      </w:r>
      <w:r w:rsidR="00D3773C">
        <w:t>warranted</w:t>
      </w:r>
      <w:r>
        <w:t xml:space="preserve"> with regard to blinding</w:t>
      </w:r>
      <w:r w:rsidR="00101D5A">
        <w:t xml:space="preserve"> or masked </w:t>
      </w:r>
      <w:r w:rsidR="007035E0">
        <w:t xml:space="preserve">job </w:t>
      </w:r>
      <w:r w:rsidR="00101D5A">
        <w:t>applications.</w:t>
      </w:r>
      <w:r w:rsidR="00417DA5">
        <w:t xml:space="preserve"> Our </w:t>
      </w:r>
      <w:r w:rsidR="007035E0">
        <w:t>results</w:t>
      </w:r>
      <w:r w:rsidR="00417DA5">
        <w:t xml:space="preserve"> support the </w:t>
      </w:r>
      <w:del w:id="1937" w:author="Gail Chalew" w:date="2018-07-25T12:39:00Z">
        <w:r w:rsidR="00417DA5" w:rsidDel="005502E5">
          <w:delText xml:space="preserve">view </w:delText>
        </w:r>
      </w:del>
      <w:ins w:id="1938" w:author="Gail Chalew" w:date="2018-07-25T12:39:00Z">
        <w:r w:rsidR="005502E5">
          <w:t xml:space="preserve">claim </w:t>
        </w:r>
      </w:ins>
      <w:ins w:id="1939" w:author="Gail Chalew" w:date="2018-07-26T09:25:00Z">
        <w:r w:rsidR="00BC060C">
          <w:t>that</w:t>
        </w:r>
      </w:ins>
      <w:del w:id="1940" w:author="Gail Chalew" w:date="2018-07-25T12:40:00Z">
        <w:r w:rsidR="00417DA5" w:rsidDel="005502E5">
          <w:delText xml:space="preserve">that there is </w:delText>
        </w:r>
      </w:del>
      <w:del w:id="1941" w:author="Gail Chalew" w:date="2018-07-26T09:25:00Z">
        <w:r w:rsidR="00D3773C" w:rsidDel="00BC060C">
          <w:delText>a stronger</w:delText>
        </w:r>
        <w:r w:rsidR="00417DA5" w:rsidDel="00BC060C">
          <w:delText xml:space="preserve"> justification </w:delText>
        </w:r>
      </w:del>
      <w:ins w:id="1942" w:author="Gail Chalew" w:date="2018-07-25T12:40:00Z">
        <w:r w:rsidR="005502E5">
          <w:t xml:space="preserve"> </w:t>
        </w:r>
      </w:ins>
      <w:del w:id="1943" w:author="Gail Chalew" w:date="2018-07-25T12:40:00Z">
        <w:r w:rsidR="00417DA5" w:rsidDel="005502E5">
          <w:delText>to engage in masked</w:delText>
        </w:r>
      </w:del>
      <w:ins w:id="1944" w:author="Gail Chalew" w:date="2018-07-25T12:40:00Z">
        <w:r w:rsidR="005502E5">
          <w:t>masking</w:t>
        </w:r>
      </w:ins>
      <w:r w:rsidR="00417DA5">
        <w:t xml:space="preserve"> applications </w:t>
      </w:r>
      <w:ins w:id="1945" w:author="Gail Chalew" w:date="2018-07-25T12:40:00Z">
        <w:r w:rsidR="005502E5">
          <w:t xml:space="preserve">in </w:t>
        </w:r>
      </w:ins>
      <w:ins w:id="1946" w:author="Gail Chalew" w:date="2018-07-26T09:25:00Z">
        <w:r w:rsidR="00BC060C">
          <w:t>terms of</w:t>
        </w:r>
      </w:ins>
      <w:ins w:id="1947" w:author="Gail Chalew" w:date="2018-07-25T12:40:00Z">
        <w:r w:rsidR="005502E5">
          <w:t xml:space="preserve"> </w:t>
        </w:r>
      </w:ins>
      <w:del w:id="1948" w:author="Gail Chalew" w:date="2018-07-25T12:40:00Z">
        <w:r w:rsidR="00D3773C" w:rsidDel="005502E5">
          <w:delText xml:space="preserve">as to </w:delText>
        </w:r>
      </w:del>
      <w:r w:rsidR="00D3773C">
        <w:t xml:space="preserve">racial and </w:t>
      </w:r>
      <w:del w:id="1949" w:author="Gail Chalew" w:date="2018-07-25T12:41:00Z">
        <w:r w:rsidR="00D3773C" w:rsidDel="005502E5">
          <w:delText xml:space="preserve">religion </w:delText>
        </w:r>
      </w:del>
      <w:ins w:id="1950" w:author="Gail Chalew" w:date="2018-07-25T12:41:00Z">
        <w:r w:rsidR="005502E5">
          <w:t xml:space="preserve">religious </w:t>
        </w:r>
      </w:ins>
      <w:r w:rsidR="00D3773C">
        <w:t>identifying information</w:t>
      </w:r>
      <w:ins w:id="1951" w:author="Gail Chalew" w:date="2018-07-25T12:41:00Z">
        <w:r w:rsidR="005502E5">
          <w:t xml:space="preserve"> </w:t>
        </w:r>
      </w:ins>
      <w:ins w:id="1952" w:author="Gail Chalew" w:date="2018-07-26T09:25:00Z">
        <w:r w:rsidR="00BC060C">
          <w:t xml:space="preserve">is more effective in eliminating bias than masking </w:t>
        </w:r>
      </w:ins>
      <w:ins w:id="1953" w:author="Gail Chalew" w:date="2018-07-25T12:41:00Z">
        <w:r w:rsidR="005502E5">
          <w:t>ethnic and gender information</w:t>
        </w:r>
      </w:ins>
      <w:r w:rsidR="00417DA5">
        <w:t xml:space="preserve">. </w:t>
      </w:r>
      <w:r w:rsidR="00417DA5" w:rsidRPr="00B57AE5">
        <w:t xml:space="preserve">In one of the classic studies on masking personal information, </w:t>
      </w:r>
      <w:commentRangeStart w:id="1954"/>
      <w:r w:rsidR="00417DA5" w:rsidRPr="00B57AE5">
        <w:t>Goldin and Rouse</w:t>
      </w:r>
      <w:r w:rsidR="001B14D7">
        <w:t xml:space="preserve"> (1997)</w:t>
      </w:r>
      <w:r w:rsidR="00417DA5" w:rsidRPr="00B57AE5">
        <w:t xml:space="preserve"> </w:t>
      </w:r>
      <w:commentRangeEnd w:id="1954"/>
      <w:r w:rsidR="00547FDE">
        <w:rPr>
          <w:rStyle w:val="CommentReference"/>
        </w:rPr>
        <w:commentReference w:id="1954"/>
      </w:r>
      <w:r w:rsidR="00417DA5" w:rsidRPr="00B57AE5">
        <w:t xml:space="preserve">showed that </w:t>
      </w:r>
      <w:commentRangeStart w:id="1955"/>
      <w:ins w:id="1956" w:author="Gail Chalew" w:date="2018-07-25T12:41:00Z">
        <w:r w:rsidR="005502E5">
          <w:t xml:space="preserve">older and female </w:t>
        </w:r>
      </w:ins>
      <w:r w:rsidR="00417DA5" w:rsidRPr="00B57AE5">
        <w:t xml:space="preserve">musicians who performed auditions behind a screen, thereby concealing their gender and age, were </w:t>
      </w:r>
      <w:r w:rsidR="00417DA5" w:rsidRPr="00AE4F56">
        <w:t xml:space="preserve">more likely to pass the audition and be hired than </w:t>
      </w:r>
      <w:ins w:id="1957" w:author="Gail Chalew" w:date="2018-07-25T12:42:00Z">
        <w:r w:rsidR="005502E5">
          <w:t xml:space="preserve">older and female </w:t>
        </w:r>
      </w:ins>
      <w:del w:id="1958" w:author="Gail Chalew" w:date="2018-07-25T12:42:00Z">
        <w:r w:rsidR="00417DA5" w:rsidRPr="00AE4F56" w:rsidDel="005502E5">
          <w:delText xml:space="preserve">those </w:delText>
        </w:r>
      </w:del>
      <w:r w:rsidR="00417DA5" w:rsidRPr="00AE4F56">
        <w:t>candidates who performed in full view</w:t>
      </w:r>
      <w:commentRangeEnd w:id="1955"/>
      <w:r w:rsidR="005502E5">
        <w:rPr>
          <w:rStyle w:val="CommentReference"/>
        </w:rPr>
        <w:commentReference w:id="1955"/>
      </w:r>
      <w:r w:rsidR="00417DA5" w:rsidRPr="00AE4F56">
        <w:t xml:space="preserve">. However, in other contexts that focused on gender and race the results have been </w:t>
      </w:r>
      <w:r w:rsidR="00D3773C">
        <w:t>in</w:t>
      </w:r>
      <w:r w:rsidR="00417DA5" w:rsidRPr="00AE4F56">
        <w:t xml:space="preserve">consistent and somewhat </w:t>
      </w:r>
      <w:r w:rsidR="00D3773C" w:rsidRPr="00AE4F56">
        <w:t>contradictory</w:t>
      </w:r>
      <w:r w:rsidR="00417DA5" w:rsidRPr="00AE4F56">
        <w:t xml:space="preserve">. </w:t>
      </w:r>
      <w:commentRangeStart w:id="1959"/>
      <w:r w:rsidR="00417DA5" w:rsidRPr="00AE4F56">
        <w:t xml:space="preserve">For example, </w:t>
      </w:r>
      <w:proofErr w:type="spellStart"/>
      <w:r w:rsidR="00417DA5" w:rsidRPr="00AE4F56">
        <w:t>Lumb</w:t>
      </w:r>
      <w:proofErr w:type="spellEnd"/>
      <w:r w:rsidR="00417DA5" w:rsidRPr="00AE4F56">
        <w:t xml:space="preserve"> and Vail</w:t>
      </w:r>
      <w:r w:rsidR="001B14D7">
        <w:t xml:space="preserve"> (2000)</w:t>
      </w:r>
      <w:r w:rsidR="00417DA5" w:rsidRPr="00AE4F56">
        <w:t xml:space="preserve"> found that </w:t>
      </w:r>
      <w:del w:id="1960" w:author="Gail Chalew" w:date="2018-07-25T12:43:00Z">
        <w:r w:rsidR="00417DA5" w:rsidRPr="00AE4F56" w:rsidDel="005502E5">
          <w:delText>an attempt to</w:delText>
        </w:r>
      </w:del>
      <w:ins w:id="1961" w:author="Gail Chalew" w:date="2018-07-25T12:43:00Z">
        <w:r w:rsidR="005502E5">
          <w:t xml:space="preserve">masking ethnic identity in an effort to increase the </w:t>
        </w:r>
      </w:ins>
      <w:ins w:id="1962" w:author="Gail Chalew" w:date="2018-07-25T12:44:00Z">
        <w:r w:rsidR="005502E5">
          <w:t>acceptance</w:t>
        </w:r>
      </w:ins>
      <w:ins w:id="1963" w:author="Gail Chalew" w:date="2018-07-25T12:43:00Z">
        <w:r w:rsidR="005502E5">
          <w:t xml:space="preserve"> rate of </w:t>
        </w:r>
      </w:ins>
      <w:del w:id="1964" w:author="Gail Chalew" w:date="2018-07-25T12:44:00Z">
        <w:r w:rsidR="00417DA5" w:rsidRPr="00AE4F56" w:rsidDel="005502E5">
          <w:delText xml:space="preserve"> help </w:delText>
        </w:r>
      </w:del>
      <w:r w:rsidR="00417DA5" w:rsidRPr="00AE4F56">
        <w:t xml:space="preserve">non-European candidates </w:t>
      </w:r>
      <w:del w:id="1965" w:author="Gail Chalew" w:date="2018-07-25T12:45:00Z">
        <w:r w:rsidR="00417DA5" w:rsidRPr="00AE4F56" w:rsidDel="005502E5">
          <w:delText xml:space="preserve">get accepted </w:delText>
        </w:r>
      </w:del>
      <w:r w:rsidR="00417DA5" w:rsidRPr="00AE4F56">
        <w:t>to medical school</w:t>
      </w:r>
      <w:r w:rsidR="00D3773C">
        <w:t>s in Europe</w:t>
      </w:r>
      <w:r w:rsidR="00417DA5" w:rsidRPr="00AE4F56">
        <w:t xml:space="preserve"> </w:t>
      </w:r>
      <w:del w:id="1966" w:author="Gail Chalew" w:date="2018-07-25T12:45:00Z">
        <w:r w:rsidR="00417DA5" w:rsidRPr="00AE4F56" w:rsidDel="005502E5">
          <w:delText>by</w:delText>
        </w:r>
        <w:r w:rsidR="00D3773C" w:rsidDel="005502E5">
          <w:delText xml:space="preserve"> using</w:delText>
        </w:r>
        <w:r w:rsidR="00417DA5" w:rsidRPr="00AE4F56" w:rsidDel="005502E5">
          <w:delText xml:space="preserve"> masked application </w:delText>
        </w:r>
      </w:del>
      <w:r w:rsidR="00417DA5" w:rsidRPr="00AE4F56">
        <w:t>was unsuccessful</w:t>
      </w:r>
      <w:commentRangeEnd w:id="1959"/>
      <w:r w:rsidR="005502E5">
        <w:rPr>
          <w:rStyle w:val="CommentReference"/>
        </w:rPr>
        <w:commentReference w:id="1959"/>
      </w:r>
      <w:r w:rsidR="00417DA5" w:rsidRPr="00AE4F56">
        <w:t>. In a study conducted in Sweden</w:t>
      </w:r>
      <w:ins w:id="1967" w:author="Gail Chalew" w:date="2018-07-25T12:45:00Z">
        <w:r w:rsidR="005502E5">
          <w:t>,</w:t>
        </w:r>
      </w:ins>
      <w:r w:rsidR="00417DA5" w:rsidRPr="00AE4F56">
        <w:t xml:space="preserve"> </w:t>
      </w:r>
      <w:del w:id="1968" w:author="Gail Chalew" w:date="2018-07-21T19:36:00Z">
        <w:r w:rsidR="00417DA5" w:rsidRPr="00AE4F56" w:rsidDel="0078004C">
          <w:delText xml:space="preserve">by </w:delText>
        </w:r>
      </w:del>
      <w:proofErr w:type="spellStart"/>
      <w:r w:rsidR="00417DA5" w:rsidRPr="00AE4F56">
        <w:t>Åslund</w:t>
      </w:r>
      <w:proofErr w:type="spellEnd"/>
      <w:r w:rsidR="00417DA5" w:rsidRPr="00AE4F56">
        <w:t xml:space="preserve"> and </w:t>
      </w:r>
      <w:proofErr w:type="spellStart"/>
      <w:r w:rsidR="00417DA5" w:rsidRPr="00AE4F56">
        <w:t>Skans</w:t>
      </w:r>
      <w:proofErr w:type="spellEnd"/>
      <w:r w:rsidR="001B14D7">
        <w:t xml:space="preserve"> (2012)</w:t>
      </w:r>
      <w:del w:id="1969" w:author="Gail Chalew" w:date="2018-07-21T19:37:00Z">
        <w:r w:rsidR="00417DA5" w:rsidRPr="00AE4F56" w:rsidDel="0078004C">
          <w:delText>,</w:delText>
        </w:r>
      </w:del>
      <w:r w:rsidR="00417DA5" w:rsidRPr="00AE4F56">
        <w:t xml:space="preserve"> </w:t>
      </w:r>
      <w:del w:id="1970" w:author="Gail Chalew" w:date="2018-07-21T19:36:00Z">
        <w:r w:rsidR="00417DA5" w:rsidRPr="00AE4F56" w:rsidDel="0078004C">
          <w:delText xml:space="preserve">it was </w:delText>
        </w:r>
      </w:del>
      <w:r w:rsidR="00417DA5" w:rsidRPr="00AE4F56">
        <w:t>found that anonymous applications were effective in eliminating the effects of both race and gender discrimi</w:t>
      </w:r>
      <w:r w:rsidR="00D3773C">
        <w:t xml:space="preserve">nation </w:t>
      </w:r>
      <w:del w:id="1971" w:author="Gail Chalew" w:date="2018-07-26T09:29:00Z">
        <w:r w:rsidR="00D3773C" w:rsidDel="00547FDE">
          <w:delText xml:space="preserve">in </w:delText>
        </w:r>
      </w:del>
      <w:ins w:id="1972" w:author="Gail Chalew" w:date="2018-07-26T09:29:00Z">
        <w:r w:rsidR="00547FDE">
          <w:t xml:space="preserve">on </w:t>
        </w:r>
      </w:ins>
      <w:del w:id="1973" w:author="Gail Chalew" w:date="2018-07-25T12:46:00Z">
        <w:r w:rsidR="00D3773C" w:rsidDel="005502E5">
          <w:delText>the first stage of</w:delText>
        </w:r>
        <w:r w:rsidR="00417DA5" w:rsidRPr="00AE4F56" w:rsidDel="005502E5">
          <w:delText xml:space="preserve"> </w:delText>
        </w:r>
      </w:del>
      <w:r w:rsidR="00417DA5" w:rsidRPr="00AE4F56">
        <w:t>b</w:t>
      </w:r>
      <w:r w:rsidR="00D3773C">
        <w:t>eing invited for the interview</w:t>
      </w:r>
      <w:del w:id="1974" w:author="Gail Chalew" w:date="2018-07-25T12:45:00Z">
        <w:r w:rsidR="00D3773C" w:rsidDel="005502E5">
          <w:delText xml:space="preserve">, </w:delText>
        </w:r>
      </w:del>
      <w:ins w:id="1975" w:author="Gail Chalew" w:date="2018-07-25T12:45:00Z">
        <w:r w:rsidR="005502E5">
          <w:t xml:space="preserve">; </w:t>
        </w:r>
      </w:ins>
      <w:r w:rsidR="00D3773C">
        <w:t>however</w:t>
      </w:r>
      <w:ins w:id="1976" w:author="Gail Chalew" w:date="2018-07-25T12:45:00Z">
        <w:r w:rsidR="005502E5">
          <w:t>,</w:t>
        </w:r>
      </w:ins>
      <w:r w:rsidR="00D3773C">
        <w:t xml:space="preserve"> </w:t>
      </w:r>
      <w:del w:id="1977" w:author="Gail Chalew" w:date="2018-07-25T12:46:00Z">
        <w:r w:rsidR="008F0F8B" w:rsidDel="005502E5">
          <w:delText xml:space="preserve">when examining </w:delText>
        </w:r>
      </w:del>
      <w:r w:rsidR="008F0F8B">
        <w:t>the final hiring decision</w:t>
      </w:r>
      <w:del w:id="1978" w:author="Gail Chalew" w:date="2018-07-25T12:46:00Z">
        <w:r w:rsidR="008F0F8B" w:rsidDel="005502E5">
          <w:delText xml:space="preserve">, </w:delText>
        </w:r>
      </w:del>
      <w:ins w:id="1979" w:author="Gail Chalew" w:date="2018-07-25T12:46:00Z">
        <w:r w:rsidR="005502E5">
          <w:t xml:space="preserve">s showed that </w:t>
        </w:r>
      </w:ins>
      <w:r w:rsidR="008F0F8B">
        <w:t xml:space="preserve">the initial positive effect of masking persisted </w:t>
      </w:r>
      <w:ins w:id="1980" w:author="Gail Chalew" w:date="2018-07-26T09:29:00Z">
        <w:r w:rsidR="00547FDE">
          <w:t xml:space="preserve">only </w:t>
        </w:r>
      </w:ins>
      <w:r w:rsidR="008F0F8B">
        <w:t>with regard to gender discrimination</w:t>
      </w:r>
      <w:ins w:id="1981" w:author="Gail Chalew" w:date="2018-07-25T12:46:00Z">
        <w:r w:rsidR="005502E5">
          <w:t>,</w:t>
        </w:r>
      </w:ins>
      <w:r w:rsidR="008F0F8B">
        <w:t xml:space="preserve"> </w:t>
      </w:r>
      <w:del w:id="1982" w:author="Gail Chalew" w:date="2018-07-26T09:29:00Z">
        <w:r w:rsidR="008F0F8B" w:rsidDel="00547FDE">
          <w:delText xml:space="preserve">but </w:delText>
        </w:r>
      </w:del>
      <w:ins w:id="1983" w:author="Gail Chalew" w:date="2018-07-26T09:29:00Z">
        <w:r w:rsidR="00547FDE">
          <w:t xml:space="preserve">and </w:t>
        </w:r>
      </w:ins>
      <w:del w:id="1984" w:author="Gail Chalew" w:date="2018-07-25T12:46:00Z">
        <w:r w:rsidR="008F0F8B" w:rsidDel="005502E5">
          <w:delText>became ineffective as</w:delText>
        </w:r>
      </w:del>
      <w:ins w:id="1985" w:author="Gail Chalew" w:date="2018-07-25T12:46:00Z">
        <w:r w:rsidR="005502E5">
          <w:t>not with</w:t>
        </w:r>
      </w:ins>
      <w:r w:rsidR="008F0F8B">
        <w:t xml:space="preserve"> </w:t>
      </w:r>
      <w:del w:id="1986" w:author="Gail Chalew" w:date="2018-07-25T12:46:00Z">
        <w:r w:rsidR="008F0F8B" w:rsidDel="005502E5">
          <w:delText xml:space="preserve">to </w:delText>
        </w:r>
      </w:del>
      <w:r w:rsidR="008F0F8B">
        <w:t>racial discrimination</w:t>
      </w:r>
      <w:r w:rsidR="00417DA5" w:rsidRPr="00AE4F56">
        <w:t xml:space="preserve">. In a study conducted in the Netherlands by </w:t>
      </w:r>
      <w:proofErr w:type="spellStart"/>
      <w:r w:rsidR="00417DA5" w:rsidRPr="00AE4F56">
        <w:t>Bøg</w:t>
      </w:r>
      <w:proofErr w:type="spellEnd"/>
      <w:r w:rsidR="00417DA5" w:rsidRPr="00AE4F56">
        <w:t xml:space="preserve"> and </w:t>
      </w:r>
      <w:proofErr w:type="spellStart"/>
      <w:r w:rsidR="00417DA5" w:rsidRPr="00AE4F56">
        <w:t>Kranendonk</w:t>
      </w:r>
      <w:proofErr w:type="spellEnd"/>
      <w:r w:rsidR="001B14D7">
        <w:t xml:space="preserve"> (2011)</w:t>
      </w:r>
      <w:r w:rsidR="00417DA5" w:rsidRPr="00AE4F56">
        <w:t xml:space="preserve">, which focused mostly on ethnicity, a small effect of masking </w:t>
      </w:r>
      <w:r w:rsidR="008F0F8B">
        <w:t xml:space="preserve">ethnical </w:t>
      </w:r>
      <w:r w:rsidR="00417DA5" w:rsidRPr="00AE4F56">
        <w:t xml:space="preserve">identity was found in invitation-for-interview decisions, </w:t>
      </w:r>
      <w:del w:id="1987" w:author="Gail Chalew" w:date="2018-07-25T12:46:00Z">
        <w:r w:rsidR="008F0F8B" w:rsidDel="005502E5">
          <w:delText>however</w:delText>
        </w:r>
        <w:r w:rsidR="00417DA5" w:rsidRPr="00AE4F56" w:rsidDel="005502E5">
          <w:delText xml:space="preserve"> it</w:delText>
        </w:r>
      </w:del>
      <w:ins w:id="1988" w:author="Gail Chalew" w:date="2018-07-25T12:46:00Z">
        <w:r w:rsidR="005502E5">
          <w:t>but</w:t>
        </w:r>
      </w:ins>
      <w:r w:rsidR="00417DA5" w:rsidRPr="00AE4F56">
        <w:t xml:space="preserve"> completely disappeared in the </w:t>
      </w:r>
      <w:r w:rsidR="008F0F8B">
        <w:t xml:space="preserve">final </w:t>
      </w:r>
      <w:r w:rsidR="00417DA5" w:rsidRPr="00AE4F56">
        <w:t xml:space="preserve">hiring </w:t>
      </w:r>
      <w:r w:rsidR="008F0F8B">
        <w:t>decision</w:t>
      </w:r>
      <w:r w:rsidR="00417DA5" w:rsidRPr="00AE4F56">
        <w:t xml:space="preserve">. In a European study of the academic marketplace for those with doctorates in economics, masking personal information was shown to have a reverse effect in that fewer female applicants received invitations for interviews, </w:t>
      </w:r>
      <w:del w:id="1989" w:author="Gail Chalew" w:date="2018-07-26T09:31:00Z">
        <w:r w:rsidR="00417DA5" w:rsidRPr="00AE4F56" w:rsidDel="00547FDE">
          <w:delText>relative to the traditional approach</w:delText>
        </w:r>
      </w:del>
      <w:ins w:id="1990" w:author="Gail Chalew" w:date="2018-07-26T09:31:00Z">
        <w:r w:rsidR="00547FDE">
          <w:t>than when there was no masking of gender</w:t>
        </w:r>
      </w:ins>
      <w:r w:rsidR="001B14D7">
        <w:t xml:space="preserve"> (Krause, Rinne</w:t>
      </w:r>
      <w:ins w:id="1991" w:author="Gail Chalew" w:date="2018-07-21T19:37:00Z">
        <w:r w:rsidR="0078004C">
          <w:t>,</w:t>
        </w:r>
      </w:ins>
      <w:r w:rsidR="001B14D7">
        <w:t xml:space="preserve"> &amp; Zimmermann, 2012)</w:t>
      </w:r>
      <w:r w:rsidR="00417DA5" w:rsidRPr="00AE4F56">
        <w:t>.</w:t>
      </w:r>
      <w:r w:rsidR="00417DA5">
        <w:t xml:space="preserve"> </w:t>
      </w:r>
      <w:ins w:id="1992" w:author="Gail Chalew" w:date="2018-07-25T12:47:00Z">
        <w:r w:rsidR="005502E5">
          <w:t xml:space="preserve">Thus the sometimes automatic assumption that hiding information is necessarily beneficial should be revisited. </w:t>
        </w:r>
      </w:ins>
      <w:r w:rsidR="00417DA5">
        <w:t xml:space="preserve">Those mixed results </w:t>
      </w:r>
      <w:r w:rsidR="008F0F8B">
        <w:t>highlight</w:t>
      </w:r>
      <w:r w:rsidR="00417DA5">
        <w:t xml:space="preserve"> the need </w:t>
      </w:r>
      <w:r w:rsidR="008F0F8B">
        <w:t>to understand</w:t>
      </w:r>
      <w:r w:rsidR="00417DA5">
        <w:t xml:space="preserve"> the mechanisms </w:t>
      </w:r>
      <w:r w:rsidR="008F0F8B">
        <w:t>that are</w:t>
      </w:r>
      <w:r w:rsidR="00417DA5">
        <w:t xml:space="preserve"> the most dominant </w:t>
      </w:r>
      <w:ins w:id="1993" w:author="Gail Chalew" w:date="2018-07-25T12:47:00Z">
        <w:r w:rsidR="005502E5">
          <w:t xml:space="preserve">in generating discrimination </w:t>
        </w:r>
      </w:ins>
      <w:del w:id="1994" w:author="Gail Chalew" w:date="2018-07-25T12:47:00Z">
        <w:r w:rsidR="008F0F8B" w:rsidDel="005502E5">
          <w:delText>as</w:delText>
        </w:r>
        <w:r w:rsidR="00417DA5" w:rsidDel="005502E5">
          <w:delText xml:space="preserve"> to</w:delText>
        </w:r>
      </w:del>
      <w:ins w:id="1995" w:author="Gail Chalew" w:date="2018-07-25T12:47:00Z">
        <w:r w:rsidR="005502E5">
          <w:t>against</w:t>
        </w:r>
      </w:ins>
      <w:r w:rsidR="00417DA5">
        <w:t xml:space="preserve"> each of the social groups. </w:t>
      </w:r>
      <w:del w:id="1996" w:author="Gail Chalew" w:date="2018-07-25T12:47:00Z">
        <w:r w:rsidR="00417DA5" w:rsidDel="005502E5">
          <w:delText xml:space="preserve">The </w:delText>
        </w:r>
        <w:r w:rsidR="008F0F8B" w:rsidDel="005502E5">
          <w:delText>sometimes-automatic assumption that</w:delText>
        </w:r>
        <w:r w:rsidR="00417DA5" w:rsidDel="005502E5">
          <w:delText xml:space="preserve"> hiding information </w:delText>
        </w:r>
        <w:r w:rsidR="008F0F8B" w:rsidDel="005502E5">
          <w:delText>is necessarily beneficial</w:delText>
        </w:r>
        <w:r w:rsidR="00417DA5" w:rsidDel="005502E5">
          <w:delText xml:space="preserve"> </w:delText>
        </w:r>
        <w:r w:rsidR="000D7C23" w:rsidDel="005502E5">
          <w:delText xml:space="preserve">should be revisited in light of the above mentioned studies as well as </w:delText>
        </w:r>
        <w:r w:rsidR="008F0F8B" w:rsidDel="005502E5">
          <w:delText>our current study</w:delText>
        </w:r>
        <w:r w:rsidR="000D7C23" w:rsidDel="005502E5">
          <w:delText xml:space="preserve">. </w:delText>
        </w:r>
      </w:del>
    </w:p>
    <w:p w14:paraId="7B1DEDC7" w14:textId="1498DA4F" w:rsidR="00746C5F" w:rsidRDefault="00F724DF" w:rsidP="0026301B">
      <w:pPr>
        <w:bidi w:val="0"/>
        <w:spacing w:before="120"/>
        <w:ind w:firstLine="720"/>
        <w:jc w:val="left"/>
        <w:rPr>
          <w:rFonts w:asciiTheme="majorBidi" w:hAnsiTheme="majorBidi" w:cstheme="majorBidi"/>
        </w:rPr>
      </w:pPr>
      <w:r>
        <w:rPr>
          <w:rFonts w:asciiTheme="majorBidi" w:hAnsiTheme="majorBidi" w:cstheme="majorBidi"/>
        </w:rPr>
        <w:t>Moreover</w:t>
      </w:r>
      <w:r w:rsidR="005153DF" w:rsidRPr="00C746D8">
        <w:rPr>
          <w:rFonts w:asciiTheme="majorBidi" w:hAnsiTheme="majorBidi" w:cstheme="majorBidi"/>
        </w:rPr>
        <w:t xml:space="preserve">, </w:t>
      </w:r>
      <w:del w:id="1997" w:author="Gail Chalew" w:date="2018-07-26T13:31:00Z">
        <w:r w:rsidR="00C360A2" w:rsidRPr="00C746D8" w:rsidDel="00731810">
          <w:rPr>
            <w:rFonts w:asciiTheme="majorBidi" w:hAnsiTheme="majorBidi" w:cstheme="majorBidi"/>
          </w:rPr>
          <w:delText xml:space="preserve">the use of </w:delText>
        </w:r>
      </w:del>
      <w:r w:rsidR="005153DF" w:rsidRPr="00C746D8">
        <w:rPr>
          <w:rFonts w:asciiTheme="majorBidi" w:hAnsiTheme="majorBidi" w:cstheme="majorBidi"/>
        </w:rPr>
        <w:t>incentives and training programs</w:t>
      </w:r>
      <w:r w:rsidR="00DC59AF">
        <w:rPr>
          <w:rStyle w:val="FootnoteReference"/>
          <w:rFonts w:asciiTheme="majorBidi" w:hAnsiTheme="majorBidi" w:cstheme="majorBidi"/>
        </w:rPr>
        <w:footnoteReference w:id="40"/>
      </w:r>
      <w:r w:rsidR="005153DF" w:rsidRPr="00C746D8">
        <w:rPr>
          <w:rFonts w:asciiTheme="majorBidi" w:hAnsiTheme="majorBidi" w:cstheme="majorBidi"/>
        </w:rPr>
        <w:t xml:space="preserve"> to decrease discrimination against certain devalued social groups</w:t>
      </w:r>
      <w:ins w:id="2003" w:author="Gail Chalew" w:date="2018-07-26T13:31:00Z">
        <w:r w:rsidR="00731810">
          <w:rPr>
            <w:rFonts w:asciiTheme="majorBidi" w:hAnsiTheme="majorBidi" w:cstheme="majorBidi"/>
          </w:rPr>
          <w:t xml:space="preserve"> </w:t>
        </w:r>
      </w:ins>
      <w:del w:id="2004" w:author="Gail Chalew" w:date="2018-07-26T13:31:00Z">
        <w:r w:rsidR="00EF3CBA" w:rsidDel="00731810">
          <w:rPr>
            <w:rFonts w:asciiTheme="majorBidi" w:hAnsiTheme="majorBidi" w:cstheme="majorBidi"/>
          </w:rPr>
          <w:delText xml:space="preserve">, independent of the aforementioned comment regarding diversity, </w:delText>
        </w:r>
      </w:del>
      <w:r w:rsidR="005153DF" w:rsidRPr="00C746D8">
        <w:rPr>
          <w:rFonts w:asciiTheme="majorBidi" w:hAnsiTheme="majorBidi" w:cstheme="majorBidi"/>
        </w:rPr>
        <w:t xml:space="preserve">should </w:t>
      </w:r>
      <w:ins w:id="2005" w:author="Gail Chalew" w:date="2018-07-26T13:31:00Z">
        <w:r w:rsidR="00731810">
          <w:rPr>
            <w:rFonts w:asciiTheme="majorBidi" w:hAnsiTheme="majorBidi" w:cstheme="majorBidi"/>
          </w:rPr>
          <w:t xml:space="preserve">also </w:t>
        </w:r>
      </w:ins>
      <w:r w:rsidR="005153DF" w:rsidRPr="00C746D8">
        <w:rPr>
          <w:rFonts w:asciiTheme="majorBidi" w:hAnsiTheme="majorBidi" w:cstheme="majorBidi"/>
        </w:rPr>
        <w:t xml:space="preserve">be </w:t>
      </w:r>
      <w:del w:id="2006" w:author="Gail Chalew" w:date="2018-07-26T13:31:00Z">
        <w:r w:rsidR="00C360A2" w:rsidRPr="00C746D8" w:rsidDel="00731810">
          <w:rPr>
            <w:rFonts w:asciiTheme="majorBidi" w:hAnsiTheme="majorBidi" w:cstheme="majorBidi"/>
          </w:rPr>
          <w:delText xml:space="preserve">undertaken </w:delText>
        </w:r>
        <w:r w:rsidR="00EF3CBA" w:rsidDel="00731810">
          <w:rPr>
            <w:rFonts w:asciiTheme="majorBidi" w:hAnsiTheme="majorBidi" w:cstheme="majorBidi"/>
          </w:rPr>
          <w:delText>also</w:delText>
        </w:r>
      </w:del>
      <w:ins w:id="2007" w:author="Gail Chalew" w:date="2018-07-26T13:31:00Z">
        <w:r w:rsidR="00731810">
          <w:rPr>
            <w:rFonts w:asciiTheme="majorBidi" w:hAnsiTheme="majorBidi" w:cstheme="majorBidi"/>
          </w:rPr>
          <w:t>implemented</w:t>
        </w:r>
      </w:ins>
      <w:r w:rsidR="00EF3CBA">
        <w:rPr>
          <w:rFonts w:asciiTheme="majorBidi" w:hAnsiTheme="majorBidi" w:cstheme="majorBidi"/>
        </w:rPr>
        <w:t xml:space="preserve"> </w:t>
      </w:r>
      <w:r w:rsidR="00C360A2" w:rsidRPr="00C746D8">
        <w:rPr>
          <w:rFonts w:asciiTheme="majorBidi" w:hAnsiTheme="majorBidi" w:cstheme="majorBidi"/>
        </w:rPr>
        <w:t xml:space="preserve">with sensitivity </w:t>
      </w:r>
      <w:r w:rsidR="005153DF" w:rsidRPr="00C746D8">
        <w:rPr>
          <w:rFonts w:asciiTheme="majorBidi" w:hAnsiTheme="majorBidi" w:cstheme="majorBidi"/>
        </w:rPr>
        <w:t>to the factors that generate discrimination</w:t>
      </w:r>
      <w:del w:id="2008" w:author="Gail Chalew" w:date="2018-07-26T13:31:00Z">
        <w:r w:rsidR="005153DF" w:rsidRPr="00C746D8" w:rsidDel="00F01898">
          <w:rPr>
            <w:rFonts w:asciiTheme="majorBidi" w:hAnsiTheme="majorBidi" w:cstheme="majorBidi"/>
          </w:rPr>
          <w:delText xml:space="preserve"> to begin with</w:delText>
        </w:r>
      </w:del>
      <w:r w:rsidR="005153DF" w:rsidRPr="00C746D8">
        <w:rPr>
          <w:rFonts w:asciiTheme="majorBidi" w:hAnsiTheme="majorBidi" w:cstheme="majorBidi"/>
        </w:rPr>
        <w:t>.</w:t>
      </w:r>
      <w:r w:rsidR="00DC59AF">
        <w:rPr>
          <w:rFonts w:asciiTheme="majorBidi" w:hAnsiTheme="majorBidi" w:cstheme="majorBidi"/>
        </w:rPr>
        <w:t xml:space="preserve"> </w:t>
      </w:r>
      <w:del w:id="2009" w:author="Gail Chalew" w:date="2018-07-26T13:31:00Z">
        <w:r w:rsidR="00DC59AF" w:rsidDel="00F01898">
          <w:rPr>
            <w:rFonts w:asciiTheme="majorBidi" w:hAnsiTheme="majorBidi" w:cstheme="majorBidi"/>
          </w:rPr>
          <w:delText>This is especially true with regard to the</w:delText>
        </w:r>
      </w:del>
      <w:ins w:id="2010" w:author="Gail Chalew" w:date="2018-07-26T13:31:00Z">
        <w:r w:rsidR="00F01898">
          <w:rPr>
            <w:rFonts w:asciiTheme="majorBidi" w:hAnsiTheme="majorBidi" w:cstheme="majorBidi"/>
          </w:rPr>
          <w:t>There is an</w:t>
        </w:r>
      </w:ins>
      <w:r w:rsidR="00DC59AF">
        <w:rPr>
          <w:rFonts w:asciiTheme="majorBidi" w:hAnsiTheme="majorBidi" w:cstheme="majorBidi"/>
        </w:rPr>
        <w:t xml:space="preserve"> increasing reliance on programs that aim </w:t>
      </w:r>
      <w:del w:id="2011" w:author="Gail Chalew" w:date="2018-07-26T13:31:00Z">
        <w:r w:rsidR="00DC59AF" w:rsidDel="00F01898">
          <w:rPr>
            <w:rFonts w:asciiTheme="majorBidi" w:hAnsiTheme="majorBidi" w:cstheme="majorBidi"/>
          </w:rPr>
          <w:delText>at red</w:delText>
        </w:r>
        <w:r w:rsidR="00E54CF8" w:rsidDel="00F01898">
          <w:rPr>
            <w:rFonts w:asciiTheme="majorBidi" w:hAnsiTheme="majorBidi" w:cstheme="majorBidi"/>
          </w:rPr>
          <w:delText>u</w:delText>
        </w:r>
        <w:r w:rsidR="00DC59AF" w:rsidDel="00F01898">
          <w:rPr>
            <w:rFonts w:asciiTheme="majorBidi" w:hAnsiTheme="majorBidi" w:cstheme="majorBidi"/>
          </w:rPr>
          <w:delText>cing</w:delText>
        </w:r>
      </w:del>
      <w:ins w:id="2012" w:author="Gail Chalew" w:date="2018-07-26T13:31:00Z">
        <w:r w:rsidR="00F01898">
          <w:rPr>
            <w:rFonts w:asciiTheme="majorBidi" w:hAnsiTheme="majorBidi" w:cstheme="majorBidi"/>
          </w:rPr>
          <w:t>to reduce</w:t>
        </w:r>
      </w:ins>
      <w:r w:rsidR="00DC59AF">
        <w:rPr>
          <w:rFonts w:asciiTheme="majorBidi" w:hAnsiTheme="majorBidi" w:cstheme="majorBidi"/>
        </w:rPr>
        <w:t xml:space="preserve"> implicit</w:t>
      </w:r>
      <w:r w:rsidR="00EF3CBA">
        <w:rPr>
          <w:rFonts w:asciiTheme="majorBidi" w:hAnsiTheme="majorBidi" w:cstheme="majorBidi"/>
        </w:rPr>
        <w:t>,</w:t>
      </w:r>
      <w:r w:rsidR="00DC59AF">
        <w:rPr>
          <w:rFonts w:asciiTheme="majorBidi" w:hAnsiTheme="majorBidi" w:cstheme="majorBidi"/>
        </w:rPr>
        <w:t xml:space="preserve"> </w:t>
      </w:r>
      <w:r w:rsidR="00EF3CBA">
        <w:rPr>
          <w:rFonts w:asciiTheme="majorBidi" w:hAnsiTheme="majorBidi" w:cstheme="majorBidi"/>
        </w:rPr>
        <w:t xml:space="preserve">and </w:t>
      </w:r>
      <w:r w:rsidR="00DC59AF">
        <w:rPr>
          <w:rFonts w:asciiTheme="majorBidi" w:hAnsiTheme="majorBidi" w:cstheme="majorBidi"/>
        </w:rPr>
        <w:t>not just explicit</w:t>
      </w:r>
      <w:r w:rsidR="00EF3CBA">
        <w:rPr>
          <w:rFonts w:asciiTheme="majorBidi" w:hAnsiTheme="majorBidi" w:cstheme="majorBidi"/>
        </w:rPr>
        <w:t>,</w:t>
      </w:r>
      <w:r w:rsidR="00DC59AF">
        <w:rPr>
          <w:rFonts w:asciiTheme="majorBidi" w:hAnsiTheme="majorBidi" w:cstheme="majorBidi"/>
        </w:rPr>
        <w:t xml:space="preserve"> biases against people </w:t>
      </w:r>
      <w:r w:rsidR="00EF3CBA">
        <w:rPr>
          <w:rFonts w:asciiTheme="majorBidi" w:hAnsiTheme="majorBidi" w:cstheme="majorBidi"/>
        </w:rPr>
        <w:t>of</w:t>
      </w:r>
      <w:r w:rsidR="00DC59AF">
        <w:rPr>
          <w:rFonts w:asciiTheme="majorBidi" w:hAnsiTheme="majorBidi" w:cstheme="majorBidi"/>
        </w:rPr>
        <w:t xml:space="preserve"> other groups</w:t>
      </w:r>
      <w:r w:rsidR="007E50CC">
        <w:rPr>
          <w:rFonts w:asciiTheme="majorBidi" w:hAnsiTheme="majorBidi" w:cstheme="majorBidi"/>
        </w:rPr>
        <w:t xml:space="preserve"> (</w:t>
      </w:r>
      <w:del w:id="2013" w:author="Gail Chalew" w:date="2018-07-21T19:37:00Z">
        <w:r w:rsidR="007E50CC" w:rsidDel="0078004C">
          <w:rPr>
            <w:rFonts w:asciiTheme="majorBidi" w:hAnsiTheme="majorBidi" w:cstheme="majorBidi"/>
          </w:rPr>
          <w:delText xml:space="preserve">See </w:delText>
        </w:r>
      </w:del>
      <w:ins w:id="2014" w:author="Gail Chalew" w:date="2018-07-21T19:37:00Z">
        <w:r w:rsidR="0078004C">
          <w:rPr>
            <w:rFonts w:asciiTheme="majorBidi" w:hAnsiTheme="majorBidi" w:cstheme="majorBidi"/>
          </w:rPr>
          <w:t xml:space="preserve">see </w:t>
        </w:r>
      </w:ins>
      <w:r w:rsidR="007E50CC">
        <w:rPr>
          <w:rFonts w:asciiTheme="majorBidi" w:hAnsiTheme="majorBidi" w:cstheme="majorBidi"/>
        </w:rPr>
        <w:t xml:space="preserve">Devine, </w:t>
      </w:r>
      <w:proofErr w:type="spellStart"/>
      <w:r w:rsidR="007E50CC">
        <w:rPr>
          <w:rFonts w:asciiTheme="majorBidi" w:hAnsiTheme="majorBidi" w:cstheme="majorBidi"/>
        </w:rPr>
        <w:t>Forscher</w:t>
      </w:r>
      <w:proofErr w:type="spellEnd"/>
      <w:r w:rsidR="007E50CC">
        <w:rPr>
          <w:rFonts w:asciiTheme="majorBidi" w:hAnsiTheme="majorBidi" w:cstheme="majorBidi"/>
        </w:rPr>
        <w:t>, Austin</w:t>
      </w:r>
      <w:ins w:id="2015" w:author="Gail Chalew" w:date="2018-07-21T19:37:00Z">
        <w:r w:rsidR="0078004C">
          <w:rPr>
            <w:rFonts w:asciiTheme="majorBidi" w:hAnsiTheme="majorBidi" w:cstheme="majorBidi"/>
          </w:rPr>
          <w:t>,</w:t>
        </w:r>
      </w:ins>
      <w:r w:rsidR="007E50CC">
        <w:rPr>
          <w:rFonts w:asciiTheme="majorBidi" w:hAnsiTheme="majorBidi" w:cstheme="majorBidi"/>
        </w:rPr>
        <w:t xml:space="preserve"> &amp; Cox, 2012)</w:t>
      </w:r>
      <w:r w:rsidR="00E54CF8">
        <w:rPr>
          <w:rFonts w:asciiTheme="majorBidi" w:hAnsiTheme="majorBidi" w:cstheme="majorBidi"/>
        </w:rPr>
        <w:t>.</w:t>
      </w:r>
      <w:r w:rsidR="005153DF" w:rsidRPr="00C746D8">
        <w:rPr>
          <w:rFonts w:asciiTheme="majorBidi" w:hAnsiTheme="majorBidi" w:cstheme="majorBidi"/>
        </w:rPr>
        <w:t xml:space="preserve"> </w:t>
      </w:r>
      <w:del w:id="2016" w:author="Gail Chalew" w:date="2018-07-26T13:32:00Z">
        <w:r w:rsidR="005153DF" w:rsidRPr="00C746D8" w:rsidDel="00F01898">
          <w:rPr>
            <w:rFonts w:asciiTheme="majorBidi" w:hAnsiTheme="majorBidi" w:cstheme="majorBidi"/>
          </w:rPr>
          <w:delText>Thus</w:delText>
        </w:r>
        <w:r w:rsidR="00C360A2" w:rsidRPr="00C746D8" w:rsidDel="00F01898">
          <w:rPr>
            <w:rFonts w:asciiTheme="majorBidi" w:hAnsiTheme="majorBidi" w:cstheme="majorBidi"/>
          </w:rPr>
          <w:delText>,</w:delText>
        </w:r>
        <w:r w:rsidR="005153DF" w:rsidRPr="00C746D8" w:rsidDel="00F01898">
          <w:rPr>
            <w:rFonts w:asciiTheme="majorBidi" w:hAnsiTheme="majorBidi" w:cstheme="majorBidi"/>
          </w:rPr>
          <w:delText xml:space="preserve"> f</w:delText>
        </w:r>
      </w:del>
      <w:ins w:id="2017" w:author="Gail Chalew" w:date="2018-07-26T13:32:00Z">
        <w:r w:rsidR="00F01898">
          <w:rPr>
            <w:rFonts w:asciiTheme="majorBidi" w:hAnsiTheme="majorBidi" w:cstheme="majorBidi"/>
          </w:rPr>
          <w:t>F</w:t>
        </w:r>
      </w:ins>
      <w:r w:rsidR="005153DF" w:rsidRPr="00C746D8">
        <w:rPr>
          <w:rFonts w:asciiTheme="majorBidi" w:hAnsiTheme="majorBidi" w:cstheme="majorBidi"/>
        </w:rPr>
        <w:t>or example, in the Israeli context, incentives and training programs designed to</w:t>
      </w:r>
      <w:r w:rsidR="00EF3CBA">
        <w:rPr>
          <w:rFonts w:asciiTheme="majorBidi" w:hAnsiTheme="majorBidi" w:cstheme="majorBidi"/>
        </w:rPr>
        <w:t xml:space="preserve"> encourage employers to employ u</w:t>
      </w:r>
      <w:r w:rsidR="005153DF" w:rsidRPr="00C746D8">
        <w:rPr>
          <w:rFonts w:asciiTheme="majorBidi" w:hAnsiTheme="majorBidi" w:cstheme="majorBidi"/>
        </w:rPr>
        <w:t xml:space="preserve">ltra-Orthodox Jews should focus on reducing dislike and not on de-biasing employers, </w:t>
      </w:r>
      <w:del w:id="2018" w:author="Gail Chalew" w:date="2018-07-26T13:32:00Z">
        <w:r w:rsidR="005153DF" w:rsidRPr="00C746D8" w:rsidDel="00F01898">
          <w:rPr>
            <w:rFonts w:asciiTheme="majorBidi" w:hAnsiTheme="majorBidi" w:cstheme="majorBidi"/>
          </w:rPr>
          <w:delText xml:space="preserve">as </w:delText>
        </w:r>
      </w:del>
      <w:ins w:id="2019" w:author="Gail Chalew" w:date="2018-07-26T13:32:00Z">
        <w:r w:rsidR="00F01898">
          <w:rPr>
            <w:rFonts w:asciiTheme="majorBidi" w:hAnsiTheme="majorBidi" w:cstheme="majorBidi"/>
          </w:rPr>
          <w:t>because</w:t>
        </w:r>
        <w:r w:rsidR="00F01898" w:rsidRPr="00C746D8">
          <w:rPr>
            <w:rFonts w:asciiTheme="majorBidi" w:hAnsiTheme="majorBidi" w:cstheme="majorBidi"/>
          </w:rPr>
          <w:t xml:space="preserve"> </w:t>
        </w:r>
      </w:ins>
      <w:del w:id="2020" w:author="Gail Chalew" w:date="2018-07-26T13:32:00Z">
        <w:r w:rsidR="005153DF" w:rsidRPr="00C746D8" w:rsidDel="00F01898">
          <w:rPr>
            <w:rFonts w:asciiTheme="majorBidi" w:hAnsiTheme="majorBidi" w:cstheme="majorBidi"/>
          </w:rPr>
          <w:delText xml:space="preserve">it seems that </w:delText>
        </w:r>
      </w:del>
      <w:r w:rsidR="005153DF" w:rsidRPr="00C746D8">
        <w:rPr>
          <w:rFonts w:asciiTheme="majorBidi" w:hAnsiTheme="majorBidi" w:cstheme="majorBidi"/>
        </w:rPr>
        <w:t xml:space="preserve">Jewish </w:t>
      </w:r>
      <w:del w:id="2021" w:author="Gail Chalew" w:date="2018-07-26T13:33:00Z">
        <w:r w:rsidR="005153DF" w:rsidRPr="00C746D8" w:rsidDel="00F01898">
          <w:rPr>
            <w:rFonts w:asciiTheme="majorBidi" w:hAnsiTheme="majorBidi" w:cstheme="majorBidi"/>
          </w:rPr>
          <w:delText xml:space="preserve">individuals in </w:delText>
        </w:r>
      </w:del>
      <w:r w:rsidR="005153DF" w:rsidRPr="00C746D8">
        <w:rPr>
          <w:rFonts w:asciiTheme="majorBidi" w:hAnsiTheme="majorBidi" w:cstheme="majorBidi"/>
        </w:rPr>
        <w:t>Israel</w:t>
      </w:r>
      <w:ins w:id="2022" w:author="Gail Chalew" w:date="2018-07-26T13:33:00Z">
        <w:r w:rsidR="00F01898">
          <w:rPr>
            <w:rFonts w:asciiTheme="majorBidi" w:hAnsiTheme="majorBidi" w:cstheme="majorBidi"/>
          </w:rPr>
          <w:t>is</w:t>
        </w:r>
      </w:ins>
      <w:r w:rsidR="005153DF" w:rsidRPr="00C746D8">
        <w:rPr>
          <w:rFonts w:asciiTheme="majorBidi" w:hAnsiTheme="majorBidi" w:cstheme="majorBidi"/>
        </w:rPr>
        <w:t xml:space="preserve"> do not </w:t>
      </w:r>
      <w:ins w:id="2023" w:author="Gail Chalew" w:date="2018-07-26T13:33:00Z">
        <w:r w:rsidR="00F01898">
          <w:rPr>
            <w:rFonts w:asciiTheme="majorBidi" w:hAnsiTheme="majorBidi" w:cstheme="majorBidi"/>
          </w:rPr>
          <w:t xml:space="preserve">seem to </w:t>
        </w:r>
      </w:ins>
      <w:del w:id="2024" w:author="Gail Chalew" w:date="2018-07-26T13:33:00Z">
        <w:r w:rsidR="005153DF" w:rsidRPr="00C746D8" w:rsidDel="00F01898">
          <w:rPr>
            <w:rFonts w:asciiTheme="majorBidi" w:hAnsiTheme="majorBidi" w:cstheme="majorBidi"/>
          </w:rPr>
          <w:delText xml:space="preserve">hold negative </w:delText>
        </w:r>
      </w:del>
      <w:r w:rsidR="005153DF" w:rsidRPr="00C746D8">
        <w:rPr>
          <w:rFonts w:asciiTheme="majorBidi" w:hAnsiTheme="majorBidi" w:cstheme="majorBidi"/>
        </w:rPr>
        <w:t>view</w:t>
      </w:r>
      <w:ins w:id="2025" w:author="Gail Chalew" w:date="2018-07-26T13:33:00Z">
        <w:r w:rsidR="00F01898">
          <w:rPr>
            <w:rFonts w:asciiTheme="majorBidi" w:hAnsiTheme="majorBidi" w:cstheme="majorBidi"/>
          </w:rPr>
          <w:t xml:space="preserve"> negatively the skills of</w:t>
        </w:r>
      </w:ins>
      <w:del w:id="2026" w:author="Gail Chalew" w:date="2018-07-26T13:33:00Z">
        <w:r w:rsidR="005153DF" w:rsidRPr="00C746D8" w:rsidDel="00F01898">
          <w:rPr>
            <w:rFonts w:asciiTheme="majorBidi" w:hAnsiTheme="majorBidi" w:cstheme="majorBidi"/>
          </w:rPr>
          <w:delText xml:space="preserve">s of </w:delText>
        </w:r>
      </w:del>
      <w:ins w:id="2027" w:author="Gail Chalew" w:date="2018-07-26T13:33:00Z">
        <w:r w:rsidR="00F01898" w:rsidRPr="00C746D8">
          <w:rPr>
            <w:rFonts w:asciiTheme="majorBidi" w:hAnsiTheme="majorBidi" w:cstheme="majorBidi"/>
          </w:rPr>
          <w:t xml:space="preserve"> </w:t>
        </w:r>
      </w:ins>
      <w:r w:rsidR="00C360A2" w:rsidRPr="00C746D8">
        <w:rPr>
          <w:rFonts w:asciiTheme="majorBidi" w:hAnsiTheme="majorBidi" w:cstheme="majorBidi"/>
        </w:rPr>
        <w:t>ultra</w:t>
      </w:r>
      <w:r w:rsidR="005153DF" w:rsidRPr="00C746D8">
        <w:rPr>
          <w:rFonts w:asciiTheme="majorBidi" w:hAnsiTheme="majorBidi" w:cstheme="majorBidi"/>
        </w:rPr>
        <w:t>-Orthodox men</w:t>
      </w:r>
      <w:del w:id="2028" w:author="Gail Chalew" w:date="2018-07-21T07:24:00Z">
        <w:r w:rsidR="005153DF" w:rsidRPr="00C746D8" w:rsidDel="00976622">
          <w:rPr>
            <w:rFonts w:asciiTheme="majorBidi" w:hAnsiTheme="majorBidi" w:cstheme="majorBidi"/>
          </w:rPr>
          <w:delText>’</w:delText>
        </w:r>
      </w:del>
      <w:del w:id="2029" w:author="Gail Chalew" w:date="2018-07-26T13:33:00Z">
        <w:r w:rsidR="005153DF" w:rsidRPr="00C746D8" w:rsidDel="00F01898">
          <w:rPr>
            <w:rFonts w:asciiTheme="majorBidi" w:hAnsiTheme="majorBidi" w:cstheme="majorBidi"/>
          </w:rPr>
          <w:delText>s skills</w:delText>
        </w:r>
        <w:r w:rsidR="00EF3CBA" w:rsidDel="00F01898">
          <w:rPr>
            <w:rFonts w:asciiTheme="majorBidi" w:hAnsiTheme="majorBidi" w:cstheme="majorBidi"/>
          </w:rPr>
          <w:delText>,</w:delText>
        </w:r>
      </w:del>
      <w:r w:rsidR="00EF3CBA">
        <w:rPr>
          <w:rFonts w:asciiTheme="majorBidi" w:hAnsiTheme="majorBidi" w:cstheme="majorBidi"/>
        </w:rPr>
        <w:t xml:space="preserve"> and</w:t>
      </w:r>
      <w:r w:rsidR="005153DF" w:rsidRPr="00C746D8">
        <w:rPr>
          <w:rFonts w:asciiTheme="majorBidi" w:hAnsiTheme="majorBidi" w:cstheme="majorBidi"/>
        </w:rPr>
        <w:t xml:space="preserve"> actually </w:t>
      </w:r>
      <w:ins w:id="2030" w:author="Gail Chalew" w:date="2018-07-26T13:34:00Z">
        <w:r w:rsidR="00F01898">
          <w:rPr>
            <w:rFonts w:asciiTheme="majorBidi" w:hAnsiTheme="majorBidi" w:cstheme="majorBidi"/>
          </w:rPr>
          <w:t xml:space="preserve">seem to </w:t>
        </w:r>
      </w:ins>
      <w:r w:rsidR="005153DF" w:rsidRPr="00C746D8">
        <w:rPr>
          <w:rFonts w:asciiTheme="majorBidi" w:hAnsiTheme="majorBidi" w:cstheme="majorBidi"/>
        </w:rPr>
        <w:t>hold positive</w:t>
      </w:r>
      <w:r w:rsidR="00E8254E" w:rsidRPr="00C746D8">
        <w:rPr>
          <w:rFonts w:asciiTheme="majorBidi" w:hAnsiTheme="majorBidi" w:cstheme="majorBidi"/>
        </w:rPr>
        <w:t xml:space="preserve"> views of their trustworthiness. </w:t>
      </w:r>
    </w:p>
    <w:p w14:paraId="7E0AC58A" w14:textId="141CA472" w:rsidR="00AE4F56" w:rsidRDefault="00E8254E"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Furthermore, our results regarding the de-biasing effects of social interaction suggest that a differentiated approach </w:t>
      </w:r>
      <w:r w:rsidR="00A303D5" w:rsidRPr="00C746D8">
        <w:rPr>
          <w:rFonts w:asciiTheme="majorBidi" w:hAnsiTheme="majorBidi" w:cstheme="majorBidi"/>
        </w:rPr>
        <w:t xml:space="preserve">not only </w:t>
      </w:r>
      <w:r w:rsidR="000D276B" w:rsidRPr="00C746D8">
        <w:rPr>
          <w:rFonts w:asciiTheme="majorBidi" w:hAnsiTheme="majorBidi" w:cstheme="majorBidi"/>
        </w:rPr>
        <w:t xml:space="preserve">should distinguish </w:t>
      </w:r>
      <w:del w:id="2031" w:author="Gail Chalew" w:date="2018-07-25T12:48:00Z">
        <w:r w:rsidR="000D276B" w:rsidRPr="00C746D8" w:rsidDel="005502E5">
          <w:rPr>
            <w:rFonts w:asciiTheme="majorBidi" w:hAnsiTheme="majorBidi" w:cstheme="majorBidi"/>
          </w:rPr>
          <w:delText>between the</w:delText>
        </w:r>
      </w:del>
      <w:ins w:id="2032" w:author="Gail Chalew" w:date="2018-07-25T12:48:00Z">
        <w:r w:rsidR="005502E5">
          <w:rPr>
            <w:rFonts w:asciiTheme="majorBidi" w:hAnsiTheme="majorBidi" w:cstheme="majorBidi"/>
          </w:rPr>
          <w:t>among</w:t>
        </w:r>
      </w:ins>
      <w:r w:rsidRPr="00C746D8">
        <w:rPr>
          <w:rFonts w:asciiTheme="majorBidi" w:hAnsiTheme="majorBidi" w:cstheme="majorBidi"/>
        </w:rPr>
        <w:t xml:space="preserve"> different social groups</w:t>
      </w:r>
      <w:del w:id="2033" w:author="Gail Chalew" w:date="2018-07-25T12:48:00Z">
        <w:r w:rsidRPr="00C746D8" w:rsidDel="005502E5">
          <w:rPr>
            <w:rFonts w:asciiTheme="majorBidi" w:hAnsiTheme="majorBidi" w:cstheme="majorBidi"/>
          </w:rPr>
          <w:delText>,</w:delText>
        </w:r>
      </w:del>
      <w:r w:rsidRPr="00C746D8">
        <w:rPr>
          <w:rFonts w:asciiTheme="majorBidi" w:hAnsiTheme="majorBidi" w:cstheme="majorBidi"/>
        </w:rPr>
        <w:t xml:space="preserve"> but </w:t>
      </w:r>
      <w:r w:rsidR="00A303D5" w:rsidRPr="00C746D8">
        <w:rPr>
          <w:rFonts w:asciiTheme="majorBidi" w:hAnsiTheme="majorBidi" w:cstheme="majorBidi"/>
        </w:rPr>
        <w:t xml:space="preserve">also </w:t>
      </w:r>
      <w:r w:rsidR="000D276B" w:rsidRPr="00C746D8">
        <w:rPr>
          <w:rFonts w:asciiTheme="majorBidi" w:hAnsiTheme="majorBidi" w:cstheme="majorBidi"/>
        </w:rPr>
        <w:t>should be</w:t>
      </w:r>
      <w:r w:rsidRPr="00C746D8">
        <w:rPr>
          <w:rFonts w:asciiTheme="majorBidi" w:hAnsiTheme="majorBidi" w:cstheme="majorBidi"/>
        </w:rPr>
        <w:t xml:space="preserve"> </w:t>
      </w:r>
      <w:r w:rsidR="000D276B" w:rsidRPr="00C746D8">
        <w:rPr>
          <w:rFonts w:asciiTheme="majorBidi" w:hAnsiTheme="majorBidi" w:cstheme="majorBidi"/>
        </w:rPr>
        <w:t xml:space="preserve">sensitive to </w:t>
      </w:r>
      <w:ins w:id="2034" w:author="Gail Chalew" w:date="2018-07-25T12:48:00Z">
        <w:r w:rsidR="002B21B9">
          <w:rPr>
            <w:rFonts w:asciiTheme="majorBidi" w:hAnsiTheme="majorBidi" w:cstheme="majorBidi"/>
          </w:rPr>
          <w:t xml:space="preserve">the </w:t>
        </w:r>
      </w:ins>
      <w:ins w:id="2035" w:author="Gail Chalew" w:date="2018-07-26T13:34:00Z">
        <w:r w:rsidR="00F01898">
          <w:rPr>
            <w:rFonts w:asciiTheme="majorBidi" w:hAnsiTheme="majorBidi" w:cstheme="majorBidi"/>
          </w:rPr>
          <w:t xml:space="preserve">situation it is addressing, </w:t>
        </w:r>
      </w:ins>
      <w:del w:id="2036" w:author="Gail Chalew" w:date="2018-07-25T12:48:00Z">
        <w:r w:rsidR="000D276B" w:rsidRPr="00C746D8" w:rsidDel="002B21B9">
          <w:rPr>
            <w:rFonts w:asciiTheme="majorBidi" w:hAnsiTheme="majorBidi" w:cstheme="majorBidi"/>
          </w:rPr>
          <w:delText xml:space="preserve">the </w:delText>
        </w:r>
      </w:del>
      <w:del w:id="2037" w:author="Gail Chalew" w:date="2018-07-26T13:35:00Z">
        <w:r w:rsidR="000D276B" w:rsidRPr="00C746D8" w:rsidDel="00F01898">
          <w:rPr>
            <w:rFonts w:asciiTheme="majorBidi" w:hAnsiTheme="majorBidi" w:cstheme="majorBidi"/>
          </w:rPr>
          <w:delText xml:space="preserve">social interaction it is addressed </w:delText>
        </w:r>
        <w:r w:rsidR="00AC51D1" w:rsidRPr="00C746D8" w:rsidDel="00F01898">
          <w:rPr>
            <w:rFonts w:asciiTheme="majorBidi" w:hAnsiTheme="majorBidi" w:cstheme="majorBidi"/>
          </w:rPr>
          <w:delText>at</w:delText>
        </w:r>
        <w:r w:rsidR="000D276B" w:rsidRPr="00C746D8" w:rsidDel="00F01898">
          <w:rPr>
            <w:rFonts w:asciiTheme="majorBidi" w:hAnsiTheme="majorBidi" w:cstheme="majorBidi"/>
          </w:rPr>
          <w:delText>,</w:delText>
        </w:r>
        <w:r w:rsidRPr="00C746D8" w:rsidDel="00F01898">
          <w:rPr>
            <w:rFonts w:asciiTheme="majorBidi" w:hAnsiTheme="majorBidi" w:cstheme="majorBidi"/>
          </w:rPr>
          <w:delText xml:space="preserve"> </w:delText>
        </w:r>
      </w:del>
      <w:r w:rsidRPr="00C746D8">
        <w:rPr>
          <w:rFonts w:asciiTheme="majorBidi" w:hAnsiTheme="majorBidi" w:cstheme="majorBidi"/>
        </w:rPr>
        <w:t>such as discrimination in hiring</w:t>
      </w:r>
      <w:r w:rsidR="00EF3CBA">
        <w:rPr>
          <w:rFonts w:asciiTheme="majorBidi" w:hAnsiTheme="majorBidi" w:cstheme="majorBidi"/>
        </w:rPr>
        <w:t xml:space="preserve">, when little is known </w:t>
      </w:r>
      <w:del w:id="2038" w:author="Gail Chalew" w:date="2018-07-26T13:35:00Z">
        <w:r w:rsidR="00EF3CBA" w:rsidDel="00F01898">
          <w:rPr>
            <w:rFonts w:asciiTheme="majorBidi" w:hAnsiTheme="majorBidi" w:cstheme="majorBidi"/>
          </w:rPr>
          <w:delText xml:space="preserve">of </w:delText>
        </w:r>
      </w:del>
      <w:ins w:id="2039" w:author="Gail Chalew" w:date="2018-07-26T13:35:00Z">
        <w:r w:rsidR="00F01898">
          <w:rPr>
            <w:rFonts w:asciiTheme="majorBidi" w:hAnsiTheme="majorBidi" w:cstheme="majorBidi"/>
          </w:rPr>
          <w:t xml:space="preserve">about </w:t>
        </w:r>
      </w:ins>
      <w:r w:rsidR="00EF3CBA">
        <w:rPr>
          <w:rFonts w:asciiTheme="majorBidi" w:hAnsiTheme="majorBidi" w:cstheme="majorBidi"/>
        </w:rPr>
        <w:t xml:space="preserve">the </w:t>
      </w:r>
      <w:ins w:id="2040" w:author="Gail Chalew" w:date="2018-07-26T13:35:00Z">
        <w:r w:rsidR="00F01898">
          <w:rPr>
            <w:rFonts w:asciiTheme="majorBidi" w:hAnsiTheme="majorBidi" w:cstheme="majorBidi"/>
          </w:rPr>
          <w:t xml:space="preserve">characteristics of the </w:t>
        </w:r>
      </w:ins>
      <w:r w:rsidR="00EF3CBA">
        <w:rPr>
          <w:rFonts w:asciiTheme="majorBidi" w:hAnsiTheme="majorBidi" w:cstheme="majorBidi"/>
        </w:rPr>
        <w:t>specific candidate,</w:t>
      </w:r>
      <w:r w:rsidRPr="00C746D8">
        <w:rPr>
          <w:rFonts w:asciiTheme="majorBidi" w:hAnsiTheme="majorBidi" w:cstheme="majorBidi"/>
        </w:rPr>
        <w:t xml:space="preserve"> </w:t>
      </w:r>
      <w:r w:rsidR="000D276B" w:rsidRPr="00C746D8">
        <w:rPr>
          <w:rFonts w:asciiTheme="majorBidi" w:hAnsiTheme="majorBidi" w:cstheme="majorBidi"/>
        </w:rPr>
        <w:t>compared</w:t>
      </w:r>
      <w:r w:rsidRPr="00C746D8">
        <w:rPr>
          <w:rFonts w:asciiTheme="majorBidi" w:hAnsiTheme="majorBidi" w:cstheme="majorBidi"/>
        </w:rPr>
        <w:t xml:space="preserve"> to discrimination </w:t>
      </w:r>
      <w:commentRangeStart w:id="2041"/>
      <w:r w:rsidRPr="00C746D8">
        <w:rPr>
          <w:rFonts w:asciiTheme="majorBidi" w:hAnsiTheme="majorBidi" w:cstheme="majorBidi"/>
        </w:rPr>
        <w:t>in firing</w:t>
      </w:r>
      <w:commentRangeEnd w:id="2041"/>
      <w:r w:rsidR="00F01898">
        <w:rPr>
          <w:rStyle w:val="CommentReference"/>
        </w:rPr>
        <w:commentReference w:id="2041"/>
      </w:r>
      <w:r w:rsidRPr="00C746D8">
        <w:rPr>
          <w:rFonts w:asciiTheme="majorBidi" w:hAnsiTheme="majorBidi" w:cstheme="majorBidi"/>
        </w:rPr>
        <w:t>.</w:t>
      </w:r>
    </w:p>
    <w:p w14:paraId="1102FB19" w14:textId="77777777" w:rsidR="00AE4F56" w:rsidRDefault="00AE4F56" w:rsidP="0026301B">
      <w:pPr>
        <w:bidi w:val="0"/>
        <w:spacing w:before="120"/>
        <w:jc w:val="left"/>
        <w:rPr>
          <w:rFonts w:asciiTheme="majorBidi" w:hAnsiTheme="majorBidi" w:cstheme="majorBidi"/>
        </w:rPr>
      </w:pPr>
    </w:p>
    <w:p w14:paraId="22E40ECF" w14:textId="076A386A" w:rsidR="00DE64EE" w:rsidRPr="00C746D8" w:rsidRDefault="005153DF" w:rsidP="0026301B">
      <w:pPr>
        <w:bidi w:val="0"/>
        <w:spacing w:before="120"/>
        <w:jc w:val="left"/>
        <w:rPr>
          <w:rFonts w:asciiTheme="majorBidi" w:hAnsiTheme="majorBidi" w:cstheme="majorBidi"/>
        </w:rPr>
      </w:pPr>
      <w:r w:rsidRPr="00C746D8">
        <w:rPr>
          <w:rFonts w:asciiTheme="majorBidi" w:hAnsiTheme="majorBidi" w:cstheme="majorBidi"/>
          <w:b/>
          <w:smallCaps/>
        </w:rPr>
        <w:t>References</w:t>
      </w:r>
    </w:p>
    <w:p w14:paraId="2E06EBE1" w14:textId="3D22FFEF" w:rsidR="008B4764" w:rsidRDefault="008B4764" w:rsidP="0026301B">
      <w:pPr>
        <w:bidi w:val="0"/>
        <w:spacing w:before="120" w:line="240" w:lineRule="auto"/>
        <w:ind w:left="720" w:hanging="720"/>
        <w:jc w:val="left"/>
        <w:rPr>
          <w:rFonts w:asciiTheme="majorBidi" w:hAnsiTheme="majorBidi" w:cstheme="majorBidi"/>
        </w:rPr>
      </w:pPr>
      <w:r w:rsidRPr="008B4764">
        <w:rPr>
          <w:rFonts w:asciiTheme="majorBidi" w:hAnsiTheme="majorBidi" w:cstheme="majorBidi"/>
        </w:rPr>
        <w:t>Ackerman,</w:t>
      </w:r>
      <w:r>
        <w:rPr>
          <w:rFonts w:asciiTheme="majorBidi" w:hAnsiTheme="majorBidi" w:cstheme="majorBidi"/>
        </w:rPr>
        <w:t xml:space="preserve"> B. A. 1985.</w:t>
      </w:r>
      <w:r w:rsidRPr="008B4764">
        <w:rPr>
          <w:rFonts w:asciiTheme="majorBidi" w:hAnsiTheme="majorBidi" w:cstheme="majorBidi"/>
        </w:rPr>
        <w:t xml:space="preserve"> Beyond </w:t>
      </w:r>
      <w:proofErr w:type="spellStart"/>
      <w:r>
        <w:rPr>
          <w:rFonts w:asciiTheme="majorBidi" w:hAnsiTheme="majorBidi" w:cstheme="majorBidi"/>
        </w:rPr>
        <w:t>Carolene</w:t>
      </w:r>
      <w:proofErr w:type="spellEnd"/>
      <w:r>
        <w:rPr>
          <w:rFonts w:asciiTheme="majorBidi" w:hAnsiTheme="majorBidi" w:cstheme="majorBidi"/>
        </w:rPr>
        <w:t xml:space="preserve"> Products.</w:t>
      </w:r>
      <w:r w:rsidRPr="008B4764">
        <w:rPr>
          <w:rFonts w:asciiTheme="majorBidi" w:hAnsiTheme="majorBidi" w:cstheme="majorBidi"/>
        </w:rPr>
        <w:t xml:space="preserve"> </w:t>
      </w:r>
      <w:r w:rsidRPr="008B4764">
        <w:rPr>
          <w:rFonts w:asciiTheme="majorBidi" w:hAnsiTheme="majorBidi" w:cstheme="majorBidi"/>
          <w:b/>
          <w:bCs/>
          <w:i/>
          <w:iCs/>
        </w:rPr>
        <w:t>Harvard Law Review</w:t>
      </w:r>
      <w:r>
        <w:rPr>
          <w:rFonts w:asciiTheme="majorBidi" w:hAnsiTheme="majorBidi" w:cstheme="majorBidi"/>
        </w:rPr>
        <w:t>, 98:</w:t>
      </w:r>
      <w:r w:rsidRPr="008B4764">
        <w:rPr>
          <w:rFonts w:asciiTheme="majorBidi" w:hAnsiTheme="majorBidi" w:cstheme="majorBidi"/>
        </w:rPr>
        <w:t xml:space="preserve"> </w:t>
      </w:r>
      <w:r>
        <w:rPr>
          <w:rFonts w:asciiTheme="majorBidi" w:hAnsiTheme="majorBidi" w:cstheme="majorBidi"/>
        </w:rPr>
        <w:t>713–746.</w:t>
      </w:r>
    </w:p>
    <w:p w14:paraId="2218EE99" w14:textId="564EF481"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Ariel, B., </w:t>
      </w:r>
      <w:proofErr w:type="spellStart"/>
      <w:r w:rsidRPr="00C746D8">
        <w:rPr>
          <w:rFonts w:asciiTheme="majorBidi" w:hAnsiTheme="majorBidi" w:cstheme="majorBidi"/>
        </w:rPr>
        <w:t>Tobby-Alimi</w:t>
      </w:r>
      <w:proofErr w:type="spellEnd"/>
      <w:r w:rsidRPr="00C746D8">
        <w:rPr>
          <w:rFonts w:asciiTheme="majorBidi" w:hAnsiTheme="majorBidi" w:cstheme="majorBidi"/>
        </w:rPr>
        <w:t xml:space="preserve">, I., Cohen, I., Ben Ezra, M., Cohen, Y., &amp; </w:t>
      </w:r>
      <w:proofErr w:type="spellStart"/>
      <w:r w:rsidRPr="00C746D8">
        <w:rPr>
          <w:rFonts w:asciiTheme="majorBidi" w:hAnsiTheme="majorBidi" w:cstheme="majorBidi"/>
        </w:rPr>
        <w:t>Sosinski</w:t>
      </w:r>
      <w:proofErr w:type="spellEnd"/>
      <w:r w:rsidRPr="00C746D8">
        <w:rPr>
          <w:rFonts w:asciiTheme="majorBidi" w:hAnsiTheme="majorBidi" w:cstheme="majorBidi"/>
        </w:rPr>
        <w:t>, G. 2015. Ethnic and Racial Employment Discrimination in Low-Wage and High-Wage Markets: Randomized Controlled Trials Using Correspondence Tests in Israel. </w:t>
      </w:r>
      <w:r w:rsidRPr="00C746D8">
        <w:rPr>
          <w:rFonts w:asciiTheme="majorBidi" w:hAnsiTheme="majorBidi" w:cstheme="majorBidi"/>
          <w:b/>
          <w:i/>
        </w:rPr>
        <w:t>The Law &amp; Ethics of Human Rights</w:t>
      </w:r>
      <w:r w:rsidRPr="00C746D8">
        <w:rPr>
          <w:rFonts w:asciiTheme="majorBidi" w:hAnsiTheme="majorBidi" w:cstheme="majorBidi"/>
        </w:rPr>
        <w:t>, 9: 113–139.</w:t>
      </w:r>
    </w:p>
    <w:p w14:paraId="31861D6E"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Arrow, K. 1972. The Theory of </w:t>
      </w:r>
      <w:proofErr w:type="spellStart"/>
      <w:r w:rsidRPr="00C746D8">
        <w:rPr>
          <w:rFonts w:asciiTheme="majorBidi" w:hAnsiTheme="majorBidi" w:cstheme="majorBidi"/>
        </w:rPr>
        <w:t>Discriminaton</w:t>
      </w:r>
      <w:proofErr w:type="spellEnd"/>
      <w:r w:rsidRPr="00C746D8">
        <w:rPr>
          <w:rFonts w:asciiTheme="majorBidi" w:hAnsiTheme="majorBidi" w:cstheme="majorBidi"/>
        </w:rPr>
        <w:t xml:space="preserve">, </w:t>
      </w:r>
      <w:r w:rsidRPr="00C746D8">
        <w:rPr>
          <w:rFonts w:asciiTheme="majorBidi" w:hAnsiTheme="majorBidi" w:cstheme="majorBidi"/>
          <w:b/>
          <w:i/>
        </w:rPr>
        <w:t>Industrial Relations Section, Princeton University</w:t>
      </w:r>
      <w:r w:rsidRPr="00C746D8">
        <w:rPr>
          <w:rFonts w:asciiTheme="majorBidi" w:hAnsiTheme="majorBidi" w:cstheme="majorBidi"/>
        </w:rPr>
        <w:t>: Working Paper No. 30A.</w:t>
      </w:r>
    </w:p>
    <w:p w14:paraId="164603D8" w14:textId="2BF6F8C2"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hint="eastAsia"/>
        </w:rPr>
        <w:t>Å</w:t>
      </w:r>
      <w:r w:rsidRPr="001B14D7">
        <w:rPr>
          <w:rFonts w:asciiTheme="majorBidi" w:hAnsiTheme="majorBidi" w:cstheme="majorBidi"/>
        </w:rPr>
        <w:t>slund</w:t>
      </w:r>
      <w:proofErr w:type="spellEnd"/>
      <w:r w:rsidRPr="001B14D7">
        <w:rPr>
          <w:rFonts w:asciiTheme="majorBidi" w:hAnsiTheme="majorBidi" w:cstheme="majorBidi"/>
        </w:rPr>
        <w:t xml:space="preserve">, O., &amp; </w:t>
      </w:r>
      <w:proofErr w:type="spellStart"/>
      <w:r w:rsidRPr="001B14D7">
        <w:rPr>
          <w:rFonts w:asciiTheme="majorBidi" w:hAnsiTheme="majorBidi" w:cstheme="majorBidi"/>
        </w:rPr>
        <w:t>Skans</w:t>
      </w:r>
      <w:proofErr w:type="spellEnd"/>
      <w:r w:rsidRPr="001B14D7">
        <w:rPr>
          <w:rFonts w:asciiTheme="majorBidi" w:hAnsiTheme="majorBidi" w:cstheme="majorBidi"/>
        </w:rPr>
        <w:t>, O. N.</w:t>
      </w:r>
      <w:r>
        <w:rPr>
          <w:rFonts w:asciiTheme="majorBidi" w:hAnsiTheme="majorBidi" w:cstheme="majorBidi"/>
        </w:rPr>
        <w:t xml:space="preserve"> </w:t>
      </w:r>
      <w:r w:rsidRPr="001B14D7">
        <w:rPr>
          <w:rFonts w:asciiTheme="majorBidi" w:hAnsiTheme="majorBidi" w:cstheme="majorBidi"/>
        </w:rPr>
        <w:t xml:space="preserve">2012. </w:t>
      </w:r>
      <w:r>
        <w:rPr>
          <w:rFonts w:asciiTheme="majorBidi" w:hAnsiTheme="majorBidi" w:cstheme="majorBidi"/>
        </w:rPr>
        <w:t>Do Anonymous Job Application Procedures Level the Playing F</w:t>
      </w:r>
      <w:r w:rsidRPr="001B14D7">
        <w:rPr>
          <w:rFonts w:asciiTheme="majorBidi" w:hAnsiTheme="majorBidi" w:cstheme="majorBidi"/>
        </w:rPr>
        <w:t xml:space="preserve">ield? </w:t>
      </w:r>
      <w:r w:rsidRPr="001B14D7">
        <w:rPr>
          <w:rFonts w:asciiTheme="majorBidi" w:hAnsiTheme="majorBidi" w:cstheme="majorBidi"/>
          <w:b/>
          <w:bCs/>
          <w:i/>
          <w:iCs/>
        </w:rPr>
        <w:t>Industrial and Labor Relations Review</w:t>
      </w:r>
      <w:r w:rsidRPr="001B14D7">
        <w:rPr>
          <w:rFonts w:asciiTheme="majorBidi" w:hAnsiTheme="majorBidi" w:cstheme="majorBidi"/>
        </w:rPr>
        <w:t>, 65</w:t>
      </w:r>
      <w:r>
        <w:rPr>
          <w:rFonts w:asciiTheme="majorBidi" w:hAnsiTheme="majorBidi" w:cstheme="majorBidi"/>
        </w:rPr>
        <w:t>:</w:t>
      </w:r>
      <w:r w:rsidRPr="001B14D7">
        <w:rPr>
          <w:rFonts w:asciiTheme="majorBidi" w:hAnsiTheme="majorBidi" w:cstheme="majorBidi"/>
        </w:rPr>
        <w:t xml:space="preserve"> 82</w:t>
      </w:r>
      <w:r w:rsidRPr="001B14D7">
        <w:rPr>
          <w:rFonts w:asciiTheme="majorBidi" w:hAnsiTheme="majorBidi" w:cstheme="majorBidi" w:hint="eastAsia"/>
        </w:rPr>
        <w:t>–</w:t>
      </w:r>
      <w:r w:rsidRPr="001B14D7">
        <w:rPr>
          <w:rFonts w:asciiTheme="majorBidi" w:hAnsiTheme="majorBidi" w:cstheme="majorBidi"/>
        </w:rPr>
        <w:t>107.</w:t>
      </w:r>
    </w:p>
    <w:p w14:paraId="0123C122" w14:textId="3EF9F558"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Bar, R., &amp; </w:t>
      </w:r>
      <w:proofErr w:type="spellStart"/>
      <w:r w:rsidRPr="00C746D8">
        <w:rPr>
          <w:rFonts w:asciiTheme="majorBidi" w:hAnsiTheme="majorBidi" w:cstheme="majorBidi"/>
        </w:rPr>
        <w:t>Zussman</w:t>
      </w:r>
      <w:proofErr w:type="spellEnd"/>
      <w:r w:rsidRPr="00C746D8">
        <w:rPr>
          <w:rFonts w:asciiTheme="majorBidi" w:hAnsiTheme="majorBidi" w:cstheme="majorBidi"/>
        </w:rPr>
        <w:t xml:space="preserve">, A. </w:t>
      </w:r>
      <w:r w:rsidR="006A330A">
        <w:rPr>
          <w:rFonts w:asciiTheme="majorBidi" w:hAnsiTheme="majorBidi" w:cstheme="majorBidi"/>
        </w:rPr>
        <w:t>2017</w:t>
      </w:r>
      <w:r w:rsidRPr="00C746D8">
        <w:rPr>
          <w:rFonts w:asciiTheme="majorBidi" w:hAnsiTheme="majorBidi" w:cstheme="majorBidi"/>
        </w:rPr>
        <w:t xml:space="preserve">. Customer Discrimination: Evidence from Israel. </w:t>
      </w:r>
      <w:r w:rsidRPr="00C746D8">
        <w:rPr>
          <w:rFonts w:asciiTheme="majorBidi" w:hAnsiTheme="majorBidi" w:cstheme="majorBidi"/>
          <w:b/>
          <w:i/>
        </w:rPr>
        <w:t>Journal of Labor Economics</w:t>
      </w:r>
      <w:r w:rsidRPr="00C746D8">
        <w:rPr>
          <w:rFonts w:asciiTheme="majorBidi" w:hAnsiTheme="majorBidi" w:cstheme="majorBidi"/>
        </w:rPr>
        <w:t>,</w:t>
      </w:r>
      <w:r w:rsidR="006A330A">
        <w:rPr>
          <w:rFonts w:asciiTheme="majorBidi" w:hAnsiTheme="majorBidi" w:cstheme="majorBidi"/>
        </w:rPr>
        <w:t xml:space="preserve"> 35: 1031–1059</w:t>
      </w:r>
      <w:r w:rsidRPr="00C746D8">
        <w:rPr>
          <w:rFonts w:asciiTheme="majorBidi" w:hAnsiTheme="majorBidi" w:cstheme="majorBidi"/>
        </w:rPr>
        <w:t>.</w:t>
      </w:r>
    </w:p>
    <w:p w14:paraId="53B4E35B"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Becker, G. S. 1957. </w:t>
      </w:r>
      <w:r w:rsidRPr="00C746D8">
        <w:rPr>
          <w:rFonts w:asciiTheme="majorBidi" w:hAnsiTheme="majorBidi" w:cstheme="majorBidi"/>
          <w:b/>
          <w:i/>
        </w:rPr>
        <w:t>The Economics of Discrimination</w:t>
      </w:r>
      <w:r w:rsidRPr="00C746D8">
        <w:rPr>
          <w:rFonts w:asciiTheme="majorBidi" w:hAnsiTheme="majorBidi" w:cstheme="majorBidi"/>
        </w:rPr>
        <w:t>. The University of Chicago Press.</w:t>
      </w:r>
    </w:p>
    <w:p w14:paraId="5D830821"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Benard</w:t>
      </w:r>
      <w:proofErr w:type="spellEnd"/>
      <w:r w:rsidRPr="00C746D8">
        <w:rPr>
          <w:rFonts w:asciiTheme="majorBidi" w:hAnsiTheme="majorBidi" w:cstheme="majorBidi"/>
        </w:rPr>
        <w:t xml:space="preserve">, S., &amp; </w:t>
      </w:r>
      <w:proofErr w:type="spellStart"/>
      <w:r w:rsidRPr="00C746D8">
        <w:rPr>
          <w:rFonts w:asciiTheme="majorBidi" w:hAnsiTheme="majorBidi" w:cstheme="majorBidi"/>
        </w:rPr>
        <w:t>Correll</w:t>
      </w:r>
      <w:proofErr w:type="spellEnd"/>
      <w:r w:rsidRPr="00C746D8">
        <w:rPr>
          <w:rFonts w:asciiTheme="majorBidi" w:hAnsiTheme="majorBidi" w:cstheme="majorBidi"/>
        </w:rPr>
        <w:t>, S. J. 2010. Normative Discrimination and the Motherhood Penalty.</w:t>
      </w:r>
      <w:r w:rsidRPr="00C746D8">
        <w:rPr>
          <w:rFonts w:asciiTheme="majorBidi" w:hAnsiTheme="majorBidi" w:cstheme="majorBidi"/>
          <w:b/>
          <w:i/>
        </w:rPr>
        <w:t xml:space="preserve"> Gender and Society</w:t>
      </w:r>
      <w:r w:rsidRPr="00C746D8">
        <w:rPr>
          <w:rFonts w:asciiTheme="majorBidi" w:hAnsiTheme="majorBidi" w:cstheme="majorBidi"/>
        </w:rPr>
        <w:t>, 24: 616–646.</w:t>
      </w:r>
    </w:p>
    <w:p w14:paraId="06DBB8C7"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Berg, J., </w:t>
      </w:r>
      <w:proofErr w:type="spellStart"/>
      <w:r w:rsidRPr="00C746D8">
        <w:rPr>
          <w:rFonts w:asciiTheme="majorBidi" w:hAnsiTheme="majorBidi" w:cstheme="majorBidi"/>
        </w:rPr>
        <w:t>Dickhaut</w:t>
      </w:r>
      <w:proofErr w:type="spellEnd"/>
      <w:r w:rsidRPr="00C746D8">
        <w:rPr>
          <w:rFonts w:asciiTheme="majorBidi" w:hAnsiTheme="majorBidi" w:cstheme="majorBidi"/>
        </w:rPr>
        <w:t xml:space="preserve"> J., &amp; McCabe K. 1995. Trust, Reciprocity, and Social History. </w:t>
      </w:r>
      <w:r w:rsidRPr="00C746D8">
        <w:rPr>
          <w:rFonts w:asciiTheme="majorBidi" w:hAnsiTheme="majorBidi" w:cstheme="majorBidi"/>
          <w:b/>
          <w:i/>
        </w:rPr>
        <w:t>Games and Economic Behavior</w:t>
      </w:r>
      <w:r w:rsidRPr="00C746D8">
        <w:rPr>
          <w:rFonts w:asciiTheme="majorBidi" w:hAnsiTheme="majorBidi" w:cstheme="majorBidi"/>
        </w:rPr>
        <w:t>, 10: 122–142.</w:t>
      </w:r>
    </w:p>
    <w:p w14:paraId="364C5527"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Berger, J., Cohen, B. P., &amp; </w:t>
      </w:r>
      <w:proofErr w:type="spellStart"/>
      <w:r w:rsidRPr="00C746D8">
        <w:rPr>
          <w:rFonts w:asciiTheme="majorBidi" w:hAnsiTheme="majorBidi" w:cstheme="majorBidi"/>
        </w:rPr>
        <w:t>Zelditch</w:t>
      </w:r>
      <w:proofErr w:type="spellEnd"/>
      <w:r w:rsidRPr="00C746D8">
        <w:rPr>
          <w:rFonts w:asciiTheme="majorBidi" w:hAnsiTheme="majorBidi" w:cstheme="majorBidi"/>
        </w:rPr>
        <w:t>, M., Jr. 1972. Status Characteristics and Social Interaction.</w:t>
      </w:r>
      <w:r w:rsidRPr="00C746D8">
        <w:rPr>
          <w:rFonts w:asciiTheme="majorBidi" w:hAnsiTheme="majorBidi" w:cstheme="majorBidi"/>
          <w:b/>
          <w:i/>
        </w:rPr>
        <w:t xml:space="preserve"> American Sociological Review</w:t>
      </w:r>
      <w:r w:rsidRPr="00C746D8">
        <w:rPr>
          <w:rFonts w:asciiTheme="majorBidi" w:hAnsiTheme="majorBidi" w:cstheme="majorBidi"/>
        </w:rPr>
        <w:t>, 37:</w:t>
      </w:r>
      <w:r w:rsidRPr="00C746D8">
        <w:rPr>
          <w:rFonts w:asciiTheme="majorBidi" w:hAnsiTheme="majorBidi" w:cstheme="majorBidi"/>
          <w:smallCaps/>
        </w:rPr>
        <w:t xml:space="preserve"> 241–255</w:t>
      </w:r>
      <w:r w:rsidRPr="00C746D8">
        <w:rPr>
          <w:rFonts w:asciiTheme="majorBidi" w:hAnsiTheme="majorBidi" w:cstheme="majorBidi"/>
        </w:rPr>
        <w:t>.</w:t>
      </w:r>
    </w:p>
    <w:p w14:paraId="363028AF" w14:textId="52635D09"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rPr>
        <w:t>B</w:t>
      </w:r>
      <w:r w:rsidRPr="001B14D7">
        <w:rPr>
          <w:rFonts w:asciiTheme="majorBidi" w:hAnsiTheme="majorBidi" w:cstheme="majorBidi" w:hint="eastAsia"/>
        </w:rPr>
        <w:t>ø</w:t>
      </w:r>
      <w:r w:rsidRPr="001B14D7">
        <w:rPr>
          <w:rFonts w:asciiTheme="majorBidi" w:hAnsiTheme="majorBidi" w:cstheme="majorBidi"/>
        </w:rPr>
        <w:t>g</w:t>
      </w:r>
      <w:proofErr w:type="spellEnd"/>
      <w:r>
        <w:rPr>
          <w:rFonts w:asciiTheme="majorBidi" w:hAnsiTheme="majorBidi" w:cstheme="majorBidi"/>
        </w:rPr>
        <w:t>, M.,</w:t>
      </w:r>
      <w:r w:rsidRPr="001B14D7">
        <w:rPr>
          <w:rFonts w:asciiTheme="majorBidi" w:hAnsiTheme="majorBidi" w:cstheme="majorBidi"/>
        </w:rPr>
        <w:t xml:space="preserve"> &amp; </w:t>
      </w:r>
      <w:proofErr w:type="spellStart"/>
      <w:r w:rsidRPr="001B14D7">
        <w:rPr>
          <w:rFonts w:asciiTheme="majorBidi" w:hAnsiTheme="majorBidi" w:cstheme="majorBidi"/>
        </w:rPr>
        <w:t>Kranendonk</w:t>
      </w:r>
      <w:proofErr w:type="spellEnd"/>
      <w:r w:rsidRPr="001B14D7">
        <w:rPr>
          <w:rFonts w:asciiTheme="majorBidi" w:hAnsiTheme="majorBidi" w:cstheme="majorBidi"/>
        </w:rPr>
        <w:t>,</w:t>
      </w:r>
      <w:r>
        <w:rPr>
          <w:rFonts w:asciiTheme="majorBidi" w:hAnsiTheme="majorBidi" w:cstheme="majorBidi"/>
        </w:rPr>
        <w:t xml:space="preserve"> E. 2011.</w:t>
      </w:r>
      <w:r w:rsidRPr="001B14D7">
        <w:rPr>
          <w:rFonts w:asciiTheme="majorBidi" w:hAnsiTheme="majorBidi" w:cstheme="majorBidi"/>
        </w:rPr>
        <w:t xml:space="preserve"> Labor Market Discrimination of Minorities? Yes, But Not in Job Offers</w:t>
      </w:r>
      <w:r>
        <w:rPr>
          <w:rFonts w:asciiTheme="majorBidi" w:hAnsiTheme="majorBidi" w:cstheme="majorBidi"/>
        </w:rPr>
        <w:t>.</w:t>
      </w:r>
      <w:r w:rsidRPr="001B14D7">
        <w:rPr>
          <w:rFonts w:asciiTheme="majorBidi" w:hAnsiTheme="majorBidi" w:cstheme="majorBidi"/>
        </w:rPr>
        <w:t xml:space="preserve"> </w:t>
      </w:r>
      <w:r w:rsidRPr="001B14D7">
        <w:rPr>
          <w:rFonts w:asciiTheme="majorBidi" w:hAnsiTheme="majorBidi" w:cstheme="majorBidi"/>
          <w:b/>
          <w:bCs/>
          <w:i/>
          <w:iCs/>
        </w:rPr>
        <w:t xml:space="preserve">Munich Personal </w:t>
      </w:r>
      <w:proofErr w:type="spellStart"/>
      <w:r w:rsidRPr="001B14D7">
        <w:rPr>
          <w:rFonts w:asciiTheme="majorBidi" w:hAnsiTheme="majorBidi" w:cstheme="majorBidi"/>
          <w:b/>
          <w:bCs/>
          <w:i/>
          <w:iCs/>
        </w:rPr>
        <w:t>RePEc</w:t>
      </w:r>
      <w:proofErr w:type="spellEnd"/>
      <w:r w:rsidRPr="001B14D7">
        <w:rPr>
          <w:rFonts w:asciiTheme="majorBidi" w:hAnsiTheme="majorBidi" w:cstheme="majorBidi"/>
          <w:b/>
          <w:bCs/>
          <w:i/>
          <w:iCs/>
        </w:rPr>
        <w:t xml:space="preserve"> Archive</w:t>
      </w:r>
      <w:r>
        <w:rPr>
          <w:rFonts w:asciiTheme="majorBidi" w:hAnsiTheme="majorBidi" w:cstheme="majorBidi"/>
        </w:rPr>
        <w:t>, Paper no. 33332.</w:t>
      </w:r>
    </w:p>
    <w:p w14:paraId="296B8F1D" w14:textId="5A3B7624"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Borghans</w:t>
      </w:r>
      <w:proofErr w:type="spellEnd"/>
      <w:r w:rsidRPr="00C746D8">
        <w:rPr>
          <w:rFonts w:asciiTheme="majorBidi" w:hAnsiTheme="majorBidi" w:cstheme="majorBidi"/>
        </w:rPr>
        <w:t xml:space="preserve">, L., </w:t>
      </w:r>
      <w:proofErr w:type="spellStart"/>
      <w:r w:rsidRPr="00C746D8">
        <w:rPr>
          <w:rFonts w:asciiTheme="majorBidi" w:hAnsiTheme="majorBidi" w:cstheme="majorBidi"/>
        </w:rPr>
        <w:t>Golsteyn</w:t>
      </w:r>
      <w:proofErr w:type="spellEnd"/>
      <w:r w:rsidRPr="00C746D8">
        <w:rPr>
          <w:rFonts w:asciiTheme="majorBidi" w:hAnsiTheme="majorBidi" w:cstheme="majorBidi"/>
        </w:rPr>
        <w:t xml:space="preserve">, B. H.H., Heckman, J. J., &amp; </w:t>
      </w:r>
      <w:proofErr w:type="spellStart"/>
      <w:r w:rsidRPr="00C746D8">
        <w:rPr>
          <w:rFonts w:asciiTheme="majorBidi" w:hAnsiTheme="majorBidi" w:cstheme="majorBidi"/>
        </w:rPr>
        <w:t>Meijers</w:t>
      </w:r>
      <w:proofErr w:type="spellEnd"/>
      <w:r w:rsidRPr="00C746D8">
        <w:rPr>
          <w:rFonts w:asciiTheme="majorBidi" w:hAnsiTheme="majorBidi" w:cstheme="majorBidi"/>
        </w:rPr>
        <w:t xml:space="preserve">, H. 2009. Gender Differences in Risk Aversion and Ambiguity Aversion. </w:t>
      </w:r>
      <w:r w:rsidR="007F7226" w:rsidRPr="007F7226">
        <w:rPr>
          <w:rFonts w:asciiTheme="majorBidi" w:hAnsiTheme="majorBidi" w:cstheme="majorBidi"/>
          <w:b/>
          <w:i/>
        </w:rPr>
        <w:t>Journal of the European Economic Association</w:t>
      </w:r>
      <w:r w:rsidR="007F7226">
        <w:rPr>
          <w:rFonts w:asciiTheme="majorBidi" w:hAnsiTheme="majorBidi" w:cstheme="majorBidi"/>
          <w:bCs/>
          <w:iCs/>
        </w:rPr>
        <w:t>, 7: 649–658</w:t>
      </w:r>
      <w:r w:rsidRPr="00C746D8">
        <w:rPr>
          <w:rFonts w:asciiTheme="majorBidi" w:hAnsiTheme="majorBidi" w:cstheme="majorBidi"/>
        </w:rPr>
        <w:t>.</w:t>
      </w:r>
    </w:p>
    <w:p w14:paraId="1E5E0C20" w14:textId="77777777" w:rsidR="00DE64EE" w:rsidRPr="00C746D8" w:rsidRDefault="005153DF" w:rsidP="0026301B">
      <w:pPr>
        <w:bidi w:val="0"/>
        <w:spacing w:before="120" w:line="240" w:lineRule="auto"/>
        <w:ind w:left="720" w:hanging="720"/>
        <w:jc w:val="left"/>
        <w:rPr>
          <w:rFonts w:asciiTheme="majorBidi" w:hAnsiTheme="majorBidi" w:cstheme="majorBidi"/>
          <w:rtl/>
        </w:rPr>
      </w:pPr>
      <w:proofErr w:type="spellStart"/>
      <w:r w:rsidRPr="00C746D8">
        <w:rPr>
          <w:rFonts w:asciiTheme="majorBidi" w:hAnsiTheme="majorBidi" w:cstheme="majorBidi"/>
        </w:rPr>
        <w:t>Budig</w:t>
      </w:r>
      <w:proofErr w:type="spellEnd"/>
      <w:r w:rsidRPr="00C746D8">
        <w:rPr>
          <w:rFonts w:asciiTheme="majorBidi" w:hAnsiTheme="majorBidi" w:cstheme="majorBidi"/>
        </w:rPr>
        <w:t xml:space="preserve">, M. J., &amp; England, P. 2001. The Wage Penalty for Motherhood. </w:t>
      </w:r>
      <w:r w:rsidRPr="00C746D8">
        <w:rPr>
          <w:rFonts w:asciiTheme="majorBidi" w:hAnsiTheme="majorBidi" w:cstheme="majorBidi"/>
          <w:b/>
          <w:i/>
        </w:rPr>
        <w:t>American Sociological Review</w:t>
      </w:r>
      <w:r w:rsidRPr="00C746D8">
        <w:rPr>
          <w:rFonts w:asciiTheme="majorBidi" w:hAnsiTheme="majorBidi" w:cstheme="majorBidi"/>
        </w:rPr>
        <w:t>, 66: 204–225.</w:t>
      </w:r>
    </w:p>
    <w:p w14:paraId="1903F122"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Chusmir</w:t>
      </w:r>
      <w:proofErr w:type="spellEnd"/>
      <w:r w:rsidRPr="00C746D8">
        <w:rPr>
          <w:rFonts w:asciiTheme="majorBidi" w:hAnsiTheme="majorBidi" w:cstheme="majorBidi"/>
        </w:rPr>
        <w:t xml:space="preserve">, L. H., &amp; </w:t>
      </w:r>
      <w:proofErr w:type="spellStart"/>
      <w:r w:rsidRPr="00C746D8">
        <w:rPr>
          <w:rFonts w:asciiTheme="majorBidi" w:hAnsiTheme="majorBidi" w:cstheme="majorBidi"/>
        </w:rPr>
        <w:t>Koberg</w:t>
      </w:r>
      <w:proofErr w:type="spellEnd"/>
      <w:r w:rsidRPr="00C746D8">
        <w:rPr>
          <w:rFonts w:asciiTheme="majorBidi" w:hAnsiTheme="majorBidi" w:cstheme="majorBidi"/>
        </w:rPr>
        <w:t xml:space="preserve">, C. S. 1991. Relationship Between Self-Confidence and Sex Role Identity Among Managerial Women and Men. </w:t>
      </w:r>
      <w:r w:rsidRPr="00602D55">
        <w:rPr>
          <w:rFonts w:asciiTheme="majorBidi" w:hAnsiTheme="majorBidi" w:cstheme="majorBidi"/>
          <w:b/>
          <w:i/>
          <w:iCs/>
        </w:rPr>
        <w:t>The Journal of Social Psychology</w:t>
      </w:r>
      <w:r w:rsidRPr="00C746D8">
        <w:rPr>
          <w:rFonts w:asciiTheme="majorBidi" w:hAnsiTheme="majorBidi" w:cstheme="majorBidi"/>
        </w:rPr>
        <w:t>, 131: 781–790.</w:t>
      </w:r>
    </w:p>
    <w:p w14:paraId="420DB444" w14:textId="6EE591D6" w:rsidR="00C5255C" w:rsidRDefault="00C5255C" w:rsidP="0026301B">
      <w:pPr>
        <w:bidi w:val="0"/>
        <w:spacing w:before="120" w:line="240" w:lineRule="auto"/>
        <w:ind w:left="720" w:hanging="720"/>
        <w:jc w:val="left"/>
        <w:rPr>
          <w:rFonts w:asciiTheme="majorBidi" w:hAnsiTheme="majorBidi" w:cstheme="majorBidi"/>
        </w:rPr>
      </w:pPr>
      <w:r w:rsidRPr="00C5255C">
        <w:rPr>
          <w:rFonts w:asciiTheme="majorBidi" w:hAnsiTheme="majorBidi" w:cstheme="majorBidi"/>
        </w:rPr>
        <w:t>Crandall, C</w:t>
      </w:r>
      <w:r>
        <w:rPr>
          <w:rFonts w:asciiTheme="majorBidi" w:hAnsiTheme="majorBidi" w:cstheme="majorBidi"/>
        </w:rPr>
        <w:t>. S., &amp; Eshleman, A. (2003). A Justification–Suppression Model of the Expression and Experience of P</w:t>
      </w:r>
      <w:r w:rsidRPr="00C5255C">
        <w:rPr>
          <w:rFonts w:asciiTheme="majorBidi" w:hAnsiTheme="majorBidi" w:cstheme="majorBidi"/>
        </w:rPr>
        <w:t xml:space="preserve">rejudice. </w:t>
      </w:r>
      <w:r w:rsidRPr="00C5255C">
        <w:rPr>
          <w:rFonts w:asciiTheme="majorBidi" w:hAnsiTheme="majorBidi" w:cstheme="majorBidi"/>
          <w:b/>
          <w:bCs/>
          <w:i/>
          <w:iCs/>
        </w:rPr>
        <w:t>Psychological Bulletin</w:t>
      </w:r>
      <w:r w:rsidRPr="00C5255C">
        <w:rPr>
          <w:rFonts w:asciiTheme="majorBidi" w:hAnsiTheme="majorBidi" w:cstheme="majorBidi"/>
        </w:rPr>
        <w:t>, 129</w:t>
      </w:r>
      <w:r>
        <w:rPr>
          <w:rFonts w:asciiTheme="majorBidi" w:hAnsiTheme="majorBidi" w:cstheme="majorBidi"/>
        </w:rPr>
        <w:t>:</w:t>
      </w:r>
      <w:r w:rsidRPr="00C5255C">
        <w:rPr>
          <w:rFonts w:asciiTheme="majorBidi" w:hAnsiTheme="majorBidi" w:cstheme="majorBidi"/>
        </w:rPr>
        <w:t xml:space="preserve"> 414–446</w:t>
      </w:r>
      <w:r>
        <w:rPr>
          <w:rFonts w:asciiTheme="majorBidi" w:hAnsiTheme="majorBidi" w:cstheme="majorBidi"/>
        </w:rPr>
        <w:t>.</w:t>
      </w:r>
    </w:p>
    <w:p w14:paraId="5FD1F4E3" w14:textId="0E1756B2" w:rsidR="007E50CC" w:rsidRDefault="007E50CC" w:rsidP="0026301B">
      <w:pPr>
        <w:bidi w:val="0"/>
        <w:spacing w:before="120" w:line="240" w:lineRule="auto"/>
        <w:ind w:left="720" w:hanging="720"/>
        <w:jc w:val="left"/>
        <w:rPr>
          <w:rFonts w:asciiTheme="majorBidi" w:hAnsiTheme="majorBidi" w:cstheme="majorBidi"/>
          <w:color w:val="auto"/>
          <w:shd w:val="clear" w:color="auto" w:fill="FFFFFF"/>
        </w:rPr>
      </w:pPr>
      <w:r>
        <w:rPr>
          <w:rFonts w:asciiTheme="majorBidi" w:hAnsiTheme="majorBidi" w:cstheme="majorBidi"/>
          <w:color w:val="auto"/>
          <w:shd w:val="clear" w:color="auto" w:fill="FFFFFF"/>
        </w:rPr>
        <w:t>Denson, N. 2009. Do Curricular and Cocurricular Diversity Activities Influence Racial Bias? A Meta-A</w:t>
      </w:r>
      <w:r w:rsidRPr="00EF3CBA">
        <w:rPr>
          <w:rFonts w:asciiTheme="majorBidi" w:hAnsiTheme="majorBidi" w:cstheme="majorBidi"/>
          <w:color w:val="auto"/>
          <w:shd w:val="clear" w:color="auto" w:fill="FFFFFF"/>
        </w:rPr>
        <w:t>nalysis. </w:t>
      </w:r>
      <w:r w:rsidRPr="007E50CC">
        <w:rPr>
          <w:rFonts w:asciiTheme="majorBidi" w:hAnsiTheme="majorBidi" w:cstheme="majorBidi"/>
          <w:b/>
          <w:bCs/>
          <w:i/>
          <w:iCs/>
          <w:color w:val="auto"/>
          <w:shd w:val="clear" w:color="auto" w:fill="FFFFFF"/>
        </w:rPr>
        <w:t>Review of Educational Research</w:t>
      </w:r>
      <w:r w:rsidRPr="00EF3CBA">
        <w:rPr>
          <w:rFonts w:asciiTheme="majorBidi" w:hAnsiTheme="majorBidi" w:cstheme="majorBidi"/>
          <w:color w:val="auto"/>
          <w:shd w:val="clear" w:color="auto" w:fill="FFFFFF"/>
        </w:rPr>
        <w:t>, </w:t>
      </w:r>
      <w:r w:rsidRPr="007E50CC">
        <w:rPr>
          <w:rFonts w:asciiTheme="majorBidi" w:hAnsiTheme="majorBidi" w:cstheme="majorBidi"/>
          <w:color w:val="auto"/>
          <w:shd w:val="clear" w:color="auto" w:fill="FFFFFF"/>
        </w:rPr>
        <w:t>79:</w:t>
      </w:r>
      <w:r w:rsidRPr="00EF3CBA">
        <w:rPr>
          <w:rFonts w:asciiTheme="majorBidi" w:hAnsiTheme="majorBidi" w:cstheme="majorBidi"/>
          <w:color w:val="auto"/>
          <w:shd w:val="clear" w:color="auto" w:fill="FFFFFF"/>
        </w:rPr>
        <w:t xml:space="preserve"> 805</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838.</w:t>
      </w:r>
    </w:p>
    <w:p w14:paraId="6D5FAC48" w14:textId="2E9EF8AA" w:rsidR="007E50CC" w:rsidRDefault="007E50CC" w:rsidP="0026301B">
      <w:pPr>
        <w:bidi w:val="0"/>
        <w:spacing w:before="120" w:line="240" w:lineRule="auto"/>
        <w:ind w:left="720" w:hanging="720"/>
        <w:jc w:val="left"/>
        <w:rPr>
          <w:rFonts w:asciiTheme="majorBidi" w:hAnsiTheme="majorBidi" w:cstheme="majorBidi"/>
          <w:color w:val="auto"/>
          <w:shd w:val="clear" w:color="auto" w:fill="FFFFFF"/>
        </w:rPr>
      </w:pPr>
      <w:r w:rsidRPr="00EF3CBA">
        <w:rPr>
          <w:rFonts w:asciiTheme="majorBidi" w:hAnsiTheme="majorBidi" w:cstheme="majorBidi"/>
          <w:color w:val="auto"/>
          <w:shd w:val="clear" w:color="auto" w:fill="FFFFFF"/>
        </w:rPr>
        <w:t xml:space="preserve">Devine, P. G., </w:t>
      </w:r>
      <w:proofErr w:type="spellStart"/>
      <w:r w:rsidRPr="00EF3CBA">
        <w:rPr>
          <w:rFonts w:asciiTheme="majorBidi" w:hAnsiTheme="majorBidi" w:cstheme="majorBidi"/>
          <w:color w:val="auto"/>
          <w:shd w:val="clear" w:color="auto" w:fill="FFFFFF"/>
        </w:rPr>
        <w:t>Forscher</w:t>
      </w:r>
      <w:proofErr w:type="spellEnd"/>
      <w:r w:rsidRPr="00EF3CBA">
        <w:rPr>
          <w:rFonts w:asciiTheme="majorBidi" w:hAnsiTheme="majorBidi" w:cstheme="majorBidi"/>
          <w:color w:val="auto"/>
          <w:shd w:val="clear" w:color="auto" w:fill="FFFFFF"/>
        </w:rPr>
        <w:t>, P. S</w:t>
      </w:r>
      <w:r>
        <w:rPr>
          <w:rFonts w:asciiTheme="majorBidi" w:hAnsiTheme="majorBidi" w:cstheme="majorBidi"/>
          <w:color w:val="auto"/>
          <w:shd w:val="clear" w:color="auto" w:fill="FFFFFF"/>
        </w:rPr>
        <w:t xml:space="preserve">., Austin, A. J., &amp; Cox, W. T. </w:t>
      </w:r>
      <w:r w:rsidRPr="00EF3CBA">
        <w:rPr>
          <w:rFonts w:asciiTheme="majorBidi" w:hAnsiTheme="majorBidi" w:cstheme="majorBidi"/>
          <w:color w:val="auto"/>
          <w:shd w:val="clear" w:color="auto" w:fill="FFFFFF"/>
        </w:rPr>
        <w:t>2012</w:t>
      </w:r>
      <w:r>
        <w:rPr>
          <w:rFonts w:asciiTheme="majorBidi" w:hAnsiTheme="majorBidi" w:cstheme="majorBidi"/>
          <w:color w:val="auto"/>
          <w:shd w:val="clear" w:color="auto" w:fill="FFFFFF"/>
        </w:rPr>
        <w:t>. Long-Term Reduction in Implicit Race Bias: A Prejudice Habit-Breaking I</w:t>
      </w:r>
      <w:r w:rsidRPr="00EF3CBA">
        <w:rPr>
          <w:rFonts w:asciiTheme="majorBidi" w:hAnsiTheme="majorBidi" w:cstheme="majorBidi"/>
          <w:color w:val="auto"/>
          <w:shd w:val="clear" w:color="auto" w:fill="FFFFFF"/>
        </w:rPr>
        <w:t>ntervention. </w:t>
      </w:r>
      <w:r>
        <w:rPr>
          <w:rFonts w:asciiTheme="majorBidi" w:hAnsiTheme="majorBidi" w:cstheme="majorBidi"/>
          <w:b/>
          <w:bCs/>
          <w:i/>
          <w:iCs/>
          <w:color w:val="auto"/>
          <w:shd w:val="clear" w:color="auto" w:fill="FFFFFF"/>
        </w:rPr>
        <w:t>Journal of Experimental Social P</w:t>
      </w:r>
      <w:r w:rsidRPr="007E50CC">
        <w:rPr>
          <w:rFonts w:asciiTheme="majorBidi" w:hAnsiTheme="majorBidi" w:cstheme="majorBidi"/>
          <w:b/>
          <w:bCs/>
          <w:i/>
          <w:iCs/>
          <w:color w:val="auto"/>
          <w:shd w:val="clear" w:color="auto" w:fill="FFFFFF"/>
        </w:rPr>
        <w:t>sychology</w:t>
      </w:r>
      <w:r w:rsidRPr="00EF3CBA">
        <w:rPr>
          <w:rFonts w:asciiTheme="majorBidi" w:hAnsiTheme="majorBidi" w:cstheme="majorBidi"/>
          <w:color w:val="auto"/>
          <w:shd w:val="clear" w:color="auto" w:fill="FFFFFF"/>
        </w:rPr>
        <w:t>, </w:t>
      </w:r>
      <w:r w:rsidRPr="007E50CC">
        <w:rPr>
          <w:rFonts w:asciiTheme="majorBidi" w:hAnsiTheme="majorBidi" w:cstheme="majorBidi"/>
          <w:color w:val="auto"/>
          <w:shd w:val="clear" w:color="auto" w:fill="FFFFFF"/>
        </w:rPr>
        <w:t>48</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 xml:space="preserve"> 1267</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1278.</w:t>
      </w:r>
    </w:p>
    <w:p w14:paraId="787D1A24" w14:textId="72F6491C" w:rsidR="00295C29" w:rsidRPr="001B14D7" w:rsidRDefault="00295C29" w:rsidP="0026301B">
      <w:pPr>
        <w:bidi w:val="0"/>
        <w:spacing w:before="120" w:line="240" w:lineRule="auto"/>
        <w:ind w:left="720" w:hanging="720"/>
        <w:jc w:val="left"/>
        <w:rPr>
          <w:rFonts w:asciiTheme="majorBidi" w:hAnsiTheme="majorBidi" w:cstheme="majorBidi"/>
          <w:color w:val="auto"/>
          <w:shd w:val="clear" w:color="auto" w:fill="FFFFFF"/>
        </w:rPr>
      </w:pPr>
      <w:r w:rsidRPr="00EF3CBA">
        <w:rPr>
          <w:rFonts w:asciiTheme="majorBidi" w:hAnsiTheme="majorBidi" w:cstheme="majorBidi"/>
          <w:color w:val="auto"/>
          <w:shd w:val="clear" w:color="auto" w:fill="FFFFFF"/>
        </w:rPr>
        <w:t>Dovidio, J. F., Gaertn</w:t>
      </w:r>
      <w:r>
        <w:rPr>
          <w:rFonts w:asciiTheme="majorBidi" w:hAnsiTheme="majorBidi" w:cstheme="majorBidi"/>
          <w:color w:val="auto"/>
          <w:shd w:val="clear" w:color="auto" w:fill="FFFFFF"/>
        </w:rPr>
        <w:t>er, S. L., &amp; Kawakami, K. 2003</w:t>
      </w:r>
      <w:r w:rsidRPr="00EF3CBA">
        <w:rPr>
          <w:rFonts w:asciiTheme="majorBidi" w:hAnsiTheme="majorBidi" w:cstheme="majorBidi"/>
          <w:color w:val="auto"/>
          <w:shd w:val="clear" w:color="auto" w:fill="FFFFFF"/>
        </w:rPr>
        <w:t xml:space="preserve">. </w:t>
      </w:r>
      <w:r w:rsidRPr="001B14D7">
        <w:rPr>
          <w:rFonts w:asciiTheme="majorBidi" w:hAnsiTheme="majorBidi" w:cstheme="majorBidi"/>
          <w:color w:val="auto"/>
          <w:shd w:val="clear" w:color="auto" w:fill="FFFFFF"/>
        </w:rPr>
        <w:t>Intergroup Contact: The Past, Present, and the Future</w:t>
      </w:r>
      <w:r w:rsidRPr="00EF3CBA">
        <w:rPr>
          <w:rFonts w:asciiTheme="majorBidi" w:hAnsiTheme="majorBidi" w:cstheme="majorBidi"/>
          <w:color w:val="auto"/>
          <w:shd w:val="clear" w:color="auto" w:fill="FFFFFF"/>
        </w:rPr>
        <w:t>. </w:t>
      </w:r>
      <w:r w:rsidRPr="001B14D7">
        <w:rPr>
          <w:rFonts w:asciiTheme="majorBidi" w:hAnsiTheme="majorBidi" w:cstheme="majorBidi"/>
          <w:b/>
          <w:bCs/>
          <w:i/>
          <w:iCs/>
          <w:color w:val="auto"/>
          <w:shd w:val="clear" w:color="auto" w:fill="FFFFFF"/>
        </w:rPr>
        <w:t>Group Processes &amp; Intergroup Relations</w:t>
      </w:r>
      <w:r w:rsidRPr="00EF3CBA">
        <w:rPr>
          <w:rFonts w:asciiTheme="majorBidi" w:hAnsiTheme="majorBidi" w:cstheme="majorBidi"/>
          <w:color w:val="auto"/>
          <w:shd w:val="clear" w:color="auto" w:fill="FFFFFF"/>
        </w:rPr>
        <w:t>, </w:t>
      </w:r>
      <w:r w:rsidRPr="001B14D7">
        <w:rPr>
          <w:rFonts w:asciiTheme="majorBidi" w:hAnsiTheme="majorBidi" w:cstheme="majorBidi"/>
          <w:color w:val="auto"/>
          <w:shd w:val="clear" w:color="auto" w:fill="FFFFFF"/>
        </w:rPr>
        <w:t>6</w:t>
      </w:r>
      <w:r w:rsidR="001B14D7" w:rsidRPr="001B14D7">
        <w:rPr>
          <w:rFonts w:asciiTheme="majorBidi" w:hAnsiTheme="majorBidi" w:cstheme="majorBidi"/>
          <w:color w:val="auto"/>
          <w:shd w:val="clear" w:color="auto" w:fill="FFFFFF"/>
        </w:rPr>
        <w:t>:</w:t>
      </w:r>
      <w:r w:rsidR="001B14D7">
        <w:rPr>
          <w:rFonts w:asciiTheme="majorBidi" w:hAnsiTheme="majorBidi" w:cstheme="majorBidi"/>
          <w:color w:val="auto"/>
          <w:shd w:val="clear" w:color="auto" w:fill="FFFFFF"/>
        </w:rPr>
        <w:t xml:space="preserve"> 5–</w:t>
      </w:r>
      <w:r w:rsidRPr="00EF3CBA">
        <w:rPr>
          <w:rFonts w:asciiTheme="majorBidi" w:hAnsiTheme="majorBidi" w:cstheme="majorBidi"/>
          <w:color w:val="auto"/>
          <w:shd w:val="clear" w:color="auto" w:fill="FFFFFF"/>
        </w:rPr>
        <w:t>21.</w:t>
      </w:r>
    </w:p>
    <w:p w14:paraId="01CD565E" w14:textId="67A67901" w:rsidR="001D0CEA" w:rsidRDefault="001D0CEA" w:rsidP="0026301B">
      <w:pPr>
        <w:bidi w:val="0"/>
        <w:spacing w:before="120" w:line="240" w:lineRule="auto"/>
        <w:ind w:left="720" w:hanging="720"/>
        <w:jc w:val="left"/>
        <w:rPr>
          <w:rFonts w:asciiTheme="majorBidi" w:hAnsiTheme="majorBidi" w:cstheme="majorBidi"/>
        </w:rPr>
      </w:pPr>
      <w:r w:rsidRPr="001D0CEA">
        <w:rPr>
          <w:rFonts w:asciiTheme="majorBidi" w:hAnsiTheme="majorBidi" w:cstheme="majorBidi"/>
        </w:rPr>
        <w:t>Ellis,</w:t>
      </w:r>
      <w:r>
        <w:rPr>
          <w:rFonts w:asciiTheme="majorBidi" w:hAnsiTheme="majorBidi" w:cstheme="majorBidi"/>
        </w:rPr>
        <w:t xml:space="preserve"> J. W. 1986.</w:t>
      </w:r>
      <w:r w:rsidRPr="001D0CEA">
        <w:rPr>
          <w:rFonts w:asciiTheme="majorBidi" w:hAnsiTheme="majorBidi" w:cstheme="majorBidi"/>
        </w:rPr>
        <w:t xml:space="preserve"> On the "Usefulness" of Suspect Classifications</w:t>
      </w:r>
      <w:r>
        <w:rPr>
          <w:rFonts w:asciiTheme="majorBidi" w:hAnsiTheme="majorBidi" w:cstheme="majorBidi"/>
        </w:rPr>
        <w:t xml:space="preserve">. </w:t>
      </w:r>
      <w:r w:rsidRPr="001D0CEA">
        <w:rPr>
          <w:rFonts w:asciiTheme="majorBidi" w:hAnsiTheme="majorBidi" w:cstheme="majorBidi"/>
          <w:b/>
          <w:bCs/>
          <w:i/>
          <w:iCs/>
        </w:rPr>
        <w:t>Constitutional Commentary</w:t>
      </w:r>
      <w:r>
        <w:rPr>
          <w:rFonts w:asciiTheme="majorBidi" w:hAnsiTheme="majorBidi" w:cstheme="majorBidi"/>
        </w:rPr>
        <w:t>, 3:</w:t>
      </w:r>
      <w:r w:rsidRPr="001D0CEA">
        <w:rPr>
          <w:rFonts w:asciiTheme="majorBidi" w:hAnsiTheme="majorBidi" w:cstheme="majorBidi"/>
        </w:rPr>
        <w:t xml:space="preserve"> 375</w:t>
      </w:r>
      <w:r>
        <w:rPr>
          <w:rFonts w:asciiTheme="majorBidi" w:hAnsiTheme="majorBidi" w:cstheme="majorBidi"/>
        </w:rPr>
        <w:t>–384.</w:t>
      </w:r>
    </w:p>
    <w:p w14:paraId="47466018" w14:textId="128134A5"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Fiske S. T., Cuddy, A. J. C., Glick, P., &amp; Xu, J. 2002. A Model of (Often Mixed) Stereotype Content: Competence and Warmth Respectively Follow From Perceived Status and Competition. </w:t>
      </w:r>
      <w:r w:rsidRPr="00C746D8">
        <w:rPr>
          <w:rFonts w:asciiTheme="majorBidi" w:hAnsiTheme="majorBidi" w:cstheme="majorBidi"/>
          <w:b/>
          <w:i/>
        </w:rPr>
        <w:t>Journal of Personality and Social Psychology</w:t>
      </w:r>
      <w:r w:rsidRPr="00C746D8">
        <w:rPr>
          <w:rFonts w:asciiTheme="majorBidi" w:hAnsiTheme="majorBidi" w:cstheme="majorBidi"/>
        </w:rPr>
        <w:t>, 82: 878–902.</w:t>
      </w:r>
    </w:p>
    <w:p w14:paraId="71E16224"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Forsythe, R., Horowitz, J. L., </w:t>
      </w:r>
      <w:proofErr w:type="spellStart"/>
      <w:r w:rsidRPr="00C746D8">
        <w:rPr>
          <w:rFonts w:asciiTheme="majorBidi" w:hAnsiTheme="majorBidi" w:cstheme="majorBidi"/>
        </w:rPr>
        <w:t>Savin</w:t>
      </w:r>
      <w:proofErr w:type="spellEnd"/>
      <w:r w:rsidRPr="00C746D8">
        <w:rPr>
          <w:rFonts w:asciiTheme="majorBidi" w:hAnsiTheme="majorBidi" w:cstheme="majorBidi"/>
        </w:rPr>
        <w:t xml:space="preserve">, N. E., &amp; Sefton, M. 1994. Fairness in Simple Bargaining Experiments. </w:t>
      </w:r>
      <w:r w:rsidRPr="00C746D8">
        <w:rPr>
          <w:rFonts w:asciiTheme="majorBidi" w:hAnsiTheme="majorBidi" w:cstheme="majorBidi"/>
          <w:b/>
          <w:i/>
        </w:rPr>
        <w:t>Games and Economic Behavior</w:t>
      </w:r>
      <w:r w:rsidRPr="00C746D8">
        <w:rPr>
          <w:rFonts w:asciiTheme="majorBidi" w:hAnsiTheme="majorBidi" w:cstheme="majorBidi"/>
        </w:rPr>
        <w:t>, 6: 347–369.</w:t>
      </w:r>
    </w:p>
    <w:p w14:paraId="6E7EEEB8"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Fe</w:t>
      </w:r>
      <w:r w:rsidR="007A3746" w:rsidRPr="00C746D8">
        <w:rPr>
          <w:rFonts w:asciiTheme="majorBidi" w:hAnsiTheme="majorBidi" w:cstheme="majorBidi"/>
        </w:rPr>
        <w:t>r</w:t>
      </w:r>
      <w:r w:rsidRPr="00C746D8">
        <w:rPr>
          <w:rFonts w:asciiTheme="majorBidi" w:hAnsiTheme="majorBidi" w:cstheme="majorBidi"/>
        </w:rPr>
        <w:t>shtman</w:t>
      </w:r>
      <w:proofErr w:type="spellEnd"/>
      <w:r w:rsidRPr="00C746D8">
        <w:rPr>
          <w:rFonts w:asciiTheme="majorBidi" w:hAnsiTheme="majorBidi" w:cstheme="majorBidi"/>
        </w:rPr>
        <w:t xml:space="preserve">, C., &amp; </w:t>
      </w:r>
      <w:proofErr w:type="spellStart"/>
      <w:r w:rsidRPr="00C746D8">
        <w:rPr>
          <w:rFonts w:asciiTheme="majorBidi" w:hAnsiTheme="majorBidi" w:cstheme="majorBidi"/>
        </w:rPr>
        <w:t>Gneezy</w:t>
      </w:r>
      <w:proofErr w:type="spellEnd"/>
      <w:r w:rsidRPr="00C746D8">
        <w:rPr>
          <w:rFonts w:asciiTheme="majorBidi" w:hAnsiTheme="majorBidi" w:cstheme="majorBidi"/>
        </w:rPr>
        <w:t xml:space="preserve">, U. 2001. Discrimination in a Segmented Society: An Experimental Approach. </w:t>
      </w:r>
      <w:r w:rsidRPr="00C746D8">
        <w:rPr>
          <w:rFonts w:asciiTheme="majorBidi" w:hAnsiTheme="majorBidi" w:cstheme="majorBidi"/>
          <w:b/>
          <w:i/>
        </w:rPr>
        <w:t>The Quarterly Journal of Economics</w:t>
      </w:r>
      <w:r w:rsidRPr="00C746D8">
        <w:rPr>
          <w:rFonts w:asciiTheme="majorBidi" w:hAnsiTheme="majorBidi" w:cstheme="majorBidi"/>
        </w:rPr>
        <w:t>, 116: 351–377.</w:t>
      </w:r>
    </w:p>
    <w:p w14:paraId="4CFA840B" w14:textId="6A6EDE0B" w:rsidR="001B14D7" w:rsidRDefault="001B14D7" w:rsidP="0026301B">
      <w:pPr>
        <w:bidi w:val="0"/>
        <w:spacing w:before="120" w:line="240" w:lineRule="auto"/>
        <w:ind w:left="720" w:hanging="720"/>
        <w:jc w:val="left"/>
        <w:rPr>
          <w:rFonts w:asciiTheme="majorBidi" w:hAnsiTheme="majorBidi" w:cstheme="majorBidi"/>
        </w:rPr>
      </w:pPr>
      <w:r w:rsidRPr="001B14D7">
        <w:rPr>
          <w:rFonts w:asciiTheme="majorBidi" w:hAnsiTheme="majorBidi" w:cstheme="majorBidi"/>
        </w:rPr>
        <w:t>Goldin</w:t>
      </w:r>
      <w:r>
        <w:rPr>
          <w:rFonts w:asciiTheme="majorBidi" w:hAnsiTheme="majorBidi" w:cstheme="majorBidi"/>
        </w:rPr>
        <w:t>, C.,</w:t>
      </w:r>
      <w:r w:rsidRPr="001B14D7">
        <w:rPr>
          <w:rFonts w:asciiTheme="majorBidi" w:hAnsiTheme="majorBidi" w:cstheme="majorBidi"/>
        </w:rPr>
        <w:t xml:space="preserve"> &amp; Rouse,</w:t>
      </w:r>
      <w:r>
        <w:rPr>
          <w:rFonts w:asciiTheme="majorBidi" w:hAnsiTheme="majorBidi" w:cstheme="majorBidi"/>
        </w:rPr>
        <w:t xml:space="preserve"> C. 1997.</w:t>
      </w:r>
      <w:r w:rsidRPr="001B14D7">
        <w:rPr>
          <w:rFonts w:asciiTheme="majorBidi" w:hAnsiTheme="majorBidi" w:cstheme="majorBidi"/>
        </w:rPr>
        <w:t xml:space="preserve"> Orchestrating Impartiality: The Impact of “Blind” Auditions on Female Musicians</w:t>
      </w:r>
      <w:r>
        <w:rPr>
          <w:rFonts w:asciiTheme="majorBidi" w:hAnsiTheme="majorBidi" w:cstheme="majorBidi"/>
        </w:rPr>
        <w:t>.</w:t>
      </w:r>
      <w:r w:rsidRPr="001B14D7">
        <w:rPr>
          <w:rFonts w:asciiTheme="majorBidi" w:hAnsiTheme="majorBidi" w:cstheme="majorBidi"/>
        </w:rPr>
        <w:t xml:space="preserve"> </w:t>
      </w:r>
      <w:r w:rsidRPr="001B14D7">
        <w:rPr>
          <w:rFonts w:asciiTheme="majorBidi" w:hAnsiTheme="majorBidi" w:cstheme="majorBidi"/>
          <w:b/>
          <w:bCs/>
          <w:i/>
          <w:iCs/>
        </w:rPr>
        <w:t>American Economic Review</w:t>
      </w:r>
      <w:r>
        <w:rPr>
          <w:rFonts w:asciiTheme="majorBidi" w:hAnsiTheme="majorBidi" w:cstheme="majorBidi"/>
        </w:rPr>
        <w:t>, 90: 715–741.</w:t>
      </w:r>
    </w:p>
    <w:p w14:paraId="1698FB90" w14:textId="4619205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Johnson, W., &amp; McCoy, N. 2000. Self-Confidence, Self-Esteem, and Assumption of Sex Role in Young Men and Women. </w:t>
      </w:r>
      <w:r w:rsidRPr="00602D55">
        <w:rPr>
          <w:rFonts w:asciiTheme="majorBidi" w:hAnsiTheme="majorBidi" w:cstheme="majorBidi"/>
          <w:b/>
          <w:i/>
          <w:iCs/>
        </w:rPr>
        <w:t>Perceptual and Motor Skills</w:t>
      </w:r>
      <w:r w:rsidRPr="00C746D8">
        <w:rPr>
          <w:rFonts w:asciiTheme="majorBidi" w:hAnsiTheme="majorBidi" w:cstheme="majorBidi"/>
        </w:rPr>
        <w:t>, 90: 751–756.</w:t>
      </w:r>
    </w:p>
    <w:p w14:paraId="0C256633" w14:textId="22CB3840" w:rsidR="001B14D7" w:rsidRDefault="001B14D7" w:rsidP="0026301B">
      <w:pPr>
        <w:bidi w:val="0"/>
        <w:spacing w:before="120" w:line="240" w:lineRule="auto"/>
        <w:ind w:left="720" w:hanging="720"/>
        <w:jc w:val="left"/>
        <w:rPr>
          <w:rFonts w:asciiTheme="majorBidi" w:hAnsiTheme="majorBidi" w:cstheme="majorBidi"/>
        </w:rPr>
      </w:pPr>
      <w:r w:rsidRPr="001B14D7">
        <w:rPr>
          <w:rFonts w:asciiTheme="majorBidi" w:hAnsiTheme="majorBidi" w:cstheme="majorBidi"/>
        </w:rPr>
        <w:t xml:space="preserve">Krause, A., Rinne, U., &amp; Zimmermann, K. F. 2012. </w:t>
      </w:r>
      <w:r>
        <w:rPr>
          <w:rFonts w:asciiTheme="majorBidi" w:hAnsiTheme="majorBidi" w:cstheme="majorBidi"/>
        </w:rPr>
        <w:t>Anonymous Job A</w:t>
      </w:r>
      <w:r w:rsidRPr="001B14D7">
        <w:rPr>
          <w:rFonts w:asciiTheme="majorBidi" w:hAnsiTheme="majorBidi" w:cstheme="majorBidi"/>
        </w:rPr>
        <w:t>pplications of</w:t>
      </w:r>
      <w:r>
        <w:rPr>
          <w:rFonts w:asciiTheme="majorBidi" w:hAnsiTheme="majorBidi" w:cstheme="majorBidi"/>
        </w:rPr>
        <w:t xml:space="preserve"> Fresh Ph.D. E</w:t>
      </w:r>
      <w:r w:rsidRPr="001B14D7">
        <w:rPr>
          <w:rFonts w:asciiTheme="majorBidi" w:hAnsiTheme="majorBidi" w:cstheme="majorBidi"/>
        </w:rPr>
        <w:t xml:space="preserve">conomists. </w:t>
      </w:r>
      <w:r w:rsidRPr="001B14D7">
        <w:rPr>
          <w:rFonts w:asciiTheme="majorBidi" w:hAnsiTheme="majorBidi" w:cstheme="majorBidi"/>
          <w:b/>
          <w:bCs/>
          <w:i/>
          <w:iCs/>
        </w:rPr>
        <w:t>Economics Letters</w:t>
      </w:r>
      <w:r w:rsidRPr="001B14D7">
        <w:rPr>
          <w:rFonts w:asciiTheme="majorBidi" w:hAnsiTheme="majorBidi" w:cstheme="majorBidi"/>
        </w:rPr>
        <w:t>, 117</w:t>
      </w:r>
      <w:r>
        <w:rPr>
          <w:rFonts w:asciiTheme="majorBidi" w:hAnsiTheme="majorBidi" w:cstheme="majorBidi"/>
        </w:rPr>
        <w:t>:</w:t>
      </w:r>
      <w:r w:rsidRPr="001B14D7">
        <w:rPr>
          <w:rFonts w:asciiTheme="majorBidi" w:hAnsiTheme="majorBidi" w:cstheme="majorBidi"/>
        </w:rPr>
        <w:t xml:space="preserve"> 441</w:t>
      </w:r>
      <w:r w:rsidRPr="001B14D7">
        <w:rPr>
          <w:rFonts w:asciiTheme="majorBidi" w:hAnsiTheme="majorBidi" w:cstheme="majorBidi" w:hint="eastAsia"/>
        </w:rPr>
        <w:t>–</w:t>
      </w:r>
      <w:r w:rsidRPr="001B14D7">
        <w:rPr>
          <w:rFonts w:asciiTheme="majorBidi" w:hAnsiTheme="majorBidi" w:cstheme="majorBidi"/>
        </w:rPr>
        <w:t>444.</w:t>
      </w:r>
    </w:p>
    <w:p w14:paraId="5D5C56BD" w14:textId="4FE12A6D" w:rsidR="00602D55" w:rsidRDefault="00602D55" w:rsidP="0026301B">
      <w:pPr>
        <w:bidi w:val="0"/>
        <w:spacing w:before="120" w:line="240" w:lineRule="auto"/>
        <w:ind w:left="720" w:hanging="720"/>
        <w:jc w:val="left"/>
        <w:rPr>
          <w:rFonts w:asciiTheme="majorBidi" w:hAnsiTheme="majorBidi" w:cstheme="majorBidi"/>
        </w:rPr>
      </w:pPr>
      <w:r w:rsidRPr="00602D55">
        <w:rPr>
          <w:rFonts w:asciiTheme="majorBidi" w:hAnsiTheme="majorBidi" w:cstheme="majorBidi"/>
        </w:rPr>
        <w:t>Krieger</w:t>
      </w:r>
      <w:r>
        <w:rPr>
          <w:rFonts w:asciiTheme="majorBidi" w:hAnsiTheme="majorBidi" w:cstheme="majorBidi"/>
        </w:rPr>
        <w:t>, L. H.,</w:t>
      </w:r>
      <w:r w:rsidRPr="00602D55">
        <w:rPr>
          <w:rFonts w:asciiTheme="majorBidi" w:hAnsiTheme="majorBidi" w:cstheme="majorBidi"/>
        </w:rPr>
        <w:t xml:space="preserve"> &amp; Fiske</w:t>
      </w:r>
      <w:r>
        <w:rPr>
          <w:rFonts w:asciiTheme="majorBidi" w:hAnsiTheme="majorBidi" w:cstheme="majorBidi"/>
        </w:rPr>
        <w:t>, S. T. 2006. Behavioral Realism in Employment Discrimination L</w:t>
      </w:r>
      <w:r w:rsidRPr="00602D55">
        <w:rPr>
          <w:rFonts w:asciiTheme="majorBidi" w:hAnsiTheme="majorBidi" w:cstheme="majorBidi"/>
        </w:rPr>
        <w:t>aw</w:t>
      </w:r>
      <w:r>
        <w:rPr>
          <w:rFonts w:asciiTheme="majorBidi" w:hAnsiTheme="majorBidi" w:cstheme="majorBidi"/>
        </w:rPr>
        <w:t>: Implicit Bias and Disparate Treatment</w:t>
      </w:r>
      <w:r w:rsidRPr="00602D55">
        <w:rPr>
          <w:rFonts w:asciiTheme="majorBidi" w:hAnsiTheme="majorBidi" w:cstheme="majorBidi"/>
        </w:rPr>
        <w:t xml:space="preserve">. </w:t>
      </w:r>
      <w:r w:rsidRPr="00602D55">
        <w:rPr>
          <w:rFonts w:asciiTheme="majorBidi" w:hAnsiTheme="majorBidi" w:cstheme="majorBidi"/>
          <w:b/>
          <w:bCs/>
          <w:i/>
          <w:iCs/>
        </w:rPr>
        <w:t>California Law Review</w:t>
      </w:r>
      <w:r>
        <w:rPr>
          <w:rFonts w:asciiTheme="majorBidi" w:hAnsiTheme="majorBidi" w:cstheme="majorBidi"/>
        </w:rPr>
        <w:t>, 94: 997</w:t>
      </w:r>
      <w:r w:rsidRPr="00602D55">
        <w:rPr>
          <w:rFonts w:asciiTheme="majorBidi" w:hAnsiTheme="majorBidi" w:cstheme="majorBidi"/>
        </w:rPr>
        <w:t>–1062.</w:t>
      </w:r>
    </w:p>
    <w:p w14:paraId="05F77A63" w14:textId="39F73FEE"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List, J. A. 2007. On the Interpretation of Giving in Dictator Games. </w:t>
      </w:r>
      <w:r w:rsidRPr="00C746D8">
        <w:rPr>
          <w:rFonts w:asciiTheme="majorBidi" w:hAnsiTheme="majorBidi" w:cstheme="majorBidi"/>
          <w:b/>
          <w:i/>
        </w:rPr>
        <w:t>Journal of Political Economy</w:t>
      </w:r>
      <w:r w:rsidRPr="00C746D8">
        <w:rPr>
          <w:rFonts w:asciiTheme="majorBidi" w:hAnsiTheme="majorBidi" w:cstheme="majorBidi"/>
        </w:rPr>
        <w:t>, 115: 482–493.</w:t>
      </w:r>
    </w:p>
    <w:p w14:paraId="644C4A29" w14:textId="755092EE"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rPr>
        <w:t>Lumb</w:t>
      </w:r>
      <w:proofErr w:type="spellEnd"/>
      <w:r w:rsidRPr="001B14D7">
        <w:rPr>
          <w:rFonts w:asciiTheme="majorBidi" w:hAnsiTheme="majorBidi" w:cstheme="majorBidi"/>
        </w:rPr>
        <w:t>, A. B., &amp; Vail, A.</w:t>
      </w:r>
      <w:r>
        <w:rPr>
          <w:rFonts w:asciiTheme="majorBidi" w:hAnsiTheme="majorBidi" w:cstheme="majorBidi"/>
        </w:rPr>
        <w:t xml:space="preserve"> </w:t>
      </w:r>
      <w:r w:rsidRPr="001B14D7">
        <w:rPr>
          <w:rFonts w:asciiTheme="majorBidi" w:hAnsiTheme="majorBidi" w:cstheme="majorBidi"/>
        </w:rPr>
        <w:t xml:space="preserve">2000. </w:t>
      </w:r>
      <w:r>
        <w:rPr>
          <w:rFonts w:asciiTheme="majorBidi" w:hAnsiTheme="majorBidi" w:cstheme="majorBidi"/>
        </w:rPr>
        <w:t>Difficulties with Anonymous Shortlisting of Medical School Applications and Its Effects on C</w:t>
      </w:r>
      <w:r w:rsidRPr="001B14D7">
        <w:rPr>
          <w:rFonts w:asciiTheme="majorBidi" w:hAnsiTheme="majorBidi" w:cstheme="majorBidi"/>
        </w:rPr>
        <w:t>andidate</w:t>
      </w:r>
      <w:r>
        <w:rPr>
          <w:rFonts w:asciiTheme="majorBidi" w:hAnsiTheme="majorBidi" w:cstheme="majorBidi"/>
        </w:rPr>
        <w:t>s with Non-European Names: Prospective Cohort S</w:t>
      </w:r>
      <w:r w:rsidRPr="001B14D7">
        <w:rPr>
          <w:rFonts w:asciiTheme="majorBidi" w:hAnsiTheme="majorBidi" w:cstheme="majorBidi"/>
        </w:rPr>
        <w:t xml:space="preserve">tudy. </w:t>
      </w:r>
      <w:r w:rsidRPr="001B14D7">
        <w:rPr>
          <w:rFonts w:asciiTheme="majorBidi" w:hAnsiTheme="majorBidi" w:cstheme="majorBidi"/>
          <w:b/>
          <w:bCs/>
          <w:i/>
          <w:iCs/>
        </w:rPr>
        <w:t>British Medical Journal</w:t>
      </w:r>
      <w:r w:rsidRPr="001B14D7">
        <w:rPr>
          <w:rFonts w:asciiTheme="majorBidi" w:hAnsiTheme="majorBidi" w:cstheme="majorBidi"/>
        </w:rPr>
        <w:t>, 320</w:t>
      </w:r>
      <w:r>
        <w:rPr>
          <w:rFonts w:asciiTheme="majorBidi" w:hAnsiTheme="majorBidi" w:cstheme="majorBidi"/>
        </w:rPr>
        <w:t>:</w:t>
      </w:r>
      <w:r w:rsidRPr="001B14D7">
        <w:rPr>
          <w:rFonts w:asciiTheme="majorBidi" w:hAnsiTheme="majorBidi" w:cstheme="majorBidi"/>
        </w:rPr>
        <w:t xml:space="preserve"> 82</w:t>
      </w:r>
      <w:r w:rsidRPr="001B14D7">
        <w:rPr>
          <w:rFonts w:asciiTheme="majorBidi" w:hAnsiTheme="majorBidi" w:cstheme="majorBidi" w:hint="eastAsia"/>
        </w:rPr>
        <w:t>–</w:t>
      </w:r>
      <w:r w:rsidRPr="001B14D7">
        <w:rPr>
          <w:rFonts w:asciiTheme="majorBidi" w:hAnsiTheme="majorBidi" w:cstheme="majorBidi"/>
        </w:rPr>
        <w:t>85.</w:t>
      </w:r>
    </w:p>
    <w:p w14:paraId="429B6AA0" w14:textId="528570FC" w:rsidR="00CF7D0C" w:rsidRDefault="00CF7D0C" w:rsidP="0026301B">
      <w:pPr>
        <w:bidi w:val="0"/>
        <w:spacing w:before="120" w:line="240" w:lineRule="auto"/>
        <w:ind w:left="720" w:hanging="720"/>
        <w:jc w:val="left"/>
        <w:rPr>
          <w:rFonts w:asciiTheme="majorBidi" w:hAnsiTheme="majorBidi" w:cstheme="majorBidi"/>
        </w:rPr>
      </w:pPr>
      <w:r w:rsidRPr="00CF7D0C">
        <w:rPr>
          <w:rFonts w:asciiTheme="majorBidi" w:hAnsiTheme="majorBidi" w:cstheme="majorBidi"/>
        </w:rPr>
        <w:t xml:space="preserve">Mitchell, G., &amp; </w:t>
      </w:r>
      <w:proofErr w:type="spellStart"/>
      <w:r w:rsidRPr="00CF7D0C">
        <w:rPr>
          <w:rFonts w:asciiTheme="majorBidi" w:hAnsiTheme="majorBidi" w:cstheme="majorBidi"/>
        </w:rPr>
        <w:t>Tetlock</w:t>
      </w:r>
      <w:proofErr w:type="spellEnd"/>
      <w:r w:rsidRPr="00CF7D0C">
        <w:rPr>
          <w:rFonts w:asciiTheme="majorBidi" w:hAnsiTheme="majorBidi" w:cstheme="majorBidi"/>
        </w:rPr>
        <w:t>, P.</w:t>
      </w:r>
      <w:r>
        <w:rPr>
          <w:rFonts w:asciiTheme="majorBidi" w:hAnsiTheme="majorBidi" w:cstheme="majorBidi"/>
        </w:rPr>
        <w:t xml:space="preserve"> E. (2006). Antidiscrimination Law and the Perils of M</w:t>
      </w:r>
      <w:r w:rsidRPr="00CF7D0C">
        <w:rPr>
          <w:rFonts w:asciiTheme="majorBidi" w:hAnsiTheme="majorBidi" w:cstheme="majorBidi"/>
        </w:rPr>
        <w:t xml:space="preserve">indreading. </w:t>
      </w:r>
      <w:r w:rsidRPr="00CF7D0C">
        <w:rPr>
          <w:rFonts w:asciiTheme="majorBidi" w:hAnsiTheme="majorBidi" w:cstheme="majorBidi"/>
          <w:b/>
          <w:bCs/>
          <w:i/>
          <w:iCs/>
        </w:rPr>
        <w:t>Ohio State Law Journal</w:t>
      </w:r>
      <w:r>
        <w:rPr>
          <w:rFonts w:asciiTheme="majorBidi" w:hAnsiTheme="majorBidi" w:cstheme="majorBidi"/>
        </w:rPr>
        <w:t>, 67:</w:t>
      </w:r>
      <w:r w:rsidRPr="00CF7D0C">
        <w:rPr>
          <w:rFonts w:asciiTheme="majorBidi" w:hAnsiTheme="majorBidi" w:cstheme="majorBidi"/>
        </w:rPr>
        <w:t xml:space="preserve"> 1023</w:t>
      </w:r>
      <w:r>
        <w:rPr>
          <w:rFonts w:asciiTheme="majorBidi" w:hAnsiTheme="majorBidi" w:cstheme="majorBidi"/>
        </w:rPr>
        <w:t>–1121.</w:t>
      </w:r>
    </w:p>
    <w:p w14:paraId="021EEEDA" w14:textId="151E331C"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Neumark</w:t>
      </w:r>
      <w:proofErr w:type="spellEnd"/>
      <w:r w:rsidRPr="00C746D8">
        <w:rPr>
          <w:rFonts w:asciiTheme="majorBidi" w:hAnsiTheme="majorBidi" w:cstheme="majorBidi"/>
        </w:rPr>
        <w:t xml:space="preserve">, D. 1999. Wage Differentials by Race and Sex: The Roles of Taste Discrimination and Labor Market Information. </w:t>
      </w:r>
      <w:r w:rsidR="00C14F06">
        <w:rPr>
          <w:rFonts w:asciiTheme="majorBidi" w:hAnsiTheme="majorBidi" w:cstheme="majorBidi"/>
          <w:b/>
          <w:i/>
        </w:rPr>
        <w:t>Ind</w:t>
      </w:r>
      <w:r w:rsidRPr="00C746D8">
        <w:rPr>
          <w:rFonts w:asciiTheme="majorBidi" w:hAnsiTheme="majorBidi" w:cstheme="majorBidi"/>
          <w:b/>
          <w:i/>
        </w:rPr>
        <w:t>u</w:t>
      </w:r>
      <w:r w:rsidR="00C14F06">
        <w:rPr>
          <w:rFonts w:asciiTheme="majorBidi" w:hAnsiTheme="majorBidi" w:cstheme="majorBidi"/>
          <w:b/>
          <w:i/>
        </w:rPr>
        <w:t>s</w:t>
      </w:r>
      <w:r w:rsidRPr="00C746D8">
        <w:rPr>
          <w:rFonts w:asciiTheme="majorBidi" w:hAnsiTheme="majorBidi" w:cstheme="majorBidi"/>
          <w:b/>
          <w:i/>
        </w:rPr>
        <w:t>trial Relations: A Journal of Economy and Society</w:t>
      </w:r>
      <w:r w:rsidRPr="00C746D8">
        <w:rPr>
          <w:rFonts w:asciiTheme="majorBidi" w:hAnsiTheme="majorBidi" w:cstheme="majorBidi"/>
        </w:rPr>
        <w:t>, 38: 414–445.</w:t>
      </w:r>
    </w:p>
    <w:p w14:paraId="1803CE32" w14:textId="506B1A6D" w:rsidR="00295C29" w:rsidRDefault="00295C29" w:rsidP="0026301B">
      <w:pPr>
        <w:bidi w:val="0"/>
        <w:spacing w:before="120" w:line="240" w:lineRule="auto"/>
        <w:ind w:left="720" w:hanging="720"/>
        <w:jc w:val="left"/>
        <w:rPr>
          <w:rFonts w:asciiTheme="majorBidi" w:hAnsiTheme="majorBidi" w:cstheme="majorBidi"/>
        </w:rPr>
      </w:pPr>
      <w:r w:rsidRPr="00EF3CBA">
        <w:rPr>
          <w:rFonts w:asciiTheme="majorBidi" w:hAnsiTheme="majorBidi" w:cstheme="majorBidi"/>
          <w:color w:val="auto"/>
          <w:shd w:val="clear" w:color="auto" w:fill="FFFFFF"/>
        </w:rPr>
        <w:t>Pettigrew,</w:t>
      </w:r>
      <w:r>
        <w:rPr>
          <w:rFonts w:asciiTheme="majorBidi" w:hAnsiTheme="majorBidi" w:cstheme="majorBidi"/>
          <w:color w:val="auto"/>
          <w:shd w:val="clear" w:color="auto" w:fill="FFFFFF"/>
        </w:rPr>
        <w:t xml:space="preserve"> T. F.,</w:t>
      </w:r>
      <w:r w:rsidRPr="00EF3CBA">
        <w:rPr>
          <w:rFonts w:asciiTheme="majorBidi" w:hAnsiTheme="majorBidi" w:cstheme="majorBidi"/>
          <w:color w:val="auto"/>
          <w:shd w:val="clear" w:color="auto" w:fill="FFFFFF"/>
        </w:rPr>
        <w:t xml:space="preserve"> &amp; </w:t>
      </w:r>
      <w:proofErr w:type="spellStart"/>
      <w:r w:rsidRPr="00EF3CBA">
        <w:rPr>
          <w:rFonts w:asciiTheme="majorBidi" w:hAnsiTheme="majorBidi" w:cstheme="majorBidi"/>
          <w:color w:val="auto"/>
          <w:shd w:val="clear" w:color="auto" w:fill="FFFFFF"/>
        </w:rPr>
        <w:t>Tropp</w:t>
      </w:r>
      <w:proofErr w:type="spellEnd"/>
      <w:r w:rsidRPr="00EF3CBA">
        <w:rPr>
          <w:rFonts w:asciiTheme="majorBidi" w:hAnsiTheme="majorBidi" w:cstheme="majorBidi"/>
          <w:color w:val="auto"/>
          <w:shd w:val="clear" w:color="auto" w:fill="FFFFFF"/>
        </w:rPr>
        <w:t>,</w:t>
      </w:r>
      <w:r>
        <w:rPr>
          <w:rFonts w:asciiTheme="majorBidi" w:hAnsiTheme="majorBidi" w:cstheme="majorBidi"/>
          <w:color w:val="auto"/>
          <w:shd w:val="clear" w:color="auto" w:fill="FFFFFF"/>
        </w:rPr>
        <w:t xml:space="preserve"> L. R. 2000.</w:t>
      </w:r>
      <w:r w:rsidRPr="00EF3CBA">
        <w:rPr>
          <w:rFonts w:asciiTheme="majorBidi" w:hAnsiTheme="majorBidi" w:cstheme="majorBidi"/>
          <w:color w:val="auto"/>
          <w:shd w:val="clear" w:color="auto" w:fill="FFFFFF"/>
        </w:rPr>
        <w:t xml:space="preserve"> </w:t>
      </w:r>
      <w:r w:rsidRPr="00295C29">
        <w:rPr>
          <w:rFonts w:asciiTheme="majorBidi" w:hAnsiTheme="majorBidi" w:cstheme="majorBidi"/>
        </w:rPr>
        <w:t>Does Intergroup Contact Reduce Prejudice? Recent Meta-Analytic Findings</w:t>
      </w:r>
      <w:r>
        <w:rPr>
          <w:rFonts w:asciiTheme="majorBidi" w:hAnsiTheme="majorBidi" w:cstheme="majorBidi"/>
        </w:rPr>
        <w:t>.</w:t>
      </w:r>
      <w:r w:rsidRPr="00295C29">
        <w:rPr>
          <w:rFonts w:asciiTheme="majorBidi" w:hAnsiTheme="majorBidi" w:cstheme="majorBidi"/>
        </w:rPr>
        <w:t xml:space="preserve"> </w:t>
      </w:r>
      <w:r w:rsidRPr="00295C29">
        <w:rPr>
          <w:rFonts w:asciiTheme="majorBidi" w:hAnsiTheme="majorBidi" w:cstheme="majorBidi"/>
          <w:b/>
          <w:bCs/>
          <w:i/>
          <w:iCs/>
        </w:rPr>
        <w:t>Reducing Prejudice and Discrimination</w:t>
      </w:r>
      <w:r>
        <w:rPr>
          <w:rFonts w:asciiTheme="majorBidi" w:hAnsiTheme="majorBidi" w:cstheme="majorBidi"/>
        </w:rPr>
        <w:t>.</w:t>
      </w:r>
      <w:r w:rsidRPr="00295C29">
        <w:rPr>
          <w:rFonts w:asciiTheme="majorBidi" w:hAnsiTheme="majorBidi" w:cstheme="majorBidi"/>
        </w:rPr>
        <w:t xml:space="preserve"> </w:t>
      </w:r>
      <w:r>
        <w:rPr>
          <w:rFonts w:asciiTheme="majorBidi" w:hAnsiTheme="majorBidi" w:cstheme="majorBidi"/>
        </w:rPr>
        <w:t>Psychology Press.</w:t>
      </w:r>
    </w:p>
    <w:p w14:paraId="77BDCE39" w14:textId="31E4224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Phelps, E. S. 1972. </w:t>
      </w:r>
      <w:r w:rsidRPr="00C746D8">
        <w:rPr>
          <w:rFonts w:asciiTheme="majorBidi" w:hAnsiTheme="majorBidi" w:cstheme="majorBidi"/>
          <w:b/>
          <w:i/>
        </w:rPr>
        <w:t>Inflation Policy and Unemployment Theory</w:t>
      </w:r>
      <w:r w:rsidRPr="00C746D8">
        <w:rPr>
          <w:rFonts w:asciiTheme="majorBidi" w:hAnsiTheme="majorBidi" w:cstheme="majorBidi"/>
        </w:rPr>
        <w:t>. London: Macmillan.</w:t>
      </w:r>
    </w:p>
    <w:p w14:paraId="479D6748"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Proctor, B. D., </w:t>
      </w:r>
      <w:proofErr w:type="spellStart"/>
      <w:r w:rsidRPr="00C746D8">
        <w:rPr>
          <w:rFonts w:asciiTheme="majorBidi" w:hAnsiTheme="majorBidi" w:cstheme="majorBidi"/>
        </w:rPr>
        <w:t>Semega</w:t>
      </w:r>
      <w:proofErr w:type="spellEnd"/>
      <w:r w:rsidRPr="00C746D8">
        <w:rPr>
          <w:rFonts w:asciiTheme="majorBidi" w:hAnsiTheme="majorBidi" w:cstheme="majorBidi"/>
        </w:rPr>
        <w:t xml:space="preserve"> J. L., &amp; </w:t>
      </w:r>
      <w:proofErr w:type="spellStart"/>
      <w:r w:rsidRPr="00C746D8">
        <w:rPr>
          <w:rFonts w:asciiTheme="majorBidi" w:hAnsiTheme="majorBidi" w:cstheme="majorBidi"/>
        </w:rPr>
        <w:t>Kollar</w:t>
      </w:r>
      <w:proofErr w:type="spellEnd"/>
      <w:r w:rsidRPr="00C746D8">
        <w:rPr>
          <w:rFonts w:asciiTheme="majorBidi" w:hAnsiTheme="majorBidi" w:cstheme="majorBidi"/>
        </w:rPr>
        <w:t xml:space="preserve">, M. A. 2016. Income and Poverty in the United States: 2015. </w:t>
      </w:r>
      <w:r w:rsidRPr="00C746D8">
        <w:rPr>
          <w:rFonts w:asciiTheme="majorBidi" w:hAnsiTheme="majorBidi" w:cstheme="majorBidi"/>
          <w:b/>
          <w:i/>
        </w:rPr>
        <w:t>United States Census Bureau: Current Population Reports</w:t>
      </w:r>
      <w:r w:rsidRPr="00C746D8">
        <w:rPr>
          <w:rFonts w:asciiTheme="majorBidi" w:hAnsiTheme="majorBidi" w:cstheme="majorBidi"/>
        </w:rPr>
        <w:t>, 1–59.</w:t>
      </w:r>
    </w:p>
    <w:p w14:paraId="7C900866"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Ridgeway, C. L. 2006. Status Construction Theory. In P. J. Burke (Ed.), </w:t>
      </w:r>
      <w:r w:rsidRPr="00C746D8">
        <w:rPr>
          <w:rFonts w:asciiTheme="majorBidi" w:hAnsiTheme="majorBidi" w:cstheme="majorBidi"/>
          <w:b/>
          <w:i/>
        </w:rPr>
        <w:t>Contemporary Social Psychological Theories</w:t>
      </w:r>
      <w:r w:rsidRPr="00C746D8">
        <w:rPr>
          <w:rFonts w:asciiTheme="majorBidi" w:hAnsiTheme="majorBidi" w:cstheme="majorBidi"/>
        </w:rPr>
        <w:t>: 301–323. Stanford, California: Stanford University Press.</w:t>
      </w:r>
    </w:p>
    <w:p w14:paraId="3C9F29B1"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Rubinstein, Y., &amp; Brenner, D. 2014. Pride and Prejudice: Using Ethnic-Sounding Names and Inter-Ethnic Marriages to Identify Labor Market Discrimination. </w:t>
      </w:r>
      <w:r w:rsidRPr="00C746D8">
        <w:rPr>
          <w:rFonts w:asciiTheme="majorBidi" w:hAnsiTheme="majorBidi" w:cstheme="majorBidi"/>
          <w:b/>
          <w:i/>
        </w:rPr>
        <w:t>Review of Economic Studies</w:t>
      </w:r>
      <w:r w:rsidRPr="00C746D8">
        <w:rPr>
          <w:rFonts w:asciiTheme="majorBidi" w:hAnsiTheme="majorBidi" w:cstheme="majorBidi"/>
        </w:rPr>
        <w:t>, 81: 389–425.</w:t>
      </w:r>
    </w:p>
    <w:p w14:paraId="30CD3AB7" w14:textId="495A5D99" w:rsidR="008B04DC" w:rsidRDefault="008B04DC" w:rsidP="0026301B">
      <w:pPr>
        <w:bidi w:val="0"/>
        <w:spacing w:before="120" w:line="240" w:lineRule="auto"/>
        <w:ind w:left="720" w:hanging="720"/>
        <w:jc w:val="left"/>
        <w:rPr>
          <w:rFonts w:asciiTheme="majorBidi" w:hAnsiTheme="majorBidi" w:cstheme="majorBidi"/>
        </w:rPr>
      </w:pPr>
      <w:r w:rsidRPr="008B04DC">
        <w:rPr>
          <w:rFonts w:asciiTheme="majorBidi" w:hAnsiTheme="majorBidi" w:cstheme="majorBidi"/>
        </w:rPr>
        <w:t>Rutherford</w:t>
      </w:r>
      <w:r>
        <w:rPr>
          <w:rFonts w:asciiTheme="majorBidi" w:hAnsiTheme="majorBidi" w:cstheme="majorBidi"/>
        </w:rPr>
        <w:t>, J. 1996.</w:t>
      </w:r>
      <w:r w:rsidRPr="008B04DC">
        <w:rPr>
          <w:rFonts w:asciiTheme="majorBidi" w:hAnsiTheme="majorBidi" w:cstheme="majorBidi"/>
        </w:rPr>
        <w:t xml:space="preserve"> Equality as the Primary Constitutional Value: The Case for Applying Employment Discrimination Laws to Religion</w:t>
      </w:r>
      <w:r>
        <w:rPr>
          <w:rFonts w:asciiTheme="majorBidi" w:hAnsiTheme="majorBidi" w:cstheme="majorBidi"/>
        </w:rPr>
        <w:t>.</w:t>
      </w:r>
      <w:r w:rsidRPr="008B04DC">
        <w:rPr>
          <w:rFonts w:asciiTheme="majorBidi" w:hAnsiTheme="majorBidi" w:cstheme="majorBidi"/>
        </w:rPr>
        <w:t xml:space="preserve"> </w:t>
      </w:r>
      <w:r w:rsidRPr="008B04DC">
        <w:rPr>
          <w:rFonts w:asciiTheme="majorBidi" w:hAnsiTheme="majorBidi" w:cstheme="majorBidi"/>
          <w:b/>
          <w:bCs/>
          <w:i/>
          <w:iCs/>
        </w:rPr>
        <w:t>Cornell</w:t>
      </w:r>
      <w:r>
        <w:rPr>
          <w:rFonts w:asciiTheme="majorBidi" w:hAnsiTheme="majorBidi" w:cstheme="majorBidi"/>
          <w:b/>
          <w:bCs/>
          <w:i/>
          <w:iCs/>
        </w:rPr>
        <w:t xml:space="preserve"> Law</w:t>
      </w:r>
      <w:r w:rsidRPr="008B04DC">
        <w:rPr>
          <w:rFonts w:asciiTheme="majorBidi" w:hAnsiTheme="majorBidi" w:cstheme="majorBidi"/>
          <w:b/>
          <w:bCs/>
          <w:i/>
          <w:iCs/>
        </w:rPr>
        <w:t xml:space="preserve"> Rev</w:t>
      </w:r>
      <w:r>
        <w:rPr>
          <w:rFonts w:asciiTheme="majorBidi" w:hAnsiTheme="majorBidi" w:cstheme="majorBidi"/>
          <w:b/>
          <w:bCs/>
          <w:i/>
          <w:iCs/>
        </w:rPr>
        <w:t>iew</w:t>
      </w:r>
      <w:r>
        <w:rPr>
          <w:rFonts w:asciiTheme="majorBidi" w:hAnsiTheme="majorBidi" w:cstheme="majorBidi"/>
        </w:rPr>
        <w:t>, 81:</w:t>
      </w:r>
      <w:r w:rsidRPr="008B04DC">
        <w:rPr>
          <w:rFonts w:asciiTheme="majorBidi" w:hAnsiTheme="majorBidi" w:cstheme="majorBidi"/>
        </w:rPr>
        <w:t xml:space="preserve"> 1049</w:t>
      </w:r>
      <w:r>
        <w:rPr>
          <w:rFonts w:asciiTheme="majorBidi" w:hAnsiTheme="majorBidi" w:cstheme="majorBidi"/>
        </w:rPr>
        <w:t>–1128.</w:t>
      </w:r>
    </w:p>
    <w:p w14:paraId="410F2FDC" w14:textId="1094A010"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Sasson</w:t>
      </w:r>
      <w:proofErr w:type="spellEnd"/>
      <w:r w:rsidRPr="00C746D8">
        <w:rPr>
          <w:rFonts w:asciiTheme="majorBidi" w:hAnsiTheme="majorBidi" w:cstheme="majorBidi"/>
        </w:rPr>
        <w:t xml:space="preserve">, D. 2006. Are Grinberg and Bernstein More Employable than </w:t>
      </w:r>
      <w:proofErr w:type="spellStart"/>
      <w:r w:rsidRPr="00C746D8">
        <w:rPr>
          <w:rFonts w:asciiTheme="majorBidi" w:hAnsiTheme="majorBidi" w:cstheme="majorBidi"/>
        </w:rPr>
        <w:t>Buzaglo</w:t>
      </w:r>
      <w:proofErr w:type="spellEnd"/>
      <w:r w:rsidRPr="00C746D8">
        <w:rPr>
          <w:rFonts w:asciiTheme="majorBidi" w:hAnsiTheme="majorBidi" w:cstheme="majorBidi"/>
        </w:rPr>
        <w:t xml:space="preserve"> and </w:t>
      </w:r>
      <w:proofErr w:type="spellStart"/>
      <w:r w:rsidRPr="00C746D8">
        <w:rPr>
          <w:rFonts w:asciiTheme="majorBidi" w:hAnsiTheme="majorBidi" w:cstheme="majorBidi"/>
        </w:rPr>
        <w:t>Abuksis</w:t>
      </w:r>
      <w:proofErr w:type="spellEnd"/>
      <w:r w:rsidRPr="00C746D8">
        <w:rPr>
          <w:rFonts w:asciiTheme="majorBidi" w:hAnsiTheme="majorBidi" w:cstheme="majorBidi"/>
        </w:rPr>
        <w:t xml:space="preserve">? A Field Experiment on </w:t>
      </w:r>
      <w:proofErr w:type="spellStart"/>
      <w:r w:rsidRPr="00C746D8">
        <w:rPr>
          <w:rFonts w:asciiTheme="majorBidi" w:hAnsiTheme="majorBidi" w:cstheme="majorBidi"/>
        </w:rPr>
        <w:t>Labour</w:t>
      </w:r>
      <w:proofErr w:type="spellEnd"/>
      <w:r w:rsidRPr="00C746D8">
        <w:rPr>
          <w:rFonts w:asciiTheme="majorBidi" w:hAnsiTheme="majorBidi" w:cstheme="majorBidi"/>
        </w:rPr>
        <w:t xml:space="preserve"> Market Discrimination by Origin and Gender. </w:t>
      </w:r>
      <w:r w:rsidRPr="00C746D8">
        <w:rPr>
          <w:rFonts w:asciiTheme="majorBidi" w:hAnsiTheme="majorBidi" w:cstheme="majorBidi"/>
          <w:b/>
          <w:i/>
        </w:rPr>
        <w:t>Maurice Falk Institute for Economic Research in Israel – Outstanding Student Papers</w:t>
      </w:r>
      <w:r w:rsidRPr="00C746D8">
        <w:rPr>
          <w:rFonts w:asciiTheme="majorBidi" w:hAnsiTheme="majorBidi" w:cstheme="majorBidi"/>
        </w:rPr>
        <w:t>, 26: 1–31.</w:t>
      </w:r>
    </w:p>
    <w:p w14:paraId="7EABEC7A" w14:textId="486961B5" w:rsidR="00DE64EE"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Schubert, R., Brown, M., </w:t>
      </w:r>
      <w:proofErr w:type="spellStart"/>
      <w:r w:rsidRPr="00C746D8">
        <w:rPr>
          <w:rFonts w:asciiTheme="majorBidi" w:hAnsiTheme="majorBidi" w:cstheme="majorBidi"/>
        </w:rPr>
        <w:t>Gysler</w:t>
      </w:r>
      <w:proofErr w:type="spellEnd"/>
      <w:r w:rsidRPr="00C746D8">
        <w:rPr>
          <w:rFonts w:asciiTheme="majorBidi" w:hAnsiTheme="majorBidi" w:cstheme="majorBidi"/>
        </w:rPr>
        <w:t xml:space="preserve">, M., &amp; </w:t>
      </w:r>
      <w:proofErr w:type="spellStart"/>
      <w:r w:rsidRPr="00C746D8">
        <w:rPr>
          <w:rFonts w:asciiTheme="majorBidi" w:hAnsiTheme="majorBidi" w:cstheme="majorBidi"/>
        </w:rPr>
        <w:t>Brachinger</w:t>
      </w:r>
      <w:proofErr w:type="spellEnd"/>
      <w:r w:rsidRPr="00C746D8">
        <w:rPr>
          <w:rFonts w:asciiTheme="majorBidi" w:hAnsiTheme="majorBidi" w:cstheme="majorBidi"/>
        </w:rPr>
        <w:t xml:space="preserve">, H. W. 1999. Financial Decision-Making: Are Women Really More Risk-Averse? </w:t>
      </w:r>
      <w:r w:rsidRPr="00C746D8">
        <w:rPr>
          <w:rFonts w:asciiTheme="majorBidi" w:hAnsiTheme="majorBidi" w:cstheme="majorBidi"/>
          <w:b/>
          <w:i/>
        </w:rPr>
        <w:t>The American Economic Review</w:t>
      </w:r>
      <w:r w:rsidRPr="00C746D8">
        <w:rPr>
          <w:rFonts w:asciiTheme="majorBidi" w:hAnsiTheme="majorBidi" w:cstheme="majorBidi"/>
        </w:rPr>
        <w:t>, 89: 381–385.</w:t>
      </w:r>
    </w:p>
    <w:p w14:paraId="0DD62B6F" w14:textId="48DF438C" w:rsidR="001D0CEA" w:rsidRPr="00C746D8" w:rsidRDefault="001D0CEA" w:rsidP="0026301B">
      <w:pPr>
        <w:bidi w:val="0"/>
        <w:spacing w:before="120" w:line="240" w:lineRule="auto"/>
        <w:ind w:left="720" w:hanging="720"/>
        <w:jc w:val="left"/>
        <w:rPr>
          <w:rFonts w:asciiTheme="majorBidi" w:hAnsiTheme="majorBidi" w:cstheme="majorBidi"/>
        </w:rPr>
      </w:pPr>
      <w:r w:rsidRPr="001D0CEA">
        <w:rPr>
          <w:rFonts w:asciiTheme="majorBidi" w:hAnsiTheme="majorBidi" w:cstheme="majorBidi"/>
        </w:rPr>
        <w:t>Simon,</w:t>
      </w:r>
      <w:r>
        <w:rPr>
          <w:rFonts w:asciiTheme="majorBidi" w:hAnsiTheme="majorBidi" w:cstheme="majorBidi"/>
        </w:rPr>
        <w:t xml:space="preserve"> T. W. 1990.</w:t>
      </w:r>
      <w:r w:rsidRPr="001D0CEA">
        <w:rPr>
          <w:rFonts w:asciiTheme="majorBidi" w:hAnsiTheme="majorBidi" w:cstheme="majorBidi"/>
        </w:rPr>
        <w:t xml:space="preserve"> Suspect Class Democracy: A Social Theory</w:t>
      </w:r>
      <w:r>
        <w:rPr>
          <w:rFonts w:asciiTheme="majorBidi" w:hAnsiTheme="majorBidi" w:cstheme="majorBidi"/>
        </w:rPr>
        <w:t>.</w:t>
      </w:r>
      <w:r w:rsidRPr="001D0CEA">
        <w:rPr>
          <w:rFonts w:asciiTheme="majorBidi" w:hAnsiTheme="majorBidi" w:cstheme="majorBidi"/>
        </w:rPr>
        <w:t xml:space="preserve"> </w:t>
      </w:r>
      <w:r w:rsidRPr="001D0CEA">
        <w:rPr>
          <w:rFonts w:asciiTheme="majorBidi" w:hAnsiTheme="majorBidi" w:cstheme="majorBidi"/>
          <w:b/>
          <w:bCs/>
          <w:i/>
          <w:iCs/>
        </w:rPr>
        <w:t>University of Miami Law Review</w:t>
      </w:r>
      <w:r>
        <w:rPr>
          <w:rFonts w:asciiTheme="majorBidi" w:hAnsiTheme="majorBidi" w:cstheme="majorBidi"/>
        </w:rPr>
        <w:t>,</w:t>
      </w:r>
      <w:r w:rsidRPr="001D0CEA">
        <w:rPr>
          <w:rFonts w:asciiTheme="majorBidi" w:hAnsiTheme="majorBidi" w:cstheme="majorBidi"/>
        </w:rPr>
        <w:t xml:space="preserve"> </w:t>
      </w:r>
      <w:r>
        <w:rPr>
          <w:rFonts w:asciiTheme="majorBidi" w:hAnsiTheme="majorBidi" w:cstheme="majorBidi"/>
        </w:rPr>
        <w:t>45: 107–158.</w:t>
      </w:r>
    </w:p>
    <w:p w14:paraId="249BF131" w14:textId="56C95E50" w:rsidR="00DE64EE"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Soen</w:t>
      </w:r>
      <w:proofErr w:type="spellEnd"/>
      <w:r w:rsidRPr="00C746D8">
        <w:rPr>
          <w:rFonts w:asciiTheme="majorBidi" w:hAnsiTheme="majorBidi" w:cstheme="majorBidi"/>
        </w:rPr>
        <w:t xml:space="preserve">, D. 2012. Descent and Exclusion: Israeli-Arabs at the Bottom of the Social Pyramid. </w:t>
      </w:r>
      <w:r w:rsidRPr="00C746D8">
        <w:rPr>
          <w:rFonts w:asciiTheme="majorBidi" w:hAnsiTheme="majorBidi" w:cstheme="majorBidi"/>
          <w:b/>
          <w:i/>
        </w:rPr>
        <w:t>Social Issues in Israel</w:t>
      </w:r>
      <w:r w:rsidRPr="00C746D8">
        <w:rPr>
          <w:rFonts w:asciiTheme="majorBidi" w:hAnsiTheme="majorBidi" w:cstheme="majorBidi"/>
        </w:rPr>
        <w:t>, 13: 6–31.</w:t>
      </w:r>
    </w:p>
    <w:p w14:paraId="0AF319C5" w14:textId="2F8D07F0" w:rsidR="00B86BBA" w:rsidRDefault="00B86BBA" w:rsidP="0026301B">
      <w:pPr>
        <w:bidi w:val="0"/>
        <w:spacing w:before="120" w:line="240" w:lineRule="auto"/>
        <w:ind w:left="720" w:hanging="720"/>
        <w:jc w:val="left"/>
        <w:rPr>
          <w:rFonts w:asciiTheme="majorBidi" w:hAnsiTheme="majorBidi" w:cstheme="majorBidi"/>
        </w:rPr>
      </w:pPr>
      <w:r w:rsidRPr="00B86BBA">
        <w:rPr>
          <w:rFonts w:asciiTheme="majorBidi" w:hAnsiTheme="majorBidi" w:cstheme="majorBidi"/>
        </w:rPr>
        <w:t xml:space="preserve">Stanley, </w:t>
      </w:r>
      <w:r>
        <w:rPr>
          <w:rFonts w:asciiTheme="majorBidi" w:hAnsiTheme="majorBidi" w:cstheme="majorBidi"/>
        </w:rPr>
        <w:t xml:space="preserve">D. A., </w:t>
      </w:r>
      <w:proofErr w:type="spellStart"/>
      <w:r w:rsidRPr="00B86BBA">
        <w:rPr>
          <w:rFonts w:asciiTheme="majorBidi" w:hAnsiTheme="majorBidi" w:cstheme="majorBidi"/>
        </w:rPr>
        <w:t>Sokol-Hessner</w:t>
      </w:r>
      <w:proofErr w:type="spellEnd"/>
      <w:r w:rsidRPr="00B86BBA">
        <w:rPr>
          <w:rFonts w:asciiTheme="majorBidi" w:hAnsiTheme="majorBidi" w:cstheme="majorBidi"/>
        </w:rPr>
        <w:t>,</w:t>
      </w:r>
      <w:r>
        <w:rPr>
          <w:rFonts w:asciiTheme="majorBidi" w:hAnsiTheme="majorBidi" w:cstheme="majorBidi"/>
        </w:rPr>
        <w:t xml:space="preserve"> P.,</w:t>
      </w:r>
      <w:r w:rsidRPr="00B86BBA">
        <w:rPr>
          <w:rFonts w:asciiTheme="majorBidi" w:hAnsiTheme="majorBidi" w:cstheme="majorBidi"/>
        </w:rPr>
        <w:t xml:space="preserve"> </w:t>
      </w:r>
      <w:proofErr w:type="spellStart"/>
      <w:r w:rsidRPr="00B86BBA">
        <w:rPr>
          <w:rFonts w:asciiTheme="majorBidi" w:hAnsiTheme="majorBidi" w:cstheme="majorBidi"/>
        </w:rPr>
        <w:t>Banaji</w:t>
      </w:r>
      <w:proofErr w:type="spellEnd"/>
      <w:r>
        <w:rPr>
          <w:rFonts w:asciiTheme="majorBidi" w:hAnsiTheme="majorBidi" w:cstheme="majorBidi"/>
        </w:rPr>
        <w:t>, M. R.,</w:t>
      </w:r>
      <w:r w:rsidRPr="00B86BBA">
        <w:rPr>
          <w:rFonts w:asciiTheme="majorBidi" w:hAnsiTheme="majorBidi" w:cstheme="majorBidi"/>
        </w:rPr>
        <w:t xml:space="preserve"> &amp; Phelps,</w:t>
      </w:r>
      <w:r>
        <w:rPr>
          <w:rFonts w:asciiTheme="majorBidi" w:hAnsiTheme="majorBidi" w:cstheme="majorBidi"/>
        </w:rPr>
        <w:t xml:space="preserve"> E. A. 2011.</w:t>
      </w:r>
      <w:r w:rsidRPr="00B86BBA">
        <w:rPr>
          <w:rFonts w:asciiTheme="majorBidi" w:hAnsiTheme="majorBidi" w:cstheme="majorBidi"/>
        </w:rPr>
        <w:t xml:space="preserve"> Implicit Race Attitudes Predict Trustworthiness Judgments and Economic Trust Decisions</w:t>
      </w:r>
      <w:r>
        <w:rPr>
          <w:rFonts w:asciiTheme="majorBidi" w:hAnsiTheme="majorBidi" w:cstheme="majorBidi"/>
        </w:rPr>
        <w:t>.</w:t>
      </w:r>
      <w:r w:rsidRPr="00B86BBA">
        <w:rPr>
          <w:rFonts w:asciiTheme="majorBidi" w:hAnsiTheme="majorBidi" w:cstheme="majorBidi"/>
        </w:rPr>
        <w:t xml:space="preserve"> </w:t>
      </w:r>
      <w:r w:rsidR="00295C29">
        <w:rPr>
          <w:rFonts w:asciiTheme="majorBidi" w:hAnsiTheme="majorBidi" w:cstheme="majorBidi"/>
          <w:b/>
          <w:bCs/>
          <w:i/>
          <w:iCs/>
        </w:rPr>
        <w:t>Proceedings</w:t>
      </w:r>
      <w:r w:rsidRPr="00295C29">
        <w:rPr>
          <w:rFonts w:asciiTheme="majorBidi" w:hAnsiTheme="majorBidi" w:cstheme="majorBidi"/>
          <w:b/>
          <w:bCs/>
          <w:i/>
          <w:iCs/>
        </w:rPr>
        <w:t xml:space="preserve"> </w:t>
      </w:r>
      <w:r w:rsidR="00295C29">
        <w:rPr>
          <w:rFonts w:asciiTheme="majorBidi" w:hAnsiTheme="majorBidi" w:cstheme="majorBidi"/>
          <w:b/>
          <w:bCs/>
          <w:i/>
          <w:iCs/>
        </w:rPr>
        <w:t>of the National Academy of Sciences of the</w:t>
      </w:r>
      <w:r w:rsidRPr="00295C29">
        <w:rPr>
          <w:rFonts w:asciiTheme="majorBidi" w:hAnsiTheme="majorBidi" w:cstheme="majorBidi"/>
          <w:b/>
          <w:bCs/>
          <w:i/>
          <w:iCs/>
        </w:rPr>
        <w:t xml:space="preserve"> </w:t>
      </w:r>
      <w:r w:rsidR="00295C29">
        <w:rPr>
          <w:rFonts w:asciiTheme="majorBidi" w:hAnsiTheme="majorBidi" w:cstheme="majorBidi"/>
          <w:b/>
          <w:bCs/>
          <w:i/>
          <w:iCs/>
        </w:rPr>
        <w:t>United States of America</w:t>
      </w:r>
      <w:r>
        <w:rPr>
          <w:rFonts w:asciiTheme="majorBidi" w:hAnsiTheme="majorBidi" w:cstheme="majorBidi"/>
        </w:rPr>
        <w:t>, 108: 7710–7715</w:t>
      </w:r>
      <w:r w:rsidRPr="00B86BBA">
        <w:rPr>
          <w:rFonts w:asciiTheme="majorBidi" w:hAnsiTheme="majorBidi" w:cstheme="majorBidi"/>
        </w:rPr>
        <w:t>.</w:t>
      </w:r>
    </w:p>
    <w:p w14:paraId="06D1E81B" w14:textId="2600E237" w:rsidR="008B04DC" w:rsidRDefault="008B04DC" w:rsidP="0026301B">
      <w:pPr>
        <w:bidi w:val="0"/>
        <w:spacing w:before="120" w:line="240" w:lineRule="auto"/>
        <w:ind w:left="720" w:hanging="720"/>
        <w:jc w:val="left"/>
        <w:rPr>
          <w:rFonts w:asciiTheme="majorBidi" w:hAnsiTheme="majorBidi" w:cstheme="majorBidi"/>
        </w:rPr>
      </w:pPr>
      <w:r w:rsidRPr="008B04DC">
        <w:rPr>
          <w:rFonts w:asciiTheme="majorBidi" w:hAnsiTheme="majorBidi" w:cstheme="majorBidi"/>
        </w:rPr>
        <w:t>Strasser,</w:t>
      </w:r>
      <w:r>
        <w:rPr>
          <w:rFonts w:asciiTheme="majorBidi" w:hAnsiTheme="majorBidi" w:cstheme="majorBidi"/>
        </w:rPr>
        <w:t xml:space="preserve"> M. 1991.</w:t>
      </w:r>
      <w:r w:rsidRPr="008B04DC">
        <w:rPr>
          <w:rFonts w:asciiTheme="majorBidi" w:hAnsiTheme="majorBidi" w:cstheme="majorBidi"/>
        </w:rPr>
        <w:t xml:space="preserve"> Suspect Classes and Suspect Classifications: On Discriminating, Unwittingly or Otherwise</w:t>
      </w:r>
      <w:r>
        <w:rPr>
          <w:rFonts w:asciiTheme="majorBidi" w:hAnsiTheme="majorBidi" w:cstheme="majorBidi"/>
        </w:rPr>
        <w:t>.</w:t>
      </w:r>
      <w:r w:rsidRPr="008B04DC">
        <w:rPr>
          <w:rFonts w:asciiTheme="majorBidi" w:hAnsiTheme="majorBidi" w:cstheme="majorBidi"/>
        </w:rPr>
        <w:t xml:space="preserve"> </w:t>
      </w:r>
      <w:r w:rsidRPr="008B04DC">
        <w:rPr>
          <w:rFonts w:asciiTheme="majorBidi" w:hAnsiTheme="majorBidi" w:cstheme="majorBidi"/>
          <w:b/>
          <w:bCs/>
          <w:i/>
          <w:iCs/>
        </w:rPr>
        <w:t>Temple Law Review</w:t>
      </w:r>
      <w:r>
        <w:rPr>
          <w:rFonts w:asciiTheme="majorBidi" w:hAnsiTheme="majorBidi" w:cstheme="majorBidi"/>
        </w:rPr>
        <w:t>, 64:</w:t>
      </w:r>
      <w:r w:rsidRPr="008B04DC">
        <w:rPr>
          <w:rFonts w:asciiTheme="majorBidi" w:hAnsiTheme="majorBidi" w:cstheme="majorBidi"/>
        </w:rPr>
        <w:t xml:space="preserve"> 937</w:t>
      </w:r>
      <w:r>
        <w:rPr>
          <w:rFonts w:asciiTheme="majorBidi" w:hAnsiTheme="majorBidi" w:cstheme="majorBidi"/>
        </w:rPr>
        <w:t>–976.</w:t>
      </w:r>
    </w:p>
    <w:p w14:paraId="0634115C" w14:textId="7B765CC5" w:rsidR="008B4764" w:rsidRPr="00C746D8" w:rsidRDefault="008B4764" w:rsidP="0026301B">
      <w:pPr>
        <w:bidi w:val="0"/>
        <w:spacing w:before="120" w:line="240" w:lineRule="auto"/>
        <w:ind w:left="720" w:hanging="720"/>
        <w:jc w:val="left"/>
        <w:rPr>
          <w:rFonts w:asciiTheme="majorBidi" w:hAnsiTheme="majorBidi" w:cstheme="majorBidi"/>
          <w:rtl/>
        </w:rPr>
      </w:pPr>
      <w:r w:rsidRPr="008B4764">
        <w:rPr>
          <w:rFonts w:asciiTheme="majorBidi" w:hAnsiTheme="majorBidi" w:cstheme="majorBidi"/>
        </w:rPr>
        <w:t>Tribe,</w:t>
      </w:r>
      <w:r>
        <w:rPr>
          <w:rFonts w:asciiTheme="majorBidi" w:hAnsiTheme="majorBidi" w:cstheme="majorBidi"/>
        </w:rPr>
        <w:t xml:space="preserve"> L. H. 2000.</w:t>
      </w:r>
      <w:r w:rsidRPr="008B4764">
        <w:rPr>
          <w:rFonts w:asciiTheme="majorBidi" w:hAnsiTheme="majorBidi" w:cstheme="majorBidi"/>
        </w:rPr>
        <w:t xml:space="preserve"> </w:t>
      </w:r>
      <w:r w:rsidRPr="008B4764">
        <w:rPr>
          <w:rFonts w:asciiTheme="majorBidi" w:hAnsiTheme="majorBidi" w:cstheme="majorBidi"/>
          <w:b/>
          <w:bCs/>
          <w:i/>
          <w:iCs/>
        </w:rPr>
        <w:t>American Constitutional Law</w:t>
      </w:r>
      <w:r>
        <w:rPr>
          <w:rFonts w:asciiTheme="majorBidi" w:hAnsiTheme="majorBidi" w:cstheme="majorBidi"/>
        </w:rPr>
        <w:t>.</w:t>
      </w:r>
      <w:r w:rsidRPr="008B4764">
        <w:rPr>
          <w:rFonts w:asciiTheme="majorBidi" w:hAnsiTheme="majorBidi" w:cstheme="majorBidi"/>
        </w:rPr>
        <w:t xml:space="preserve"> </w:t>
      </w:r>
      <w:r>
        <w:rPr>
          <w:rFonts w:asciiTheme="majorBidi" w:hAnsiTheme="majorBidi" w:cstheme="majorBidi"/>
        </w:rPr>
        <w:t>Foundation Press (3</w:t>
      </w:r>
      <w:r w:rsidRPr="008B4764">
        <w:rPr>
          <w:rFonts w:asciiTheme="majorBidi" w:hAnsiTheme="majorBidi" w:cstheme="majorBidi"/>
          <w:vertAlign w:val="superscript"/>
        </w:rPr>
        <w:t>rd</w:t>
      </w:r>
      <w:r>
        <w:rPr>
          <w:rFonts w:asciiTheme="majorBidi" w:hAnsiTheme="majorBidi" w:cstheme="majorBidi"/>
        </w:rPr>
        <w:t xml:space="preserve"> edition).</w:t>
      </w:r>
    </w:p>
    <w:sectPr w:rsidR="008B4764" w:rsidRPr="00C746D8" w:rsidSect="003B00A8">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567" w:footer="288"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Gail Chalew" w:date="2018-07-21T18:59:00Z" w:initials="GC">
    <w:p w14:paraId="6A1CB895" w14:textId="77777777" w:rsidR="00B13330" w:rsidRDefault="00B13330" w:rsidP="003E1D1D">
      <w:r>
        <w:rPr>
          <w:rStyle w:val="CommentReference"/>
        </w:rPr>
        <w:annotationRef/>
      </w:r>
      <w:r>
        <w:t>AU: The References lists Arrow 1972. Which is correct?</w:t>
      </w:r>
    </w:p>
    <w:p w14:paraId="68C89BE1" w14:textId="7310E48C" w:rsidR="00B13330" w:rsidRDefault="00B13330">
      <w:pPr>
        <w:pStyle w:val="CommentText"/>
      </w:pPr>
    </w:p>
  </w:comment>
  <w:comment w:id="157" w:author="Gail Chalew" w:date="2018-07-19T06:52:00Z" w:initials="GC">
    <w:p w14:paraId="708442D7" w14:textId="38E2F14C" w:rsidR="00B13330" w:rsidRDefault="00B13330" w:rsidP="009A2B0B">
      <w:pPr>
        <w:pStyle w:val="CommentText"/>
        <w:jc w:val="both"/>
      </w:pPr>
      <w:r>
        <w:rPr>
          <w:rStyle w:val="CommentReference"/>
        </w:rPr>
        <w:annotationRef/>
      </w:r>
      <w:r>
        <w:t>AU: Changes as meant?</w:t>
      </w:r>
    </w:p>
  </w:comment>
  <w:comment w:id="232" w:author="Gail Chalew" w:date="2018-07-26T08:55:00Z" w:initials="GC">
    <w:p w14:paraId="1774E0DA" w14:textId="77777777" w:rsidR="00B13330" w:rsidRDefault="00B13330" w:rsidP="00B13330">
      <w:r>
        <w:rPr>
          <w:rStyle w:val="CommentReference"/>
        </w:rPr>
        <w:annotationRef/>
      </w:r>
      <w:r>
        <w:t>AU: Is “disadvantaged” too strong a word to apply to women? Would “marginalized” be better? Or perhaps no adjective is needed here?</w:t>
      </w:r>
    </w:p>
    <w:p w14:paraId="079771A5" w14:textId="57EF6EA7" w:rsidR="00B13330" w:rsidRDefault="00B13330">
      <w:pPr>
        <w:pStyle w:val="CommentText"/>
      </w:pPr>
    </w:p>
  </w:comment>
  <w:comment w:id="238" w:author="Gail Chalew" w:date="2018-07-19T07:08:00Z" w:initials="GC">
    <w:p w14:paraId="363B04FD" w14:textId="77777777" w:rsidR="00B13330" w:rsidRDefault="00B13330" w:rsidP="00172BF2">
      <w:r>
        <w:rPr>
          <w:rStyle w:val="CommentReference"/>
        </w:rPr>
        <w:annotationRef/>
      </w:r>
      <w:r>
        <w:t xml:space="preserve">AU: I suggest these forms of discrimination should be listed in the same order as the groups.  So it should be gender, racial, religious, and ethnic. </w:t>
      </w:r>
    </w:p>
    <w:p w14:paraId="6455D83A" w14:textId="4C6DC2AE" w:rsidR="00B13330" w:rsidRDefault="00B13330">
      <w:pPr>
        <w:pStyle w:val="CommentText"/>
      </w:pPr>
    </w:p>
  </w:comment>
  <w:comment w:id="407" w:author="Gail Chalew" w:date="2018-07-19T07:34:00Z" w:initials="GC">
    <w:p w14:paraId="71BC4B97" w14:textId="77777777" w:rsidR="00B13330" w:rsidRDefault="00B13330" w:rsidP="002A2711">
      <w:r>
        <w:rPr>
          <w:rStyle w:val="CommentReference"/>
        </w:rPr>
        <w:annotationRef/>
      </w:r>
      <w:r>
        <w:t>AU: Are there uniform penalties as well?</w:t>
      </w:r>
    </w:p>
    <w:p w14:paraId="26E0CE82" w14:textId="195F2287" w:rsidR="00B13330" w:rsidRDefault="00B13330">
      <w:pPr>
        <w:pStyle w:val="CommentText"/>
      </w:pPr>
    </w:p>
  </w:comment>
  <w:comment w:id="528" w:author="Gail Chalew" w:date="2018-07-19T09:34:00Z" w:initials="GC">
    <w:p w14:paraId="34DCEC6F" w14:textId="77777777" w:rsidR="00B13330" w:rsidRDefault="00B13330" w:rsidP="00915655">
      <w:r>
        <w:rPr>
          <w:rStyle w:val="CommentReference"/>
        </w:rPr>
        <w:annotationRef/>
      </w:r>
      <w:r>
        <w:t>AU: OK change because you are talking in general about anti-discrimination law and not just U.S. law?</w:t>
      </w:r>
    </w:p>
    <w:p w14:paraId="36BDEB68" w14:textId="2EFCD750" w:rsidR="00B13330" w:rsidRDefault="00B13330">
      <w:pPr>
        <w:pStyle w:val="CommentText"/>
      </w:pPr>
    </w:p>
  </w:comment>
  <w:comment w:id="563" w:author="Gail Chalew" w:date="2018-07-26T09:03:00Z" w:initials="GC">
    <w:p w14:paraId="01F530BD" w14:textId="77777777" w:rsidR="0008656B" w:rsidRDefault="0008656B" w:rsidP="0008656B">
      <w:r>
        <w:rPr>
          <w:rStyle w:val="CommentReference"/>
        </w:rPr>
        <w:annotationRef/>
      </w:r>
      <w:r>
        <w:t>AU: On p. 7, you write that the pay gap is 12%. Which is correct?</w:t>
      </w:r>
    </w:p>
    <w:p w14:paraId="0FB769CD" w14:textId="0A628E2E" w:rsidR="0008656B" w:rsidRDefault="0008656B">
      <w:pPr>
        <w:pStyle w:val="CommentText"/>
      </w:pPr>
    </w:p>
  </w:comment>
  <w:comment w:id="569" w:author="Gail Chalew" w:date="2018-07-21T19:09:00Z" w:initials="GC">
    <w:p w14:paraId="29BA9535" w14:textId="77777777" w:rsidR="00B13330" w:rsidRDefault="00B13330" w:rsidP="008D20F2">
      <w:r>
        <w:rPr>
          <w:rStyle w:val="CommentReference"/>
        </w:rPr>
        <w:annotationRef/>
      </w:r>
      <w:r>
        <w:t>AU: Or 2017, as in References?</w:t>
      </w:r>
    </w:p>
    <w:p w14:paraId="02440C3D" w14:textId="07963D4E" w:rsidR="00B13330" w:rsidRDefault="00B13330">
      <w:pPr>
        <w:pStyle w:val="CommentText"/>
      </w:pPr>
    </w:p>
  </w:comment>
  <w:comment w:id="590" w:author="Gail Chalew" w:date="2018-07-19T09:45:00Z" w:initials="GC">
    <w:p w14:paraId="79872C33" w14:textId="77777777" w:rsidR="00B13330" w:rsidRDefault="00B13330" w:rsidP="00A04906">
      <w:r>
        <w:rPr>
          <w:rStyle w:val="CommentReference"/>
        </w:rPr>
        <w:annotationRef/>
      </w:r>
      <w:r>
        <w:t>AU: In what year?</w:t>
      </w:r>
    </w:p>
    <w:p w14:paraId="361DA9B9" w14:textId="2B04FDBE" w:rsidR="00B13330" w:rsidRDefault="00B13330">
      <w:pPr>
        <w:pStyle w:val="CommentText"/>
      </w:pPr>
    </w:p>
  </w:comment>
  <w:comment w:id="620" w:author="Gail Chalew" w:date="2018-07-19T09:46:00Z" w:initials="GC">
    <w:p w14:paraId="67E8AEE4" w14:textId="77777777" w:rsidR="00B13330" w:rsidRDefault="00B13330" w:rsidP="00A04906">
      <w:r>
        <w:rPr>
          <w:rStyle w:val="CommentReference"/>
        </w:rPr>
        <w:annotationRef/>
      </w:r>
      <w:r>
        <w:t>AU: In what year?</w:t>
      </w:r>
    </w:p>
    <w:p w14:paraId="0B9B4353" w14:textId="5E727468" w:rsidR="00B13330" w:rsidRDefault="00B13330">
      <w:pPr>
        <w:pStyle w:val="CommentText"/>
      </w:pPr>
    </w:p>
  </w:comment>
  <w:comment w:id="621" w:author="Gail Chalew" w:date="2018-07-19T09:48:00Z" w:initials="GC">
    <w:p w14:paraId="4CACE565" w14:textId="77777777" w:rsidR="00B13330" w:rsidRDefault="00B13330" w:rsidP="00A04906">
      <w:r>
        <w:rPr>
          <w:rStyle w:val="CommentReference"/>
        </w:rPr>
        <w:annotationRef/>
      </w:r>
      <w:r>
        <w:t>AU: Do you want to put a time period here? Like in the 1960s or 1970s?</w:t>
      </w:r>
    </w:p>
    <w:p w14:paraId="5116089E" w14:textId="555583C4" w:rsidR="00B13330" w:rsidRDefault="00B13330">
      <w:pPr>
        <w:pStyle w:val="CommentText"/>
      </w:pPr>
    </w:p>
  </w:comment>
  <w:comment w:id="637" w:author="Gail Chalew" w:date="2018-07-19T09:47:00Z" w:initials="GC">
    <w:p w14:paraId="0A8C6187" w14:textId="77777777" w:rsidR="00B13330" w:rsidRDefault="00B13330" w:rsidP="00A04906">
      <w:r>
        <w:rPr>
          <w:rStyle w:val="CommentReference"/>
        </w:rPr>
        <w:annotationRef/>
      </w:r>
      <w:r>
        <w:t>AU: OK addition?</w:t>
      </w:r>
    </w:p>
    <w:p w14:paraId="738FD97F" w14:textId="7097CC7A" w:rsidR="00B13330" w:rsidRDefault="00B13330">
      <w:pPr>
        <w:pStyle w:val="CommentText"/>
      </w:pPr>
    </w:p>
  </w:comment>
  <w:comment w:id="662" w:author="Gail Chalew" w:date="2018-07-26T09:02:00Z" w:initials="GC">
    <w:p w14:paraId="5B41F5EA" w14:textId="77777777" w:rsidR="0008656B" w:rsidRDefault="0008656B" w:rsidP="0008656B">
      <w:r>
        <w:rPr>
          <w:rStyle w:val="CommentReference"/>
        </w:rPr>
        <w:annotationRef/>
      </w:r>
      <w:r>
        <w:t>AU: Earlier you write that the pay gap is 40%. Which is correct?</w:t>
      </w:r>
    </w:p>
    <w:p w14:paraId="6E2C481A" w14:textId="33D7075B" w:rsidR="0008656B" w:rsidRDefault="0008656B">
      <w:pPr>
        <w:pStyle w:val="CommentText"/>
      </w:pPr>
    </w:p>
  </w:comment>
  <w:comment w:id="674" w:author="Gail Chalew" w:date="2018-07-25T10:36:00Z" w:initials="GC">
    <w:p w14:paraId="3F6755A7" w14:textId="77777777" w:rsidR="00B13330" w:rsidRPr="000253F2" w:rsidRDefault="00B13330" w:rsidP="00F97617">
      <w:pPr>
        <w:rPr>
          <w:sz w:val="20"/>
          <w:szCs w:val="20"/>
        </w:rPr>
      </w:pPr>
      <w:r>
        <w:rPr>
          <w:rStyle w:val="CommentReference"/>
        </w:rPr>
        <w:annotationRef/>
      </w:r>
      <w:r>
        <w:rPr>
          <w:sz w:val="20"/>
          <w:szCs w:val="20"/>
        </w:rPr>
        <w:t>AU: Can you explain why the wage gap increased since the 1990s?</w:t>
      </w:r>
    </w:p>
    <w:p w14:paraId="7DF68564" w14:textId="75685A91" w:rsidR="00B13330" w:rsidRDefault="00B13330">
      <w:pPr>
        <w:pStyle w:val="CommentText"/>
      </w:pPr>
    </w:p>
  </w:comment>
  <w:comment w:id="684" w:author="Gail Chalew" w:date="2018-07-25T10:37:00Z" w:initials="GC">
    <w:p w14:paraId="7A4DAD93" w14:textId="5D104B8E" w:rsidR="00B13330" w:rsidRDefault="00B13330">
      <w:pPr>
        <w:pStyle w:val="CommentText"/>
      </w:pPr>
      <w:r>
        <w:rPr>
          <w:rStyle w:val="CommentReference"/>
        </w:rPr>
        <w:annotationRef/>
      </w:r>
      <w:r>
        <w:t>AU: Please note here that the ultra-Orthodox fictitious partners were all men to explain why you only address the employment of ultra-Orthodox men here.</w:t>
      </w:r>
    </w:p>
  </w:comment>
  <w:comment w:id="712" w:author="Gail Chalew" w:date="2018-07-19T10:21:00Z" w:initials="GC">
    <w:p w14:paraId="2DB730B3" w14:textId="77777777" w:rsidR="00B13330" w:rsidRDefault="00B13330" w:rsidP="009F15A1">
      <w:r>
        <w:rPr>
          <w:rStyle w:val="CommentReference"/>
        </w:rPr>
        <w:annotationRef/>
      </w:r>
      <w:r>
        <w:t>AU: A brief description of this institute would be helpful here.  Is it private or government run; what is its mission, etc.</w:t>
      </w:r>
    </w:p>
    <w:p w14:paraId="78DB9533" w14:textId="1AF7C116" w:rsidR="00B13330" w:rsidRDefault="00B13330">
      <w:pPr>
        <w:pStyle w:val="CommentText"/>
      </w:pPr>
    </w:p>
  </w:comment>
  <w:comment w:id="768" w:author="Gail Chalew" w:date="2018-07-19T10:26:00Z" w:initials="GC">
    <w:p w14:paraId="27DD7EE8" w14:textId="3B2E160B" w:rsidR="00B13330" w:rsidRDefault="00B13330" w:rsidP="009F15A1">
      <w:r>
        <w:rPr>
          <w:rStyle w:val="CommentReference"/>
        </w:rPr>
        <w:annotationRef/>
      </w:r>
      <w:r>
        <w:t xml:space="preserve">AU: </w:t>
      </w:r>
      <w:r w:rsidR="0008656B">
        <w:t xml:space="preserve">Twice earlier you write </w:t>
      </w:r>
      <w:r>
        <w:t>each played four games. Please explain the discrepancy.</w:t>
      </w:r>
    </w:p>
    <w:p w14:paraId="3A9B3DD1" w14:textId="709F3C69" w:rsidR="00B13330" w:rsidRDefault="00B13330">
      <w:pPr>
        <w:pStyle w:val="CommentText"/>
      </w:pPr>
    </w:p>
  </w:comment>
  <w:comment w:id="805" w:author="Gail Chalew" w:date="2018-07-19T10:33:00Z" w:initials="GC">
    <w:p w14:paraId="2AF1D744" w14:textId="77777777" w:rsidR="00B13330" w:rsidRDefault="00B13330" w:rsidP="005A60DC">
      <w:r>
        <w:rPr>
          <w:rStyle w:val="CommentReference"/>
        </w:rPr>
        <w:annotationRef/>
      </w:r>
      <w:r>
        <w:t>AU: Were these five options actual, real nonprofit associations operating in Israel? Or were they given choices such as fighting economic inequality, education, environment, etc.? Please clarify.</w:t>
      </w:r>
    </w:p>
    <w:p w14:paraId="01C07331" w14:textId="4F0FC47D" w:rsidR="00B13330" w:rsidRDefault="00B13330">
      <w:pPr>
        <w:pStyle w:val="CommentText"/>
      </w:pPr>
    </w:p>
  </w:comment>
  <w:comment w:id="825" w:author="Gail Chalew" w:date="2018-07-25T10:51:00Z" w:initials="GC">
    <w:p w14:paraId="7D5CB707" w14:textId="615088B3" w:rsidR="00B13330" w:rsidRDefault="00B13330">
      <w:pPr>
        <w:pStyle w:val="CommentText"/>
      </w:pPr>
      <w:r>
        <w:rPr>
          <w:rStyle w:val="CommentReference"/>
        </w:rPr>
        <w:annotationRef/>
      </w:r>
      <w:r>
        <w:rPr>
          <w:rFonts w:hint="cs"/>
          <w:rtl/>
        </w:rPr>
        <w:t xml:space="preserve">AU: </w:t>
      </w:r>
      <w:r>
        <w:rPr>
          <w:rFonts w:hint="cs"/>
          <w:rtl/>
        </w:rPr>
        <w:t>Do you mean their perceptions of its incidence or prevalence, and not whether discrimination is good or bad? I assume no one admitted to being in favor of discrimination or of being prejudiced..</w:t>
      </w:r>
    </w:p>
  </w:comment>
  <w:comment w:id="826" w:author="Gail Chalew" w:date="2018-07-19T10:35:00Z" w:initials="GC">
    <w:p w14:paraId="5F5A96A4" w14:textId="77777777" w:rsidR="00B13330" w:rsidRDefault="00B13330" w:rsidP="005A60DC">
      <w:r>
        <w:rPr>
          <w:rStyle w:val="CommentReference"/>
        </w:rPr>
        <w:annotationRef/>
      </w:r>
      <w:r>
        <w:t>AU: Just to be clear. They were paid the total amount they earned minus what they donated?</w:t>
      </w:r>
    </w:p>
    <w:p w14:paraId="3151F010" w14:textId="77777777" w:rsidR="00B13330" w:rsidRDefault="00B13330" w:rsidP="005A60DC"/>
    <w:p w14:paraId="17A636DE" w14:textId="5E9398D2" w:rsidR="00B13330" w:rsidRDefault="00B13330">
      <w:pPr>
        <w:pStyle w:val="CommentText"/>
      </w:pPr>
    </w:p>
  </w:comment>
  <w:comment w:id="914" w:author="Gail Chalew" w:date="2018-07-26T09:07:00Z" w:initials="GC">
    <w:p w14:paraId="7E9E31AE" w14:textId="77777777" w:rsidR="0008656B" w:rsidRDefault="0008656B" w:rsidP="0008656B">
      <w:r>
        <w:rPr>
          <w:rStyle w:val="CommentReference"/>
        </w:rPr>
        <w:annotationRef/>
      </w:r>
      <w:r>
        <w:t>AU: Do the figures in the table for SD there should be 1 SD and these are either the difference from the 1 SD?</w:t>
      </w:r>
    </w:p>
    <w:p w14:paraId="0E7C838C" w14:textId="59CF3E84" w:rsidR="0008656B" w:rsidRDefault="0008656B">
      <w:pPr>
        <w:pStyle w:val="CommentText"/>
      </w:pPr>
    </w:p>
  </w:comment>
  <w:comment w:id="937" w:author="Gail Chalew" w:date="2018-07-19T11:03:00Z" w:initials="GC">
    <w:p w14:paraId="6FE94E54" w14:textId="77777777" w:rsidR="00B13330" w:rsidRDefault="00B13330" w:rsidP="00C06D29">
      <w:r>
        <w:rPr>
          <w:rStyle w:val="CommentReference"/>
        </w:rPr>
        <w:annotationRef/>
      </w:r>
      <w:r>
        <w:t>AU: OK addition?</w:t>
      </w:r>
    </w:p>
    <w:p w14:paraId="28EC4A0E" w14:textId="0BE1C904" w:rsidR="00B13330" w:rsidRDefault="00B13330">
      <w:pPr>
        <w:pStyle w:val="CommentText"/>
      </w:pPr>
    </w:p>
  </w:comment>
  <w:comment w:id="976" w:author="Gail Chalew" w:date="2018-07-19T11:01:00Z" w:initials="GC">
    <w:p w14:paraId="2A4C5DF0" w14:textId="77777777" w:rsidR="00B13330" w:rsidRDefault="00B13330" w:rsidP="00C06D29">
      <w:r>
        <w:rPr>
          <w:rStyle w:val="CommentReference"/>
        </w:rPr>
        <w:annotationRef/>
      </w:r>
      <w:r>
        <w:t>AU: OK addition?</w:t>
      </w:r>
    </w:p>
    <w:p w14:paraId="6FDED9CB" w14:textId="53562167" w:rsidR="00B13330" w:rsidRDefault="00B13330">
      <w:pPr>
        <w:pStyle w:val="CommentText"/>
      </w:pPr>
    </w:p>
  </w:comment>
  <w:comment w:id="979" w:author="Gail Chalew" w:date="2018-07-25T11:03:00Z" w:initials="GC">
    <w:p w14:paraId="2CC5EFE4" w14:textId="67A91169" w:rsidR="00B13330" w:rsidRDefault="00B13330">
      <w:pPr>
        <w:pStyle w:val="CommentText"/>
      </w:pPr>
      <w:r>
        <w:rPr>
          <w:rStyle w:val="CommentReference"/>
        </w:rPr>
        <w:annotationRef/>
      </w:r>
      <w:r>
        <w:rPr>
          <w:rFonts w:hint="cs"/>
          <w:rtl/>
        </w:rPr>
        <w:t xml:space="preserve">AU: OK </w:t>
      </w:r>
      <w:r>
        <w:rPr>
          <w:rFonts w:hint="cs"/>
          <w:rtl/>
        </w:rPr>
        <w:t>changes?</w:t>
      </w:r>
    </w:p>
  </w:comment>
  <w:comment w:id="1024" w:author="Gail Chalew" w:date="2018-07-25T11:06:00Z" w:initials="GC">
    <w:p w14:paraId="5E5D3E1B" w14:textId="77777777" w:rsidR="00B13330" w:rsidRPr="000253F2" w:rsidRDefault="00B13330" w:rsidP="007063BC">
      <w:pPr>
        <w:rPr>
          <w:sz w:val="20"/>
          <w:szCs w:val="20"/>
        </w:rPr>
      </w:pPr>
      <w:r>
        <w:rPr>
          <w:rStyle w:val="CommentReference"/>
        </w:rPr>
        <w:annotationRef/>
      </w:r>
      <w:r>
        <w:rPr>
          <w:sz w:val="20"/>
          <w:szCs w:val="20"/>
        </w:rPr>
        <w:t>AU: By effect, do you mean the impact of discrimination on the allocations? And are you assuming that translates into behavior in real life? Are you also examining the level of prejudice?</w:t>
      </w:r>
    </w:p>
    <w:p w14:paraId="3A247637" w14:textId="77777777" w:rsidR="00B13330" w:rsidRPr="000253F2" w:rsidRDefault="00B13330" w:rsidP="007063BC">
      <w:pPr>
        <w:rPr>
          <w:sz w:val="20"/>
          <w:szCs w:val="20"/>
        </w:rPr>
      </w:pPr>
    </w:p>
    <w:p w14:paraId="1C17B999" w14:textId="5537F274" w:rsidR="00B13330" w:rsidRDefault="00B13330">
      <w:pPr>
        <w:pStyle w:val="CommentText"/>
      </w:pPr>
    </w:p>
  </w:comment>
  <w:comment w:id="1080" w:author="Gail Chalew" w:date="2018-07-19T11:26:00Z" w:initials="GC">
    <w:p w14:paraId="2D7012D7" w14:textId="77777777" w:rsidR="00B13330" w:rsidRDefault="00B13330" w:rsidP="00034C9D">
      <w:r>
        <w:rPr>
          <w:rStyle w:val="CommentReference"/>
        </w:rPr>
        <w:annotationRef/>
      </w:r>
      <w:r>
        <w:t>AU: OK addition?</w:t>
      </w:r>
    </w:p>
    <w:p w14:paraId="03897019" w14:textId="4A9E13F2" w:rsidR="00B13330" w:rsidRDefault="00B13330">
      <w:pPr>
        <w:pStyle w:val="CommentText"/>
      </w:pPr>
    </w:p>
  </w:comment>
  <w:comment w:id="1082" w:author="Gail Chalew" w:date="2018-07-26T09:16:00Z" w:initials="GC">
    <w:p w14:paraId="428EA57A" w14:textId="77777777" w:rsidR="0030312A" w:rsidRDefault="0030312A" w:rsidP="0030312A">
      <w:r>
        <w:rPr>
          <w:rStyle w:val="CommentReference"/>
        </w:rPr>
        <w:annotationRef/>
      </w:r>
      <w:r>
        <w:t>AU: Do the figures in the table for SD assume there should be 1 SD and so they show the difference from the 1 SD?</w:t>
      </w:r>
    </w:p>
    <w:p w14:paraId="787020A4" w14:textId="00A12ED7" w:rsidR="0030312A" w:rsidRDefault="0030312A">
      <w:pPr>
        <w:pStyle w:val="CommentText"/>
      </w:pPr>
    </w:p>
  </w:comment>
  <w:comment w:id="1201" w:author="Gail Chalew" w:date="2018-07-26T09:11:00Z" w:initials="GC">
    <w:p w14:paraId="6C13FB37" w14:textId="77777777" w:rsidR="0030312A" w:rsidRDefault="0030312A" w:rsidP="0030312A">
      <w:r>
        <w:rPr>
          <w:rStyle w:val="CommentReference"/>
        </w:rPr>
        <w:annotationRef/>
      </w:r>
      <w:r>
        <w:t xml:space="preserve">AU: Do you mean that when the three sums given to the other groups were added together, the amount they gave to Mizrahi Jews was 13.3% less. That is what is implied by using the word “combined” here. </w:t>
      </w:r>
    </w:p>
    <w:p w14:paraId="4A41279F" w14:textId="4099EC88" w:rsidR="0030312A" w:rsidRDefault="0030312A">
      <w:pPr>
        <w:pStyle w:val="CommentText"/>
      </w:pPr>
    </w:p>
  </w:comment>
  <w:comment w:id="1239" w:author="Gail Chalew" w:date="2018-07-20T08:05:00Z" w:initials="GC">
    <w:p w14:paraId="187FB5D1" w14:textId="77777777" w:rsidR="00B13330" w:rsidRDefault="00B13330" w:rsidP="000E5466">
      <w:r>
        <w:rPr>
          <w:rStyle w:val="CommentReference"/>
        </w:rPr>
        <w:annotationRef/>
      </w:r>
      <w:r>
        <w:t>AU: OK changes because the earlier instructions said they had to answer 10 questions.  Also I assumed both the participant and the partner were operating under the same time limits.</w:t>
      </w:r>
    </w:p>
    <w:p w14:paraId="31E652C2" w14:textId="6C01B4BD" w:rsidR="00B13330" w:rsidRDefault="00B13330">
      <w:pPr>
        <w:pStyle w:val="CommentText"/>
      </w:pPr>
    </w:p>
  </w:comment>
  <w:comment w:id="1261" w:author="Gail Chalew" w:date="2018-07-20T08:11:00Z" w:initials="GC">
    <w:p w14:paraId="4CACD993" w14:textId="77777777" w:rsidR="00B13330" w:rsidRDefault="00B13330" w:rsidP="000E5466">
      <w:r>
        <w:rPr>
          <w:rStyle w:val="CommentReference"/>
        </w:rPr>
        <w:annotationRef/>
      </w:r>
      <w:r>
        <w:t>AU: So they did not discuss their answers before submitting them? Please make this clear.</w:t>
      </w:r>
    </w:p>
    <w:p w14:paraId="0A575C63" w14:textId="547FFA29" w:rsidR="00B13330" w:rsidRDefault="00B13330">
      <w:pPr>
        <w:pStyle w:val="CommentText"/>
      </w:pPr>
    </w:p>
  </w:comment>
  <w:comment w:id="1272" w:author="Gail Chalew" w:date="2018-07-25T11:57:00Z" w:initials="GC">
    <w:p w14:paraId="25D1F8F7" w14:textId="6A40AC86" w:rsidR="00B13330" w:rsidRDefault="00B13330">
      <w:pPr>
        <w:pStyle w:val="CommentText"/>
      </w:pPr>
      <w:r>
        <w:rPr>
          <w:rStyle w:val="CommentReference"/>
        </w:rPr>
        <w:annotationRef/>
      </w:r>
      <w:r>
        <w:rPr>
          <w:rFonts w:hint="cs"/>
          <w:rtl/>
        </w:rPr>
        <w:t xml:space="preserve">AU: </w:t>
      </w:r>
      <w:r>
        <w:rPr>
          <w:rFonts w:hint="cs"/>
          <w:rtl/>
        </w:rPr>
        <w:t>Their own or the partner's success?</w:t>
      </w:r>
    </w:p>
  </w:comment>
  <w:comment w:id="1282" w:author="Gail Chalew" w:date="2018-07-26T09:16:00Z" w:initials="GC">
    <w:p w14:paraId="0FAFF48C" w14:textId="77777777" w:rsidR="0030312A" w:rsidRDefault="0030312A" w:rsidP="0030312A">
      <w:r>
        <w:rPr>
          <w:rStyle w:val="CommentReference"/>
        </w:rPr>
        <w:annotationRef/>
      </w:r>
      <w:r>
        <w:t>AU: Do the figures in the table for SD assume there should be 1 SD and so they show the difference from the 1 SD?</w:t>
      </w:r>
    </w:p>
    <w:p w14:paraId="4294F9A4" w14:textId="6839E26A" w:rsidR="0030312A" w:rsidRDefault="0030312A">
      <w:pPr>
        <w:pStyle w:val="CommentText"/>
      </w:pPr>
    </w:p>
  </w:comment>
  <w:comment w:id="1287" w:author="Gail Chalew" w:date="2018-07-20T08:16:00Z" w:initials="GC">
    <w:p w14:paraId="50E005A4" w14:textId="77777777" w:rsidR="00B13330" w:rsidRDefault="00B13330" w:rsidP="0075022C">
      <w:r>
        <w:rPr>
          <w:rStyle w:val="CommentReference"/>
        </w:rPr>
        <w:annotationRef/>
      </w:r>
      <w:r>
        <w:t>AU: OK change?</w:t>
      </w:r>
    </w:p>
    <w:p w14:paraId="4FE180A8" w14:textId="191189CC" w:rsidR="00B13330" w:rsidRDefault="00B13330">
      <w:pPr>
        <w:pStyle w:val="CommentText"/>
      </w:pPr>
    </w:p>
  </w:comment>
  <w:comment w:id="1308" w:author="Gail Chalew" w:date="2018-07-25T12:00:00Z" w:initials="GC">
    <w:p w14:paraId="189818C5" w14:textId="77777777" w:rsidR="00B13330" w:rsidRPr="000253F2" w:rsidRDefault="00B13330" w:rsidP="00F55362">
      <w:pPr>
        <w:rPr>
          <w:sz w:val="20"/>
          <w:szCs w:val="20"/>
        </w:rPr>
      </w:pPr>
      <w:r>
        <w:rPr>
          <w:rStyle w:val="CommentReference"/>
        </w:rPr>
        <w:annotationRef/>
      </w:r>
      <w:r>
        <w:rPr>
          <w:sz w:val="20"/>
          <w:szCs w:val="20"/>
        </w:rPr>
        <w:t>AU: Do you mean competent here?</w:t>
      </w:r>
    </w:p>
    <w:p w14:paraId="7AFD7617" w14:textId="68A838CE" w:rsidR="00B13330" w:rsidRDefault="00B13330">
      <w:pPr>
        <w:pStyle w:val="CommentText"/>
      </w:pPr>
    </w:p>
  </w:comment>
  <w:comment w:id="1321" w:author="Gail Chalew" w:date="2018-07-20T08:20:00Z" w:initials="GC">
    <w:p w14:paraId="573BB91D" w14:textId="77777777" w:rsidR="00B13330" w:rsidRDefault="00B13330" w:rsidP="0075022C">
      <w:r>
        <w:rPr>
          <w:rStyle w:val="CommentReference"/>
        </w:rPr>
        <w:annotationRef/>
      </w:r>
      <w:r>
        <w:t>AU: Again were these real organizations or ones you made up?</w:t>
      </w:r>
    </w:p>
    <w:p w14:paraId="56BD3C29" w14:textId="34B9CEB5" w:rsidR="00B13330" w:rsidRDefault="00B13330">
      <w:pPr>
        <w:pStyle w:val="CommentText"/>
      </w:pPr>
    </w:p>
  </w:comment>
  <w:comment w:id="1329" w:author="Gail Chalew" w:date="2018-07-20T08:22:00Z" w:initials="GC">
    <w:p w14:paraId="2566686B" w14:textId="77777777" w:rsidR="00B13330" w:rsidRDefault="00B13330" w:rsidP="0075022C">
      <w:r>
        <w:rPr>
          <w:rStyle w:val="CommentReference"/>
        </w:rPr>
        <w:annotationRef/>
      </w:r>
      <w:r>
        <w:t xml:space="preserve">AU: Earlier you wrote that the sample had </w:t>
      </w:r>
      <w:r w:rsidRPr="00833B1F">
        <w:rPr>
          <w:rFonts w:asciiTheme="majorBidi" w:hAnsiTheme="majorBidi" w:cstheme="majorBidi"/>
        </w:rPr>
        <w:t>1,078</w:t>
      </w:r>
      <w:r>
        <w:rPr>
          <w:rFonts w:asciiTheme="majorBidi" w:hAnsiTheme="majorBidi" w:cstheme="majorBidi"/>
        </w:rPr>
        <w:t xml:space="preserve"> participants. Which is correct?</w:t>
      </w:r>
    </w:p>
    <w:p w14:paraId="750256B3" w14:textId="75C5193E" w:rsidR="00B13330" w:rsidRDefault="00B13330">
      <w:pPr>
        <w:pStyle w:val="CommentText"/>
      </w:pPr>
    </w:p>
  </w:comment>
  <w:comment w:id="1339" w:author="Gail Chalew" w:date="2018-07-20T08:30:00Z" w:initials="GC">
    <w:p w14:paraId="3F310699" w14:textId="77777777" w:rsidR="00B13330" w:rsidRDefault="00B13330" w:rsidP="00E06EBD">
      <w:r>
        <w:rPr>
          <w:rStyle w:val="CommentReference"/>
        </w:rPr>
        <w:annotationRef/>
      </w:r>
      <w:r>
        <w:t>AU: I assume these percentages do not refer to the amount of shekels each received, but to the percentage of participants who decided to donate to them. OK?</w:t>
      </w:r>
    </w:p>
    <w:p w14:paraId="1560487E" w14:textId="29C9D65A" w:rsidR="00B13330" w:rsidRDefault="00B13330">
      <w:pPr>
        <w:pStyle w:val="CommentText"/>
      </w:pPr>
    </w:p>
  </w:comment>
  <w:comment w:id="1464" w:author="Gail Chalew" w:date="2018-07-25T12:07:00Z" w:initials="GC">
    <w:p w14:paraId="4250C391" w14:textId="77777777" w:rsidR="00B13330" w:rsidRPr="000253F2" w:rsidRDefault="00B13330" w:rsidP="003F23F3">
      <w:pPr>
        <w:rPr>
          <w:sz w:val="20"/>
          <w:szCs w:val="20"/>
        </w:rPr>
      </w:pPr>
      <w:r>
        <w:rPr>
          <w:rStyle w:val="CommentReference"/>
        </w:rPr>
        <w:annotationRef/>
      </w:r>
      <w:r>
        <w:rPr>
          <w:sz w:val="20"/>
          <w:szCs w:val="20"/>
        </w:rPr>
        <w:t>AU: A positive impact?</w:t>
      </w:r>
    </w:p>
    <w:p w14:paraId="0C8CCFD1" w14:textId="110D3256" w:rsidR="00B13330" w:rsidRDefault="00B13330">
      <w:pPr>
        <w:pStyle w:val="CommentText"/>
      </w:pPr>
    </w:p>
  </w:comment>
  <w:comment w:id="1489" w:author="Gail Chalew" w:date="2018-07-21T07:19:00Z" w:initials="GC">
    <w:p w14:paraId="6A0F743C" w14:textId="77777777" w:rsidR="00B13330" w:rsidRDefault="00B13330" w:rsidP="00A11005">
      <w:r>
        <w:rPr>
          <w:rStyle w:val="CommentReference"/>
        </w:rPr>
        <w:annotationRef/>
      </w:r>
      <w:r>
        <w:t>AU: OK addition because I assume they were rated along a continuum?</w:t>
      </w:r>
    </w:p>
    <w:p w14:paraId="6E061944" w14:textId="7B042BC1" w:rsidR="00B13330" w:rsidRDefault="00B13330">
      <w:pPr>
        <w:pStyle w:val="CommentText"/>
      </w:pPr>
    </w:p>
  </w:comment>
  <w:comment w:id="1497" w:author="Gail Chalew" w:date="2018-07-21T07:18:00Z" w:initials="GC">
    <w:p w14:paraId="396622B2" w14:textId="77777777" w:rsidR="00B13330" w:rsidRDefault="00B13330" w:rsidP="00A11005">
      <w:r>
        <w:rPr>
          <w:rStyle w:val="CommentReference"/>
        </w:rPr>
        <w:annotationRef/>
      </w:r>
      <w:r>
        <w:t xml:space="preserve">AU: Would the mere fact of playing the other games heighten stereotypes? Prime them </w:t>
      </w:r>
      <w:r>
        <w:t>ina way? Hence, addition.</w:t>
      </w:r>
    </w:p>
    <w:p w14:paraId="75ED2695" w14:textId="25EE1346" w:rsidR="00B13330" w:rsidRDefault="00B13330">
      <w:pPr>
        <w:pStyle w:val="CommentText"/>
      </w:pPr>
    </w:p>
  </w:comment>
  <w:comment w:id="1606" w:author="Gail Chalew" w:date="2018-07-25T12:11:00Z" w:initials="GC">
    <w:p w14:paraId="62FC217B" w14:textId="77777777" w:rsidR="00B13330" w:rsidRPr="000253F2" w:rsidRDefault="00B13330" w:rsidP="003F23F3">
      <w:pPr>
        <w:rPr>
          <w:sz w:val="20"/>
          <w:szCs w:val="20"/>
        </w:rPr>
      </w:pPr>
      <w:r>
        <w:rPr>
          <w:rStyle w:val="CommentReference"/>
        </w:rPr>
        <w:annotationRef/>
      </w:r>
      <w:r>
        <w:rPr>
          <w:sz w:val="20"/>
          <w:szCs w:val="20"/>
        </w:rPr>
        <w:t>AU: Ashkenazi women were warmer than Ashkenazi men, and Ashkenazi men were more competent than Ashkenazi women?</w:t>
      </w:r>
    </w:p>
    <w:p w14:paraId="1BD4819F" w14:textId="427D7B9E" w:rsidR="00B13330" w:rsidRDefault="00B13330">
      <w:pPr>
        <w:pStyle w:val="CommentText"/>
      </w:pPr>
    </w:p>
  </w:comment>
  <w:comment w:id="1614" w:author="Gail Chalew" w:date="2018-07-25T12:12:00Z" w:initials="GC">
    <w:p w14:paraId="3C7E9265" w14:textId="77777777" w:rsidR="00B13330" w:rsidRPr="000253F2" w:rsidRDefault="00B13330" w:rsidP="003F23F3">
      <w:pPr>
        <w:rPr>
          <w:sz w:val="20"/>
          <w:szCs w:val="20"/>
        </w:rPr>
      </w:pPr>
      <w:r>
        <w:rPr>
          <w:rStyle w:val="CommentReference"/>
        </w:rPr>
        <w:annotationRef/>
      </w:r>
      <w:r>
        <w:rPr>
          <w:sz w:val="20"/>
          <w:szCs w:val="20"/>
        </w:rPr>
        <w:t>AU: Do you mean after completing all the games?</w:t>
      </w:r>
    </w:p>
    <w:p w14:paraId="4E2E2AA0" w14:textId="5C261849" w:rsidR="00B13330" w:rsidRDefault="00B13330">
      <w:pPr>
        <w:pStyle w:val="CommentText"/>
      </w:pPr>
    </w:p>
  </w:comment>
  <w:comment w:id="1630" w:author="Gail Chalew" w:date="2018-07-25T12:13:00Z" w:initials="GC">
    <w:p w14:paraId="503C8A31" w14:textId="77777777" w:rsidR="00B13330" w:rsidRPr="000253F2" w:rsidRDefault="00B13330" w:rsidP="003F23F3">
      <w:pPr>
        <w:rPr>
          <w:sz w:val="20"/>
          <w:szCs w:val="20"/>
        </w:rPr>
      </w:pPr>
      <w:r>
        <w:rPr>
          <w:rStyle w:val="CommentReference"/>
        </w:rPr>
        <w:annotationRef/>
      </w:r>
      <w:r>
        <w:rPr>
          <w:sz w:val="20"/>
          <w:szCs w:val="20"/>
        </w:rPr>
        <w:t>AU: Except for Arabs, I assume. It might be helpful to mention that explicitly.</w:t>
      </w:r>
    </w:p>
    <w:p w14:paraId="6A91D214" w14:textId="77353B9A" w:rsidR="00B13330" w:rsidRDefault="00B13330">
      <w:pPr>
        <w:pStyle w:val="CommentText"/>
      </w:pPr>
    </w:p>
  </w:comment>
  <w:comment w:id="1636" w:author="Gail Chalew" w:date="2018-07-25T12:16:00Z" w:initials="GC">
    <w:p w14:paraId="382F5F5B" w14:textId="77777777" w:rsidR="00B13330" w:rsidRPr="000253F2" w:rsidRDefault="00B13330" w:rsidP="003F23F3">
      <w:pPr>
        <w:rPr>
          <w:sz w:val="20"/>
          <w:szCs w:val="20"/>
        </w:rPr>
      </w:pPr>
      <w:r>
        <w:rPr>
          <w:rStyle w:val="CommentReference"/>
        </w:rPr>
        <w:annotationRef/>
      </w:r>
      <w:r>
        <w:rPr>
          <w:sz w:val="20"/>
          <w:szCs w:val="20"/>
        </w:rPr>
        <w:t>AU: I would suggest that it shows instead the increased sensitivity of marginalized groups to perceived perceptions. I also suggest not using the term “ill informed” because that implies that victims of discrimination are not entitled to feel that they are victims.</w:t>
      </w:r>
    </w:p>
    <w:p w14:paraId="7F742E35" w14:textId="271DAAD4" w:rsidR="00B13330" w:rsidRDefault="00B13330">
      <w:pPr>
        <w:pStyle w:val="CommentText"/>
      </w:pPr>
    </w:p>
  </w:comment>
  <w:comment w:id="1639" w:author="Gail Chalew" w:date="2018-07-21T07:29:00Z" w:initials="GC">
    <w:p w14:paraId="55C01CE5" w14:textId="77777777" w:rsidR="00B13330" w:rsidRDefault="00B13330" w:rsidP="00976622">
      <w:r>
        <w:rPr>
          <w:rStyle w:val="CommentReference"/>
        </w:rPr>
        <w:annotationRef/>
      </w:r>
      <w:r>
        <w:t>AU: Isn’t prejudice by nature strongly biased? Please clarify this point.</w:t>
      </w:r>
    </w:p>
    <w:p w14:paraId="46217035" w14:textId="77777777" w:rsidR="00B13330" w:rsidRDefault="00B13330" w:rsidP="00976622"/>
    <w:p w14:paraId="698E0022" w14:textId="07A811D0" w:rsidR="00B13330" w:rsidRDefault="00B13330">
      <w:pPr>
        <w:pStyle w:val="CommentText"/>
      </w:pPr>
    </w:p>
  </w:comment>
  <w:comment w:id="1701" w:author="Gail Chalew" w:date="2018-07-25T12:22:00Z" w:initials="GC">
    <w:p w14:paraId="293B4C62" w14:textId="77777777" w:rsidR="00B13330" w:rsidRPr="000253F2" w:rsidRDefault="00B13330" w:rsidP="0038487C">
      <w:pPr>
        <w:rPr>
          <w:sz w:val="20"/>
          <w:szCs w:val="20"/>
        </w:rPr>
      </w:pPr>
      <w:r>
        <w:rPr>
          <w:rStyle w:val="CommentReference"/>
        </w:rPr>
        <w:annotationRef/>
      </w:r>
      <w:r>
        <w:rPr>
          <w:sz w:val="20"/>
          <w:szCs w:val="20"/>
        </w:rPr>
        <w:t xml:space="preserve">AU: Do you mean racial difference? “Disparities” usually refers to differences in socioeconomic status, education, health, etc.? </w:t>
      </w:r>
    </w:p>
    <w:p w14:paraId="18DEADAB" w14:textId="31B93537" w:rsidR="00B13330" w:rsidRDefault="00B13330">
      <w:pPr>
        <w:pStyle w:val="CommentText"/>
      </w:pPr>
    </w:p>
  </w:comment>
  <w:comment w:id="1703" w:author="Gail Chalew" w:date="2018-07-21T07:48:00Z" w:initials="GC">
    <w:p w14:paraId="52C811AC" w14:textId="1178A8E5" w:rsidR="00B13330" w:rsidRDefault="00B13330" w:rsidP="001345DF">
      <w:r>
        <w:rPr>
          <w:rStyle w:val="CommentReference"/>
        </w:rPr>
        <w:annotationRef/>
      </w:r>
      <w:r>
        <w:t>AU: Please clarify what is meant by “marginally.” Does that refer only to significance or to the degree of disfavor or both?  As written it implies that they received only slightly lower ratings on this trait.</w:t>
      </w:r>
    </w:p>
    <w:p w14:paraId="2D592E63" w14:textId="51555C70" w:rsidR="00B13330" w:rsidRDefault="00B13330">
      <w:pPr>
        <w:pStyle w:val="CommentText"/>
      </w:pPr>
    </w:p>
  </w:comment>
  <w:comment w:id="1707" w:author="Gail Chalew" w:date="2018-07-25T12:27:00Z" w:initials="GC">
    <w:p w14:paraId="64CF9969" w14:textId="77777777" w:rsidR="00B13330" w:rsidRPr="000253F2" w:rsidRDefault="00B13330" w:rsidP="0038487C">
      <w:pPr>
        <w:rPr>
          <w:sz w:val="20"/>
          <w:szCs w:val="20"/>
        </w:rPr>
      </w:pPr>
      <w:r>
        <w:rPr>
          <w:rStyle w:val="CommentReference"/>
        </w:rPr>
        <w:annotationRef/>
      </w:r>
      <w:r>
        <w:rPr>
          <w:sz w:val="20"/>
          <w:szCs w:val="20"/>
        </w:rPr>
        <w:t>AU: Do you mean the smallest shekel amount given or the smallest number of donations?</w:t>
      </w:r>
    </w:p>
    <w:p w14:paraId="0B3D43A3" w14:textId="77777777" w:rsidR="00B13330" w:rsidRPr="000253F2" w:rsidRDefault="00B13330" w:rsidP="0038487C">
      <w:pPr>
        <w:rPr>
          <w:sz w:val="20"/>
          <w:szCs w:val="20"/>
        </w:rPr>
      </w:pPr>
    </w:p>
    <w:p w14:paraId="6558AC4B" w14:textId="15D6999B" w:rsidR="00B13330" w:rsidRDefault="00B13330">
      <w:pPr>
        <w:pStyle w:val="CommentText"/>
      </w:pPr>
    </w:p>
  </w:comment>
  <w:comment w:id="1723" w:author="Gail Chalew" w:date="2018-07-21T09:11:00Z" w:initials="GC">
    <w:p w14:paraId="3EDD8DA9" w14:textId="3A3E0432" w:rsidR="00B13330" w:rsidRDefault="00B13330" w:rsidP="00CA6AAC">
      <w:r>
        <w:rPr>
          <w:rStyle w:val="CommentReference"/>
        </w:rPr>
        <w:annotationRef/>
      </w:r>
      <w:r>
        <w:t xml:space="preserve">AU: Please clarify which is meant by “all classifications between Arabs and Jews.”  </w:t>
      </w:r>
    </w:p>
    <w:p w14:paraId="04C74FCC" w14:textId="6D4D059F" w:rsidR="00B13330" w:rsidRDefault="00B13330">
      <w:pPr>
        <w:pStyle w:val="CommentText"/>
      </w:pPr>
    </w:p>
  </w:comment>
  <w:comment w:id="1733" w:author="Gail Chalew" w:date="2018-07-21T09:14:00Z" w:initials="GC">
    <w:p w14:paraId="6C15411B" w14:textId="5D564926" w:rsidR="00B13330" w:rsidRDefault="00B13330" w:rsidP="00BA3F92">
      <w:r>
        <w:rPr>
          <w:rStyle w:val="CommentReference"/>
        </w:rPr>
        <w:annotationRef/>
      </w:r>
      <w:r>
        <w:t>AU: Do you mean they were allocated lower amounts of money and also the fewest number of participants donated any money at all to them?</w:t>
      </w:r>
    </w:p>
    <w:p w14:paraId="57B8D446" w14:textId="68B46861" w:rsidR="00B13330" w:rsidRDefault="00B13330">
      <w:pPr>
        <w:pStyle w:val="CommentText"/>
      </w:pPr>
    </w:p>
  </w:comment>
  <w:comment w:id="1855" w:author="Gail Chalew" w:date="2018-07-21T09:32:00Z" w:initials="GC">
    <w:p w14:paraId="51986A79" w14:textId="3B2E91B2" w:rsidR="00B13330" w:rsidRDefault="00B13330">
      <w:pPr>
        <w:pStyle w:val="CommentText"/>
      </w:pPr>
      <w:r>
        <w:rPr>
          <w:rStyle w:val="CommentReference"/>
        </w:rPr>
        <w:annotationRef/>
      </w:r>
      <w:r>
        <w:t>AU: Is this too strong? Or “the findings suggest”?</w:t>
      </w:r>
    </w:p>
  </w:comment>
  <w:comment w:id="1954" w:author="Gail Chalew" w:date="2018-07-26T09:28:00Z" w:initials="GC">
    <w:p w14:paraId="595A0537" w14:textId="77777777" w:rsidR="00547FDE" w:rsidRDefault="00547FDE" w:rsidP="00547FDE">
      <w:r>
        <w:rPr>
          <w:rStyle w:val="CommentReference"/>
        </w:rPr>
        <w:annotationRef/>
      </w:r>
      <w:r>
        <w:t>AU: Yet this study proves the opposite: that masking for gender is effective. Please clarify.</w:t>
      </w:r>
    </w:p>
    <w:p w14:paraId="2DF84A12" w14:textId="293E629E" w:rsidR="00547FDE" w:rsidRDefault="00547FDE">
      <w:pPr>
        <w:pStyle w:val="CommentText"/>
      </w:pPr>
    </w:p>
  </w:comment>
  <w:comment w:id="1955" w:author="Gail Chalew" w:date="2018-07-25T12:42:00Z" w:initials="GC">
    <w:p w14:paraId="5107F79F" w14:textId="77777777" w:rsidR="00B13330" w:rsidRPr="000253F2" w:rsidRDefault="00B13330" w:rsidP="005502E5">
      <w:pPr>
        <w:rPr>
          <w:sz w:val="20"/>
          <w:szCs w:val="20"/>
        </w:rPr>
      </w:pPr>
      <w:r>
        <w:rPr>
          <w:rStyle w:val="CommentReference"/>
        </w:rPr>
        <w:annotationRef/>
      </w:r>
      <w:r>
        <w:rPr>
          <w:sz w:val="20"/>
          <w:szCs w:val="20"/>
        </w:rPr>
        <w:t>AU: OK additions, because it would seem that this effect would not work for young men?</w:t>
      </w:r>
    </w:p>
    <w:p w14:paraId="23B7A8B3" w14:textId="57CF9159" w:rsidR="00B13330" w:rsidRDefault="00B13330">
      <w:pPr>
        <w:pStyle w:val="CommentText"/>
      </w:pPr>
    </w:p>
  </w:comment>
  <w:comment w:id="1959" w:author="Gail Chalew" w:date="2018-07-25T12:45:00Z" w:initials="GC">
    <w:p w14:paraId="5A6CC599" w14:textId="77777777" w:rsidR="00B13330" w:rsidRPr="000253F2" w:rsidRDefault="00B13330" w:rsidP="005502E5">
      <w:pPr>
        <w:rPr>
          <w:sz w:val="20"/>
          <w:szCs w:val="20"/>
        </w:rPr>
      </w:pPr>
      <w:r>
        <w:rPr>
          <w:rStyle w:val="CommentReference"/>
        </w:rPr>
        <w:annotationRef/>
      </w:r>
      <w:r>
        <w:rPr>
          <w:sz w:val="20"/>
          <w:szCs w:val="20"/>
        </w:rPr>
        <w:t>AU: OK changes? Also in what country were the medical schools located?</w:t>
      </w:r>
    </w:p>
    <w:p w14:paraId="14313688" w14:textId="3F05BE92" w:rsidR="00B13330" w:rsidRDefault="00B13330">
      <w:pPr>
        <w:pStyle w:val="CommentText"/>
      </w:pPr>
    </w:p>
  </w:comment>
  <w:comment w:id="2041" w:author="Gail Chalew" w:date="2018-07-26T13:36:00Z" w:initials="GC">
    <w:p w14:paraId="3023E387" w14:textId="77777777" w:rsidR="00F01898" w:rsidRDefault="00F01898" w:rsidP="00F01898">
      <w:r>
        <w:rPr>
          <w:rStyle w:val="CommentReference"/>
        </w:rPr>
        <w:annotationRef/>
      </w:r>
      <w:r>
        <w:t>AU: I suggest adding a concluding paragraph, restating briefly the contributions of this study.</w:t>
      </w:r>
    </w:p>
    <w:p w14:paraId="29D74B8A" w14:textId="4379BBBC" w:rsidR="00F01898" w:rsidRDefault="00F0189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89BE1" w15:done="0"/>
  <w15:commentEx w15:paraId="708442D7" w15:done="0"/>
  <w15:commentEx w15:paraId="079771A5" w15:done="0"/>
  <w15:commentEx w15:paraId="6455D83A" w15:done="0"/>
  <w15:commentEx w15:paraId="26E0CE82" w15:done="0"/>
  <w15:commentEx w15:paraId="36BDEB68" w15:done="0"/>
  <w15:commentEx w15:paraId="0FB769CD" w15:done="0"/>
  <w15:commentEx w15:paraId="02440C3D" w15:done="0"/>
  <w15:commentEx w15:paraId="361DA9B9" w15:done="0"/>
  <w15:commentEx w15:paraId="0B9B4353" w15:done="0"/>
  <w15:commentEx w15:paraId="5116089E" w15:done="0"/>
  <w15:commentEx w15:paraId="738FD97F" w15:done="0"/>
  <w15:commentEx w15:paraId="6E2C481A" w15:done="0"/>
  <w15:commentEx w15:paraId="7DF68564" w15:done="0"/>
  <w15:commentEx w15:paraId="7A4DAD93" w15:done="0"/>
  <w15:commentEx w15:paraId="78DB9533" w15:done="0"/>
  <w15:commentEx w15:paraId="3A9B3DD1" w15:done="0"/>
  <w15:commentEx w15:paraId="01C07331" w15:done="0"/>
  <w15:commentEx w15:paraId="7D5CB707" w15:done="0"/>
  <w15:commentEx w15:paraId="17A636DE" w15:done="0"/>
  <w15:commentEx w15:paraId="0E7C838C" w15:done="0"/>
  <w15:commentEx w15:paraId="28EC4A0E" w15:done="0"/>
  <w15:commentEx w15:paraId="6FDED9CB" w15:done="0"/>
  <w15:commentEx w15:paraId="2CC5EFE4" w15:done="0"/>
  <w15:commentEx w15:paraId="1C17B999" w15:done="0"/>
  <w15:commentEx w15:paraId="03897019" w15:done="0"/>
  <w15:commentEx w15:paraId="787020A4" w15:done="0"/>
  <w15:commentEx w15:paraId="4A41279F" w15:done="0"/>
  <w15:commentEx w15:paraId="31E652C2" w15:done="0"/>
  <w15:commentEx w15:paraId="0A575C63" w15:done="0"/>
  <w15:commentEx w15:paraId="25D1F8F7" w15:done="0"/>
  <w15:commentEx w15:paraId="4294F9A4" w15:done="0"/>
  <w15:commentEx w15:paraId="4FE180A8" w15:done="0"/>
  <w15:commentEx w15:paraId="7AFD7617" w15:done="0"/>
  <w15:commentEx w15:paraId="56BD3C29" w15:done="0"/>
  <w15:commentEx w15:paraId="750256B3" w15:done="0"/>
  <w15:commentEx w15:paraId="1560487E" w15:done="0"/>
  <w15:commentEx w15:paraId="0C8CCFD1" w15:done="0"/>
  <w15:commentEx w15:paraId="6E061944" w15:done="0"/>
  <w15:commentEx w15:paraId="75ED2695" w15:done="0"/>
  <w15:commentEx w15:paraId="1BD4819F" w15:done="0"/>
  <w15:commentEx w15:paraId="4E2E2AA0" w15:done="0"/>
  <w15:commentEx w15:paraId="6A91D214" w15:done="0"/>
  <w15:commentEx w15:paraId="7F742E35" w15:done="0"/>
  <w15:commentEx w15:paraId="698E0022" w15:done="0"/>
  <w15:commentEx w15:paraId="18DEADAB" w15:done="0"/>
  <w15:commentEx w15:paraId="2D592E63" w15:done="0"/>
  <w15:commentEx w15:paraId="6558AC4B" w15:done="0"/>
  <w15:commentEx w15:paraId="04C74FCC" w15:done="0"/>
  <w15:commentEx w15:paraId="57B8D446" w15:done="0"/>
  <w15:commentEx w15:paraId="51986A79" w15:done="0"/>
  <w15:commentEx w15:paraId="2DF84A12" w15:done="0"/>
  <w15:commentEx w15:paraId="23B7A8B3" w15:done="0"/>
  <w15:commentEx w15:paraId="14313688" w15:done="0"/>
  <w15:commentEx w15:paraId="29D74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89BE1" w16cid:durableId="1EFE00F6"/>
  <w16cid:commentId w16cid:paraId="708442D7" w16cid:durableId="1EFAB3A2"/>
  <w16cid:commentId w16cid:paraId="079771A5" w16cid:durableId="1F040AFC"/>
  <w16cid:commentId w16cid:paraId="6455D83A" w16cid:durableId="1EFAB769"/>
  <w16cid:commentId w16cid:paraId="26E0CE82" w16cid:durableId="1EFABD7C"/>
  <w16cid:commentId w16cid:paraId="36BDEB68" w16cid:durableId="1EFAD98B"/>
  <w16cid:commentId w16cid:paraId="0FB769CD" w16cid:durableId="1F040CC6"/>
  <w16cid:commentId w16cid:paraId="02440C3D" w16cid:durableId="1EFE0365"/>
  <w16cid:commentId w16cid:paraId="361DA9B9" w16cid:durableId="1EFADC57"/>
  <w16cid:commentId w16cid:paraId="0B9B4353" w16cid:durableId="1EFADC5D"/>
  <w16cid:commentId w16cid:paraId="5116089E" w16cid:durableId="1EFADCEF"/>
  <w16cid:commentId w16cid:paraId="738FD97F" w16cid:durableId="1EFADCC3"/>
  <w16cid:commentId w16cid:paraId="6E2C481A" w16cid:durableId="1F040C9C"/>
  <w16cid:commentId w16cid:paraId="7DF68564" w16cid:durableId="1F02D13E"/>
  <w16cid:commentId w16cid:paraId="7A4DAD93" w16cid:durableId="1F02D16B"/>
  <w16cid:commentId w16cid:paraId="78DB9533" w16cid:durableId="1EFAE48C"/>
  <w16cid:commentId w16cid:paraId="3A9B3DD1" w16cid:durableId="1EFAE5CC"/>
  <w16cid:commentId w16cid:paraId="01C07331" w16cid:durableId="1EFAE788"/>
  <w16cid:commentId w16cid:paraId="7D5CB707" w16cid:durableId="1F02D4AD"/>
  <w16cid:commentId w16cid:paraId="17A636DE" w16cid:durableId="1EFAE7F9"/>
  <w16cid:commentId w16cid:paraId="0E7C838C" w16cid:durableId="1F040DBE"/>
  <w16cid:commentId w16cid:paraId="28EC4A0E" w16cid:durableId="1EFAEE68"/>
  <w16cid:commentId w16cid:paraId="6FDED9CB" w16cid:durableId="1EFAEE27"/>
  <w16cid:commentId w16cid:paraId="2CC5EFE4" w16cid:durableId="1F02D78D"/>
  <w16cid:commentId w16cid:paraId="1C17B999" w16cid:durableId="1F02D825"/>
  <w16cid:commentId w16cid:paraId="03897019" w16cid:durableId="1EFAF3F7"/>
  <w16cid:commentId w16cid:paraId="787020A4" w16cid:durableId="1F040FF7"/>
  <w16cid:commentId w16cid:paraId="4A41279F" w16cid:durableId="1F040ED4"/>
  <w16cid:commentId w16cid:paraId="31E652C2" w16cid:durableId="1EFC1642"/>
  <w16cid:commentId w16cid:paraId="0A575C63" w16cid:durableId="1EFC17B2"/>
  <w16cid:commentId w16cid:paraId="25D1F8F7" w16cid:durableId="1F02E43E"/>
  <w16cid:commentId w16cid:paraId="4294F9A4" w16cid:durableId="1F041007"/>
  <w16cid:commentId w16cid:paraId="4FE180A8" w16cid:durableId="1EFC18F8"/>
  <w16cid:commentId w16cid:paraId="7AFD7617" w16cid:durableId="1F02E4F1"/>
  <w16cid:commentId w16cid:paraId="56BD3C29" w16cid:durableId="1EFC19C5"/>
  <w16cid:commentId w16cid:paraId="750256B3" w16cid:durableId="1EFC1A5E"/>
  <w16cid:commentId w16cid:paraId="1560487E" w16cid:durableId="1EFC1C36"/>
  <w16cid:commentId w16cid:paraId="0C8CCFD1" w16cid:durableId="1F02E689"/>
  <w16cid:commentId w16cid:paraId="6E061944" w16cid:durableId="1EFD5D19"/>
  <w16cid:commentId w16cid:paraId="75ED2695" w16cid:durableId="1EFD5CB6"/>
  <w16cid:commentId w16cid:paraId="1BD4819F" w16cid:durableId="1F02E77A"/>
  <w16cid:commentId w16cid:paraId="4E2E2AA0" w16cid:durableId="1F02E799"/>
  <w16cid:commentId w16cid:paraId="6A91D214" w16cid:durableId="1F02E7DF"/>
  <w16cid:commentId w16cid:paraId="7F742E35" w16cid:durableId="1F02E8B1"/>
  <w16cid:commentId w16cid:paraId="698E0022" w16cid:durableId="1EFD5F4D"/>
  <w16cid:commentId w16cid:paraId="18DEADAB" w16cid:durableId="1F02E9F5"/>
  <w16cid:commentId w16cid:paraId="2D592E63" w16cid:durableId="1EFD63D1"/>
  <w16cid:commentId w16cid:paraId="6558AC4B" w16cid:durableId="1F02EB27"/>
  <w16cid:commentId w16cid:paraId="04C74FCC" w16cid:durableId="1EFD7725"/>
  <w16cid:commentId w16cid:paraId="57B8D446" w16cid:durableId="1EFD7811"/>
  <w16cid:commentId w16cid:paraId="51986A79" w16cid:durableId="1EFD7C15"/>
  <w16cid:commentId w16cid:paraId="2DF84A12" w16cid:durableId="1F0412C4"/>
  <w16cid:commentId w16cid:paraId="23B7A8B3" w16cid:durableId="1F02EED1"/>
  <w16cid:commentId w16cid:paraId="14313688" w16cid:durableId="1F02EF5A"/>
  <w16cid:commentId w16cid:paraId="29D74B8A" w16cid:durableId="1F044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C38B" w14:textId="77777777" w:rsidR="00D107C6" w:rsidRDefault="00D107C6">
      <w:pPr>
        <w:spacing w:after="0" w:line="240" w:lineRule="auto"/>
      </w:pPr>
      <w:r>
        <w:separator/>
      </w:r>
    </w:p>
  </w:endnote>
  <w:endnote w:type="continuationSeparator" w:id="0">
    <w:p w14:paraId="61378D9E" w14:textId="77777777" w:rsidR="00D107C6" w:rsidRDefault="00D1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0CF3" w14:textId="77777777" w:rsidR="00B13330" w:rsidRDefault="00B1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7F76" w14:textId="25DDD8D4" w:rsidR="00B13330" w:rsidRDefault="00B13330">
    <w:pPr>
      <w:tabs>
        <w:tab w:val="center" w:pos="4153"/>
        <w:tab w:val="right" w:pos="8306"/>
      </w:tabs>
      <w:spacing w:after="709" w:line="240" w:lineRule="auto"/>
    </w:pPr>
    <w:r>
      <w:fldChar w:fldCharType="begin"/>
    </w:r>
    <w:r>
      <w:instrText>PAGE</w:instrText>
    </w:r>
    <w:r>
      <w:fldChar w:fldCharType="separate"/>
    </w:r>
    <w:r>
      <w:rPr>
        <w:noProof/>
        <w:rtl/>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7C24" w14:textId="77777777" w:rsidR="00B13330" w:rsidRDefault="00B1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0198" w14:textId="77777777" w:rsidR="00D107C6" w:rsidRDefault="00D107C6">
      <w:pPr>
        <w:spacing w:after="0" w:line="240" w:lineRule="auto"/>
      </w:pPr>
      <w:r>
        <w:separator/>
      </w:r>
    </w:p>
  </w:footnote>
  <w:footnote w:type="continuationSeparator" w:id="0">
    <w:p w14:paraId="2E7D7C9F" w14:textId="77777777" w:rsidR="00D107C6" w:rsidRDefault="00D107C6">
      <w:pPr>
        <w:spacing w:after="0" w:line="240" w:lineRule="auto"/>
      </w:pPr>
      <w:r>
        <w:continuationSeparator/>
      </w:r>
    </w:p>
  </w:footnote>
  <w:footnote w:id="1">
    <w:p w14:paraId="35F01FB7" w14:textId="7B4DD8F4"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We thank</w:t>
      </w:r>
      <w:r>
        <w:rPr>
          <w:rFonts w:asciiTheme="majorBidi" w:hAnsiTheme="majorBidi" w:cstheme="majorBidi"/>
          <w:color w:val="auto"/>
          <w:sz w:val="20"/>
          <w:szCs w:val="20"/>
        </w:rPr>
        <w:t xml:space="preserve"> Jennifer Bennett </w:t>
      </w:r>
      <w:proofErr w:type="spellStart"/>
      <w:r>
        <w:rPr>
          <w:rFonts w:asciiTheme="majorBidi" w:hAnsiTheme="majorBidi" w:cstheme="majorBidi"/>
          <w:color w:val="auto"/>
          <w:sz w:val="20"/>
          <w:szCs w:val="20"/>
        </w:rPr>
        <w:t>Shinall</w:t>
      </w:r>
      <w:proofErr w:type="spellEnd"/>
      <w:r>
        <w:rPr>
          <w:rFonts w:asciiTheme="majorBidi" w:hAnsiTheme="majorBidi" w:cstheme="majorBidi"/>
          <w:color w:val="auto"/>
          <w:sz w:val="20"/>
          <w:szCs w:val="20"/>
        </w:rPr>
        <w:t>,</w:t>
      </w:r>
      <w:r w:rsidRPr="00EF3CBA">
        <w:rPr>
          <w:rFonts w:asciiTheme="majorBidi" w:hAnsiTheme="majorBidi" w:cstheme="majorBidi"/>
          <w:color w:val="auto"/>
          <w:sz w:val="20"/>
          <w:szCs w:val="20"/>
        </w:rPr>
        <w:t xml:space="preserve"> Ariel </w:t>
      </w:r>
      <w:proofErr w:type="spellStart"/>
      <w:r w:rsidRPr="00EF3CBA">
        <w:rPr>
          <w:rFonts w:asciiTheme="majorBidi" w:hAnsiTheme="majorBidi" w:cstheme="majorBidi"/>
          <w:color w:val="auto"/>
          <w:sz w:val="20"/>
          <w:szCs w:val="20"/>
        </w:rPr>
        <w:t>Porat</w:t>
      </w:r>
      <w:proofErr w:type="spellEnd"/>
      <w:r w:rsidRPr="00EF3CBA">
        <w:rPr>
          <w:rFonts w:asciiTheme="majorBidi" w:hAnsiTheme="majorBidi" w:cstheme="majorBidi"/>
          <w:color w:val="auto"/>
          <w:sz w:val="20"/>
          <w:szCs w:val="20"/>
        </w:rPr>
        <w:t xml:space="preserve">, </w:t>
      </w:r>
      <w:proofErr w:type="spellStart"/>
      <w:r w:rsidRPr="00EF3CBA">
        <w:rPr>
          <w:rFonts w:asciiTheme="majorBidi" w:hAnsiTheme="majorBidi" w:cstheme="majorBidi"/>
          <w:color w:val="auto"/>
          <w:sz w:val="20"/>
          <w:szCs w:val="20"/>
        </w:rPr>
        <w:t>Tali</w:t>
      </w:r>
      <w:proofErr w:type="spellEnd"/>
      <w:r w:rsidRPr="00EF3CBA">
        <w:rPr>
          <w:rFonts w:asciiTheme="majorBidi" w:hAnsiTheme="majorBidi" w:cstheme="majorBidi"/>
          <w:color w:val="auto"/>
          <w:sz w:val="20"/>
          <w:szCs w:val="20"/>
        </w:rPr>
        <w:t xml:space="preserve"> </w:t>
      </w:r>
      <w:proofErr w:type="spellStart"/>
      <w:r w:rsidRPr="00EF3CBA">
        <w:rPr>
          <w:rFonts w:asciiTheme="majorBidi" w:hAnsiTheme="majorBidi" w:cstheme="majorBidi"/>
          <w:color w:val="auto"/>
          <w:sz w:val="20"/>
          <w:szCs w:val="20"/>
        </w:rPr>
        <w:t>Regev</w:t>
      </w:r>
      <w:proofErr w:type="spellEnd"/>
      <w:r w:rsidRPr="00EF3CBA">
        <w:rPr>
          <w:rFonts w:asciiTheme="majorBidi" w:hAnsiTheme="majorBidi" w:cstheme="majorBidi"/>
          <w:color w:val="auto"/>
          <w:sz w:val="20"/>
          <w:szCs w:val="20"/>
        </w:rPr>
        <w:t xml:space="preserve">, Dan Simon, </w:t>
      </w:r>
      <w:ins w:id="1" w:author="Gail Chalew" w:date="2018-07-21T18:57:00Z">
        <w:r>
          <w:rPr>
            <w:rFonts w:asciiTheme="majorBidi" w:hAnsiTheme="majorBidi" w:cstheme="majorBidi"/>
            <w:color w:val="auto"/>
            <w:sz w:val="20"/>
            <w:szCs w:val="20"/>
          </w:rPr>
          <w:t xml:space="preserve">and </w:t>
        </w:r>
      </w:ins>
      <w:del w:id="2" w:author="Gail Chalew" w:date="2018-07-21T18:56:00Z">
        <w:r w:rsidRPr="00EF3CBA" w:rsidDel="003E1D1D">
          <w:rPr>
            <w:rFonts w:asciiTheme="majorBidi" w:hAnsiTheme="majorBidi" w:cstheme="majorBidi"/>
            <w:color w:val="auto"/>
            <w:sz w:val="20"/>
            <w:szCs w:val="20"/>
          </w:rPr>
          <w:delText xml:space="preserve">the </w:delText>
        </w:r>
      </w:del>
      <w:r w:rsidRPr="00EF3CBA">
        <w:rPr>
          <w:rFonts w:asciiTheme="majorBidi" w:hAnsiTheme="majorBidi" w:cstheme="majorBidi"/>
          <w:color w:val="auto"/>
          <w:sz w:val="20"/>
          <w:szCs w:val="20"/>
        </w:rPr>
        <w:t xml:space="preserve">participants </w:t>
      </w:r>
      <w:del w:id="3" w:author="Gail Chalew" w:date="2018-07-21T18:56:00Z">
        <w:r w:rsidRPr="00EF3CBA" w:rsidDel="003E1D1D">
          <w:rPr>
            <w:rFonts w:asciiTheme="majorBidi" w:hAnsiTheme="majorBidi" w:cstheme="majorBidi"/>
            <w:color w:val="auto"/>
            <w:sz w:val="20"/>
            <w:szCs w:val="20"/>
          </w:rPr>
          <w:delText xml:space="preserve">of </w:delText>
        </w:r>
      </w:del>
      <w:ins w:id="4" w:author="Gail Chalew" w:date="2018-07-21T18:56:00Z">
        <w:r>
          <w:rPr>
            <w:rFonts w:asciiTheme="majorBidi" w:hAnsiTheme="majorBidi" w:cstheme="majorBidi"/>
            <w:color w:val="auto"/>
            <w:sz w:val="20"/>
            <w:szCs w:val="20"/>
          </w:rPr>
          <w:t>in</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the </w:t>
      </w:r>
      <w:del w:id="5" w:author="Gail Chalew" w:date="2018-07-21T18:56:00Z">
        <w:r w:rsidRPr="00EF3CBA" w:rsidDel="003E1D1D">
          <w:rPr>
            <w:rFonts w:asciiTheme="majorBidi" w:hAnsiTheme="majorBidi" w:cstheme="majorBidi"/>
            <w:color w:val="auto"/>
            <w:sz w:val="20"/>
            <w:szCs w:val="20"/>
          </w:rPr>
          <w:delText>12</w:delText>
        </w:r>
        <w:r w:rsidRPr="00EF3CBA" w:rsidDel="003E1D1D">
          <w:rPr>
            <w:rFonts w:asciiTheme="majorBidi" w:hAnsiTheme="majorBidi" w:cstheme="majorBidi"/>
            <w:color w:val="auto"/>
            <w:sz w:val="20"/>
            <w:szCs w:val="20"/>
            <w:vertAlign w:val="superscript"/>
          </w:rPr>
          <w:delText>th</w:delText>
        </w:r>
        <w:r w:rsidRPr="00EF3CBA" w:rsidDel="003E1D1D">
          <w:rPr>
            <w:rFonts w:asciiTheme="majorBidi" w:hAnsiTheme="majorBidi" w:cstheme="majorBidi"/>
            <w:color w:val="auto"/>
            <w:sz w:val="20"/>
            <w:szCs w:val="20"/>
          </w:rPr>
          <w:delText xml:space="preserve"> </w:delText>
        </w:r>
      </w:del>
      <w:ins w:id="6" w:author="Gail Chalew" w:date="2018-07-21T18:56:00Z">
        <w:r>
          <w:rPr>
            <w:rFonts w:asciiTheme="majorBidi" w:hAnsiTheme="majorBidi" w:cstheme="majorBidi"/>
            <w:color w:val="auto"/>
            <w:sz w:val="20"/>
            <w:szCs w:val="20"/>
          </w:rPr>
          <w:t xml:space="preserve">twelfth </w:t>
        </w:r>
      </w:ins>
      <w:r w:rsidRPr="00EF3CBA">
        <w:rPr>
          <w:rFonts w:asciiTheme="majorBidi" w:hAnsiTheme="majorBidi" w:cstheme="majorBidi"/>
          <w:color w:val="auto"/>
          <w:sz w:val="20"/>
          <w:szCs w:val="20"/>
        </w:rPr>
        <w:t>Annual Conference on Empirical Legal Studies (at Cornell Law School)</w:t>
      </w:r>
      <w:r>
        <w:rPr>
          <w:rFonts w:asciiTheme="majorBidi" w:hAnsiTheme="majorBidi" w:cstheme="majorBidi"/>
          <w:color w:val="auto"/>
          <w:sz w:val="20"/>
          <w:szCs w:val="20"/>
        </w:rPr>
        <w:t xml:space="preserve">, </w:t>
      </w:r>
      <w:del w:id="7" w:author="Gail Chalew" w:date="2018-07-21T18:57:00Z">
        <w:r w:rsidDel="003E1D1D">
          <w:rPr>
            <w:rFonts w:asciiTheme="majorBidi" w:hAnsiTheme="majorBidi" w:cstheme="majorBidi"/>
            <w:color w:val="auto"/>
            <w:sz w:val="20"/>
            <w:szCs w:val="20"/>
          </w:rPr>
          <w:delText>the participants of</w:delText>
        </w:r>
      </w:del>
      <w:ins w:id="8" w:author="Gail Chalew" w:date="2018-07-21T18:57:00Z">
        <w:r>
          <w:rPr>
            <w:rFonts w:asciiTheme="majorBidi" w:hAnsiTheme="majorBidi" w:cstheme="majorBidi"/>
            <w:color w:val="auto"/>
            <w:sz w:val="20"/>
            <w:szCs w:val="20"/>
          </w:rPr>
          <w:t>in</w:t>
        </w:r>
      </w:ins>
      <w:r>
        <w:rPr>
          <w:rFonts w:asciiTheme="majorBidi" w:hAnsiTheme="majorBidi" w:cstheme="majorBidi"/>
          <w:color w:val="auto"/>
          <w:sz w:val="20"/>
          <w:szCs w:val="20"/>
        </w:rPr>
        <w:t xml:space="preserve"> the </w:t>
      </w:r>
      <w:del w:id="9" w:author="Gail Chalew" w:date="2018-07-21T18:57:00Z">
        <w:r w:rsidDel="003E1D1D">
          <w:rPr>
            <w:rFonts w:asciiTheme="majorBidi" w:hAnsiTheme="majorBidi" w:cstheme="majorBidi"/>
            <w:color w:val="auto"/>
            <w:sz w:val="20"/>
            <w:szCs w:val="20"/>
          </w:rPr>
          <w:delText>2</w:delText>
        </w:r>
        <w:r w:rsidRPr="00262BA4" w:rsidDel="003E1D1D">
          <w:rPr>
            <w:rFonts w:asciiTheme="majorBidi" w:hAnsiTheme="majorBidi" w:cstheme="majorBidi"/>
            <w:color w:val="auto"/>
            <w:sz w:val="20"/>
            <w:szCs w:val="20"/>
            <w:vertAlign w:val="superscript"/>
          </w:rPr>
          <w:delText>nd</w:delText>
        </w:r>
        <w:r w:rsidDel="003E1D1D">
          <w:rPr>
            <w:rFonts w:asciiTheme="majorBidi" w:hAnsiTheme="majorBidi" w:cstheme="majorBidi"/>
            <w:color w:val="auto"/>
            <w:sz w:val="20"/>
            <w:szCs w:val="20"/>
          </w:rPr>
          <w:delText xml:space="preserve"> </w:delText>
        </w:r>
      </w:del>
      <w:ins w:id="10" w:author="Gail Chalew" w:date="2018-07-21T18:57:00Z">
        <w:r>
          <w:rPr>
            <w:rFonts w:asciiTheme="majorBidi" w:hAnsiTheme="majorBidi" w:cstheme="majorBidi"/>
            <w:color w:val="auto"/>
            <w:sz w:val="20"/>
            <w:szCs w:val="20"/>
          </w:rPr>
          <w:t xml:space="preserve">second </w:t>
        </w:r>
      </w:ins>
      <w:r>
        <w:rPr>
          <w:rFonts w:asciiTheme="majorBidi" w:hAnsiTheme="majorBidi" w:cstheme="majorBidi"/>
          <w:color w:val="auto"/>
          <w:sz w:val="20"/>
          <w:szCs w:val="20"/>
        </w:rPr>
        <w:t>Biennial Conference on Empirical Legal Studies in Europe (at KU Leuven Faculty of Law)</w:t>
      </w:r>
      <w:ins w:id="11" w:author="Gail Chalew" w:date="2018-07-21T18:57: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and </w:t>
      </w:r>
      <w:del w:id="12" w:author="Gail Chalew" w:date="2018-07-21T18:57:00Z">
        <w:r w:rsidRPr="00EF3CBA" w:rsidDel="003E1D1D">
          <w:rPr>
            <w:rFonts w:asciiTheme="majorBidi" w:hAnsiTheme="majorBidi" w:cstheme="majorBidi"/>
            <w:color w:val="auto"/>
            <w:sz w:val="20"/>
            <w:szCs w:val="20"/>
          </w:rPr>
          <w:delText>the participants of</w:delText>
        </w:r>
      </w:del>
      <w:ins w:id="13" w:author="Gail Chalew" w:date="2018-07-21T18:57:00Z">
        <w:r>
          <w:rPr>
            <w:rFonts w:asciiTheme="majorBidi" w:hAnsiTheme="majorBidi" w:cstheme="majorBidi"/>
            <w:color w:val="auto"/>
            <w:sz w:val="20"/>
            <w:szCs w:val="20"/>
          </w:rPr>
          <w:t>in</w:t>
        </w:r>
      </w:ins>
      <w:r w:rsidRPr="00EF3CBA">
        <w:rPr>
          <w:rFonts w:asciiTheme="majorBidi" w:hAnsiTheme="majorBidi" w:cstheme="majorBidi"/>
          <w:color w:val="auto"/>
          <w:sz w:val="20"/>
          <w:szCs w:val="20"/>
        </w:rPr>
        <w:t xml:space="preserve"> the faculty seminars at the Tel Aviv University Faculty of Law and the Hebrew University of Jerusalem Faculty of Law for </w:t>
      </w:r>
      <w:ins w:id="14" w:author="Gail Chalew" w:date="2018-07-21T18:57:00Z">
        <w:r>
          <w:rPr>
            <w:rFonts w:asciiTheme="majorBidi" w:hAnsiTheme="majorBidi" w:cstheme="majorBidi"/>
            <w:color w:val="auto"/>
            <w:sz w:val="20"/>
            <w:szCs w:val="20"/>
          </w:rPr>
          <w:t xml:space="preserve">their </w:t>
        </w:r>
      </w:ins>
      <w:r w:rsidRPr="00EF3CBA">
        <w:rPr>
          <w:rFonts w:asciiTheme="majorBidi" w:hAnsiTheme="majorBidi" w:cstheme="majorBidi"/>
          <w:color w:val="auto"/>
          <w:sz w:val="20"/>
          <w:szCs w:val="20"/>
        </w:rPr>
        <w:t xml:space="preserve">helpful comments and suggestions. We also thank Dana </w:t>
      </w:r>
      <w:proofErr w:type="spellStart"/>
      <w:r w:rsidRPr="00EF3CBA">
        <w:rPr>
          <w:rFonts w:asciiTheme="majorBidi" w:hAnsiTheme="majorBidi" w:cstheme="majorBidi"/>
          <w:color w:val="auto"/>
          <w:sz w:val="20"/>
          <w:szCs w:val="20"/>
        </w:rPr>
        <w:t>Bublil</w:t>
      </w:r>
      <w:proofErr w:type="spellEnd"/>
      <w:r w:rsidRPr="00EF3CBA">
        <w:rPr>
          <w:rFonts w:asciiTheme="majorBidi" w:hAnsiTheme="majorBidi" w:cstheme="majorBidi"/>
          <w:color w:val="auto"/>
          <w:sz w:val="20"/>
          <w:szCs w:val="20"/>
        </w:rPr>
        <w:t xml:space="preserve">, Bonnie Cherry, and Donna Zamir for </w:t>
      </w:r>
      <w:del w:id="15" w:author="Gail Chalew" w:date="2018-07-21T18:57:00Z">
        <w:r w:rsidRPr="00EF3CBA" w:rsidDel="003E1D1D">
          <w:rPr>
            <w:rFonts w:asciiTheme="majorBidi" w:hAnsiTheme="majorBidi" w:cstheme="majorBidi"/>
            <w:color w:val="auto"/>
            <w:sz w:val="20"/>
            <w:szCs w:val="20"/>
          </w:rPr>
          <w:delText xml:space="preserve">a </w:delText>
        </w:r>
      </w:del>
      <w:r w:rsidRPr="00EF3CBA">
        <w:rPr>
          <w:rFonts w:asciiTheme="majorBidi" w:hAnsiTheme="majorBidi" w:cstheme="majorBidi"/>
          <w:color w:val="auto"/>
          <w:sz w:val="20"/>
          <w:szCs w:val="20"/>
        </w:rPr>
        <w:t xml:space="preserve">valuable research assistance. The project was funded with the generous support of the Israeli Science Foundation and the Israel Democracy Institute. </w:t>
      </w:r>
    </w:p>
  </w:footnote>
  <w:footnote w:id="2">
    <w:p w14:paraId="57FD7C22" w14:textId="19031B10"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In using the term </w:t>
      </w:r>
      <w:del w:id="132" w:author="Gail Chalew" w:date="2018-07-21T07:24:00Z">
        <w:r w:rsidRPr="00EF3CBA" w:rsidDel="00976622">
          <w:rPr>
            <w:rFonts w:asciiTheme="majorBidi" w:hAnsiTheme="majorBidi" w:cstheme="majorBidi"/>
            <w:color w:val="auto"/>
            <w:sz w:val="20"/>
            <w:szCs w:val="20"/>
          </w:rPr>
          <w:delText>‘</w:delText>
        </w:r>
      </w:del>
      <w:ins w:id="133" w:author="Gail Chalew" w:date="2018-07-21T07: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cultural beliefs</w:t>
      </w:r>
      <w:del w:id="134" w:author="Gail Chalew" w:date="2018-07-21T07:24:00Z">
        <w:r w:rsidRPr="00EF3CBA" w:rsidDel="00976622">
          <w:rPr>
            <w:rFonts w:asciiTheme="majorBidi" w:hAnsiTheme="majorBidi" w:cstheme="majorBidi"/>
            <w:color w:val="auto"/>
            <w:sz w:val="20"/>
            <w:szCs w:val="20"/>
          </w:rPr>
          <w:delText>’</w:delText>
        </w:r>
      </w:del>
      <w:ins w:id="135" w:author="Gail Chalew" w:date="2018-07-21T07: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we refer to learned (sometimes subconscious) shared beliefs about the respect, social esteem, and honor associated with </w:t>
      </w:r>
      <w:ins w:id="136" w:author="Gail Chalew" w:date="2018-07-21T19:00:00Z">
        <w:r>
          <w:rPr>
            <w:rFonts w:asciiTheme="majorBidi" w:hAnsiTheme="majorBidi" w:cstheme="majorBidi"/>
            <w:color w:val="auto"/>
            <w:sz w:val="20"/>
            <w:szCs w:val="20"/>
          </w:rPr>
          <w:t xml:space="preserve">certain </w:t>
        </w:r>
      </w:ins>
      <w:r w:rsidRPr="00EF3CBA">
        <w:rPr>
          <w:rFonts w:asciiTheme="majorBidi" w:hAnsiTheme="majorBidi" w:cstheme="majorBidi"/>
          <w:color w:val="auto"/>
          <w:sz w:val="20"/>
          <w:szCs w:val="20"/>
        </w:rPr>
        <w:t>types or categories of people</w:t>
      </w:r>
      <w:del w:id="137" w:author="Gail Chalew" w:date="2018-07-21T19:00:00Z">
        <w:r w:rsidRPr="00EF3CBA" w:rsidDel="003E1D1D">
          <w:rPr>
            <w:rFonts w:asciiTheme="majorBidi" w:hAnsiTheme="majorBidi" w:cstheme="majorBidi"/>
            <w:color w:val="auto"/>
            <w:sz w:val="20"/>
            <w:szCs w:val="20"/>
          </w:rPr>
          <w:delText xml:space="preserve"> vis-à-vis other types or categories of people</w:delText>
        </w:r>
      </w:del>
      <w:r w:rsidRPr="00EF3CBA">
        <w:rPr>
          <w:rFonts w:asciiTheme="majorBidi" w:hAnsiTheme="majorBidi" w:cstheme="majorBidi"/>
          <w:color w:val="auto"/>
          <w:sz w:val="20"/>
          <w:szCs w:val="20"/>
        </w:rPr>
        <w:t>. In the U</w:t>
      </w:r>
      <w:del w:id="138" w:author="Gail Chalew" w:date="2018-07-21T19:00:00Z">
        <w:r w:rsidRPr="00EF3CBA" w:rsidDel="003E1D1D">
          <w:rPr>
            <w:rFonts w:asciiTheme="majorBidi" w:hAnsiTheme="majorBidi" w:cstheme="majorBidi"/>
            <w:color w:val="auto"/>
            <w:sz w:val="20"/>
            <w:szCs w:val="20"/>
          </w:rPr>
          <w:delText>.S.,</w:delText>
        </w:r>
      </w:del>
      <w:ins w:id="139" w:author="Gail Chalew" w:date="2018-07-21T19:00:00Z">
        <w:r>
          <w:rPr>
            <w:rFonts w:asciiTheme="majorBidi" w:hAnsiTheme="majorBidi" w:cstheme="majorBidi"/>
            <w:color w:val="auto"/>
            <w:sz w:val="20"/>
            <w:szCs w:val="20"/>
          </w:rPr>
          <w:t>nited States,</w:t>
        </w:r>
      </w:ins>
      <w:r w:rsidRPr="00EF3CBA">
        <w:rPr>
          <w:rFonts w:asciiTheme="majorBidi" w:hAnsiTheme="majorBidi" w:cstheme="majorBidi"/>
          <w:color w:val="auto"/>
          <w:sz w:val="20"/>
          <w:szCs w:val="20"/>
        </w:rPr>
        <w:t xml:space="preserve"> for example, beliefs about social esteem are also associated with beliefs about differences in ability and competence in the tasks that are valued by society. See Ridgeway (2006); Berger, Cohen</w:t>
      </w:r>
      <w:ins w:id="140" w:author="Gail Chalew" w:date="2018-07-21T19:01: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&amp; </w:t>
      </w:r>
      <w:proofErr w:type="spellStart"/>
      <w:r w:rsidRPr="00EF3CBA">
        <w:rPr>
          <w:rFonts w:asciiTheme="majorBidi" w:hAnsiTheme="majorBidi" w:cstheme="majorBidi"/>
          <w:color w:val="auto"/>
          <w:sz w:val="20"/>
          <w:szCs w:val="20"/>
        </w:rPr>
        <w:t>Zelditch</w:t>
      </w:r>
      <w:proofErr w:type="spellEnd"/>
      <w:r w:rsidRPr="00EF3CBA">
        <w:rPr>
          <w:rFonts w:asciiTheme="majorBidi" w:hAnsiTheme="majorBidi" w:cstheme="majorBidi"/>
          <w:color w:val="auto"/>
          <w:sz w:val="20"/>
          <w:szCs w:val="20"/>
        </w:rPr>
        <w:t xml:space="preserve"> (1972).</w:t>
      </w:r>
    </w:p>
  </w:footnote>
  <w:footnote w:id="3">
    <w:p w14:paraId="328FF739" w14:textId="2FA43571" w:rsidR="00B13330" w:rsidRPr="00EF3CBA" w:rsidRDefault="00B13330" w:rsidP="00CF7D0C">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See </w:t>
      </w:r>
      <w:r w:rsidRPr="00EF3CBA">
        <w:rPr>
          <w:rFonts w:asciiTheme="majorBidi" w:hAnsiTheme="majorBidi" w:cstheme="majorBidi"/>
          <w:color w:val="auto"/>
          <w:sz w:val="20"/>
          <w:szCs w:val="20"/>
        </w:rPr>
        <w:t>Krieger &amp; Fiske</w:t>
      </w:r>
      <w:r>
        <w:rPr>
          <w:rFonts w:asciiTheme="majorBidi" w:hAnsiTheme="majorBidi" w:cstheme="majorBidi"/>
          <w:color w:val="auto"/>
          <w:sz w:val="20"/>
          <w:szCs w:val="20"/>
        </w:rPr>
        <w:t xml:space="preserve"> (2006)</w:t>
      </w:r>
      <w:r w:rsidRPr="00EF3CBA">
        <w:rPr>
          <w:rFonts w:asciiTheme="majorBidi" w:hAnsiTheme="majorBidi" w:cstheme="majorBidi"/>
          <w:color w:val="auto"/>
          <w:sz w:val="20"/>
          <w:szCs w:val="20"/>
        </w:rPr>
        <w:t>. But see</w:t>
      </w:r>
      <w:r>
        <w:rPr>
          <w:rFonts w:asciiTheme="majorBidi" w:hAnsiTheme="majorBidi" w:cstheme="majorBidi"/>
          <w:color w:val="auto"/>
          <w:sz w:val="20"/>
          <w:szCs w:val="20"/>
        </w:rPr>
        <w:t xml:space="preserve"> Mitchell &amp; </w:t>
      </w:r>
      <w:proofErr w:type="spellStart"/>
      <w:r>
        <w:rPr>
          <w:rFonts w:asciiTheme="majorBidi" w:hAnsiTheme="majorBidi" w:cstheme="majorBidi"/>
          <w:color w:val="auto"/>
          <w:sz w:val="20"/>
          <w:szCs w:val="20"/>
        </w:rPr>
        <w:t>Tetlock</w:t>
      </w:r>
      <w:proofErr w:type="spellEnd"/>
      <w:r>
        <w:rPr>
          <w:rFonts w:asciiTheme="majorBidi" w:hAnsiTheme="majorBidi" w:cstheme="majorBidi"/>
          <w:color w:val="auto"/>
          <w:sz w:val="20"/>
          <w:szCs w:val="20"/>
        </w:rPr>
        <w:t xml:space="preserve"> (2006) criticizing</w:t>
      </w:r>
      <w:r w:rsidRPr="00EF3CBA">
        <w:rPr>
          <w:rFonts w:asciiTheme="majorBidi" w:hAnsiTheme="majorBidi" w:cstheme="majorBidi"/>
          <w:color w:val="auto"/>
          <w:sz w:val="20"/>
          <w:szCs w:val="20"/>
        </w:rPr>
        <w:t xml:space="preserve"> the idea that law needs to be </w:t>
      </w:r>
      <w:r>
        <w:rPr>
          <w:rFonts w:asciiTheme="majorBidi" w:hAnsiTheme="majorBidi" w:cstheme="majorBidi"/>
          <w:color w:val="auto"/>
          <w:sz w:val="20"/>
          <w:szCs w:val="20"/>
        </w:rPr>
        <w:t>used</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to regulate</w:t>
      </w:r>
      <w:r w:rsidRPr="00EF3CBA">
        <w:rPr>
          <w:rFonts w:asciiTheme="majorBidi" w:hAnsiTheme="majorBidi" w:cstheme="majorBidi"/>
          <w:color w:val="auto"/>
          <w:sz w:val="20"/>
          <w:szCs w:val="20"/>
        </w:rPr>
        <w:t xml:space="preserve"> implicit discrimination.</w:t>
      </w:r>
    </w:p>
  </w:footnote>
  <w:footnote w:id="4">
    <w:p w14:paraId="6387D683" w14:textId="6B9A02D6"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Pr>
          <w:rFonts w:asciiTheme="majorBidi" w:hAnsiTheme="majorBidi" w:cstheme="majorBidi"/>
          <w:color w:val="auto"/>
          <w:sz w:val="20"/>
          <w:szCs w:val="20"/>
        </w:rPr>
        <w:t xml:space="preserve"> </w:t>
      </w:r>
      <w:del w:id="239" w:author="Gail Chalew" w:date="2018-07-25T10:24:00Z">
        <w:r w:rsidRPr="00EF3CBA" w:rsidDel="00F361F2">
          <w:rPr>
            <w:rFonts w:asciiTheme="majorBidi" w:hAnsiTheme="majorBidi" w:cstheme="majorBidi"/>
            <w:color w:val="auto"/>
            <w:sz w:val="20"/>
            <w:szCs w:val="20"/>
          </w:rPr>
          <w:delText xml:space="preserve">While </w:delText>
        </w:r>
      </w:del>
      <w:ins w:id="240" w:author="Gail Chalew" w:date="2018-07-25T10:24:00Z">
        <w:r>
          <w:rPr>
            <w:rFonts w:asciiTheme="majorBidi" w:hAnsiTheme="majorBidi" w:cstheme="majorBidi"/>
            <w:color w:val="auto"/>
            <w:sz w:val="20"/>
            <w:szCs w:val="20"/>
          </w:rPr>
          <w:t>Although</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the categories are universal, clearly </w:t>
      </w:r>
      <w:del w:id="241" w:author="Gail Chalew" w:date="2018-07-19T07:22:00Z">
        <w:r w:rsidRPr="00EF3CBA" w:rsidDel="000F74BD">
          <w:rPr>
            <w:rFonts w:asciiTheme="majorBidi" w:hAnsiTheme="majorBidi" w:cstheme="majorBidi"/>
            <w:color w:val="auto"/>
            <w:sz w:val="20"/>
            <w:szCs w:val="20"/>
          </w:rPr>
          <w:delText xml:space="preserve">(as will be detailed in the following paragraphs) </w:delText>
        </w:r>
      </w:del>
      <w:r w:rsidRPr="00EF3CBA">
        <w:rPr>
          <w:rFonts w:asciiTheme="majorBidi" w:hAnsiTheme="majorBidi" w:cstheme="majorBidi"/>
          <w:color w:val="auto"/>
          <w:sz w:val="20"/>
          <w:szCs w:val="20"/>
        </w:rPr>
        <w:t xml:space="preserve">these types of discrimination are </w:t>
      </w:r>
      <w:ins w:id="242" w:author="Gail Chalew" w:date="2018-07-19T07:22:00Z">
        <w:r>
          <w:rPr>
            <w:rFonts w:asciiTheme="majorBidi" w:hAnsiTheme="majorBidi" w:cstheme="majorBidi"/>
            <w:color w:val="auto"/>
            <w:sz w:val="20"/>
            <w:szCs w:val="20"/>
          </w:rPr>
          <w:t xml:space="preserve">influenced by the </w:t>
        </w:r>
      </w:ins>
      <w:r w:rsidRPr="00EF3CBA">
        <w:rPr>
          <w:rFonts w:asciiTheme="majorBidi" w:hAnsiTheme="majorBidi" w:cstheme="majorBidi"/>
          <w:color w:val="auto"/>
          <w:sz w:val="20"/>
          <w:szCs w:val="20"/>
        </w:rPr>
        <w:t>context</w:t>
      </w:r>
      <w:del w:id="243" w:author="Gail Chalew" w:date="2018-07-19T07:22:00Z">
        <w:r w:rsidRPr="00EF3CBA" w:rsidDel="000F74BD">
          <w:rPr>
            <w:rFonts w:asciiTheme="majorBidi" w:hAnsiTheme="majorBidi" w:cstheme="majorBidi"/>
            <w:color w:val="auto"/>
            <w:sz w:val="20"/>
            <w:szCs w:val="20"/>
          </w:rPr>
          <w:delText xml:space="preserve">ual to </w:delText>
        </w:r>
      </w:del>
      <w:ins w:id="244" w:author="Gail Chalew" w:date="2018-07-19T07:22:00Z">
        <w:r>
          <w:rPr>
            <w:rFonts w:asciiTheme="majorBidi" w:hAnsiTheme="majorBidi" w:cstheme="majorBidi"/>
            <w:color w:val="auto"/>
            <w:sz w:val="20"/>
            <w:szCs w:val="20"/>
          </w:rPr>
          <w:t xml:space="preserve"> in which they occur</w:t>
        </w:r>
      </w:ins>
      <w:del w:id="245" w:author="Gail Chalew" w:date="2018-07-19T07:22:00Z">
        <w:r w:rsidRPr="00EF3CBA" w:rsidDel="000F74BD">
          <w:rPr>
            <w:rFonts w:asciiTheme="majorBidi" w:hAnsiTheme="majorBidi" w:cstheme="majorBidi"/>
            <w:color w:val="auto"/>
            <w:sz w:val="20"/>
            <w:szCs w:val="20"/>
          </w:rPr>
          <w:delText>a certain extent</w:delText>
        </w:r>
      </w:del>
      <w:r w:rsidRPr="00EF3CBA">
        <w:rPr>
          <w:rFonts w:asciiTheme="majorBidi" w:hAnsiTheme="majorBidi" w:cstheme="majorBidi"/>
          <w:color w:val="auto"/>
          <w:sz w:val="20"/>
          <w:szCs w:val="20"/>
        </w:rPr>
        <w:t>. For example, discrimination against Arabs cannot be separated from the Arab-Israeli conflict</w:t>
      </w:r>
      <w:ins w:id="246" w:author="Gail Chalew" w:date="2018-07-25T10: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and discrimination against </w:t>
      </w:r>
      <w:ins w:id="247" w:author="Gail Chalew" w:date="2018-07-21T19:03:00Z">
        <w:r>
          <w:rPr>
            <w:rFonts w:asciiTheme="majorBidi" w:hAnsiTheme="majorBidi" w:cstheme="majorBidi"/>
            <w:color w:val="auto"/>
            <w:sz w:val="20"/>
            <w:szCs w:val="20"/>
          </w:rPr>
          <w:t xml:space="preserve">the </w:t>
        </w:r>
      </w:ins>
      <w:r w:rsidRPr="00EF3CBA">
        <w:rPr>
          <w:rFonts w:asciiTheme="majorBidi" w:hAnsiTheme="majorBidi" w:cstheme="majorBidi"/>
          <w:color w:val="auto"/>
          <w:sz w:val="20"/>
          <w:szCs w:val="20"/>
        </w:rPr>
        <w:t>ultra-Orthodox cannot be separated from this group</w:t>
      </w:r>
      <w:del w:id="248" w:author="Gail Chalew" w:date="2018-07-21T07:24:00Z">
        <w:r w:rsidRPr="00EF3CBA" w:rsidDel="00976622">
          <w:rPr>
            <w:rFonts w:asciiTheme="majorBidi" w:hAnsiTheme="majorBidi" w:cstheme="majorBidi"/>
            <w:color w:val="auto"/>
            <w:sz w:val="20"/>
            <w:szCs w:val="20"/>
          </w:rPr>
          <w:delText>’</w:delText>
        </w:r>
      </w:del>
      <w:ins w:id="249" w:author="Gail Chalew" w:date="2018-07-21T19:03:00Z">
        <w:r>
          <w:rPr>
            <w:rFonts w:asciiTheme="majorBidi" w:hAnsiTheme="majorBidi" w:cstheme="majorBidi"/>
            <w:color w:val="auto"/>
            <w:sz w:val="20"/>
            <w:szCs w:val="20"/>
          </w:rPr>
          <w:t>’</w:t>
        </w:r>
      </w:ins>
      <w:r w:rsidRPr="00EF3CBA">
        <w:rPr>
          <w:rFonts w:asciiTheme="majorBidi" w:hAnsiTheme="majorBidi" w:cstheme="majorBidi"/>
          <w:color w:val="auto"/>
          <w:sz w:val="20"/>
          <w:szCs w:val="20"/>
        </w:rPr>
        <w:t>s ideological decision not to participate in Israel</w:t>
      </w:r>
      <w:del w:id="250" w:author="Gail Chalew" w:date="2018-07-21T07:24:00Z">
        <w:r w:rsidRPr="00EF3CBA" w:rsidDel="00976622">
          <w:rPr>
            <w:rFonts w:asciiTheme="majorBidi" w:hAnsiTheme="majorBidi" w:cstheme="majorBidi"/>
            <w:color w:val="auto"/>
            <w:sz w:val="20"/>
            <w:szCs w:val="20"/>
          </w:rPr>
          <w:delText>’</w:delText>
        </w:r>
      </w:del>
      <w:ins w:id="251" w:author="Gail Chalew" w:date="2018-07-21T19:03: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s mandatory military service and in the labor force.  </w:t>
      </w:r>
    </w:p>
  </w:footnote>
  <w:footnote w:id="5">
    <w:p w14:paraId="6D3D57B3" w14:textId="3815DD8C"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tl/>
        </w:rPr>
        <w:t xml:space="preserve"> </w:t>
      </w:r>
      <w:r>
        <w:rPr>
          <w:rFonts w:asciiTheme="majorBidi" w:hAnsiTheme="majorBidi" w:cstheme="majorBidi" w:hint="cs"/>
          <w:color w:val="auto"/>
        </w:rPr>
        <w:t>E</w:t>
      </w:r>
      <w:r>
        <w:rPr>
          <w:rFonts w:asciiTheme="majorBidi" w:hAnsiTheme="majorBidi" w:cstheme="majorBidi"/>
          <w:color w:val="auto"/>
        </w:rPr>
        <w:t>mployment (Equal Opportunities) Law 5748-1988 (Isr.).</w:t>
      </w:r>
    </w:p>
  </w:footnote>
  <w:footnote w:id="6">
    <w:p w14:paraId="655A4E62" w14:textId="594DEB1B" w:rsidR="00B13330" w:rsidRPr="00EF3CBA" w:rsidRDefault="00B13330" w:rsidP="00C5255C">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A growing body of federal employment statutes provide</w:t>
      </w:r>
      <w:ins w:id="418" w:author="Gail Chalew" w:date="2018-07-21T19:04:00Z">
        <w:r>
          <w:rPr>
            <w:rFonts w:asciiTheme="majorBidi" w:hAnsiTheme="majorBidi" w:cstheme="majorBidi"/>
            <w:color w:val="auto"/>
            <w:sz w:val="20"/>
            <w:szCs w:val="20"/>
          </w:rPr>
          <w:t>s</w:t>
        </w:r>
      </w:ins>
      <w:r w:rsidRPr="00EF3CBA">
        <w:rPr>
          <w:rFonts w:asciiTheme="majorBidi" w:hAnsiTheme="majorBidi" w:cstheme="majorBidi"/>
          <w:color w:val="auto"/>
          <w:sz w:val="20"/>
          <w:szCs w:val="20"/>
        </w:rPr>
        <w:t xml:space="preserve"> protection from discrimination based on group membership. </w:t>
      </w:r>
      <w:r w:rsidRPr="00EF3CBA">
        <w:rPr>
          <w:rFonts w:asciiTheme="majorBidi" w:hAnsiTheme="majorBidi" w:cstheme="majorBidi"/>
          <w:color w:val="auto"/>
          <w:sz w:val="20"/>
          <w:szCs w:val="20"/>
          <w:bdr w:val="none" w:sz="0" w:space="0" w:color="auto" w:frame="1"/>
        </w:rPr>
        <w:t xml:space="preserve">Title VII of the </w:t>
      </w:r>
      <w:ins w:id="419" w:author="Gail Chalew" w:date="2018-07-21T19:04:00Z">
        <w:r>
          <w:rPr>
            <w:rFonts w:asciiTheme="majorBidi" w:hAnsiTheme="majorBidi" w:cstheme="majorBidi"/>
            <w:color w:val="auto"/>
            <w:sz w:val="20"/>
            <w:szCs w:val="20"/>
            <w:bdr w:val="none" w:sz="0" w:space="0" w:color="auto" w:frame="1"/>
          </w:rPr>
          <w:t xml:space="preserve">U.S. </w:t>
        </w:r>
      </w:ins>
      <w:r w:rsidRPr="00EF3CBA">
        <w:rPr>
          <w:rFonts w:asciiTheme="majorBidi" w:hAnsiTheme="majorBidi" w:cstheme="majorBidi"/>
          <w:color w:val="auto"/>
          <w:sz w:val="20"/>
          <w:szCs w:val="20"/>
          <w:bdr w:val="none" w:sz="0" w:space="0" w:color="auto" w:frame="1"/>
        </w:rPr>
        <w:t>Civil Rights Act of 1964</w:t>
      </w:r>
      <w:r w:rsidRPr="00EF3CBA">
        <w:rPr>
          <w:rFonts w:asciiTheme="majorBidi" w:hAnsiTheme="majorBidi" w:cstheme="majorBidi"/>
          <w:color w:val="auto"/>
          <w:sz w:val="20"/>
          <w:szCs w:val="20"/>
        </w:rPr>
        <w:t>,</w:t>
      </w:r>
      <w:r w:rsidRPr="00EF3CBA">
        <w:rPr>
          <w:rStyle w:val="apple-converted-space"/>
          <w:rFonts w:asciiTheme="majorBidi" w:hAnsiTheme="majorBidi" w:cstheme="majorBidi"/>
          <w:color w:val="auto"/>
          <w:sz w:val="20"/>
          <w:szCs w:val="20"/>
        </w:rPr>
        <w:t xml:space="preserve"> for example, </w:t>
      </w:r>
      <w:r w:rsidRPr="00EF3CBA">
        <w:rPr>
          <w:rFonts w:asciiTheme="majorBidi" w:hAnsiTheme="majorBidi" w:cstheme="majorBidi"/>
          <w:color w:val="auto"/>
          <w:sz w:val="20"/>
          <w:szCs w:val="20"/>
        </w:rPr>
        <w:t>prohibits discrimination based on race, color, re</w:t>
      </w:r>
      <w:r>
        <w:rPr>
          <w:rFonts w:asciiTheme="majorBidi" w:hAnsiTheme="majorBidi" w:cstheme="majorBidi"/>
          <w:color w:val="auto"/>
          <w:sz w:val="20"/>
          <w:szCs w:val="20"/>
        </w:rPr>
        <w:t>ligion, sex, or national origin</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42 U</w:t>
      </w:r>
      <w:del w:id="420" w:author="Gail Chalew" w:date="2018-07-21T19:04:00Z">
        <w:r w:rsidRPr="00EF3CBA" w:rsidDel="003E1D1D">
          <w:rPr>
            <w:rFonts w:asciiTheme="majorBidi" w:hAnsiTheme="majorBidi" w:cstheme="majorBidi"/>
            <w:color w:val="auto"/>
            <w:sz w:val="20"/>
            <w:szCs w:val="20"/>
          </w:rPr>
          <w:delText>.</w:delText>
        </w:r>
      </w:del>
      <w:ins w:id="421" w:author="Gail Chalew" w:date="2018-07-21T19:04:00Z">
        <w:r>
          <w:rPr>
            <w:rFonts w:asciiTheme="majorBidi" w:hAnsiTheme="majorBidi" w:cstheme="majorBidi"/>
            <w:color w:val="auto"/>
            <w:sz w:val="20"/>
            <w:szCs w:val="20"/>
          </w:rPr>
          <w:t>.</w:t>
        </w:r>
      </w:ins>
      <w:r w:rsidRPr="00EF3CBA">
        <w:rPr>
          <w:rFonts w:asciiTheme="majorBidi" w:hAnsiTheme="majorBidi" w:cstheme="majorBidi"/>
          <w:color w:val="auto"/>
          <w:sz w:val="20"/>
          <w:szCs w:val="20"/>
        </w:rPr>
        <w:t>S.C. § 2000e-2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Equal Pay Act</w:t>
      </w:r>
      <w:r w:rsidRPr="00EF3CBA">
        <w:rPr>
          <w:rFonts w:asciiTheme="majorBidi" w:hAnsiTheme="majorBidi" w:cstheme="majorBidi"/>
          <w:color w:val="auto"/>
          <w:sz w:val="20"/>
          <w:szCs w:val="20"/>
        </w:rPr>
        <w:t xml:space="preserve"> of 1963</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rPr>
        <w:t>prohibits employers from paying different wages based on the sex of employees (but not other discriminatory employment practices</w:t>
      </w:r>
      <w:r>
        <w:rPr>
          <w:rFonts w:asciiTheme="majorBidi" w:hAnsiTheme="majorBidi" w:cstheme="majorBidi"/>
          <w:color w:val="auto"/>
          <w:sz w:val="20"/>
          <w:szCs w:val="20"/>
        </w:rPr>
        <w:t>, see</w:t>
      </w:r>
      <w:r w:rsidRPr="00EF3CBA">
        <w:rPr>
          <w:rFonts w:asciiTheme="majorBidi" w:hAnsiTheme="majorBidi" w:cstheme="majorBidi"/>
          <w:color w:val="auto"/>
          <w:sz w:val="20"/>
          <w:szCs w:val="20"/>
        </w:rPr>
        <w:t xml:space="preserve"> 29 U.S.C. § 206(d)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Age Discrimination in Employment Act</w:t>
      </w:r>
      <w:r w:rsidRPr="00EF3CBA">
        <w:rPr>
          <w:rStyle w:val="apple-converted-space"/>
          <w:rFonts w:asciiTheme="majorBidi" w:hAnsiTheme="majorBidi" w:cstheme="majorBidi"/>
          <w:color w:val="auto"/>
          <w:sz w:val="20"/>
          <w:szCs w:val="20"/>
        </w:rPr>
        <w:t xml:space="preserve"> of 1967 </w:t>
      </w:r>
      <w:r w:rsidRPr="00EF3CBA">
        <w:rPr>
          <w:rFonts w:asciiTheme="majorBidi" w:hAnsiTheme="majorBidi" w:cstheme="majorBidi"/>
          <w:color w:val="auto"/>
          <w:sz w:val="20"/>
          <w:szCs w:val="20"/>
        </w:rPr>
        <w:t>prohibits employment dis</w:t>
      </w:r>
      <w:r>
        <w:rPr>
          <w:rFonts w:asciiTheme="majorBidi" w:hAnsiTheme="majorBidi" w:cstheme="majorBidi"/>
          <w:color w:val="auto"/>
          <w:sz w:val="20"/>
          <w:szCs w:val="20"/>
        </w:rPr>
        <w:t>crimination on the basis of age</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29 U.S.C. § 623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 Rehabilitation Act of 1973</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prohibits discrimination and expands the employment opportunit</w:t>
      </w:r>
      <w:r>
        <w:rPr>
          <w:rFonts w:asciiTheme="majorBidi" w:hAnsiTheme="majorBidi" w:cstheme="majorBidi"/>
          <w:color w:val="auto"/>
          <w:sz w:val="20"/>
          <w:szCs w:val="20"/>
        </w:rPr>
        <w:t xml:space="preserve">ies for </w:t>
      </w:r>
      <w:del w:id="422" w:author="Gail Chalew" w:date="2018-07-25T10:26:00Z">
        <w:r w:rsidDel="00F361F2">
          <w:rPr>
            <w:rFonts w:asciiTheme="majorBidi" w:hAnsiTheme="majorBidi" w:cstheme="majorBidi"/>
            <w:color w:val="auto"/>
            <w:sz w:val="20"/>
            <w:szCs w:val="20"/>
          </w:rPr>
          <w:delText xml:space="preserve">handicapped </w:delText>
        </w:r>
      </w:del>
      <w:ins w:id="423" w:author="Gail Chalew" w:date="2018-07-25T10:26:00Z">
        <w:r>
          <w:rPr>
            <w:rFonts w:asciiTheme="majorBidi" w:hAnsiTheme="majorBidi" w:cstheme="majorBidi"/>
            <w:color w:val="auto"/>
            <w:sz w:val="20"/>
            <w:szCs w:val="20"/>
          </w:rPr>
          <w:t xml:space="preserve">disabled </w:t>
        </w:r>
      </w:ins>
      <w:r>
        <w:rPr>
          <w:rFonts w:asciiTheme="majorBidi" w:hAnsiTheme="majorBidi" w:cstheme="majorBidi"/>
          <w:color w:val="auto"/>
          <w:sz w:val="20"/>
          <w:szCs w:val="20"/>
        </w:rPr>
        <w:t>individuals</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29 U.S.C. § 791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American with Disabilities Act</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of 1990</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prohibits discrimination by employers based o</w:t>
      </w:r>
      <w:r>
        <w:rPr>
          <w:rFonts w:asciiTheme="majorBidi" w:hAnsiTheme="majorBidi" w:cstheme="majorBidi"/>
          <w:color w:val="auto"/>
          <w:sz w:val="20"/>
          <w:szCs w:val="20"/>
        </w:rPr>
        <w:t xml:space="preserve">n a physical or mental </w:t>
      </w:r>
      <w:del w:id="424" w:author="Gail Chalew" w:date="2018-07-25T10:27:00Z">
        <w:r w:rsidDel="00F361F2">
          <w:rPr>
            <w:rFonts w:asciiTheme="majorBidi" w:hAnsiTheme="majorBidi" w:cstheme="majorBidi"/>
            <w:color w:val="auto"/>
            <w:sz w:val="20"/>
            <w:szCs w:val="20"/>
          </w:rPr>
          <w:delText>handicap</w:delText>
        </w:r>
        <w:r w:rsidRPr="00EF3CBA" w:rsidDel="00F361F2">
          <w:rPr>
            <w:rFonts w:asciiTheme="majorBidi" w:hAnsiTheme="majorBidi" w:cstheme="majorBidi"/>
            <w:color w:val="auto"/>
            <w:sz w:val="20"/>
            <w:szCs w:val="20"/>
          </w:rPr>
          <w:delText xml:space="preserve"> </w:delText>
        </w:r>
      </w:del>
      <w:ins w:id="425" w:author="Gail Chalew" w:date="2018-07-25T10:27:00Z">
        <w:r>
          <w:rPr>
            <w:rFonts w:asciiTheme="majorBidi" w:hAnsiTheme="majorBidi" w:cstheme="majorBidi"/>
            <w:color w:val="auto"/>
            <w:sz w:val="20"/>
            <w:szCs w:val="20"/>
          </w:rPr>
          <w:t>disability</w:t>
        </w:r>
        <w:r w:rsidRPr="00EF3CBA">
          <w:rPr>
            <w:rFonts w:asciiTheme="majorBidi" w:hAnsiTheme="majorBidi" w:cstheme="majorBidi"/>
            <w:color w:val="auto"/>
            <w:sz w:val="20"/>
            <w:szCs w:val="20"/>
          </w:rPr>
          <w:t xml:space="preserve"> </w:t>
        </w:r>
      </w:ins>
      <w:r>
        <w:rPr>
          <w:rFonts w:asciiTheme="majorBidi" w:hAnsiTheme="majorBidi" w:cstheme="majorBidi"/>
          <w:color w:val="auto"/>
          <w:sz w:val="20"/>
          <w:szCs w:val="20"/>
        </w:rPr>
        <w:t>(</w:t>
      </w:r>
      <w:r w:rsidRPr="00EF3CBA">
        <w:rPr>
          <w:rFonts w:asciiTheme="majorBidi" w:hAnsiTheme="majorBidi" w:cstheme="majorBidi"/>
          <w:color w:val="auto"/>
          <w:sz w:val="20"/>
          <w:szCs w:val="20"/>
        </w:rPr>
        <w:t xml:space="preserve">42 U.S.C. § 12101 </w:t>
      </w:r>
      <w:r w:rsidRPr="00EF3CBA">
        <w:rPr>
          <w:rFonts w:asciiTheme="majorBidi" w:hAnsiTheme="majorBidi" w:cstheme="majorBidi"/>
          <w:i/>
          <w:color w:val="auto"/>
          <w:sz w:val="20"/>
          <w:szCs w:val="20"/>
        </w:rPr>
        <w:t>et seq.</w:t>
      </w:r>
      <w:r w:rsidRPr="00EF3CBA">
        <w:rPr>
          <w:rFonts w:asciiTheme="majorBidi" w:hAnsiTheme="majorBidi" w:cstheme="majorBidi"/>
          <w:color w:val="auto"/>
          <w:sz w:val="20"/>
          <w:szCs w:val="20"/>
        </w:rPr>
        <w:t xml:space="preserve">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w:t>
      </w:r>
    </w:p>
  </w:footnote>
  <w:footnote w:id="7">
    <w:p w14:paraId="547DF638" w14:textId="77777777"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vertAlign w:val="superscript"/>
        </w:rPr>
        <w:t xml:space="preserve"> </w:t>
      </w:r>
      <w:r w:rsidRPr="00EF3CBA">
        <w:rPr>
          <w:rFonts w:asciiTheme="majorBidi" w:hAnsiTheme="majorBidi" w:cstheme="majorBidi"/>
          <w:color w:val="auto"/>
          <w:bdr w:val="none" w:sz="0" w:space="0" w:color="auto" w:frame="1"/>
        </w:rPr>
        <w:t xml:space="preserve">U.S. </w:t>
      </w:r>
      <w:r w:rsidRPr="00EF3CBA">
        <w:rPr>
          <w:rFonts w:asciiTheme="majorBidi" w:hAnsiTheme="majorBidi" w:cstheme="majorBidi"/>
          <w:smallCaps/>
          <w:color w:val="auto"/>
          <w:bdr w:val="none" w:sz="0" w:space="0" w:color="auto" w:frame="1"/>
        </w:rPr>
        <w:t>Const</w:t>
      </w:r>
      <w:r w:rsidRPr="00EF3CBA">
        <w:rPr>
          <w:rFonts w:asciiTheme="majorBidi" w:hAnsiTheme="majorBidi" w:cstheme="majorBidi"/>
          <w:color w:val="auto"/>
          <w:bdr w:val="none" w:sz="0" w:space="0" w:color="auto" w:frame="1"/>
        </w:rPr>
        <w:t>. amend. V</w:t>
      </w:r>
      <w:r w:rsidRPr="00EF3CBA">
        <w:rPr>
          <w:rFonts w:asciiTheme="majorBidi" w:hAnsiTheme="majorBidi" w:cstheme="majorBidi"/>
          <w:color w:val="auto"/>
        </w:rPr>
        <w:t>.</w:t>
      </w:r>
    </w:p>
  </w:footnote>
  <w:footnote w:id="8">
    <w:p w14:paraId="7F5B9C67" w14:textId="77777777"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vertAlign w:val="superscript"/>
        </w:rPr>
        <w:t xml:space="preserve"> </w:t>
      </w:r>
      <w:r w:rsidRPr="00EF3CBA">
        <w:rPr>
          <w:rFonts w:asciiTheme="majorBidi" w:hAnsiTheme="majorBidi" w:cstheme="majorBidi"/>
          <w:color w:val="auto"/>
          <w:bdr w:val="none" w:sz="0" w:space="0" w:color="auto" w:frame="1"/>
        </w:rPr>
        <w:t xml:space="preserve">U.S. </w:t>
      </w:r>
      <w:r w:rsidRPr="00EF3CBA">
        <w:rPr>
          <w:rFonts w:asciiTheme="majorBidi" w:hAnsiTheme="majorBidi" w:cstheme="majorBidi"/>
          <w:smallCaps/>
          <w:color w:val="auto"/>
          <w:bdr w:val="none" w:sz="0" w:space="0" w:color="auto" w:frame="1"/>
        </w:rPr>
        <w:t>Const</w:t>
      </w:r>
      <w:r w:rsidRPr="00EF3CBA">
        <w:rPr>
          <w:rFonts w:asciiTheme="majorBidi" w:hAnsiTheme="majorBidi" w:cstheme="majorBidi"/>
          <w:color w:val="auto"/>
          <w:bdr w:val="none" w:sz="0" w:space="0" w:color="auto" w:frame="1"/>
        </w:rPr>
        <w:t>. amend. XIV, § 1</w:t>
      </w:r>
      <w:r w:rsidRPr="00EF3CBA">
        <w:rPr>
          <w:rFonts w:asciiTheme="majorBidi" w:hAnsiTheme="majorBidi" w:cstheme="majorBidi"/>
          <w:color w:val="auto"/>
        </w:rPr>
        <w:t>.</w:t>
      </w:r>
    </w:p>
  </w:footnote>
  <w:footnote w:id="9">
    <w:p w14:paraId="788C285B" w14:textId="1372FF03" w:rsidR="00B13330" w:rsidRPr="00EF3CBA" w:rsidRDefault="00B13330" w:rsidP="00C5255C">
      <w:pPr>
        <w:autoSpaceDE w:val="0"/>
        <w:autoSpaceDN w:val="0"/>
        <w:bidi w:val="0"/>
        <w:adjustRightInd w:val="0"/>
        <w:spacing w:after="0" w:line="240" w:lineRule="auto"/>
        <w:jc w:val="both"/>
        <w:rPr>
          <w:rStyle w:val="Hyperlink"/>
          <w:rFonts w:asciiTheme="majorBidi" w:hAnsiTheme="majorBidi" w:cstheme="majorBidi"/>
          <w:color w:val="auto"/>
          <w:sz w:val="20"/>
          <w:szCs w:val="20"/>
          <w:u w:val="none"/>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See United States v. </w:t>
      </w:r>
      <w:proofErr w:type="spellStart"/>
      <w:r w:rsidRPr="00EF3CBA">
        <w:rPr>
          <w:rFonts w:asciiTheme="majorBidi" w:hAnsiTheme="majorBidi" w:cstheme="majorBidi"/>
          <w:color w:val="auto"/>
          <w:sz w:val="20"/>
          <w:szCs w:val="20"/>
        </w:rPr>
        <w:t>Carolene</w:t>
      </w:r>
      <w:proofErr w:type="spellEnd"/>
      <w:r w:rsidRPr="00EF3CBA">
        <w:rPr>
          <w:rFonts w:asciiTheme="majorBidi" w:hAnsiTheme="majorBidi" w:cstheme="majorBidi"/>
          <w:color w:val="auto"/>
          <w:sz w:val="20"/>
          <w:szCs w:val="20"/>
        </w:rPr>
        <w:t xml:space="preserve"> </w:t>
      </w:r>
      <w:r w:rsidRPr="00812BE0">
        <w:rPr>
          <w:rFonts w:asciiTheme="majorBidi" w:hAnsiTheme="majorBidi" w:cstheme="majorBidi"/>
          <w:color w:val="auto"/>
          <w:sz w:val="20"/>
          <w:szCs w:val="20"/>
        </w:rPr>
        <w:t>Prod</w:t>
      </w:r>
      <w:r w:rsidRPr="00812BE0">
        <w:rPr>
          <w:rStyle w:val="Hyperlink"/>
          <w:rFonts w:asciiTheme="majorBidi" w:hAnsiTheme="majorBidi" w:cstheme="majorBidi"/>
          <w:color w:val="auto"/>
          <w:sz w:val="20"/>
          <w:szCs w:val="20"/>
          <w:u w:val="none"/>
        </w:rPr>
        <w:t>s., 304 U.S. 144, 152</w:t>
      </w:r>
      <w:del w:id="448" w:author="Gail Chalew" w:date="2018-07-21T19:07:00Z">
        <w:r w:rsidRPr="00812BE0" w:rsidDel="008D20F2">
          <w:rPr>
            <w:rStyle w:val="Hyperlink"/>
            <w:rFonts w:asciiTheme="majorBidi" w:hAnsiTheme="majorBidi" w:cstheme="majorBidi"/>
            <w:color w:val="auto"/>
            <w:sz w:val="20"/>
            <w:szCs w:val="20"/>
            <w:u w:val="none"/>
          </w:rPr>
          <w:delText>-</w:delText>
        </w:r>
      </w:del>
      <w:ins w:id="449" w:author="Gail Chalew" w:date="2018-07-21T19:07: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53 &amp; n.4</w:t>
      </w:r>
      <w:r w:rsidRPr="00812BE0">
        <w:rPr>
          <w:rFonts w:asciiTheme="majorBidi" w:hAnsiTheme="majorBidi" w:cstheme="majorBidi"/>
          <w:color w:val="auto"/>
          <w:sz w:val="20"/>
          <w:szCs w:val="20"/>
        </w:rPr>
        <w:t xml:space="preserve"> (1938). For an example of the application of strict scrutiny, see Korematsu v. United States</w:t>
      </w:r>
      <w:r w:rsidRPr="00812BE0">
        <w:rPr>
          <w:rStyle w:val="Hyperlink"/>
          <w:rFonts w:asciiTheme="majorBidi" w:hAnsiTheme="majorBidi" w:cstheme="majorBidi"/>
          <w:color w:val="auto"/>
          <w:sz w:val="20"/>
          <w:szCs w:val="20"/>
          <w:u w:val="none"/>
        </w:rPr>
        <w:t>, 323 U.S. 214, 216, 219</w:t>
      </w:r>
      <w:del w:id="450" w:author="Gail Chalew" w:date="2018-07-21T19:05:00Z">
        <w:r w:rsidRPr="00812BE0" w:rsidDel="003E1D1D">
          <w:rPr>
            <w:rStyle w:val="Hyperlink"/>
            <w:rFonts w:asciiTheme="majorBidi" w:hAnsiTheme="majorBidi" w:cstheme="majorBidi"/>
            <w:color w:val="auto"/>
            <w:sz w:val="20"/>
            <w:szCs w:val="20"/>
            <w:u w:val="none"/>
          </w:rPr>
          <w:delText>-</w:delText>
        </w:r>
      </w:del>
      <w:ins w:id="451"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 xml:space="preserve">20 (1944) </w:t>
      </w:r>
      <w:r w:rsidRPr="00812BE0">
        <w:rPr>
          <w:rFonts w:asciiTheme="majorBidi" w:hAnsiTheme="majorBidi" w:cstheme="majorBidi"/>
          <w:color w:val="auto"/>
          <w:sz w:val="20"/>
          <w:szCs w:val="20"/>
        </w:rPr>
        <w:t xml:space="preserve">(upholding </w:t>
      </w:r>
      <w:r w:rsidRPr="00812BE0">
        <w:rPr>
          <w:rFonts w:asciiTheme="majorBidi" w:hAnsiTheme="majorBidi" w:cstheme="majorBidi"/>
          <w:color w:val="auto"/>
          <w:sz w:val="20"/>
          <w:szCs w:val="20"/>
          <w:shd w:val="clear" w:color="auto" w:fill="FFFFFF"/>
        </w:rPr>
        <w:t xml:space="preserve">Executive Order 9066, </w:t>
      </w:r>
      <w:r w:rsidRPr="00812BE0">
        <w:rPr>
          <w:rFonts w:asciiTheme="majorBidi" w:hAnsiTheme="majorBidi" w:cstheme="majorBidi"/>
          <w:color w:val="auto"/>
          <w:sz w:val="20"/>
          <w:szCs w:val="20"/>
        </w:rPr>
        <w:t>which ordered all persons of Japanese descent</w:t>
      </w:r>
      <w:r w:rsidRPr="00812BE0">
        <w:rPr>
          <w:rStyle w:val="apple-converted-space"/>
          <w:rFonts w:asciiTheme="majorBidi" w:hAnsiTheme="majorBidi" w:cstheme="majorBidi"/>
          <w:color w:val="auto"/>
          <w:sz w:val="20"/>
          <w:szCs w:val="20"/>
          <w:shd w:val="clear" w:color="auto" w:fill="FFFFFF"/>
        </w:rPr>
        <w:t> </w:t>
      </w:r>
      <w:del w:id="452" w:author="Gail Chalew" w:date="2018-07-25T10:28:00Z">
        <w:r w:rsidRPr="00812BE0" w:rsidDel="00F361F2">
          <w:rPr>
            <w:rFonts w:asciiTheme="majorBidi" w:hAnsiTheme="majorBidi" w:cstheme="majorBidi"/>
            <w:color w:val="auto"/>
            <w:sz w:val="20"/>
            <w:szCs w:val="20"/>
            <w:shd w:val="clear" w:color="auto" w:fill="FFFFFF"/>
          </w:rPr>
          <w:delText>into</w:delText>
        </w:r>
        <w:r w:rsidRPr="00812BE0" w:rsidDel="00F361F2">
          <w:rPr>
            <w:rStyle w:val="apple-converted-space"/>
            <w:rFonts w:asciiTheme="majorBidi" w:hAnsiTheme="majorBidi" w:cstheme="majorBidi"/>
            <w:color w:val="auto"/>
            <w:sz w:val="20"/>
            <w:szCs w:val="20"/>
            <w:shd w:val="clear" w:color="auto" w:fill="FFFFFF"/>
          </w:rPr>
          <w:delText> </w:delText>
        </w:r>
      </w:del>
      <w:ins w:id="453" w:author="Gail Chalew" w:date="2018-07-25T10:28:00Z">
        <w:r>
          <w:rPr>
            <w:rFonts w:asciiTheme="majorBidi" w:hAnsiTheme="majorBidi" w:cstheme="majorBidi"/>
            <w:color w:val="auto"/>
            <w:sz w:val="20"/>
            <w:szCs w:val="20"/>
            <w:shd w:val="clear" w:color="auto" w:fill="FFFFFF"/>
          </w:rPr>
          <w:t>to be held in</w:t>
        </w:r>
        <w:r w:rsidRPr="00812BE0">
          <w:rPr>
            <w:rStyle w:val="apple-converted-space"/>
            <w:rFonts w:asciiTheme="majorBidi" w:hAnsiTheme="majorBidi" w:cstheme="majorBidi"/>
            <w:color w:val="auto"/>
            <w:sz w:val="20"/>
            <w:szCs w:val="20"/>
            <w:shd w:val="clear" w:color="auto" w:fill="FFFFFF"/>
          </w:rPr>
          <w:t> </w:t>
        </w:r>
      </w:ins>
      <w:r w:rsidRPr="00812BE0">
        <w:rPr>
          <w:rFonts w:asciiTheme="majorBidi" w:hAnsiTheme="majorBidi" w:cstheme="majorBidi"/>
          <w:color w:val="auto"/>
          <w:sz w:val="20"/>
          <w:szCs w:val="20"/>
          <w:shd w:val="clear" w:color="auto" w:fill="FFFFFF"/>
        </w:rPr>
        <w:t>internment camps</w:t>
      </w:r>
      <w:r w:rsidRPr="00812BE0">
        <w:rPr>
          <w:rStyle w:val="apple-converted-space"/>
          <w:rFonts w:asciiTheme="majorBidi" w:hAnsiTheme="majorBidi" w:cstheme="majorBidi"/>
          <w:color w:val="auto"/>
          <w:sz w:val="20"/>
          <w:szCs w:val="20"/>
          <w:shd w:val="clear" w:color="auto" w:fill="FFFFFF"/>
        </w:rPr>
        <w:t> </w:t>
      </w:r>
      <w:r w:rsidRPr="00812BE0">
        <w:rPr>
          <w:rFonts w:asciiTheme="majorBidi" w:hAnsiTheme="majorBidi" w:cstheme="majorBidi"/>
          <w:color w:val="auto"/>
          <w:sz w:val="20"/>
          <w:szCs w:val="20"/>
          <w:shd w:val="clear" w:color="auto" w:fill="FFFFFF"/>
        </w:rPr>
        <w:t>during</w:t>
      </w:r>
      <w:r w:rsidRPr="00812BE0">
        <w:rPr>
          <w:rStyle w:val="apple-converted-space"/>
          <w:rFonts w:asciiTheme="majorBidi" w:hAnsiTheme="majorBidi" w:cstheme="majorBidi"/>
          <w:color w:val="auto"/>
          <w:sz w:val="20"/>
          <w:szCs w:val="20"/>
          <w:shd w:val="clear" w:color="auto" w:fill="FFFFFF"/>
        </w:rPr>
        <w:t> </w:t>
      </w:r>
      <w:r w:rsidRPr="00812BE0">
        <w:rPr>
          <w:rFonts w:asciiTheme="majorBidi" w:hAnsiTheme="majorBidi" w:cstheme="majorBidi"/>
          <w:color w:val="auto"/>
          <w:sz w:val="20"/>
          <w:szCs w:val="20"/>
          <w:shd w:val="clear" w:color="auto" w:fill="FFFFFF"/>
        </w:rPr>
        <w:t>World War II</w:t>
      </w:r>
      <w:r w:rsidRPr="00812BE0">
        <w:rPr>
          <w:rStyle w:val="Hyperlink"/>
          <w:rFonts w:asciiTheme="majorBidi" w:hAnsiTheme="majorBidi" w:cstheme="majorBidi"/>
          <w:color w:val="auto"/>
          <w:sz w:val="20"/>
          <w:szCs w:val="20"/>
          <w:u w:val="none"/>
        </w:rPr>
        <w:t>); Loving v. Virginia, 388 U.S. 1, 11</w:t>
      </w:r>
      <w:del w:id="454" w:author="Gail Chalew" w:date="2018-07-21T19:05:00Z">
        <w:r w:rsidRPr="00812BE0" w:rsidDel="003E1D1D">
          <w:rPr>
            <w:rStyle w:val="Hyperlink"/>
            <w:rFonts w:asciiTheme="majorBidi" w:hAnsiTheme="majorBidi" w:cstheme="majorBidi"/>
            <w:color w:val="auto"/>
            <w:sz w:val="20"/>
            <w:szCs w:val="20"/>
            <w:u w:val="none"/>
          </w:rPr>
          <w:delText>-</w:delText>
        </w:r>
      </w:del>
      <w:ins w:id="455"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12 (1967) (striking down Virginia</w:t>
      </w:r>
      <w:del w:id="456" w:author="Gail Chalew" w:date="2018-07-21T07:24:00Z">
        <w:r w:rsidRPr="00812BE0" w:rsidDel="00976622">
          <w:rPr>
            <w:rStyle w:val="Hyperlink"/>
            <w:rFonts w:asciiTheme="majorBidi" w:hAnsiTheme="majorBidi" w:cstheme="majorBidi"/>
            <w:color w:val="auto"/>
            <w:sz w:val="20"/>
            <w:szCs w:val="20"/>
            <w:u w:val="none"/>
          </w:rPr>
          <w:delText>’</w:delText>
        </w:r>
      </w:del>
      <w:ins w:id="457"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s law banning interracial marriage).</w:t>
      </w:r>
    </w:p>
  </w:footnote>
  <w:footnote w:id="10">
    <w:p w14:paraId="5DA0D112" w14:textId="02805104"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Intermediate scrutiny has been applied to distinctions based on sex and illegitimacy—“quasi-suspect” classes. To pass the intermediate scrutiny test, a law must be “substantially related” to the achievement of important governmental objectives. </w:t>
      </w:r>
      <w:r w:rsidRPr="00EF3CBA">
        <w:rPr>
          <w:rFonts w:asciiTheme="majorBidi" w:hAnsiTheme="majorBidi" w:cstheme="majorBidi"/>
          <w:i/>
          <w:color w:val="auto"/>
          <w:sz w:val="20"/>
          <w:szCs w:val="20"/>
        </w:rPr>
        <w:t>See, e.g.,</w:t>
      </w:r>
      <w:r w:rsidRPr="00EF3CBA">
        <w:rPr>
          <w:rFonts w:asciiTheme="majorBidi" w:hAnsiTheme="majorBidi" w:cstheme="majorBidi"/>
          <w:color w:val="auto"/>
          <w:sz w:val="20"/>
          <w:szCs w:val="20"/>
        </w:rPr>
        <w:t xml:space="preserve"> Craig v. Boren, 429 U.S. 190, 197</w:t>
      </w:r>
      <w:del w:id="458" w:author="Gail Chalew" w:date="2018-07-21T19:05:00Z">
        <w:r w:rsidRPr="00EF3CBA" w:rsidDel="008D20F2">
          <w:rPr>
            <w:rFonts w:asciiTheme="majorBidi" w:hAnsiTheme="majorBidi" w:cstheme="majorBidi"/>
            <w:color w:val="auto"/>
            <w:sz w:val="20"/>
            <w:szCs w:val="20"/>
          </w:rPr>
          <w:delText>-</w:delText>
        </w:r>
      </w:del>
      <w:ins w:id="459" w:author="Gail Chalew" w:date="2018-07-21T19:05:00Z">
        <w:r>
          <w:rPr>
            <w:rFonts w:asciiTheme="majorBidi" w:hAnsiTheme="majorBidi" w:cstheme="majorBidi"/>
            <w:color w:val="auto"/>
            <w:sz w:val="20"/>
            <w:szCs w:val="20"/>
          </w:rPr>
          <w:t>–</w:t>
        </w:r>
      </w:ins>
      <w:r w:rsidRPr="00EF3CBA">
        <w:rPr>
          <w:rFonts w:asciiTheme="majorBidi" w:hAnsiTheme="majorBidi" w:cstheme="majorBidi"/>
          <w:color w:val="auto"/>
          <w:sz w:val="20"/>
          <w:szCs w:val="20"/>
        </w:rPr>
        <w:t>204 (1976) (invalidating an Oklahoma statute that prohibited sale of 3.2% beer to men under 21 and to women under 18, rejecting statistical evidence purporting to show that males between 18</w:t>
      </w:r>
      <w:del w:id="460" w:author="Gail Chalew" w:date="2018-07-21T19:06:00Z">
        <w:r w:rsidRPr="00EF3CBA" w:rsidDel="008D20F2">
          <w:rPr>
            <w:rFonts w:asciiTheme="majorBidi" w:hAnsiTheme="majorBidi" w:cstheme="majorBidi"/>
            <w:color w:val="auto"/>
            <w:sz w:val="20"/>
            <w:szCs w:val="20"/>
          </w:rPr>
          <w:delText>-</w:delText>
        </w:r>
      </w:del>
      <w:ins w:id="461" w:author="Gail Chalew" w:date="2018-07-21T19:06:00Z">
        <w:r>
          <w:rPr>
            <w:rFonts w:asciiTheme="majorBidi" w:hAnsiTheme="majorBidi" w:cstheme="majorBidi"/>
            <w:color w:val="auto"/>
            <w:sz w:val="20"/>
            <w:szCs w:val="20"/>
          </w:rPr>
          <w:t>–</w:t>
        </w:r>
      </w:ins>
      <w:r w:rsidRPr="00EF3CBA">
        <w:rPr>
          <w:rFonts w:asciiTheme="majorBidi" w:hAnsiTheme="majorBidi" w:cstheme="majorBidi"/>
          <w:color w:val="auto"/>
          <w:sz w:val="20"/>
          <w:szCs w:val="20"/>
        </w:rPr>
        <w:t>20 are a greater traffic risk than females, and finding that the gender-based difference was not “substantially related to the achievement of” the statutory objective). For the application of the intermediate scrutiny test, see United States v. Virginia, 518 U.S. 515, 531</w:t>
      </w:r>
      <w:del w:id="462" w:author="Gail Chalew" w:date="2018-07-21T19:07:00Z">
        <w:r w:rsidRPr="00EF3CBA" w:rsidDel="008D20F2">
          <w:rPr>
            <w:rFonts w:asciiTheme="majorBidi" w:hAnsiTheme="majorBidi" w:cstheme="majorBidi"/>
            <w:color w:val="auto"/>
            <w:sz w:val="20"/>
            <w:szCs w:val="20"/>
          </w:rPr>
          <w:delText>-</w:delText>
        </w:r>
      </w:del>
      <w:ins w:id="463" w:author="Gail Chalew" w:date="2018-07-21T19:07:00Z">
        <w:r>
          <w:rPr>
            <w:rFonts w:asciiTheme="majorBidi" w:hAnsiTheme="majorBidi" w:cstheme="majorBidi"/>
            <w:color w:val="auto"/>
            <w:sz w:val="20"/>
            <w:szCs w:val="20"/>
          </w:rPr>
          <w:t>–</w:t>
        </w:r>
      </w:ins>
      <w:r w:rsidRPr="00EF3CBA">
        <w:rPr>
          <w:rFonts w:asciiTheme="majorBidi" w:hAnsiTheme="majorBidi" w:cstheme="majorBidi"/>
          <w:color w:val="auto"/>
          <w:sz w:val="20"/>
          <w:szCs w:val="20"/>
        </w:rPr>
        <w:t>46 (1996) (invalidating male-only admissions at V</w:t>
      </w:r>
      <w:ins w:id="464" w:author="Gail Chalew" w:date="2018-07-21T19:06:00Z">
        <w:r>
          <w:rPr>
            <w:rFonts w:asciiTheme="majorBidi" w:hAnsiTheme="majorBidi" w:cstheme="majorBidi"/>
            <w:color w:val="auto"/>
            <w:sz w:val="20"/>
            <w:szCs w:val="20"/>
          </w:rPr>
          <w:t xml:space="preserve">irginia </w:t>
        </w:r>
      </w:ins>
      <w:r w:rsidRPr="00EF3CBA">
        <w:rPr>
          <w:rFonts w:asciiTheme="majorBidi" w:hAnsiTheme="majorBidi" w:cstheme="majorBidi"/>
          <w:color w:val="auto"/>
          <w:sz w:val="20"/>
          <w:szCs w:val="20"/>
        </w:rPr>
        <w:t>M</w:t>
      </w:r>
      <w:ins w:id="465" w:author="Gail Chalew" w:date="2018-07-21T19:06:00Z">
        <w:r>
          <w:rPr>
            <w:rFonts w:asciiTheme="majorBidi" w:hAnsiTheme="majorBidi" w:cstheme="majorBidi"/>
            <w:color w:val="auto"/>
            <w:sz w:val="20"/>
            <w:szCs w:val="20"/>
          </w:rPr>
          <w:t xml:space="preserve">ilitary </w:t>
        </w:r>
      </w:ins>
      <w:r w:rsidRPr="00EF3CBA">
        <w:rPr>
          <w:rFonts w:asciiTheme="majorBidi" w:hAnsiTheme="majorBidi" w:cstheme="majorBidi"/>
          <w:color w:val="auto"/>
          <w:sz w:val="20"/>
          <w:szCs w:val="20"/>
        </w:rPr>
        <w:t>I</w:t>
      </w:r>
      <w:ins w:id="466" w:author="Gail Chalew" w:date="2018-07-21T19:06:00Z">
        <w:r>
          <w:rPr>
            <w:rFonts w:asciiTheme="majorBidi" w:hAnsiTheme="majorBidi" w:cstheme="majorBidi"/>
            <w:color w:val="auto"/>
            <w:sz w:val="20"/>
            <w:szCs w:val="20"/>
          </w:rPr>
          <w:t>nstitute</w:t>
        </w:r>
      </w:ins>
      <w:r w:rsidRPr="00EF3CBA">
        <w:rPr>
          <w:rFonts w:asciiTheme="majorBidi" w:hAnsiTheme="majorBidi" w:cstheme="majorBidi"/>
          <w:color w:val="auto"/>
          <w:sz w:val="20"/>
          <w:szCs w:val="20"/>
        </w:rPr>
        <w:t xml:space="preserve"> for lack of an “exceedingly persuasive justification”); J.</w:t>
      </w:r>
      <w:ins w:id="467" w:author="Gail Chalew" w:date="2018-07-21T19:0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E.</w:t>
      </w:r>
      <w:ins w:id="468" w:author="Gail Chalew" w:date="2018-07-21T19:0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B. v. Alabama ex rel. T.B., 511 U.S. 127, 135</w:t>
      </w:r>
      <w:del w:id="469" w:author="Gail Chalew" w:date="2018-07-21T19:06:00Z">
        <w:r w:rsidRPr="00EF3CBA" w:rsidDel="008D20F2">
          <w:rPr>
            <w:rFonts w:asciiTheme="majorBidi" w:hAnsiTheme="majorBidi" w:cstheme="majorBidi"/>
            <w:color w:val="auto"/>
            <w:sz w:val="20"/>
            <w:szCs w:val="20"/>
          </w:rPr>
          <w:delText>-</w:delText>
        </w:r>
      </w:del>
      <w:ins w:id="470" w:author="Gail Chalew" w:date="2018-07-21T19:06: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43 (1994) (holding that gender-based peremptory challenges are unconstitutional); Miss. Univ. for Women v. Hogan, </w:t>
      </w:r>
      <w:r w:rsidRPr="00EF3CBA">
        <w:rPr>
          <w:rStyle w:val="st"/>
          <w:rFonts w:asciiTheme="majorBidi" w:hAnsiTheme="majorBidi" w:cstheme="majorBidi"/>
          <w:color w:val="auto"/>
          <w:sz w:val="20"/>
          <w:szCs w:val="20"/>
        </w:rPr>
        <w:t>458 U.S. 718, 723</w:t>
      </w:r>
      <w:del w:id="471" w:author="Gail Chalew" w:date="2018-07-21T19:07:00Z">
        <w:r w:rsidRPr="00EF3CBA" w:rsidDel="008D20F2">
          <w:rPr>
            <w:rStyle w:val="st"/>
            <w:rFonts w:asciiTheme="majorBidi" w:hAnsiTheme="majorBidi" w:cstheme="majorBidi"/>
            <w:color w:val="auto"/>
            <w:sz w:val="20"/>
            <w:szCs w:val="20"/>
          </w:rPr>
          <w:delText>-</w:delText>
        </w:r>
      </w:del>
      <w:ins w:id="472" w:author="Gail Chalew" w:date="2018-07-21T19:07:00Z">
        <w:r>
          <w:rPr>
            <w:rStyle w:val="st"/>
            <w:rFonts w:asciiTheme="majorBidi" w:hAnsiTheme="majorBidi" w:cstheme="majorBidi"/>
            <w:color w:val="auto"/>
            <w:sz w:val="20"/>
            <w:szCs w:val="20"/>
          </w:rPr>
          <w:t>–</w:t>
        </w:r>
      </w:ins>
      <w:r w:rsidRPr="00EF3CBA">
        <w:rPr>
          <w:rStyle w:val="st"/>
          <w:rFonts w:asciiTheme="majorBidi" w:hAnsiTheme="majorBidi" w:cstheme="majorBidi"/>
          <w:color w:val="auto"/>
          <w:sz w:val="20"/>
          <w:szCs w:val="20"/>
        </w:rPr>
        <w:t xml:space="preserve">32 </w:t>
      </w:r>
      <w:r w:rsidRPr="00EF3CBA">
        <w:rPr>
          <w:rFonts w:asciiTheme="majorBidi" w:hAnsiTheme="majorBidi" w:cstheme="majorBidi"/>
          <w:color w:val="auto"/>
          <w:sz w:val="20"/>
          <w:szCs w:val="20"/>
        </w:rPr>
        <w:t>(1982) (invalidating the all-female admissions policy at a nursing school).</w:t>
      </w:r>
    </w:p>
  </w:footnote>
  <w:footnote w:id="11">
    <w:p w14:paraId="7D8189EF" w14:textId="6C9C2B1F" w:rsidR="00B13330" w:rsidRPr="00EF3CBA" w:rsidRDefault="00B13330" w:rsidP="00760C79">
      <w:pPr>
        <w:pStyle w:val="Heading4"/>
        <w:bidi w:val="0"/>
        <w:spacing w:before="0" w:after="0" w:line="240" w:lineRule="auto"/>
        <w:jc w:val="both"/>
        <w:rPr>
          <w:rFonts w:asciiTheme="majorBidi" w:hAnsiTheme="majorBidi" w:cstheme="majorBidi"/>
          <w:b w:val="0"/>
          <w:color w:val="auto"/>
          <w:sz w:val="20"/>
          <w:szCs w:val="20"/>
        </w:rPr>
      </w:pPr>
      <w:r w:rsidRPr="00EF3CBA">
        <w:rPr>
          <w:rStyle w:val="FootnoteReference"/>
          <w:rFonts w:asciiTheme="majorBidi" w:hAnsiTheme="majorBidi" w:cstheme="majorBidi"/>
          <w:b w:val="0"/>
          <w:color w:val="auto"/>
          <w:sz w:val="20"/>
          <w:szCs w:val="20"/>
        </w:rPr>
        <w:footnoteRef/>
      </w:r>
      <w:r w:rsidRPr="00EF3CBA">
        <w:rPr>
          <w:rFonts w:asciiTheme="majorBidi" w:hAnsiTheme="majorBidi" w:cstheme="majorBidi"/>
          <w:b w:val="0"/>
          <w:color w:val="auto"/>
          <w:sz w:val="20"/>
          <w:szCs w:val="20"/>
        </w:rPr>
        <w:t xml:space="preserve"> The rational basis test applies when </w:t>
      </w:r>
      <w:r w:rsidRPr="00EF3CBA">
        <w:rPr>
          <w:rFonts w:asciiTheme="majorBidi" w:hAnsiTheme="majorBidi" w:cstheme="majorBidi"/>
          <w:b w:val="0"/>
          <w:color w:val="auto"/>
          <w:sz w:val="20"/>
          <w:szCs w:val="20"/>
          <w:shd w:val="clear" w:color="auto" w:fill="FFFFFF"/>
        </w:rPr>
        <w:t>there is no</w:t>
      </w:r>
      <w:r w:rsidRPr="00EF3CBA">
        <w:rPr>
          <w:rStyle w:val="apple-converted-space"/>
          <w:rFonts w:asciiTheme="majorBidi" w:hAnsiTheme="majorBidi" w:cstheme="majorBidi"/>
          <w:b w:val="0"/>
          <w:color w:val="auto"/>
          <w:sz w:val="20"/>
          <w:szCs w:val="20"/>
          <w:shd w:val="clear" w:color="auto" w:fill="FFFFFF"/>
        </w:rPr>
        <w:t> suspect or quasi-suspect</w:t>
      </w:r>
      <w:r w:rsidRPr="00EF3CBA">
        <w:rPr>
          <w:rFonts w:asciiTheme="majorBidi" w:hAnsiTheme="majorBidi" w:cstheme="majorBidi"/>
          <w:color w:val="auto"/>
          <w:sz w:val="20"/>
          <w:szCs w:val="20"/>
        </w:rPr>
        <w:t xml:space="preserve"> </w:t>
      </w:r>
      <w:r w:rsidRPr="00EF3CBA">
        <w:rPr>
          <w:rFonts w:asciiTheme="majorBidi" w:hAnsiTheme="majorBidi" w:cstheme="majorBidi"/>
          <w:b w:val="0"/>
          <w:color w:val="auto"/>
          <w:sz w:val="20"/>
          <w:szCs w:val="20"/>
          <w:shd w:val="clear" w:color="auto" w:fill="FFFFFF"/>
        </w:rPr>
        <w:t xml:space="preserve">classification involved or when there is no infringement of a fundamental right. To pass the test, the classification must be </w:t>
      </w:r>
      <w:r w:rsidRPr="00EF3CBA">
        <w:rPr>
          <w:rFonts w:asciiTheme="majorBidi" w:hAnsiTheme="majorBidi" w:cstheme="majorBidi"/>
          <w:b w:val="0"/>
          <w:color w:val="auto"/>
          <w:sz w:val="20"/>
          <w:szCs w:val="20"/>
        </w:rPr>
        <w:t xml:space="preserve">rationally related to a legitimate state purpose. </w:t>
      </w:r>
      <w:r w:rsidRPr="00EF3CBA">
        <w:rPr>
          <w:rFonts w:asciiTheme="majorBidi" w:hAnsiTheme="majorBidi" w:cstheme="majorBidi"/>
          <w:b w:val="0"/>
          <w:i/>
          <w:color w:val="auto"/>
          <w:sz w:val="20"/>
          <w:szCs w:val="20"/>
        </w:rPr>
        <w:t>See, e.g</w:t>
      </w:r>
      <w:r w:rsidRPr="00EF3CBA">
        <w:rPr>
          <w:rFonts w:asciiTheme="majorBidi" w:hAnsiTheme="majorBidi" w:cstheme="majorBidi"/>
          <w:b w:val="0"/>
          <w:color w:val="auto"/>
          <w:sz w:val="20"/>
          <w:szCs w:val="20"/>
        </w:rPr>
        <w:t>., City of Cleburne v. Cleburne Living Ctr., 473 U.S. 432, 439</w:t>
      </w:r>
      <w:del w:id="473" w:author="Gail Chalew" w:date="2018-07-21T19:07:00Z">
        <w:r w:rsidRPr="00EF3CBA" w:rsidDel="008D20F2">
          <w:rPr>
            <w:rFonts w:asciiTheme="majorBidi" w:hAnsiTheme="majorBidi" w:cstheme="majorBidi"/>
            <w:b w:val="0"/>
            <w:color w:val="auto"/>
            <w:sz w:val="20"/>
            <w:szCs w:val="20"/>
          </w:rPr>
          <w:delText>-</w:delText>
        </w:r>
      </w:del>
      <w:ins w:id="474" w:author="Gail Chalew" w:date="2018-07-21T19:07: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47 (1985) (striking down a city ordinance</w:t>
      </w:r>
      <w:r w:rsidRPr="00EF3CBA">
        <w:rPr>
          <w:rFonts w:asciiTheme="majorBidi" w:hAnsiTheme="majorBidi" w:cstheme="majorBidi"/>
          <w:color w:val="auto"/>
          <w:sz w:val="20"/>
          <w:szCs w:val="20"/>
        </w:rPr>
        <w:t xml:space="preserve"> </w:t>
      </w:r>
      <w:r w:rsidRPr="00EF3CBA">
        <w:rPr>
          <w:rFonts w:asciiTheme="majorBidi" w:hAnsiTheme="majorBidi" w:cstheme="majorBidi"/>
          <w:b w:val="0"/>
          <w:color w:val="auto"/>
          <w:sz w:val="20"/>
          <w:szCs w:val="20"/>
        </w:rPr>
        <w:t xml:space="preserve">requiring a special permit for a group home for the </w:t>
      </w:r>
      <w:del w:id="475" w:author="Gail Chalew" w:date="2018-07-25T10:28:00Z">
        <w:r w:rsidRPr="00EF3CBA" w:rsidDel="00F361F2">
          <w:rPr>
            <w:rFonts w:asciiTheme="majorBidi" w:hAnsiTheme="majorBidi" w:cstheme="majorBidi"/>
            <w:b w:val="0"/>
            <w:color w:val="auto"/>
            <w:sz w:val="20"/>
            <w:szCs w:val="20"/>
          </w:rPr>
          <w:delText>mentally retarded</w:delText>
        </w:r>
      </w:del>
      <w:ins w:id="476" w:author="Gail Chalew" w:date="2018-07-25T10:28:00Z">
        <w:r>
          <w:rPr>
            <w:rFonts w:asciiTheme="majorBidi" w:hAnsiTheme="majorBidi" w:cstheme="majorBidi"/>
            <w:b w:val="0"/>
            <w:color w:val="auto"/>
            <w:sz w:val="20"/>
            <w:szCs w:val="20"/>
          </w:rPr>
          <w:t>developmentally disabled,</w:t>
        </w:r>
      </w:ins>
      <w:r w:rsidRPr="00EF3CBA">
        <w:rPr>
          <w:rFonts w:asciiTheme="majorBidi" w:hAnsiTheme="majorBidi" w:cstheme="majorBidi"/>
          <w:b w:val="0"/>
          <w:color w:val="auto"/>
          <w:sz w:val="20"/>
          <w:szCs w:val="20"/>
        </w:rPr>
        <w:t xml:space="preserve"> but not requiring one for hospitals, sanitariums, or nursing homes); Minnesota v. Cloverleaf Creamery Co., 449 U.S. 456, 461</w:t>
      </w:r>
      <w:del w:id="477" w:author="Gail Chalew" w:date="2018-07-21T19:07:00Z">
        <w:r w:rsidRPr="00EF3CBA" w:rsidDel="008D20F2">
          <w:rPr>
            <w:rFonts w:asciiTheme="majorBidi" w:hAnsiTheme="majorBidi" w:cstheme="majorBidi"/>
            <w:b w:val="0"/>
            <w:color w:val="auto"/>
            <w:sz w:val="20"/>
            <w:szCs w:val="20"/>
          </w:rPr>
          <w:delText>-</w:delText>
        </w:r>
      </w:del>
      <w:ins w:id="478" w:author="Gail Chalew" w:date="2018-07-21T19:07: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70 (1981) (upholding </w:t>
      </w:r>
      <w:ins w:id="479" w:author="Gail Chalew" w:date="2018-07-21T19:07:00Z">
        <w:r>
          <w:rPr>
            <w:rFonts w:asciiTheme="majorBidi" w:hAnsiTheme="majorBidi" w:cstheme="majorBidi"/>
            <w:b w:val="0"/>
            <w:color w:val="auto"/>
            <w:sz w:val="20"/>
            <w:szCs w:val="20"/>
          </w:rPr>
          <w:t xml:space="preserve">a </w:t>
        </w:r>
      </w:ins>
      <w:r w:rsidRPr="00EF3CBA">
        <w:rPr>
          <w:rFonts w:asciiTheme="majorBidi" w:hAnsiTheme="majorBidi" w:cstheme="majorBidi"/>
          <w:b w:val="0"/>
          <w:color w:val="auto"/>
          <w:sz w:val="20"/>
          <w:szCs w:val="20"/>
        </w:rPr>
        <w:t>Minnesota law banning sale of milk in plastic, nonreturnable containers</w:t>
      </w:r>
      <w:ins w:id="480" w:author="Gail Chalew" w:date="2018-07-25T10:29: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 but permitting </w:t>
      </w:r>
      <w:ins w:id="481" w:author="Gail Chalew" w:date="2018-07-25T10:29:00Z">
        <w:r>
          <w:rPr>
            <w:rFonts w:asciiTheme="majorBidi" w:hAnsiTheme="majorBidi" w:cstheme="majorBidi"/>
            <w:b w:val="0"/>
            <w:color w:val="auto"/>
            <w:sz w:val="20"/>
            <w:szCs w:val="20"/>
          </w:rPr>
          <w:t xml:space="preserve">its </w:t>
        </w:r>
      </w:ins>
      <w:r w:rsidRPr="00EF3CBA">
        <w:rPr>
          <w:rFonts w:asciiTheme="majorBidi" w:hAnsiTheme="majorBidi" w:cstheme="majorBidi"/>
          <w:b w:val="0"/>
          <w:color w:val="auto"/>
          <w:sz w:val="20"/>
          <w:szCs w:val="20"/>
        </w:rPr>
        <w:t xml:space="preserve">sale </w:t>
      </w:r>
      <w:del w:id="482" w:author="Gail Chalew" w:date="2018-07-25T10:29:00Z">
        <w:r w:rsidRPr="00EF3CBA" w:rsidDel="00F361F2">
          <w:rPr>
            <w:rFonts w:asciiTheme="majorBidi" w:hAnsiTheme="majorBidi" w:cstheme="majorBidi"/>
            <w:b w:val="0"/>
            <w:color w:val="auto"/>
            <w:sz w:val="20"/>
            <w:szCs w:val="20"/>
          </w:rPr>
          <w:delText xml:space="preserve">of milk </w:delText>
        </w:r>
      </w:del>
      <w:r w:rsidRPr="00EF3CBA">
        <w:rPr>
          <w:rFonts w:asciiTheme="majorBidi" w:hAnsiTheme="majorBidi" w:cstheme="majorBidi"/>
          <w:b w:val="0"/>
          <w:color w:val="auto"/>
          <w:sz w:val="20"/>
          <w:szCs w:val="20"/>
        </w:rPr>
        <w:t>in paperboard, nonreturnable containers); Williamson v. Lee Optical Co., 348 U.S. 483, 487</w:t>
      </w:r>
      <w:del w:id="483" w:author="Gail Chalew" w:date="2018-07-21T19:08:00Z">
        <w:r w:rsidRPr="00EF3CBA" w:rsidDel="008D20F2">
          <w:rPr>
            <w:rFonts w:asciiTheme="majorBidi" w:hAnsiTheme="majorBidi" w:cstheme="majorBidi"/>
            <w:b w:val="0"/>
            <w:color w:val="auto"/>
            <w:sz w:val="20"/>
            <w:szCs w:val="20"/>
          </w:rPr>
          <w:delText>-</w:delText>
        </w:r>
      </w:del>
      <w:ins w:id="484" w:author="Gail Chalew" w:date="2018-07-21T19:08: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89 (1955) (upholding an Oklahoma statute prohibiting opticians from supplying lenses without a prescription from an optometrist or ophthalmologist); Ry. Express Agency v. New York, 336 U.S. 106, 109</w:t>
      </w:r>
      <w:del w:id="485" w:author="Gail Chalew" w:date="2018-07-21T19:08:00Z">
        <w:r w:rsidRPr="00EF3CBA" w:rsidDel="008D20F2">
          <w:rPr>
            <w:rFonts w:asciiTheme="majorBidi" w:hAnsiTheme="majorBidi" w:cstheme="majorBidi"/>
            <w:b w:val="0"/>
            <w:color w:val="auto"/>
            <w:sz w:val="20"/>
            <w:szCs w:val="20"/>
          </w:rPr>
          <w:delText>-</w:delText>
        </w:r>
      </w:del>
      <w:ins w:id="486" w:author="Gail Chalew" w:date="2018-07-21T19:08: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10 (1949) (upholding a New York regulation allowing advertising on trucks used for deliveries</w:t>
      </w:r>
      <w:ins w:id="487" w:author="Gail Chalew" w:date="2018-07-25T10:29: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 but prohibiting them on trucks used mainly for advertising).</w:t>
      </w:r>
    </w:p>
  </w:footnote>
  <w:footnote w:id="12">
    <w:p w14:paraId="6D959354" w14:textId="50D32B2C"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i/>
          <w:color w:val="auto"/>
        </w:rPr>
        <w:t xml:space="preserve"> But see</w:t>
      </w:r>
      <w:r w:rsidRPr="00EF3CBA">
        <w:rPr>
          <w:rFonts w:asciiTheme="majorBidi" w:hAnsiTheme="majorBidi" w:cstheme="majorBidi"/>
          <w:color w:val="auto"/>
        </w:rPr>
        <w:t xml:space="preserve"> Korematsu v. United States</w:t>
      </w:r>
      <w:del w:id="491" w:author="Gail Chalew" w:date="2018-07-21T19:08:00Z">
        <w:r w:rsidRPr="00EF3CBA" w:rsidDel="008D20F2">
          <w:rPr>
            <w:rFonts w:asciiTheme="majorBidi" w:hAnsiTheme="majorBidi" w:cstheme="majorBidi"/>
            <w:color w:val="auto"/>
          </w:rPr>
          <w:delText>, 323 U.S. 214, 216-20 (1944)</w:delText>
        </w:r>
      </w:del>
      <w:r w:rsidRPr="00EF3CBA">
        <w:rPr>
          <w:rFonts w:asciiTheme="majorBidi" w:hAnsiTheme="majorBidi" w:cstheme="majorBidi"/>
          <w:color w:val="auto"/>
        </w:rPr>
        <w:t xml:space="preserve"> (upholding an order under the strict scrutiny test).</w:t>
      </w:r>
    </w:p>
  </w:footnote>
  <w:footnote w:id="13">
    <w:p w14:paraId="1E41E0F3" w14:textId="31FFEDD2"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Pr>
        <w:t xml:space="preserve"> </w:t>
      </w:r>
      <w:r w:rsidRPr="00EF3CBA">
        <w:rPr>
          <w:rFonts w:asciiTheme="majorBidi" w:hAnsiTheme="majorBidi" w:cstheme="majorBidi"/>
          <w:i/>
          <w:color w:val="auto"/>
        </w:rPr>
        <w:t>But see</w:t>
      </w:r>
      <w:r w:rsidRPr="00EF3CBA">
        <w:rPr>
          <w:rFonts w:asciiTheme="majorBidi" w:hAnsiTheme="majorBidi" w:cstheme="majorBidi"/>
          <w:color w:val="auto"/>
        </w:rPr>
        <w:t xml:space="preserve"> </w:t>
      </w:r>
      <w:r w:rsidRPr="00EF3CBA">
        <w:rPr>
          <w:rFonts w:asciiTheme="majorBidi" w:hAnsiTheme="majorBidi" w:cstheme="majorBidi"/>
          <w:i/>
          <w:color w:val="auto"/>
        </w:rPr>
        <w:t>City of Cleburne</w:t>
      </w:r>
      <w:r w:rsidRPr="00EF3CBA">
        <w:rPr>
          <w:rFonts w:asciiTheme="majorBidi" w:hAnsiTheme="majorBidi" w:cstheme="majorBidi"/>
          <w:color w:val="auto"/>
        </w:rPr>
        <w:t>, 473 U.S. at 441</w:t>
      </w:r>
      <w:del w:id="497" w:author="Gail Chalew" w:date="2018-07-21T19:09:00Z">
        <w:r w:rsidRPr="00EF3CBA" w:rsidDel="008D20F2">
          <w:rPr>
            <w:rFonts w:asciiTheme="majorBidi" w:hAnsiTheme="majorBidi" w:cstheme="majorBidi"/>
            <w:color w:val="auto"/>
          </w:rPr>
          <w:delText>-</w:delText>
        </w:r>
      </w:del>
      <w:ins w:id="498" w:author="Gail Chalew" w:date="2018-07-21T19:09:00Z">
        <w:r>
          <w:rPr>
            <w:rFonts w:asciiTheme="majorBidi" w:hAnsiTheme="majorBidi" w:cstheme="majorBidi"/>
            <w:color w:val="auto"/>
          </w:rPr>
          <w:t>–</w:t>
        </w:r>
      </w:ins>
      <w:r w:rsidRPr="00EF3CBA">
        <w:rPr>
          <w:rFonts w:asciiTheme="majorBidi" w:hAnsiTheme="majorBidi" w:cstheme="majorBidi"/>
          <w:color w:val="auto"/>
        </w:rPr>
        <w:t xml:space="preserve">50 (striking down an ordinance that </w:t>
      </w:r>
      <w:del w:id="499" w:author="Gail Chalew" w:date="2018-07-21T19:09:00Z">
        <w:r w:rsidRPr="00EF3CBA" w:rsidDel="008D20F2">
          <w:rPr>
            <w:rFonts w:asciiTheme="majorBidi" w:hAnsiTheme="majorBidi" w:cstheme="majorBidi"/>
            <w:color w:val="auto"/>
          </w:rPr>
          <w:delText>didn</w:delText>
        </w:r>
      </w:del>
      <w:del w:id="500" w:author="Gail Chalew" w:date="2018-07-21T07:24:00Z">
        <w:r w:rsidRPr="00EF3CBA" w:rsidDel="00976622">
          <w:rPr>
            <w:rFonts w:asciiTheme="majorBidi" w:hAnsiTheme="majorBidi" w:cstheme="majorBidi"/>
            <w:color w:val="auto"/>
          </w:rPr>
          <w:delText>'</w:delText>
        </w:r>
      </w:del>
      <w:del w:id="501" w:author="Gail Chalew" w:date="2018-07-21T19:09:00Z">
        <w:r w:rsidRPr="00EF3CBA" w:rsidDel="008D20F2">
          <w:rPr>
            <w:rFonts w:asciiTheme="majorBidi" w:hAnsiTheme="majorBidi" w:cstheme="majorBidi"/>
            <w:color w:val="auto"/>
          </w:rPr>
          <w:delText>t</w:delText>
        </w:r>
      </w:del>
      <w:ins w:id="502" w:author="Gail Chalew" w:date="2018-07-21T19:09:00Z">
        <w:r>
          <w:rPr>
            <w:rFonts w:asciiTheme="majorBidi" w:hAnsiTheme="majorBidi" w:cstheme="majorBidi"/>
            <w:color w:val="auto"/>
          </w:rPr>
          <w:t>did not</w:t>
        </w:r>
      </w:ins>
      <w:r w:rsidRPr="00EF3CBA">
        <w:rPr>
          <w:rFonts w:asciiTheme="majorBidi" w:hAnsiTheme="majorBidi" w:cstheme="majorBidi"/>
          <w:color w:val="auto"/>
        </w:rPr>
        <w:t xml:space="preserve"> meet the rational basis test). Note, however, that in this case, the court might have suspected animus toward the </w:t>
      </w:r>
      <w:del w:id="503" w:author="Gail Chalew" w:date="2018-07-25T10:29:00Z">
        <w:r w:rsidRPr="00EF3CBA" w:rsidDel="00F361F2">
          <w:rPr>
            <w:rFonts w:asciiTheme="majorBidi" w:hAnsiTheme="majorBidi" w:cstheme="majorBidi"/>
            <w:color w:val="auto"/>
          </w:rPr>
          <w:delText>mentally retarded</w:delText>
        </w:r>
      </w:del>
      <w:ins w:id="504" w:author="Gail Chalew" w:date="2018-07-25T10:29:00Z">
        <w:r>
          <w:rPr>
            <w:rFonts w:asciiTheme="majorBidi" w:hAnsiTheme="majorBidi" w:cstheme="majorBidi"/>
            <w:color w:val="auto"/>
          </w:rPr>
          <w:t>developmentally disabled</w:t>
        </w:r>
      </w:ins>
      <w:r w:rsidRPr="00EF3CBA">
        <w:rPr>
          <w:rFonts w:asciiTheme="majorBidi" w:hAnsiTheme="majorBidi" w:cstheme="majorBidi"/>
          <w:color w:val="auto"/>
        </w:rPr>
        <w:t xml:space="preserve">. </w:t>
      </w:r>
    </w:p>
  </w:footnote>
  <w:footnote w:id="14">
    <w:p w14:paraId="0904160B" w14:textId="481819FF" w:rsidR="00B13330" w:rsidRPr="00EF3CBA" w:rsidRDefault="00B13330" w:rsidP="00915655">
      <w:pPr>
        <w:autoSpaceDE w:val="0"/>
        <w:autoSpaceDN w:val="0"/>
        <w:bidi w:val="0"/>
        <w:adjustRightInd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Style w:val="apple-converted-space"/>
          <w:rFonts w:asciiTheme="majorBidi" w:hAnsiTheme="majorBidi" w:cstheme="majorBidi"/>
          <w:i/>
          <w:color w:val="auto"/>
          <w:sz w:val="20"/>
          <w:szCs w:val="20"/>
        </w:rPr>
        <w:t xml:space="preserve"> </w:t>
      </w:r>
      <w:r w:rsidRPr="00EF3CBA">
        <w:rPr>
          <w:rFonts w:asciiTheme="majorBidi" w:hAnsiTheme="majorBidi" w:cstheme="majorBidi"/>
          <w:iCs/>
          <w:color w:val="auto"/>
          <w:sz w:val="20"/>
          <w:szCs w:val="20"/>
        </w:rPr>
        <w:t>See</w:t>
      </w:r>
      <w:r w:rsidRPr="00EF3CBA">
        <w:rPr>
          <w:rFonts w:asciiTheme="majorBidi" w:hAnsiTheme="majorBidi" w:cstheme="majorBidi"/>
          <w:color w:val="auto"/>
          <w:sz w:val="20"/>
          <w:szCs w:val="20"/>
        </w:rPr>
        <w:t> </w:t>
      </w:r>
      <w:proofErr w:type="spellStart"/>
      <w:r w:rsidRPr="00EF3CBA">
        <w:rPr>
          <w:rFonts w:asciiTheme="majorBidi" w:hAnsiTheme="majorBidi" w:cstheme="majorBidi"/>
          <w:color w:val="auto"/>
          <w:sz w:val="20"/>
          <w:szCs w:val="20"/>
        </w:rPr>
        <w:t>Frontiero</w:t>
      </w:r>
      <w:proofErr w:type="spellEnd"/>
      <w:r w:rsidRPr="00EF3CBA">
        <w:rPr>
          <w:rFonts w:asciiTheme="majorBidi" w:hAnsiTheme="majorBidi" w:cstheme="majorBidi"/>
          <w:color w:val="auto"/>
          <w:sz w:val="20"/>
          <w:szCs w:val="20"/>
        </w:rPr>
        <w:t xml:space="preserve"> v. Richardson, 411 U.S. 677, 686 &amp; n.17 (1973) (discussing the history of sex discrimination and whether or not women are a small and powerless minority). </w:t>
      </w:r>
      <w:r w:rsidRPr="00EF3CBA">
        <w:rPr>
          <w:rFonts w:asciiTheme="majorBidi" w:hAnsiTheme="majorBidi" w:cstheme="majorBidi"/>
          <w:iCs/>
          <w:color w:val="auto"/>
          <w:sz w:val="20"/>
          <w:szCs w:val="20"/>
        </w:rPr>
        <w:t>See also</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Tribe (2000, 16–23)</w:t>
      </w:r>
      <w:r w:rsidRPr="00EF3CBA">
        <w:rPr>
          <w:rFonts w:asciiTheme="majorBidi" w:hAnsiTheme="majorBidi" w:cstheme="majorBidi"/>
          <w:color w:val="auto"/>
          <w:sz w:val="20"/>
          <w:szCs w:val="20"/>
        </w:rPr>
        <w:t xml:space="preserve"> (considering such factors as political powerlessness, a history of discrimination, immutable traits, and relevance of classification to </w:t>
      </w:r>
      <w:ins w:id="510" w:author="Gail Chalew" w:date="2018-07-25T10:31:00Z">
        <w:r>
          <w:rPr>
            <w:rFonts w:asciiTheme="majorBidi" w:hAnsiTheme="majorBidi" w:cstheme="majorBidi"/>
            <w:color w:val="auto"/>
            <w:sz w:val="20"/>
            <w:szCs w:val="20"/>
          </w:rPr>
          <w:t xml:space="preserve">a </w:t>
        </w:r>
      </w:ins>
      <w:r w:rsidRPr="00EF3CBA">
        <w:rPr>
          <w:rFonts w:asciiTheme="majorBidi" w:hAnsiTheme="majorBidi" w:cstheme="majorBidi"/>
          <w:color w:val="auto"/>
          <w:sz w:val="20"/>
          <w:szCs w:val="20"/>
        </w:rPr>
        <w:t xml:space="preserve">governmental purpose); </w:t>
      </w:r>
      <w:r>
        <w:rPr>
          <w:rFonts w:asciiTheme="majorBidi" w:hAnsiTheme="majorBidi" w:cstheme="majorBidi"/>
          <w:color w:val="auto"/>
          <w:sz w:val="20"/>
          <w:szCs w:val="20"/>
        </w:rPr>
        <w:t>Ackerman (1985, 718)</w:t>
      </w:r>
      <w:r w:rsidRPr="00EF3CBA">
        <w:rPr>
          <w:rFonts w:asciiTheme="majorBidi" w:hAnsiTheme="majorBidi" w:cstheme="majorBidi"/>
          <w:color w:val="auto"/>
          <w:sz w:val="20"/>
          <w:szCs w:val="20"/>
        </w:rPr>
        <w:t xml:space="preserve"> (explaining the four operative terms of </w:t>
      </w:r>
      <w:proofErr w:type="spellStart"/>
      <w:r w:rsidRPr="00EF3CBA">
        <w:rPr>
          <w:rFonts w:asciiTheme="majorBidi" w:hAnsiTheme="majorBidi" w:cstheme="majorBidi"/>
          <w:iCs/>
          <w:color w:val="auto"/>
          <w:sz w:val="20"/>
          <w:szCs w:val="20"/>
        </w:rPr>
        <w:t>Carolene</w:t>
      </w:r>
      <w:proofErr w:type="spellEnd"/>
      <w:r w:rsidRPr="00EF3CBA">
        <w:rPr>
          <w:rFonts w:asciiTheme="majorBidi" w:hAnsiTheme="majorBidi" w:cstheme="majorBidi"/>
          <w:iCs/>
          <w:color w:val="auto"/>
          <w:sz w:val="20"/>
          <w:szCs w:val="20"/>
        </w:rPr>
        <w:t xml:space="preserve"> Products</w:t>
      </w:r>
      <w:r w:rsidRPr="00EF3CBA">
        <w:rPr>
          <w:rFonts w:asciiTheme="majorBidi" w:hAnsiTheme="majorBidi" w:cstheme="majorBidi"/>
          <w:color w:val="auto"/>
          <w:sz w:val="20"/>
          <w:szCs w:val="20"/>
        </w:rPr>
        <w:t xml:space="preserve"> to be “(1) prejudice, (2) discrete, (3) insular, and (4) minorities”); </w:t>
      </w:r>
      <w:r>
        <w:rPr>
          <w:rFonts w:asciiTheme="majorBidi" w:hAnsiTheme="majorBidi" w:cstheme="majorBidi"/>
          <w:color w:val="auto"/>
          <w:sz w:val="20"/>
          <w:szCs w:val="20"/>
        </w:rPr>
        <w:t xml:space="preserve">Rutherford </w:t>
      </w:r>
      <w:r w:rsidRPr="00EF3CBA">
        <w:rPr>
          <w:rFonts w:asciiTheme="majorBidi" w:hAnsiTheme="majorBidi" w:cstheme="majorBidi"/>
          <w:color w:val="auto"/>
          <w:sz w:val="20"/>
          <w:szCs w:val="20"/>
        </w:rPr>
        <w:t>(1996</w:t>
      </w:r>
      <w:r>
        <w:rPr>
          <w:rFonts w:asciiTheme="majorBidi" w:hAnsiTheme="majorBidi" w:cstheme="majorBidi"/>
          <w:color w:val="auto"/>
          <w:sz w:val="20"/>
          <w:szCs w:val="20"/>
        </w:rPr>
        <w:t>, 1081</w:t>
      </w:r>
      <w:r w:rsidRPr="00EF3CBA">
        <w:rPr>
          <w:rFonts w:asciiTheme="majorBidi" w:hAnsiTheme="majorBidi" w:cstheme="majorBidi"/>
          <w:color w:val="auto"/>
          <w:sz w:val="20"/>
          <w:szCs w:val="20"/>
        </w:rPr>
        <w:t xml:space="preserve">) ("The Supreme Court focuses on immutability, a history of discrimination, lack of political access, and discrete and insular status as the hallmarks of powerlessness, that trigger strict scrutiny."); </w:t>
      </w:r>
      <w:r>
        <w:rPr>
          <w:rFonts w:asciiTheme="majorBidi" w:hAnsiTheme="majorBidi" w:cstheme="majorBidi"/>
          <w:color w:val="auto"/>
          <w:sz w:val="20"/>
          <w:szCs w:val="20"/>
        </w:rPr>
        <w:t>Strasser</w:t>
      </w:r>
      <w:r w:rsidRPr="00EF3CBA">
        <w:rPr>
          <w:rFonts w:asciiTheme="majorBidi" w:hAnsiTheme="majorBidi" w:cstheme="majorBidi"/>
          <w:color w:val="auto"/>
          <w:sz w:val="20"/>
          <w:szCs w:val="20"/>
        </w:rPr>
        <w:t xml:space="preserve"> (1991</w:t>
      </w:r>
      <w:r>
        <w:rPr>
          <w:rFonts w:asciiTheme="majorBidi" w:hAnsiTheme="majorBidi" w:cstheme="majorBidi"/>
          <w:color w:val="auto"/>
          <w:sz w:val="20"/>
          <w:szCs w:val="20"/>
        </w:rPr>
        <w:t xml:space="preserve">, </w:t>
      </w:r>
      <w:r w:rsidRPr="00EF3CBA">
        <w:rPr>
          <w:rFonts w:asciiTheme="majorBidi" w:hAnsiTheme="majorBidi" w:cstheme="majorBidi"/>
          <w:color w:val="auto"/>
          <w:sz w:val="20"/>
          <w:szCs w:val="20"/>
        </w:rPr>
        <w:t>938</w:t>
      </w:r>
      <w:del w:id="511" w:author="Gail Chalew" w:date="2018-07-21T19:10:00Z">
        <w:r w:rsidDel="008D20F2">
          <w:rPr>
            <w:rFonts w:asciiTheme="majorBidi" w:hAnsiTheme="majorBidi" w:cstheme="majorBidi"/>
            <w:color w:val="auto"/>
            <w:sz w:val="20"/>
            <w:szCs w:val="20"/>
          </w:rPr>
          <w:delText>–</w:delText>
        </w:r>
      </w:del>
      <w:ins w:id="512" w:author="Gail Chalew" w:date="2018-07-21T19:10:00Z">
        <w:r>
          <w:rPr>
            <w:rFonts w:asciiTheme="majorBidi" w:hAnsiTheme="majorBidi" w:cstheme="majorBidi"/>
            <w:color w:val="auto"/>
            <w:sz w:val="20"/>
            <w:szCs w:val="20"/>
          </w:rPr>
          <w:t>–</w:t>
        </w:r>
      </w:ins>
      <w:r w:rsidRPr="00EF3CBA">
        <w:rPr>
          <w:rFonts w:asciiTheme="majorBidi" w:hAnsiTheme="majorBidi" w:cstheme="majorBidi"/>
          <w:color w:val="auto"/>
          <w:sz w:val="20"/>
          <w:szCs w:val="20"/>
        </w:rPr>
        <w:t>39) (evaluating what</w:t>
      </w:r>
      <w:r>
        <w:rPr>
          <w:rFonts w:asciiTheme="majorBidi" w:hAnsiTheme="majorBidi" w:cstheme="majorBidi"/>
          <w:color w:val="auto"/>
          <w:sz w:val="20"/>
          <w:szCs w:val="20"/>
        </w:rPr>
        <w:t xml:space="preserve"> a suspect class is); </w:t>
      </w:r>
      <w:r w:rsidRPr="00EF3CBA">
        <w:rPr>
          <w:rFonts w:asciiTheme="majorBidi" w:hAnsiTheme="majorBidi" w:cstheme="majorBidi"/>
          <w:color w:val="auto"/>
          <w:sz w:val="20"/>
          <w:szCs w:val="20"/>
        </w:rPr>
        <w:t>Simon (1990</w:t>
      </w:r>
      <w:r>
        <w:rPr>
          <w:rFonts w:asciiTheme="majorBidi" w:hAnsiTheme="majorBidi" w:cstheme="majorBidi"/>
          <w:color w:val="auto"/>
          <w:sz w:val="20"/>
          <w:szCs w:val="20"/>
        </w:rPr>
        <w:t>, 123–</w:t>
      </w:r>
      <w:r w:rsidRPr="00EF3CBA">
        <w:rPr>
          <w:rFonts w:asciiTheme="majorBidi" w:hAnsiTheme="majorBidi" w:cstheme="majorBidi"/>
          <w:color w:val="auto"/>
          <w:sz w:val="20"/>
          <w:szCs w:val="20"/>
        </w:rPr>
        <w:t xml:space="preserve">28) (discussing the </w:t>
      </w:r>
      <w:proofErr w:type="spellStart"/>
      <w:r w:rsidRPr="00EF3CBA">
        <w:rPr>
          <w:rFonts w:asciiTheme="majorBidi" w:hAnsiTheme="majorBidi" w:cstheme="majorBidi"/>
          <w:i/>
          <w:color w:val="auto"/>
          <w:sz w:val="20"/>
          <w:szCs w:val="20"/>
        </w:rPr>
        <w:t>Carolene</w:t>
      </w:r>
      <w:proofErr w:type="spellEnd"/>
      <w:r w:rsidRPr="00EF3CBA">
        <w:rPr>
          <w:rFonts w:asciiTheme="majorBidi" w:hAnsiTheme="majorBidi" w:cstheme="majorBidi"/>
          <w:i/>
          <w:color w:val="auto"/>
          <w:sz w:val="20"/>
          <w:szCs w:val="20"/>
        </w:rPr>
        <w:t xml:space="preserve"> Products</w:t>
      </w:r>
      <w:r>
        <w:rPr>
          <w:rFonts w:asciiTheme="majorBidi" w:hAnsiTheme="majorBidi" w:cstheme="majorBidi"/>
          <w:color w:val="auto"/>
          <w:sz w:val="20"/>
          <w:szCs w:val="20"/>
        </w:rPr>
        <w:t xml:space="preserve"> doctrine); and Ellis </w:t>
      </w:r>
      <w:r w:rsidRPr="00EF3CBA">
        <w:rPr>
          <w:rFonts w:asciiTheme="majorBidi" w:hAnsiTheme="majorBidi" w:cstheme="majorBidi"/>
          <w:color w:val="auto"/>
          <w:sz w:val="20"/>
          <w:szCs w:val="20"/>
        </w:rPr>
        <w:t>(1986</w:t>
      </w:r>
      <w:r>
        <w:rPr>
          <w:rFonts w:asciiTheme="majorBidi" w:hAnsiTheme="majorBidi" w:cstheme="majorBidi"/>
          <w:color w:val="auto"/>
          <w:sz w:val="20"/>
          <w:szCs w:val="20"/>
        </w:rPr>
        <w:t>, 376</w:t>
      </w:r>
      <w:r w:rsidRPr="00EF3CBA">
        <w:rPr>
          <w:rFonts w:asciiTheme="majorBidi" w:hAnsiTheme="majorBidi" w:cstheme="majorBidi"/>
          <w:color w:val="auto"/>
          <w:sz w:val="20"/>
          <w:szCs w:val="20"/>
        </w:rPr>
        <w:t>) (discussing the criteria of history of discrimination, powerlessness, and being substantially disadvantage</w:t>
      </w:r>
      <w:ins w:id="513" w:author="Gail Chalew" w:date="2018-07-26T09:00:00Z">
        <w:r w:rsidR="0008656B">
          <w:rPr>
            <w:rFonts w:asciiTheme="majorBidi" w:hAnsiTheme="majorBidi" w:cstheme="majorBidi"/>
            <w:color w:val="auto"/>
            <w:sz w:val="20"/>
            <w:szCs w:val="20"/>
          </w:rPr>
          <w:t>d</w:t>
        </w:r>
      </w:ins>
      <w:r w:rsidRPr="00EF3CBA">
        <w:rPr>
          <w:rFonts w:asciiTheme="majorBidi" w:hAnsiTheme="majorBidi" w:cstheme="majorBidi"/>
          <w:color w:val="auto"/>
          <w:sz w:val="20"/>
          <w:szCs w:val="20"/>
        </w:rPr>
        <w:t xml:space="preserve"> in the political arena).</w:t>
      </w:r>
    </w:p>
  </w:footnote>
  <w:footnote w:id="15">
    <w:p w14:paraId="605F7F40" w14:textId="2F54EC12"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Central </w:t>
      </w:r>
      <w:r w:rsidRPr="00B00358">
        <w:rPr>
          <w:rFonts w:asciiTheme="majorBidi" w:hAnsiTheme="majorBidi" w:cstheme="majorBidi"/>
          <w:color w:val="auto"/>
          <w:sz w:val="20"/>
          <w:szCs w:val="20"/>
        </w:rPr>
        <w:t xml:space="preserve">Bureau of Statistics, </w:t>
      </w:r>
      <w:r w:rsidRPr="00EF3CBA">
        <w:rPr>
          <w:rFonts w:asciiTheme="majorBidi" w:hAnsiTheme="majorBidi" w:cstheme="majorBidi"/>
          <w:color w:val="auto"/>
          <w:sz w:val="20"/>
          <w:szCs w:val="20"/>
        </w:rPr>
        <w:t>Media Release,</w:t>
      </w:r>
      <w:r>
        <w:rPr>
          <w:rFonts w:asciiTheme="majorBidi" w:hAnsiTheme="majorBidi" w:cstheme="majorBidi"/>
          <w:color w:val="auto"/>
          <w:sz w:val="20"/>
          <w:szCs w:val="20"/>
        </w:rPr>
        <w:t xml:space="preserve"> </w:t>
      </w:r>
      <w:r w:rsidRPr="00B00358">
        <w:rPr>
          <w:rFonts w:asciiTheme="majorBidi" w:hAnsiTheme="majorBidi" w:cstheme="majorBidi"/>
          <w:color w:val="auto"/>
          <w:sz w:val="20"/>
          <w:szCs w:val="20"/>
        </w:rPr>
        <w:t>68</w:t>
      </w:r>
      <w:r w:rsidRPr="00B00358">
        <w:rPr>
          <w:rFonts w:asciiTheme="majorBidi" w:hAnsiTheme="majorBidi" w:cstheme="majorBidi"/>
          <w:color w:val="auto"/>
          <w:sz w:val="20"/>
          <w:szCs w:val="20"/>
          <w:vertAlign w:val="superscript"/>
        </w:rPr>
        <w:t>th</w:t>
      </w:r>
      <w:r w:rsidRPr="00B00358">
        <w:rPr>
          <w:rFonts w:asciiTheme="majorBidi" w:hAnsiTheme="majorBidi" w:cstheme="majorBidi"/>
          <w:color w:val="auto"/>
          <w:sz w:val="20"/>
          <w:szCs w:val="20"/>
        </w:rPr>
        <w:t xml:space="preserve"> Independence Day – 8.5 Million Residents in the State of Israel, </w:t>
      </w:r>
      <w:hyperlink r:id="rId1">
        <w:r w:rsidRPr="00B00358">
          <w:rPr>
            <w:rFonts w:asciiTheme="majorBidi" w:hAnsiTheme="majorBidi" w:cstheme="majorBidi"/>
            <w:color w:val="auto"/>
            <w:sz w:val="20"/>
            <w:szCs w:val="20"/>
          </w:rPr>
          <w:t>http://www.cbs.gov.il/reader/newhodaot/hodaa_template_eng.html?hodaa=201611134</w:t>
        </w:r>
      </w:hyperlink>
      <w:r w:rsidRPr="00B00358">
        <w:rPr>
          <w:rFonts w:asciiTheme="majorBidi" w:hAnsiTheme="majorBidi" w:cstheme="majorBidi"/>
          <w:color w:val="auto"/>
          <w:sz w:val="20"/>
          <w:szCs w:val="20"/>
        </w:rPr>
        <w:t>.</w:t>
      </w:r>
    </w:p>
  </w:footnote>
  <w:footnote w:id="16">
    <w:p w14:paraId="36250C39" w14:textId="7D5A3F8A"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sidRPr="00B00358">
        <w:rPr>
          <w:rFonts w:asciiTheme="majorBidi" w:hAnsiTheme="majorBidi" w:cstheme="majorBidi"/>
          <w:color w:val="auto"/>
          <w:sz w:val="20"/>
          <w:szCs w:val="20"/>
        </w:rPr>
        <w:t>Central Bureau of Statistics, Media Release, Paid Income of Employees from the 2014 Household Expenditure Survey, http://www.cbs.gov.il/reader/newhodaot/hodaa_template.html?hodaa=201515276 (Hebrew).</w:t>
      </w:r>
    </w:p>
  </w:footnote>
  <w:footnote w:id="17">
    <w:p w14:paraId="4652BC6D" w14:textId="6A0227D2"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Israeli </w:t>
      </w:r>
      <w:r w:rsidRPr="00B00358">
        <w:rPr>
          <w:rFonts w:asciiTheme="majorBidi" w:hAnsiTheme="majorBidi" w:cstheme="majorBidi"/>
          <w:color w:val="auto"/>
          <w:sz w:val="20"/>
          <w:szCs w:val="20"/>
        </w:rPr>
        <w:t>Ministry of Economy and Industry</w:t>
      </w:r>
      <w:r>
        <w:rPr>
          <w:rFonts w:asciiTheme="majorBidi" w:hAnsiTheme="majorBidi" w:cstheme="majorBidi"/>
          <w:color w:val="auto"/>
          <w:sz w:val="20"/>
          <w:szCs w:val="20"/>
        </w:rPr>
        <w:t>,</w:t>
      </w:r>
      <w:r w:rsidRPr="00B00358">
        <w:rPr>
          <w:rFonts w:asciiTheme="majorBidi" w:hAnsiTheme="majorBidi" w:cstheme="majorBidi"/>
          <w:color w:val="auto"/>
          <w:sz w:val="20"/>
          <w:szCs w:val="20"/>
        </w:rPr>
        <w:t xml:space="preserve"> Equal Emplo</w:t>
      </w:r>
      <w:r>
        <w:rPr>
          <w:rFonts w:asciiTheme="majorBidi" w:hAnsiTheme="majorBidi" w:cstheme="majorBidi"/>
          <w:color w:val="auto"/>
          <w:sz w:val="20"/>
          <w:szCs w:val="20"/>
        </w:rPr>
        <w:t>yment Opportunities Commission,</w:t>
      </w:r>
      <w:r w:rsidRPr="00B00358">
        <w:rPr>
          <w:rFonts w:asciiTheme="majorBidi" w:hAnsiTheme="majorBidi" w:cstheme="majorBidi"/>
          <w:color w:val="auto"/>
          <w:sz w:val="20"/>
          <w:szCs w:val="20"/>
        </w:rPr>
        <w:t xml:space="preserve"> </w:t>
      </w:r>
      <w:r w:rsidRPr="00AA1DED">
        <w:rPr>
          <w:rFonts w:asciiTheme="majorBidi" w:hAnsiTheme="majorBidi" w:cstheme="majorBidi"/>
          <w:i/>
          <w:color w:val="auto"/>
          <w:sz w:val="20"/>
          <w:szCs w:val="20"/>
        </w:rPr>
        <w:t>Survey: Feelings and Experiences of Discrimination of Arab Employees</w:t>
      </w:r>
      <w:r w:rsidRPr="00B00358">
        <w:rPr>
          <w:rFonts w:asciiTheme="majorBidi" w:hAnsiTheme="majorBidi" w:cstheme="majorBidi"/>
          <w:color w:val="auto"/>
          <w:sz w:val="20"/>
          <w:szCs w:val="20"/>
        </w:rPr>
        <w:t xml:space="preserve">, </w:t>
      </w:r>
      <w:hyperlink r:id="rId2">
        <w:r w:rsidRPr="00B00358">
          <w:rPr>
            <w:rFonts w:asciiTheme="majorBidi" w:hAnsiTheme="majorBidi" w:cstheme="majorBidi"/>
            <w:color w:val="auto"/>
            <w:sz w:val="20"/>
            <w:szCs w:val="20"/>
          </w:rPr>
          <w:t>http://economy.gov.il/Publications/PressReleases/Pages/EndofServiceCommissioner.aspx</w:t>
        </w:r>
      </w:hyperlink>
      <w:r w:rsidRPr="00B00358">
        <w:rPr>
          <w:rFonts w:asciiTheme="majorBidi" w:hAnsiTheme="majorBidi" w:cstheme="majorBidi"/>
          <w:color w:val="auto"/>
          <w:sz w:val="20"/>
          <w:szCs w:val="20"/>
        </w:rPr>
        <w:t xml:space="preserve"> (Hebrew).</w:t>
      </w:r>
    </w:p>
  </w:footnote>
  <w:footnote w:id="18">
    <w:p w14:paraId="6F1373A4" w14:textId="61BF63C3"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Israeli </w:t>
      </w:r>
      <w:r w:rsidRPr="00B00358">
        <w:rPr>
          <w:rFonts w:asciiTheme="majorBidi" w:hAnsiTheme="majorBidi" w:cstheme="majorBidi"/>
          <w:color w:val="auto"/>
          <w:sz w:val="20"/>
          <w:szCs w:val="20"/>
        </w:rPr>
        <w:t xml:space="preserve">Ministry of Economy and Industry, </w:t>
      </w:r>
      <w:del w:id="572" w:author="Gail Chalew" w:date="2018-07-19T09:41:00Z">
        <w:r w:rsidRPr="00AA1DED" w:rsidDel="00A04906">
          <w:rPr>
            <w:rFonts w:asciiTheme="majorBidi" w:hAnsiTheme="majorBidi" w:cstheme="majorBidi"/>
            <w:i/>
            <w:color w:val="auto"/>
            <w:sz w:val="20"/>
            <w:szCs w:val="20"/>
          </w:rPr>
          <w:delText xml:space="preserve">Equal Employment Opportunities Commission, </w:delText>
        </w:r>
      </w:del>
      <w:r w:rsidRPr="00AA1DED">
        <w:rPr>
          <w:rFonts w:asciiTheme="majorBidi" w:hAnsiTheme="majorBidi" w:cstheme="majorBidi"/>
          <w:i/>
          <w:color w:val="auto"/>
          <w:sz w:val="20"/>
          <w:szCs w:val="20"/>
        </w:rPr>
        <w:t>Survey</w:t>
      </w:r>
      <w:del w:id="573" w:author="Gail Chalew" w:date="2018-07-21T19:17:00Z">
        <w:r w:rsidRPr="00B00358" w:rsidDel="008D20F2">
          <w:rPr>
            <w:rFonts w:asciiTheme="majorBidi" w:hAnsiTheme="majorBidi" w:cstheme="majorBidi"/>
            <w:color w:val="auto"/>
            <w:sz w:val="20"/>
            <w:szCs w:val="20"/>
          </w:rPr>
          <w:delText xml:space="preserve">, </w:delText>
        </w:r>
      </w:del>
      <w:ins w:id="574" w:author="Gail Chalew" w:date="2018-07-21T19:17:00Z">
        <w:r>
          <w:rPr>
            <w:rFonts w:asciiTheme="majorBidi" w:hAnsiTheme="majorBidi" w:cstheme="majorBidi"/>
            <w:color w:val="auto"/>
            <w:sz w:val="20"/>
            <w:szCs w:val="20"/>
          </w:rPr>
          <w:t>:</w:t>
        </w:r>
        <w:r w:rsidRPr="00B00358">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 </w:t>
        </w:r>
      </w:ins>
      <w:ins w:id="575" w:author="Gail Chalew" w:date="2018-07-21T19:15:00Z">
        <w:r w:rsidRPr="00AA1DED">
          <w:rPr>
            <w:rFonts w:asciiTheme="majorBidi" w:hAnsiTheme="majorBidi" w:cstheme="majorBidi"/>
            <w:color w:val="auto"/>
            <w:sz w:val="20"/>
            <w:szCs w:val="20"/>
            <w:highlight w:val="yellow"/>
          </w:rPr>
          <w:t>&lt;AU: Please provide title of this survey.&gt;</w:t>
        </w:r>
        <w:r>
          <w:rPr>
            <w:rFonts w:asciiTheme="majorBidi" w:hAnsiTheme="majorBidi" w:cstheme="majorBidi"/>
            <w:color w:val="auto"/>
            <w:sz w:val="20"/>
            <w:szCs w:val="20"/>
          </w:rPr>
          <w:t xml:space="preserve"> </w:t>
        </w:r>
      </w:ins>
      <w:hyperlink r:id="rId3">
        <w:r w:rsidRPr="00B00358">
          <w:rPr>
            <w:rFonts w:asciiTheme="majorBidi" w:hAnsiTheme="majorBidi" w:cstheme="majorBidi"/>
            <w:color w:val="auto"/>
            <w:sz w:val="20"/>
            <w:szCs w:val="20"/>
          </w:rPr>
          <w:t>http://economy.gov.il/Publications/PressReleases/Pages/2014/March/Ethnic-Discrimination.aspx</w:t>
        </w:r>
      </w:hyperlink>
      <w:r w:rsidRPr="00B00358">
        <w:rPr>
          <w:rFonts w:asciiTheme="majorBidi" w:hAnsiTheme="majorBidi" w:cstheme="majorBidi"/>
          <w:color w:val="auto"/>
          <w:sz w:val="20"/>
          <w:szCs w:val="20"/>
        </w:rPr>
        <w:t xml:space="preserve"> (Hebrew</w:t>
      </w:r>
      <w:r w:rsidRPr="00EF3CBA">
        <w:rPr>
          <w:rFonts w:asciiTheme="majorBidi" w:hAnsiTheme="majorBidi" w:cstheme="majorBidi"/>
          <w:color w:val="auto"/>
          <w:sz w:val="20"/>
          <w:szCs w:val="20"/>
        </w:rPr>
        <w:t>).</w:t>
      </w:r>
    </w:p>
  </w:footnote>
  <w:footnote w:id="19">
    <w:p w14:paraId="584856CF" w14:textId="013B5857"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sidRPr="002F1376">
        <w:rPr>
          <w:rFonts w:asciiTheme="majorBidi" w:hAnsiTheme="majorBidi" w:cstheme="majorBidi"/>
          <w:color w:val="auto"/>
          <w:sz w:val="20"/>
          <w:szCs w:val="20"/>
        </w:rPr>
        <w:t xml:space="preserve">Israeli Ministry of Economy and Industry, Research and Economy Administration, </w:t>
      </w:r>
      <w:r w:rsidRPr="00AA1DED">
        <w:rPr>
          <w:rFonts w:asciiTheme="majorBidi" w:hAnsiTheme="majorBidi" w:cstheme="majorBidi"/>
          <w:i/>
          <w:color w:val="auto"/>
          <w:sz w:val="20"/>
          <w:szCs w:val="20"/>
        </w:rPr>
        <w:t>Survey: Feelings of Discrimination of Employees and Job Seekers and Employment Diversity in Workplaces</w:t>
      </w:r>
      <w:r w:rsidRPr="002F1376">
        <w:rPr>
          <w:rFonts w:asciiTheme="majorBidi" w:hAnsiTheme="majorBidi" w:cstheme="majorBidi"/>
          <w:color w:val="auto"/>
          <w:sz w:val="20"/>
          <w:szCs w:val="20"/>
        </w:rPr>
        <w:t xml:space="preserve">, </w:t>
      </w:r>
      <w:hyperlink r:id="rId4">
        <w:r w:rsidRPr="002F1376">
          <w:rPr>
            <w:rFonts w:asciiTheme="majorBidi" w:hAnsiTheme="majorBidi" w:cstheme="majorBidi"/>
            <w:color w:val="auto"/>
            <w:sz w:val="20"/>
            <w:szCs w:val="20"/>
          </w:rPr>
          <w:t>http://www.economy.gov.il/Research/Documents/DiscriminationFeelings2013.pdf</w:t>
        </w:r>
      </w:hyperlink>
      <w:r w:rsidRPr="002F1376">
        <w:rPr>
          <w:rFonts w:asciiTheme="majorBidi" w:hAnsiTheme="majorBidi" w:cstheme="majorBidi"/>
          <w:color w:val="auto"/>
          <w:sz w:val="20"/>
          <w:szCs w:val="20"/>
        </w:rPr>
        <w:t xml:space="preserve"> (Hebrew).</w:t>
      </w:r>
    </w:p>
  </w:footnote>
  <w:footnote w:id="20">
    <w:p w14:paraId="6A372354" w14:textId="381A9C02"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proofErr w:type="spellStart"/>
      <w:r w:rsidRPr="002F1376">
        <w:rPr>
          <w:rFonts w:asciiTheme="majorBidi" w:hAnsiTheme="majorBidi" w:cstheme="majorBidi"/>
          <w:color w:val="auto"/>
          <w:sz w:val="20"/>
          <w:szCs w:val="20"/>
        </w:rPr>
        <w:t>Adva</w:t>
      </w:r>
      <w:proofErr w:type="spellEnd"/>
      <w:r w:rsidRPr="002F1376">
        <w:rPr>
          <w:rFonts w:asciiTheme="majorBidi" w:hAnsiTheme="majorBidi" w:cstheme="majorBidi"/>
          <w:color w:val="auto"/>
          <w:sz w:val="20"/>
          <w:szCs w:val="20"/>
        </w:rPr>
        <w:t xml:space="preserve"> Center, 2015 Social Report, </w:t>
      </w:r>
      <w:hyperlink r:id="rId5">
        <w:r w:rsidRPr="002F1376">
          <w:rPr>
            <w:rFonts w:asciiTheme="majorBidi" w:hAnsiTheme="majorBidi" w:cstheme="majorBidi"/>
            <w:color w:val="auto"/>
            <w:sz w:val="20"/>
            <w:szCs w:val="20"/>
          </w:rPr>
          <w:t>http://adva.org/wp-content/uploads/2016/01/social-2015-1.pdf</w:t>
        </w:r>
      </w:hyperlink>
      <w:r w:rsidRPr="002F1376">
        <w:rPr>
          <w:rFonts w:asciiTheme="majorBidi" w:hAnsiTheme="majorBidi" w:cstheme="majorBidi"/>
          <w:color w:val="auto"/>
          <w:sz w:val="20"/>
          <w:szCs w:val="20"/>
        </w:rPr>
        <w:t xml:space="preserve"> (Hebrew).</w:t>
      </w:r>
    </w:p>
  </w:footnote>
  <w:footnote w:id="21">
    <w:p w14:paraId="60534F71" w14:textId="79436C27"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 </w:t>
      </w:r>
      <w:r w:rsidRPr="00EF3CBA">
        <w:rPr>
          <w:rFonts w:asciiTheme="majorBidi" w:hAnsiTheme="majorBidi" w:cstheme="majorBidi"/>
          <w:color w:val="auto"/>
          <w:sz w:val="20"/>
          <w:szCs w:val="20"/>
        </w:rPr>
        <w:t xml:space="preserve">Ministry of Economy and Industry, </w:t>
      </w:r>
      <w:del w:id="690" w:author="Gail Chalew" w:date="2018-07-21T19:16:00Z">
        <w:r w:rsidRPr="00AA1DED" w:rsidDel="008D20F2">
          <w:rPr>
            <w:rFonts w:asciiTheme="majorBidi" w:hAnsiTheme="majorBidi" w:cstheme="majorBidi"/>
            <w:i/>
            <w:color w:val="auto"/>
            <w:sz w:val="20"/>
            <w:szCs w:val="20"/>
          </w:rPr>
          <w:delText xml:space="preserve">Research and Economy Administration, </w:delText>
        </w:r>
      </w:del>
      <w:r w:rsidRPr="00AA1DED">
        <w:rPr>
          <w:rFonts w:asciiTheme="majorBidi" w:hAnsiTheme="majorBidi" w:cstheme="majorBidi"/>
          <w:i/>
          <w:color w:val="auto"/>
          <w:sz w:val="20"/>
          <w:szCs w:val="20"/>
        </w:rPr>
        <w:t>Survey: Feelings of Discrimination of Employees and Job Seekers and Employment Diversity in Workplaces</w:t>
      </w:r>
      <w:del w:id="691" w:author="Gail Chalew" w:date="2018-07-21T19:16:00Z">
        <w:r w:rsidRPr="00EF3CBA" w:rsidDel="008D20F2">
          <w:rPr>
            <w:rFonts w:asciiTheme="majorBidi" w:hAnsiTheme="majorBidi" w:cstheme="majorBidi"/>
            <w:color w:val="auto"/>
            <w:sz w:val="20"/>
            <w:szCs w:val="20"/>
          </w:rPr>
          <w:delText xml:space="preserve">, </w:delText>
        </w:r>
        <w:r w:rsidDel="008D20F2">
          <w:rPr>
            <w:rFonts w:asciiTheme="majorBidi" w:hAnsiTheme="majorBidi" w:cstheme="majorBidi"/>
            <w:color w:val="auto"/>
            <w:sz w:val="20"/>
            <w:szCs w:val="20"/>
          </w:rPr>
          <w:fldChar w:fldCharType="begin"/>
        </w:r>
        <w:r w:rsidDel="008D20F2">
          <w:rPr>
            <w:rFonts w:asciiTheme="majorBidi" w:hAnsiTheme="majorBidi" w:cstheme="majorBidi"/>
            <w:color w:val="auto"/>
            <w:sz w:val="20"/>
            <w:szCs w:val="20"/>
          </w:rPr>
          <w:delInstrText xml:space="preserve"> HYPERLINK "http://www.economy.gov.il/Research/Documents/DiscriminationFeelings2013.pdf%20" \h </w:delInstrText>
        </w:r>
        <w:r w:rsidDel="008D20F2">
          <w:rPr>
            <w:rFonts w:asciiTheme="majorBidi" w:hAnsiTheme="majorBidi" w:cstheme="majorBidi"/>
            <w:color w:val="auto"/>
            <w:sz w:val="20"/>
            <w:szCs w:val="20"/>
          </w:rPr>
          <w:fldChar w:fldCharType="separate"/>
        </w:r>
        <w:r w:rsidRPr="00A8624C" w:rsidDel="008D20F2">
          <w:rPr>
            <w:rFonts w:asciiTheme="majorBidi" w:hAnsiTheme="majorBidi" w:cstheme="majorBidi"/>
            <w:color w:val="auto"/>
            <w:sz w:val="20"/>
            <w:szCs w:val="20"/>
          </w:rPr>
          <w:delText>http://www.economy.gov.il/Research/Documents/DiscriminationFeelings2013.pdf</w:delText>
        </w:r>
        <w:r w:rsidDel="008D20F2">
          <w:rPr>
            <w:rFonts w:asciiTheme="majorBidi" w:hAnsiTheme="majorBidi" w:cstheme="majorBidi"/>
            <w:color w:val="auto"/>
            <w:sz w:val="20"/>
            <w:szCs w:val="20"/>
          </w:rPr>
          <w:fldChar w:fldCharType="end"/>
        </w:r>
        <w:r w:rsidRPr="00A8624C" w:rsidDel="008D20F2">
          <w:rPr>
            <w:rFonts w:asciiTheme="majorBidi" w:hAnsiTheme="majorBidi" w:cstheme="majorBidi"/>
            <w:color w:val="auto"/>
            <w:sz w:val="20"/>
            <w:szCs w:val="20"/>
          </w:rPr>
          <w:delText xml:space="preserve"> (Hebrew)</w:delText>
        </w:r>
      </w:del>
      <w:r w:rsidRPr="00A8624C">
        <w:rPr>
          <w:rFonts w:asciiTheme="majorBidi" w:hAnsiTheme="majorBidi" w:cstheme="majorBidi"/>
          <w:color w:val="auto"/>
          <w:sz w:val="20"/>
          <w:szCs w:val="20"/>
        </w:rPr>
        <w:t>.</w:t>
      </w:r>
    </w:p>
  </w:footnote>
  <w:footnote w:id="22">
    <w:p w14:paraId="771B7A8A" w14:textId="08CEA11C"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 </w:t>
      </w:r>
      <w:r w:rsidRPr="00A8624C">
        <w:rPr>
          <w:rFonts w:asciiTheme="majorBidi" w:hAnsiTheme="majorBidi" w:cstheme="majorBidi"/>
          <w:color w:val="auto"/>
          <w:sz w:val="20"/>
          <w:szCs w:val="20"/>
        </w:rPr>
        <w:t>Ministry of Economy and Industry, Equal Employment Opportunities Commission, Survey</w:t>
      </w:r>
      <w:r>
        <w:rPr>
          <w:rFonts w:asciiTheme="majorBidi" w:hAnsiTheme="majorBidi" w:cstheme="majorBidi"/>
          <w:color w:val="auto"/>
          <w:sz w:val="20"/>
          <w:szCs w:val="20"/>
        </w:rPr>
        <w:t>,</w:t>
      </w:r>
      <w:r w:rsidRPr="00A8624C">
        <w:rPr>
          <w:rFonts w:asciiTheme="majorBidi" w:hAnsiTheme="majorBidi" w:cstheme="majorBidi"/>
          <w:color w:val="auto"/>
          <w:sz w:val="20"/>
          <w:szCs w:val="20"/>
        </w:rPr>
        <w:t xml:space="preserve"> </w:t>
      </w:r>
      <w:hyperlink r:id="rId6">
        <w:r w:rsidRPr="00A8624C">
          <w:rPr>
            <w:rFonts w:asciiTheme="majorBidi" w:hAnsiTheme="majorBidi" w:cstheme="majorBidi"/>
            <w:color w:val="auto"/>
            <w:sz w:val="20"/>
            <w:szCs w:val="20"/>
          </w:rPr>
          <w:t>http://economy.gov.il/Publications/PressReleases/Pages/2014/March/Ethnic-Discrimination.aspx</w:t>
        </w:r>
      </w:hyperlink>
      <w:r w:rsidRPr="00A8624C">
        <w:rPr>
          <w:rFonts w:asciiTheme="majorBidi" w:hAnsiTheme="majorBidi" w:cstheme="majorBidi"/>
          <w:color w:val="auto"/>
          <w:sz w:val="20"/>
          <w:szCs w:val="20"/>
        </w:rPr>
        <w:t xml:space="preserve"> (Hebrew</w:t>
      </w:r>
      <w:r w:rsidRPr="00F97617">
        <w:rPr>
          <w:rFonts w:asciiTheme="majorBidi" w:hAnsiTheme="majorBidi" w:cstheme="majorBidi"/>
          <w:color w:val="auto"/>
          <w:sz w:val="20"/>
          <w:szCs w:val="20"/>
          <w:highlight w:val="yellow"/>
          <w:rPrChange w:id="694" w:author="Gail Chalew" w:date="2018-07-25T10:46:00Z">
            <w:rPr>
              <w:rFonts w:asciiTheme="majorBidi" w:hAnsiTheme="majorBidi" w:cstheme="majorBidi"/>
              <w:i/>
              <w:color w:val="auto"/>
              <w:sz w:val="20"/>
              <w:szCs w:val="20"/>
            </w:rPr>
          </w:rPrChange>
        </w:rPr>
        <w:t>).</w:t>
      </w:r>
      <w:ins w:id="695" w:author="Gail Chalew" w:date="2018-07-21T19:18:00Z">
        <w:r w:rsidRPr="00F97617">
          <w:rPr>
            <w:rFonts w:asciiTheme="majorBidi" w:hAnsiTheme="majorBidi" w:cstheme="majorBidi"/>
            <w:color w:val="auto"/>
            <w:sz w:val="20"/>
            <w:szCs w:val="20"/>
            <w:highlight w:val="yellow"/>
            <w:rPrChange w:id="696" w:author="Gail Chalew" w:date="2018-07-25T10:46:00Z">
              <w:rPr>
                <w:rFonts w:asciiTheme="majorBidi" w:hAnsiTheme="majorBidi" w:cstheme="majorBidi"/>
                <w:i/>
                <w:color w:val="auto"/>
                <w:sz w:val="20"/>
                <w:szCs w:val="20"/>
              </w:rPr>
            </w:rPrChange>
          </w:rPr>
          <w:t>&lt;AU: Title needed here; I assume this is the same as n. 18. If so, please provide a short note form.&gt;</w:t>
        </w:r>
      </w:ins>
    </w:p>
  </w:footnote>
  <w:footnote w:id="23">
    <w:p w14:paraId="7438EDD3" w14:textId="7A075B6A"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706" w:author="Gail Chalew" w:date="2018-07-21T19:18:00Z">
        <w:r w:rsidRPr="00AA1DED" w:rsidDel="00BE364A">
          <w:rPr>
            <w:rFonts w:asciiTheme="majorBidi" w:hAnsiTheme="majorBidi" w:cs="Times New Roman (Headings CS)"/>
            <w:color w:val="auto"/>
            <w:sz w:val="20"/>
            <w:szCs w:val="20"/>
          </w:rPr>
          <w:delText xml:space="preserve">The </w:delText>
        </w:r>
      </w:del>
      <w:r w:rsidRPr="00AA1DED">
        <w:rPr>
          <w:rFonts w:asciiTheme="majorBidi" w:hAnsiTheme="majorBidi" w:cs="Times New Roman (Headings CS)"/>
          <w:color w:val="auto"/>
          <w:sz w:val="20"/>
          <w:szCs w:val="20"/>
        </w:rPr>
        <w:t>Israel Democracy Institute</w:t>
      </w:r>
      <w:r w:rsidRPr="00A8624C">
        <w:rPr>
          <w:rFonts w:asciiTheme="majorBidi" w:hAnsiTheme="majorBidi" w:cstheme="majorBidi"/>
          <w:smallCaps/>
          <w:color w:val="auto"/>
          <w:sz w:val="20"/>
          <w:szCs w:val="20"/>
        </w:rPr>
        <w:t xml:space="preserve">, </w:t>
      </w:r>
      <w:r w:rsidRPr="00AA1DED">
        <w:rPr>
          <w:rFonts w:asciiTheme="majorBidi" w:hAnsiTheme="majorBidi" w:cs="Times New Roman (Headings CS)"/>
          <w:i/>
          <w:color w:val="auto"/>
          <w:sz w:val="20"/>
          <w:szCs w:val="20"/>
        </w:rPr>
        <w:t>A Master Plan for the Employment of Ultra-Orthodox Jews</w:t>
      </w:r>
      <w:r w:rsidRPr="00A8624C">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(2014) </w:t>
      </w:r>
      <w:r w:rsidRPr="00A8624C">
        <w:rPr>
          <w:rFonts w:asciiTheme="majorBidi" w:hAnsiTheme="majorBidi" w:cstheme="majorBidi"/>
          <w:color w:val="auto"/>
          <w:sz w:val="20"/>
          <w:szCs w:val="20"/>
        </w:rPr>
        <w:t>(Hebrew).</w:t>
      </w:r>
    </w:p>
  </w:footnote>
  <w:footnote w:id="24">
    <w:p w14:paraId="4708B4DB" w14:textId="77777777" w:rsidR="00B13330" w:rsidRPr="00EF3CBA" w:rsidDel="009F15A1" w:rsidRDefault="00B13330" w:rsidP="00EF3CBA">
      <w:pPr>
        <w:bidi w:val="0"/>
        <w:spacing w:after="0" w:line="240" w:lineRule="auto"/>
        <w:jc w:val="both"/>
        <w:rPr>
          <w:del w:id="725" w:author="Gail Chalew" w:date="2018-07-19T10:22:00Z"/>
          <w:rFonts w:asciiTheme="majorBidi" w:hAnsiTheme="majorBidi" w:cstheme="majorBidi"/>
          <w:color w:val="auto"/>
          <w:sz w:val="20"/>
          <w:szCs w:val="20"/>
        </w:rPr>
      </w:pPr>
      <w:del w:id="726" w:author="Gail Chalew" w:date="2018-07-19T10:22:00Z">
        <w:r w:rsidRPr="00EF3CBA" w:rsidDel="009F15A1">
          <w:rPr>
            <w:rFonts w:asciiTheme="majorBidi" w:hAnsiTheme="majorBidi" w:cstheme="majorBidi"/>
            <w:color w:val="auto"/>
            <w:sz w:val="20"/>
            <w:szCs w:val="20"/>
            <w:vertAlign w:val="superscript"/>
          </w:rPr>
          <w:footnoteRef/>
        </w:r>
        <w:r w:rsidRPr="00EF3CBA" w:rsidDel="009F15A1">
          <w:rPr>
            <w:rFonts w:asciiTheme="majorBidi" w:hAnsiTheme="majorBidi" w:cstheme="majorBidi"/>
            <w:color w:val="auto"/>
            <w:sz w:val="20"/>
            <w:szCs w:val="20"/>
          </w:rPr>
          <w:delText xml:space="preserve"> We note that in retrospect it became evident that the participants did not understand the payoff structure of the third game, as will be discussed </w:delText>
        </w:r>
        <w:r w:rsidRPr="00EF3CBA" w:rsidDel="009F15A1">
          <w:rPr>
            <w:rFonts w:asciiTheme="majorBidi" w:hAnsiTheme="majorBidi" w:cstheme="majorBidi"/>
            <w:i/>
            <w:color w:val="auto"/>
            <w:sz w:val="20"/>
            <w:szCs w:val="20"/>
          </w:rPr>
          <w:delText>infra</w:delText>
        </w:r>
        <w:r w:rsidRPr="00EF3CBA" w:rsidDel="009F15A1">
          <w:rPr>
            <w:rFonts w:asciiTheme="majorBidi" w:hAnsiTheme="majorBidi" w:cstheme="majorBidi"/>
            <w:color w:val="auto"/>
            <w:sz w:val="20"/>
            <w:szCs w:val="20"/>
          </w:rPr>
          <w:delText>; so we repeated the experiment for the third game with more concrete instructions, using a similar sample with similar characteristics.</w:delText>
        </w:r>
      </w:del>
    </w:p>
  </w:footnote>
  <w:footnote w:id="25">
    <w:p w14:paraId="7BE25D01" w14:textId="3A9FE336" w:rsidR="00B13330" w:rsidRPr="00EF3CBA" w:rsidRDefault="00B13330" w:rsidP="00EF3CBA">
      <w:pPr>
        <w:bidi w:val="0"/>
        <w:spacing w:after="0" w:line="240" w:lineRule="auto"/>
        <w:jc w:val="both"/>
        <w:rPr>
          <w:ins w:id="728" w:author="Gail Chalew" w:date="2018-07-19T10:22:00Z"/>
          <w:rFonts w:asciiTheme="majorBidi" w:hAnsiTheme="majorBidi" w:cstheme="majorBidi"/>
          <w:color w:val="auto"/>
          <w:sz w:val="20"/>
          <w:szCs w:val="20"/>
        </w:rPr>
      </w:pPr>
      <w:ins w:id="729" w:author="Gail Chalew" w:date="2018-07-19T10:22:00Z">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ins>
      <w:ins w:id="730" w:author="Gail Chalew" w:date="2018-07-21T19:19:00Z">
        <w:r>
          <w:rPr>
            <w:rFonts w:asciiTheme="majorBidi" w:hAnsiTheme="majorBidi" w:cstheme="majorBidi"/>
            <w:color w:val="auto"/>
            <w:sz w:val="20"/>
            <w:szCs w:val="20"/>
          </w:rPr>
          <w:t xml:space="preserve">In reviewing the results of the third game, it because </w:t>
        </w:r>
      </w:ins>
      <w:ins w:id="731" w:author="Gail Chalew" w:date="2018-07-19T10:22:00Z">
        <w:r w:rsidRPr="00EF3CBA">
          <w:rPr>
            <w:rFonts w:asciiTheme="majorBidi" w:hAnsiTheme="majorBidi" w:cstheme="majorBidi"/>
            <w:color w:val="auto"/>
            <w:sz w:val="20"/>
            <w:szCs w:val="20"/>
          </w:rPr>
          <w:t xml:space="preserve">that the participants did not understand </w:t>
        </w:r>
      </w:ins>
      <w:ins w:id="732" w:author="Gail Chalew" w:date="2018-07-21T19:20:00Z">
        <w:r>
          <w:rPr>
            <w:rFonts w:asciiTheme="majorBidi" w:hAnsiTheme="majorBidi" w:cstheme="majorBidi"/>
            <w:color w:val="auto"/>
            <w:sz w:val="20"/>
            <w:szCs w:val="20"/>
          </w:rPr>
          <w:t>its</w:t>
        </w:r>
      </w:ins>
      <w:ins w:id="733" w:author="Gail Chalew" w:date="2018-07-19T10:22:00Z">
        <w:r w:rsidRPr="00EF3CBA">
          <w:rPr>
            <w:rFonts w:asciiTheme="majorBidi" w:hAnsiTheme="majorBidi" w:cstheme="majorBidi"/>
            <w:color w:val="auto"/>
            <w:sz w:val="20"/>
            <w:szCs w:val="20"/>
          </w:rPr>
          <w:t xml:space="preserve"> payoff structure</w:t>
        </w:r>
      </w:ins>
      <w:ins w:id="734" w:author="Gail Chalew" w:date="2018-07-21T19:20:00Z">
        <w:r>
          <w:rPr>
            <w:rFonts w:asciiTheme="majorBidi" w:hAnsiTheme="majorBidi" w:cstheme="majorBidi"/>
            <w:color w:val="auto"/>
            <w:sz w:val="20"/>
            <w:szCs w:val="20"/>
          </w:rPr>
          <w:t>. Therefore</w:t>
        </w:r>
      </w:ins>
      <w:ins w:id="735" w:author="Gail Chalew" w:date="2018-07-19T10:22:00Z">
        <w:r w:rsidRPr="00EF3CBA">
          <w:rPr>
            <w:rFonts w:asciiTheme="majorBidi" w:hAnsiTheme="majorBidi" w:cstheme="majorBidi"/>
            <w:color w:val="auto"/>
            <w:sz w:val="20"/>
            <w:szCs w:val="20"/>
          </w:rPr>
          <w:t xml:space="preserve"> we repeated the experiment for the third game with more </w:t>
        </w:r>
      </w:ins>
      <w:ins w:id="736" w:author="Gail Chalew" w:date="2018-07-25T10:46:00Z">
        <w:r>
          <w:rPr>
            <w:rFonts w:asciiTheme="majorBidi" w:hAnsiTheme="majorBidi" w:cstheme="majorBidi"/>
            <w:color w:val="auto"/>
            <w:sz w:val="20"/>
            <w:szCs w:val="20"/>
          </w:rPr>
          <w:t>detailed</w:t>
        </w:r>
      </w:ins>
      <w:ins w:id="737" w:author="Gail Chalew" w:date="2018-07-19T10:22:00Z">
        <w:r w:rsidRPr="00EF3CBA">
          <w:rPr>
            <w:rFonts w:asciiTheme="majorBidi" w:hAnsiTheme="majorBidi" w:cstheme="majorBidi"/>
            <w:color w:val="auto"/>
            <w:sz w:val="20"/>
            <w:szCs w:val="20"/>
          </w:rPr>
          <w:t xml:space="preserve"> instructions, using a similar sample with similar characteristics.</w:t>
        </w:r>
      </w:ins>
    </w:p>
  </w:footnote>
  <w:footnote w:id="26">
    <w:p w14:paraId="340F237B"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Both parents are Jewish immigrants or descendants of Jewish immigrants from Arab countries.</w:t>
      </w:r>
    </w:p>
  </w:footnote>
  <w:footnote w:id="27">
    <w:p w14:paraId="43D0EB11"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Both parents are Jewish immigrants or descendants of Jewish immigrants from European countries.</w:t>
      </w:r>
    </w:p>
  </w:footnote>
  <w:footnote w:id="28">
    <w:p w14:paraId="40D6CCA8" w14:textId="25701D50"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757" w:author="Gail Chalew" w:date="2018-07-21T19:20:00Z">
        <w:r w:rsidRPr="00EF3CBA" w:rsidDel="00BE364A">
          <w:rPr>
            <w:rFonts w:asciiTheme="majorBidi" w:hAnsiTheme="majorBidi" w:cstheme="majorBidi"/>
            <w:color w:val="auto"/>
            <w:sz w:val="20"/>
            <w:szCs w:val="20"/>
          </w:rPr>
          <w:delText xml:space="preserve">Finished </w:delText>
        </w:r>
      </w:del>
      <w:ins w:id="758" w:author="Gail Chalew" w:date="2018-07-21T19:20:00Z">
        <w:r>
          <w:rPr>
            <w:rFonts w:asciiTheme="majorBidi" w:hAnsiTheme="majorBidi" w:cstheme="majorBidi"/>
            <w:color w:val="auto"/>
            <w:sz w:val="20"/>
            <w:szCs w:val="20"/>
          </w:rPr>
          <w:t>Earned</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at least one academic degree.</w:t>
      </w:r>
    </w:p>
  </w:footnote>
  <w:footnote w:id="29">
    <w:p w14:paraId="0B762EF0"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Participants were informed of the purpose of the study after the experiment ended.</w:t>
      </w:r>
    </w:p>
  </w:footnote>
  <w:footnote w:id="30">
    <w:p w14:paraId="4FF361DD"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The names and cities of residence were stereotypical: </w:t>
      </w:r>
      <w:proofErr w:type="spellStart"/>
      <w:r w:rsidRPr="00EF3CBA">
        <w:rPr>
          <w:rFonts w:asciiTheme="majorBidi" w:hAnsiTheme="majorBidi" w:cstheme="majorBidi"/>
          <w:color w:val="auto"/>
          <w:sz w:val="20"/>
          <w:szCs w:val="20"/>
        </w:rPr>
        <w:t>Aharon</w:t>
      </w:r>
      <w:proofErr w:type="spellEnd"/>
      <w:r w:rsidRPr="00EF3CBA">
        <w:rPr>
          <w:rFonts w:asciiTheme="majorBidi" w:hAnsiTheme="majorBidi" w:cstheme="majorBidi"/>
          <w:color w:val="auto"/>
          <w:sz w:val="20"/>
          <w:szCs w:val="20"/>
        </w:rPr>
        <w:t xml:space="preserve"> Baruch Fisher from </w:t>
      </w:r>
      <w:proofErr w:type="spellStart"/>
      <w:r w:rsidRPr="00EF3CBA">
        <w:rPr>
          <w:rFonts w:asciiTheme="majorBidi" w:hAnsiTheme="majorBidi" w:cstheme="majorBidi"/>
          <w:color w:val="auto"/>
          <w:sz w:val="20"/>
          <w:szCs w:val="20"/>
        </w:rPr>
        <w:t>Bnei-Brak</w:t>
      </w:r>
      <w:proofErr w:type="spellEnd"/>
      <w:r w:rsidRPr="00EF3CBA">
        <w:rPr>
          <w:rFonts w:asciiTheme="majorBidi" w:hAnsiTheme="majorBidi" w:cstheme="majorBidi"/>
          <w:color w:val="auto"/>
          <w:sz w:val="20"/>
          <w:szCs w:val="20"/>
        </w:rPr>
        <w:t xml:space="preserve"> (ultra-Orthodox Jewish male); Shay </w:t>
      </w:r>
      <w:proofErr w:type="spellStart"/>
      <w:r w:rsidRPr="00EF3CBA">
        <w:rPr>
          <w:rFonts w:asciiTheme="majorBidi" w:hAnsiTheme="majorBidi" w:cstheme="majorBidi"/>
          <w:color w:val="auto"/>
          <w:sz w:val="20"/>
          <w:szCs w:val="20"/>
        </w:rPr>
        <w:t>Biton</w:t>
      </w:r>
      <w:proofErr w:type="spellEnd"/>
      <w:r w:rsidRPr="00EF3CBA">
        <w:rPr>
          <w:rFonts w:asciiTheme="majorBidi" w:hAnsiTheme="majorBidi" w:cstheme="majorBidi"/>
          <w:color w:val="auto"/>
          <w:sz w:val="20"/>
          <w:szCs w:val="20"/>
        </w:rPr>
        <w:t xml:space="preserve"> from Jerusalem (Mizrahi Jewish male); Dana </w:t>
      </w:r>
      <w:proofErr w:type="spellStart"/>
      <w:r w:rsidRPr="00EF3CBA">
        <w:rPr>
          <w:rFonts w:asciiTheme="majorBidi" w:hAnsiTheme="majorBidi" w:cstheme="majorBidi"/>
          <w:color w:val="auto"/>
          <w:sz w:val="20"/>
          <w:szCs w:val="20"/>
        </w:rPr>
        <w:t>Genosar</w:t>
      </w:r>
      <w:proofErr w:type="spellEnd"/>
      <w:r w:rsidRPr="00EF3CBA">
        <w:rPr>
          <w:rFonts w:asciiTheme="majorBidi" w:hAnsiTheme="majorBidi" w:cstheme="majorBidi"/>
          <w:color w:val="auto"/>
          <w:sz w:val="20"/>
          <w:szCs w:val="20"/>
        </w:rPr>
        <w:t xml:space="preserve"> from Jerusalem (Ashkenazi Jewish female); Ahmad </w:t>
      </w:r>
      <w:proofErr w:type="spellStart"/>
      <w:r w:rsidRPr="00EF3CBA">
        <w:rPr>
          <w:rFonts w:asciiTheme="majorBidi" w:hAnsiTheme="majorBidi" w:cstheme="majorBidi"/>
          <w:color w:val="auto"/>
          <w:sz w:val="20"/>
          <w:szCs w:val="20"/>
        </w:rPr>
        <w:t>Hatib</w:t>
      </w:r>
      <w:proofErr w:type="spellEnd"/>
      <w:r w:rsidRPr="00EF3CBA">
        <w:rPr>
          <w:rFonts w:asciiTheme="majorBidi" w:hAnsiTheme="majorBidi" w:cstheme="majorBidi"/>
          <w:color w:val="auto"/>
          <w:sz w:val="20"/>
          <w:szCs w:val="20"/>
        </w:rPr>
        <w:t xml:space="preserve"> from </w:t>
      </w:r>
      <w:proofErr w:type="spellStart"/>
      <w:r w:rsidRPr="00EF3CBA">
        <w:rPr>
          <w:rFonts w:asciiTheme="majorBidi" w:hAnsiTheme="majorBidi" w:cstheme="majorBidi"/>
          <w:color w:val="auto"/>
          <w:sz w:val="20"/>
          <w:szCs w:val="20"/>
        </w:rPr>
        <w:t>Tira</w:t>
      </w:r>
      <w:proofErr w:type="spellEnd"/>
      <w:r w:rsidRPr="00EF3CBA">
        <w:rPr>
          <w:rFonts w:asciiTheme="majorBidi" w:hAnsiTheme="majorBidi" w:cstheme="majorBidi"/>
          <w:color w:val="auto"/>
          <w:sz w:val="20"/>
          <w:szCs w:val="20"/>
        </w:rPr>
        <w:t xml:space="preserve"> (Arab male); and </w:t>
      </w:r>
      <w:proofErr w:type="spellStart"/>
      <w:r w:rsidRPr="00EF3CBA">
        <w:rPr>
          <w:rFonts w:asciiTheme="majorBidi" w:hAnsiTheme="majorBidi" w:cstheme="majorBidi"/>
          <w:color w:val="auto"/>
          <w:sz w:val="20"/>
          <w:szCs w:val="20"/>
        </w:rPr>
        <w:t>Itai</w:t>
      </w:r>
      <w:proofErr w:type="spellEnd"/>
      <w:r w:rsidRPr="00EF3CBA">
        <w:rPr>
          <w:rFonts w:asciiTheme="majorBidi" w:hAnsiTheme="majorBidi" w:cstheme="majorBidi"/>
          <w:color w:val="auto"/>
          <w:sz w:val="20"/>
          <w:szCs w:val="20"/>
        </w:rPr>
        <w:t xml:space="preserve"> Lowenstein from Jerusalem (Ashkenazi Jewish male). </w:t>
      </w:r>
    </w:p>
  </w:footnote>
  <w:footnote w:id="31">
    <w:p w14:paraId="46FE295C"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Ten NIS equaled approximately 2.60 USD at the time of the experiment.</w:t>
      </w:r>
    </w:p>
  </w:footnote>
  <w:footnote w:id="32">
    <w:p w14:paraId="1F85929A" w14:textId="21F69C3D"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We further explore</w:t>
      </w:r>
      <w:ins w:id="987" w:author="Gail Chalew" w:date="2018-07-21T19:23:00Z">
        <w:r>
          <w:rPr>
            <w:rFonts w:asciiTheme="majorBidi" w:hAnsiTheme="majorBidi" w:cstheme="majorBidi"/>
            <w:color w:val="auto"/>
            <w:sz w:val="20"/>
            <w:szCs w:val="20"/>
          </w:rPr>
          <w:t>d</w:t>
        </w:r>
      </w:ins>
      <w:r w:rsidRPr="00EF3CBA">
        <w:rPr>
          <w:rFonts w:asciiTheme="majorBidi" w:hAnsiTheme="majorBidi" w:cstheme="majorBidi"/>
          <w:color w:val="auto"/>
          <w:sz w:val="20"/>
          <w:szCs w:val="20"/>
        </w:rPr>
        <w:t xml:space="preserve"> the behavior of participants when interacting with in-group partners</w:t>
      </w:r>
      <w:del w:id="988" w:author="Gail Chalew" w:date="2018-07-21T19:23:00Z">
        <w:r w:rsidRPr="00EF3CBA" w:rsidDel="004F2C21">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w:t>
      </w:r>
      <w:del w:id="989" w:author="Gail Chalew" w:date="2018-07-21T19:23:00Z">
        <w:r w:rsidRPr="00EF3CBA" w:rsidDel="004F2C21">
          <w:rPr>
            <w:rFonts w:asciiTheme="majorBidi" w:hAnsiTheme="majorBidi" w:cstheme="majorBidi"/>
            <w:color w:val="auto"/>
            <w:sz w:val="20"/>
            <w:szCs w:val="20"/>
          </w:rPr>
          <w:delText>compared to</w:delText>
        </w:r>
      </w:del>
      <w:ins w:id="990" w:author="Gail Chalew" w:date="2018-07-21T19:23:00Z">
        <w:r>
          <w:rPr>
            <w:rFonts w:asciiTheme="majorBidi" w:hAnsiTheme="majorBidi" w:cstheme="majorBidi"/>
            <w:color w:val="auto"/>
            <w:sz w:val="20"/>
            <w:szCs w:val="20"/>
          </w:rPr>
          <w:t>versus</w:t>
        </w:r>
      </w:ins>
      <w:r w:rsidRPr="00EF3CBA">
        <w:rPr>
          <w:rFonts w:asciiTheme="majorBidi" w:hAnsiTheme="majorBidi" w:cstheme="majorBidi"/>
          <w:color w:val="auto"/>
          <w:sz w:val="20"/>
          <w:szCs w:val="20"/>
        </w:rPr>
        <w:t xml:space="preserve"> out-group partners. On average, non-</w:t>
      </w:r>
      <w:del w:id="991" w:author="Gail Chalew" w:date="2018-07-21T19:23:00Z">
        <w:r w:rsidRPr="00EF3CBA" w:rsidDel="004F2C21">
          <w:rPr>
            <w:rFonts w:asciiTheme="majorBidi" w:hAnsiTheme="majorBidi" w:cstheme="majorBidi"/>
            <w:color w:val="auto"/>
            <w:sz w:val="20"/>
            <w:szCs w:val="20"/>
          </w:rPr>
          <w:delText>Ultra</w:delText>
        </w:r>
      </w:del>
      <w:ins w:id="992" w:author="Gail Chalew" w:date="2018-07-21T19:23: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 xml:space="preserve">-Orthodox Jews gave </w:t>
      </w:r>
      <w:ins w:id="993" w:author="Gail Chalew" w:date="2018-07-21T19:23:00Z">
        <w:r>
          <w:rPr>
            <w:rFonts w:asciiTheme="majorBidi" w:hAnsiTheme="majorBidi" w:cstheme="majorBidi"/>
            <w:color w:val="auto"/>
            <w:sz w:val="20"/>
            <w:szCs w:val="20"/>
          </w:rPr>
          <w:t xml:space="preserve">to </w:t>
        </w:r>
      </w:ins>
      <w:del w:id="994" w:author="Gail Chalew" w:date="2018-07-21T19:23:00Z">
        <w:r w:rsidRPr="00EF3CBA" w:rsidDel="004F2C21">
          <w:rPr>
            <w:rFonts w:asciiTheme="majorBidi" w:hAnsiTheme="majorBidi" w:cstheme="majorBidi"/>
            <w:color w:val="auto"/>
            <w:sz w:val="20"/>
            <w:szCs w:val="20"/>
          </w:rPr>
          <w:delText>Ultra</w:delText>
        </w:r>
      </w:del>
      <w:ins w:id="995" w:author="Gail Chalew" w:date="2018-07-21T19:23: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 xml:space="preserve">-Orthodox Jews an amount that </w:t>
      </w:r>
      <w:del w:id="996" w:author="Gail Chalew" w:date="2018-07-21T19:23:00Z">
        <w:r w:rsidRPr="00EF3CBA" w:rsidDel="004F2C21">
          <w:rPr>
            <w:rFonts w:asciiTheme="majorBidi" w:hAnsiTheme="majorBidi" w:cstheme="majorBidi"/>
            <w:color w:val="auto"/>
            <w:sz w:val="20"/>
            <w:szCs w:val="20"/>
          </w:rPr>
          <w:delText xml:space="preserve">is </w:delText>
        </w:r>
      </w:del>
      <w:ins w:id="997" w:author="Gail Chalew" w:date="2018-07-21T19:23: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7.2% lower </w:t>
      </w:r>
      <w:del w:id="998" w:author="Gail Chalew" w:date="2018-07-25T11:13:00Z">
        <w:r w:rsidRPr="00EF3CBA" w:rsidDel="003E7E9D">
          <w:rPr>
            <w:rFonts w:asciiTheme="majorBidi" w:hAnsiTheme="majorBidi" w:cstheme="majorBidi"/>
            <w:color w:val="auto"/>
            <w:sz w:val="20"/>
            <w:szCs w:val="20"/>
          </w:rPr>
          <w:delText>compared to the rest of the</w:delText>
        </w:r>
      </w:del>
      <w:ins w:id="999" w:author="Gail Chalew" w:date="2018-07-25T11:13:00Z">
        <w:r>
          <w:rPr>
            <w:rFonts w:asciiTheme="majorBidi" w:hAnsiTheme="majorBidi" w:cstheme="majorBidi"/>
            <w:color w:val="auto"/>
            <w:sz w:val="20"/>
            <w:szCs w:val="20"/>
          </w:rPr>
          <w:t>than that given to the other</w:t>
        </w:r>
      </w:ins>
      <w:r w:rsidRPr="00EF3CBA">
        <w:rPr>
          <w:rFonts w:asciiTheme="majorBidi" w:hAnsiTheme="majorBidi" w:cstheme="majorBidi"/>
          <w:color w:val="auto"/>
          <w:sz w:val="20"/>
          <w:szCs w:val="20"/>
        </w:rPr>
        <w:t xml:space="preserve"> groups, though this result </w:t>
      </w:r>
      <w:del w:id="1000" w:author="Gail Chalew" w:date="2018-07-21T19:23:00Z">
        <w:r w:rsidRPr="00EF3CBA" w:rsidDel="004F2C21">
          <w:rPr>
            <w:rFonts w:asciiTheme="majorBidi" w:hAnsiTheme="majorBidi" w:cstheme="majorBidi"/>
            <w:color w:val="auto"/>
            <w:sz w:val="20"/>
            <w:szCs w:val="20"/>
          </w:rPr>
          <w:delText xml:space="preserve">is </w:delText>
        </w:r>
      </w:del>
      <w:ins w:id="1001" w:author="Gail Chalew" w:date="2018-07-21T19:23: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only marginally significant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 0.07). However, when </w:t>
      </w:r>
      <w:del w:id="1002" w:author="Gail Chalew" w:date="2018-07-21T19:24:00Z">
        <w:r w:rsidRPr="00EF3CBA" w:rsidDel="004F2C21">
          <w:rPr>
            <w:rFonts w:asciiTheme="majorBidi" w:hAnsiTheme="majorBidi" w:cstheme="majorBidi"/>
            <w:color w:val="auto"/>
            <w:sz w:val="20"/>
            <w:szCs w:val="20"/>
          </w:rPr>
          <w:delText xml:space="preserve">excluding the </w:delText>
        </w:r>
      </w:del>
      <w:r w:rsidRPr="00EF3CBA">
        <w:rPr>
          <w:rFonts w:asciiTheme="majorBidi" w:hAnsiTheme="majorBidi" w:cstheme="majorBidi"/>
          <w:color w:val="auto"/>
          <w:sz w:val="20"/>
          <w:szCs w:val="20"/>
        </w:rPr>
        <w:t xml:space="preserve">Arab partners </w:t>
      </w:r>
      <w:ins w:id="1003" w:author="Gail Chalew" w:date="2018-07-21T19:24:00Z">
        <w:r>
          <w:rPr>
            <w:rFonts w:asciiTheme="majorBidi" w:hAnsiTheme="majorBidi" w:cstheme="majorBidi"/>
            <w:color w:val="auto"/>
            <w:sz w:val="20"/>
            <w:szCs w:val="20"/>
          </w:rPr>
          <w:t xml:space="preserve">were excluded </w:t>
        </w:r>
      </w:ins>
      <w:r w:rsidRPr="00EF3CBA">
        <w:rPr>
          <w:rFonts w:asciiTheme="majorBidi" w:hAnsiTheme="majorBidi" w:cstheme="majorBidi"/>
          <w:color w:val="auto"/>
          <w:sz w:val="20"/>
          <w:szCs w:val="20"/>
        </w:rPr>
        <w:t xml:space="preserve">from the analysis, we found that Jews who are not ultra-Orthodox gave </w:t>
      </w:r>
      <w:del w:id="1004" w:author="Gail Chalew" w:date="2018-07-21T19:24:00Z">
        <w:r w:rsidRPr="00EF3CBA" w:rsidDel="004F2C21">
          <w:rPr>
            <w:rFonts w:asciiTheme="majorBidi" w:hAnsiTheme="majorBidi" w:cstheme="majorBidi"/>
            <w:color w:val="auto"/>
            <w:sz w:val="20"/>
            <w:szCs w:val="20"/>
          </w:rPr>
          <w:delText>Ultra</w:delText>
        </w:r>
      </w:del>
      <w:ins w:id="1005" w:author="Gail Chalew" w:date="2018-07-21T19:24: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-Orthodox Jews 8.9% less than the rest of the Jewish groups received</w:t>
      </w:r>
      <w:del w:id="1006" w:author="Gail Chalew" w:date="2018-07-21T19:25:00Z">
        <w:r w:rsidRPr="00EF3CBA" w:rsidDel="004F2C21">
          <w:rPr>
            <w:rFonts w:asciiTheme="majorBidi" w:hAnsiTheme="majorBidi" w:cstheme="majorBidi"/>
            <w:color w:val="auto"/>
            <w:sz w:val="20"/>
            <w:szCs w:val="20"/>
          </w:rPr>
          <w:delText xml:space="preserve"> (</w:delText>
        </w:r>
      </w:del>
      <w:ins w:id="1007" w:author="Gail Chalew" w:date="2018-07-21T19:25:00Z">
        <w:r>
          <w:rPr>
            <w:rFonts w:asciiTheme="majorBidi" w:hAnsiTheme="majorBidi" w:cstheme="majorBidi"/>
            <w:color w:val="auto"/>
            <w:sz w:val="20"/>
            <w:szCs w:val="20"/>
          </w:rPr>
          <w:t xml:space="preserve">; </w:t>
        </w:r>
      </w:ins>
      <w:del w:id="1008" w:author="Gail Chalew" w:date="2018-07-21T19:24:00Z">
        <w:r w:rsidRPr="00EF3CBA" w:rsidDel="004F2C21">
          <w:rPr>
            <w:rFonts w:asciiTheme="majorBidi" w:hAnsiTheme="majorBidi" w:cstheme="majorBidi"/>
            <w:color w:val="auto"/>
            <w:sz w:val="20"/>
            <w:szCs w:val="20"/>
          </w:rPr>
          <w:delText xml:space="preserve">with </w:delText>
        </w:r>
      </w:del>
      <w:ins w:id="1009" w:author="Gail Chalew" w:date="2018-07-21T19:24:00Z">
        <w:r>
          <w:rPr>
            <w:rFonts w:asciiTheme="majorBidi" w:hAnsiTheme="majorBidi" w:cstheme="majorBidi"/>
            <w:color w:val="auto"/>
            <w:sz w:val="20"/>
            <w:szCs w:val="20"/>
          </w:rPr>
          <w:t>this finding 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statistical</w:t>
      </w:r>
      <w:ins w:id="1010" w:author="Gail Chalew" w:date="2018-07-21T19:24:00Z">
        <w:r>
          <w:rPr>
            <w:rFonts w:asciiTheme="majorBidi" w:hAnsiTheme="majorBidi" w:cstheme="majorBidi"/>
            <w:color w:val="auto"/>
            <w:sz w:val="20"/>
            <w:szCs w:val="20"/>
          </w:rPr>
          <w:t>ly</w:t>
        </w:r>
      </w:ins>
      <w:r w:rsidRPr="00EF3CBA">
        <w:rPr>
          <w:rFonts w:asciiTheme="majorBidi" w:hAnsiTheme="majorBidi" w:cstheme="majorBidi"/>
          <w:color w:val="auto"/>
          <w:sz w:val="20"/>
          <w:szCs w:val="20"/>
        </w:rPr>
        <w:t xml:space="preserve"> significan</w:t>
      </w:r>
      <w:ins w:id="1011" w:author="Gail Chalew" w:date="2018-07-21T19:24:00Z">
        <w:r>
          <w:rPr>
            <w:rFonts w:asciiTheme="majorBidi" w:hAnsiTheme="majorBidi" w:cstheme="majorBidi"/>
            <w:color w:val="auto"/>
            <w:sz w:val="20"/>
            <w:szCs w:val="20"/>
          </w:rPr>
          <w:t>t</w:t>
        </w:r>
      </w:ins>
      <w:del w:id="1012" w:author="Gail Chalew" w:date="2018-07-21T19:24:00Z">
        <w:r w:rsidRPr="00EF3CBA" w:rsidDel="004F2C21">
          <w:rPr>
            <w:rFonts w:asciiTheme="majorBidi" w:hAnsiTheme="majorBidi" w:cstheme="majorBidi"/>
            <w:color w:val="auto"/>
            <w:sz w:val="20"/>
            <w:szCs w:val="20"/>
          </w:rPr>
          <w:delText>ce,</w:delText>
        </w:r>
      </w:del>
      <w:r w:rsidRPr="00EF3CBA">
        <w:rPr>
          <w:rFonts w:asciiTheme="majorBidi" w:hAnsiTheme="majorBidi" w:cstheme="majorBidi"/>
          <w:color w:val="auto"/>
          <w:sz w:val="20"/>
          <w:szCs w:val="20"/>
        </w:rPr>
        <w:t xml:space="preserve">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w:t>
      </w:r>
      <w:del w:id="1013" w:author="Gail Chalew" w:date="2018-07-25T11:13:00Z">
        <w:r w:rsidRPr="00EF3CBA" w:rsidDel="003E7E9D">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On the other hand, as expected, we did not find that ultra-Orthodox Jews themselves treated ultra-Orthodox partners differently. </w:t>
      </w:r>
      <w:ins w:id="1014" w:author="Gail Chalew" w:date="2018-07-21T19:25:00Z">
        <w:r w:rsidRPr="00AA1DED">
          <w:rPr>
            <w:rFonts w:asciiTheme="majorBidi" w:hAnsiTheme="majorBidi" w:cstheme="majorBidi"/>
            <w:color w:val="auto"/>
            <w:sz w:val="20"/>
            <w:szCs w:val="20"/>
            <w:highlight w:val="yellow"/>
          </w:rPr>
          <w:t>&lt;AU: Do you mean they did not give ultra-Orthodox partners more than they gave  others? I would find it surprising if they did not give them more. Please clarify.&gt;</w:t>
        </w:r>
      </w:ins>
      <w:ins w:id="1015" w:author="Gail Chalew" w:date="2018-07-21T19:2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Interestingly, non-Mizrahi Jews gave Mizrahi Jews 10.8% </w:t>
      </w:r>
      <w:r w:rsidRPr="00EF3CBA">
        <w:rPr>
          <w:rFonts w:asciiTheme="majorBidi" w:hAnsiTheme="majorBidi" w:cstheme="majorBidi"/>
          <w:i/>
          <w:iCs/>
          <w:color w:val="auto"/>
          <w:sz w:val="20"/>
          <w:szCs w:val="20"/>
        </w:rPr>
        <w:t>more</w:t>
      </w:r>
      <w:del w:id="1016" w:author="Gail Chalew" w:date="2018-07-21T19:25:00Z">
        <w:r w:rsidRPr="00EF3CBA" w:rsidDel="004F2C21">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on average</w:t>
      </w:r>
      <w:ins w:id="1017" w:author="Gail Chalew" w:date="2018-07-21T19:26:00Z">
        <w:r>
          <w:rPr>
            <w:rFonts w:asciiTheme="majorBidi" w:hAnsiTheme="majorBidi" w:cstheme="majorBidi"/>
            <w:color w:val="auto"/>
            <w:sz w:val="20"/>
            <w:szCs w:val="20"/>
          </w:rPr>
          <w:t xml:space="preserve"> </w:t>
        </w:r>
      </w:ins>
      <w:del w:id="1018" w:author="Gail Chalew" w:date="2018-07-21T19:26:00Z">
        <w:r w:rsidRPr="00EF3CBA" w:rsidDel="004F2C21">
          <w:rPr>
            <w:rFonts w:asciiTheme="majorBidi" w:hAnsiTheme="majorBidi" w:cstheme="majorBidi"/>
            <w:color w:val="auto"/>
            <w:sz w:val="20"/>
            <w:szCs w:val="20"/>
          </w:rPr>
          <w:delText xml:space="preserve">, </w:delText>
        </w:r>
      </w:del>
      <w:r w:rsidRPr="00EF3CBA">
        <w:rPr>
          <w:rFonts w:asciiTheme="majorBidi" w:hAnsiTheme="majorBidi" w:cstheme="majorBidi"/>
          <w:color w:val="auto"/>
          <w:sz w:val="20"/>
          <w:szCs w:val="20"/>
        </w:rPr>
        <w:t xml:space="preserve">than </w:t>
      </w:r>
      <w:del w:id="1019" w:author="Gail Chalew" w:date="2018-07-21T19:26:00Z">
        <w:r w:rsidRPr="00EF3CBA" w:rsidDel="004F2C21">
          <w:rPr>
            <w:rFonts w:asciiTheme="majorBidi" w:hAnsiTheme="majorBidi" w:cstheme="majorBidi"/>
            <w:color w:val="auto"/>
            <w:sz w:val="20"/>
            <w:szCs w:val="20"/>
          </w:rPr>
          <w:delText xml:space="preserve">to </w:delText>
        </w:r>
      </w:del>
      <w:r w:rsidRPr="00EF3CBA">
        <w:rPr>
          <w:rFonts w:asciiTheme="majorBidi" w:hAnsiTheme="majorBidi" w:cstheme="majorBidi"/>
          <w:color w:val="auto"/>
          <w:sz w:val="20"/>
          <w:szCs w:val="20"/>
        </w:rPr>
        <w:t>all other social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 whereas Mizrahi Jews gave members of their own group 13.3% </w:t>
      </w:r>
      <w:r w:rsidRPr="00EF3CBA">
        <w:rPr>
          <w:rFonts w:asciiTheme="majorBidi" w:hAnsiTheme="majorBidi" w:cstheme="majorBidi"/>
          <w:i/>
          <w:color w:val="auto"/>
          <w:sz w:val="20"/>
          <w:szCs w:val="20"/>
        </w:rPr>
        <w:t>less</w:t>
      </w:r>
      <w:r w:rsidRPr="00EF3CBA">
        <w:rPr>
          <w:rFonts w:asciiTheme="majorBidi" w:hAnsiTheme="majorBidi" w:cstheme="majorBidi"/>
          <w:color w:val="auto"/>
          <w:sz w:val="20"/>
          <w:szCs w:val="20"/>
        </w:rPr>
        <w:t xml:space="preserve"> compared to all other social groups; however, this difference </w:t>
      </w:r>
      <w:del w:id="1020" w:author="Gail Chalew" w:date="2018-07-21T19:27:00Z">
        <w:r w:rsidRPr="00EF3CBA" w:rsidDel="004F2C21">
          <w:rPr>
            <w:rFonts w:asciiTheme="majorBidi" w:hAnsiTheme="majorBidi" w:cstheme="majorBidi"/>
            <w:color w:val="auto"/>
            <w:sz w:val="20"/>
            <w:szCs w:val="20"/>
          </w:rPr>
          <w:delText xml:space="preserve">is </w:delText>
        </w:r>
      </w:del>
      <w:ins w:id="1021" w:author="Gail Chalew" w:date="2018-07-21T19:27: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only marginally significant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 0.08). Finally, we found no difference between the sums that Ashkenazi Jewish participants gave Ashkenazi partners and those they gave to all other groups.</w:t>
      </w:r>
    </w:p>
    <w:p w14:paraId="6255F22A" w14:textId="77777777" w:rsidR="00B13330" w:rsidRPr="00EF3CBA" w:rsidRDefault="00B13330" w:rsidP="00EF3CBA">
      <w:pPr>
        <w:pStyle w:val="FootnoteText"/>
        <w:bidi w:val="0"/>
        <w:jc w:val="both"/>
        <w:rPr>
          <w:rFonts w:asciiTheme="majorBidi" w:hAnsiTheme="majorBidi" w:cstheme="majorBidi"/>
          <w:color w:val="auto"/>
        </w:rPr>
      </w:pPr>
    </w:p>
  </w:footnote>
  <w:footnote w:id="33">
    <w:p w14:paraId="16381565" w14:textId="1D99404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1131" w:author="Gail Chalew" w:date="2018-07-20T07:58:00Z">
        <w:r w:rsidRPr="00EF3CBA" w:rsidDel="000E5466">
          <w:rPr>
            <w:rFonts w:asciiTheme="majorBidi" w:hAnsiTheme="majorBidi" w:cstheme="majorBidi"/>
            <w:color w:val="auto"/>
            <w:sz w:val="20"/>
            <w:szCs w:val="20"/>
          </w:rPr>
          <w:delText>Bearing in mind that th</w:delText>
        </w:r>
      </w:del>
      <w:ins w:id="1132" w:author="Gail Chalew" w:date="2018-07-20T07:59:00Z">
        <w:r>
          <w:rPr>
            <w:rFonts w:asciiTheme="majorBidi" w:hAnsiTheme="majorBidi" w:cstheme="majorBidi"/>
            <w:color w:val="auto"/>
            <w:sz w:val="20"/>
            <w:szCs w:val="20"/>
          </w:rPr>
          <w:t xml:space="preserve">Given that there were </w:t>
        </w:r>
      </w:ins>
      <w:del w:id="1133" w:author="Gail Chalew" w:date="2018-07-20T07:59:00Z">
        <w:r w:rsidRPr="00EF3CBA" w:rsidDel="000E5466">
          <w:rPr>
            <w:rFonts w:asciiTheme="majorBidi" w:hAnsiTheme="majorBidi" w:cstheme="majorBidi"/>
            <w:color w:val="auto"/>
            <w:sz w:val="20"/>
            <w:szCs w:val="20"/>
          </w:rPr>
          <w:delText xml:space="preserve">ere are </w:delText>
        </w:r>
      </w:del>
      <w:r w:rsidRPr="00EF3CBA">
        <w:rPr>
          <w:rFonts w:asciiTheme="majorBidi" w:hAnsiTheme="majorBidi" w:cstheme="majorBidi"/>
          <w:color w:val="auto"/>
          <w:sz w:val="20"/>
          <w:szCs w:val="20"/>
        </w:rPr>
        <w:t xml:space="preserve">no </w:t>
      </w:r>
      <w:ins w:id="1134" w:author="Gail Chalew" w:date="2018-07-20T07:59:00Z">
        <w:r>
          <w:rPr>
            <w:rFonts w:asciiTheme="majorBidi" w:hAnsiTheme="majorBidi" w:cstheme="majorBidi"/>
            <w:color w:val="auto"/>
            <w:sz w:val="20"/>
            <w:szCs w:val="20"/>
          </w:rPr>
          <w:t xml:space="preserve">Israeli </w:t>
        </w:r>
      </w:ins>
      <w:r w:rsidRPr="00EF3CBA">
        <w:rPr>
          <w:rFonts w:asciiTheme="majorBidi" w:hAnsiTheme="majorBidi" w:cstheme="majorBidi"/>
          <w:color w:val="auto"/>
          <w:sz w:val="20"/>
          <w:szCs w:val="20"/>
        </w:rPr>
        <w:t xml:space="preserve">Arab participants, </w:t>
      </w:r>
      <w:del w:id="1135" w:author="Gail Chalew" w:date="2018-07-20T07:59:00Z">
        <w:r w:rsidRPr="00EF3CBA" w:rsidDel="000E5466">
          <w:rPr>
            <w:rFonts w:asciiTheme="majorBidi" w:hAnsiTheme="majorBidi" w:cstheme="majorBidi"/>
            <w:color w:val="auto"/>
            <w:sz w:val="20"/>
            <w:szCs w:val="20"/>
          </w:rPr>
          <w:delText xml:space="preserve">hence </w:delText>
        </w:r>
      </w:del>
      <w:r w:rsidRPr="00EF3CBA">
        <w:rPr>
          <w:rFonts w:asciiTheme="majorBidi" w:hAnsiTheme="majorBidi" w:cstheme="majorBidi"/>
          <w:color w:val="auto"/>
          <w:sz w:val="20"/>
          <w:szCs w:val="20"/>
        </w:rPr>
        <w:t>this result reflects the low level of trust given to members of the Arab group by Israeli Jews</w:t>
      </w:r>
      <w:del w:id="1136" w:author="Gail Chalew" w:date="2018-07-20T07:59:00Z">
        <w:r w:rsidRPr="00EF3CBA" w:rsidDel="000E5466">
          <w:rPr>
            <w:rFonts w:asciiTheme="majorBidi" w:hAnsiTheme="majorBidi" w:cstheme="majorBidi"/>
            <w:color w:val="auto"/>
            <w:sz w:val="20"/>
            <w:szCs w:val="20"/>
          </w:rPr>
          <w:delText>, i.e. excluding Israeli Arabs</w:delText>
        </w:r>
      </w:del>
      <w:r w:rsidRPr="00EF3CBA">
        <w:rPr>
          <w:rFonts w:asciiTheme="majorBidi" w:hAnsiTheme="majorBidi" w:cstheme="majorBidi"/>
          <w:color w:val="auto"/>
          <w:sz w:val="20"/>
          <w:szCs w:val="20"/>
        </w:rPr>
        <w:t>.</w:t>
      </w:r>
    </w:p>
  </w:footnote>
  <w:footnote w:id="34">
    <w:p w14:paraId="1ABF9B52" w14:textId="6BFBBD80"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Pr>
        <w:t xml:space="preserve"> This is partially in line with </w:t>
      </w:r>
      <w:proofErr w:type="spellStart"/>
      <w:r w:rsidRPr="00EF3CBA">
        <w:rPr>
          <w:rFonts w:asciiTheme="majorBidi" w:hAnsiTheme="majorBidi" w:cstheme="majorBidi"/>
          <w:color w:val="auto"/>
        </w:rPr>
        <w:t>Fershtman</w:t>
      </w:r>
      <w:proofErr w:type="spellEnd"/>
      <w:r w:rsidRPr="00EF3CBA">
        <w:rPr>
          <w:rFonts w:asciiTheme="majorBidi" w:hAnsiTheme="majorBidi" w:cstheme="majorBidi"/>
          <w:color w:val="auto"/>
        </w:rPr>
        <w:t xml:space="preserve"> and </w:t>
      </w:r>
      <w:proofErr w:type="spellStart"/>
      <w:r w:rsidRPr="00EF3CBA">
        <w:rPr>
          <w:rFonts w:asciiTheme="majorBidi" w:hAnsiTheme="majorBidi" w:cstheme="majorBidi"/>
          <w:color w:val="auto"/>
        </w:rPr>
        <w:t>Gneezy</w:t>
      </w:r>
      <w:del w:id="1202" w:author="Gail Chalew" w:date="2018-07-21T07:24:00Z">
        <w:r w:rsidRPr="00EF3CBA" w:rsidDel="00976622">
          <w:rPr>
            <w:rFonts w:asciiTheme="majorBidi" w:hAnsiTheme="majorBidi" w:cstheme="majorBidi"/>
            <w:color w:val="auto"/>
          </w:rPr>
          <w:delText>’</w:delText>
        </w:r>
      </w:del>
      <w:ins w:id="1203" w:author="Gail Chalew" w:date="2018-07-21T19:29:00Z">
        <w:r>
          <w:rPr>
            <w:rFonts w:asciiTheme="majorBidi" w:hAnsiTheme="majorBidi" w:cstheme="majorBidi"/>
            <w:color w:val="auto"/>
          </w:rPr>
          <w:t>’</w:t>
        </w:r>
      </w:ins>
      <w:r w:rsidRPr="00EF3CBA">
        <w:rPr>
          <w:rFonts w:asciiTheme="majorBidi" w:hAnsiTheme="majorBidi" w:cstheme="majorBidi"/>
          <w:color w:val="auto"/>
        </w:rPr>
        <w:t>s</w:t>
      </w:r>
      <w:proofErr w:type="spellEnd"/>
      <w:r w:rsidRPr="00EF3CBA">
        <w:rPr>
          <w:rFonts w:asciiTheme="majorBidi" w:hAnsiTheme="majorBidi" w:cstheme="majorBidi"/>
          <w:color w:val="auto"/>
        </w:rPr>
        <w:t xml:space="preserve"> </w:t>
      </w:r>
      <w:ins w:id="1204" w:author="Gail Chalew" w:date="2018-07-21T19:29:00Z">
        <w:r>
          <w:rPr>
            <w:rFonts w:asciiTheme="majorBidi" w:hAnsiTheme="majorBidi" w:cstheme="majorBidi"/>
            <w:color w:val="auto"/>
          </w:rPr>
          <w:t xml:space="preserve">(2001) </w:t>
        </w:r>
      </w:ins>
      <w:r w:rsidRPr="00EF3CBA">
        <w:rPr>
          <w:rFonts w:asciiTheme="majorBidi" w:hAnsiTheme="majorBidi" w:cstheme="majorBidi"/>
          <w:color w:val="auto"/>
        </w:rPr>
        <w:t>finding</w:t>
      </w:r>
      <w:del w:id="1205" w:author="Gail Chalew" w:date="2018-07-21T19:29:00Z">
        <w:r w:rsidRPr="00EF3CBA" w:rsidDel="0078004C">
          <w:rPr>
            <w:rFonts w:asciiTheme="majorBidi" w:hAnsiTheme="majorBidi" w:cstheme="majorBidi"/>
            <w:color w:val="auto"/>
          </w:rPr>
          <w:delText>s</w:delText>
        </w:r>
      </w:del>
      <w:r w:rsidRPr="00EF3CBA">
        <w:rPr>
          <w:rFonts w:asciiTheme="majorBidi" w:hAnsiTheme="majorBidi" w:cstheme="majorBidi"/>
          <w:color w:val="auto"/>
        </w:rPr>
        <w:t xml:space="preserve"> that Mizrahi men are more likely to be discriminated against by men</w:t>
      </w:r>
      <w:ins w:id="1206" w:author="Gail Chalew" w:date="2018-07-21T19:29:00Z">
        <w:r>
          <w:rPr>
            <w:rFonts w:asciiTheme="majorBidi" w:hAnsiTheme="majorBidi" w:cstheme="majorBidi"/>
            <w:color w:val="auto"/>
          </w:rPr>
          <w:t xml:space="preserve"> than by women</w:t>
        </w:r>
      </w:ins>
      <w:r w:rsidRPr="00EF3CBA">
        <w:rPr>
          <w:rFonts w:asciiTheme="majorBidi" w:hAnsiTheme="majorBidi" w:cstheme="majorBidi"/>
          <w:color w:val="auto"/>
        </w:rPr>
        <w:t xml:space="preserve">. However, </w:t>
      </w:r>
      <w:del w:id="1207" w:author="Gail Chalew" w:date="2018-07-25T11:18:00Z">
        <w:r w:rsidRPr="00EF3CBA" w:rsidDel="00FD1F1B">
          <w:rPr>
            <w:rFonts w:asciiTheme="majorBidi" w:hAnsiTheme="majorBidi" w:cstheme="majorBidi"/>
            <w:color w:val="auto"/>
          </w:rPr>
          <w:delText xml:space="preserve">unlike Fershtman and Gneezy, </w:delText>
        </w:r>
      </w:del>
      <w:r w:rsidRPr="00EF3CBA">
        <w:rPr>
          <w:rFonts w:asciiTheme="majorBidi" w:hAnsiTheme="majorBidi" w:cstheme="majorBidi"/>
          <w:color w:val="auto"/>
        </w:rPr>
        <w:t xml:space="preserve">we did not find a difference between the amounts </w:t>
      </w:r>
      <w:ins w:id="1208" w:author="Gail Chalew" w:date="2018-07-26T09:12:00Z">
        <w:r w:rsidR="0030312A">
          <w:rPr>
            <w:rFonts w:asciiTheme="majorBidi" w:hAnsiTheme="majorBidi" w:cstheme="majorBidi"/>
            <w:color w:val="auto"/>
          </w:rPr>
          <w:t xml:space="preserve">that </w:t>
        </w:r>
      </w:ins>
      <w:r w:rsidRPr="00EF3CBA">
        <w:rPr>
          <w:rFonts w:asciiTheme="majorBidi" w:hAnsiTheme="majorBidi" w:cstheme="majorBidi"/>
          <w:color w:val="auto"/>
        </w:rPr>
        <w:t xml:space="preserve">men and women participants gave </w:t>
      </w:r>
      <w:ins w:id="1209" w:author="Gail Chalew" w:date="2018-07-26T09:12:00Z">
        <w:r w:rsidR="0030312A">
          <w:rPr>
            <w:rFonts w:asciiTheme="majorBidi" w:hAnsiTheme="majorBidi" w:cstheme="majorBidi"/>
            <w:color w:val="auto"/>
          </w:rPr>
          <w:t xml:space="preserve">to </w:t>
        </w:r>
      </w:ins>
      <w:r w:rsidRPr="00EF3CBA">
        <w:rPr>
          <w:rFonts w:asciiTheme="majorBidi" w:hAnsiTheme="majorBidi" w:cstheme="majorBidi"/>
          <w:color w:val="auto"/>
        </w:rPr>
        <w:t>Mizrahi men. Moreover, in our data, it seems to be women, not men, who are driving the overall differences between the recipient groups.</w:t>
      </w:r>
      <w:r w:rsidRPr="00EF3CBA">
        <w:rPr>
          <w:rFonts w:asciiTheme="majorBidi" w:hAnsiTheme="majorBidi" w:cstheme="majorBidi"/>
          <w:color w:val="auto"/>
          <w:rtl/>
        </w:rPr>
        <w:t xml:space="preserve"> </w:t>
      </w:r>
    </w:p>
  </w:footnote>
  <w:footnote w:id="35">
    <w:p w14:paraId="43B6601F" w14:textId="7817E3A1"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As mentioned, ultra-Orthodox Jews received on average an amount higher by 12.33% than the average of money transferred to all of the other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 Even more so, ultra-Orthodox Jews received from</w:t>
      </w:r>
      <w:r w:rsidRPr="00EF3CBA">
        <w:rPr>
          <w:rFonts w:asciiTheme="majorBidi" w:hAnsiTheme="majorBidi" w:cstheme="majorBidi"/>
          <w:i/>
          <w:color w:val="auto"/>
          <w:sz w:val="20"/>
          <w:szCs w:val="20"/>
        </w:rPr>
        <w:t xml:space="preserve"> other Jews</w:t>
      </w:r>
      <w:r w:rsidRPr="00EF3CBA">
        <w:rPr>
          <w:rFonts w:asciiTheme="majorBidi" w:hAnsiTheme="majorBidi" w:cstheme="majorBidi"/>
          <w:color w:val="auto"/>
          <w:sz w:val="20"/>
          <w:szCs w:val="20"/>
        </w:rPr>
        <w:t xml:space="preserve"> </w:t>
      </w:r>
      <w:ins w:id="1211" w:author="Gail Chalew" w:date="2018-07-25T11:18:00Z">
        <w:r w:rsidRPr="00FD1F1B">
          <w:rPr>
            <w:rFonts w:asciiTheme="majorBidi" w:hAnsiTheme="majorBidi" w:cstheme="majorBidi"/>
            <w:color w:val="auto"/>
            <w:sz w:val="20"/>
            <w:szCs w:val="20"/>
            <w:highlight w:val="yellow"/>
            <w:rPrChange w:id="1212" w:author="Gail Chalew" w:date="2018-07-25T11:18:00Z">
              <w:rPr>
                <w:rFonts w:asciiTheme="majorBidi" w:hAnsiTheme="majorBidi" w:cstheme="majorBidi"/>
                <w:color w:val="auto"/>
                <w:sz w:val="20"/>
                <w:szCs w:val="20"/>
              </w:rPr>
            </w:rPrChange>
          </w:rPr>
          <w:t>&lt;AU: Do you mean non-Orthodox Jews here?&gt;</w:t>
        </w:r>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an amount higher on average by 16.05% than the rest of the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0.01).</w:t>
      </w:r>
      <w:r w:rsidRPr="00EF3CBA">
        <w:rPr>
          <w:rFonts w:asciiTheme="majorBidi" w:hAnsiTheme="majorBidi" w:cstheme="majorBidi"/>
          <w:color w:val="auto"/>
          <w:sz w:val="20"/>
          <w:szCs w:val="20"/>
          <w:rtl/>
        </w:rPr>
        <w:t xml:space="preserve"> </w:t>
      </w:r>
      <w:r w:rsidRPr="00EF3CBA">
        <w:rPr>
          <w:rFonts w:asciiTheme="majorBidi" w:hAnsiTheme="majorBidi" w:cstheme="majorBidi"/>
          <w:color w:val="auto"/>
          <w:sz w:val="20"/>
          <w:szCs w:val="20"/>
        </w:rPr>
        <w:t xml:space="preserve">No statistically significant difference was found in the amount that ultra-Orthodox Jews gave their group members compared to all other partners. It follows that ultra-Orthodox Jews are perceived to be trustworthy by members of the other groups, but not necessarily by themselves. We found no </w:t>
      </w:r>
      <w:del w:id="1213" w:author="Gail Chalew" w:date="2018-07-25T11:19:00Z">
        <w:r w:rsidRPr="00EF3CBA" w:rsidDel="00FD1F1B">
          <w:rPr>
            <w:rFonts w:asciiTheme="majorBidi" w:hAnsiTheme="majorBidi" w:cstheme="majorBidi"/>
            <w:color w:val="auto"/>
            <w:sz w:val="20"/>
            <w:szCs w:val="20"/>
          </w:rPr>
          <w:delText xml:space="preserve">further </w:delText>
        </w:r>
      </w:del>
      <w:ins w:id="1214" w:author="Gail Chalew" w:date="2018-07-25T11:19:00Z">
        <w:r>
          <w:rPr>
            <w:rFonts w:asciiTheme="majorBidi" w:hAnsiTheme="majorBidi" w:cstheme="majorBidi"/>
            <w:color w:val="auto"/>
            <w:sz w:val="20"/>
            <w:szCs w:val="20"/>
          </w:rPr>
          <w:t>other</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significant in-group or out-group effects in this game with regard</w:t>
      </w:r>
      <w:del w:id="1215" w:author="Gail Chalew" w:date="2018-07-21T19:30:00Z">
        <w:r w:rsidRPr="00EF3CBA" w:rsidDel="0078004C">
          <w:rPr>
            <w:rFonts w:asciiTheme="majorBidi" w:hAnsiTheme="majorBidi" w:cstheme="majorBidi"/>
            <w:color w:val="auto"/>
            <w:sz w:val="20"/>
            <w:szCs w:val="20"/>
          </w:rPr>
          <w:delText>s</w:delText>
        </w:r>
      </w:del>
      <w:r w:rsidRPr="00EF3CBA">
        <w:rPr>
          <w:rFonts w:asciiTheme="majorBidi" w:hAnsiTheme="majorBidi" w:cstheme="majorBidi"/>
          <w:color w:val="auto"/>
          <w:sz w:val="20"/>
          <w:szCs w:val="20"/>
        </w:rPr>
        <w:t xml:space="preserve"> to Mizrahi or Ashkenazi Jews participants and partners.</w:t>
      </w:r>
    </w:p>
    <w:p w14:paraId="4692679B" w14:textId="77777777" w:rsidR="00B13330" w:rsidRPr="00EF3CBA" w:rsidRDefault="00B13330" w:rsidP="00EF3CBA">
      <w:pPr>
        <w:pStyle w:val="FootnoteText"/>
        <w:bidi w:val="0"/>
        <w:jc w:val="both"/>
        <w:rPr>
          <w:rFonts w:asciiTheme="majorBidi" w:hAnsiTheme="majorBidi" w:cstheme="majorBidi"/>
          <w:color w:val="auto"/>
        </w:rPr>
      </w:pPr>
    </w:p>
  </w:footnote>
  <w:footnote w:id="36">
    <w:p w14:paraId="799D7B79" w14:textId="5902893F"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tl/>
        </w:rPr>
        <w:t xml:space="preserve"> </w:t>
      </w:r>
      <w:r w:rsidRPr="00EF3CBA">
        <w:rPr>
          <w:rFonts w:asciiTheme="majorBidi" w:hAnsiTheme="majorBidi" w:cstheme="majorBidi"/>
          <w:color w:val="auto"/>
          <w:sz w:val="20"/>
          <w:szCs w:val="20"/>
        </w:rPr>
        <w:t xml:space="preserve">Nevertheless, for the purpose of this </w:t>
      </w:r>
      <w:del w:id="1376" w:author="Gail Chalew" w:date="2018-07-21T19:31:00Z">
        <w:r w:rsidRPr="00EF3CBA" w:rsidDel="0078004C">
          <w:rPr>
            <w:rFonts w:asciiTheme="majorBidi" w:hAnsiTheme="majorBidi" w:cstheme="majorBidi"/>
            <w:color w:val="auto"/>
            <w:sz w:val="20"/>
            <w:szCs w:val="20"/>
          </w:rPr>
          <w:delText>paper</w:delText>
        </w:r>
      </w:del>
      <w:ins w:id="1377" w:author="Gail Chalew" w:date="2018-07-21T19:31:00Z">
        <w:r>
          <w:rPr>
            <w:rFonts w:asciiTheme="majorBidi" w:hAnsiTheme="majorBidi" w:cstheme="majorBidi"/>
            <w:color w:val="auto"/>
            <w:sz w:val="20"/>
            <w:szCs w:val="20"/>
          </w:rPr>
          <w:t>article</w:t>
        </w:r>
      </w:ins>
      <w:r w:rsidRPr="00EF3CBA">
        <w:rPr>
          <w:rFonts w:asciiTheme="majorBidi" w:hAnsiTheme="majorBidi" w:cstheme="majorBidi"/>
          <w:color w:val="auto"/>
          <w:sz w:val="20"/>
          <w:szCs w:val="20"/>
        </w:rPr>
        <w:t>, we do not and cannot disentangle the different motives that generate normative discrimination.</w:t>
      </w:r>
    </w:p>
  </w:footnote>
  <w:footnote w:id="37">
    <w:p w14:paraId="2996CCD1" w14:textId="662EE64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Notably, this result is sensitive neither to possible differences in the amounts men and women gained from the experiment</w:t>
      </w:r>
      <w:del w:id="1383" w:author="Gail Chalew" w:date="2018-07-21T19:32:00Z">
        <w:r w:rsidRPr="00EF3CBA" w:rsidDel="0078004C">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nor to the possibility that the donation causes are more appealing to women than to men (given the existence of a distinct cause that promotes women</w:t>
      </w:r>
      <w:ins w:id="1384" w:author="Gail Chalew" w:date="2018-07-21T19:32: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but no distinct cause that promotes men).</w:t>
      </w:r>
    </w:p>
  </w:footnote>
  <w:footnote w:id="38">
    <w:p w14:paraId="193C2B25" w14:textId="5428F25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However, we found no significant difference in the likelihood </w:t>
      </w:r>
      <w:del w:id="1436" w:author="Gail Chalew" w:date="2018-07-20T08:39:00Z">
        <w:r w:rsidRPr="00EF3CBA" w:rsidDel="00E8622A">
          <w:rPr>
            <w:rFonts w:asciiTheme="majorBidi" w:hAnsiTheme="majorBidi" w:cstheme="majorBidi"/>
            <w:color w:val="auto"/>
            <w:sz w:val="20"/>
            <w:szCs w:val="20"/>
          </w:rPr>
          <w:delText xml:space="preserve">to </w:delText>
        </w:r>
      </w:del>
      <w:ins w:id="1437" w:author="Gail Chalew" w:date="2018-07-20T08:39:00Z">
        <w:r>
          <w:rPr>
            <w:rFonts w:asciiTheme="majorBidi" w:hAnsiTheme="majorBidi" w:cstheme="majorBidi"/>
            <w:color w:val="auto"/>
            <w:sz w:val="20"/>
            <w:szCs w:val="20"/>
          </w:rPr>
          <w:t>of</w:t>
        </w:r>
        <w:r w:rsidRPr="00EF3CBA">
          <w:rPr>
            <w:rFonts w:asciiTheme="majorBidi" w:hAnsiTheme="majorBidi" w:cstheme="majorBidi"/>
            <w:color w:val="auto"/>
            <w:sz w:val="20"/>
            <w:szCs w:val="20"/>
          </w:rPr>
          <w:t xml:space="preserve"> </w:t>
        </w:r>
      </w:ins>
      <w:del w:id="1438" w:author="Gail Chalew" w:date="2018-07-20T08:39:00Z">
        <w:r w:rsidRPr="00EF3CBA" w:rsidDel="00E8622A">
          <w:rPr>
            <w:rFonts w:asciiTheme="majorBidi" w:hAnsiTheme="majorBidi" w:cstheme="majorBidi"/>
            <w:color w:val="auto"/>
            <w:sz w:val="20"/>
            <w:szCs w:val="20"/>
          </w:rPr>
          <w:delText xml:space="preserve">donate </w:delText>
        </w:r>
      </w:del>
      <w:ins w:id="1439" w:author="Gail Chalew" w:date="2018-07-20T08:39:00Z">
        <w:r w:rsidRPr="00EF3CBA">
          <w:rPr>
            <w:rFonts w:asciiTheme="majorBidi" w:hAnsiTheme="majorBidi" w:cstheme="majorBidi"/>
            <w:color w:val="auto"/>
            <w:sz w:val="20"/>
            <w:szCs w:val="20"/>
          </w:rPr>
          <w:t>donat</w:t>
        </w:r>
        <w:r>
          <w:rPr>
            <w:rFonts w:asciiTheme="majorBidi" w:hAnsiTheme="majorBidi" w:cstheme="majorBidi"/>
            <w:color w:val="auto"/>
            <w:sz w:val="20"/>
            <w:szCs w:val="20"/>
          </w:rPr>
          <w:t>ing</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to a women</w:t>
      </w:r>
      <w:del w:id="1440" w:author="Gail Chalew" w:date="2018-07-21T07:24:00Z">
        <w:r w:rsidRPr="00EF3CBA" w:rsidDel="00976622">
          <w:rPr>
            <w:rFonts w:asciiTheme="majorBidi" w:hAnsiTheme="majorBidi" w:cstheme="majorBidi"/>
            <w:color w:val="auto"/>
            <w:sz w:val="20"/>
            <w:szCs w:val="20"/>
          </w:rPr>
          <w:delText>'</w:delText>
        </w:r>
      </w:del>
      <w:ins w:id="1441" w:author="Gail Chalew" w:date="2018-07-21T19:33: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s cause across participants who gave different </w:t>
      </w:r>
      <w:r w:rsidRPr="00EF3CBA">
        <w:rPr>
          <w:rFonts w:asciiTheme="majorBidi" w:hAnsiTheme="majorBidi" w:cstheme="majorBidi"/>
          <w:i/>
          <w:color w:val="auto"/>
          <w:sz w:val="20"/>
          <w:szCs w:val="20"/>
        </w:rPr>
        <w:t>amounts</w:t>
      </w:r>
      <w:r w:rsidRPr="00EF3CBA">
        <w:rPr>
          <w:rFonts w:asciiTheme="majorBidi" w:hAnsiTheme="majorBidi" w:cstheme="majorBidi"/>
          <w:color w:val="auto"/>
          <w:sz w:val="20"/>
          <w:szCs w:val="20"/>
        </w:rPr>
        <w:t xml:space="preserve"> of money in the dictator game</w:t>
      </w:r>
      <w:del w:id="1442" w:author="Gail Chalew" w:date="2018-07-20T08:40:00Z">
        <w:r w:rsidRPr="00EF3CBA" w:rsidDel="00E8622A">
          <w:rPr>
            <w:rFonts w:asciiTheme="majorBidi" w:hAnsiTheme="majorBidi" w:cstheme="majorBidi"/>
            <w:color w:val="auto"/>
            <w:sz w:val="20"/>
            <w:szCs w:val="20"/>
          </w:rPr>
          <w:delText xml:space="preserve">; </w:delText>
        </w:r>
      </w:del>
      <w:ins w:id="1443" w:author="Gail Chalew" w:date="2018-07-20T08:40: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i.e., no evidence exists that giving more to women in the dictator game</w:t>
      </w:r>
      <w:r w:rsidRPr="00EF3CBA" w:rsidDel="0097553E">
        <w:rPr>
          <w:rFonts w:asciiTheme="majorBidi" w:hAnsiTheme="majorBidi" w:cstheme="majorBidi"/>
          <w:color w:val="auto"/>
          <w:sz w:val="20"/>
          <w:szCs w:val="20"/>
        </w:rPr>
        <w:t xml:space="preserve"> </w:t>
      </w:r>
      <w:r>
        <w:rPr>
          <w:rFonts w:asciiTheme="majorBidi" w:hAnsiTheme="majorBidi" w:cstheme="majorBidi"/>
          <w:color w:val="auto"/>
          <w:sz w:val="20"/>
          <w:szCs w:val="20"/>
        </w:rPr>
        <w:t>stre</w:t>
      </w:r>
      <w:r w:rsidRPr="00EF3CBA">
        <w:rPr>
          <w:rFonts w:asciiTheme="majorBidi" w:hAnsiTheme="majorBidi" w:cstheme="majorBidi"/>
          <w:color w:val="auto"/>
          <w:sz w:val="20"/>
          <w:szCs w:val="20"/>
        </w:rPr>
        <w:t xml:space="preserve">ngthens the moral license </w:t>
      </w:r>
      <w:ins w:id="1444" w:author="Gail Chalew" w:date="2018-07-20T08:40:00Z">
        <w:r w:rsidRPr="00AA1DED">
          <w:rPr>
            <w:rFonts w:asciiTheme="majorBidi" w:hAnsiTheme="majorBidi" w:cstheme="majorBidi"/>
            <w:color w:val="auto"/>
            <w:sz w:val="20"/>
            <w:szCs w:val="20"/>
            <w:highlight w:val="yellow"/>
          </w:rPr>
          <w:t>&lt;AU: Or increases the moral licensing effect?&gt;</w:t>
        </w:r>
      </w:ins>
      <w:r w:rsidRPr="00EF3CBA">
        <w:rPr>
          <w:rFonts w:asciiTheme="majorBidi" w:hAnsiTheme="majorBidi" w:cstheme="majorBidi"/>
          <w:color w:val="auto"/>
          <w:sz w:val="20"/>
          <w:szCs w:val="20"/>
        </w:rPr>
        <w:t>to refrain from donating to a women</w:t>
      </w:r>
      <w:del w:id="1445" w:author="Gail Chalew" w:date="2018-07-21T07:24:00Z">
        <w:r w:rsidRPr="00EF3CBA" w:rsidDel="00976622">
          <w:rPr>
            <w:rFonts w:asciiTheme="majorBidi" w:hAnsiTheme="majorBidi" w:cstheme="majorBidi"/>
            <w:color w:val="auto"/>
            <w:sz w:val="20"/>
            <w:szCs w:val="20"/>
          </w:rPr>
          <w:delText>'</w:delText>
        </w:r>
      </w:del>
      <w:ins w:id="1446" w:author="Gail Chalew" w:date="2018-07-21T19:33:00Z">
        <w:r>
          <w:rPr>
            <w:rFonts w:asciiTheme="majorBidi" w:hAnsiTheme="majorBidi" w:cstheme="majorBidi"/>
            <w:color w:val="auto"/>
            <w:sz w:val="20"/>
            <w:szCs w:val="20"/>
          </w:rPr>
          <w:t>’</w:t>
        </w:r>
      </w:ins>
      <w:r w:rsidRPr="00EF3CBA">
        <w:rPr>
          <w:rFonts w:asciiTheme="majorBidi" w:hAnsiTheme="majorBidi" w:cstheme="majorBidi"/>
          <w:color w:val="auto"/>
          <w:sz w:val="20"/>
          <w:szCs w:val="20"/>
        </w:rPr>
        <w:t>s cause</w:t>
      </w:r>
      <w:ins w:id="1447" w:author="Gail Chalew" w:date="2018-07-20T08:40:00Z">
        <w:r>
          <w:rPr>
            <w:rFonts w:asciiTheme="majorBidi" w:hAnsiTheme="majorBidi" w:cstheme="majorBidi"/>
            <w:color w:val="auto"/>
            <w:sz w:val="20"/>
            <w:szCs w:val="20"/>
          </w:rPr>
          <w:t>)</w:t>
        </w:r>
      </w:ins>
      <w:r w:rsidRPr="00EF3CBA">
        <w:rPr>
          <w:rFonts w:asciiTheme="majorBidi" w:hAnsiTheme="majorBidi" w:cstheme="majorBidi"/>
          <w:color w:val="auto"/>
          <w:sz w:val="20"/>
          <w:szCs w:val="20"/>
        </w:rPr>
        <w:t>.</w:t>
      </w:r>
      <w:ins w:id="1448" w:author="Gail Chalew" w:date="2018-07-20T08:40:00Z">
        <w:r>
          <w:rPr>
            <w:rFonts w:asciiTheme="majorBidi" w:hAnsiTheme="majorBidi" w:cstheme="majorBidi"/>
            <w:color w:val="auto"/>
            <w:sz w:val="20"/>
            <w:szCs w:val="20"/>
          </w:rPr>
          <w:t xml:space="preserve"> </w:t>
        </w:r>
      </w:ins>
    </w:p>
  </w:footnote>
  <w:footnote w:id="39">
    <w:p w14:paraId="344FED47" w14:textId="77777777" w:rsidR="00B13330" w:rsidRPr="00EF3CBA" w:rsidDel="00976622" w:rsidRDefault="00B13330" w:rsidP="00EF3CBA">
      <w:pPr>
        <w:bidi w:val="0"/>
        <w:spacing w:after="0" w:line="240" w:lineRule="auto"/>
        <w:jc w:val="both"/>
        <w:rPr>
          <w:del w:id="1617" w:author="Gail Chalew" w:date="2018-07-21T07:26:00Z"/>
          <w:rFonts w:asciiTheme="majorBidi" w:hAnsiTheme="majorBidi" w:cstheme="majorBidi"/>
          <w:color w:val="auto"/>
          <w:sz w:val="20"/>
          <w:szCs w:val="20"/>
        </w:rPr>
      </w:pPr>
      <w:del w:id="1618" w:author="Gail Chalew" w:date="2018-07-21T07:26:00Z">
        <w:r w:rsidRPr="00EF3CBA" w:rsidDel="00976622">
          <w:rPr>
            <w:rFonts w:asciiTheme="majorBidi" w:hAnsiTheme="majorBidi" w:cstheme="majorBidi"/>
            <w:color w:val="auto"/>
            <w:sz w:val="20"/>
            <w:szCs w:val="20"/>
            <w:vertAlign w:val="superscript"/>
          </w:rPr>
          <w:footnoteRef/>
        </w:r>
        <w:r w:rsidRPr="00EF3CBA" w:rsidDel="00976622">
          <w:rPr>
            <w:rFonts w:asciiTheme="majorBidi" w:hAnsiTheme="majorBidi" w:cstheme="majorBidi"/>
            <w:color w:val="auto"/>
            <w:sz w:val="20"/>
            <w:szCs w:val="20"/>
          </w:rPr>
          <w:delText xml:space="preserve"> Although it may be attributed to the fact that there were no Arab participants in the sample.</w:delText>
        </w:r>
      </w:del>
    </w:p>
  </w:footnote>
  <w:footnote w:id="40">
    <w:p w14:paraId="681EF3CC" w14:textId="53990AE5"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tl/>
        </w:rPr>
        <w:t xml:space="preserve"> </w:t>
      </w:r>
      <w:r w:rsidRPr="00EF3CBA">
        <w:rPr>
          <w:rFonts w:asciiTheme="majorBidi" w:hAnsiTheme="majorBidi" w:cstheme="majorBidi"/>
          <w:color w:val="auto"/>
        </w:rPr>
        <w:t xml:space="preserve">For some discussion of the efficacy of </w:t>
      </w:r>
      <w:del w:id="1998" w:author="Gail Chalew" w:date="2018-07-26T11:06:00Z">
        <w:r w:rsidRPr="00EF3CBA" w:rsidDel="00FC1B28">
          <w:rPr>
            <w:rFonts w:asciiTheme="majorBidi" w:hAnsiTheme="majorBidi" w:cstheme="majorBidi"/>
            <w:color w:val="auto"/>
          </w:rPr>
          <w:delText xml:space="preserve">this </w:delText>
        </w:r>
      </w:del>
      <w:ins w:id="1999" w:author="Gail Chalew" w:date="2018-07-26T11:06:00Z">
        <w:r w:rsidR="00FC1B28">
          <w:rPr>
            <w:rFonts w:asciiTheme="majorBidi" w:hAnsiTheme="majorBidi" w:cstheme="majorBidi"/>
            <w:color w:val="auto"/>
          </w:rPr>
          <w:t>training</w:t>
        </w:r>
        <w:r w:rsidR="00FC1B28" w:rsidRPr="00EF3CBA">
          <w:rPr>
            <w:rFonts w:asciiTheme="majorBidi" w:hAnsiTheme="majorBidi" w:cstheme="majorBidi"/>
            <w:color w:val="auto"/>
          </w:rPr>
          <w:t xml:space="preserve"> </w:t>
        </w:r>
      </w:ins>
      <w:r w:rsidRPr="00EF3CBA">
        <w:rPr>
          <w:rFonts w:asciiTheme="majorBidi" w:hAnsiTheme="majorBidi" w:cstheme="majorBidi"/>
          <w:color w:val="auto"/>
        </w:rPr>
        <w:t>programs</w:t>
      </w:r>
      <w:ins w:id="2000"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see</w:t>
      </w:r>
      <w:ins w:id="2001"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for example</w:t>
      </w:r>
      <w:ins w:id="2002"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w:t>
      </w:r>
      <w:r>
        <w:rPr>
          <w:rFonts w:asciiTheme="majorBidi" w:hAnsiTheme="majorBidi" w:cstheme="majorBidi"/>
          <w:color w:val="auto"/>
          <w:shd w:val="clear" w:color="auto" w:fill="FFFFFF"/>
        </w:rPr>
        <w:t>Denson</w:t>
      </w:r>
      <w:r w:rsidRPr="00EF3CBA">
        <w:rPr>
          <w:rFonts w:asciiTheme="majorBidi" w:hAnsiTheme="majorBidi" w:cstheme="majorBidi"/>
          <w:color w:val="auto"/>
          <w:shd w:val="clear" w:color="auto" w:fill="FFFFFF"/>
        </w:rPr>
        <w:t xml:space="preserve"> (200</w:t>
      </w:r>
      <w:r>
        <w:rPr>
          <w:rFonts w:asciiTheme="majorBidi" w:hAnsiTheme="majorBidi" w:cstheme="majorBidi"/>
          <w:color w:val="auto"/>
          <w:shd w:val="clear" w:color="auto" w:fill="FFFFFF"/>
        </w:rPr>
        <w:t>9)</w:t>
      </w:r>
      <w:r w:rsidRPr="00EF3CBA">
        <w:rPr>
          <w:rFonts w:asciiTheme="majorBidi" w:hAnsiTheme="majorBidi" w:cstheme="majorBidi"/>
          <w:color w:val="auto"/>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38B" w14:textId="77777777" w:rsidR="00B13330" w:rsidRDefault="00B1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0D15" w14:textId="77777777" w:rsidR="00B13330" w:rsidRDefault="00B1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69D6" w14:textId="77777777" w:rsidR="00B13330" w:rsidRDefault="00B13330" w:rsidP="003B00A8">
    <w:pPr>
      <w:pStyle w:val="Header"/>
    </w:pPr>
    <w:r>
      <w:t xml:space="preserve">Draft available at </w:t>
    </w:r>
    <w:r w:rsidRPr="003B00A8">
      <w:t>ssrn.com/abstract=2992614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C52"/>
    <w:multiLevelType w:val="multilevel"/>
    <w:tmpl w:val="B76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24C49"/>
    <w:multiLevelType w:val="hybridMultilevel"/>
    <w:tmpl w:val="3D4AB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Chalew">
    <w15:presenceInfo w15:providerId="Windows Live" w15:userId="9cccf332a77d4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0NTA1NLYwtLQ0szRX0lEKTi0uzszPAykwqgUADGupBiwAAAA="/>
  </w:docVars>
  <w:rsids>
    <w:rsidRoot w:val="00DE64EE"/>
    <w:rsid w:val="00002E0F"/>
    <w:rsid w:val="0001409A"/>
    <w:rsid w:val="000178B5"/>
    <w:rsid w:val="00034C9D"/>
    <w:rsid w:val="00037F84"/>
    <w:rsid w:val="000560E3"/>
    <w:rsid w:val="00065051"/>
    <w:rsid w:val="000762AA"/>
    <w:rsid w:val="00081C75"/>
    <w:rsid w:val="00084E62"/>
    <w:rsid w:val="0008656B"/>
    <w:rsid w:val="00086602"/>
    <w:rsid w:val="000932C5"/>
    <w:rsid w:val="00094113"/>
    <w:rsid w:val="000A27FA"/>
    <w:rsid w:val="000B0393"/>
    <w:rsid w:val="000B1B7E"/>
    <w:rsid w:val="000C0B2E"/>
    <w:rsid w:val="000C4B2E"/>
    <w:rsid w:val="000D19F1"/>
    <w:rsid w:val="000D276B"/>
    <w:rsid w:val="000D6196"/>
    <w:rsid w:val="000D7C23"/>
    <w:rsid w:val="000E0A3C"/>
    <w:rsid w:val="000E5180"/>
    <w:rsid w:val="000E5466"/>
    <w:rsid w:val="000F1301"/>
    <w:rsid w:val="000F6C5C"/>
    <w:rsid w:val="000F74BD"/>
    <w:rsid w:val="00101D5A"/>
    <w:rsid w:val="001049BF"/>
    <w:rsid w:val="00123FA9"/>
    <w:rsid w:val="00130D91"/>
    <w:rsid w:val="001320B8"/>
    <w:rsid w:val="001325FE"/>
    <w:rsid w:val="0013414A"/>
    <w:rsid w:val="001345DF"/>
    <w:rsid w:val="0014396B"/>
    <w:rsid w:val="0014551D"/>
    <w:rsid w:val="00147D10"/>
    <w:rsid w:val="00152033"/>
    <w:rsid w:val="00157690"/>
    <w:rsid w:val="00160F05"/>
    <w:rsid w:val="001722DD"/>
    <w:rsid w:val="00172BF2"/>
    <w:rsid w:val="001742F0"/>
    <w:rsid w:val="0018442D"/>
    <w:rsid w:val="0018617E"/>
    <w:rsid w:val="00190FE8"/>
    <w:rsid w:val="00191E50"/>
    <w:rsid w:val="001975A4"/>
    <w:rsid w:val="001B14D7"/>
    <w:rsid w:val="001C7EBB"/>
    <w:rsid w:val="001D0CEA"/>
    <w:rsid w:val="001D2735"/>
    <w:rsid w:val="001F027F"/>
    <w:rsid w:val="00203F80"/>
    <w:rsid w:val="0020457C"/>
    <w:rsid w:val="002059FC"/>
    <w:rsid w:val="00217635"/>
    <w:rsid w:val="0022441A"/>
    <w:rsid w:val="00234810"/>
    <w:rsid w:val="00246BD7"/>
    <w:rsid w:val="0025503A"/>
    <w:rsid w:val="00256A0D"/>
    <w:rsid w:val="0026240C"/>
    <w:rsid w:val="00262BA4"/>
    <w:rsid w:val="0026301B"/>
    <w:rsid w:val="002710C8"/>
    <w:rsid w:val="002719D5"/>
    <w:rsid w:val="002833B7"/>
    <w:rsid w:val="00295C29"/>
    <w:rsid w:val="0029702C"/>
    <w:rsid w:val="002A2711"/>
    <w:rsid w:val="002B21B9"/>
    <w:rsid w:val="002C0F71"/>
    <w:rsid w:val="002C1525"/>
    <w:rsid w:val="002D3412"/>
    <w:rsid w:val="002E57E5"/>
    <w:rsid w:val="002F1318"/>
    <w:rsid w:val="002F2F18"/>
    <w:rsid w:val="002F33E7"/>
    <w:rsid w:val="002F7F56"/>
    <w:rsid w:val="00300AA1"/>
    <w:rsid w:val="0030312A"/>
    <w:rsid w:val="0030344E"/>
    <w:rsid w:val="00314848"/>
    <w:rsid w:val="003179E5"/>
    <w:rsid w:val="00317C46"/>
    <w:rsid w:val="00323612"/>
    <w:rsid w:val="00326C7F"/>
    <w:rsid w:val="003359FE"/>
    <w:rsid w:val="0033659A"/>
    <w:rsid w:val="00337844"/>
    <w:rsid w:val="00337A93"/>
    <w:rsid w:val="00342B52"/>
    <w:rsid w:val="00344275"/>
    <w:rsid w:val="00352A70"/>
    <w:rsid w:val="0036760D"/>
    <w:rsid w:val="00376E48"/>
    <w:rsid w:val="0038487C"/>
    <w:rsid w:val="0038585E"/>
    <w:rsid w:val="003A169B"/>
    <w:rsid w:val="003A480D"/>
    <w:rsid w:val="003B00A8"/>
    <w:rsid w:val="003B21AC"/>
    <w:rsid w:val="003B2A38"/>
    <w:rsid w:val="003C0831"/>
    <w:rsid w:val="003C37E6"/>
    <w:rsid w:val="003C52AF"/>
    <w:rsid w:val="003C7F92"/>
    <w:rsid w:val="003E1D1D"/>
    <w:rsid w:val="003E217A"/>
    <w:rsid w:val="003E5848"/>
    <w:rsid w:val="003E6DF4"/>
    <w:rsid w:val="003E7E9D"/>
    <w:rsid w:val="003F0BE1"/>
    <w:rsid w:val="003F23F3"/>
    <w:rsid w:val="003F70BC"/>
    <w:rsid w:val="00400455"/>
    <w:rsid w:val="004025D8"/>
    <w:rsid w:val="00402AF4"/>
    <w:rsid w:val="00417DA5"/>
    <w:rsid w:val="00423F20"/>
    <w:rsid w:val="00431F28"/>
    <w:rsid w:val="00435ABB"/>
    <w:rsid w:val="0043605D"/>
    <w:rsid w:val="004376FA"/>
    <w:rsid w:val="00443991"/>
    <w:rsid w:val="00446593"/>
    <w:rsid w:val="0045644D"/>
    <w:rsid w:val="00457A5D"/>
    <w:rsid w:val="00461D05"/>
    <w:rsid w:val="004713C7"/>
    <w:rsid w:val="00481F8C"/>
    <w:rsid w:val="00486F38"/>
    <w:rsid w:val="00487638"/>
    <w:rsid w:val="00490D17"/>
    <w:rsid w:val="004A4629"/>
    <w:rsid w:val="004A7643"/>
    <w:rsid w:val="004B2B83"/>
    <w:rsid w:val="004C769A"/>
    <w:rsid w:val="004D7F8B"/>
    <w:rsid w:val="004E6B15"/>
    <w:rsid w:val="004E7C96"/>
    <w:rsid w:val="004F1C8D"/>
    <w:rsid w:val="004F2B2A"/>
    <w:rsid w:val="004F2C21"/>
    <w:rsid w:val="004F7B95"/>
    <w:rsid w:val="00500F6E"/>
    <w:rsid w:val="005073CE"/>
    <w:rsid w:val="00510813"/>
    <w:rsid w:val="00513BCE"/>
    <w:rsid w:val="005153DF"/>
    <w:rsid w:val="0053070D"/>
    <w:rsid w:val="00531564"/>
    <w:rsid w:val="00531925"/>
    <w:rsid w:val="00534EBC"/>
    <w:rsid w:val="00547FDE"/>
    <w:rsid w:val="005502E5"/>
    <w:rsid w:val="005545D5"/>
    <w:rsid w:val="00554CD6"/>
    <w:rsid w:val="00557C7B"/>
    <w:rsid w:val="00561CE4"/>
    <w:rsid w:val="005665D5"/>
    <w:rsid w:val="00566D0B"/>
    <w:rsid w:val="00566FB9"/>
    <w:rsid w:val="00576D41"/>
    <w:rsid w:val="00582282"/>
    <w:rsid w:val="00587AC9"/>
    <w:rsid w:val="005937F7"/>
    <w:rsid w:val="005A3EC1"/>
    <w:rsid w:val="005A4870"/>
    <w:rsid w:val="005A60DC"/>
    <w:rsid w:val="005C35D9"/>
    <w:rsid w:val="005C5A88"/>
    <w:rsid w:val="005D426C"/>
    <w:rsid w:val="005D5297"/>
    <w:rsid w:val="005E1C9F"/>
    <w:rsid w:val="005E4CD1"/>
    <w:rsid w:val="005E4EDA"/>
    <w:rsid w:val="005E7325"/>
    <w:rsid w:val="005F5FE3"/>
    <w:rsid w:val="00602D55"/>
    <w:rsid w:val="006054C8"/>
    <w:rsid w:val="0060697D"/>
    <w:rsid w:val="006104A9"/>
    <w:rsid w:val="00615579"/>
    <w:rsid w:val="00621C81"/>
    <w:rsid w:val="00623015"/>
    <w:rsid w:val="00624E7F"/>
    <w:rsid w:val="00625BDC"/>
    <w:rsid w:val="006521DF"/>
    <w:rsid w:val="00652219"/>
    <w:rsid w:val="006528FA"/>
    <w:rsid w:val="006544A3"/>
    <w:rsid w:val="0065688D"/>
    <w:rsid w:val="00657D42"/>
    <w:rsid w:val="00670A57"/>
    <w:rsid w:val="00673C35"/>
    <w:rsid w:val="006743E0"/>
    <w:rsid w:val="0068594E"/>
    <w:rsid w:val="00691CC3"/>
    <w:rsid w:val="00695E2D"/>
    <w:rsid w:val="00695EFC"/>
    <w:rsid w:val="0069784B"/>
    <w:rsid w:val="006A330A"/>
    <w:rsid w:val="006A7CEE"/>
    <w:rsid w:val="006B0C1E"/>
    <w:rsid w:val="006B1FEB"/>
    <w:rsid w:val="006B2A30"/>
    <w:rsid w:val="006C125A"/>
    <w:rsid w:val="006C41D6"/>
    <w:rsid w:val="006C7CF4"/>
    <w:rsid w:val="006D0FF8"/>
    <w:rsid w:val="006D3AEF"/>
    <w:rsid w:val="006D7B74"/>
    <w:rsid w:val="006E2221"/>
    <w:rsid w:val="006E28E9"/>
    <w:rsid w:val="006E43F3"/>
    <w:rsid w:val="006F0E31"/>
    <w:rsid w:val="006F23B5"/>
    <w:rsid w:val="006F27C9"/>
    <w:rsid w:val="006F2B58"/>
    <w:rsid w:val="007005A1"/>
    <w:rsid w:val="007013A3"/>
    <w:rsid w:val="007035E0"/>
    <w:rsid w:val="007063BC"/>
    <w:rsid w:val="00713E8B"/>
    <w:rsid w:val="00731810"/>
    <w:rsid w:val="007319DA"/>
    <w:rsid w:val="0074191E"/>
    <w:rsid w:val="00743659"/>
    <w:rsid w:val="00746C5F"/>
    <w:rsid w:val="007471A6"/>
    <w:rsid w:val="007501A0"/>
    <w:rsid w:val="0075022C"/>
    <w:rsid w:val="00760C79"/>
    <w:rsid w:val="0078004C"/>
    <w:rsid w:val="00780E09"/>
    <w:rsid w:val="007812B8"/>
    <w:rsid w:val="007852D8"/>
    <w:rsid w:val="00787C02"/>
    <w:rsid w:val="007963A8"/>
    <w:rsid w:val="007A3746"/>
    <w:rsid w:val="007A3D02"/>
    <w:rsid w:val="007A72EC"/>
    <w:rsid w:val="007B01CA"/>
    <w:rsid w:val="007B747E"/>
    <w:rsid w:val="007C6294"/>
    <w:rsid w:val="007D3E97"/>
    <w:rsid w:val="007E50CC"/>
    <w:rsid w:val="007F7226"/>
    <w:rsid w:val="007F72E5"/>
    <w:rsid w:val="00801A6E"/>
    <w:rsid w:val="00803731"/>
    <w:rsid w:val="0080563B"/>
    <w:rsid w:val="00806D90"/>
    <w:rsid w:val="00821013"/>
    <w:rsid w:val="00833B1F"/>
    <w:rsid w:val="0083521C"/>
    <w:rsid w:val="008417B1"/>
    <w:rsid w:val="008548DD"/>
    <w:rsid w:val="00855D33"/>
    <w:rsid w:val="008573EE"/>
    <w:rsid w:val="00862DBD"/>
    <w:rsid w:val="00863BD8"/>
    <w:rsid w:val="00874674"/>
    <w:rsid w:val="008756A3"/>
    <w:rsid w:val="00884E75"/>
    <w:rsid w:val="00890B30"/>
    <w:rsid w:val="00894770"/>
    <w:rsid w:val="008967BE"/>
    <w:rsid w:val="008A0A80"/>
    <w:rsid w:val="008A70DD"/>
    <w:rsid w:val="008A7D77"/>
    <w:rsid w:val="008B04DC"/>
    <w:rsid w:val="008B4764"/>
    <w:rsid w:val="008B48BE"/>
    <w:rsid w:val="008B6C0D"/>
    <w:rsid w:val="008C6AED"/>
    <w:rsid w:val="008D20F2"/>
    <w:rsid w:val="008F011A"/>
    <w:rsid w:val="008F0F8B"/>
    <w:rsid w:val="008F28B0"/>
    <w:rsid w:val="008F30AC"/>
    <w:rsid w:val="008F3A68"/>
    <w:rsid w:val="008F7743"/>
    <w:rsid w:val="0090106C"/>
    <w:rsid w:val="00901807"/>
    <w:rsid w:val="00901E8F"/>
    <w:rsid w:val="00902940"/>
    <w:rsid w:val="009029BD"/>
    <w:rsid w:val="00903F26"/>
    <w:rsid w:val="00906A84"/>
    <w:rsid w:val="00910094"/>
    <w:rsid w:val="009129BB"/>
    <w:rsid w:val="00915655"/>
    <w:rsid w:val="0093233B"/>
    <w:rsid w:val="00936DE7"/>
    <w:rsid w:val="00937985"/>
    <w:rsid w:val="00937D28"/>
    <w:rsid w:val="00940133"/>
    <w:rsid w:val="00956BE3"/>
    <w:rsid w:val="00962F3F"/>
    <w:rsid w:val="00966A0D"/>
    <w:rsid w:val="0097540E"/>
    <w:rsid w:val="0097553E"/>
    <w:rsid w:val="00976622"/>
    <w:rsid w:val="00976FD5"/>
    <w:rsid w:val="00983F88"/>
    <w:rsid w:val="00992FC9"/>
    <w:rsid w:val="00993398"/>
    <w:rsid w:val="00993B6C"/>
    <w:rsid w:val="009A2B0B"/>
    <w:rsid w:val="009B35DF"/>
    <w:rsid w:val="009B5487"/>
    <w:rsid w:val="009C5AE5"/>
    <w:rsid w:val="009D4F15"/>
    <w:rsid w:val="009D7AAD"/>
    <w:rsid w:val="009D7EE2"/>
    <w:rsid w:val="009E100E"/>
    <w:rsid w:val="009F15A1"/>
    <w:rsid w:val="00A01390"/>
    <w:rsid w:val="00A04906"/>
    <w:rsid w:val="00A05242"/>
    <w:rsid w:val="00A07C1B"/>
    <w:rsid w:val="00A11005"/>
    <w:rsid w:val="00A21641"/>
    <w:rsid w:val="00A303D5"/>
    <w:rsid w:val="00A52569"/>
    <w:rsid w:val="00A53CEA"/>
    <w:rsid w:val="00A54AB6"/>
    <w:rsid w:val="00A56BCE"/>
    <w:rsid w:val="00A70B93"/>
    <w:rsid w:val="00A801E1"/>
    <w:rsid w:val="00A8737A"/>
    <w:rsid w:val="00A873D0"/>
    <w:rsid w:val="00A87C47"/>
    <w:rsid w:val="00A93813"/>
    <w:rsid w:val="00A9565B"/>
    <w:rsid w:val="00AA1DED"/>
    <w:rsid w:val="00AA33E1"/>
    <w:rsid w:val="00AB655B"/>
    <w:rsid w:val="00AC51D1"/>
    <w:rsid w:val="00AD0DF3"/>
    <w:rsid w:val="00AD534D"/>
    <w:rsid w:val="00AE4F56"/>
    <w:rsid w:val="00AF0B47"/>
    <w:rsid w:val="00AF4D54"/>
    <w:rsid w:val="00AF6C32"/>
    <w:rsid w:val="00B01324"/>
    <w:rsid w:val="00B0191D"/>
    <w:rsid w:val="00B10726"/>
    <w:rsid w:val="00B13330"/>
    <w:rsid w:val="00B15FA2"/>
    <w:rsid w:val="00B15FF5"/>
    <w:rsid w:val="00B3052C"/>
    <w:rsid w:val="00B35191"/>
    <w:rsid w:val="00B46D6B"/>
    <w:rsid w:val="00B602F0"/>
    <w:rsid w:val="00B60E41"/>
    <w:rsid w:val="00B63352"/>
    <w:rsid w:val="00B65FDC"/>
    <w:rsid w:val="00B71809"/>
    <w:rsid w:val="00B73010"/>
    <w:rsid w:val="00B75937"/>
    <w:rsid w:val="00B77A6B"/>
    <w:rsid w:val="00B77D14"/>
    <w:rsid w:val="00B86BBA"/>
    <w:rsid w:val="00B93863"/>
    <w:rsid w:val="00B94FA3"/>
    <w:rsid w:val="00BA375A"/>
    <w:rsid w:val="00BA3F92"/>
    <w:rsid w:val="00BA7B85"/>
    <w:rsid w:val="00BC060C"/>
    <w:rsid w:val="00BC3667"/>
    <w:rsid w:val="00BD6EDC"/>
    <w:rsid w:val="00BE364A"/>
    <w:rsid w:val="00BF514E"/>
    <w:rsid w:val="00C06D29"/>
    <w:rsid w:val="00C07500"/>
    <w:rsid w:val="00C14294"/>
    <w:rsid w:val="00C14F06"/>
    <w:rsid w:val="00C162BE"/>
    <w:rsid w:val="00C24ACB"/>
    <w:rsid w:val="00C31DD9"/>
    <w:rsid w:val="00C360A2"/>
    <w:rsid w:val="00C36E6F"/>
    <w:rsid w:val="00C46609"/>
    <w:rsid w:val="00C46FC4"/>
    <w:rsid w:val="00C520FC"/>
    <w:rsid w:val="00C5255C"/>
    <w:rsid w:val="00C54680"/>
    <w:rsid w:val="00C55ED8"/>
    <w:rsid w:val="00C66BEE"/>
    <w:rsid w:val="00C66C6E"/>
    <w:rsid w:val="00C746D8"/>
    <w:rsid w:val="00C82775"/>
    <w:rsid w:val="00C854E8"/>
    <w:rsid w:val="00C90F3C"/>
    <w:rsid w:val="00C9175D"/>
    <w:rsid w:val="00C95845"/>
    <w:rsid w:val="00CA6AAC"/>
    <w:rsid w:val="00CA7DB9"/>
    <w:rsid w:val="00CB57FD"/>
    <w:rsid w:val="00CB619C"/>
    <w:rsid w:val="00CD7164"/>
    <w:rsid w:val="00CE36FA"/>
    <w:rsid w:val="00CF7C63"/>
    <w:rsid w:val="00CF7D0C"/>
    <w:rsid w:val="00D107C6"/>
    <w:rsid w:val="00D13FDC"/>
    <w:rsid w:val="00D20F49"/>
    <w:rsid w:val="00D2241E"/>
    <w:rsid w:val="00D35E07"/>
    <w:rsid w:val="00D3670A"/>
    <w:rsid w:val="00D3773C"/>
    <w:rsid w:val="00D47AB0"/>
    <w:rsid w:val="00D60D69"/>
    <w:rsid w:val="00D62C4A"/>
    <w:rsid w:val="00D67655"/>
    <w:rsid w:val="00D72F98"/>
    <w:rsid w:val="00D731DF"/>
    <w:rsid w:val="00D7706E"/>
    <w:rsid w:val="00D80D8A"/>
    <w:rsid w:val="00D86DFC"/>
    <w:rsid w:val="00D90927"/>
    <w:rsid w:val="00D91DAE"/>
    <w:rsid w:val="00D93EC4"/>
    <w:rsid w:val="00DA379F"/>
    <w:rsid w:val="00DA51BA"/>
    <w:rsid w:val="00DB1E37"/>
    <w:rsid w:val="00DB3981"/>
    <w:rsid w:val="00DB7D14"/>
    <w:rsid w:val="00DC59AF"/>
    <w:rsid w:val="00DD0394"/>
    <w:rsid w:val="00DE64EE"/>
    <w:rsid w:val="00DE7F0B"/>
    <w:rsid w:val="00E06EBD"/>
    <w:rsid w:val="00E07547"/>
    <w:rsid w:val="00E07909"/>
    <w:rsid w:val="00E14A36"/>
    <w:rsid w:val="00E26DF3"/>
    <w:rsid w:val="00E378FB"/>
    <w:rsid w:val="00E464FA"/>
    <w:rsid w:val="00E502A6"/>
    <w:rsid w:val="00E54CF8"/>
    <w:rsid w:val="00E6010E"/>
    <w:rsid w:val="00E70203"/>
    <w:rsid w:val="00E74945"/>
    <w:rsid w:val="00E74DBE"/>
    <w:rsid w:val="00E77FDF"/>
    <w:rsid w:val="00E81B87"/>
    <w:rsid w:val="00E8254E"/>
    <w:rsid w:val="00E850C6"/>
    <w:rsid w:val="00E8622A"/>
    <w:rsid w:val="00EA2D07"/>
    <w:rsid w:val="00EA3F9F"/>
    <w:rsid w:val="00EB0B0E"/>
    <w:rsid w:val="00EC6468"/>
    <w:rsid w:val="00ED5169"/>
    <w:rsid w:val="00ED6103"/>
    <w:rsid w:val="00EE6E16"/>
    <w:rsid w:val="00EF21B7"/>
    <w:rsid w:val="00EF3CBA"/>
    <w:rsid w:val="00EF5241"/>
    <w:rsid w:val="00F01898"/>
    <w:rsid w:val="00F031B5"/>
    <w:rsid w:val="00F10934"/>
    <w:rsid w:val="00F11A61"/>
    <w:rsid w:val="00F13EEB"/>
    <w:rsid w:val="00F14F88"/>
    <w:rsid w:val="00F215D4"/>
    <w:rsid w:val="00F361F2"/>
    <w:rsid w:val="00F36FA3"/>
    <w:rsid w:val="00F463D8"/>
    <w:rsid w:val="00F477ED"/>
    <w:rsid w:val="00F55362"/>
    <w:rsid w:val="00F55549"/>
    <w:rsid w:val="00F70350"/>
    <w:rsid w:val="00F71DEE"/>
    <w:rsid w:val="00F724DF"/>
    <w:rsid w:val="00F75DD2"/>
    <w:rsid w:val="00F806AE"/>
    <w:rsid w:val="00F82034"/>
    <w:rsid w:val="00F97617"/>
    <w:rsid w:val="00FA2CF2"/>
    <w:rsid w:val="00FA6FBF"/>
    <w:rsid w:val="00FB25E4"/>
    <w:rsid w:val="00FB60AD"/>
    <w:rsid w:val="00FC1B28"/>
    <w:rsid w:val="00FC6229"/>
    <w:rsid w:val="00FD1F1B"/>
    <w:rsid w:val="00FD24F8"/>
    <w:rsid w:val="00FD365D"/>
    <w:rsid w:val="00FE02C1"/>
    <w:rsid w:val="00FE2CC9"/>
    <w:rsid w:val="00FE6173"/>
    <w:rsid w:val="00FF41AF"/>
    <w:rsid w:val="00FF65B0"/>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EAC4B"/>
  <w15:docId w15:val="{518263A0-FA8E-4262-8E1D-ACF78179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he-IL"/>
      </w:rPr>
    </w:rPrDefault>
    <w:pPrDefault>
      <w:pPr>
        <w:widowControl w:val="0"/>
        <w:bidi/>
        <w:spacing w:after="120" w:line="36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10C8"/>
  </w:style>
  <w:style w:type="paragraph" w:styleId="Heading1">
    <w:name w:val="heading 1"/>
    <w:basedOn w:val="Normal"/>
    <w:next w:val="Normal"/>
    <w:rsid w:val="002710C8"/>
    <w:pPr>
      <w:outlineLvl w:val="0"/>
    </w:pPr>
    <w:rPr>
      <w:b/>
      <w:sz w:val="26"/>
      <w:szCs w:val="26"/>
      <w:u w:val="single"/>
    </w:rPr>
  </w:style>
  <w:style w:type="paragraph" w:styleId="Heading2">
    <w:name w:val="heading 2"/>
    <w:basedOn w:val="Normal"/>
    <w:next w:val="Normal"/>
    <w:rsid w:val="002710C8"/>
    <w:pPr>
      <w:outlineLvl w:val="1"/>
    </w:pPr>
    <w:rPr>
      <w:b/>
      <w:u w:val="single"/>
    </w:rPr>
  </w:style>
  <w:style w:type="paragraph" w:styleId="Heading3">
    <w:name w:val="heading 3"/>
    <w:basedOn w:val="Normal"/>
    <w:next w:val="Normal"/>
    <w:rsid w:val="002710C8"/>
    <w:pPr>
      <w:jc w:val="both"/>
      <w:outlineLvl w:val="2"/>
    </w:pPr>
    <w:rPr>
      <w:b/>
    </w:rPr>
  </w:style>
  <w:style w:type="paragraph" w:styleId="Heading4">
    <w:name w:val="heading 4"/>
    <w:basedOn w:val="Normal"/>
    <w:next w:val="Normal"/>
    <w:rsid w:val="002710C8"/>
    <w:pPr>
      <w:keepNext/>
      <w:keepLines/>
      <w:spacing w:before="240" w:after="40"/>
      <w:contextualSpacing/>
      <w:outlineLvl w:val="3"/>
    </w:pPr>
    <w:rPr>
      <w:b/>
    </w:rPr>
  </w:style>
  <w:style w:type="paragraph" w:styleId="Heading5">
    <w:name w:val="heading 5"/>
    <w:basedOn w:val="Normal"/>
    <w:next w:val="Normal"/>
    <w:rsid w:val="002710C8"/>
    <w:pPr>
      <w:keepNext/>
      <w:keepLines/>
      <w:spacing w:before="220" w:after="40"/>
      <w:contextualSpacing/>
      <w:outlineLvl w:val="4"/>
    </w:pPr>
    <w:rPr>
      <w:b/>
      <w:sz w:val="22"/>
      <w:szCs w:val="22"/>
    </w:rPr>
  </w:style>
  <w:style w:type="paragraph" w:styleId="Heading6">
    <w:name w:val="heading 6"/>
    <w:basedOn w:val="Normal"/>
    <w:next w:val="Normal"/>
    <w:rsid w:val="002710C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710C8"/>
    <w:pPr>
      <w:keepNext/>
      <w:keepLines/>
      <w:spacing w:before="480"/>
      <w:contextualSpacing/>
    </w:pPr>
    <w:rPr>
      <w:b/>
      <w:sz w:val="72"/>
      <w:szCs w:val="72"/>
    </w:rPr>
  </w:style>
  <w:style w:type="paragraph" w:styleId="Subtitle">
    <w:name w:val="Subtitle"/>
    <w:basedOn w:val="Normal"/>
    <w:next w:val="Normal"/>
    <w:rsid w:val="002710C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710C8"/>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2710C8"/>
    <w:pPr>
      <w:spacing w:line="240" w:lineRule="auto"/>
    </w:pPr>
    <w:rPr>
      <w:sz w:val="20"/>
      <w:szCs w:val="20"/>
    </w:rPr>
  </w:style>
  <w:style w:type="character" w:customStyle="1" w:styleId="CommentTextChar">
    <w:name w:val="Comment Text Char"/>
    <w:basedOn w:val="DefaultParagraphFont"/>
    <w:link w:val="CommentText"/>
    <w:uiPriority w:val="99"/>
    <w:semiHidden/>
    <w:rsid w:val="002710C8"/>
    <w:rPr>
      <w:sz w:val="20"/>
      <w:szCs w:val="20"/>
    </w:rPr>
  </w:style>
  <w:style w:type="character" w:styleId="CommentReference">
    <w:name w:val="annotation reference"/>
    <w:basedOn w:val="DefaultParagraphFont"/>
    <w:uiPriority w:val="99"/>
    <w:semiHidden/>
    <w:unhideWhenUsed/>
    <w:rsid w:val="002710C8"/>
    <w:rPr>
      <w:sz w:val="16"/>
      <w:szCs w:val="16"/>
    </w:rPr>
  </w:style>
  <w:style w:type="paragraph" w:styleId="BalloonText">
    <w:name w:val="Balloon Text"/>
    <w:basedOn w:val="Normal"/>
    <w:link w:val="BalloonTextChar"/>
    <w:uiPriority w:val="99"/>
    <w:semiHidden/>
    <w:unhideWhenUsed/>
    <w:rsid w:val="00DB3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71A6"/>
    <w:rPr>
      <w:b/>
      <w:bCs/>
    </w:rPr>
  </w:style>
  <w:style w:type="character" w:customStyle="1" w:styleId="CommentSubjectChar">
    <w:name w:val="Comment Subject Char"/>
    <w:basedOn w:val="CommentTextChar"/>
    <w:link w:val="CommentSubject"/>
    <w:uiPriority w:val="99"/>
    <w:semiHidden/>
    <w:rsid w:val="007471A6"/>
    <w:rPr>
      <w:b/>
      <w:bCs/>
      <w:sz w:val="20"/>
      <w:szCs w:val="20"/>
    </w:rPr>
  </w:style>
  <w:style w:type="paragraph" w:styleId="FootnoteText">
    <w:name w:val="footnote text"/>
    <w:aliases w:val="Char Char Char,Char"/>
    <w:basedOn w:val="Normal"/>
    <w:link w:val="FootnoteTextChar"/>
    <w:unhideWhenUsed/>
    <w:rsid w:val="00962F3F"/>
    <w:pPr>
      <w:spacing w:after="0" w:line="240" w:lineRule="auto"/>
    </w:pPr>
    <w:rPr>
      <w:sz w:val="20"/>
      <w:szCs w:val="20"/>
    </w:rPr>
  </w:style>
  <w:style w:type="character" w:customStyle="1" w:styleId="FootnoteTextChar">
    <w:name w:val="Footnote Text Char"/>
    <w:aliases w:val="Char Char Char Char,Char Char"/>
    <w:basedOn w:val="DefaultParagraphFont"/>
    <w:link w:val="FootnoteText"/>
    <w:rsid w:val="00962F3F"/>
    <w:rPr>
      <w:sz w:val="20"/>
      <w:szCs w:val="20"/>
    </w:rPr>
  </w:style>
  <w:style w:type="character" w:styleId="FootnoteReference">
    <w:name w:val="footnote reference"/>
    <w:aliases w:val="header 3"/>
    <w:basedOn w:val="DefaultParagraphFont"/>
    <w:uiPriority w:val="99"/>
    <w:unhideWhenUsed/>
    <w:rsid w:val="00962F3F"/>
    <w:rPr>
      <w:vertAlign w:val="superscript"/>
    </w:rPr>
  </w:style>
  <w:style w:type="paragraph" w:styleId="Header">
    <w:name w:val="header"/>
    <w:basedOn w:val="Normal"/>
    <w:link w:val="HeaderChar"/>
    <w:uiPriority w:val="99"/>
    <w:unhideWhenUsed/>
    <w:rsid w:val="008746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74"/>
  </w:style>
  <w:style w:type="paragraph" w:styleId="Footer">
    <w:name w:val="footer"/>
    <w:basedOn w:val="Normal"/>
    <w:link w:val="FooterChar"/>
    <w:uiPriority w:val="99"/>
    <w:unhideWhenUsed/>
    <w:rsid w:val="008746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74"/>
  </w:style>
  <w:style w:type="paragraph" w:styleId="ListParagraph">
    <w:name w:val="List Paragraph"/>
    <w:basedOn w:val="Normal"/>
    <w:uiPriority w:val="34"/>
    <w:qFormat/>
    <w:rsid w:val="004E7C96"/>
    <w:pPr>
      <w:ind w:left="720"/>
      <w:contextualSpacing/>
    </w:pPr>
  </w:style>
  <w:style w:type="paragraph" w:styleId="Revision">
    <w:name w:val="Revision"/>
    <w:hidden/>
    <w:uiPriority w:val="99"/>
    <w:semiHidden/>
    <w:rsid w:val="00337A93"/>
    <w:pPr>
      <w:widowControl/>
      <w:bidi w:val="0"/>
      <w:spacing w:after="0" w:line="240" w:lineRule="auto"/>
      <w:jc w:val="left"/>
    </w:pPr>
  </w:style>
  <w:style w:type="paragraph" w:styleId="DocumentMap">
    <w:name w:val="Document Map"/>
    <w:basedOn w:val="Normal"/>
    <w:link w:val="DocumentMapChar"/>
    <w:uiPriority w:val="99"/>
    <w:semiHidden/>
    <w:unhideWhenUsed/>
    <w:rsid w:val="00A801E1"/>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801E1"/>
    <w:rPr>
      <w:rFonts w:ascii="Lucida Grande" w:hAnsi="Lucida Grande" w:cs="Lucida Grande"/>
    </w:rPr>
  </w:style>
  <w:style w:type="table" w:styleId="TableGrid">
    <w:name w:val="Table Grid"/>
    <w:basedOn w:val="TableNormal"/>
    <w:uiPriority w:val="39"/>
    <w:rsid w:val="0009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5A88"/>
  </w:style>
  <w:style w:type="character" w:styleId="Hyperlink">
    <w:name w:val="Hyperlink"/>
    <w:uiPriority w:val="99"/>
    <w:unhideWhenUsed/>
    <w:rsid w:val="005C5A88"/>
    <w:rPr>
      <w:color w:val="0000FF"/>
      <w:u w:val="single"/>
    </w:rPr>
  </w:style>
  <w:style w:type="character" w:customStyle="1" w:styleId="st">
    <w:name w:val="st"/>
    <w:rsid w:val="005C5A88"/>
  </w:style>
  <w:style w:type="paragraph" w:styleId="NormalWeb">
    <w:name w:val="Normal (Web)"/>
    <w:basedOn w:val="Normal"/>
    <w:uiPriority w:val="99"/>
    <w:semiHidden/>
    <w:unhideWhenUsed/>
    <w:rsid w:val="005C5A88"/>
    <w:pPr>
      <w:widowControl/>
      <w:bidi w:val="0"/>
      <w:spacing w:before="100" w:beforeAutospacing="1" w:after="100" w:afterAutospacing="1" w:line="240" w:lineRule="auto"/>
      <w:jc w:val="left"/>
    </w:pPr>
    <w:rPr>
      <w:color w:val="auto"/>
    </w:rPr>
  </w:style>
  <w:style w:type="character" w:customStyle="1" w:styleId="0908FNMarker">
    <w:name w:val="09.08 FNMarker"/>
    <w:rsid w:val="00BC3667"/>
    <w:rPr>
      <w:bdr w:val="none" w:sz="0" w:space="0" w:color="auto"/>
      <w:shd w:val="clear" w:color="auto" w:fill="663300"/>
      <w:vertAlign w:val="superscript"/>
    </w:rPr>
  </w:style>
  <w:style w:type="paragraph" w:customStyle="1" w:styleId="0401FN">
    <w:name w:val="04.01 FN"/>
    <w:basedOn w:val="Normal"/>
    <w:qFormat/>
    <w:rsid w:val="00BC3667"/>
    <w:pPr>
      <w:widowControl/>
      <w:bidi w:val="0"/>
      <w:spacing w:after="0" w:line="360" w:lineRule="exact"/>
      <w:ind w:firstLine="720"/>
      <w:jc w:val="left"/>
    </w:pPr>
    <w:rPr>
      <w:rFonts w:ascii="Cambria Math" w:hAnsi="Cambria Math"/>
      <w:color w:val="663300"/>
      <w:szCs w:val="20"/>
      <w:lang w:bidi="ar-SA"/>
    </w:rPr>
  </w:style>
  <w:style w:type="character" w:customStyle="1" w:styleId="1410RefSurname">
    <w:name w:val="14.10 RefSurname"/>
    <w:qFormat/>
    <w:rsid w:val="00BC3667"/>
    <w:rPr>
      <w:bdr w:val="none" w:sz="0" w:space="0" w:color="auto"/>
      <w:shd w:val="clear" w:color="auto" w:fill="FF7C80"/>
      <w:lang w:val="en-GB"/>
    </w:rPr>
  </w:style>
  <w:style w:type="character" w:customStyle="1" w:styleId="1411RefForename">
    <w:name w:val="14.11 RefForename"/>
    <w:qFormat/>
    <w:rsid w:val="00BC3667"/>
    <w:rPr>
      <w:bdr w:val="none" w:sz="0" w:space="0" w:color="auto"/>
      <w:shd w:val="clear" w:color="auto" w:fill="00FF00"/>
      <w:lang w:val="en-GB"/>
    </w:rPr>
  </w:style>
  <w:style w:type="character" w:customStyle="1" w:styleId="1414RefDate">
    <w:name w:val="14.14 RefDate"/>
    <w:qFormat/>
    <w:rsid w:val="00BC3667"/>
    <w:rPr>
      <w:bdr w:val="none" w:sz="0" w:space="0" w:color="auto"/>
      <w:shd w:val="clear" w:color="auto" w:fill="FBFF8C"/>
      <w:lang w:val="en-GB"/>
    </w:rPr>
  </w:style>
  <w:style w:type="character" w:customStyle="1" w:styleId="1417RefArticleTitle">
    <w:name w:val="14.17 RefArticleTitle"/>
    <w:qFormat/>
    <w:rsid w:val="00BC3667"/>
    <w:rPr>
      <w:bdr w:val="none" w:sz="0" w:space="0" w:color="auto"/>
      <w:shd w:val="clear" w:color="auto" w:fill="D5F2FE"/>
      <w:lang w:val="en-GB"/>
    </w:rPr>
  </w:style>
  <w:style w:type="character" w:customStyle="1" w:styleId="1418RefJournalTitle">
    <w:name w:val="14.18 RefJournalTitle"/>
    <w:qFormat/>
    <w:rsid w:val="00BC3667"/>
    <w:rPr>
      <w:i/>
      <w:bdr w:val="none" w:sz="0" w:space="0" w:color="auto"/>
      <w:shd w:val="clear" w:color="auto" w:fill="ADD8E6"/>
      <w:lang w:val="en-GB"/>
    </w:rPr>
  </w:style>
  <w:style w:type="character" w:customStyle="1" w:styleId="1421RefVolume">
    <w:name w:val="14.21 RefVolume"/>
    <w:qFormat/>
    <w:rsid w:val="00BC3667"/>
    <w:rPr>
      <w:bdr w:val="none" w:sz="0" w:space="0" w:color="auto"/>
      <w:shd w:val="clear" w:color="auto" w:fill="AD9B9B"/>
      <w:lang w:val="en-GB"/>
    </w:rPr>
  </w:style>
  <w:style w:type="character" w:customStyle="1" w:styleId="1422RefIssue">
    <w:name w:val="14.22 RefIssue"/>
    <w:qFormat/>
    <w:rsid w:val="00BC3667"/>
    <w:rPr>
      <w:bdr w:val="none" w:sz="0" w:space="0" w:color="auto"/>
      <w:shd w:val="clear" w:color="auto" w:fill="D86666"/>
      <w:lang w:val="en-GB"/>
    </w:rPr>
  </w:style>
  <w:style w:type="character" w:customStyle="1" w:styleId="1423RefExtent">
    <w:name w:val="14.23 RefExtent"/>
    <w:qFormat/>
    <w:rsid w:val="00BC3667"/>
    <w:rPr>
      <w:bdr w:val="none" w:sz="0" w:space="0" w:color="auto"/>
      <w:shd w:val="clear" w:color="auto" w:fill="CCCACA"/>
      <w:lang w:val="en-GB"/>
    </w:rPr>
  </w:style>
  <w:style w:type="paragraph" w:customStyle="1" w:styleId="0101Para">
    <w:name w:val="01.01 Para"/>
    <w:basedOn w:val="Normal"/>
    <w:rsid w:val="00BC3667"/>
    <w:pPr>
      <w:widowControl/>
      <w:bidi w:val="0"/>
      <w:spacing w:after="0" w:line="560" w:lineRule="exact"/>
      <w:ind w:firstLine="720"/>
      <w:jc w:val="left"/>
    </w:pPr>
    <w:rPr>
      <w:rFonts w:ascii="Cambria Math" w:hAnsi="Cambria Math"/>
      <w:color w:val="auto"/>
      <w:szCs w:val="20"/>
      <w:lang w:val="en-GB" w:bidi="ar-SA"/>
    </w:rPr>
  </w:style>
  <w:style w:type="paragraph" w:styleId="EndnoteText">
    <w:name w:val="endnote text"/>
    <w:basedOn w:val="Normal"/>
    <w:link w:val="EndnoteTextChar"/>
    <w:uiPriority w:val="99"/>
    <w:semiHidden/>
    <w:unhideWhenUsed/>
    <w:rsid w:val="003E1D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D1D"/>
    <w:rPr>
      <w:sz w:val="20"/>
      <w:szCs w:val="20"/>
    </w:rPr>
  </w:style>
  <w:style w:type="character" w:styleId="EndnoteReference">
    <w:name w:val="endnote reference"/>
    <w:basedOn w:val="DefaultParagraphFont"/>
    <w:uiPriority w:val="99"/>
    <w:semiHidden/>
    <w:unhideWhenUsed/>
    <w:rsid w:val="003E1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4647">
      <w:bodyDiv w:val="1"/>
      <w:marLeft w:val="0"/>
      <w:marRight w:val="0"/>
      <w:marTop w:val="0"/>
      <w:marBottom w:val="0"/>
      <w:divBdr>
        <w:top w:val="none" w:sz="0" w:space="0" w:color="auto"/>
        <w:left w:val="none" w:sz="0" w:space="0" w:color="auto"/>
        <w:bottom w:val="none" w:sz="0" w:space="0" w:color="auto"/>
        <w:right w:val="none" w:sz="0" w:space="0" w:color="auto"/>
      </w:divBdr>
    </w:div>
    <w:div w:id="68717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onomy.gov.il/Publications/PressReleases/Pages/2014/March/Ethnic-Discrimination.aspx%20" TargetMode="External"/><Relationship Id="rId2" Type="http://schemas.openxmlformats.org/officeDocument/2006/relationships/hyperlink" Target="http://economy.gov.il/Publications/PressReleases/Pages/EndofServiceCommissioner.aspx%20" TargetMode="External"/><Relationship Id="rId1" Type="http://schemas.openxmlformats.org/officeDocument/2006/relationships/hyperlink" Target="http://www.cbs.gov.il/reader/newhodaot/hodaa_template_eng.html?hodaa=201611134" TargetMode="External"/><Relationship Id="rId6" Type="http://schemas.openxmlformats.org/officeDocument/2006/relationships/hyperlink" Target="http://economy.gov.il/Publications/PressReleases/Pages/2014/March/Ethnic-Discrimination.aspx%20" TargetMode="External"/><Relationship Id="rId5" Type="http://schemas.openxmlformats.org/officeDocument/2006/relationships/hyperlink" Target="http://adva.org/wp-content/uploads/2016/01/social-2015-1.pdf" TargetMode="External"/><Relationship Id="rId4" Type="http://schemas.openxmlformats.org/officeDocument/2006/relationships/hyperlink" Target="http://www.economy.gov.il/Research/Documents/DiscriminationFeelings2013.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EB76-2E2F-4512-97C7-7F743380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11074</Words>
  <Characters>61463</Characters>
  <Application>Microsoft Office Word</Application>
  <DocSecurity>0</DocSecurity>
  <Lines>3073</Lines>
  <Paragraphs>2133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TamarK</dc:creator>
  <cp:lastModifiedBy>Avi Staiman</cp:lastModifiedBy>
  <cp:revision>2</cp:revision>
  <dcterms:created xsi:type="dcterms:W3CDTF">2018-07-29T07:44:00Z</dcterms:created>
  <dcterms:modified xsi:type="dcterms:W3CDTF">2018-07-29T07:44:00Z</dcterms:modified>
</cp:coreProperties>
</file>