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1"/>
        <w:rPr>
          <w:rFonts w:ascii="Times New Roman" w:hAnsi="Times New Roman"/>
        </w:rPr>
      </w:pPr>
      <w:r>
        <w:rPr>
          <w:noProof/>
        </w:rPr>
        <mc:AlternateContent>
          <mc:Choice Requires="wps">
            <w:drawing>
              <wp:anchor distT="0" distB="0" distL="114300" distR="114300" simplePos="0" relativeHeight="251658244" behindDoc="1" locked="0" layoutInCell="0" hidden="0" allowOverlap="1">
                <wp:simplePos x="0" y="0"/>
                <wp:positionH relativeFrom="page">
                  <wp:posOffset>0</wp:posOffset>
                </wp:positionH>
                <wp:positionV relativeFrom="page">
                  <wp:posOffset>0</wp:posOffset>
                </wp:positionV>
                <wp:extent cx="7559675" cy="10691495"/>
                <wp:effectExtent l="0" t="0" r="0" b="0"/>
                <wp:wrapNone/>
                <wp:docPr id="4" name="Rechteck354"/>
                <wp:cNvGraphicFramePr/>
                <a:graphic xmlns:a="http://schemas.openxmlformats.org/drawingml/2006/main">
                  <a:graphicData uri="http://schemas.microsoft.com/office/word/2010/wordprocessingShape">
                    <wps:wsp>
                      <wps:cNvSpPr>
                        <a:extLst>
                          <a:ext uri="smNativeData">
                            <sm:smNativeData xmlns:sm="smNativeData" val="SMDATA_15_E4vRYRMAAAAlAAAAZAAAAA0AAAAAkAAAAEgAAACQAAAASAAAAAAAAAAAAAAAAAAAAAEAAABQAAAAAAAAAAAA4D8AAAAAAADgPwAAAAAAAOA/AAAAAAAA4D8AAAAAAADgPwAAAAAAAOA/AAAAAAAA4D8AAAAAAADgPwAAAAAAAOA/AAAAAAAA4D8CAAAAjAAAAAEAAAAAAAAA8fHx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AIAAAAAAAAAAAAAAAAAAAAAAAAAAAAAAAAAAAAAAAAAAAAACBLgAAxUEAAAAAAAAAAAAAAAAAACgAAAAIAAAAAQAAAAEAAAAwAAAAFAAAAAAAAAAAAP//AAABAAAA//8AAAEA"/>
                          </a:ext>
                        </a:extLst>
                      </wps:cNvSpPr>
                      <wps:spPr>
                        <a:xfrm>
                          <a:off x="0" y="0"/>
                          <a:ext cx="7559675" cy="10691495"/>
                        </a:xfrm>
                        <a:prstGeom prst="rect">
                          <a:avLst/>
                        </a:prstGeom>
                        <a:solidFill>
                          <a:srgbClr val="F1F1F1"/>
                        </a:solidFill>
                        <a:ln w="12700">
                          <a:noFill/>
                        </a:ln>
                      </wps:spPr>
                      <wps:bodyPr spcFirstLastPara="1" vertOverflow="clip" horzOverflow="clip" lIns="91440" tIns="45720" rIns="91440" bIns="45720" upright="1">
                        <a:noAutofit/>
                      </wps:bodyPr>
                    </wps:wsp>
                  </a:graphicData>
                </a:graphic>
              </wp:anchor>
            </w:drawing>
          </mc:Choice>
          <mc:Fallback>
            <w:pict>
              <v:rect id="Rechteck354" o:spid="_x0000_s1026" style="position:absolute;margin-left:0.00pt;margin-top:0.00pt;mso-position-horizontal-relative:page;mso-position-vertical-relative:page;width:595.25pt;height:841.85pt;z-index:251658244;mso-wrap-distance-left:9.00pt;mso-wrap-distance-top:0.00pt;mso-wrap-distance-right:9.00pt;mso-wrap-distance-bottom:0.00pt;mso-wrap-style:square" stroked="f" fillcolor="#f1f1f1" v:ext="SMDATA_15_E4vRYRMAAAAlAAAAZAAAAA0AAAAAkAAAAEgAAACQAAAASAAAAAAAAAAAAAAAAAAAAAEAAABQAAAAAAAAAAAA4D8AAAAAAADgPwAAAAAAAOA/AAAAAAAA4D8AAAAAAADgPwAAAAAAAOA/AAAAAAAA4D8AAAAAAADgPwAAAAAAAOA/AAAAAAAA4D8CAAAAjAAAAAEAAAAAAAAA8fHx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AIAAAAAAAAAAAAAAAAAAAAAAAAAAAAAAAAAAAAAAAAAAAAACBLgAAxUEAAAAAAAAAAAAAAAAAACgAAAAIAAAAAQAAAAEAAAAwAAAAFAAAAAAAAAAAAP//AAABAAAA//8AAAEA">
                <v:fill color2="#000000" type="solid" angle="180"/>
                <w10:wrap type="none" anchorx="page" anchory="page"/>
              </v:rect>
            </w:pict>
          </mc:Fallback>
        </mc:AlternateContent>
      </w:r>
      <w:r>
        <w:rPr>
          <w:rFonts w:ascii="Times New Roman" w:hAnsi="Times New Roman"/>
        </w:rPr>
      </w:r>
    </w:p>
    <w:p>
      <w:pPr>
        <w:pStyle w:val="para1"/>
        <w:rPr>
          <w:rFonts w:ascii="Times New Roman" w:hAnsi="Times New Roman"/>
        </w:rPr>
      </w:pPr>
      <w:r>
        <w:rPr>
          <w:rFonts w:ascii="Times New Roman" w:hAnsi="Times New Roman"/>
        </w:rPr>
      </w:r>
    </w:p>
    <w:p>
      <w:pPr>
        <w:pStyle w:val="para1"/>
        <w:rPr>
          <w:rFonts w:ascii="Times New Roman" w:hAnsi="Times New Roman"/>
        </w:rPr>
      </w:pPr>
      <w:r>
        <w:rPr>
          <w:rFonts w:ascii="Times New Roman" w:hAnsi="Times New Roman"/>
        </w:rPr>
      </w:r>
    </w:p>
    <w:p>
      <w:pPr>
        <w:pStyle w:val="para1"/>
        <w:rPr>
          <w:rFonts w:ascii="Times New Roman" w:hAnsi="Times New Roman"/>
        </w:rPr>
      </w:pPr>
      <w:r>
        <w:rPr>
          <w:rFonts w:ascii="Times New Roman" w:hAnsi="Times New Roman"/>
        </w:rPr>
      </w:r>
    </w:p>
    <w:p>
      <w:pPr>
        <w:pStyle w:val="para1"/>
        <w:spacing w:before="8"/>
        <w:rPr>
          <w:rFonts w:ascii="Times New Roman" w:hAnsi="Times New Roman"/>
          <w:sz w:val="17"/>
        </w:rPr>
      </w:pPr>
      <w:r>
        <w:rPr>
          <w:rFonts w:ascii="Times New Roman" w:hAnsi="Times New Roman"/>
          <w:sz w:val="17"/>
        </w:rPr>
      </w:r>
    </w:p>
    <w:p>
      <w:pPr>
        <w:pStyle w:val="para8"/>
      </w:pPr>
      <w:r>
        <w:rPr>
          <w:color w:val="adb4bc"/>
          <w:lang w:val="de-de"/>
        </w:rPr>
        <w:t>Kursbuch</w:t>
      </w:r>
      <w:r/>
    </w:p>
    <w:p>
      <w:pPr>
        <w:ind w:left="-460"/>
        <w:rPr>
          <w:sz w:val="20"/>
        </w:rPr>
      </w:pPr>
      <w:r/>
      <w:r>
        <w:rPr>
          <w:noProof/>
        </w:rPr>
        <mc:AlternateContent>
          <mc:Choice Requires="wpg">
            <w:drawing>
              <wp:inline distT="0" distB="0" distL="0" distR="0">
                <wp:extent cx="792480" cy="4200525"/>
                <wp:effectExtent l="0" t="0" r="0" b="0"/>
                <wp:docPr id="1" name="Gruppe1"/>
                <wp:cNvGraphicFramePr/>
                <a:graphic xmlns:a="http://schemas.openxmlformats.org/drawingml/2006/main">
                  <a:graphicData uri="http://schemas.microsoft.com/office/word/2010/wordprocessingGroup">
                    <wpg:wgp>
                      <wpg:cNvGrpSpPr>
                        <a:extLst>
                          <a:ext uri="smNativeData">
                            <sm:smNativeData xmlns:sm="smNativeData" val="SMDATA_5_E4vRYRMAAAAlAAAAAQAAAA0BAAAAkAAAAEgAAACQAAAASAAAAAAAAAAAAAAAAAAAABcAAAAUAAAAAAAAAAAAAAD/fwAA/38AAAAAAAAJAAAABAAAAAAAAAAhAAAAQAAAADwAAAAGAAAAB6AAAAAAAAAAAAAAAAAAAAAAAAAAAAAAAAAAAAAAAAAAAAAA4AQAANcZAAAAAAAAAAAAAAAAAAAoAAAACAAAAAEAAAABAAAA"/>
                          </a:ext>
                        </a:extLst>
                      </wpg:cNvGrpSpPr>
                      <wpg:grpSpPr>
                        <a:xfrm>
                          <a:off x="0" y="0"/>
                          <a:ext cx="792480" cy="4200525"/>
                          <a:chOff x="0" y="0"/>
                          <a:chExt cx="792480" cy="4200525"/>
                        </a:xfrm>
                      </wpg:grpSpPr>
                      <wps:wsp>
                        <wps:cNvPr id="2" name=""/>
                        <wps:cNvSpPr>
                          <a:extLst>
                            <a:ext uri="smNativeData">
                              <sm:smNativeData xmlns:sm="smNativeData" val="SMDATA_15_E4vRYRMAAAAlAAAAZAAAAA0AAAAAkAAAAEgAAACQAAAASAAAAAAAAAAAAAAAAAAAAAEAAABQAAAAAAAAAAAA4D8AAAAAAADgPwAAAAAAAOA/AAAAAAAA4D8AAAAAAADgPwAAAAAAAOA/AAAAAAAA4D8AAAAAAADgPwAAAAAAAOA/AAAAAAAA4D8CAAAAjAAAAAEAAAAAAAAArbS8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AgAAAAAAAAAAAAAAAAAAAAAAAAAAAAAAAAAAAAAAAAAAAAADgBAAA1xkAAAAAAAAAAAAAAAAAACgAAAAIAAAAAQAAAAEAAAAwAAAAFAAAAAAAAAAAAP//AAABAAAA//8AAAEA"/>
                            </a:ext>
                          </a:extLst>
                        </wps:cNvSpPr>
                        <wps:spPr>
                          <a:xfrm>
                            <a:off x="0" y="0"/>
                            <a:ext cx="792480" cy="4200525"/>
                          </a:xfrm>
                          <a:prstGeom prst="rect">
                            <a:avLst/>
                          </a:prstGeom>
                          <a:solidFill>
                            <a:srgbClr val="ADB4BC"/>
                          </a:solidFill>
                          <a:ln w="12700">
                            <a:noFill/>
                          </a:ln>
                        </wps:spPr>
                        <wps:bodyPr spcFirstLastPara="1" vertOverflow="clip" horzOverflow="clip" lIns="91440" tIns="45720" rIns="91440" bIns="45720" upright="1">
                          <a:noAutofit/>
                        </wps:bodyPr>
                      </wps:wsp>
                    </wpg:wgp>
                  </a:graphicData>
                </a:graphic>
              </wp:inline>
            </w:drawing>
          </mc:Choice>
          <mc:Fallback>
            <w:object>
              <v:group style="width:62.40pt;height:330.75pt;z-index:251658241;mso-wrap-distance-left:0.00pt;mso-wrap-distance-right:0.00pt" coordorigin="0,0" coordsize="1248,6615">
                <v:rect id="" o:spid="_x0000_s1027" style="position:absolute;left:0;top:0;width:1248;height:6615" stroked="f" fillcolor="#adb4bc" v:ext="SMDATA_14_E4vRYRMAAAAlAAAAZAAAAA0AAAAAkAAAAEgAAACQAAAASAAAAAAAAAAAAAAAAAAAAAEAAABQAAAAAAAAAAAA4D8AAAAAAADgPwAAAAAAAOA/AAAAAAAA4D8AAAAAAADgPwAAAAAAAOA/AAAAAAAA4D8AAAAAAADgPwAAAAAAAOA/AAAAAAAA4D8CAAAAjAAAAAEAAAAAAAAArbS8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gAAAAIAAAAAQAAAAEAAAAwAAAAFAAAAAAAAAAAAP//AAABAAAA//8AAAEA">
                  <v:fill color2="#000000" type="solid" angle="180"/>
                </v:rect>
              </v:group>
            </w:object>
          </mc:Fallback>
        </mc:AlternateContent>
      </w:r>
      <w:r/>
      <w:r>
        <w:rPr>
          <w:rFonts w:ascii="Times New Roman" w:hAnsi="Times New Roman"/>
          <w:sz w:val="20"/>
          <w:lang w:val="de-de"/>
        </w:rPr>
        <w:t xml:space="preserve"> </w:t>
      </w:r>
      <w:r/>
      <w:r>
        <w:rPr>
          <w:noProof/>
        </w:rPr>
        <w:drawing>
          <wp:inline distT="0" distB="0" distL="0" distR="0">
            <wp:extent cx="6300470" cy="420052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a:extLst>
                        <a:ext uri="smNativeData">
                          <sm:smNativeData xmlns:sm="smNativeData" val="SMDATA_17_E4vR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GAAAAB6AAAAAAAAAAAAAAAAAAAAAAAAAAAAAAAAAAAAAAAAAAAAAAwiYAANcZAAAAAAAAAAAAAAAAAAAoAAAACAAAAAEAAAABAAAAMAAAABQAAAAAAAAAAAD//wAAAQAAAP//AAABAA=="/>
                        </a:ext>
                      </a:extLst>
                    </pic:cNvPicPr>
                  </pic:nvPicPr>
                  <pic:blipFill>
                    <a:blip r:embed="rId8"/>
                    <a:stretch>
                      <a:fillRect/>
                    </a:stretch>
                  </pic:blipFill>
                  <pic:spPr>
                    <a:xfrm>
                      <a:off x="0" y="0"/>
                      <a:ext cx="6300470" cy="4200525"/>
                    </a:xfrm>
                    <a:prstGeom prst="rect">
                      <a:avLst/>
                    </a:prstGeom>
                    <a:noFill/>
                    <a:ln w="9525">
                      <a:noFill/>
                    </a:ln>
                  </pic:spPr>
                </pic:pic>
              </a:graphicData>
            </a:graphic>
          </wp:inline>
        </w:drawing>
      </w:r>
      <w:r/>
      <w:r>
        <w:rPr>
          <w:sz w:val="20"/>
        </w:rPr>
      </w:r>
    </w:p>
    <w:p>
      <w:pPr>
        <w:pStyle w:val="para3"/>
        <w:ind w:left="917"/>
        <w:spacing w:before="451"/>
      </w:pPr>
      <w:r>
        <w:rPr>
          <w:color w:val="003946"/>
          <w:lang w:val="de-de"/>
        </w:rPr>
        <w:t>Technisches Zeichnen</w:t>
      </w:r>
      <w:r/>
    </w:p>
    <w:p>
      <w:pPr>
        <w:ind w:left="957"/>
        <w:spacing w:before="196"/>
        <w:rPr>
          <w:sz w:val="26"/>
        </w:rPr>
      </w:pPr>
      <w:r>
        <w:rPr>
          <w:color w:val="003946"/>
          <w:sz w:val="26"/>
          <w:lang w:val="de-de"/>
        </w:rPr>
        <w:t>DLBROTD01_E</w:t>
      </w:r>
      <w:r>
        <w:rPr>
          <w:sz w:val="26"/>
        </w:r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spacing w:before="4"/>
        <w:rPr>
          <w:sz w:val="21"/>
        </w:rPr>
      </w:pPr>
      <w:r>
        <w:rPr>
          <w:noProof/>
        </w:rPr>
        <w:drawing>
          <wp:anchor distT="0" distB="0" distL="0" distR="0" simplePos="0" relativeHeight="251658252" behindDoc="0" locked="0" layoutInCell="0" hidden="0" allowOverlap="1">
            <wp:simplePos x="0" y="0"/>
            <wp:positionH relativeFrom="page">
              <wp:posOffset>5284470</wp:posOffset>
            </wp:positionH>
            <wp:positionV relativeFrom="paragraph">
              <wp:posOffset>172720</wp:posOffset>
            </wp:positionV>
            <wp:extent cx="1910080" cy="371475"/>
            <wp:effectExtent l="0" t="0" r="0" b="0"/>
            <wp:wrapTopAndBottom/>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a:picLocks noChangeAspect="1"/>
                      <a:extLst>
                        <a:ext uri="smNativeData">
                          <sm:smNativeData xmlns:sm="smNativeData" val="SMDATA_17_E4vR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Q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XAAAAAKEAAAAAAAAAAAAAAAAAAAAAAACCIAAAAAAAAAIAAAAQAQAAwAsAAEkCAAAAAAAAgiAAAEc9AAAoAAAACAAAAAEAAAABAAAAMAAAABQAAAAAAAAAAAD//wAAAQAAAP//AAABAA=="/>
                        </a:ext>
                      </a:extLst>
                    </pic:cNvPicPr>
                  </pic:nvPicPr>
                  <pic:blipFill>
                    <a:blip r:embed="rId9"/>
                    <a:stretch>
                      <a:fillRect/>
                    </a:stretch>
                  </pic:blipFill>
                  <pic:spPr>
                    <a:xfrm>
                      <a:off x="0" y="0"/>
                      <a:ext cx="1910080" cy="371475"/>
                    </a:xfrm>
                    <a:prstGeom prst="rect">
                      <a:avLst/>
                    </a:prstGeom>
                    <a:noFill/>
                    <a:ln w="9525">
                      <a:noFill/>
                    </a:ln>
                  </pic:spPr>
                </pic:pic>
              </a:graphicData>
            </a:graphic>
          </wp:anchor>
        </w:drawing>
      </w:r>
      <w:r>
        <w:rPr>
          <w:sz w:val="21"/>
        </w:rPr>
      </w:r>
    </w:p>
    <w:p>
      <w:pPr>
        <w:sectPr>
          <w:footnotePr>
            <w:pos w:val="pageBottom"/>
            <w:numFmt w:val="decimal"/>
            <w:numStart w:val="1"/>
            <w:numRestart w:val="continuous"/>
          </w:footnotePr>
          <w:endnotePr>
            <w:pos w:val="docEnd"/>
            <w:numFmt w:val="lowerRoman"/>
            <w:numStart w:val="1"/>
            <w:numRestart w:val="continuous"/>
          </w:endnotePr>
          <w:footerReference w:type="default" r:id="rId10"/>
          <w:type w:val="continuous"/>
          <w:pgSz w:h="16840" w:w="11910"/>
          <w:pgMar w:left="460" w:top="1600" w:right="460" w:bottom="280" w:header="0" w:footer="0"/>
          <w:paperSrc w:first="0" w:other="0" a="0" b="0"/>
          <w:pgNumType w:fmt="decimal" w:start="9"/>
          <w:tmGutter w:val="3"/>
          <w:mirrorMargins w:val="0"/>
          <w:tmSection w:h="-1">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1"/>
      </w:pPr>
      <w:r/>
    </w:p>
    <w:p>
      <w:pPr>
        <w:sectPr>
          <w:footnotePr>
            <w:pos w:val="pageBottom"/>
            <w:numFmt w:val="decimal"/>
            <w:numStart w:val="1"/>
            <w:numRestart w:val="continuous"/>
          </w:footnotePr>
          <w:endnotePr>
            <w:pos w:val="docEnd"/>
            <w:numFmt w:val="lowerRoman"/>
            <w:numStart w:val="1"/>
            <w:numRestart w:val="continuous"/>
          </w:endnotePr>
          <w:footerReference w:type="default" r:id="rId11"/>
          <w:type w:val="nextPage"/>
          <w:pgSz w:h="16840" w:w="11910"/>
          <w:pgMar w:left="460" w:top="0" w:right="460" w:bottom="280" w:header="0" w:footer="0"/>
          <w:paperSrc w:first="0" w:other="0" a="0" b="0"/>
          <w:pgNumType w:fmt="decimal"/>
          <w:tmGutter w:val="3"/>
          <w:mirrorMargins w:val="0"/>
          <w:tmSection w:h="-1">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1"/>
        <w:rPr>
          <w:sz w:val="58"/>
        </w:rPr>
      </w:pPr>
      <w:r>
        <w:rPr>
          <w:sz w:val="58"/>
        </w:rPr>
      </w:r>
    </w:p>
    <w:p>
      <w:pPr>
        <w:ind w:left="963" w:right="46"/>
        <w:spacing w:before="510"/>
        <w:jc w:val="center"/>
        <w:rPr>
          <w:sz w:val="48"/>
        </w:rPr>
      </w:pPr>
      <w:r>
        <w:rPr>
          <w:noProof/>
        </w:rPr>
        <mc:AlternateContent>
          <mc:Choice Requires="wps">
            <w:drawing>
              <wp:anchor distT="0" distB="0" distL="114300" distR="114300" simplePos="0" relativeHeight="251658248" behindDoc="1" locked="0" layoutInCell="0" hidden="0" allowOverlap="1">
                <wp:simplePos x="0" y="0"/>
                <wp:positionH relativeFrom="page">
                  <wp:posOffset>6758305</wp:posOffset>
                </wp:positionH>
                <wp:positionV relativeFrom="paragraph">
                  <wp:posOffset>-582295</wp:posOffset>
                </wp:positionV>
                <wp:extent cx="6350" cy="611505"/>
                <wp:effectExtent l="0" t="0" r="0" b="0"/>
                <wp:wrapNone/>
                <wp:docPr id="8" name="Rechteck355"/>
                <wp:cNvGraphicFramePr/>
                <a:graphic xmlns:a="http://schemas.openxmlformats.org/drawingml/2006/main">
                  <a:graphicData uri="http://schemas.microsoft.com/office/word/2010/wordprocessingShape">
                    <wps:wsp>
                      <wps:cNvSpPr>
                        <a:extLst>
                          <a:ext uri="smNativeData">
                            <sm:smNativeData xmlns:sm="smNativeData" val="SMDATA_15_E4vRYRMAAAAlAAAAZAAAAA0AAAAAkAAAAEgAAACQAAAASAAAAAAAAAAAAAAAAAAAAAEAAABQAAAAAAAAAAAA4D8AAAAAAADgPwAAAAAAAOA/AAAAAAAA4D8AAAAAAADgPwAAAAAAAOA/AAAAAAAA4D8AAAAAAADgPwAAAAAAAOA/AAAAAAAA4D8CAAAAjAAAAAEAAAAAAAAAADlG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BoAAAAAIAAAAAAAAAAAAAAAAAAAAAAAAJMpAAAAAAAAAgAAAGv8//8KAAAAwwMAAAEAAQCTKQAA9f///ygAAAAIAAAAAQAAAAEAAAAwAAAAFAAAAAAAAAAAAP//AAABAAAA//8AAAEA"/>
                          </a:ext>
                        </a:extLst>
                      </wps:cNvSpPr>
                      <wps:spPr>
                        <a:xfrm>
                          <a:off x="0" y="0"/>
                          <a:ext cx="6350" cy="611505"/>
                        </a:xfrm>
                        <a:prstGeom prst="rect">
                          <a:avLst/>
                        </a:prstGeom>
                        <a:solidFill>
                          <a:srgbClr val="003946"/>
                        </a:solidFill>
                        <a:ln w="12700">
                          <a:noFill/>
                        </a:ln>
                      </wps:spPr>
                      <wps:bodyPr spcFirstLastPara="1" vertOverflow="clip" horzOverflow="clip" lIns="91440" tIns="45720" rIns="91440" bIns="45720" upright="1">
                        <a:noAutofit/>
                      </wps:bodyPr>
                    </wps:wsp>
                  </a:graphicData>
                </a:graphic>
              </wp:anchor>
            </w:drawing>
          </mc:Choice>
          <mc:Fallback>
            <w:pict>
              <v:rect id="Rechteck355" o:spid="_x0000_s1028" style="position:absolute;margin-left:532.15pt;margin-top:-45.85pt;mso-position-horizontal-relative:page;width:0.50pt;height:48.15pt;z-index:251658248;mso-wrap-distance-left:9.00pt;mso-wrap-distance-top:0.00pt;mso-wrap-distance-right:9.00pt;mso-wrap-distance-bottom:0.00pt;mso-wrap-style:square" stroked="f" fillcolor="#003946" v:ext="SMDATA_15_E4vRYRMAAAAlAAAAZAAAAA0AAAAAkAAAAEgAAACQAAAASAAAAAAAAAAAAAAAAAAAAAEAAABQAAAAAAAAAAAA4D8AAAAAAADgPwAAAAAAAOA/AAAAAAAA4D8AAAAAAADgPwAAAAAAAOA/AAAAAAAA4D8AAAAAAADgPwAAAAAAAOA/AAAAAAAA4D8CAAAAjAAAAAEAAAAAAAAAADlG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BoAAAAAIAAAAAAAAAAAAAAAAAAAAAAAAJMpAAAAAAAAAgAAAGv8//8KAAAAwwMAAAEAAQCTKQAA9f///ygAAAAIAAAAAQAAAAEAAAAwAAAAFAAAAAAAAAAAAP//AAABAAAA//8AAAEA">
                <v:fill color2="#000000" type="solid" angle="180"/>
                <w10:wrap type="none" anchorx="page" anchory="text"/>
              </v:rect>
            </w:pict>
          </mc:Fallback>
        </mc:AlternateContent>
      </w:r>
      <w:r>
        <w:rPr>
          <w:color w:val="003946"/>
          <w:sz w:val="48"/>
          <w:lang w:val="de-de"/>
        </w:rPr>
        <w:t>Lernziele</w:t>
      </w:r>
      <w:r>
        <w:rPr>
          <w:sz w:val="48"/>
        </w:rPr>
      </w:r>
    </w:p>
    <w:p>
      <w:pPr>
        <w:pStyle w:val="para6"/>
        <w:ind w:left="957"/>
        <w:spacing w:before="270"/>
        <w:tabs defTabSz="720">
          <w:tab w:val="right" w:pos="3314" w:leader="none"/>
        </w:tabs>
        <w:rPr>
          <w:sz w:val="30"/>
        </w:rPr>
      </w:pPr>
      <w:r>
        <w:br w:type="column"/>
      </w:r>
      <w:r>
        <w:rPr>
          <w:color w:val="003946"/>
          <w:lang w:val="de-de"/>
        </w:rPr>
        <w:t>Einleitung</w:t>
        <w:tab/>
      </w:r>
      <w:r>
        <w:rPr>
          <w:color w:val="003946"/>
          <w:sz w:val="30"/>
          <w:lang w:val="de-de"/>
        </w:rPr>
        <w:t>9</w:t>
      </w:r>
      <w:r>
        <w:rPr>
          <w:sz w:val="30"/>
        </w:rPr>
      </w:r>
    </w:p>
    <w:p>
      <w:pPr>
        <w:sectPr>
          <w:footnotePr>
            <w:pos w:val="pageBottom"/>
            <w:numFmt w:val="decimal"/>
            <w:numStart w:val="1"/>
            <w:numRestart w:val="continuous"/>
          </w:footnotePr>
          <w:endnotePr>
            <w:pos w:val="docEnd"/>
            <w:numFmt w:val="lowerRoman"/>
            <w:numStart w:val="1"/>
            <w:numRestart w:val="continuous"/>
          </w:endnotePr>
          <w:type w:val="continuous"/>
          <w:pgSz w:h="16840" w:w="11910"/>
          <w:pgMar w:left="460" w:top="0" w:right="460" w:bottom="280"/>
          <w:paperSrc w:first="0" w:other="0" a="0" b="0"/>
          <w:pgNumType w:fmt="decimal"/>
          <w:cols w:num="2" w:equalWidth="0" w:space="0">
            <w:col w:w="5190" w:space="2374"/>
            <w:col w:w="3426"/>
          </w:cols>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1"/>
        <w:rPr>
          <w:sz w:val="24"/>
        </w:rPr>
      </w:pPr>
      <w:r>
        <w:rPr>
          <w:noProof/>
        </w:rPr>
        <mc:AlternateContent>
          <mc:Choice Requires="wpg">
            <w:drawing>
              <wp:anchor distT="0" distB="0" distL="114300" distR="114300" simplePos="0" relativeHeight="251658245" behindDoc="1" locked="0" layoutInCell="0" hidden="0" allowOverlap="1">
                <wp:simplePos x="0" y="0"/>
                <wp:positionH relativeFrom="page">
                  <wp:posOffset>0</wp:posOffset>
                </wp:positionH>
                <wp:positionV relativeFrom="page">
                  <wp:posOffset>1871345</wp:posOffset>
                </wp:positionV>
                <wp:extent cx="7560310" cy="2160270"/>
                <wp:effectExtent l="0" t="635" r="0" b="0"/>
                <wp:wrapNone/>
                <wp:docPr id="5" name="Gruppe2"/>
                <wp:cNvGraphicFramePr/>
                <a:graphic xmlns:a="http://schemas.openxmlformats.org/drawingml/2006/main">
                  <a:graphicData uri="http://schemas.microsoft.com/office/word/2010/wordprocessingGroup">
                    <wpg:wgp>
                      <wpg:cNvGrpSpPr>
                        <a:extLst>
                          <a:ext uri="smNativeData">
                            <sm:smNativeData xmlns:sm="smNativeData" val="SMDATA_5_E4vRYRMAAAAlAAAAAQAAAA0BAAAAkAAAAEgAAACQAAAASAAAAAAAAAAAAAAAAAAAABcAAAAUAAAAAAAAAAAAAAD/fwAA/38AAAAAAAAJAAAABAAAAAAAAAAhAAAAQAAAADwAAAAcAAAAACAAACAAAAAAAAAAAAAAAAAAAAAAAAAAAAAAAAAAAACDCwAAgi4AAEoNAAABAAEAAAAAAIMLAAAoAAAACAAAAAEAAAABAAAA"/>
                          </a:ext>
                        </a:extLst>
                      </wpg:cNvGrpSpPr>
                      <wpg:grpSpPr>
                        <a:xfrm>
                          <a:off x="0" y="0"/>
                          <a:ext cx="7560310" cy="2160270"/>
                          <a:chOff x="0" y="0"/>
                          <a:chExt cx="7560310" cy="2160270"/>
                        </a:xfrm>
                      </wpg:grpSpPr>
                      <wps:wsp>
                        <wps:cNvPr id="6" name="Rechteck 356"/>
                        <wps:cNvSpPr>
                          <a:extLst>
                            <a:ext uri="smNativeData">
                              <sm:smNativeData xmlns:sm="smNativeData" val="SMDATA_15_E4vRYRMAAAAlAAAAZAAAAA0AAAAAkAAAAEgAAACQAAAASAAAAAAAAAAAAAAAAAAAAAEAAABQAAAAAAAAAAAA4D8AAAAAAADgPwAAAAAAAOA/AAAAAAAA4D8AAAAAAADgPwAAAAAAAOA/AAAAAAAA4D8AAAAAAADgPwAAAAAAAOA/AAAAAAAA4D8CAAAAjAAAAAEAAAAAAAAA8fHx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AgAAAAAAAAAAAAAAAAAAAAAAAAAAAAAAAAAAAAAAAAAAAAACCLgAASg0AAAAAAAAAAAAAgwsAACgAAAAIAAAAAQAAAAEAAAAwAAAAFAAAAAAAAAAAAP//AAABAAAA//8AAAEA"/>
                            </a:ext>
                          </a:extLst>
                        </wps:cNvSpPr>
                        <wps:spPr>
                          <a:xfrm>
                            <a:off x="0" y="0"/>
                            <a:ext cx="7560310" cy="2160270"/>
                          </a:xfrm>
                          <a:prstGeom prst="rect">
                            <a:avLst/>
                          </a:prstGeom>
                          <a:solidFill>
                            <a:srgbClr val="F1F1F1"/>
                          </a:solidFill>
                          <a:ln w="12700">
                            <a:noFill/>
                          </a:ln>
                        </wps:spPr>
                        <wps:bodyPr spcFirstLastPara="1" vertOverflow="clip" horzOverflow="clip" lIns="91440" tIns="45720" rIns="91440" bIns="45720" upright="1">
                          <a:noAutofit/>
                        </wps:bodyPr>
                      </wps:wsp>
                      <pic:pic xmlns:pic="http://schemas.openxmlformats.org/drawingml/2006/picture">
                        <pic:nvPicPr>
                          <pic:cNvPr id="7" name="Grafik 2"/>
                          <pic:cNvPicPr>
                            <a:extLst>
                              <a:ext uri="smNativeData">
                                <sm:smNativeData xmlns:sm="smNativeData" val="SMDATA_17_E4vR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IAAAAAAAAAAAAAAAAAAAAAAAAAAAAAAAAAAAAAAAAAAAAAAjiAAAEoNAAAAAAAAiQUAAIILAAAoAAAACAAAAAEAAAABAAAAMAAAABQAAAAAAAAAAAD//wAAAQAAAP//AAABAA=="/>
                              </a:ext>
                            </a:extLst>
                          </pic:cNvPicPr>
                        </pic:nvPicPr>
                        <pic:blipFill>
                          <a:blip r:embed="rId12"/>
                          <a:stretch>
                            <a:fillRect/>
                          </a:stretch>
                        </pic:blipFill>
                        <pic:spPr>
                          <a:xfrm>
                            <a:off x="899795" y="-635"/>
                            <a:ext cx="5292090" cy="2160270"/>
                          </a:xfrm>
                          <a:prstGeom prst="rect">
                            <a:avLst/>
                          </a:prstGeom>
                          <a:noFill/>
                          <a:ln w="12700">
                            <a:noFill/>
                          </a:ln>
                        </pic:spPr>
                      </pic:pic>
                    </wpg:wgp>
                  </a:graphicData>
                </a:graphic>
              </wp:anchor>
            </w:drawing>
          </mc:Choice>
          <mc:Fallback>
            <w:pict>
              <v:group style="position:absolute;margin-left:0.00pt;margin-top:147.35pt;mso-position-horizontal-relative:page;mso-position-vertical-relative:page;width:595.30pt;height:170.10pt;z-index:251658245" coordorigin="0,2947" coordsize="11906,3402">
                <v:rect id="Rechteck 356" o:spid="_x0000_s1029" style="position:absolute;left:0;top:2947;width:11906;height:3402" stroked="f" fillcolor="#f1f1f1" v:ext="SMDATA_14_E4vRYRMAAAAlAAAAZAAAAA0AAAAAkAAAAEgAAACQAAAASAAAAAAAAAAAAAAAAAAAAAEAAABQAAAAAAAAAAAA4D8AAAAAAADgPwAAAAAAAOA/AAAAAAAA4D8AAAAAAADgPwAAAAAAAOA/AAAAAAAA4D8AAAAAAADgPwAAAAAAAOA/AAAAAAAA4D8CAAAAjAAAAAEAAAAAAAAA8fHx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gAAAAIAAAAAQAAAAEAAAAwAAAAFAAAAAAAAAAAAP//AAABAAAA//8AAAEA">
                  <v:fill color2="#000000" type="solid" angle="180"/>
                </v:rect>
                <v:shapetype id="_x0000_t75" coordsize="21600,21600" o:spt="75" o:preferrelative="t" path="m,l,21600r21600,l21600,xe">
                  <v:path gradientshapeok="t" o:connecttype="rect"/>
                </v:shapetype>
                <v:shape id="Grafik 2" o:spid="_x0000_s1030" type="#_x0000_t75" style="position:absolute;left:1417;top:2946;width:8334;height:3402" stroked="f" filled="f" v:ext="SMDATA_16_E4vR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oAAAACAAAAAEAAAABAAAAMAAAABQAAAAAAAAAAAD//wAAAQAAAP//AAABAA==">
                  <v:imagedata r:id="rId12" o:title="media/image3"/>
                </v:shape>
                <w10:wrap type="none" anchorx="page" anchory="page"/>
              </v:group>
            </w:pict>
          </mc:Fallback>
        </mc:AlternateContent>
      </w: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spacing w:before="5"/>
        <w:rPr>
          <w:sz w:val="31"/>
        </w:rPr>
      </w:pPr>
      <w:r>
        <w:rPr>
          <w:sz w:val="31"/>
        </w:rPr>
      </w:r>
    </w:p>
    <w:p>
      <w:pPr>
        <w:pStyle w:val="para1"/>
        <w:ind w:left="957" w:right="1691"/>
        <w:spacing w:line="269" w:lineRule="auto"/>
        <w:jc w:val="both"/>
      </w:pPr>
      <w:r>
        <w:rPr>
          <w:color w:val="231f20"/>
          <w:lang w:val="de-de"/>
        </w:rPr>
        <w:t>Konstrukteur:innen, die lernen möchten, wie aus ihren Ideen Wirklichkeit wird, müssen wissen, wie man technische Zeichnungen anfertigt. Der Kurs Technisches Zeichnen wird demonstrieren, wie wichtig diese Zeichnungen sind, und wie sie von vorläufigen Konzeptionsskizzen bis zum endgültigen Bauplan verwendet werden. Technische Zeichnungen sind meist Teil von Dokumenten, die die Absicht der Konstrukteur:innen vermitteln. Sie werden vorwiegend im Bereich Maschinenbau und in verwandten Fachgebieten eingesetzt.</w:t>
      </w:r>
      <w:r/>
    </w:p>
    <w:p>
      <w:pPr>
        <w:pStyle w:val="para1"/>
        <w:spacing w:before="4"/>
        <w:rPr>
          <w:sz w:val="22"/>
        </w:rPr>
      </w:pPr>
      <w:r>
        <w:rPr>
          <w:sz w:val="22"/>
        </w:rPr>
      </w:r>
    </w:p>
    <w:p>
      <w:pPr>
        <w:pStyle w:val="para1"/>
        <w:ind w:left="957" w:right="1691"/>
        <w:spacing w:line="269" w:lineRule="auto"/>
        <w:jc w:val="both"/>
      </w:pPr>
      <w:r>
        <w:rPr>
          <w:color w:val="231f20"/>
          <w:lang w:val="de-de"/>
        </w:rPr>
        <w:t>Am Ende dieses Kurses werden Sie in der Lage sein, technische Zeichnungen zu lesen und zu verstehen. Diese wesentlichen Fähigkeiten sind erforderlich für das Abschätzen von Kosten, für das Prüfen von Spezifikationen sowie für das Verständnis von Montage- oder Bearbeitungsverfahren. Anhand von Beispielen aus verschiedenen praktischen Anwendungsbereichen werden Sie lernen, wie Zeichnungen für die technische Kommunikation benutzt werden - in vielen Berufen und in verschiedenen Stadien des Konstruktionsprozesses. Sie werden Einblick in den Konstruktionsprozess erhalten und dabei ein Verständnis dafür entwickeln, wie verschiedene Arten von Zeichnungen in den einzelnen Phasen verwendet werden. Dieser Kurs befasst sich außerdem mit den Fertigkeiten des Skizzierens und Zeichnens sowohl von Hand als auch computerunterstützt. Zusätzlich werden Methoden für das Zeichnen in verschiedenen Ansichten vermittelt, mit denen Produkte oder Konstruktionselemente anschaulich beschrieben werden.</w:t>
      </w:r>
      <w:r/>
    </w:p>
    <w:p>
      <w:pPr>
        <w:pStyle w:val="para1"/>
        <w:spacing w:before="4"/>
        <w:rPr>
          <w:sz w:val="22"/>
        </w:rPr>
      </w:pPr>
      <w:r>
        <w:rPr>
          <w:sz w:val="22"/>
        </w:rPr>
      </w:r>
    </w:p>
    <w:p>
      <w:pPr>
        <w:pStyle w:val="para1"/>
        <w:ind w:left="957" w:right="1691"/>
        <w:spacing w:line="269" w:lineRule="auto"/>
        <w:jc w:val="both"/>
      </w:pPr>
      <w:r>
        <w:rPr>
          <w:color w:val="231f20"/>
          <w:lang w:val="de-de"/>
        </w:rPr>
        <w:t xml:space="preserve">Es wird ein Verständnis dafür vermittelt werden, wie wichtig </w:t>
      </w:r>
      <w:del w:id="1" w:author="Manuela Stühn" w:date="2021-12-27T14:50:46Z">
        <w:commentRangeStart w:id="0"/>
        <w:r>
          <w:rPr>
            <w:color w:val="231f20"/>
            <w:lang w:val="de-de"/>
          </w:rPr>
          <w:delText>Computer Aided Design</w:delText>
        </w:r>
      </w:del>
      <w:ins w:id="2" w:author="Manuela Stühn" w:date="2021-12-27T14:50:58Z">
        <w:commentRangeEnd w:id="0"/>
        <w:r>
          <w:commentReference w:id="0"/>
        </w:r>
        <w:r>
          <w:rPr>
            <w:color w:val="231f20"/>
            <w:lang w:val="de-de"/>
          </w:rPr>
          <w:t>computerunerstütztes Konstruieren (CAD)</w:t>
        </w:r>
      </w:ins>
      <w:r>
        <w:rPr>
          <w:color w:val="231f20"/>
          <w:lang w:val="de-de"/>
        </w:rPr>
        <w:t xml:space="preserve"> als Werkzeug zur Analyse und Optimierung der gestalterischen Lösung in der Produktentwicklung ist. Nach dem Kennenlernen der Techniken zur darstellenden Geometrie und der wichtigsten Bemaßungen werden Sie Details zu einem Konstruktionsprojekt hinzufügen können. Als grundlegende Qualifikation für eine Ingenieur</w:t>
      </w:r>
      <w:del w:id="3" w:author="Manuela Stühn" w:date="2021-12-27T14:50:46Z">
        <w:r>
          <w:rPr>
            <w:color w:val="231f20"/>
            <w:lang w:val="de-de"/>
          </w:rPr>
          <w:delText>s</w:delText>
        </w:r>
      </w:del>
      <w:r>
        <w:rPr>
          <w:color w:val="231f20"/>
          <w:lang w:val="de-de"/>
        </w:rPr>
        <w:t>tätigkeit werden Sie eine Einführung zum Thema Oberflächen und Toleranzen erhalten. Diese Kenntnisse werden im Maschinenbau und für die Produktspezifikation benötigt.</w:t>
      </w:r>
      <w:r/>
    </w:p>
    <w:p>
      <w:pPr>
        <w:pStyle w:val="para1"/>
        <w:spacing w:before="4"/>
        <w:rPr>
          <w:sz w:val="22"/>
        </w:rPr>
      </w:pPr>
      <w:r>
        <w:rPr>
          <w:sz w:val="22"/>
        </w:rPr>
      </w:r>
    </w:p>
    <w:p>
      <w:pPr>
        <w:pStyle w:val="para1"/>
        <w:ind w:left="957" w:right="1691"/>
        <w:spacing w:line="269" w:lineRule="auto"/>
        <w:jc w:val="both"/>
      </w:pPr>
      <w:r>
        <w:rPr>
          <w:color w:val="231f20"/>
          <w:lang w:val="de-de"/>
        </w:rPr>
        <w:t>Es werden Bezüge zu industriellen Normen und Regeln für die Anfertigung technischer Zeichnungen hergestellt, wodurch ein umfassenderes Verständnis für die Rolle und die Verantwortung Technischer Zeichner:innen erzeugt wird. Der Zugang zu Ressourcen, die professionellen Organisationen zur Verfügung stehen, erlaubt Ihnen, sich mit den Möglichkeiten in der Industrie vertraut zu machen. Der Kurs endet mit der Vorstellung von Normen, die typischerweise im Maschinenbau verwendet werden.</w:t>
      </w:r>
      <w:r/>
    </w:p>
    <w:p>
      <w:pPr>
        <w:ind w:right="104"/>
        <w:spacing w:before="100"/>
        <w:jc w:val="right"/>
        <w:rPr>
          <w:sz w:val="16"/>
        </w:rPr>
      </w:pPr>
      <w:r>
        <w:rPr>
          <w:noProof/>
        </w:rPr>
        <mc:AlternateContent>
          <mc:Choice Requires="wpg">
            <w:drawing>
              <wp:anchor distT="0" distB="0" distL="114300" distR="114300" simplePos="0" relativeHeight="251658249" behindDoc="1" locked="0" layoutInCell="0" hidden="0" allowOverlap="1">
                <wp:simplePos x="0" y="0"/>
                <wp:positionH relativeFrom="page">
                  <wp:posOffset>-179705</wp:posOffset>
                </wp:positionH>
                <wp:positionV relativeFrom="page">
                  <wp:posOffset>2519680</wp:posOffset>
                </wp:positionV>
                <wp:extent cx="7380605" cy="2160270"/>
                <wp:effectExtent l="635" t="635" r="0" b="0"/>
                <wp:wrapNone/>
                <wp:docPr id="9" name="Gruppe3"/>
                <wp:cNvGraphicFramePr/>
                <a:graphic xmlns:a="http://schemas.openxmlformats.org/drawingml/2006/main">
                  <a:graphicData uri="http://schemas.microsoft.com/office/word/2010/wordprocessingGroup">
                    <wpg:wgp>
                      <wpg:cNvGrpSpPr>
                        <a:extLst>
                          <a:ext uri="smNativeData">
                            <sm:smNativeData xmlns:sm="smNativeData" val="SMDATA_5_E4vRYRMAAAAlAAAAAQAAAE0BAAAAkAAAAEgAAACQAAAASAAAAAAAAAAAAAAAAAAAABcAAAAUAAAAAAAAAAAAAAD/fwAA/38AAAAAAAAJAAAABAAAAAAAAAAhAAAAQAAAADwAAAA1AAAAACAAACAAAAAAAAAAAAAAAAAAAADl/v//AAAAAAAAAACADwAAZy0AAEoNAAACAAEA5f7//4APAAAoAAAACAAAAAEAAAABAAAA"/>
                          </a:ext>
                        </a:extLst>
                      </wpg:cNvGrpSpPr>
                      <wpg:grpSpPr>
                        <a:xfrm>
                          <a:off x="0" y="0"/>
                          <a:ext cx="7380605" cy="2160270"/>
                          <a:chOff x="0" y="0"/>
                          <a:chExt cx="7380605" cy="2160270"/>
                        </a:xfrm>
                      </wpg:grpSpPr>
                      <wps:wsp>
                        <wps:cNvPr id="10" name="Rechteck 1"/>
                        <wps:cNvSpPr>
                          <a:extLst>
                            <a:ext uri="smNativeData">
                              <sm:smNativeData xmlns:sm="smNativeData" val="SMDATA_15_E4vRYRMAAAAlAAAAZAAAAA0AAAAAkAAAAEgAAACQAAAASAAAAAAAAAAAAAAAAAAAAAEAAABQAAAAAAAAAAAA4D8AAAAAAADgPwAAAAAAAOA/AAAAAAAA4D8AAAAAAADgPwAAAAAAAOA/AAAAAAAA4D8AAAAAAADgPwAAAAAAAOA/AAAAAAAA4D8CAAAAjAAAAAEAAAAAAAAA8fHx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AgAAAAAAAAAAAAAAAAAAAAAAAAAAAAAAAAAAAAAAAAAAAAAB4GQAASg0AAAAAAADk/v//fw8AACgAAAAIAAAAAQAAAAEAAAAwAAAAFAAAAAAAAAAAAP//AAABAAAA//8AAAEA"/>
                            </a:ext>
                          </a:extLst>
                        </wps:cNvSpPr>
                        <wps:spPr>
                          <a:xfrm>
                            <a:off x="-635" y="-635"/>
                            <a:ext cx="4140200" cy="2160270"/>
                          </a:xfrm>
                          <a:prstGeom prst="rect">
                            <a:avLst/>
                          </a:prstGeom>
                          <a:solidFill>
                            <a:srgbClr val="F1F1F1"/>
                          </a:solidFill>
                          <a:ln w="12700">
                            <a:noFill/>
                          </a:ln>
                        </wps:spPr>
                        <wps:bodyPr spcFirstLastPara="1" vertOverflow="clip" horzOverflow="clip" lIns="91440" tIns="45720" rIns="91440" bIns="45720" upright="1">
                          <a:noAutofit/>
                        </wps:bodyPr>
                      </wps:wsp>
                      <pic:pic xmlns:pic="http://schemas.openxmlformats.org/drawingml/2006/picture">
                        <pic:nvPicPr>
                          <pic:cNvPr id="11" name="Grafik 1"/>
                          <pic:cNvPicPr>
                            <a:extLst>
                              <a:ext uri="smNativeData">
                                <sm:smNativeData xmlns:sm="smNativeData" val="SMDATA_17_E4vR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IAAAAAAAAAAAAAAAAAAAAAAAAAAAAAAAAAAAAAAAAAAAAAA7xMAAEoNAAAAAAAAXBgAAH8PAAAoAAAACAAAAAEAAAABAAAAMAAAABQAAAAAAAAAAAD//wAAAQAAAP//AAABAA=="/>
                              </a:ext>
                            </a:extLst>
                          </pic:cNvPicPr>
                        </pic:nvPicPr>
                        <pic:blipFill>
                          <a:blip r:embed="rId13"/>
                          <a:stretch>
                            <a:fillRect/>
                          </a:stretch>
                        </pic:blipFill>
                        <pic:spPr>
                          <a:xfrm>
                            <a:off x="4139565" y="-635"/>
                            <a:ext cx="3240405" cy="2160270"/>
                          </a:xfrm>
                          <a:prstGeom prst="rect">
                            <a:avLst/>
                          </a:prstGeom>
                          <a:noFill/>
                          <a:ln w="12700">
                            <a:noFill/>
                          </a:ln>
                        </pic:spPr>
                      </pic:pic>
                    </wpg:wgp>
                  </a:graphicData>
                </a:graphic>
              </wp:anchor>
            </w:drawing>
          </mc:Choice>
          <mc:Fallback>
            <w:pict>
              <v:group style="position:absolute;margin-left:-14.15pt;margin-top:198.40pt;mso-position-horizontal-relative:page;mso-position-vertical-relative:page;width:581.15pt;height:170.10pt;z-index:251658249" coordorigin="-283,3968" coordsize="11623,3402">
                <v:rect id="Rechteck 1" o:spid="_x0000_s1031" style="position:absolute;left:-284;top:3967;width:6520;height:3402" stroked="f" fillcolor="#f1f1f1" v:ext="SMDATA_14_E4vRYRMAAAAlAAAAZAAAAA0AAAAAkAAAAEgAAACQAAAASAAAAAAAAAAAAAAAAAAAAAEAAABQAAAAAAAAAAAA4D8AAAAAAADgPwAAAAAAAOA/AAAAAAAA4D8AAAAAAADgPwAAAAAAAOA/AAAAAAAA4D8AAAAAAADgPwAAAAAAAOA/AAAAAAAA4D8CAAAAjAAAAAEAAAAAAAAA8fHx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gAAAAIAAAAAQAAAAEAAAAwAAAAFAAAAAAAAAAAAP//AAABAAAA//8AAAEA">
                  <v:fill color2="#000000" type="solid" angle="180"/>
                </v:rect>
                <v:shape id="Grafik 1" o:spid="_x0000_s1032" type="#_x0000_t75" style="position:absolute;left:6236;top:3967;width:5103;height:3402" stroked="f" filled="f" v:ext="SMDATA_16_E4vR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oAAAACAAAAAEAAAABAAAAMAAAABQAAAAAAAAAAAD//wAAAQAAAP//AAABAA==">
                  <v:imagedata r:id="rId13" o:title="media/image4"/>
                </v:shape>
                <w10:wrap type="none" anchorx="page" anchory="page"/>
              </v:group>
            </w:pict>
          </mc:Fallback>
        </mc:AlternateContent>
      </w:r>
      <w:hyperlink r:id="rId14" w:history="1">
        <w:r>
          <w:rPr>
            <w:color w:val="003946"/>
            <w:sz w:val="16"/>
            <w:lang w:val="de-de"/>
          </w:rPr>
          <w:t>www.iubh.de</w:t>
        </w:r>
      </w:hyperlink>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2"/>
      </w:pPr>
      <w:r>
        <w:rPr>
          <w:color w:val="adb4bc"/>
          <w:lang w:val="de-de"/>
        </w:rPr>
        <w:t>1. Kapitel</w:t>
      </w:r>
      <w:r/>
    </w:p>
    <w:p>
      <w:pPr>
        <w:pStyle w:val="para3"/>
      </w:pPr>
      <w:r>
        <w:rPr>
          <w:color w:val="003946"/>
          <w:lang w:val="de-de"/>
        </w:rPr>
        <w:t>Abbildungen in technischen Zeichnungen</w:t>
      </w: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5"/>
      </w:pPr>
      <w:r>
        <w:rPr>
          <w:color w:val="003946"/>
          <w:lang w:val="de-de"/>
        </w:rPr>
        <w:t>LERNZIELE</w:t>
      </w:r>
      <w:r/>
    </w:p>
    <w:p>
      <w:pPr>
        <w:pStyle w:val="para1"/>
        <w:spacing w:before="3"/>
        <w:rPr>
          <w:sz w:val="29"/>
        </w:rPr>
      </w:pPr>
      <w:r>
        <w:rPr>
          <w:sz w:val="29"/>
        </w:rPr>
      </w:r>
    </w:p>
    <w:p>
      <w:pPr>
        <w:pStyle w:val="para1"/>
        <w:ind w:left="1665"/>
      </w:pPr>
      <w:r>
        <w:rPr>
          <w:color w:val="231f20"/>
          <w:lang w:val="de-de"/>
        </w:rPr>
        <w:t>Nach dem Abschluss dieses Kapitels werden Sie...</w:t>
      </w:r>
      <w:r/>
    </w:p>
    <w:p>
      <w:pPr>
        <w:pStyle w:val="para1"/>
        <w:spacing w:before="9"/>
        <w:rPr>
          <w:sz w:val="24"/>
        </w:rPr>
      </w:pPr>
      <w:r>
        <w:rPr>
          <w:sz w:val="24"/>
        </w:rPr>
      </w:r>
    </w:p>
    <w:p>
      <w:pPr>
        <w:pStyle w:val="para1"/>
        <w:ind w:left="1665"/>
      </w:pPr>
      <w:r>
        <w:rPr>
          <w:color w:val="231f20"/>
          <w:lang w:val="de-de"/>
        </w:rPr>
        <w:t>... verstehen, was technische Abbildungen beinhalten.</w:t>
      </w:r>
      <w:r/>
    </w:p>
    <w:p>
      <w:pPr>
        <w:pStyle w:val="para1"/>
        <w:ind w:left="1665"/>
        <w:spacing w:before="169"/>
      </w:pPr>
      <w:r>
        <w:rPr>
          <w:color w:val="231f20"/>
          <w:lang w:val="de-de"/>
        </w:rPr>
        <w:t>... erklären können, wie und warum man beim Erstellen technischer Zeichnungen Skizzen effektiv einsetzen kann.</w:t>
      </w:r>
      <w:r/>
    </w:p>
    <w:p>
      <w:pPr>
        <w:pStyle w:val="para1"/>
        <w:ind w:left="1665"/>
        <w:spacing w:before="170"/>
      </w:pPr>
      <w:r>
        <w:rPr>
          <w:color w:val="231f20"/>
          <w:lang w:val="de-de"/>
        </w:rPr>
        <w:t>... die beste Wahl für Methoden zum Handskizzieren beschreiben können.</w:t>
      </w:r>
      <w:r/>
    </w:p>
    <w:p>
      <w:pPr>
        <w:pStyle w:val="para1"/>
        <w:ind w:left="1665"/>
        <w:spacing w:before="169"/>
      </w:pPr>
      <w:r>
        <w:rPr>
          <w:color w:val="231f20"/>
          <w:lang w:val="de-de"/>
        </w:rPr>
        <w:t>... die axonometrischen Projektionen benennen können, die in der technischen Darstellung gebraucht werden.</w:t>
      </w: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spacing w:before="7"/>
        <w:rPr>
          <w:sz w:val="18"/>
        </w:rPr>
      </w:pPr>
      <w:r>
        <w:rPr>
          <w:sz w:val="18"/>
        </w:rPr>
      </w:r>
    </w:p>
    <w:p>
      <w:pPr>
        <w:ind w:right="104"/>
        <w:spacing w:before="99"/>
        <w:jc w:val="right"/>
        <w:rPr>
          <w:sz w:val="14"/>
        </w:rPr>
      </w:pPr>
      <w:r>
        <w:rPr>
          <w:color w:val="231f20"/>
          <w:sz w:val="14"/>
          <w:lang w:val="de-de"/>
        </w:rPr>
        <w:t>DL-E-DLBROTD01_E-U01</w:t>
      </w:r>
      <w:r>
        <w:rPr>
          <w:sz w:val="14"/>
        </w:rPr>
      </w:r>
    </w:p>
    <w:p>
      <w:pPr>
        <w:sectPr>
          <w:footnotePr>
            <w:pos w:val="pageBottom"/>
            <w:numFmt w:val="decimal"/>
            <w:numStart w:val="1"/>
            <w:numRestart w:val="continuous"/>
          </w:footnotePr>
          <w:endnotePr>
            <w:pos w:val="docEnd"/>
            <w:numFmt w:val="lowerRoman"/>
            <w:numStart w:val="1"/>
            <w:numRestart w:val="continuous"/>
          </w:endnotePr>
          <w:type w:val="continuous"/>
          <w:pgSz w:h="16840" w:w="11910"/>
          <w:pgMar w:left="460" w:top="0" w:right="460" w:bottom="28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1"/>
      </w:pPr>
      <w:r/>
    </w:p>
    <w:p>
      <w:pPr>
        <w:pStyle w:val="para9"/>
        <w:numPr>
          <w:ilvl w:val="0"/>
          <w:numId w:val="1"/>
        </w:numPr>
        <w:ind w:left="787" w:hanging="682"/>
        <w:spacing w:before="231"/>
        <w:tabs defTabSz="720">
          <w:tab w:val="left" w:pos="787" w:leader="none"/>
        </w:tabs>
        <w:rPr>
          <w:sz w:val="48"/>
        </w:rPr>
      </w:pPr>
      <w:r>
        <w:rPr>
          <w:color w:val="003946"/>
          <w:sz w:val="48"/>
          <w:lang w:val="de-de"/>
        </w:rPr>
        <w:t>Abbildungen in technischen Zeichnungen</w:t>
      </w:r>
      <w:r>
        <w:rPr>
          <w:sz w:val="48"/>
        </w:rPr>
      </w:r>
    </w:p>
    <w:p>
      <w:pPr>
        <w:pStyle w:val="para1"/>
        <w:rPr>
          <w:sz w:val="58"/>
        </w:rPr>
      </w:pPr>
      <w:r>
        <w:rPr>
          <w:sz w:val="58"/>
        </w:rPr>
      </w:r>
    </w:p>
    <w:p>
      <w:pPr>
        <w:pStyle w:val="para1"/>
        <w:spacing w:before="10"/>
        <w:rPr>
          <w:sz w:val="59"/>
        </w:rPr>
      </w:pPr>
      <w:r>
        <w:rPr>
          <w:sz w:val="59"/>
        </w:rPr>
      </w:r>
    </w:p>
    <w:p>
      <w:pPr>
        <w:pStyle w:val="para4"/>
        <w:ind w:left="2204"/>
      </w:pPr>
      <w:r>
        <w:rPr>
          <w:color w:val="003946"/>
          <w:lang w:val="de-de"/>
        </w:rPr>
        <w:t>Einleitung</w:t>
      </w:r>
      <w:r/>
    </w:p>
    <w:p>
      <w:pPr>
        <w:pStyle w:val="para1"/>
        <w:ind w:left="2204" w:right="954"/>
        <w:spacing w:before="266" w:line="269" w:lineRule="auto"/>
        <w:jc w:val="both"/>
      </w:pPr>
      <w:r>
        <w:rPr>
          <w:color w:val="231f20"/>
          <w:lang w:val="de-de"/>
        </w:rPr>
        <w:t>Technische Zeichner:innen, Ingenieur:innen, Architekt:innen und Konstrukteur:innen nutzen viele verschiedene Arten von Zeichnungen, um klar und deutlich miteinander zu kommunizieren. Eine Abbildung ist eine gra</w:t>
      </w:r>
      <w:del w:id="4" w:author="Manuela Stühn" w:date="2021-12-27T14:50:46Z">
        <w:r>
          <w:rPr>
            <w:color w:val="231f20"/>
            <w:lang w:val="de-de"/>
          </w:rPr>
          <w:delText>ph</w:delText>
        </w:r>
      </w:del>
      <w:ins w:id="5" w:author="Manuela Stühn" w:date="2021-12-27T14:50:58Z">
        <w:r>
          <w:rPr>
            <w:color w:val="231f20"/>
            <w:lang w:val="de-de"/>
          </w:rPr>
          <w:t>f</w:t>
        </w:r>
      </w:ins>
      <w:r>
        <w:rPr>
          <w:color w:val="231f20"/>
          <w:lang w:val="de-de"/>
        </w:rPr>
        <w:t>ische Darstellung eines Sachverhalts, dabei kann es sich um Diagramme, Grafen, Bilder und Zeichnungen handeln. In technischen Zeichnungen sind Abbildungen die Bestandteile, die visuell Informationen darstellen - sie beschreiben effektiv und genau einen Plan, ein Teil oder eine Baugruppe. Sie können mit Hilfe visueller Terminologie Bedeutungen erklären, die Beziehung zwischen Teilen zeigen oder einen Prozess gra</w:t>
      </w:r>
      <w:del w:id="6" w:author="Manuela Stühn" w:date="2021-12-27T14:50:46Z">
        <w:r>
          <w:rPr>
            <w:color w:val="231f20"/>
            <w:lang w:val="de-de"/>
          </w:rPr>
          <w:delText>ph</w:delText>
        </w:r>
      </w:del>
      <w:ins w:id="7" w:author="Manuela Stühn" w:date="2021-12-27T14:50:58Z">
        <w:r>
          <w:rPr>
            <w:color w:val="231f20"/>
            <w:lang w:val="de-de"/>
          </w:rPr>
          <w:t>f</w:t>
        </w:r>
      </w:ins>
      <w:r>
        <w:rPr>
          <w:color w:val="231f20"/>
          <w:lang w:val="de-de"/>
        </w:rPr>
        <w:t>isch darstellen. Außerdem definieren Abbildungen durch Symbole, Bemaßungen und Anmerkungen, wie etwas zusammenpasst oder funktioniert. Architekt:innen ziehen oftmals gerenderte Abbildungen in Betracht, also Zeichnungen, die durch farbige Oberflächendarstellungen verbessert wurden. Allerdings kann eine Abbildung auch ein schwarz</w:t>
      </w:r>
      <w:del w:id="8" w:author="Manuela Stühn" w:date="2021-12-27T14:50:46Z">
        <w:r>
          <w:rPr>
            <w:color w:val="231f20"/>
            <w:lang w:val="de-de"/>
          </w:rPr>
          <w:delText xml:space="preserve"> </w:delText>
        </w:r>
      </w:del>
      <w:r>
        <w:rPr>
          <w:color w:val="231f20"/>
          <w:lang w:val="de-de"/>
        </w:rPr>
        <w:t>weißes Diagramm, ein Schema, eine Zeichnung oder ein</w:t>
      </w:r>
      <w:ins w:id="9" w:author="Manuela Stühn" w:date="2021-12-27T14:50:58Z">
        <w:r>
          <w:rPr>
            <w:color w:val="231f20"/>
            <w:lang w:val="de-de"/>
          </w:rPr>
          <w:t>e</w:t>
        </w:r>
      </w:ins>
      <w:r>
        <w:rPr>
          <w:color w:val="231f20"/>
          <w:lang w:val="de-de"/>
        </w:rPr>
        <w:t xml:space="preserve"> aufwändig erzeugte</w:t>
      </w:r>
      <w:del w:id="10" w:author="Manuela Stühn" w:date="2021-12-27T14:50:46Z">
        <w:r>
          <w:rPr>
            <w:color w:val="231f20"/>
            <w:lang w:val="de-de"/>
          </w:rPr>
          <w:delText xml:space="preserve">s </w:delText>
        </w:r>
      </w:del>
      <w:r>
        <w:rPr>
          <w:color w:val="231f20"/>
          <w:lang w:val="de-de"/>
        </w:rPr>
        <w:t>dreidimensionale Darstellung</w:t>
      </w:r>
      <w:del w:id="11" w:author="Manuela Stühn" w:date="2021-12-27T14:50:46Z">
        <w:r>
          <w:rPr>
            <w:color w:val="231f20"/>
            <w:lang w:val="de-de"/>
          </w:rPr>
          <w:delText>en</w:delText>
        </w:r>
      </w:del>
      <w:r>
        <w:rPr>
          <w:color w:val="231f20"/>
          <w:lang w:val="de-de"/>
        </w:rPr>
        <w:t xml:space="preserve"> für Präsentations- und Marketingzwecke sein. Akkurat schattierte oder gefärbte Zeichnungen stellen möglicherweise eine vollständigere Beschreibung des abgebildeten Gegenstands zur Verfügung.</w:t>
      </w:r>
      <w:r/>
    </w:p>
    <w:p>
      <w:pPr>
        <w:pStyle w:val="para1"/>
        <w:spacing w:before="3"/>
        <w:rPr>
          <w:sz w:val="22"/>
        </w:rPr>
      </w:pPr>
      <w:r>
        <w:rPr>
          <w:sz w:val="22"/>
        </w:rPr>
      </w:r>
    </w:p>
    <w:p>
      <w:pPr>
        <w:pStyle w:val="para1"/>
        <w:ind w:left="2204" w:right="954"/>
        <w:spacing w:line="269" w:lineRule="auto"/>
        <w:jc w:val="both"/>
      </w:pPr>
      <w:r>
        <w:rPr>
          <w:color w:val="231f20"/>
          <w:lang w:val="de-de"/>
        </w:rPr>
        <w:t xml:space="preserve">Beim Erstellen technischer Illustrationen ist es von Nutzen, von Hand </w:t>
      </w:r>
      <w:del w:id="12" w:author="Manuela Stühn" w:date="2021-12-27T14:50:46Z">
        <w:r>
          <w:rPr>
            <w:color w:val="231f20"/>
            <w:lang w:val="de-de"/>
          </w:rPr>
          <w:delText>zu</w:delText>
        </w:r>
      </w:del>
      <w:r>
        <w:rPr>
          <w:color w:val="231f20"/>
          <w:lang w:val="de-de"/>
        </w:rPr>
        <w:t xml:space="preserve"> skizzieren und axonometrisch projizieren zu können - zwei Arten, mit denen in technischen Zeichnungen Gegenstände, Baugruppen oder Verfahren abgebildet werden können. Skizzieren ist eine wichtige Fertigkeit, die Konstrukteur:innen und Zeichner:innen beherrschen müssen, denn Handzeichnungen können die vorläufige Grundlage für eine Computerzeichnung sein. Dieses Kapitel befasst sich kurz mit Computerskizzen, aber das Skizzieren von Hand und der Gebrauch axonometrischer Projektionen steh</w:t>
      </w:r>
      <w:del w:id="13" w:author="Manuela Stühn" w:date="2021-12-27T14:50:46Z">
        <w:r>
          <w:rPr>
            <w:color w:val="231f20"/>
            <w:lang w:val="de-de"/>
          </w:rPr>
          <w:delText>t</w:delText>
        </w:r>
      </w:del>
      <w:ins w:id="14" w:author="Manuela Stühn" w:date="2021-12-27T14:50:58Z">
        <w:r>
          <w:rPr>
            <w:color w:val="231f20"/>
            <w:lang w:val="de-de"/>
          </w:rPr>
          <w:t>en</w:t>
        </w:r>
      </w:ins>
      <w:r>
        <w:rPr>
          <w:color w:val="231f20"/>
          <w:lang w:val="de-de"/>
        </w:rPr>
        <w:t xml:space="preserve"> im Mittelpunkt.</w:t>
      </w:r>
      <w:r/>
    </w:p>
    <w:p>
      <w:pPr>
        <w:pStyle w:val="para1"/>
        <w:spacing w:before="4"/>
        <w:rPr>
          <w:sz w:val="22"/>
        </w:rPr>
      </w:pPr>
      <w:r>
        <w:rPr>
          <w:sz w:val="22"/>
        </w:rPr>
      </w:r>
    </w:p>
    <w:p>
      <w:pPr>
        <w:pStyle w:val="para1"/>
        <w:ind w:left="2204" w:right="954"/>
        <w:spacing w:line="269" w:lineRule="auto"/>
        <w:jc w:val="both"/>
        <w:rPr>
          <w:color w:val="231f20"/>
          <w:lang w:val="de-de"/>
        </w:rPr>
      </w:pPr>
      <w:r>
        <w:rPr>
          <w:color w:val="231f20"/>
          <w:lang w:val="de-de"/>
        </w:rPr>
        <w:t>Darüber hinaus ist es wichtig zu erkennen, dass alle am Konstruktionsprozess Beteiligten, seien es Kund:innen, Konstrukteur:innen, Ingenieur:innen oder sonstige Interessent:innen, an der Kommunikation durch Zeichnungen teilnehmen. Viele dieser Menschen haben keinen Zugang zu einem Zeichenprogramm, oder nicht die Fertigkeit eines zu benutzen, aber sie können ggf. trotzdem eine grobe Handskizze anfertigen, um ihre Vorstellungen zu erläutern. Daraus die axonometrischen Zeichnungen zu erstellen, die zum umfassenden Verständnis nötig sind, wird wohl in der Verantwortung der technischen Illustrator:innen liegen. Zuweilen können technische Abbildungen mechanische Informationen an Menschen mit nicht-technischem Hintergrund vermitteln, wodurch die Kommunikation verbessert wird.</w:t>
      </w:r>
    </w:p>
    <w:p>
      <w:pPr>
        <w:pStyle w:val="para1"/>
        <w:ind w:left="2204" w:right="954"/>
        <w:spacing w:line="269" w:lineRule="auto"/>
        <w:jc w:val="both"/>
      </w:pPr>
      <w:r/>
    </w:p>
    <w:p>
      <w:pPr>
        <w:pStyle w:val="para1"/>
        <w:ind w:left="2204" w:right="954"/>
        <w:spacing w:line="269" w:lineRule="auto"/>
        <w:jc w:val="both"/>
      </w:pPr>
      <w:r/>
    </w:p>
    <w:p>
      <w:pPr>
        <w:pStyle w:val="para1"/>
        <w:ind w:left="2204" w:right="954"/>
        <w:spacing w:line="269" w:lineRule="auto"/>
        <w:jc w:val="both"/>
      </w:pPr>
      <w:r/>
    </w:p>
    <w:p>
      <w:pPr>
        <w:pStyle w:val="para1"/>
        <w:ind w:left="2204" w:right="954"/>
        <w:spacing w:line="269" w:lineRule="auto"/>
        <w:jc w:val="both"/>
      </w:pPr>
      <w:r/>
    </w:p>
    <w:p>
      <w:pPr>
        <w:pStyle w:val="para1"/>
        <w:ind w:left="2204" w:right="954"/>
        <w:spacing w:line="269" w:lineRule="auto"/>
        <w:jc w:val="both"/>
      </w:pPr>
      <w:r/>
    </w:p>
    <w:p>
      <w:pPr>
        <w:pStyle w:val="para1"/>
        <w:ind w:left="2204" w:right="954"/>
        <w:spacing w:line="269" w:lineRule="auto"/>
        <w:jc w:val="both"/>
      </w:pPr>
      <w:r/>
    </w:p>
    <w:p>
      <w:pPr>
        <w:pStyle w:val="para1"/>
        <w:ind w:left="2204" w:right="954"/>
        <w:spacing w:line="269" w:lineRule="auto"/>
        <w:jc w:val="both"/>
      </w:pPr>
      <w:r/>
    </w:p>
    <w:p>
      <w:pPr>
        <w:pStyle w:val="para1"/>
        <w:rPr>
          <w:sz w:val="24"/>
        </w:rPr>
      </w:pPr>
      <w:r>
        <w:rPr>
          <w:sz w:val="24"/>
        </w:rPr>
      </w:r>
    </w:p>
    <w:sectPr>
      <w:footnotePr>
        <w:pos w:val="pageBottom"/>
        <w:numFmt w:val="decimal"/>
        <w:numStart w:val="1"/>
        <w:numRestart w:val="continuous"/>
      </w:footnotePr>
      <w:endnotePr>
        <w:pos w:val="docEnd"/>
        <w:numFmt w:val="lowerRoman"/>
        <w:numStart w:val="1"/>
        <w:numRestart w:val="continuous"/>
      </w:endnotePr>
      <w:headerReference w:type="default" r:id="rId15"/>
      <w:footerReference w:type="default" r:id="rId16"/>
      <w:headerReference w:type="even" r:id="rId17"/>
      <w:footerReference w:type="even" r:id="rId18"/>
      <w:type w:val="nextPage"/>
      <w:pgSz w:h="16840" w:w="11910"/>
      <w:pgMar w:left="460" w:top="960" w:right="460" w:bottom="680" w:header="0" w:footer="486"/>
      <w:paperSrc w:first="0" w:other="0" a="0" b="0"/>
      <w:pgNumType w:fmt="decimal" w:start="12"/>
      <w:tmGutter w:val="3"/>
      <w:mirrorMargins w:val="0"/>
      <w:tmSection w:h="-1">
        <w:tmHeader w:id="0" w:h="0" edge="0" text="0">
          <w:shd w:val="none"/>
        </w:tmHeader>
        <w:tmFooter w:id="0" w:h="0" edge="486" text="0">
          <w:shd w:val="none"/>
        </w:tmFooter>
        <w:tmHeader w:id="1" w:h="0" edge="0" text="0">
          <w:shd w:val="none"/>
        </w:tmHeader>
        <w:tmFooter w:id="1" w:h="0" edge="486"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comment w:id="0" w:author="Manuela Stühn" w:date="2021-12-23T11:33:43Z" w:initials="MS">
    <w:p>
      <w:pPr>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Segoe UI" w:hAnsi="Segoe UI" w:eastAsia="Segoe UI" w:cs="Segoe UI"/>
          <w:color w:val="231f20"/>
          <w:kern w:val="1"/>
          <w:sz w:val="20"/>
          <w:szCs w:val="24"/>
          <w:lang w:eastAsia="zh-cn"/>
        </w:rPr>
      </w:pPr>
      <w:r>
        <w:rPr>
          <w:rFonts w:ascii="Segoe UI" w:hAnsi="Segoe UI" w:eastAsia="Segoe UI" w:cs="Segoe UI"/>
          <w:color w:val="231f20"/>
          <w:kern w:val="1"/>
          <w:sz w:val="20"/>
          <w:szCs w:val="24"/>
          <w:lang w:eastAsia="zh-cn"/>
        </w:rPr>
        <w:t>I added "Computer Aided" because I couldn't understand the meaning of the source text sentence otherwise and because it fits in the context</w:t>
      </w:r>
    </w:p>
    <w:p>
      <w:pPr>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Segoe UI" w:hAnsi="Segoe UI" w:eastAsia="Segoe UI" w:cs="Segoe UI"/>
          <w:color w:val="231f20"/>
          <w:kern w:val="1"/>
          <w:sz w:val="20"/>
          <w:szCs w:val="24"/>
          <w:lang w:eastAsia="zh-cn"/>
        </w:rPr>
      </w:pPr>
      <w:r>
        <w:rPr>
          <w:rFonts w:ascii="Segoe UI" w:hAnsi="Segoe UI" w:eastAsia="Segoe UI" w:cs="Segoe UI"/>
          <w:color w:val="231f20"/>
          <w:kern w:val="1"/>
          <w:sz w:val="20"/>
          <w:szCs w:val="24"/>
          <w:lang w:eastAsia="zh-cn"/>
        </w:rPr>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Trebuchet MS">
    <w:panose1 w:val="020B0603020202020204"/>
    <w:charset w:val="00"/>
    <w:family w:val="swiss"/>
    <w:pitch w:val="default"/>
  </w:font>
  <w:font w:name="Georgia">
    <w:panose1 w:val="02040502050405020303"/>
    <w:charset w:val="00"/>
    <w:family w:val="roman"/>
    <w:pitch w:val="default"/>
  </w:font>
  <w:font w:name="Calibri">
    <w:panose1 w:val="020F0502020204030204"/>
    <w:charset w:val="00"/>
    <w:family w:val="swiss"/>
    <w:pitch w:val="default"/>
  </w:font>
  <w:font w:name="Segoe UI">
    <w:panose1 w:val="020B0502040204020203"/>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rPr>
        <w:sz w:val="2"/>
      </w:rPr>
    </w:pPr>
    <w:r>
      <w:rPr>
        <w:sz w:val="2"/>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rPr>
        <w:sz w:val="2"/>
      </w:rPr>
    </w:pPr>
    <w:r>
      <w:rPr>
        <w:sz w:val="2"/>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pPr>
    <w:r>
      <w:rPr>
        <w:noProof/>
      </w:rPr>
      <mc:AlternateContent>
        <mc:Choice Requires="wps">
          <w:drawing>
            <wp:anchor distT="0" distB="0" distL="114300" distR="114300" simplePos="0" relativeHeight="251659272" behindDoc="1" locked="0" layoutInCell="0" hidden="0" allowOverlap="1">
              <wp:simplePos x="0" y="0"/>
              <wp:positionH relativeFrom="page">
                <wp:posOffset>6616700</wp:posOffset>
              </wp:positionH>
              <wp:positionV relativeFrom="page">
                <wp:posOffset>10243185</wp:posOffset>
              </wp:positionV>
              <wp:extent cx="596265" cy="147320"/>
              <wp:effectExtent l="0" t="0" r="0" b="0"/>
              <wp:wrapNone/>
              <wp:docPr id="1032" name="Textbox165"/>
              <wp:cNvGraphicFramePr/>
              <a:graphic xmlns:a="http://schemas.openxmlformats.org/drawingml/2006/main">
                <a:graphicData uri="http://schemas.microsoft.com/office/word/2010/wordprocessingShape">
                  <wps:wsp>
                    <wps:cNvSpPr txBox="1">
                      <a:extLst>
                        <a:ext uri="smNativeData">
                          <sm:smNativeData xmlns:sm="smNativeData" val="SMDATA_15_E4vR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IAAAAAAAAAAAAAAAAAAAAAAAALQoAAAAAAAAAAAAAAM/AACrAwAA6AAAAAAAAgC0KAAAAz8AACgAAAAIAAAAAQAAAAEAAAAwAAAAFAAAAAAAAAAAAP//AAABAAAA//8AAAEA"/>
                        </a:ext>
                      </a:extLst>
                    </wps:cNvSpPr>
                    <wps:spPr>
                      <a:xfrm>
                        <a:off x="0" y="0"/>
                        <a:ext cx="596265" cy="147320"/>
                      </a:xfrm>
                      <a:prstGeom prst="rect">
                        <a:avLst/>
                      </a:prstGeom>
                      <a:noFill/>
                      <a:ln w="12700">
                        <a:noFill/>
                      </a:ln>
                    </wps:spPr>
                    <wps:txbx>
                      <w:txbxContent>
                        <w:p>
                          <w:pPr>
                            <w:ind w:left="20"/>
                            <w:spacing w:before="19"/>
                            <w:rPr>
                              <w:sz w:val="16"/>
                            </w:rPr>
                          </w:pPr>
                          <w:hyperlink r:id="rId1" w:history="1">
                            <w:r>
                              <w:rPr>
                                <w:color w:val="003946"/>
                                <w:sz w:val="16"/>
                                <w:lang w:val="de-de"/>
                              </w:rPr>
                              <w:t>www.iubh.de</w:t>
                            </w:r>
                          </w:hyperlink>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Textbox165" o:spid="_x0000_s5121" type="#_x0000_t202" style="position:absolute;margin-left:521.00pt;margin-top:806.55pt;mso-position-horizontal-relative:page;mso-position-vertical-relative:page;width:46.95pt;height:11.60pt;z-index:251659272;mso-wrap-distance-left:9.00pt;mso-wrap-distance-top:0.00pt;mso-wrap-distance-right:9.00pt;mso-wrap-distance-bottom:0.00pt;mso-wrap-style:square" stroked="f" filled="f" v:ext="SMDATA_15_E4vR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IAAAAAAAAAAAAAAAAAAAAAAAALQoAAAAAAAAAAAAAAM/AACrAwAA6AAAAAAAAgC0KAAAAz8AACgAAAAIAAAAAQAAAAEAAAAwAAAAFAAAAAAAAAAAAP//AAABAAAA//8AAAEA" o:insetmode="custom">
              <w10:wrap type="none" anchorx="page" anchory="page"/>
              <v:textbox inset="0.0pt,0.0pt,0.0pt,0.0pt">
                <w:txbxContent>
                  <w:p>
                    <w:pPr>
                      <w:ind w:left="20"/>
                      <w:spacing w:before="19"/>
                      <w:rPr>
                        <w:sz w:val="16"/>
                      </w:rPr>
                    </w:pPr>
                    <w:hyperlink r:id="rId1" w:history="1">
                      <w:r>
                        <w:rPr>
                          <w:color w:val="003946"/>
                          <w:sz w:val="16"/>
                          <w:lang w:val="de-de"/>
                        </w:rPr>
                        <w:t>www.iubh.de</w:t>
                      </w:r>
                    </w:hyperlink>
                  </w:p>
                </w:txbxContent>
              </v:textbox>
            </v:shape>
          </w:pict>
        </mc:Fallback>
      </mc:AlternateContent>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pPr>
    <w:r>
      <w:rPr>
        <w:noProof/>
      </w:rPr>
      <mc:AlternateContent>
        <mc:Choice Requires="wps">
          <w:drawing>
            <wp:anchor distT="0" distB="0" distL="114300" distR="114300" simplePos="0" relativeHeight="251659271" behindDoc="1" locked="0" layoutInCell="0" hidden="0" allowOverlap="1">
              <wp:simplePos x="0" y="0"/>
              <wp:positionH relativeFrom="page">
                <wp:posOffset>346710</wp:posOffset>
              </wp:positionH>
              <wp:positionV relativeFrom="page">
                <wp:posOffset>10243185</wp:posOffset>
              </wp:positionV>
              <wp:extent cx="596265" cy="147320"/>
              <wp:effectExtent l="0" t="0" r="0" b="0"/>
              <wp:wrapNone/>
              <wp:docPr id="1031" name="Textbox162"/>
              <wp:cNvGraphicFramePr/>
              <a:graphic xmlns:a="http://schemas.openxmlformats.org/drawingml/2006/main">
                <a:graphicData uri="http://schemas.microsoft.com/office/word/2010/wordprocessingShape">
                  <wps:wsp>
                    <wps:cNvSpPr txBox="1">
                      <a:extLst>
                        <a:ext uri="smNativeData">
                          <sm:smNativeData xmlns:sm="smNativeData" val="SMDATA_15_E4vR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IAAAAAAAAAAAAAAAAAAAAAAAACICAAAAAAAAAAAAAAM/AACrAwAA6AAAAAEAAgAiAgAAAz8AACgAAAAIAAAAAQAAAAEAAAAwAAAAFAAAAAAAAAAAAP//AAABAAAA//8AAAEA"/>
                        </a:ext>
                      </a:extLst>
                    </wps:cNvSpPr>
                    <wps:spPr>
                      <a:xfrm>
                        <a:off x="0" y="0"/>
                        <a:ext cx="596265" cy="147320"/>
                      </a:xfrm>
                      <a:prstGeom prst="rect">
                        <a:avLst/>
                      </a:prstGeom>
                      <a:noFill/>
                      <a:ln w="12700">
                        <a:noFill/>
                      </a:ln>
                    </wps:spPr>
                    <wps:txbx>
                      <w:txbxContent>
                        <w:p>
                          <w:pPr>
                            <w:ind w:left="20"/>
                            <w:spacing w:before="19"/>
                            <w:rPr>
                              <w:sz w:val="16"/>
                            </w:rPr>
                          </w:pPr>
                          <w:hyperlink r:id="rId1" w:history="1">
                            <w:r>
                              <w:rPr>
                                <w:color w:val="003946"/>
                                <w:sz w:val="16"/>
                                <w:lang w:val="de-de"/>
                              </w:rPr>
                              <w:t>www.iubh.de</w:t>
                            </w:r>
                          </w:hyperlink>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Textbox162" o:spid="_x0000_s7169" type="#_x0000_t202" style="position:absolute;margin-left:27.30pt;margin-top:806.55pt;mso-position-horizontal-relative:page;mso-position-vertical-relative:page;width:46.95pt;height:11.60pt;z-index:251659271;mso-wrap-distance-left:9.00pt;mso-wrap-distance-top:0.00pt;mso-wrap-distance-right:9.00pt;mso-wrap-distance-bottom:0.00pt;mso-wrap-style:square" stroked="f" filled="f" v:ext="SMDATA_15_E4vR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IAAAAAAAAAAAAAAAAAAAAAAAACICAAAAAAAAAAAAAAM/AACrAwAA6AAAAAEAAgAiAgAAAz8AACgAAAAIAAAAAQAAAAEAAAAwAAAAFAAAAAAAAAAAAP//AAABAAAA//8AAAEA" o:insetmode="custom">
              <w10:wrap type="none" anchorx="page" anchory="page"/>
              <v:textbox inset="0.0pt,0.0pt,0.0pt,0.0pt">
                <w:txbxContent>
                  <w:p>
                    <w:pPr>
                      <w:ind w:left="20"/>
                      <w:spacing w:before="19"/>
                      <w:rPr>
                        <w:sz w:val="16"/>
                      </w:rPr>
                    </w:pPr>
                    <w:hyperlink r:id="rId1" w:history="1">
                      <w:r>
                        <w:rPr>
                          <w:color w:val="003946"/>
                          <w:sz w:val="16"/>
                          <w:lang w:val="de-de"/>
                        </w:rPr>
                        <w:t>www.iubh.de</w:t>
                      </w:r>
                    </w:hyperlink>
                  </w:p>
                </w:txbxContent>
              </v:textbox>
            </v:shape>
          </w:pict>
        </mc:Fallback>
      </mc:AlternateContent>
    </w: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pPr>
    <w:r>
      <w:rPr>
        <w:noProof/>
      </w:rPr>
      <mc:AlternateContent>
        <mc:Choice Requires="wps">
          <w:drawing>
            <wp:anchor distT="0" distB="0" distL="114300" distR="114300" simplePos="0" relativeHeight="251659268" behindDoc="1" locked="0" layoutInCell="0" hidden="0" allowOverlap="1">
              <wp:simplePos x="0" y="0"/>
              <wp:positionH relativeFrom="page">
                <wp:posOffset>6758305</wp:posOffset>
              </wp:positionH>
              <wp:positionV relativeFrom="page">
                <wp:posOffset>0</wp:posOffset>
              </wp:positionV>
              <wp:extent cx="6350" cy="611505"/>
              <wp:effectExtent l="0" t="0" r="0" b="0"/>
              <wp:wrapNone/>
              <wp:docPr id="1028" name="Rechteck353"/>
              <wp:cNvGraphicFramePr/>
              <a:graphic xmlns:a="http://schemas.openxmlformats.org/drawingml/2006/main">
                <a:graphicData uri="http://schemas.microsoft.com/office/word/2010/wordprocessingShape">
                  <wps:wsp>
                    <wps:cNvSpPr>
                      <a:extLst>
                        <a:ext uri="smNativeData">
                          <sm:smNativeData xmlns:sm="smNativeData" val="SMDATA_15_E4vRYRMAAAAlAAAAZAAAAA0AAAAAkAAAAEgAAACQAAAASAAAAAAAAAAAAAAAAAAAAAEAAABQAAAAAAAAAAAA4D8AAAAAAADgPwAAAAAAAOA/AAAAAAAA4D8AAAAAAADgPwAAAAAAAOA/AAAAAAAA4D8AAAAAAADgPwAAAAAAAOA/AAAAAAAA4D8CAAAAjAAAAAEAAAAAAAAAADlG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MpAAAAAAAAAAAAAAAAAAAKAAAAwwMAAAAAAgCTKQAAAAAAACgAAAAIAAAAAQAAAAEAAAAwAAAAFAAAAAAAAAAAAP//AAABAAAA//8AAAEA"/>
                        </a:ext>
                      </a:extLst>
                    </wps:cNvSpPr>
                    <wps:spPr>
                      <a:xfrm>
                        <a:off x="0" y="0"/>
                        <a:ext cx="6350" cy="611505"/>
                      </a:xfrm>
                      <a:prstGeom prst="rect">
                        <a:avLst/>
                      </a:prstGeom>
                      <a:solidFill>
                        <a:srgbClr val="003946"/>
                      </a:solidFill>
                      <a:ln w="12700">
                        <a:noFill/>
                      </a:ln>
                    </wps:spPr>
                    <wps:bodyPr spcFirstLastPara="1" vertOverflow="clip" horzOverflow="clip" lIns="91440" tIns="45720" rIns="91440" bIns="45720" upright="1">
                      <a:noAutofit/>
                    </wps:bodyPr>
                  </wps:wsp>
                </a:graphicData>
              </a:graphic>
            </wp:anchor>
          </w:drawing>
        </mc:Choice>
        <mc:Fallback>
          <w:pict>
            <v:rect id="Rechteck353" o:spid="_x0000_s4097" style="position:absolute;margin-left:532.15pt;margin-top:0.00pt;mso-position-horizontal-relative:page;mso-position-vertical-relative:page;width:0.50pt;height:48.15pt;z-index:251659268;mso-wrap-distance-left:9.00pt;mso-wrap-distance-top:0.00pt;mso-wrap-distance-right:9.00pt;mso-wrap-distance-bottom:0.00pt;mso-wrap-style:square" stroked="f" fillcolor="#003946" v:ext="SMDATA_15_E4vRYRMAAAAlAAAAZAAAAA0AAAAAkAAAAEgAAACQAAAASAAAAAAAAAAAAAAAAAAAAAEAAABQAAAAAAAAAAAA4D8AAAAAAADgPwAAAAAAAOA/AAAAAAAA4D8AAAAAAADgPwAAAAAAAOA/AAAAAAAA4D8AAAAAAADgPwAAAAAAAOA/AAAAAAAA4D8CAAAAjAAAAAEAAAAAAAAAADlG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MpAAAAAAAAAAAAAAAAAAAKAAAAwwMAAAAAAgCTKQAAAAAAACgAAAAIAAAAAQAAAAEAAAAwAAAAFAAAAAAAAAAAAP//AAABAAAA//8AAAEA">
              <v:fill color2="#000000" type="solid" angle="180"/>
              <w10:wrap type="none" anchorx="page" anchory="page"/>
            </v:rect>
          </w:pict>
        </mc:Fallback>
      </mc:AlternateContent>
    </w:r>
    <w:r>
      <w:rPr>
        <w:noProof/>
      </w:rPr>
      <mc:AlternateContent>
        <mc:Choice Requires="wps">
          <w:drawing>
            <wp:anchor distT="0" distB="0" distL="114300" distR="114300" simplePos="0" relativeHeight="251659269" behindDoc="1" locked="0" layoutInCell="0" hidden="0" allowOverlap="1">
              <wp:simplePos x="0" y="0"/>
              <wp:positionH relativeFrom="page">
                <wp:posOffset>6963410</wp:posOffset>
              </wp:positionH>
              <wp:positionV relativeFrom="page">
                <wp:posOffset>313055</wp:posOffset>
              </wp:positionV>
              <wp:extent cx="285750" cy="254000"/>
              <wp:effectExtent l="0" t="0" r="0" b="0"/>
              <wp:wrapNone/>
              <wp:docPr id="1029" name="Textbox166"/>
              <wp:cNvGraphicFramePr/>
              <a:graphic xmlns:a="http://schemas.openxmlformats.org/drawingml/2006/main">
                <a:graphicData uri="http://schemas.microsoft.com/office/word/2010/wordprocessingShape">
                  <wps:wsp>
                    <wps:cNvSpPr txBox="1">
                      <a:extLst>
                        <a:ext uri="smNativeData">
                          <sm:smNativeData xmlns:sm="smNativeData" val="SMDATA_15_E4vR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WYAAAAAAAAAAAAAAAAAAAAAAAANYqAAAAAAAAAAAAAO0BAADCAQAAkAEAAAAAAwDWKgAA7QEAACgAAAAIAAAAAQAAAAEAAAAwAAAAFAAAAAAAAAAAAP//AAABAAAA//8AAAEA"/>
                        </a:ext>
                      </a:extLst>
                    </wps:cNvSpPr>
                    <wps:spPr>
                      <a:xfrm>
                        <a:off x="0" y="0"/>
                        <a:ext cx="285750" cy="254000"/>
                      </a:xfrm>
                      <a:prstGeom prst="rect">
                        <a:avLst/>
                      </a:prstGeom>
                      <a:noFill/>
                      <a:ln w="12700">
                        <a:noFill/>
                      </a:ln>
                    </wps:spPr>
                    <wps:txbx>
                      <w:txbxContent>
                        <w:p>
                          <w:pPr>
                            <w:ind w:left="60"/>
                            <w:spacing w:before="19"/>
                            <w:rPr>
                              <w:sz w:val="30"/>
                            </w:rPr>
                          </w:pPr>
                          <w:r>
                            <w:rPr>
                              <w:lang w:val="de-de"/>
                            </w:rPr>
                          </w:r>
                          <w:r>
                            <w:rPr>
                              <w:lang w:val="de-de"/>
                            </w:rPr>
                            <w:fldChar w:fldCharType="begin"/>
                            <w:instrText xml:space="preserve"> PAGE </w:instrText>
                            <w:fldChar w:fldCharType="separate"/>
                            <w:t>12</w:t>
                            <w:fldChar w:fldCharType="end"/>
                          </w:r>
                          <w:r>
                            <w:rPr>
                              <w:sz w:val="30"/>
                            </w:rPr>
                          </w:r>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Textbox166" o:spid="_x0000_s4098" type="#_x0000_t202" style="position:absolute;margin-left:548.30pt;margin-top:24.65pt;mso-position-horizontal-relative:page;mso-position-vertical-relative:page;width:22.50pt;height:20.00pt;z-index:251659269;mso-wrap-distance-left:9.00pt;mso-wrap-distance-top:0.00pt;mso-wrap-distance-right:9.00pt;mso-wrap-distance-bottom:0.00pt;mso-wrap-style:square" stroked="f" filled="f" v:ext="SMDATA_15_E4vR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WYAAAAAAAAAAAAAAAAAAAAAAAANYqAAAAAAAAAAAAAO0BAADCAQAAkAEAAAAAAwDWKgAA7QEAACgAAAAIAAAAAQAAAAEAAAAwAAAAFAAAAAAAAAAAAP//AAABAAAA//8AAAEA" o:insetmode="custom">
              <w10:wrap type="none" anchorx="page" anchory="page"/>
              <v:textbox inset="0.0pt,0.0pt,0.0pt,0.0pt">
                <w:txbxContent>
                  <w:p>
                    <w:pPr>
                      <w:ind w:left="60"/>
                      <w:spacing w:before="19"/>
                      <w:rPr>
                        <w:sz w:val="30"/>
                      </w:rPr>
                    </w:pPr>
                    <w:r>
                      <w:rPr>
                        <w:lang w:val="de-de"/>
                      </w:rPr>
                    </w:r>
                    <w:r>
                      <w:rPr>
                        <w:lang w:val="de-de"/>
                      </w:rPr>
                      <w:fldChar w:fldCharType="begin"/>
                      <w:instrText xml:space="preserve"> PAGE </w:instrText>
                      <w:fldChar w:fldCharType="separate"/>
                      <w:t>12</w:t>
                      <w:fldChar w:fldCharType="end"/>
                    </w:r>
                    <w:r>
                      <w:rPr>
                        <w:sz w:val="30"/>
                      </w:rPr>
                    </w:r>
                  </w:p>
                </w:txbxContent>
              </v:textbox>
            </v:shape>
          </w:pict>
        </mc:Fallback>
      </mc:AlternateContent>
    </w:r>
    <w:r>
      <w:rPr>
        <w:noProof/>
      </w:rPr>
      <mc:AlternateContent>
        <mc:Choice Requires="wps">
          <w:drawing>
            <wp:anchor distT="0" distB="0" distL="114300" distR="114300" simplePos="0" relativeHeight="251659270" behindDoc="1" locked="0" layoutInCell="0" hidden="0" allowOverlap="1">
              <wp:simplePos x="0" y="0"/>
              <wp:positionH relativeFrom="page">
                <wp:posOffset>6182360</wp:posOffset>
              </wp:positionH>
              <wp:positionV relativeFrom="page">
                <wp:posOffset>337820</wp:posOffset>
              </wp:positionV>
              <wp:extent cx="445135" cy="223520"/>
              <wp:effectExtent l="0" t="0" r="0" b="0"/>
              <wp:wrapNone/>
              <wp:docPr id="1030" name="Textbox167"/>
              <wp:cNvGraphicFramePr/>
              <a:graphic xmlns:a="http://schemas.openxmlformats.org/drawingml/2006/main">
                <a:graphicData uri="http://schemas.microsoft.com/office/word/2010/wordprocessingShape">
                  <wps:wsp>
                    <wps:cNvSpPr txBox="1">
                      <a:extLst>
                        <a:ext uri="smNativeData">
                          <sm:smNativeData xmlns:sm="smNativeData" val="SMDATA_15_E4vR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AgmAAAAAAAAAAAAABQCAAC9AgAAYAEAAAAAAgAIJgAAFAIAACgAAAAIAAAAAQAAAAEAAAAwAAAAFAAAAAAAAAAAAP//AAABAAAA//8AAAEA"/>
                        </a:ext>
                      </a:extLst>
                    </wps:cNvSpPr>
                    <wps:spPr>
                      <a:xfrm>
                        <a:off x="0" y="0"/>
                        <a:ext cx="445135" cy="223520"/>
                      </a:xfrm>
                      <a:prstGeom prst="rect">
                        <a:avLst/>
                      </a:prstGeom>
                      <a:noFill/>
                      <a:ln w="12700">
                        <a:noFill/>
                      </a:ln>
                    </wps:spPr>
                    <wps:txbx>
                      <w:txbxContent>
                        <w:p>
                          <w:pPr>
                            <w:ind w:left="20"/>
                            <w:spacing w:before="19"/>
                            <w:rPr>
                              <w:sz w:val="26"/>
                            </w:rPr>
                          </w:pPr>
                          <w:r>
                            <w:rPr>
                              <w:color w:val="003946"/>
                              <w:sz w:val="26"/>
                              <w:lang w:val="de-de"/>
                            </w:rPr>
                            <w:t>1. Kapitel</w:t>
                          </w:r>
                          <w:r>
                            <w:rPr>
                              <w:sz w:val="26"/>
                            </w:rPr>
                          </w:r>
                        </w:p>
                      </w:txbxContent>
                    </wps:txbx>
                    <wps:bodyPr spcFirstLastPara="1" vertOverflow="clip" horzOverflow="clip" lIns="0" tIns="0" rIns="0" bIns="0" upright="1">
                      <a:prstTxWarp prst="textNoShape">
                        <a:avLst/>
                      </a:prstTxWarp>
                      <a:noAutofit/>
                    </wps:bodyPr>
                  </wps:wsp>
                </a:graphicData>
              </a:graphic>
            </wp:anchor>
          </w:drawing>
        </mc:Choice>
        <mc:Fallback>
          <w:pict>
            <v:shape id="Textbox167" o:spid="_x0000_s4099" type="#_x0000_t202" style="position:absolute;margin-left:486.80pt;margin-top:26.60pt;mso-position-horizontal-relative:page;mso-position-vertical-relative:page;width:35.05pt;height:17.60pt;z-index:251659270;mso-wrap-distance-left:9.00pt;mso-wrap-distance-top:0.00pt;mso-wrap-distance-right:9.00pt;mso-wrap-distance-bottom:0.00pt;mso-wrap-style:square" stroked="f" filled="f" v:ext="SMDATA_15_E4vR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AgmAAAAAAAAAAAAABQCAAC9AgAAYAEAAAAAAgAIJgAAFAIAACgAAAAIAAAAAQAAAAEAAAAwAAAAFAAAAAAAAAAAAP//AAABAAAA//8AAAEA" o:insetmode="custom">
              <w10:wrap type="none" anchorx="page" anchory="page"/>
              <v:textbox inset="0.0pt,0.0pt,0.0pt,0.0pt">
                <w:txbxContent>
                  <w:p>
                    <w:pPr>
                      <w:ind w:left="20"/>
                      <w:spacing w:before="19"/>
                      <w:rPr>
                        <w:sz w:val="26"/>
                      </w:rPr>
                    </w:pPr>
                    <w:r>
                      <w:rPr>
                        <w:color w:val="003946"/>
                        <w:sz w:val="26"/>
                        <w:lang w:val="de-de"/>
                      </w:rPr>
                      <w:t>1. Kapitel</w:t>
                    </w:r>
                    <w:r>
                      <w:rPr>
                        <w:sz w:val="26"/>
                      </w:rPr>
                    </w:r>
                  </w:p>
                </w:txbxContent>
              </v:textbox>
            </v:shap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pPr>
    <w:r>
      <w:rPr>
        <w:noProof/>
      </w:rPr>
      <mc:AlternateContent>
        <mc:Choice Requires="wps">
          <w:drawing>
            <wp:anchor distT="0" distB="0" distL="114300" distR="114300" simplePos="0" relativeHeight="251659265" behindDoc="1" locked="0" layoutInCell="0" hidden="0" allowOverlap="1">
              <wp:simplePos x="0" y="0"/>
              <wp:positionH relativeFrom="page">
                <wp:posOffset>795020</wp:posOffset>
              </wp:positionH>
              <wp:positionV relativeFrom="page">
                <wp:posOffset>0</wp:posOffset>
              </wp:positionV>
              <wp:extent cx="6350" cy="611505"/>
              <wp:effectExtent l="0" t="0" r="0" b="0"/>
              <wp:wrapNone/>
              <wp:docPr id="1025" name="Rechteck352"/>
              <wp:cNvGraphicFramePr/>
              <a:graphic xmlns:a="http://schemas.openxmlformats.org/drawingml/2006/main">
                <a:graphicData uri="http://schemas.microsoft.com/office/word/2010/wordprocessingShape">
                  <wps:wsp>
                    <wps:cNvSpPr>
                      <a:extLst>
                        <a:ext uri="smNativeData">
                          <sm:smNativeData xmlns:sm="smNativeData" val="SMDATA_15_E4vRYRMAAAAlAAAAZAAAAA0AAAAAkAAAAEgAAACQAAAASAAAAAAAAAAAAAAAAAAAAAEAAABQAAAAAAAAAAAA4D8AAAAAAADgPwAAAAAAAOA/AAAAAAAA4D8AAAAAAADgPwAAAAAAAOA/AAAAAAAA4D8AAAAAAADgPwAAAAAAAOA/AAAAAAAA4D8CAAAAjAAAAAEAAAAAAAAAADlG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OQEAAAAAAAAAAAAAAAAAAAKAAAAwwMAAAEAAgDkBAAAAAAAACgAAAAIAAAAAQAAAAEAAAAwAAAAFAAAAAAAAAAAAP//AAABAAAA//8AAAEA"/>
                        </a:ext>
                      </a:extLst>
                    </wps:cNvSpPr>
                    <wps:spPr>
                      <a:xfrm>
                        <a:off x="0" y="0"/>
                        <a:ext cx="6350" cy="611505"/>
                      </a:xfrm>
                      <a:prstGeom prst="rect">
                        <a:avLst/>
                      </a:prstGeom>
                      <a:solidFill>
                        <a:srgbClr val="003946"/>
                      </a:solidFill>
                      <a:ln w="12700">
                        <a:noFill/>
                      </a:ln>
                    </wps:spPr>
                    <wps:bodyPr spcFirstLastPara="1" vertOverflow="clip" horzOverflow="clip" lIns="91440" tIns="45720" rIns="91440" bIns="45720" upright="1">
                      <a:noAutofit/>
                    </wps:bodyPr>
                  </wps:wsp>
                </a:graphicData>
              </a:graphic>
            </wp:anchor>
          </w:drawing>
        </mc:Choice>
        <mc:Fallback>
          <w:pict>
            <v:rect id="Rechteck352" o:spid="_x0000_s6145" style="position:absolute;margin-left:62.60pt;margin-top:0.00pt;mso-position-horizontal-relative:page;mso-position-vertical-relative:page;width:0.50pt;height:48.15pt;z-index:251659265;mso-wrap-distance-left:9.00pt;mso-wrap-distance-top:0.00pt;mso-wrap-distance-right:9.00pt;mso-wrap-distance-bottom:0.00pt;mso-wrap-style:square" stroked="f" fillcolor="#003946" v:ext="SMDATA_15_E4vRYRMAAAAlAAAAZAAAAA0AAAAAkAAAAEgAAACQAAAASAAAAAAAAAAAAAAAAAAAAAEAAABQAAAAAAAAAAAA4D8AAAAAAADgPwAAAAAAAOA/AAAAAAAA4D8AAAAAAADgPwAAAAAAAOA/AAAAAAAA4D8AAAAAAADgPwAAAAAAAOA/AAAAAAAA4D8CAAAAjAAAAAEAAAAAAAAAADlG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OQEAAAAAAAAAAAAAAAAAAAKAAAAwwMAAAEAAgDkBAAAAAAAACgAAAAIAAAAAQAAAAEAAAAwAAAAFAAAAAAAAAAAAP//AAABAAAA//8AAAEA">
              <v:fill color2="#000000" type="solid" angle="180"/>
              <w10:wrap type="none" anchorx="page" anchory="page"/>
            </v:rect>
          </w:pict>
        </mc:Fallback>
      </mc:AlternateContent>
    </w:r>
    <w:r>
      <w:rPr>
        <w:noProof/>
      </w:rPr>
      <mc:AlternateContent>
        <mc:Choice Requires="wps">
          <w:drawing>
            <wp:anchor distT="0" distB="0" distL="114300" distR="114300" simplePos="0" relativeHeight="251659266" behindDoc="1" locked="0" layoutInCell="0" hidden="0" allowOverlap="1">
              <wp:simplePos x="0" y="0"/>
              <wp:positionH relativeFrom="page">
                <wp:posOffset>321310</wp:posOffset>
              </wp:positionH>
              <wp:positionV relativeFrom="page">
                <wp:posOffset>313055</wp:posOffset>
              </wp:positionV>
              <wp:extent cx="294640" cy="254000"/>
              <wp:effectExtent l="0" t="0" r="0" b="0"/>
              <wp:wrapNone/>
              <wp:docPr id="1026" name="Textbox163"/>
              <wp:cNvGraphicFramePr/>
              <a:graphic xmlns:a="http://schemas.openxmlformats.org/drawingml/2006/main">
                <a:graphicData uri="http://schemas.microsoft.com/office/word/2010/wordprocessingShape">
                  <wps:wsp>
                    <wps:cNvSpPr txBox="1">
                      <a:extLst>
                        <a:ext uri="smNativeData">
                          <sm:smNativeData xmlns:sm="smNativeData" val="SMDATA_15_E4vR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YAAAAAAAAAAAAAAAAAAAAAAAAPoBAAAAAAAAAAAAAO0BAADQAQAAkAEAAAEAAgD6AQAA7QEAACgAAAAIAAAAAQAAAAEAAAAwAAAAFAAAAAAAAAAAAP//AAABAAAA//8AAAEA"/>
                        </a:ext>
                      </a:extLst>
                    </wps:cNvSpPr>
                    <wps:spPr>
                      <a:xfrm>
                        <a:off x="0" y="0"/>
                        <a:ext cx="294640" cy="254000"/>
                      </a:xfrm>
                      <a:prstGeom prst="rect">
                        <a:avLst/>
                      </a:prstGeom>
                      <a:noFill/>
                      <a:ln w="12700">
                        <a:noFill/>
                      </a:ln>
                    </wps:spPr>
                    <wps:txbx>
                      <w:txbxContent>
                        <w:p>
                          <w:pPr>
                            <w:ind w:left="60"/>
                            <w:spacing w:before="19"/>
                            <w:rPr>
                              <w:sz w:val="30"/>
                            </w:rPr>
                          </w:pPr>
                          <w:r>
                            <w:rPr>
                              <w:lang w:val="de-de"/>
                            </w:rPr>
                          </w:r>
                          <w:r>
                            <w:rPr>
                              <w:lang w:val="de-de"/>
                            </w:rPr>
                            <w:fldChar w:fldCharType="begin"/>
                            <w:instrText xml:space="preserve"> PAGE </w:instrText>
                            <w:fldChar w:fldCharType="separate"/>
                            <w:t>12</w:t>
                            <w:fldChar w:fldCharType="end"/>
                          </w:r>
                          <w:r>
                            <w:rPr>
                              <w:sz w:val="30"/>
                            </w:rPr>
                          </w:r>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Textbox163" o:spid="_x0000_s6146" type="#_x0000_t202" style="position:absolute;margin-left:25.30pt;margin-top:24.65pt;mso-position-horizontal-relative:page;mso-position-vertical-relative:page;width:23.20pt;height:20.00pt;z-index:251659266;mso-wrap-distance-left:9.00pt;mso-wrap-distance-top:0.00pt;mso-wrap-distance-right:9.00pt;mso-wrap-distance-bottom:0.00pt;mso-wrap-style:square" stroked="f" filled="f" v:ext="SMDATA_15_E4vR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YAAAAAAAAAAAAAAAAAAAAAAAAPoBAAAAAAAAAAAAAO0BAADQAQAAkAEAAAEAAgD6AQAA7QEAACgAAAAIAAAAAQAAAAEAAAAwAAAAFAAAAAAAAAAAAP//AAABAAAA//8AAAEA" o:insetmode="custom">
              <w10:wrap type="none" anchorx="page" anchory="page"/>
              <v:textbox inset="0.0pt,0.0pt,0.0pt,0.0pt">
                <w:txbxContent>
                  <w:p>
                    <w:pPr>
                      <w:ind w:left="60"/>
                      <w:spacing w:before="19"/>
                      <w:rPr>
                        <w:sz w:val="30"/>
                      </w:rPr>
                    </w:pPr>
                    <w:r>
                      <w:rPr>
                        <w:lang w:val="de-de"/>
                      </w:rPr>
                    </w:r>
                    <w:r>
                      <w:rPr>
                        <w:lang w:val="de-de"/>
                      </w:rPr>
                      <w:fldChar w:fldCharType="begin"/>
                      <w:instrText xml:space="preserve"> PAGE </w:instrText>
                      <w:fldChar w:fldCharType="separate"/>
                      <w:t>12</w:t>
                      <w:fldChar w:fldCharType="end"/>
                    </w:r>
                    <w:r>
                      <w:rPr>
                        <w:sz w:val="30"/>
                      </w:rPr>
                    </w:r>
                  </w:p>
                </w:txbxContent>
              </v:textbox>
            </v:shape>
          </w:pict>
        </mc:Fallback>
      </mc:AlternateContent>
    </w:r>
    <w:r>
      <w:rPr>
        <w:noProof/>
      </w:rPr>
      <mc:AlternateContent>
        <mc:Choice Requires="wps">
          <w:drawing>
            <wp:anchor distT="0" distB="0" distL="114300" distR="114300" simplePos="0" relativeHeight="251659267" behindDoc="1" locked="0" layoutInCell="0" hidden="0" allowOverlap="1">
              <wp:simplePos x="0" y="0"/>
              <wp:positionH relativeFrom="page">
                <wp:posOffset>932815</wp:posOffset>
              </wp:positionH>
              <wp:positionV relativeFrom="page">
                <wp:posOffset>337820</wp:posOffset>
              </wp:positionV>
              <wp:extent cx="445135" cy="223520"/>
              <wp:effectExtent l="0" t="0" r="0" b="0"/>
              <wp:wrapNone/>
              <wp:docPr id="1027" name="Textbox164"/>
              <wp:cNvGraphicFramePr/>
              <a:graphic xmlns:a="http://schemas.openxmlformats.org/drawingml/2006/main">
                <a:graphicData uri="http://schemas.microsoft.com/office/word/2010/wordprocessingShape">
                  <wps:wsp>
                    <wps:cNvSpPr txBox="1">
                      <a:extLst>
                        <a:ext uri="smNativeData">
                          <sm:smNativeData xmlns:sm="smNativeData" val="SMDATA_15_E4vR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L0FAAAAAAAAAAAAABQCAAC9AgAAYAEAAAEAAgC9BQAAFAIAACgAAAAIAAAAAQAAAAEAAAAwAAAAFAAAAAAAAAAAAP//AAABAAAA//8AAAEA"/>
                        </a:ext>
                      </a:extLst>
                    </wps:cNvSpPr>
                    <wps:spPr>
                      <a:xfrm>
                        <a:off x="0" y="0"/>
                        <a:ext cx="445135" cy="223520"/>
                      </a:xfrm>
                      <a:prstGeom prst="rect">
                        <a:avLst/>
                      </a:prstGeom>
                      <a:noFill/>
                      <a:ln w="12700">
                        <a:noFill/>
                      </a:ln>
                    </wps:spPr>
                    <wps:txbx>
                      <w:txbxContent>
                        <w:p>
                          <w:pPr>
                            <w:ind w:left="20"/>
                            <w:spacing w:before="19"/>
                            <w:rPr>
                              <w:sz w:val="26"/>
                            </w:rPr>
                          </w:pPr>
                          <w:r>
                            <w:rPr>
                              <w:color w:val="003946"/>
                              <w:sz w:val="26"/>
                              <w:lang w:val="de-de"/>
                            </w:rPr>
                            <w:t>1. Kapitel</w:t>
                          </w:r>
                          <w:r>
                            <w:rPr>
                              <w:sz w:val="26"/>
                            </w:rPr>
                          </w:r>
                        </w:p>
                      </w:txbxContent>
                    </wps:txbx>
                    <wps:bodyPr spcFirstLastPara="1" vertOverflow="clip" horzOverflow="clip" lIns="0" tIns="0" rIns="0" bIns="0" upright="1">
                      <a:prstTxWarp prst="textNoShape">
                        <a:avLst/>
                      </a:prstTxWarp>
                      <a:noAutofit/>
                    </wps:bodyPr>
                  </wps:wsp>
                </a:graphicData>
              </a:graphic>
            </wp:anchor>
          </w:drawing>
        </mc:Choice>
        <mc:Fallback>
          <w:pict>
            <v:shape id="Textbox164" o:spid="_x0000_s6147" type="#_x0000_t202" style="position:absolute;margin-left:73.45pt;margin-top:26.60pt;mso-position-horizontal-relative:page;mso-position-vertical-relative:page;width:35.05pt;height:17.60pt;z-index:251659267;mso-wrap-distance-left:9.00pt;mso-wrap-distance-top:0.00pt;mso-wrap-distance-right:9.00pt;mso-wrap-distance-bottom:0.00pt;mso-wrap-style:square" stroked="f" filled="f" v:ext="SMDATA_15_E4vR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L0FAAAAAAAAAAAAABQCAAC9AgAAYAEAAAEAAgC9BQAAFAIAACgAAAAIAAAAAQAAAAEAAAAwAAAAFAAAAAAAAAAAAP//AAABAAAA//8AAAEA" o:insetmode="custom">
              <w10:wrap type="none" anchorx="page" anchory="page"/>
              <v:textbox inset="0.0pt,0.0pt,0.0pt,0.0pt">
                <w:txbxContent>
                  <w:p>
                    <w:pPr>
                      <w:ind w:left="20"/>
                      <w:spacing w:before="19"/>
                      <w:rPr>
                        <w:sz w:val="26"/>
                      </w:rPr>
                    </w:pPr>
                    <w:r>
                      <w:rPr>
                        <w:color w:val="003946"/>
                        <w:sz w:val="26"/>
                        <w:lang w:val="de-de"/>
                      </w:rPr>
                      <w:t>1. Kapitel</w:t>
                    </w:r>
                    <w:r>
                      <w:rPr>
                        <w:sz w:val="26"/>
                      </w:rPr>
                    </w:r>
                  </w:p>
                </w:txbxContent>
              </v:textbox>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merierungsliste 1"/>
    <w:lvl w:ilvl="0">
      <w:start w:val="1"/>
      <w:numFmt w:val="decimal"/>
      <w:suff w:val="tab"/>
      <w:lvlText w:val="%1."/>
      <w:lvlJc w:val="left"/>
      <w:pPr>
        <w:ind w:left="106" w:hanging="0"/>
      </w:pPr>
      <w:rPr>
        <w:rFonts w:ascii="Trebuchet MS" w:hAnsi="Trebuchet MS" w:eastAsia="Trebuchet MS" w:cs="Trebuchet MS"/>
        <w:b w:val="0"/>
        <w:color w:val="003946"/>
        <w:w w:val="69"/>
        <w:sz w:val="48"/>
        <w:szCs w:val="48"/>
      </w:rPr>
    </w:lvl>
    <w:lvl w:ilvl="1">
      <w:start w:val="1"/>
      <w:numFmt w:val="decimal"/>
      <w:suff w:val="tab"/>
      <w:lvlText w:val="%1.%2"/>
      <w:lvlJc w:val="left"/>
      <w:pPr>
        <w:ind w:left="2204" w:hanging="0"/>
      </w:pPr>
      <w:rPr>
        <w:rFonts w:ascii="Trebuchet MS" w:hAnsi="Trebuchet MS" w:eastAsia="Trebuchet MS" w:cs="Trebuchet MS"/>
        <w:b w:val="0"/>
        <w:color w:val="003946"/>
        <w:w w:val="78"/>
        <w:sz w:val="30"/>
        <w:szCs w:val="30"/>
      </w:rPr>
    </w:lvl>
    <w:lvl w:ilvl="2">
      <w:numFmt w:val="bullet"/>
      <w:suff w:val="tab"/>
      <w:lvlText w:val="•"/>
      <w:lvlJc w:val="left"/>
      <w:pPr>
        <w:ind w:left="3124" w:hanging="0"/>
      </w:pPr>
    </w:lvl>
    <w:lvl w:ilvl="3">
      <w:numFmt w:val="bullet"/>
      <w:suff w:val="tab"/>
      <w:lvlText w:val="•"/>
      <w:lvlJc w:val="left"/>
      <w:pPr>
        <w:ind w:left="4036" w:hanging="0"/>
      </w:pPr>
    </w:lvl>
    <w:lvl w:ilvl="4">
      <w:numFmt w:val="bullet"/>
      <w:suff w:val="tab"/>
      <w:lvlText w:val="•"/>
      <w:lvlJc w:val="left"/>
      <w:pPr>
        <w:ind w:left="4948" w:hanging="0"/>
      </w:pPr>
    </w:lvl>
    <w:lvl w:ilvl="5">
      <w:numFmt w:val="bullet"/>
      <w:suff w:val="tab"/>
      <w:lvlText w:val="•"/>
      <w:lvlJc w:val="left"/>
      <w:pPr>
        <w:ind w:left="5859" w:hanging="0"/>
      </w:pPr>
    </w:lvl>
    <w:lvl w:ilvl="6">
      <w:numFmt w:val="bullet"/>
      <w:suff w:val="tab"/>
      <w:lvlText w:val="•"/>
      <w:lvlJc w:val="left"/>
      <w:pPr>
        <w:ind w:left="6771" w:hanging="0"/>
      </w:pPr>
    </w:lvl>
    <w:lvl w:ilvl="7">
      <w:numFmt w:val="bullet"/>
      <w:suff w:val="tab"/>
      <w:lvlText w:val="•"/>
      <w:lvlJc w:val="left"/>
      <w:pPr>
        <w:ind w:left="7683" w:hanging="0"/>
      </w:pPr>
    </w:lvl>
    <w:lvl w:ilvl="8">
      <w:numFmt w:val="bullet"/>
      <w:suff w:val="tab"/>
      <w:lvlText w:val="•"/>
      <w:lvlJc w:val="left"/>
      <w:pPr>
        <w:ind w:left="8595" w:hanging="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view w:val="print"/>
  <w:defaultTabStop w:val="720"/>
  <w:evenAndOddHeaders/>
  <w:autoHyphenation w:val="0"/>
  <w:doNotShadeFormData w:val="0"/>
  <w:captions>
    <w:caption w:name="Tabelle" w:pos="below" w:numFmt="decimal"/>
    <w:caption w:name="Abbildung" w:pos="below" w:numFmt="decimal"/>
    <w:caption w:name="Grafik" w:pos="below" w:numFmt="decimal"/>
  </w:captions>
  <w:drawingGridHorizontalSpacing w:val="110"/>
  <w:drawingGridVerticalSpacing w:val="283"/>
  <w:revisionView w:comments="1" w:markup="0" w:insDel="0" w:formatting="0"/>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7170"/>
    <o:shapelayout v:ext="edit">
      <o:rules v:ext="edit"/>
    </o:shapelayout>
  </w:shapeDefaults>
  <w:tmPrefOne w:val="17"/>
  <w:tmPrefTwo w:val="1"/>
  <w:tmFmtPref w:val="55057515"/>
  <w:tmCommentsPr>
    <w:tmCommentsPlace w:val="0"/>
    <w:tmCommentsWidth w:val="3119"/>
    <w:tmCommentsColor w:val="-1"/>
  </w:tmCommentsPr>
  <w:tmReviewPr>
    <w:tmReviewEnabled w:val="0"/>
    <w:tmReviewShow w:val="0"/>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3"/>
    <w:tmLastPosSelect w:val="0"/>
    <w:tmLastPosFrameIdx w:val="0"/>
    <w:tmLastPosCaret>
      <w:tmLastPosPgfIdx w:val="114"/>
      <w:tmLastPosIdx w:val="557"/>
    </w:tmLastPosCaret>
    <w:tmLastPosAnchor>
      <w:tmLastPosPgfIdx w:val="0"/>
      <w:tmLastPosIdx w:val="0"/>
    </w:tmLastPosAnchor>
    <w:tmLastPosTblRect w:left="0" w:top="0" w:right="0" w:bottom="0"/>
  </w:tmLastPos>
  <w:tmAppRevision w:date="1641122579" w:val="1042" w:fileVer="342" w:fileVer64="64" w:fileVerOS="4"/>
  <w:guidesAndGrid showGuides="1" lockGuides="0" snapToGuides="1" snapToPageMargins="0" snapToOtherObjects="1" tolerance="8" gridDistanceHorizontal="11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rebuchet MS" w:hAnsi="Trebuchet MS" w:eastAsia="Trebuchet MS" w:cs="Trebuchet MS"/>
    </w:rPr>
  </w:style>
  <w:style w:type="paragraph" w:styleId="para1">
    <w:name w:val="Body Text"/>
    <w:qFormat/>
    <w:basedOn w:val="para0"/>
    <w:rPr>
      <w:sz w:val="20"/>
      <w:szCs w:val="20"/>
    </w:rPr>
  </w:style>
  <w:style w:type="paragraph" w:styleId="para2">
    <w:name w:val="heading 1"/>
    <w:qFormat/>
    <w:basedOn w:val="para0"/>
    <w:pPr>
      <w:ind w:left="957"/>
      <w:spacing w:before="224"/>
      <w:outlineLvl w:val="1"/>
    </w:pPr>
    <w:rPr>
      <w:sz w:val="70"/>
      <w:szCs w:val="70"/>
    </w:rPr>
  </w:style>
  <w:style w:type="paragraph" w:styleId="para3">
    <w:name w:val="heading 2"/>
    <w:qFormat/>
    <w:basedOn w:val="para0"/>
    <w:pPr>
      <w:ind w:left="957"/>
      <w:spacing w:before="373"/>
      <w:outlineLvl w:val="2"/>
    </w:pPr>
    <w:rPr>
      <w:sz w:val="56"/>
      <w:szCs w:val="56"/>
    </w:rPr>
  </w:style>
  <w:style w:type="paragraph" w:styleId="para4">
    <w:name w:val="heading 3"/>
    <w:qFormat/>
    <w:basedOn w:val="para0"/>
    <w:pPr>
      <w:ind w:left="60"/>
      <w:outlineLvl w:val="3"/>
    </w:pPr>
    <w:rPr>
      <w:sz w:val="30"/>
      <w:szCs w:val="30"/>
    </w:rPr>
  </w:style>
  <w:style w:type="paragraph" w:styleId="para5">
    <w:name w:val="heading 4"/>
    <w:qFormat/>
    <w:basedOn w:val="para0"/>
    <w:pPr>
      <w:ind w:left="1666"/>
      <w:spacing w:before="275"/>
      <w:outlineLvl w:val="4"/>
    </w:pPr>
    <w:rPr>
      <w:sz w:val="28"/>
      <w:szCs w:val="28"/>
    </w:rPr>
  </w:style>
  <w:style w:type="paragraph" w:styleId="para6">
    <w:name w:val="heading 5"/>
    <w:qFormat/>
    <w:basedOn w:val="para0"/>
    <w:pPr>
      <w:ind w:left="20"/>
      <w:spacing w:before="19"/>
      <w:outlineLvl w:val="5"/>
    </w:pPr>
    <w:rPr>
      <w:sz w:val="26"/>
      <w:szCs w:val="26"/>
    </w:rPr>
  </w:style>
  <w:style w:type="paragraph" w:styleId="para7">
    <w:name w:val="heading 6"/>
    <w:qFormat/>
    <w:basedOn w:val="para0"/>
    <w:pPr>
      <w:ind w:left="2204"/>
      <w:spacing w:before="199"/>
      <w:jc w:val="both"/>
      <w:outlineLvl w:val="6"/>
    </w:pPr>
  </w:style>
  <w:style w:type="paragraph" w:styleId="para8">
    <w:name w:val="Title"/>
    <w:qFormat/>
    <w:basedOn w:val="para0"/>
    <w:pPr>
      <w:ind w:left="957"/>
      <w:spacing w:before="97" w:after="92"/>
    </w:pPr>
    <w:rPr>
      <w:sz w:val="90"/>
      <w:szCs w:val="90"/>
    </w:rPr>
  </w:style>
  <w:style w:type="paragraph" w:styleId="para9">
    <w:name w:val="List Paragraph"/>
    <w:qFormat/>
    <w:basedOn w:val="para0"/>
    <w:pPr>
      <w:ind w:left="2484" w:hanging="280"/>
    </w:pPr>
  </w:style>
  <w:style w:type="paragraph" w:styleId="para10" w:customStyle="1">
    <w:name w:val="Table Paragraph"/>
    <w:qFormat/>
    <w:basedOn w:val="para0"/>
    <w:pPr>
      <w:ind w:left="170"/>
      <w:spacing w:before="179"/>
    </w:pPr>
  </w:style>
  <w:style w:type="paragraph" w:styleId="para11">
    <w:name w:val="Comment Text"/>
    <w:qFormat/>
    <w:basedOn w:val="para0"/>
    <w:rPr>
      <w:sz w:val="20"/>
      <w:szCs w:val="20"/>
    </w:rPr>
  </w:style>
  <w:style w:type="paragraph" w:styleId="para12">
    <w:name w:val="Comment Subject"/>
    <w:qFormat/>
    <w:basedOn w:val="para11"/>
    <w:next w:val="para11"/>
    <w:rPr>
      <w:b/>
      <w:bCs/>
    </w:rPr>
  </w:style>
  <w:style w:type="character" w:styleId="char0" w:default="1">
    <w:name w:val="Default Paragraph Font"/>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rebuchet MS" w:hAnsi="Trebuchet MS" w:eastAsia="Trebuchet MS" w:cs="Trebuchet MS"/>
    </w:rPr>
  </w:style>
  <w:style w:type="paragraph" w:styleId="para1">
    <w:name w:val="Body Text"/>
    <w:qFormat/>
    <w:basedOn w:val="para0"/>
    <w:rPr>
      <w:sz w:val="20"/>
      <w:szCs w:val="20"/>
    </w:rPr>
  </w:style>
  <w:style w:type="paragraph" w:styleId="para2">
    <w:name w:val="heading 1"/>
    <w:qFormat/>
    <w:basedOn w:val="para0"/>
    <w:pPr>
      <w:ind w:left="957"/>
      <w:spacing w:before="224"/>
      <w:outlineLvl w:val="1"/>
    </w:pPr>
    <w:rPr>
      <w:sz w:val="70"/>
      <w:szCs w:val="70"/>
    </w:rPr>
  </w:style>
  <w:style w:type="paragraph" w:styleId="para3">
    <w:name w:val="heading 2"/>
    <w:qFormat/>
    <w:basedOn w:val="para0"/>
    <w:pPr>
      <w:ind w:left="957"/>
      <w:spacing w:before="373"/>
      <w:outlineLvl w:val="2"/>
    </w:pPr>
    <w:rPr>
      <w:sz w:val="56"/>
      <w:szCs w:val="56"/>
    </w:rPr>
  </w:style>
  <w:style w:type="paragraph" w:styleId="para4">
    <w:name w:val="heading 3"/>
    <w:qFormat/>
    <w:basedOn w:val="para0"/>
    <w:pPr>
      <w:ind w:left="60"/>
      <w:outlineLvl w:val="3"/>
    </w:pPr>
    <w:rPr>
      <w:sz w:val="30"/>
      <w:szCs w:val="30"/>
    </w:rPr>
  </w:style>
  <w:style w:type="paragraph" w:styleId="para5">
    <w:name w:val="heading 4"/>
    <w:qFormat/>
    <w:basedOn w:val="para0"/>
    <w:pPr>
      <w:ind w:left="1666"/>
      <w:spacing w:before="275"/>
      <w:outlineLvl w:val="4"/>
    </w:pPr>
    <w:rPr>
      <w:sz w:val="28"/>
      <w:szCs w:val="28"/>
    </w:rPr>
  </w:style>
  <w:style w:type="paragraph" w:styleId="para6">
    <w:name w:val="heading 5"/>
    <w:qFormat/>
    <w:basedOn w:val="para0"/>
    <w:pPr>
      <w:ind w:left="20"/>
      <w:spacing w:before="19"/>
      <w:outlineLvl w:val="5"/>
    </w:pPr>
    <w:rPr>
      <w:sz w:val="26"/>
      <w:szCs w:val="26"/>
    </w:rPr>
  </w:style>
  <w:style w:type="paragraph" w:styleId="para7">
    <w:name w:val="heading 6"/>
    <w:qFormat/>
    <w:basedOn w:val="para0"/>
    <w:pPr>
      <w:ind w:left="2204"/>
      <w:spacing w:before="199"/>
      <w:jc w:val="both"/>
      <w:outlineLvl w:val="6"/>
    </w:pPr>
  </w:style>
  <w:style w:type="paragraph" w:styleId="para8">
    <w:name w:val="Title"/>
    <w:qFormat/>
    <w:basedOn w:val="para0"/>
    <w:pPr>
      <w:ind w:left="957"/>
      <w:spacing w:before="97" w:after="92"/>
    </w:pPr>
    <w:rPr>
      <w:sz w:val="90"/>
      <w:szCs w:val="90"/>
    </w:rPr>
  </w:style>
  <w:style w:type="paragraph" w:styleId="para9">
    <w:name w:val="List Paragraph"/>
    <w:qFormat/>
    <w:basedOn w:val="para0"/>
    <w:pPr>
      <w:ind w:left="2484" w:hanging="280"/>
    </w:pPr>
  </w:style>
  <w:style w:type="paragraph" w:styleId="para10" w:customStyle="1">
    <w:name w:val="Table Paragraph"/>
    <w:qFormat/>
    <w:basedOn w:val="para0"/>
    <w:pPr>
      <w:ind w:left="170"/>
      <w:spacing w:before="179"/>
    </w:pPr>
  </w:style>
  <w:style w:type="paragraph" w:styleId="para11">
    <w:name w:val="Comment Text"/>
    <w:qFormat/>
    <w:basedOn w:val="para0"/>
    <w:rPr>
      <w:sz w:val="20"/>
      <w:szCs w:val="20"/>
    </w:rPr>
  </w:style>
  <w:style w:type="paragraph" w:styleId="para12">
    <w:name w:val="Comment Subject"/>
    <w:qFormat/>
    <w:basedOn w:val="para11"/>
    <w:next w:val="para11"/>
    <w:rPr>
      <w:b/>
      <w:bCs/>
    </w:rPr>
  </w:style>
  <w:style w:type="character" w:styleId="char0" w:default="1">
    <w:name w:val="Default Paragraph Font"/>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hyperlink" Target="http://www.iubh.de/" TargetMode="External"/><Relationship Id="rId15" Type="http://schemas.openxmlformats.org/officeDocument/2006/relationships/header" Target="header1.xml"/><Relationship Id="rId16" Type="http://schemas.openxmlformats.org/officeDocument/2006/relationships/footer" Target="footer3.xml"/><Relationship Id="rId17" Type="http://schemas.openxmlformats.org/officeDocument/2006/relationships/header" Target="header2.xml"/><Relationship Id="rId18" Type="http://schemas.openxmlformats.org/officeDocument/2006/relationships/footer" Target="footer4.xml"/><Relationship Id="rId19" Type="http://schemas.openxmlformats.org/officeDocument/2006/relationships/comments" Target="comments.xml"/></Relationships>
</file>

<file path=word/_rels/footer3.xml.rels><?xml version="1.0" encoding="UTF-8" standalone="yes" ?>
<Relationships xmlns="http://schemas.openxmlformats.org/package/2006/relationships"><Relationship Id="rId1" Type="http://schemas.openxmlformats.org/officeDocument/2006/relationships/hyperlink" Target="http://www.iubh.de/" TargetMode="External"/></Relationships>
</file>

<file path=word/_rels/footer4.xml.rels><?xml version="1.0" encoding="UTF-8" standalone="yes" ?>
<Relationships xmlns="http://schemas.openxmlformats.org/package/2006/relationships"><Relationship Id="rId1" Type="http://schemas.openxmlformats.org/officeDocument/2006/relationships/hyperlink" Target="http://www.iubh.de/"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rebuchet MS"/>
        <a:ea typeface="Trebuchet MS"/>
        <a:cs typeface="Trebuchet MS"/>
      </a:majorFont>
      <a:minorFont>
        <a:latin typeface="Trebuchet MS"/>
        <a:ea typeface="Trebuchet MS"/>
        <a:cs typeface="Trebuchet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rev.1042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Drawing</dc:title>
  <dc:subject>DLBROTD01_E</dc:subject>
  <dc:creator/>
  <cp:keywords/>
  <dc:description/>
  <cp:lastModifiedBy>Manuela Stühn</cp:lastModifiedBy>
  <cp:revision>3</cp:revision>
  <dcterms:created xsi:type="dcterms:W3CDTF">2021-12-01T12:48:30Z</dcterms:created>
  <dcterms:modified xsi:type="dcterms:W3CDTF">2022-01-02T11:22:59Z</dcterms:modified>
</cp:coreProperties>
</file>