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885A8" w14:textId="6B96369D" w:rsidR="00EA4A3D" w:rsidRPr="001C31A2" w:rsidRDefault="00EA4A3D" w:rsidP="00EA4A3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del w:id="0" w:author="Kali" w:date="2019-06-10T08:17:00Z">
        <w:r w:rsidRPr="001C31A2" w:rsidDel="00EB3128">
          <w:rPr>
            <w:rFonts w:asciiTheme="majorBidi" w:hAnsiTheme="majorBidi" w:cstheme="majorBidi"/>
            <w:sz w:val="24"/>
            <w:szCs w:val="24"/>
          </w:rPr>
          <w:delText>Cultural</w:delText>
        </w:r>
      </w:del>
      <w:ins w:id="1" w:author="Kali" w:date="2019-06-10T08:17:00Z">
        <w:r w:rsidR="00EB3128" w:rsidRPr="001C31A2">
          <w:rPr>
            <w:rFonts w:asciiTheme="majorBidi" w:hAnsiTheme="majorBidi" w:cstheme="majorBidi"/>
            <w:sz w:val="24"/>
            <w:szCs w:val="24"/>
          </w:rPr>
          <w:t>Cultural</w:t>
        </w:r>
        <w:r w:rsidR="00EB3128">
          <w:rPr>
            <w:rFonts w:asciiTheme="majorBidi" w:hAnsiTheme="majorBidi" w:cstheme="majorBidi"/>
            <w:sz w:val="24"/>
            <w:szCs w:val="24"/>
          </w:rPr>
          <w:t>ly Driven</w:t>
        </w:r>
      </w:ins>
      <w:del w:id="2" w:author="Kali" w:date="2019-06-10T08:16:00Z">
        <w:r w:rsidRPr="001C31A2" w:rsidDel="00EB3128">
          <w:rPr>
            <w:rFonts w:asciiTheme="majorBidi" w:hAnsiTheme="majorBidi" w:cstheme="majorBidi"/>
            <w:sz w:val="24"/>
            <w:szCs w:val="24"/>
          </w:rPr>
          <w:delText xml:space="preserve"> orientations driven</w:delText>
        </w:r>
      </w:del>
      <w:r w:rsidRPr="001C31A2">
        <w:rPr>
          <w:rFonts w:asciiTheme="majorBidi" w:hAnsiTheme="majorBidi" w:cstheme="majorBidi"/>
          <w:sz w:val="24"/>
          <w:szCs w:val="24"/>
        </w:rPr>
        <w:t xml:space="preserve"> Ethnic </w:t>
      </w:r>
      <w:ins w:id="3" w:author="Kali" w:date="2019-06-10T08:16:00Z">
        <w:r w:rsidR="00EB3128">
          <w:rPr>
            <w:rFonts w:asciiTheme="majorBidi" w:hAnsiTheme="majorBidi" w:cstheme="majorBidi"/>
            <w:sz w:val="24"/>
            <w:szCs w:val="24"/>
          </w:rPr>
          <w:t>P</w:t>
        </w:r>
      </w:ins>
      <w:del w:id="4" w:author="Kali" w:date="2019-06-10T08:16:00Z">
        <w:r w:rsidRPr="001C31A2" w:rsidDel="00EB3128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Pr="001C31A2">
        <w:rPr>
          <w:rFonts w:asciiTheme="majorBidi" w:hAnsiTheme="majorBidi" w:cstheme="majorBidi"/>
          <w:sz w:val="24"/>
          <w:szCs w:val="24"/>
        </w:rPr>
        <w:t>hilanthropy:</w:t>
      </w:r>
    </w:p>
    <w:p w14:paraId="231C6DE7" w14:textId="611CF028" w:rsidR="00EA4A3D" w:rsidRPr="001C31A2" w:rsidRDefault="00EA4A3D" w:rsidP="00C9593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C31A2">
        <w:rPr>
          <w:rFonts w:asciiTheme="majorBidi" w:hAnsiTheme="majorBidi" w:cstheme="majorBidi"/>
          <w:sz w:val="24"/>
          <w:szCs w:val="24"/>
        </w:rPr>
        <w:t>An Example from a</w:t>
      </w:r>
      <w:r w:rsidR="00C95937">
        <w:rPr>
          <w:rFonts w:asciiTheme="majorBidi" w:hAnsiTheme="majorBidi" w:cstheme="majorBidi"/>
          <w:sz w:val="24"/>
          <w:szCs w:val="24"/>
        </w:rPr>
        <w:t xml:space="preserve">n </w:t>
      </w:r>
      <w:ins w:id="5" w:author="Kali" w:date="2019-06-10T08:16:00Z">
        <w:r w:rsidR="00EB3128">
          <w:rPr>
            <w:rFonts w:asciiTheme="majorBidi" w:hAnsiTheme="majorBidi" w:cstheme="majorBidi"/>
            <w:sz w:val="24"/>
            <w:szCs w:val="24"/>
          </w:rPr>
          <w:t>I</w:t>
        </w:r>
      </w:ins>
      <w:del w:id="6" w:author="Kali" w:date="2019-06-10T08:16:00Z">
        <w:r w:rsidR="00C95937" w:rsidDel="00EB3128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C95937">
        <w:rPr>
          <w:rFonts w:asciiTheme="majorBidi" w:hAnsiTheme="majorBidi" w:cstheme="majorBidi"/>
          <w:sz w:val="24"/>
          <w:szCs w:val="24"/>
        </w:rPr>
        <w:t>mmigrant</w:t>
      </w:r>
      <w:r w:rsidRPr="001C31A2">
        <w:rPr>
          <w:rFonts w:asciiTheme="majorBidi" w:hAnsiTheme="majorBidi" w:cstheme="majorBidi"/>
          <w:sz w:val="24"/>
          <w:szCs w:val="24"/>
        </w:rPr>
        <w:t xml:space="preserve"> </w:t>
      </w:r>
      <w:ins w:id="7" w:author="Kali" w:date="2019-06-10T08:16:00Z">
        <w:r w:rsidR="00EB3128">
          <w:rPr>
            <w:rFonts w:asciiTheme="majorBidi" w:hAnsiTheme="majorBidi" w:cstheme="majorBidi"/>
            <w:sz w:val="24"/>
            <w:szCs w:val="24"/>
          </w:rPr>
          <w:t>E</w:t>
        </w:r>
      </w:ins>
      <w:del w:id="8" w:author="Kali" w:date="2019-06-10T08:16:00Z">
        <w:r w:rsidR="005F166A" w:rsidDel="00EB3128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5F166A">
        <w:rPr>
          <w:rFonts w:asciiTheme="majorBidi" w:hAnsiTheme="majorBidi" w:cstheme="majorBidi"/>
          <w:sz w:val="24"/>
          <w:szCs w:val="24"/>
        </w:rPr>
        <w:t>ntrepreneur</w:t>
      </w:r>
      <w:r w:rsidRPr="001C31A2">
        <w:rPr>
          <w:rFonts w:asciiTheme="majorBidi" w:hAnsiTheme="majorBidi" w:cstheme="majorBidi"/>
          <w:sz w:val="24"/>
          <w:szCs w:val="24"/>
        </w:rPr>
        <w:t xml:space="preserve"> </w:t>
      </w:r>
      <w:ins w:id="9" w:author="Kali" w:date="2019-06-10T08:16:00Z">
        <w:r w:rsidR="00EB3128">
          <w:rPr>
            <w:rFonts w:asciiTheme="majorBidi" w:hAnsiTheme="majorBidi" w:cstheme="majorBidi"/>
            <w:sz w:val="24"/>
            <w:szCs w:val="24"/>
          </w:rPr>
          <w:t>P</w:t>
        </w:r>
      </w:ins>
      <w:del w:id="10" w:author="Kali" w:date="2019-06-10T08:16:00Z">
        <w:r w:rsidDel="00EB3128">
          <w:rPr>
            <w:rFonts w:asciiTheme="majorBidi" w:hAnsiTheme="majorBidi" w:cstheme="majorBidi"/>
            <w:sz w:val="24"/>
            <w:szCs w:val="24"/>
          </w:rPr>
          <w:delText>p</w:delText>
        </w:r>
      </w:del>
      <w:r>
        <w:rPr>
          <w:rFonts w:asciiTheme="majorBidi" w:hAnsiTheme="majorBidi" w:cstheme="majorBidi"/>
          <w:sz w:val="24"/>
          <w:szCs w:val="24"/>
        </w:rPr>
        <w:t>hilanthrop</w:t>
      </w:r>
      <w:ins w:id="11" w:author="Kali" w:date="2019-06-10T08:16:00Z">
        <w:r w:rsidR="00EB3128">
          <w:rPr>
            <w:rFonts w:asciiTheme="majorBidi" w:hAnsiTheme="majorBidi" w:cstheme="majorBidi"/>
            <w:sz w:val="24"/>
            <w:szCs w:val="24"/>
          </w:rPr>
          <w:t>ist</w:t>
        </w:r>
      </w:ins>
      <w:del w:id="12" w:author="Kali" w:date="2019-06-10T08:17:00Z">
        <w:r w:rsidDel="00EB3128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Pr="001C31A2">
        <w:rPr>
          <w:rFonts w:asciiTheme="majorBidi" w:hAnsiTheme="majorBidi" w:cstheme="majorBidi"/>
          <w:sz w:val="24"/>
          <w:szCs w:val="24"/>
        </w:rPr>
        <w:t xml:space="preserve"> in </w:t>
      </w:r>
      <w:ins w:id="13" w:author="Kali" w:date="2019-06-10T08:17:00Z">
        <w:r w:rsidR="00EB3128">
          <w:rPr>
            <w:rFonts w:asciiTheme="majorBidi" w:hAnsiTheme="majorBidi" w:cstheme="majorBidi"/>
            <w:sz w:val="24"/>
            <w:szCs w:val="24"/>
          </w:rPr>
          <w:t>P</w:t>
        </w:r>
      </w:ins>
      <w:del w:id="14" w:author="Kali" w:date="2019-06-10T08:17:00Z">
        <w:r w:rsidRPr="001C31A2" w:rsidDel="00EB3128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Pr="001C31A2">
        <w:rPr>
          <w:rFonts w:asciiTheme="majorBidi" w:hAnsiTheme="majorBidi" w:cstheme="majorBidi"/>
          <w:sz w:val="24"/>
          <w:szCs w:val="24"/>
        </w:rPr>
        <w:t>re-</w:t>
      </w:r>
      <w:ins w:id="15" w:author="Kali" w:date="2019-06-10T08:17:00Z">
        <w:r w:rsidR="00EB3128">
          <w:rPr>
            <w:rFonts w:asciiTheme="majorBidi" w:hAnsiTheme="majorBidi" w:cstheme="majorBidi"/>
            <w:sz w:val="24"/>
            <w:szCs w:val="24"/>
          </w:rPr>
          <w:t>S</w:t>
        </w:r>
      </w:ins>
      <w:del w:id="16" w:author="Kali" w:date="2019-06-10T08:17:00Z">
        <w:r w:rsidRPr="001C31A2" w:rsidDel="00EB312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1C31A2">
        <w:rPr>
          <w:rFonts w:asciiTheme="majorBidi" w:hAnsiTheme="majorBidi" w:cstheme="majorBidi"/>
          <w:sz w:val="24"/>
          <w:szCs w:val="24"/>
        </w:rPr>
        <w:t>tate Jewish Palestine</w:t>
      </w:r>
    </w:p>
    <w:p w14:paraId="14B0F1BD" w14:textId="77777777" w:rsidR="002F4AD4" w:rsidRPr="00A16AA8" w:rsidRDefault="002F4AD4" w:rsidP="0070596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336A9B0" w14:textId="77777777" w:rsidR="00A16AA8" w:rsidRDefault="00A16AA8" w:rsidP="0070596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318B076" w14:textId="77777777" w:rsidR="000B65DD" w:rsidRPr="007409B6" w:rsidRDefault="000B65DD" w:rsidP="0070596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409B6">
        <w:rPr>
          <w:rFonts w:asciiTheme="majorBidi" w:hAnsiTheme="majorBidi" w:cstheme="majorBidi"/>
          <w:b/>
          <w:bCs/>
          <w:sz w:val="24"/>
          <w:szCs w:val="24"/>
        </w:rPr>
        <w:t xml:space="preserve">Abstract </w:t>
      </w:r>
    </w:p>
    <w:p w14:paraId="25366B72" w14:textId="77777777" w:rsidR="000B65DD" w:rsidRPr="00A16AA8" w:rsidRDefault="000B65DD" w:rsidP="0070596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3C4C051" w14:textId="7CBA2529" w:rsidR="00705960" w:rsidRPr="00A16AA8" w:rsidRDefault="00705960" w:rsidP="002F6C8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del w:id="17" w:author="Kali" w:date="2019-06-10T07:59:00Z">
        <w:r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In light of </w:delText>
        </w:r>
      </w:del>
      <w:ins w:id="18" w:author="Kali" w:date="2019-06-10T07:59:00Z">
        <w:r w:rsidR="00D1491B">
          <w:rPr>
            <w:rFonts w:asciiTheme="majorBidi" w:hAnsiTheme="majorBidi" w:cstheme="majorBidi"/>
            <w:sz w:val="24"/>
            <w:szCs w:val="24"/>
          </w:rPr>
          <w:t>T</w:t>
        </w:r>
      </w:ins>
      <w:del w:id="19" w:author="Kali" w:date="2019-06-10T07:59:00Z">
        <w:r w:rsidRPr="00A16AA8" w:rsidDel="00D1491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Pr="00A16AA8">
        <w:rPr>
          <w:rFonts w:asciiTheme="majorBidi" w:hAnsiTheme="majorBidi" w:cstheme="majorBidi"/>
          <w:sz w:val="24"/>
          <w:szCs w:val="24"/>
        </w:rPr>
        <w:t>he dominance of socio-economic perspectives</w:t>
      </w:r>
      <w:ins w:id="20" w:author="Kali" w:date="2019-06-10T08:00:00Z">
        <w:r w:rsidR="00D1491B">
          <w:rPr>
            <w:rFonts w:asciiTheme="majorBidi" w:hAnsiTheme="majorBidi" w:cstheme="majorBidi"/>
            <w:sz w:val="24"/>
            <w:szCs w:val="24"/>
          </w:rPr>
          <w:t xml:space="preserve"> in research on immigrant entrepreneurs means that</w:t>
        </w:r>
      </w:ins>
      <w:r w:rsidRPr="00A16AA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16AA8">
        <w:rPr>
          <w:rFonts w:asciiTheme="majorBidi" w:hAnsiTheme="majorBidi" w:cstheme="majorBidi"/>
          <w:sz w:val="24"/>
          <w:szCs w:val="24"/>
        </w:rPr>
        <w:t>non-business</w:t>
      </w:r>
      <w:ins w:id="21" w:author="Kali" w:date="2019-06-10T08:00:00Z">
        <w:r w:rsidR="00D1491B">
          <w:rPr>
            <w:rFonts w:asciiTheme="majorBidi" w:hAnsiTheme="majorBidi" w:cstheme="majorBidi"/>
            <w:sz w:val="24"/>
            <w:szCs w:val="24"/>
          </w:rPr>
          <w:t>-related</w:t>
        </w:r>
      </w:ins>
      <w:r w:rsidRPr="00A16AA8">
        <w:rPr>
          <w:rFonts w:asciiTheme="majorBidi" w:hAnsiTheme="majorBidi" w:cstheme="majorBidi"/>
          <w:sz w:val="24"/>
          <w:szCs w:val="24"/>
        </w:rPr>
        <w:t xml:space="preserve"> phenomena </w:t>
      </w:r>
      <w:del w:id="22" w:author="Kali" w:date="2019-06-10T08:00:00Z">
        <w:r w:rsidRPr="00A16AA8" w:rsidDel="00D1491B">
          <w:rPr>
            <w:rFonts w:asciiTheme="majorBidi" w:hAnsiTheme="majorBidi" w:cstheme="majorBidi"/>
            <w:sz w:val="24"/>
            <w:szCs w:val="24"/>
          </w:rPr>
          <w:delText>related immigrant entrepreneurship is</w:delText>
        </w:r>
      </w:del>
      <w:ins w:id="23" w:author="Kali" w:date="2019-06-10T08:00:00Z">
        <w:r w:rsidR="00D1491B">
          <w:rPr>
            <w:rFonts w:asciiTheme="majorBidi" w:hAnsiTheme="majorBidi" w:cstheme="majorBidi"/>
            <w:sz w:val="24"/>
            <w:szCs w:val="24"/>
          </w:rPr>
          <w:t>are rarely</w:t>
        </w:r>
      </w:ins>
      <w:del w:id="24" w:author="Kali" w:date="2019-06-10T08:00:00Z">
        <w:r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 hardly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 investigated</w:t>
      </w:r>
      <w:r w:rsidRPr="00A16AA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Thus, </w:t>
      </w:r>
      <w:del w:id="25" w:author="Kali" w:date="2019-06-10T07:59:00Z">
        <w:r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A16AA8">
        <w:rPr>
          <w:rFonts w:asciiTheme="majorBidi" w:hAnsiTheme="majorBidi" w:cstheme="majorBidi"/>
          <w:sz w:val="24"/>
          <w:szCs w:val="24"/>
        </w:rPr>
        <w:t>little research has demonstrated an empirical and conceptual connection between immigrant entrepreneurs and ethn</w:t>
      </w:r>
      <w:ins w:id="26" w:author="Kali" w:date="2019-06-10T08:01:00Z">
        <w:r w:rsidR="00D1491B">
          <w:rPr>
            <w:rFonts w:asciiTheme="majorBidi" w:hAnsiTheme="majorBidi" w:cstheme="majorBidi"/>
            <w:sz w:val="24"/>
            <w:szCs w:val="24"/>
          </w:rPr>
          <w:t>o-</w:t>
        </w:r>
      </w:ins>
      <w:del w:id="27" w:author="Kali" w:date="2019-06-10T08:01:00Z">
        <w:r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ic 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centric philanthropic activity. </w:t>
      </w:r>
    </w:p>
    <w:p w14:paraId="1E12BD58" w14:textId="7CA0D956" w:rsidR="00705960" w:rsidRPr="00A16AA8" w:rsidRDefault="00705960" w:rsidP="007409B6">
      <w:pPr>
        <w:ind w:firstLine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A16AA8">
        <w:rPr>
          <w:rFonts w:asciiTheme="majorBidi" w:hAnsiTheme="majorBidi" w:cstheme="majorBidi"/>
          <w:sz w:val="24"/>
          <w:szCs w:val="24"/>
        </w:rPr>
        <w:t xml:space="preserve">Accordingly, there is a sparse literature </w:t>
      </w:r>
      <w:ins w:id="28" w:author="Kali" w:date="2019-06-10T08:01:00Z">
        <w:r w:rsidR="00D1491B">
          <w:rPr>
            <w:rFonts w:asciiTheme="majorBidi" w:hAnsiTheme="majorBidi" w:cstheme="majorBidi"/>
            <w:sz w:val="24"/>
            <w:szCs w:val="24"/>
          </w:rPr>
          <w:t>regarding</w:t>
        </w:r>
      </w:ins>
      <w:del w:id="29" w:author="Kali" w:date="2019-06-10T08:01:00Z">
        <w:r w:rsidRPr="00A16AA8" w:rsidDel="00D1491B">
          <w:rPr>
            <w:rFonts w:asciiTheme="majorBidi" w:hAnsiTheme="majorBidi" w:cstheme="majorBidi"/>
            <w:sz w:val="24"/>
            <w:szCs w:val="24"/>
          </w:rPr>
          <w:delText>in regard to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 the social</w:t>
      </w:r>
      <w:r w:rsidRPr="00A16AA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A16AA8">
        <w:rPr>
          <w:rFonts w:asciiTheme="majorBidi" w:hAnsiTheme="majorBidi" w:cstheme="majorBidi"/>
          <w:sz w:val="24"/>
          <w:szCs w:val="24"/>
        </w:rPr>
        <w:t xml:space="preserve">effects of </w:t>
      </w:r>
      <w:r w:rsidR="00491D54" w:rsidRPr="00A16AA8">
        <w:rPr>
          <w:rFonts w:asciiTheme="majorBidi" w:hAnsiTheme="majorBidi" w:cstheme="majorBidi"/>
          <w:sz w:val="24"/>
          <w:szCs w:val="24"/>
        </w:rPr>
        <w:t>philanthrop</w:t>
      </w:r>
      <w:r w:rsidR="00491D54">
        <w:rPr>
          <w:rFonts w:asciiTheme="majorBidi" w:hAnsiTheme="majorBidi" w:cstheme="majorBidi"/>
          <w:sz w:val="24"/>
          <w:szCs w:val="24"/>
        </w:rPr>
        <w:t>ic gift</w:t>
      </w:r>
      <w:ins w:id="30" w:author="Kali" w:date="2019-06-10T08:01:00Z">
        <w:r w:rsidR="00D1491B">
          <w:rPr>
            <w:rFonts w:asciiTheme="majorBidi" w:hAnsiTheme="majorBidi" w:cstheme="majorBidi"/>
            <w:sz w:val="24"/>
            <w:szCs w:val="24"/>
          </w:rPr>
          <w:t>-</w:t>
        </w:r>
      </w:ins>
      <w:del w:id="31" w:author="Kali" w:date="2019-06-10T08:01:00Z">
        <w:r w:rsidR="00491D54" w:rsidDel="00D1491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91D54">
        <w:rPr>
          <w:rFonts w:asciiTheme="majorBidi" w:hAnsiTheme="majorBidi" w:cstheme="majorBidi"/>
          <w:sz w:val="24"/>
          <w:szCs w:val="24"/>
        </w:rPr>
        <w:t>giving</w:t>
      </w:r>
      <w:r w:rsidR="00491D54" w:rsidRPr="00A16AA8">
        <w:rPr>
          <w:rFonts w:asciiTheme="majorBidi" w:hAnsiTheme="majorBidi" w:cstheme="majorBidi"/>
          <w:sz w:val="24"/>
          <w:szCs w:val="24"/>
        </w:rPr>
        <w:t xml:space="preserve"> </w:t>
      </w:r>
      <w:del w:id="32" w:author="Kali" w:date="2019-06-10T08:01:00Z">
        <w:r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activity </w:delText>
        </w:r>
      </w:del>
      <w:r w:rsidRPr="00A16AA8">
        <w:rPr>
          <w:rFonts w:asciiTheme="majorBidi" w:hAnsiTheme="majorBidi" w:cstheme="majorBidi"/>
          <w:sz w:val="24"/>
          <w:szCs w:val="24"/>
        </w:rPr>
        <w:t>on ethnic minority communities</w:t>
      </w:r>
      <w:r w:rsidR="002F6C89">
        <w:rPr>
          <w:rFonts w:asciiTheme="majorBidi" w:hAnsiTheme="majorBidi" w:cstheme="majorBidi"/>
          <w:sz w:val="24"/>
          <w:szCs w:val="24"/>
        </w:rPr>
        <w:t>.</w:t>
      </w:r>
      <w:r w:rsidRPr="00A16AA8">
        <w:rPr>
          <w:rFonts w:asciiTheme="majorBidi" w:hAnsiTheme="majorBidi" w:cstheme="majorBidi"/>
          <w:sz w:val="24"/>
          <w:szCs w:val="24"/>
        </w:rPr>
        <w:t xml:space="preserve"> </w:t>
      </w:r>
      <w:ins w:id="33" w:author="Kali" w:date="2019-06-10T08:18:00Z">
        <w:r w:rsidR="00EB3128">
          <w:rPr>
            <w:rFonts w:asciiTheme="majorBidi" w:hAnsiTheme="majorBidi" w:cstheme="majorBidi"/>
            <w:sz w:val="24"/>
            <w:szCs w:val="24"/>
          </w:rPr>
          <w:t>However, s</w:t>
        </w:r>
      </w:ins>
      <w:del w:id="34" w:author="Kali" w:date="2019-06-10T08:18:00Z">
        <w:r w:rsidRPr="00A16AA8" w:rsidDel="00EB312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tudies </w:t>
      </w:r>
      <w:del w:id="35" w:author="Kali" w:date="2019-06-10T08:02:00Z">
        <w:r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on ethnic philanthropy </w:delText>
        </w:r>
      </w:del>
      <w:r w:rsidRPr="00A16AA8">
        <w:rPr>
          <w:rFonts w:asciiTheme="majorBidi" w:hAnsiTheme="majorBidi" w:cstheme="majorBidi"/>
          <w:sz w:val="24"/>
          <w:szCs w:val="24"/>
        </w:rPr>
        <w:t>suggest that co-ethnic</w:t>
      </w:r>
      <w:ins w:id="36" w:author="Kali" w:date="2019-06-10T08:02:00Z">
        <w:r w:rsidR="00D1491B">
          <w:rPr>
            <w:rFonts w:asciiTheme="majorBidi" w:hAnsiTheme="majorBidi" w:cstheme="majorBidi"/>
            <w:sz w:val="24"/>
            <w:szCs w:val="24"/>
          </w:rPr>
          <w:t xml:space="preserve"> entrepreneur</w:t>
        </w:r>
      </w:ins>
      <w:r w:rsidRPr="00A16AA8">
        <w:rPr>
          <w:rFonts w:asciiTheme="majorBidi" w:hAnsiTheme="majorBidi" w:cstheme="majorBidi"/>
          <w:sz w:val="24"/>
          <w:szCs w:val="24"/>
        </w:rPr>
        <w:t xml:space="preserve">s gain access to social capital through </w:t>
      </w:r>
      <w:r w:rsidRPr="00A16AA8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volunteering </w:t>
      </w:r>
      <w:r w:rsidRPr="00A16AA8">
        <w:rPr>
          <w:rFonts w:asciiTheme="majorBidi" w:hAnsiTheme="majorBidi" w:cstheme="majorBidi"/>
          <w:sz w:val="24"/>
          <w:szCs w:val="24"/>
        </w:rPr>
        <w:t>and ethn</w:t>
      </w:r>
      <w:ins w:id="37" w:author="Kali" w:date="2019-06-10T08:02:00Z">
        <w:r w:rsidR="00D1491B">
          <w:rPr>
            <w:rFonts w:asciiTheme="majorBidi" w:hAnsiTheme="majorBidi" w:cstheme="majorBidi"/>
            <w:sz w:val="24"/>
            <w:szCs w:val="24"/>
          </w:rPr>
          <w:t>o</w:t>
        </w:r>
      </w:ins>
      <w:del w:id="38" w:author="Kali" w:date="2019-06-10T08:02:00Z">
        <w:r w:rsidRPr="00A16AA8" w:rsidDel="00D1491B">
          <w:rPr>
            <w:rFonts w:asciiTheme="majorBidi" w:hAnsiTheme="majorBidi" w:cstheme="majorBidi"/>
            <w:sz w:val="24"/>
            <w:szCs w:val="24"/>
          </w:rPr>
          <w:delText>ic</w:delText>
        </w:r>
      </w:del>
      <w:r w:rsidRPr="00A16AA8">
        <w:rPr>
          <w:rFonts w:asciiTheme="majorBidi" w:hAnsiTheme="majorBidi" w:cstheme="majorBidi"/>
          <w:sz w:val="24"/>
          <w:szCs w:val="24"/>
        </w:rPr>
        <w:t>-centric philanthropy</w:t>
      </w:r>
      <w:del w:id="39" w:author="Kali" w:date="2019-06-10T08:02:00Z">
        <w:r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 of entrepreneurs</w:delText>
        </w:r>
      </w:del>
      <w:r w:rsidR="002F6C89">
        <w:rPr>
          <w:rFonts w:asciiTheme="majorBidi" w:hAnsiTheme="majorBidi" w:cstheme="majorBidi"/>
          <w:sz w:val="24"/>
          <w:szCs w:val="24"/>
        </w:rPr>
        <w:t>.</w:t>
      </w:r>
    </w:p>
    <w:p w14:paraId="4FF68B3F" w14:textId="49B16021" w:rsidR="001259A5" w:rsidRPr="00A16AA8" w:rsidRDefault="001259A5" w:rsidP="007409B6">
      <w:pPr>
        <w:ind w:firstLine="720"/>
        <w:rPr>
          <w:rFonts w:asciiTheme="majorBidi" w:hAnsiTheme="majorBidi" w:cstheme="majorBidi"/>
          <w:sz w:val="24"/>
          <w:szCs w:val="24"/>
        </w:rPr>
      </w:pPr>
      <w:r w:rsidRPr="00A16AA8">
        <w:rPr>
          <w:rFonts w:asciiTheme="majorBidi" w:hAnsiTheme="majorBidi" w:cstheme="majorBidi"/>
          <w:sz w:val="24"/>
          <w:szCs w:val="24"/>
        </w:rPr>
        <w:t>There are opposing arguments in the literature regarding the role of ethnic philanthropy in gaining social capital.</w:t>
      </w:r>
      <w:r w:rsidR="007778CA"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Pr="00A16AA8">
        <w:rPr>
          <w:rFonts w:asciiTheme="majorBidi" w:hAnsiTheme="majorBidi" w:cstheme="majorBidi"/>
          <w:sz w:val="24"/>
          <w:szCs w:val="24"/>
        </w:rPr>
        <w:t>On the one hand, e</w:t>
      </w:r>
      <w:r w:rsidR="00705960" w:rsidRPr="00A16AA8">
        <w:rPr>
          <w:rFonts w:asciiTheme="majorBidi" w:hAnsiTheme="majorBidi" w:cstheme="majorBidi"/>
          <w:sz w:val="24"/>
          <w:szCs w:val="24"/>
        </w:rPr>
        <w:t xml:space="preserve">thnic philanthropy </w:t>
      </w:r>
      <w:r w:rsidRPr="00A16AA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intensifies co-ethnic </w:t>
      </w:r>
      <w:del w:id="40" w:author="Kali" w:date="2019-06-10T08:02:00Z">
        <w:r w:rsidRPr="00A16AA8" w:rsidDel="00D1491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bonding </w:delText>
        </w:r>
      </w:del>
      <w:r w:rsidRPr="00A16AA8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social networks and thus </w:t>
      </w:r>
      <w:r w:rsidR="00705960" w:rsidRPr="00A16AA8">
        <w:rPr>
          <w:rFonts w:asciiTheme="majorBidi" w:hAnsiTheme="majorBidi" w:cstheme="majorBidi"/>
          <w:sz w:val="24"/>
          <w:szCs w:val="24"/>
        </w:rPr>
        <w:t>foster</w:t>
      </w:r>
      <w:r w:rsidRPr="00A16AA8">
        <w:rPr>
          <w:rFonts w:asciiTheme="majorBidi" w:hAnsiTheme="majorBidi" w:cstheme="majorBidi"/>
          <w:sz w:val="24"/>
          <w:szCs w:val="24"/>
        </w:rPr>
        <w:t>s</w:t>
      </w:r>
      <w:r w:rsidR="00705960" w:rsidRPr="00A16AA8">
        <w:rPr>
          <w:rFonts w:asciiTheme="majorBidi" w:hAnsiTheme="majorBidi" w:cstheme="majorBidi"/>
          <w:sz w:val="24"/>
          <w:szCs w:val="24"/>
        </w:rPr>
        <w:t xml:space="preserve"> immigrant ethnic identity</w:t>
      </w:r>
      <w:r w:rsidRPr="00A16AA8">
        <w:rPr>
          <w:rFonts w:asciiTheme="majorBidi" w:hAnsiTheme="majorBidi" w:cstheme="majorBidi"/>
          <w:sz w:val="24"/>
          <w:szCs w:val="24"/>
        </w:rPr>
        <w:t xml:space="preserve">. </w:t>
      </w:r>
      <w:r w:rsidR="00A16AA8" w:rsidRPr="00A16AA8">
        <w:rPr>
          <w:rFonts w:asciiTheme="majorBidi" w:hAnsiTheme="majorBidi" w:cstheme="majorBidi"/>
          <w:sz w:val="24"/>
          <w:szCs w:val="24"/>
        </w:rPr>
        <w:t>On</w:t>
      </w:r>
      <w:r w:rsidRPr="00A16AA8">
        <w:rPr>
          <w:rFonts w:asciiTheme="majorBidi" w:hAnsiTheme="majorBidi" w:cstheme="majorBidi"/>
          <w:sz w:val="24"/>
          <w:szCs w:val="24"/>
        </w:rPr>
        <w:t xml:space="preserve"> the other hand, ethnic philanthrop</w:t>
      </w:r>
      <w:ins w:id="41" w:author="Kali" w:date="2019-06-10T08:03:00Z">
        <w:r w:rsidR="00D1491B">
          <w:rPr>
            <w:rFonts w:asciiTheme="majorBidi" w:hAnsiTheme="majorBidi" w:cstheme="majorBidi"/>
            <w:sz w:val="24"/>
            <w:szCs w:val="24"/>
          </w:rPr>
          <w:t xml:space="preserve">ists </w:t>
        </w:r>
      </w:ins>
      <w:del w:id="42" w:author="Kali" w:date="2019-06-10T08:03:00Z">
        <w:r w:rsidRPr="00A16AA8" w:rsidDel="00D1491B">
          <w:rPr>
            <w:rFonts w:asciiTheme="majorBidi" w:hAnsiTheme="majorBidi" w:cstheme="majorBidi"/>
            <w:sz w:val="24"/>
            <w:szCs w:val="24"/>
          </w:rPr>
          <w:delText>y strive</w:delText>
        </w:r>
        <w:r w:rsidR="007778CA" w:rsidRPr="00A16AA8" w:rsidDel="00D1491B">
          <w:rPr>
            <w:rFonts w:asciiTheme="majorBidi" w:hAnsiTheme="majorBidi" w:cstheme="majorBidi"/>
            <w:sz w:val="24"/>
            <w:szCs w:val="24"/>
          </w:rPr>
          <w:delText>s</w:delText>
        </w:r>
        <w:r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accumulate </w:t>
      </w:r>
      <w:del w:id="43" w:author="Kali" w:date="2019-06-10T08:03:00Z">
        <w:r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bridging </w:delText>
        </w:r>
      </w:del>
      <w:r w:rsidRPr="00A16AA8">
        <w:rPr>
          <w:rFonts w:asciiTheme="majorBidi" w:hAnsiTheme="majorBidi" w:cstheme="majorBidi"/>
          <w:sz w:val="24"/>
          <w:szCs w:val="24"/>
        </w:rPr>
        <w:t>social capital which in turn promotes</w:t>
      </w:r>
      <w:ins w:id="44" w:author="Kali" w:date="2019-06-10T08:03:00Z">
        <w:r w:rsidR="00D1491B">
          <w:rPr>
            <w:rFonts w:asciiTheme="majorBidi" w:hAnsiTheme="majorBidi" w:cstheme="majorBidi"/>
            <w:sz w:val="24"/>
            <w:szCs w:val="24"/>
          </w:rPr>
          <w:t xml:space="preserve"> their</w:t>
        </w:r>
      </w:ins>
      <w:r w:rsidRPr="00A16AA8">
        <w:rPr>
          <w:rFonts w:asciiTheme="majorBidi" w:hAnsiTheme="majorBidi" w:cstheme="majorBidi"/>
          <w:sz w:val="24"/>
          <w:szCs w:val="24"/>
        </w:rPr>
        <w:t xml:space="preserve"> upward socio-economic mobility</w:t>
      </w:r>
      <w:del w:id="45" w:author="Kali" w:date="2019-06-10T08:03:00Z">
        <w:r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 of co-ethnics into the mainstream</w:delText>
        </w:r>
      </w:del>
      <w:r w:rsidR="002F6C89">
        <w:rPr>
          <w:rFonts w:asciiTheme="majorBidi" w:hAnsiTheme="majorBidi" w:cstheme="majorBidi"/>
          <w:sz w:val="24"/>
          <w:szCs w:val="24"/>
        </w:rPr>
        <w:t>.</w:t>
      </w:r>
    </w:p>
    <w:p w14:paraId="4048C528" w14:textId="519215DF" w:rsidR="002F4AD4" w:rsidRPr="00A16AA8" w:rsidRDefault="00705960" w:rsidP="00A16AA8">
      <w:pPr>
        <w:ind w:firstLine="720"/>
        <w:rPr>
          <w:rFonts w:asciiTheme="majorBidi" w:hAnsiTheme="majorBidi" w:cstheme="majorBidi"/>
          <w:sz w:val="24"/>
          <w:szCs w:val="24"/>
        </w:rPr>
      </w:pPr>
      <w:r w:rsidRPr="00A16AA8">
        <w:rPr>
          <w:rFonts w:asciiTheme="majorBidi" w:hAnsiTheme="majorBidi" w:cstheme="majorBidi"/>
          <w:sz w:val="24"/>
          <w:szCs w:val="24"/>
        </w:rPr>
        <w:t xml:space="preserve">Given the contradicting arguments found in the literature regarding the </w:t>
      </w:r>
      <w:del w:id="46" w:author="Kali" w:date="2019-06-10T08:04:00Z">
        <w:r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affinity </w:delText>
        </w:r>
      </w:del>
      <w:ins w:id="47" w:author="Kali" w:date="2019-06-10T08:04:00Z">
        <w:r w:rsidR="00D1491B">
          <w:rPr>
            <w:rFonts w:asciiTheme="majorBidi" w:hAnsiTheme="majorBidi" w:cstheme="majorBidi"/>
            <w:sz w:val="24"/>
            <w:szCs w:val="24"/>
          </w:rPr>
          <w:t>correlation</w:t>
        </w:r>
        <w:r w:rsidR="00D1491B" w:rsidRPr="00A16A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16AA8">
        <w:rPr>
          <w:rFonts w:asciiTheme="majorBidi" w:hAnsiTheme="majorBidi" w:cstheme="majorBidi"/>
          <w:sz w:val="24"/>
          <w:szCs w:val="24"/>
        </w:rPr>
        <w:t>between ethnic philanthropy and social capital,</w:t>
      </w:r>
      <w:ins w:id="48" w:author="Kali" w:date="2019-06-10T08:04:00Z">
        <w:r w:rsidR="00D1491B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Pr="00A16AA8">
        <w:rPr>
          <w:rFonts w:asciiTheme="majorBidi" w:hAnsiTheme="majorBidi" w:cstheme="majorBidi"/>
          <w:sz w:val="24"/>
          <w:szCs w:val="24"/>
        </w:rPr>
        <w:t xml:space="preserve"> more integrated perspective based on </w:t>
      </w:r>
      <w:del w:id="49" w:author="Kali" w:date="2019-06-10T08:04:00Z">
        <w:r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additional 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diverse case studies </w:t>
      </w:r>
      <w:proofErr w:type="gramStart"/>
      <w:r w:rsidRPr="00A16AA8">
        <w:rPr>
          <w:rFonts w:asciiTheme="majorBidi" w:hAnsiTheme="majorBidi" w:cstheme="majorBidi"/>
          <w:sz w:val="24"/>
          <w:szCs w:val="24"/>
        </w:rPr>
        <w:t>is</w:t>
      </w:r>
      <w:proofErr w:type="gramEnd"/>
      <w:r w:rsidRPr="00A16AA8">
        <w:rPr>
          <w:rFonts w:asciiTheme="majorBidi" w:hAnsiTheme="majorBidi" w:cstheme="majorBidi"/>
          <w:sz w:val="24"/>
          <w:szCs w:val="24"/>
        </w:rPr>
        <w:t xml:space="preserve"> needed. </w:t>
      </w:r>
      <w:r w:rsidR="007778CA" w:rsidRPr="00A16AA8">
        <w:rPr>
          <w:rFonts w:asciiTheme="majorBidi" w:hAnsiTheme="majorBidi" w:cstheme="majorBidi"/>
          <w:sz w:val="24"/>
          <w:szCs w:val="24"/>
        </w:rPr>
        <w:t>Further</w:t>
      </w:r>
      <w:r w:rsidR="002F4AD4" w:rsidRPr="00A16AA8">
        <w:rPr>
          <w:rFonts w:asciiTheme="majorBidi" w:hAnsiTheme="majorBidi" w:cstheme="majorBidi"/>
          <w:sz w:val="24"/>
          <w:szCs w:val="24"/>
        </w:rPr>
        <w:t xml:space="preserve">, there is </w:t>
      </w:r>
      <w:ins w:id="50" w:author="Kali" w:date="2019-06-10T08:04:00Z">
        <w:r w:rsidR="00D1491B">
          <w:rPr>
            <w:rFonts w:asciiTheme="majorBidi" w:hAnsiTheme="majorBidi" w:cstheme="majorBidi"/>
            <w:sz w:val="24"/>
            <w:szCs w:val="24"/>
          </w:rPr>
          <w:t xml:space="preserve">a lack of discussion </w:t>
        </w:r>
      </w:ins>
      <w:ins w:id="51" w:author="Kali" w:date="2019-06-10T08:18:00Z">
        <w:r w:rsidR="00EB3128">
          <w:rPr>
            <w:rFonts w:asciiTheme="majorBidi" w:hAnsiTheme="majorBidi" w:cstheme="majorBidi"/>
            <w:sz w:val="24"/>
            <w:szCs w:val="24"/>
          </w:rPr>
          <w:t>on</w:t>
        </w:r>
      </w:ins>
      <w:ins w:id="52" w:author="Kali" w:date="2019-06-10T08:04:00Z">
        <w:r w:rsidR="00D1491B">
          <w:rPr>
            <w:rFonts w:asciiTheme="majorBidi" w:hAnsiTheme="majorBidi" w:cstheme="majorBidi"/>
            <w:sz w:val="24"/>
            <w:szCs w:val="24"/>
          </w:rPr>
          <w:t xml:space="preserve"> the cultural and identity-building </w:t>
        </w:r>
      </w:ins>
      <w:ins w:id="53" w:author="Kali" w:date="2019-06-10T08:05:00Z">
        <w:r w:rsidR="00D1491B">
          <w:rPr>
            <w:rFonts w:asciiTheme="majorBidi" w:hAnsiTheme="majorBidi" w:cstheme="majorBidi"/>
            <w:sz w:val="24"/>
            <w:szCs w:val="24"/>
          </w:rPr>
          <w:t xml:space="preserve">processes </w:t>
        </w:r>
      </w:ins>
      <w:del w:id="54" w:author="Kali" w:date="2019-06-10T08:05:00Z">
        <w:r w:rsidR="002F4AD4" w:rsidRPr="00A16AA8" w:rsidDel="00D1491B">
          <w:rPr>
            <w:rFonts w:asciiTheme="majorBidi" w:hAnsiTheme="majorBidi" w:cstheme="majorBidi"/>
            <w:sz w:val="24"/>
            <w:szCs w:val="24"/>
          </w:rPr>
          <w:delText>scholarly drought regarding the culture and identity process which</w:delText>
        </w:r>
      </w:del>
      <w:ins w:id="55" w:author="Kali" w:date="2019-06-10T08:05:00Z">
        <w:r w:rsidR="00D1491B">
          <w:rPr>
            <w:rFonts w:asciiTheme="majorBidi" w:hAnsiTheme="majorBidi" w:cstheme="majorBidi"/>
            <w:sz w:val="24"/>
            <w:szCs w:val="24"/>
          </w:rPr>
          <w:t>that</w:t>
        </w:r>
      </w:ins>
      <w:r w:rsidR="002F4AD4" w:rsidRPr="00A16AA8">
        <w:rPr>
          <w:rFonts w:asciiTheme="majorBidi" w:hAnsiTheme="majorBidi" w:cstheme="majorBidi"/>
          <w:sz w:val="24"/>
          <w:szCs w:val="24"/>
        </w:rPr>
        <w:t xml:space="preserve"> are involved in </w:t>
      </w:r>
      <w:del w:id="56" w:author="Kali" w:date="2019-06-10T08:19:00Z">
        <w:r w:rsidR="002F4AD4" w:rsidRPr="00A16AA8" w:rsidDel="00514E51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ins w:id="57" w:author="Kali" w:date="2019-06-10T08:19:00Z">
        <w:r w:rsidR="00514E51">
          <w:rPr>
            <w:rFonts w:asciiTheme="majorBidi" w:hAnsiTheme="majorBidi" w:cstheme="majorBidi"/>
            <w:sz w:val="24"/>
            <w:szCs w:val="24"/>
          </w:rPr>
          <w:t>the</w:t>
        </w:r>
        <w:r w:rsidR="00514E51" w:rsidRPr="00A16A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F4AD4" w:rsidRPr="00A16AA8">
        <w:rPr>
          <w:rFonts w:asciiTheme="majorBidi" w:hAnsiTheme="majorBidi" w:cstheme="majorBidi"/>
          <w:sz w:val="24"/>
          <w:szCs w:val="24"/>
        </w:rPr>
        <w:t>ethn</w:t>
      </w:r>
      <w:ins w:id="58" w:author="Kali" w:date="2019-06-10T08:05:00Z">
        <w:r w:rsidR="00D1491B">
          <w:rPr>
            <w:rFonts w:asciiTheme="majorBidi" w:hAnsiTheme="majorBidi" w:cstheme="majorBidi"/>
            <w:sz w:val="24"/>
            <w:szCs w:val="24"/>
          </w:rPr>
          <w:t>o-</w:t>
        </w:r>
      </w:ins>
      <w:del w:id="59" w:author="Kali" w:date="2019-06-10T08:05:00Z">
        <w:r w:rsidR="002F4AD4"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ic </w:delText>
        </w:r>
      </w:del>
      <w:r w:rsidR="002F4AD4" w:rsidRPr="00A16AA8">
        <w:rPr>
          <w:rFonts w:asciiTheme="majorBidi" w:hAnsiTheme="majorBidi" w:cstheme="majorBidi"/>
          <w:sz w:val="24"/>
          <w:szCs w:val="24"/>
        </w:rPr>
        <w:t xml:space="preserve">centric philanthropy of </w:t>
      </w:r>
      <w:r w:rsidR="007778CA" w:rsidRPr="00A16AA8">
        <w:rPr>
          <w:rFonts w:asciiTheme="majorBidi" w:hAnsiTheme="majorBidi" w:cstheme="majorBidi"/>
          <w:sz w:val="24"/>
          <w:szCs w:val="24"/>
        </w:rPr>
        <w:t xml:space="preserve">immigrant </w:t>
      </w:r>
      <w:r w:rsidR="002F4AD4" w:rsidRPr="00A16AA8">
        <w:rPr>
          <w:rFonts w:asciiTheme="majorBidi" w:hAnsiTheme="majorBidi" w:cstheme="majorBidi"/>
          <w:sz w:val="24"/>
          <w:szCs w:val="24"/>
        </w:rPr>
        <w:t xml:space="preserve">entrepreneurs. </w:t>
      </w:r>
    </w:p>
    <w:p w14:paraId="42C05E22" w14:textId="1912999E" w:rsidR="00705960" w:rsidRPr="00A16AA8" w:rsidRDefault="002F4AD4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16AA8">
        <w:rPr>
          <w:rFonts w:asciiTheme="majorBidi" w:hAnsiTheme="majorBidi" w:cstheme="majorBidi"/>
          <w:sz w:val="24"/>
          <w:szCs w:val="24"/>
        </w:rPr>
        <w:t>Based on archival materials</w:t>
      </w:r>
      <w:r w:rsidR="002F6C89">
        <w:rPr>
          <w:rFonts w:asciiTheme="majorBidi" w:hAnsiTheme="majorBidi" w:cstheme="majorBidi"/>
          <w:sz w:val="24"/>
          <w:szCs w:val="24"/>
        </w:rPr>
        <w:t xml:space="preserve"> and </w:t>
      </w:r>
      <w:r w:rsidR="002F6C89" w:rsidRPr="00A16AA8">
        <w:rPr>
          <w:rFonts w:asciiTheme="majorBidi" w:hAnsiTheme="majorBidi" w:cstheme="majorBidi"/>
          <w:sz w:val="24"/>
          <w:szCs w:val="24"/>
        </w:rPr>
        <w:t xml:space="preserve">interviews </w:t>
      </w:r>
      <w:r w:rsidR="002F6C89">
        <w:rPr>
          <w:rFonts w:asciiTheme="majorBidi" w:hAnsiTheme="majorBidi" w:cstheme="majorBidi"/>
          <w:sz w:val="24"/>
          <w:szCs w:val="24"/>
        </w:rPr>
        <w:t>with key informants</w:t>
      </w:r>
      <w:ins w:id="60" w:author="Kali" w:date="2019-06-10T08:05:00Z">
        <w:r w:rsidR="00D1491B">
          <w:rPr>
            <w:rFonts w:asciiTheme="majorBidi" w:hAnsiTheme="majorBidi" w:cstheme="majorBidi"/>
            <w:sz w:val="24"/>
            <w:szCs w:val="24"/>
          </w:rPr>
          <w:t>, this</w:t>
        </w:r>
      </w:ins>
      <w:del w:id="61" w:author="Kali" w:date="2019-06-10T08:05:00Z">
        <w:r w:rsidR="002F6C89" w:rsidDel="00D1491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A16AA8" w:rsidDel="00D1491B">
          <w:rPr>
            <w:rFonts w:asciiTheme="majorBidi" w:hAnsiTheme="majorBidi" w:cstheme="majorBidi"/>
            <w:sz w:val="24"/>
            <w:szCs w:val="24"/>
          </w:rPr>
          <w:delText>t</w:delText>
        </w:r>
        <w:r w:rsidR="00705960" w:rsidRPr="00A16AA8" w:rsidDel="00D1491B">
          <w:rPr>
            <w:rFonts w:asciiTheme="majorBidi" w:hAnsiTheme="majorBidi" w:cstheme="majorBidi"/>
            <w:sz w:val="24"/>
            <w:szCs w:val="24"/>
          </w:rPr>
          <w:delText>he</w:delText>
        </w:r>
      </w:del>
      <w:r w:rsidR="00705960"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="002F6C89">
        <w:rPr>
          <w:rFonts w:asciiTheme="majorBidi" w:hAnsiTheme="majorBidi" w:cstheme="majorBidi"/>
          <w:sz w:val="24"/>
          <w:szCs w:val="24"/>
        </w:rPr>
        <w:t>article</w:t>
      </w:r>
      <w:r w:rsidR="002F6C89" w:rsidRPr="00A16AA8">
        <w:rPr>
          <w:rFonts w:asciiTheme="majorBidi" w:hAnsiTheme="majorBidi" w:cstheme="majorBidi"/>
          <w:sz w:val="24"/>
          <w:szCs w:val="24"/>
        </w:rPr>
        <w:t xml:space="preserve"> </w:t>
      </w:r>
      <w:ins w:id="62" w:author="Kali" w:date="2019-06-10T08:05:00Z">
        <w:r w:rsidR="00D1491B">
          <w:rPr>
            <w:rFonts w:asciiTheme="majorBidi" w:hAnsiTheme="majorBidi" w:cstheme="majorBidi"/>
            <w:sz w:val="24"/>
            <w:szCs w:val="24"/>
          </w:rPr>
          <w:t>analyzes</w:t>
        </w:r>
      </w:ins>
      <w:del w:id="63" w:author="Kali" w:date="2019-06-10T08:05:00Z">
        <w:r w:rsidR="00705960" w:rsidRPr="00A16AA8" w:rsidDel="00D1491B">
          <w:rPr>
            <w:rFonts w:asciiTheme="majorBidi" w:hAnsiTheme="majorBidi" w:cstheme="majorBidi"/>
            <w:sz w:val="24"/>
            <w:szCs w:val="24"/>
          </w:rPr>
          <w:delText>demonstrated an analysis of</w:delText>
        </w:r>
      </w:del>
      <w:r w:rsidR="00705960" w:rsidRPr="00A16AA8">
        <w:rPr>
          <w:rFonts w:asciiTheme="majorBidi" w:hAnsiTheme="majorBidi" w:cstheme="majorBidi"/>
          <w:sz w:val="24"/>
          <w:szCs w:val="24"/>
        </w:rPr>
        <w:t xml:space="preserve"> an ethn</w:t>
      </w:r>
      <w:ins w:id="64" w:author="Kali" w:date="2019-06-10T08:05:00Z">
        <w:r w:rsidR="00D1491B">
          <w:rPr>
            <w:rFonts w:asciiTheme="majorBidi" w:hAnsiTheme="majorBidi" w:cstheme="majorBidi"/>
            <w:sz w:val="24"/>
            <w:szCs w:val="24"/>
          </w:rPr>
          <w:t>o</w:t>
        </w:r>
      </w:ins>
      <w:del w:id="65" w:author="Kali" w:date="2019-06-10T08:05:00Z">
        <w:r w:rsidR="00705960" w:rsidRPr="00A16AA8" w:rsidDel="00D1491B">
          <w:rPr>
            <w:rFonts w:asciiTheme="majorBidi" w:hAnsiTheme="majorBidi" w:cstheme="majorBidi"/>
            <w:sz w:val="24"/>
            <w:szCs w:val="24"/>
          </w:rPr>
          <w:delText>ic</w:delText>
        </w:r>
      </w:del>
      <w:r w:rsidR="00705960" w:rsidRPr="00A16AA8">
        <w:rPr>
          <w:rFonts w:asciiTheme="majorBidi" w:hAnsiTheme="majorBidi" w:cstheme="majorBidi"/>
          <w:sz w:val="24"/>
          <w:szCs w:val="24"/>
        </w:rPr>
        <w:t>-centric philanthropic initiative of a scholarship fund</w:t>
      </w:r>
      <w:r w:rsidR="00037107">
        <w:rPr>
          <w:rFonts w:asciiTheme="majorBidi" w:hAnsiTheme="majorBidi" w:cstheme="majorBidi"/>
          <w:sz w:val="24"/>
          <w:szCs w:val="24"/>
        </w:rPr>
        <w:t xml:space="preserve"> </w:t>
      </w:r>
      <w:r w:rsidR="00037107" w:rsidRPr="001C31A2">
        <w:rPr>
          <w:rFonts w:asciiTheme="majorBidi" w:hAnsiTheme="majorBidi" w:cstheme="majorBidi"/>
          <w:sz w:val="24"/>
          <w:szCs w:val="24"/>
        </w:rPr>
        <w:t>for Sephardic youth</w:t>
      </w:r>
      <w:r w:rsidRPr="00A16AA8">
        <w:rPr>
          <w:rFonts w:asciiTheme="majorBidi" w:hAnsiTheme="majorBidi" w:cstheme="majorBidi"/>
          <w:sz w:val="24"/>
          <w:szCs w:val="24"/>
        </w:rPr>
        <w:t>. The scholarship fund</w:t>
      </w:r>
      <w:r w:rsidR="00705960" w:rsidRPr="00A16AA8">
        <w:rPr>
          <w:rFonts w:asciiTheme="majorBidi" w:hAnsiTheme="majorBidi" w:cstheme="majorBidi"/>
          <w:sz w:val="24"/>
          <w:szCs w:val="24"/>
        </w:rPr>
        <w:t xml:space="preserve"> was founded and run by a Thessalonian Jewish immigrant</w:t>
      </w:r>
      <w:ins w:id="66" w:author="Kali" w:date="2019-06-10T08:19:00Z">
        <w:r w:rsidR="00514E51">
          <w:rPr>
            <w:rFonts w:asciiTheme="majorBidi" w:hAnsiTheme="majorBidi" w:cstheme="majorBidi"/>
            <w:sz w:val="24"/>
            <w:szCs w:val="24"/>
          </w:rPr>
          <w:t xml:space="preserve"> [provide name?]</w:t>
        </w:r>
      </w:ins>
      <w:r w:rsidR="00705960" w:rsidRPr="00A16AA8">
        <w:rPr>
          <w:rFonts w:asciiTheme="majorBidi" w:hAnsiTheme="majorBidi" w:cstheme="majorBidi"/>
          <w:sz w:val="24"/>
          <w:szCs w:val="24"/>
        </w:rPr>
        <w:t>, a bank</w:t>
      </w:r>
      <w:del w:id="67" w:author="Kali" w:date="2019-06-10T08:06:00Z">
        <w:r w:rsidR="00705960" w:rsidRPr="00A16AA8" w:rsidDel="00D1491B">
          <w:rPr>
            <w:rFonts w:asciiTheme="majorBidi" w:hAnsiTheme="majorBidi" w:cstheme="majorBidi"/>
            <w:sz w:val="24"/>
            <w:szCs w:val="24"/>
          </w:rPr>
          <w:delText>'s</w:delText>
        </w:r>
      </w:del>
      <w:r w:rsidR="00705960" w:rsidRPr="00A16AA8">
        <w:rPr>
          <w:rFonts w:asciiTheme="majorBidi" w:hAnsiTheme="majorBidi" w:cstheme="majorBidi"/>
          <w:sz w:val="24"/>
          <w:szCs w:val="24"/>
        </w:rPr>
        <w:t xml:space="preserve"> founder</w:t>
      </w:r>
      <w:r w:rsidR="005F166A">
        <w:rPr>
          <w:rStyle w:val="FootnoteReference"/>
          <w:sz w:val="16"/>
          <w:szCs w:val="16"/>
        </w:rPr>
        <w:footnoteReference w:id="1"/>
      </w:r>
      <w:r w:rsidR="00705960" w:rsidRPr="00A16AA8">
        <w:rPr>
          <w:rFonts w:asciiTheme="majorBidi" w:hAnsiTheme="majorBidi" w:cstheme="majorBidi"/>
          <w:sz w:val="24"/>
          <w:szCs w:val="24"/>
        </w:rPr>
        <w:t xml:space="preserve">, in </w:t>
      </w:r>
      <w:del w:id="68" w:author="Kali" w:date="2019-06-10T08:06:00Z">
        <w:r w:rsidR="00705960"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DC60C5" w:rsidRPr="00A16AA8">
        <w:rPr>
          <w:rFonts w:asciiTheme="majorBidi" w:hAnsiTheme="majorBidi" w:cstheme="majorBidi"/>
          <w:sz w:val="24"/>
          <w:szCs w:val="24"/>
        </w:rPr>
        <w:t xml:space="preserve">pre-state </w:t>
      </w:r>
      <w:r w:rsidR="00705960" w:rsidRPr="00A16AA8">
        <w:rPr>
          <w:rFonts w:asciiTheme="majorBidi" w:hAnsiTheme="majorBidi" w:cstheme="majorBidi"/>
          <w:sz w:val="24"/>
          <w:szCs w:val="24"/>
        </w:rPr>
        <w:t>mandat</w:t>
      </w:r>
      <w:ins w:id="69" w:author="Kali" w:date="2019-06-10T08:06:00Z">
        <w:r w:rsidR="00D1491B">
          <w:rPr>
            <w:rFonts w:asciiTheme="majorBidi" w:hAnsiTheme="majorBidi" w:cstheme="majorBidi"/>
            <w:sz w:val="24"/>
            <w:szCs w:val="24"/>
          </w:rPr>
          <w:t>e</w:t>
        </w:r>
      </w:ins>
      <w:del w:id="70" w:author="Kali" w:date="2019-06-10T08:06:00Z">
        <w:r w:rsidR="00705960" w:rsidRPr="00A16AA8" w:rsidDel="00D1491B">
          <w:rPr>
            <w:rFonts w:asciiTheme="majorBidi" w:hAnsiTheme="majorBidi" w:cstheme="majorBidi"/>
            <w:sz w:val="24"/>
            <w:szCs w:val="24"/>
          </w:rPr>
          <w:delText>ory</w:delText>
        </w:r>
      </w:del>
      <w:r w:rsidR="00705960" w:rsidRPr="00A16AA8">
        <w:rPr>
          <w:rFonts w:asciiTheme="majorBidi" w:hAnsiTheme="majorBidi" w:cstheme="majorBidi"/>
          <w:sz w:val="24"/>
          <w:szCs w:val="24"/>
        </w:rPr>
        <w:t xml:space="preserve"> Jewish Palestine (1938-1945).</w:t>
      </w:r>
      <w:r w:rsidR="00326413">
        <w:rPr>
          <w:rFonts w:asciiTheme="majorBidi" w:hAnsiTheme="majorBidi" w:cstheme="majorBidi"/>
          <w:sz w:val="24"/>
          <w:szCs w:val="24"/>
        </w:rPr>
        <w:t xml:space="preserve"> The Thessalonian Jews </w:t>
      </w:r>
      <w:del w:id="71" w:author="Kali" w:date="2019-06-10T08:06:00Z">
        <w:r w:rsidR="00326413" w:rsidDel="00D1491B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</w:del>
      <w:r w:rsidR="00326413">
        <w:rPr>
          <w:rFonts w:asciiTheme="majorBidi" w:hAnsiTheme="majorBidi" w:cstheme="majorBidi"/>
          <w:sz w:val="24"/>
          <w:szCs w:val="24"/>
        </w:rPr>
        <w:t>ethnically pertained to the Sephardic</w:t>
      </w:r>
      <w:r w:rsidR="00326413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ins w:id="74" w:author="Kali" w:date="2019-06-10T08:06:00Z">
        <w:r w:rsidR="00D1491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5" w:author="Kali" w:date="2019-06-10T08:06:00Z">
        <w:r w:rsidR="00326413" w:rsidDel="00D1491B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326413">
        <w:rPr>
          <w:rFonts w:asciiTheme="majorBidi" w:hAnsiTheme="majorBidi" w:cstheme="majorBidi"/>
          <w:sz w:val="24"/>
          <w:szCs w:val="24"/>
        </w:rPr>
        <w:t xml:space="preserve">Jewish community. </w:t>
      </w:r>
    </w:p>
    <w:p w14:paraId="68E80695" w14:textId="50E359AB" w:rsidR="00705960" w:rsidRPr="00A16AA8" w:rsidRDefault="00355218" w:rsidP="007409B6">
      <w:pPr>
        <w:autoSpaceDE w:val="0"/>
        <w:autoSpaceDN w:val="0"/>
        <w:adjustRightInd w:val="0"/>
        <w:spacing w:after="0" w:line="24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A16AA8">
        <w:rPr>
          <w:rFonts w:asciiTheme="majorBidi" w:hAnsiTheme="majorBidi" w:cstheme="majorBidi"/>
          <w:sz w:val="24"/>
          <w:szCs w:val="24"/>
        </w:rPr>
        <w:t xml:space="preserve">Compared </w:t>
      </w:r>
      <w:r w:rsidR="00705960" w:rsidRPr="00A16AA8">
        <w:rPr>
          <w:rFonts w:asciiTheme="majorBidi" w:hAnsiTheme="majorBidi" w:cstheme="majorBidi"/>
          <w:sz w:val="24"/>
          <w:szCs w:val="24"/>
        </w:rPr>
        <w:t>to the literature on ethn</w:t>
      </w:r>
      <w:ins w:id="76" w:author="Kali" w:date="2019-06-10T08:06:00Z">
        <w:r w:rsidR="00D1491B">
          <w:rPr>
            <w:rFonts w:asciiTheme="majorBidi" w:hAnsiTheme="majorBidi" w:cstheme="majorBidi"/>
            <w:sz w:val="24"/>
            <w:szCs w:val="24"/>
          </w:rPr>
          <w:t>o-</w:t>
        </w:r>
      </w:ins>
      <w:del w:id="77" w:author="Kali" w:date="2019-06-10T08:06:00Z">
        <w:r w:rsidR="00705960"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ic </w:delText>
        </w:r>
      </w:del>
      <w:r w:rsidR="00705960" w:rsidRPr="00A16AA8">
        <w:rPr>
          <w:rFonts w:asciiTheme="majorBidi" w:hAnsiTheme="majorBidi" w:cstheme="majorBidi"/>
          <w:sz w:val="24"/>
          <w:szCs w:val="24"/>
        </w:rPr>
        <w:t xml:space="preserve">philanthropic </w:t>
      </w:r>
      <w:del w:id="78" w:author="Kali" w:date="2019-06-10T08:07:00Z">
        <w:r w:rsidR="00705960"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related </w:delText>
        </w:r>
      </w:del>
      <w:r w:rsidR="00705960" w:rsidRPr="00A16AA8">
        <w:rPr>
          <w:rFonts w:asciiTheme="majorBidi" w:hAnsiTheme="majorBidi" w:cstheme="majorBidi"/>
          <w:sz w:val="24"/>
          <w:szCs w:val="24"/>
        </w:rPr>
        <w:t xml:space="preserve">social capital, </w:t>
      </w:r>
      <w:del w:id="79" w:author="Kali" w:date="2019-06-10T08:07:00Z">
        <w:r w:rsidR="00705960"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80" w:author="Kali" w:date="2019-06-10T08:07:00Z">
        <w:r w:rsidR="00D1491B">
          <w:rPr>
            <w:rFonts w:asciiTheme="majorBidi" w:hAnsiTheme="majorBidi" w:cstheme="majorBidi"/>
            <w:sz w:val="24"/>
            <w:szCs w:val="24"/>
          </w:rPr>
          <w:t>this article</w:t>
        </w:r>
      </w:ins>
      <w:del w:id="81" w:author="Kali" w:date="2019-06-10T08:07:00Z">
        <w:r w:rsidR="00705960" w:rsidRPr="00A16AA8" w:rsidDel="00D1491B">
          <w:rPr>
            <w:rFonts w:asciiTheme="majorBidi" w:hAnsiTheme="majorBidi" w:cstheme="majorBidi"/>
            <w:sz w:val="24"/>
            <w:szCs w:val="24"/>
          </w:rPr>
          <w:delText>paper</w:delText>
        </w:r>
      </w:del>
      <w:r w:rsidR="00705960" w:rsidRPr="00A16AA8">
        <w:rPr>
          <w:rFonts w:asciiTheme="majorBidi" w:hAnsiTheme="majorBidi" w:cstheme="majorBidi"/>
          <w:sz w:val="24"/>
          <w:szCs w:val="24"/>
        </w:rPr>
        <w:t xml:space="preserve"> demonstrate</w:t>
      </w:r>
      <w:ins w:id="82" w:author="Kali" w:date="2019-06-10T08:07:00Z">
        <w:r w:rsidR="00D1491B">
          <w:rPr>
            <w:rFonts w:asciiTheme="majorBidi" w:hAnsiTheme="majorBidi" w:cstheme="majorBidi"/>
            <w:sz w:val="24"/>
            <w:szCs w:val="24"/>
          </w:rPr>
          <w:t>s</w:t>
        </w:r>
      </w:ins>
      <w:del w:id="83" w:author="Kali" w:date="2019-06-10T08:07:00Z">
        <w:r w:rsidR="00705960" w:rsidRPr="00A16AA8" w:rsidDel="00D1491B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705960" w:rsidRPr="00A16AA8">
        <w:rPr>
          <w:rFonts w:asciiTheme="majorBidi" w:hAnsiTheme="majorBidi" w:cstheme="majorBidi"/>
          <w:sz w:val="24"/>
          <w:szCs w:val="24"/>
        </w:rPr>
        <w:t xml:space="preserve"> that the scholarship fund</w:t>
      </w:r>
      <w:ins w:id="84" w:author="Kali" w:date="2019-06-10T08:07:00Z">
        <w:r w:rsidR="00D1491B">
          <w:rPr>
            <w:rFonts w:asciiTheme="majorBidi" w:hAnsiTheme="majorBidi" w:cstheme="majorBidi"/>
            <w:sz w:val="24"/>
            <w:szCs w:val="24"/>
          </w:rPr>
          <w:t xml:space="preserve">s supported </w:t>
        </w:r>
      </w:ins>
      <w:del w:id="85" w:author="Kali" w:date="2019-06-10T08:07:00Z">
        <w:r w:rsidR="00705960" w:rsidRPr="00A16AA8" w:rsidDel="00D1491B">
          <w:rPr>
            <w:rFonts w:asciiTheme="majorBidi" w:hAnsiTheme="majorBidi" w:cstheme="majorBidi"/>
            <w:sz w:val="24"/>
            <w:szCs w:val="24"/>
          </w:rPr>
          <w:delText xml:space="preserve"> activity expressed </w:delText>
        </w:r>
      </w:del>
      <w:r w:rsidR="00705960" w:rsidRPr="00A16AA8">
        <w:rPr>
          <w:rFonts w:asciiTheme="majorBidi" w:hAnsiTheme="majorBidi" w:cstheme="majorBidi"/>
          <w:sz w:val="24"/>
          <w:szCs w:val="24"/>
        </w:rPr>
        <w:t>two intertwined cultural orientations related</w:t>
      </w:r>
      <w:ins w:id="86" w:author="Kali" w:date="2019-06-10T08:08:00Z">
        <w:r w:rsidR="00D1491B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r w:rsidR="00705960" w:rsidRPr="00A16AA8">
        <w:rPr>
          <w:rFonts w:asciiTheme="majorBidi" w:hAnsiTheme="majorBidi" w:cstheme="majorBidi"/>
          <w:sz w:val="24"/>
          <w:szCs w:val="24"/>
        </w:rPr>
        <w:t xml:space="preserve"> ethnic philanthropy: </w:t>
      </w:r>
      <w:ins w:id="87" w:author="Kali" w:date="2019-06-10T08:08:00Z">
        <w:r w:rsidR="00D1491B">
          <w:rPr>
            <w:rFonts w:asciiTheme="majorBidi" w:hAnsiTheme="majorBidi" w:cstheme="majorBidi"/>
            <w:sz w:val="24"/>
            <w:szCs w:val="24"/>
          </w:rPr>
          <w:t xml:space="preserve">one </w:t>
        </w:r>
      </w:ins>
      <w:r w:rsidR="00705960" w:rsidRPr="00A16AA8">
        <w:rPr>
          <w:rFonts w:asciiTheme="majorBidi" w:hAnsiTheme="majorBidi" w:cstheme="majorBidi"/>
          <w:sz w:val="24"/>
          <w:szCs w:val="24"/>
        </w:rPr>
        <w:t xml:space="preserve">inclusive and </w:t>
      </w:r>
      <w:ins w:id="88" w:author="Kali" w:date="2019-06-10T08:08:00Z">
        <w:r w:rsidR="00D1491B">
          <w:rPr>
            <w:rFonts w:asciiTheme="majorBidi" w:hAnsiTheme="majorBidi" w:cstheme="majorBidi"/>
            <w:sz w:val="24"/>
            <w:szCs w:val="24"/>
          </w:rPr>
          <w:t xml:space="preserve">one </w:t>
        </w:r>
      </w:ins>
      <w:r w:rsidR="00705960" w:rsidRPr="00A16AA8">
        <w:rPr>
          <w:rFonts w:asciiTheme="majorBidi" w:hAnsiTheme="majorBidi" w:cstheme="majorBidi"/>
          <w:sz w:val="24"/>
          <w:szCs w:val="24"/>
        </w:rPr>
        <w:t>exclusi</w:t>
      </w:r>
      <w:ins w:id="89" w:author="Kali" w:date="2019-06-10T08:08:00Z">
        <w:r w:rsidR="00D1491B">
          <w:rPr>
            <w:rFonts w:asciiTheme="majorBidi" w:hAnsiTheme="majorBidi" w:cstheme="majorBidi"/>
            <w:sz w:val="24"/>
            <w:szCs w:val="24"/>
          </w:rPr>
          <w:t>ve</w:t>
        </w:r>
      </w:ins>
      <w:del w:id="90" w:author="Kali" w:date="2019-06-10T08:08:00Z">
        <w:r w:rsidR="00705960" w:rsidRPr="00A16AA8" w:rsidDel="00D1491B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705960" w:rsidRPr="00A16AA8">
        <w:rPr>
          <w:rFonts w:asciiTheme="majorBidi" w:hAnsiTheme="majorBidi" w:cstheme="majorBidi"/>
          <w:sz w:val="24"/>
          <w:szCs w:val="24"/>
        </w:rPr>
        <w:t xml:space="preserve">. </w:t>
      </w:r>
      <w:ins w:id="91" w:author="Kali" w:date="2019-06-10T08:08:00Z">
        <w:r w:rsidR="00D1491B">
          <w:rPr>
            <w:rFonts w:asciiTheme="majorBidi" w:hAnsiTheme="majorBidi" w:cstheme="majorBidi"/>
            <w:sz w:val="24"/>
            <w:szCs w:val="24"/>
          </w:rPr>
          <w:t>In this instance, c</w:t>
        </w:r>
      </w:ins>
      <w:del w:id="92" w:author="Kali" w:date="2019-06-10T08:08:00Z">
        <w:r w:rsidR="000D0456" w:rsidRPr="001C31A2" w:rsidDel="00D1491B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0D0456" w:rsidRPr="001C31A2">
        <w:rPr>
          <w:rFonts w:asciiTheme="majorBidi" w:hAnsiTheme="majorBidi" w:cstheme="majorBidi"/>
          <w:sz w:val="24"/>
          <w:szCs w:val="24"/>
        </w:rPr>
        <w:t xml:space="preserve">ultural orientations </w:t>
      </w:r>
      <w:ins w:id="93" w:author="Kali" w:date="2019-06-10T08:08:00Z">
        <w:r w:rsidR="005B1784">
          <w:rPr>
            <w:rFonts w:asciiTheme="majorBidi" w:hAnsiTheme="majorBidi" w:cstheme="majorBidi"/>
            <w:sz w:val="24"/>
            <w:szCs w:val="24"/>
          </w:rPr>
          <w:t>include</w:t>
        </w:r>
      </w:ins>
      <w:del w:id="94" w:author="Kali" w:date="2019-06-10T08:08:00Z">
        <w:r w:rsidR="000D0456" w:rsidRPr="001C31A2" w:rsidDel="005B1784">
          <w:rPr>
            <w:rFonts w:asciiTheme="majorBidi" w:hAnsiTheme="majorBidi" w:cstheme="majorBidi"/>
            <w:sz w:val="24"/>
            <w:szCs w:val="24"/>
          </w:rPr>
          <w:delText>in the sense of the</w:delText>
        </w:r>
      </w:del>
      <w:r w:rsidR="000D0456" w:rsidRPr="001C31A2">
        <w:rPr>
          <w:rFonts w:asciiTheme="majorBidi" w:hAnsiTheme="majorBidi" w:cstheme="majorBidi"/>
          <w:sz w:val="24"/>
          <w:szCs w:val="24"/>
        </w:rPr>
        <w:t xml:space="preserve"> intertwined practices, justifications and interests which underlay </w:t>
      </w:r>
      <w:r w:rsidR="000D0456">
        <w:rPr>
          <w:rFonts w:asciiTheme="majorBidi" w:hAnsiTheme="majorBidi" w:cstheme="majorBidi"/>
          <w:sz w:val="24"/>
          <w:szCs w:val="24"/>
        </w:rPr>
        <w:t>the</w:t>
      </w:r>
      <w:r w:rsidR="000D0456" w:rsidRPr="001C31A2">
        <w:rPr>
          <w:rFonts w:asciiTheme="majorBidi" w:hAnsiTheme="majorBidi" w:cstheme="majorBidi"/>
          <w:sz w:val="24"/>
          <w:szCs w:val="24"/>
        </w:rPr>
        <w:t xml:space="preserve"> philanthropic activity</w:t>
      </w:r>
      <w:ins w:id="95" w:author="Kali" w:date="2019-06-10T08:09:00Z">
        <w:r w:rsidR="005B1784">
          <w:rPr>
            <w:rFonts w:asciiTheme="majorBidi" w:hAnsiTheme="majorBidi" w:cstheme="majorBidi"/>
            <w:sz w:val="24"/>
            <w:szCs w:val="24"/>
          </w:rPr>
          <w:t xml:space="preserve"> and which </w:t>
        </w:r>
      </w:ins>
      <w:del w:id="96" w:author="Kali" w:date="2019-06-10T08:09:00Z">
        <w:r w:rsidR="000D0456" w:rsidRPr="001C31A2" w:rsidDel="005B1784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705960" w:rsidRPr="00A16AA8" w:rsidDel="005B1784">
          <w:rPr>
            <w:rFonts w:asciiTheme="majorBidi" w:hAnsiTheme="majorBidi" w:cstheme="majorBidi"/>
            <w:sz w:val="24"/>
            <w:szCs w:val="24"/>
          </w:rPr>
          <w:delText>These two cultural orientations</w:delText>
        </w:r>
      </w:del>
      <w:r w:rsidR="00705960" w:rsidRPr="00A16AA8">
        <w:rPr>
          <w:rFonts w:asciiTheme="majorBidi" w:hAnsiTheme="majorBidi" w:cstheme="majorBidi"/>
          <w:sz w:val="24"/>
          <w:szCs w:val="24"/>
        </w:rPr>
        <w:t xml:space="preserve"> enabled both the </w:t>
      </w:r>
      <w:r w:rsidR="002F4AD4" w:rsidRPr="00A16AA8">
        <w:rPr>
          <w:rFonts w:asciiTheme="majorBidi" w:hAnsiTheme="majorBidi" w:cstheme="majorBidi"/>
          <w:sz w:val="24"/>
          <w:szCs w:val="24"/>
        </w:rPr>
        <w:t>bank's founder</w:t>
      </w:r>
      <w:r w:rsidR="00705960" w:rsidRPr="00A16AA8">
        <w:rPr>
          <w:rFonts w:asciiTheme="majorBidi" w:hAnsiTheme="majorBidi" w:cstheme="majorBidi"/>
          <w:sz w:val="24"/>
          <w:szCs w:val="24"/>
        </w:rPr>
        <w:t xml:space="preserve"> and the </w:t>
      </w:r>
      <w:r w:rsidR="002F4AD4" w:rsidRPr="00A16AA8">
        <w:rPr>
          <w:rFonts w:asciiTheme="majorBidi" w:hAnsiTheme="majorBidi" w:cstheme="majorBidi"/>
          <w:sz w:val="24"/>
          <w:szCs w:val="24"/>
        </w:rPr>
        <w:t>co</w:t>
      </w:r>
      <w:r w:rsidR="00705960" w:rsidRPr="00A16AA8">
        <w:rPr>
          <w:rFonts w:asciiTheme="majorBidi" w:hAnsiTheme="majorBidi" w:cstheme="majorBidi"/>
          <w:sz w:val="24"/>
          <w:szCs w:val="24"/>
        </w:rPr>
        <w:t>-ethnic</w:t>
      </w:r>
      <w:r w:rsidR="002F4AD4"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="00326413" w:rsidRPr="00A16AA8">
        <w:rPr>
          <w:rFonts w:asciiTheme="majorBidi" w:hAnsiTheme="majorBidi" w:cstheme="majorBidi"/>
          <w:sz w:val="24"/>
          <w:szCs w:val="24"/>
        </w:rPr>
        <w:lastRenderedPageBreak/>
        <w:t>Sephard</w:t>
      </w:r>
      <w:r w:rsidR="00326413">
        <w:rPr>
          <w:rFonts w:asciiTheme="majorBidi" w:hAnsiTheme="majorBidi" w:cstheme="majorBidi"/>
          <w:sz w:val="24"/>
          <w:szCs w:val="24"/>
        </w:rPr>
        <w:t xml:space="preserve">ic </w:t>
      </w:r>
      <w:r w:rsidR="002F4AD4" w:rsidRPr="00A16AA8">
        <w:rPr>
          <w:rFonts w:asciiTheme="majorBidi" w:hAnsiTheme="majorBidi" w:cstheme="majorBidi"/>
          <w:sz w:val="24"/>
          <w:szCs w:val="24"/>
        </w:rPr>
        <w:t>Jews</w:t>
      </w:r>
      <w:ins w:id="97" w:author="Kali" w:date="2019-06-10T08:09:00Z">
        <w:r w:rsidR="005B1784">
          <w:rPr>
            <w:rFonts w:asciiTheme="majorBidi" w:hAnsiTheme="majorBidi" w:cstheme="majorBidi"/>
            <w:sz w:val="24"/>
            <w:szCs w:val="24"/>
          </w:rPr>
          <w:t xml:space="preserve"> to bridge</w:t>
        </w:r>
      </w:ins>
      <w:del w:id="98" w:author="Kali" w:date="2019-06-10T08:09:00Z">
        <w:r w:rsidR="00705960" w:rsidRPr="00A16AA8" w:rsidDel="005B1784">
          <w:rPr>
            <w:rFonts w:asciiTheme="majorBidi" w:hAnsiTheme="majorBidi" w:cstheme="majorBidi"/>
            <w:sz w:val="24"/>
            <w:szCs w:val="24"/>
          </w:rPr>
          <w:delText xml:space="preserve"> simultaneous access to bonding and bridging</w:delText>
        </w:r>
      </w:del>
      <w:ins w:id="99" w:author="Kali" w:date="2019-06-10T08:09:00Z">
        <w:r w:rsidR="005B1784">
          <w:rPr>
            <w:rFonts w:asciiTheme="majorBidi" w:hAnsiTheme="majorBidi" w:cstheme="majorBidi"/>
            <w:sz w:val="24"/>
            <w:szCs w:val="24"/>
          </w:rPr>
          <w:t xml:space="preserve"> their</w:t>
        </w:r>
      </w:ins>
      <w:r w:rsidR="00705960" w:rsidRPr="00A16AA8">
        <w:rPr>
          <w:rFonts w:asciiTheme="majorBidi" w:hAnsiTheme="majorBidi" w:cstheme="majorBidi"/>
          <w:sz w:val="24"/>
          <w:szCs w:val="24"/>
        </w:rPr>
        <w:t xml:space="preserve"> social networks and resources. </w:t>
      </w:r>
      <w:r w:rsidR="00705960" w:rsidRPr="00A16AA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28515FDE" w14:textId="0BAEF02E" w:rsidR="00705960" w:rsidRPr="00A16AA8" w:rsidRDefault="00705960" w:rsidP="007409B6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16AA8">
        <w:rPr>
          <w:rFonts w:asciiTheme="majorBidi" w:hAnsiTheme="majorBidi" w:cstheme="majorBidi"/>
          <w:sz w:val="24"/>
          <w:szCs w:val="24"/>
        </w:rPr>
        <w:t>The inclusi</w:t>
      </w:r>
      <w:del w:id="100" w:author="Kali" w:date="2019-06-10T08:20:00Z">
        <w:r w:rsidRPr="00A16AA8" w:rsidDel="00514E51">
          <w:rPr>
            <w:rFonts w:asciiTheme="majorBidi" w:hAnsiTheme="majorBidi" w:cstheme="majorBidi"/>
            <w:sz w:val="24"/>
            <w:szCs w:val="24"/>
          </w:rPr>
          <w:delText>v</w:delText>
        </w:r>
      </w:del>
      <w:ins w:id="101" w:author="Kali" w:date="2019-06-10T08:20:00Z">
        <w:r w:rsidR="00514E51">
          <w:rPr>
            <w:rFonts w:asciiTheme="majorBidi" w:hAnsiTheme="majorBidi" w:cstheme="majorBidi"/>
            <w:sz w:val="24"/>
            <w:szCs w:val="24"/>
          </w:rPr>
          <w:t>on</w:t>
        </w:r>
      </w:ins>
      <w:del w:id="102" w:author="Kali" w:date="2019-06-10T08:10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e </w:delText>
        </w:r>
      </w:del>
      <w:ins w:id="103" w:author="Kali" w:date="2019-06-10T08:20:00Z">
        <w:r w:rsidR="00514E51">
          <w:rPr>
            <w:rFonts w:asciiTheme="majorBidi" w:hAnsiTheme="majorBidi" w:cstheme="majorBidi"/>
            <w:sz w:val="24"/>
            <w:szCs w:val="24"/>
          </w:rPr>
          <w:t>-</w:t>
        </w:r>
      </w:ins>
      <w:r w:rsidRPr="00A16AA8">
        <w:rPr>
          <w:rFonts w:asciiTheme="majorBidi" w:hAnsiTheme="majorBidi" w:cstheme="majorBidi"/>
          <w:sz w:val="24"/>
          <w:szCs w:val="24"/>
        </w:rPr>
        <w:t xml:space="preserve">driven </w:t>
      </w:r>
      <w:del w:id="104" w:author="Kali" w:date="2019-06-10T08:10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ethnic </w:delText>
        </w:r>
      </w:del>
      <w:r w:rsidRPr="00A16AA8">
        <w:rPr>
          <w:rFonts w:asciiTheme="majorBidi" w:hAnsiTheme="majorBidi" w:cstheme="majorBidi"/>
          <w:sz w:val="24"/>
          <w:szCs w:val="24"/>
        </w:rPr>
        <w:t>philanthrop</w:t>
      </w:r>
      <w:ins w:id="105" w:author="Kali" w:date="2019-06-10T08:10:00Z">
        <w:r w:rsidR="00CD21EA">
          <w:rPr>
            <w:rFonts w:asciiTheme="majorBidi" w:hAnsiTheme="majorBidi" w:cstheme="majorBidi"/>
            <w:sz w:val="24"/>
            <w:szCs w:val="24"/>
          </w:rPr>
          <w:t>ic initiatives</w:t>
        </w:r>
      </w:ins>
      <w:del w:id="106" w:author="Kali" w:date="2019-06-10T08:10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 sought to </w:t>
      </w:r>
      <w:del w:id="107" w:author="Kali" w:date="2019-06-10T08:10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provide co-ethnics with bridging social capital, and thus to </w:delText>
        </w:r>
      </w:del>
      <w:r w:rsidRPr="00A16AA8">
        <w:rPr>
          <w:rFonts w:asciiTheme="majorBidi" w:hAnsiTheme="majorBidi" w:cstheme="majorBidi"/>
          <w:sz w:val="24"/>
          <w:szCs w:val="24"/>
        </w:rPr>
        <w:t>promote</w:t>
      </w:r>
      <w:ins w:id="108" w:author="Kali" w:date="2019-06-10T08:10:00Z">
        <w:r w:rsidR="00CD21EA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Pr="00A16AA8">
        <w:rPr>
          <w:rFonts w:asciiTheme="majorBidi" w:hAnsiTheme="majorBidi" w:cstheme="majorBidi"/>
          <w:sz w:val="24"/>
          <w:szCs w:val="24"/>
        </w:rPr>
        <w:t xml:space="preserve"> upward socio-economic and political mobility of the Sephardic-Jewish </w:t>
      </w:r>
      <w:r w:rsidR="008E72A7">
        <w:rPr>
          <w:rFonts w:asciiTheme="majorBidi" w:hAnsiTheme="majorBidi" w:cstheme="majorBidi"/>
          <w:sz w:val="24"/>
          <w:szCs w:val="24"/>
        </w:rPr>
        <w:t>community</w:t>
      </w:r>
      <w:r w:rsidR="008E72A7"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Pr="00A16AA8">
        <w:rPr>
          <w:rFonts w:asciiTheme="majorBidi" w:hAnsiTheme="majorBidi" w:cstheme="majorBidi"/>
          <w:sz w:val="24"/>
          <w:szCs w:val="24"/>
        </w:rPr>
        <w:t xml:space="preserve">into the </w:t>
      </w:r>
      <w:r w:rsidR="008E72A7">
        <w:rPr>
          <w:rFonts w:asciiTheme="majorBidi" w:hAnsiTheme="majorBidi" w:cstheme="majorBidi"/>
          <w:sz w:val="24"/>
          <w:szCs w:val="24"/>
        </w:rPr>
        <w:t>pan-</w:t>
      </w:r>
      <w:r w:rsidRPr="00A16AA8">
        <w:rPr>
          <w:rFonts w:asciiTheme="majorBidi" w:hAnsiTheme="majorBidi" w:cstheme="majorBidi"/>
          <w:sz w:val="24"/>
          <w:szCs w:val="24"/>
        </w:rPr>
        <w:t xml:space="preserve">Jewish minority community in </w:t>
      </w:r>
      <w:del w:id="109" w:author="Kali" w:date="2019-06-10T08:10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A16AA8">
        <w:rPr>
          <w:rFonts w:asciiTheme="majorBidi" w:hAnsiTheme="majorBidi" w:cstheme="majorBidi"/>
          <w:sz w:val="24"/>
          <w:szCs w:val="24"/>
        </w:rPr>
        <w:t>pre-state Jewish Palestine. Additionally, th</w:t>
      </w:r>
      <w:ins w:id="110" w:author="Kali" w:date="2019-06-10T08:11:00Z">
        <w:r w:rsidR="00CD21EA">
          <w:rPr>
            <w:rFonts w:asciiTheme="majorBidi" w:hAnsiTheme="majorBidi" w:cstheme="majorBidi"/>
            <w:sz w:val="24"/>
            <w:szCs w:val="24"/>
          </w:rPr>
          <w:t xml:space="preserve">is initiative identified </w:t>
        </w:r>
      </w:ins>
      <w:del w:id="111" w:author="Kali" w:date="2019-06-10T08:11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e inclusion driven ethnic philanthropy articulates identification 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with the political elite of the </w:t>
      </w:r>
      <w:r w:rsidR="003276B5">
        <w:rPr>
          <w:rFonts w:asciiTheme="majorBidi" w:hAnsiTheme="majorBidi" w:cstheme="majorBidi"/>
          <w:sz w:val="24"/>
          <w:szCs w:val="24"/>
        </w:rPr>
        <w:t>pan-</w:t>
      </w:r>
      <w:r w:rsidRPr="00A16AA8">
        <w:rPr>
          <w:rFonts w:asciiTheme="majorBidi" w:hAnsiTheme="majorBidi" w:cstheme="majorBidi"/>
          <w:sz w:val="24"/>
          <w:szCs w:val="24"/>
        </w:rPr>
        <w:t xml:space="preserve">Jewish minority, which the bank's owner and his Thessalonian fellows </w:t>
      </w:r>
      <w:del w:id="112" w:author="Kali" w:date="2019-06-10T08:11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strive </w:delText>
        </w:r>
      </w:del>
      <w:ins w:id="113" w:author="Kali" w:date="2019-06-10T08:11:00Z">
        <w:r w:rsidR="00CD21EA">
          <w:rPr>
            <w:rFonts w:asciiTheme="majorBidi" w:hAnsiTheme="majorBidi" w:cstheme="majorBidi"/>
            <w:sz w:val="24"/>
            <w:szCs w:val="24"/>
          </w:rPr>
          <w:t>strove</w:t>
        </w:r>
        <w:r w:rsidR="00CD21EA" w:rsidRPr="00A16A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16AA8">
        <w:rPr>
          <w:rFonts w:asciiTheme="majorBidi" w:hAnsiTheme="majorBidi" w:cstheme="majorBidi"/>
          <w:sz w:val="24"/>
          <w:szCs w:val="24"/>
        </w:rPr>
        <w:t xml:space="preserve">to be associated with. In this sense, </w:t>
      </w:r>
      <w:del w:id="114" w:author="Kali" w:date="2019-06-10T08:11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A16AA8">
        <w:rPr>
          <w:rFonts w:asciiTheme="majorBidi" w:hAnsiTheme="majorBidi" w:cstheme="majorBidi"/>
          <w:sz w:val="24"/>
          <w:szCs w:val="24"/>
        </w:rPr>
        <w:t>inclusion</w:t>
      </w:r>
      <w:ins w:id="115" w:author="Kali" w:date="2019-06-10T08:11:00Z">
        <w:r w:rsidR="00CD21EA">
          <w:rPr>
            <w:rFonts w:asciiTheme="majorBidi" w:hAnsiTheme="majorBidi" w:cstheme="majorBidi"/>
            <w:sz w:val="24"/>
            <w:szCs w:val="24"/>
          </w:rPr>
          <w:t>-</w:t>
        </w:r>
      </w:ins>
      <w:del w:id="116" w:author="Kali" w:date="2019-06-10T08:11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driven ethnic philanthropy </w:t>
      </w:r>
      <w:del w:id="117" w:author="Kali" w:date="2019-06-10T08:11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del w:id="118" w:author="Kali" w:date="2019-06-10T08:12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intended at </w:delText>
        </w:r>
      </w:del>
      <w:r w:rsidRPr="00A16AA8">
        <w:rPr>
          <w:rFonts w:asciiTheme="majorBidi" w:hAnsiTheme="majorBidi" w:cstheme="majorBidi"/>
          <w:sz w:val="24"/>
          <w:szCs w:val="24"/>
        </w:rPr>
        <w:t>contribut</w:t>
      </w:r>
      <w:ins w:id="119" w:author="Kali" w:date="2019-06-10T08:12:00Z">
        <w:r w:rsidR="00CD21EA">
          <w:rPr>
            <w:rFonts w:asciiTheme="majorBidi" w:hAnsiTheme="majorBidi" w:cstheme="majorBidi"/>
            <w:sz w:val="24"/>
            <w:szCs w:val="24"/>
          </w:rPr>
          <w:t>ed</w:t>
        </w:r>
      </w:ins>
      <w:del w:id="120" w:author="Kali" w:date="2019-06-10T08:12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 to the</w:t>
      </w:r>
      <w:ins w:id="121" w:author="Kali" w:date="2019-06-10T08:12:00Z">
        <w:r w:rsidR="00CD21EA">
          <w:rPr>
            <w:rFonts w:asciiTheme="majorBidi" w:hAnsiTheme="majorBidi" w:cstheme="majorBidi"/>
            <w:sz w:val="24"/>
            <w:szCs w:val="24"/>
          </w:rPr>
          <w:t xml:space="preserve"> formation of the</w:t>
        </w:r>
      </w:ins>
      <w:r w:rsidRPr="00A16AA8">
        <w:rPr>
          <w:rFonts w:asciiTheme="majorBidi" w:hAnsiTheme="majorBidi" w:cstheme="majorBidi"/>
          <w:sz w:val="24"/>
          <w:szCs w:val="24"/>
        </w:rPr>
        <w:t xml:space="preserve"> national</w:t>
      </w:r>
      <w:del w:id="122" w:author="Kali" w:date="2019-06-10T08:12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23" w:author="Kali" w:date="2019-06-10T08:12:00Z">
        <w:r w:rsidR="00CD21E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16AA8">
        <w:rPr>
          <w:rFonts w:asciiTheme="majorBidi" w:hAnsiTheme="majorBidi" w:cstheme="majorBidi"/>
          <w:sz w:val="24"/>
          <w:szCs w:val="24"/>
        </w:rPr>
        <w:t>Zionist ethos</w:t>
      </w:r>
      <w:del w:id="124" w:author="Kali" w:date="2019-06-10T08:12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 formation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. </w:t>
      </w:r>
    </w:p>
    <w:p w14:paraId="54D7840A" w14:textId="3F58134E" w:rsidR="00705960" w:rsidRPr="00A16AA8" w:rsidRDefault="00705960" w:rsidP="009A7666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16AA8">
        <w:rPr>
          <w:rFonts w:asciiTheme="majorBidi" w:hAnsiTheme="majorBidi" w:cstheme="majorBidi"/>
          <w:sz w:val="24"/>
          <w:szCs w:val="24"/>
        </w:rPr>
        <w:t xml:space="preserve">However, </w:t>
      </w:r>
      <w:del w:id="125" w:author="Kali" w:date="2019-06-10T08:12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A16AA8">
        <w:rPr>
          <w:rFonts w:asciiTheme="majorBidi" w:hAnsiTheme="majorBidi" w:cstheme="majorBidi"/>
          <w:sz w:val="24"/>
          <w:szCs w:val="24"/>
        </w:rPr>
        <w:t>exclusion</w:t>
      </w:r>
      <w:ins w:id="126" w:author="Kali" w:date="2019-06-10T08:12:00Z">
        <w:r w:rsidR="00CD21EA">
          <w:rPr>
            <w:rFonts w:asciiTheme="majorBidi" w:hAnsiTheme="majorBidi" w:cstheme="majorBidi"/>
            <w:sz w:val="24"/>
            <w:szCs w:val="24"/>
          </w:rPr>
          <w:t>-</w:t>
        </w:r>
      </w:ins>
      <w:del w:id="127" w:author="Kali" w:date="2019-06-10T08:12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driven ethnic philanthropy sought to </w:t>
      </w:r>
      <w:del w:id="128" w:author="Kali" w:date="2019-06-10T08:12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equip co-ethnics with bonding social capital, and thus to </w:delText>
        </w:r>
      </w:del>
      <w:r w:rsidRPr="00A16AA8">
        <w:rPr>
          <w:rFonts w:asciiTheme="majorBidi" w:hAnsiTheme="majorBidi" w:cstheme="majorBidi"/>
          <w:sz w:val="24"/>
          <w:szCs w:val="24"/>
        </w:rPr>
        <w:t>maintain</w:t>
      </w:r>
      <w:ins w:id="129" w:author="Kali" w:date="2019-06-10T08:12:00Z">
        <w:r w:rsidR="00CD21EA">
          <w:rPr>
            <w:rFonts w:asciiTheme="majorBidi" w:hAnsiTheme="majorBidi" w:cstheme="majorBidi"/>
            <w:sz w:val="24"/>
            <w:szCs w:val="24"/>
          </w:rPr>
          <w:t xml:space="preserve"> a particular identity</w:t>
        </w:r>
      </w:ins>
      <w:r w:rsidRPr="00A16AA8">
        <w:rPr>
          <w:rFonts w:asciiTheme="majorBidi" w:hAnsiTheme="majorBidi" w:cstheme="majorBidi"/>
          <w:sz w:val="24"/>
          <w:szCs w:val="24"/>
        </w:rPr>
        <w:t xml:space="preserve"> and foster </w:t>
      </w:r>
      <w:del w:id="130" w:author="Kali" w:date="2019-06-10T08:12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>a particular identity and</w:delText>
        </w:r>
      </w:del>
      <w:ins w:id="131" w:author="Kali" w:date="2019-06-10T08:12:00Z">
        <w:r w:rsidR="00CD21EA">
          <w:rPr>
            <w:rFonts w:asciiTheme="majorBidi" w:hAnsiTheme="majorBidi" w:cstheme="majorBidi"/>
            <w:sz w:val="24"/>
            <w:szCs w:val="24"/>
          </w:rPr>
          <w:t>the</w:t>
        </w:r>
      </w:ins>
      <w:r w:rsidRPr="00A16AA8">
        <w:rPr>
          <w:rFonts w:asciiTheme="majorBidi" w:hAnsiTheme="majorBidi" w:cstheme="majorBidi"/>
          <w:sz w:val="24"/>
          <w:szCs w:val="24"/>
        </w:rPr>
        <w:t xml:space="preserve"> community cohesion of the Sephardic-Jewish immigrants. Thus, </w:t>
      </w:r>
      <w:del w:id="132" w:author="Kali" w:date="2019-06-10T08:13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the exclusion driven ethnic philanthropy activity </w:delText>
        </w:r>
      </w:del>
      <w:ins w:id="133" w:author="Kali" w:date="2019-06-10T08:13:00Z">
        <w:r w:rsidR="00CD21EA">
          <w:rPr>
            <w:rFonts w:asciiTheme="majorBidi" w:hAnsiTheme="majorBidi" w:cstheme="majorBidi"/>
            <w:sz w:val="24"/>
            <w:szCs w:val="24"/>
          </w:rPr>
          <w:t xml:space="preserve">it </w:t>
        </w:r>
      </w:ins>
      <w:r w:rsidRPr="00A16AA8">
        <w:rPr>
          <w:rFonts w:asciiTheme="majorBidi" w:hAnsiTheme="majorBidi" w:cstheme="majorBidi"/>
          <w:sz w:val="24"/>
          <w:szCs w:val="24"/>
        </w:rPr>
        <w:t xml:space="preserve">also </w:t>
      </w:r>
      <w:del w:id="134" w:author="Kali" w:date="2019-06-10T08:21:00Z">
        <w:r w:rsidRPr="00A16AA8" w:rsidDel="00514E51">
          <w:rPr>
            <w:rFonts w:asciiTheme="majorBidi" w:hAnsiTheme="majorBidi" w:cstheme="majorBidi"/>
            <w:sz w:val="24"/>
            <w:szCs w:val="24"/>
          </w:rPr>
          <w:delText xml:space="preserve">aimed </w:delText>
        </w:r>
      </w:del>
      <w:ins w:id="135" w:author="Kali" w:date="2019-06-10T08:21:00Z">
        <w:r w:rsidR="00514E51">
          <w:rPr>
            <w:rFonts w:asciiTheme="majorBidi" w:hAnsiTheme="majorBidi" w:cstheme="majorBidi"/>
            <w:sz w:val="24"/>
            <w:szCs w:val="24"/>
          </w:rPr>
          <w:t>sought</w:t>
        </w:r>
        <w:r w:rsidR="00514E51" w:rsidRPr="00A16A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6" w:author="Kali" w:date="2019-06-10T08:13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137" w:author="Kali" w:date="2019-06-10T08:13:00Z">
        <w:r w:rsidR="00CD21EA">
          <w:rPr>
            <w:rFonts w:asciiTheme="majorBidi" w:hAnsiTheme="majorBidi" w:cstheme="majorBidi"/>
            <w:sz w:val="24"/>
            <w:szCs w:val="24"/>
          </w:rPr>
          <w:t>to</w:t>
        </w:r>
        <w:r w:rsidR="00CD21EA" w:rsidRPr="00A16A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A7666" w:rsidRPr="00A16AA8">
        <w:rPr>
          <w:rFonts w:asciiTheme="majorBidi" w:hAnsiTheme="majorBidi" w:cstheme="majorBidi"/>
          <w:sz w:val="24"/>
          <w:szCs w:val="24"/>
        </w:rPr>
        <w:t>maintain</w:t>
      </w:r>
      <w:del w:id="138" w:author="Kali" w:date="2019-06-10T08:13:00Z">
        <w:r w:rsidR="009A7666" w:rsidRPr="00A16AA8" w:rsidDel="00CD21EA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9A10A8" w:rsidRPr="00A16AA8">
        <w:rPr>
          <w:rFonts w:asciiTheme="majorBidi" w:hAnsiTheme="majorBidi" w:cstheme="majorBidi"/>
          <w:sz w:val="24"/>
          <w:szCs w:val="24"/>
        </w:rPr>
        <w:t xml:space="preserve"> and instill</w:t>
      </w:r>
      <w:del w:id="139" w:author="Kali" w:date="2019-06-10T08:13:00Z">
        <w:r w:rsidR="009A10A8" w:rsidRPr="00A16AA8" w:rsidDel="00CD21EA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9A10A8"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Pr="00A16AA8">
        <w:rPr>
          <w:rFonts w:asciiTheme="majorBidi" w:hAnsiTheme="majorBidi" w:cstheme="majorBidi"/>
          <w:sz w:val="24"/>
          <w:szCs w:val="24"/>
        </w:rPr>
        <w:t xml:space="preserve">the Sephardic-Jewish </w:t>
      </w:r>
      <w:del w:id="140" w:author="Kali" w:date="2019-06-10T08:13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longstanding 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heritage </w:t>
      </w:r>
      <w:r w:rsidR="009A7666" w:rsidRPr="00A16AA8">
        <w:rPr>
          <w:rFonts w:asciiTheme="majorBidi" w:hAnsiTheme="majorBidi" w:cstheme="majorBidi"/>
          <w:sz w:val="24"/>
          <w:szCs w:val="24"/>
        </w:rPr>
        <w:t>in</w:t>
      </w:r>
      <w:r w:rsidRPr="00A16AA8">
        <w:rPr>
          <w:rFonts w:asciiTheme="majorBidi" w:hAnsiTheme="majorBidi" w:cstheme="majorBidi"/>
          <w:sz w:val="24"/>
          <w:szCs w:val="24"/>
        </w:rPr>
        <w:t xml:space="preserve"> the following generations.  </w:t>
      </w:r>
    </w:p>
    <w:p w14:paraId="6AF15CE8" w14:textId="52BC478A" w:rsidR="00705960" w:rsidRDefault="00705960" w:rsidP="007409B6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16AA8">
        <w:rPr>
          <w:rFonts w:asciiTheme="majorBidi" w:hAnsiTheme="majorBidi" w:cstheme="majorBidi"/>
          <w:sz w:val="24"/>
          <w:szCs w:val="24"/>
        </w:rPr>
        <w:t xml:space="preserve">The cultural orientations of </w:t>
      </w:r>
      <w:ins w:id="141" w:author="Kali" w:date="2019-06-10T08:21:00Z">
        <w:r w:rsidR="00514E51">
          <w:rPr>
            <w:rFonts w:asciiTheme="majorBidi" w:hAnsiTheme="majorBidi" w:cstheme="majorBidi"/>
            <w:sz w:val="24"/>
            <w:szCs w:val="24"/>
          </w:rPr>
          <w:t xml:space="preserve">[give the individual’s last name] </w:t>
        </w:r>
      </w:ins>
      <w:del w:id="142" w:author="Kali" w:date="2019-06-10T08:13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>the bank's owner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 ethnic philanthropy were embedded in </w:t>
      </w:r>
      <w:del w:id="143" w:author="Kali" w:date="2019-06-10T08:14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the convergence of </w:delText>
        </w:r>
      </w:del>
      <w:r w:rsidRPr="00A16AA8">
        <w:rPr>
          <w:rFonts w:asciiTheme="majorBidi" w:hAnsiTheme="majorBidi" w:cstheme="majorBidi"/>
          <w:sz w:val="24"/>
          <w:szCs w:val="24"/>
        </w:rPr>
        <w:t>a long</w:t>
      </w:r>
      <w:ins w:id="144" w:author="Kali" w:date="2019-06-10T08:14:00Z">
        <w:r w:rsidR="00CD21EA">
          <w:rPr>
            <w:rFonts w:asciiTheme="majorBidi" w:hAnsiTheme="majorBidi" w:cstheme="majorBidi"/>
            <w:sz w:val="24"/>
            <w:szCs w:val="24"/>
          </w:rPr>
          <w:t>-</w:t>
        </w:r>
      </w:ins>
      <w:del w:id="145" w:author="Kali" w:date="2019-06-10T08:14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standing tradition of charitable giving rooted in </w:t>
      </w:r>
      <w:r w:rsidR="005F2F4F">
        <w:rPr>
          <w:rFonts w:asciiTheme="majorBidi" w:hAnsiTheme="majorBidi" w:cstheme="majorBidi"/>
          <w:sz w:val="24"/>
          <w:szCs w:val="24"/>
        </w:rPr>
        <w:t xml:space="preserve">the </w:t>
      </w:r>
      <w:r w:rsidRPr="00A16AA8">
        <w:rPr>
          <w:rFonts w:asciiTheme="majorBidi" w:hAnsiTheme="majorBidi" w:cstheme="majorBidi"/>
          <w:sz w:val="24"/>
          <w:szCs w:val="24"/>
        </w:rPr>
        <w:t xml:space="preserve">Thessalonian Jewish community and the </w:t>
      </w:r>
      <w:r w:rsidR="003276B5" w:rsidRPr="00A16AA8">
        <w:rPr>
          <w:rFonts w:asciiTheme="majorBidi" w:hAnsiTheme="majorBidi" w:cstheme="majorBidi"/>
          <w:sz w:val="24"/>
          <w:szCs w:val="24"/>
        </w:rPr>
        <w:t>emerg</w:t>
      </w:r>
      <w:r w:rsidR="003276B5">
        <w:rPr>
          <w:rFonts w:asciiTheme="majorBidi" w:hAnsiTheme="majorBidi" w:cstheme="majorBidi"/>
          <w:sz w:val="24"/>
          <w:szCs w:val="24"/>
        </w:rPr>
        <w:t>ent</w:t>
      </w:r>
      <w:r w:rsidR="003276B5"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Pr="00A16AA8">
        <w:rPr>
          <w:rFonts w:asciiTheme="majorBidi" w:hAnsiTheme="majorBidi" w:cstheme="majorBidi"/>
          <w:sz w:val="24"/>
          <w:szCs w:val="24"/>
        </w:rPr>
        <w:t>Zionist ideology</w:t>
      </w:r>
      <w:r w:rsidR="00F32288" w:rsidRPr="00A16AA8">
        <w:rPr>
          <w:rFonts w:asciiTheme="majorBidi" w:hAnsiTheme="majorBidi" w:cstheme="majorBidi"/>
          <w:sz w:val="24"/>
          <w:szCs w:val="24"/>
        </w:rPr>
        <w:t>. The</w:t>
      </w:r>
      <w:r w:rsidRPr="00A16AA8">
        <w:rPr>
          <w:rFonts w:asciiTheme="majorBidi" w:hAnsiTheme="majorBidi" w:cstheme="majorBidi"/>
          <w:sz w:val="24"/>
          <w:szCs w:val="24"/>
        </w:rPr>
        <w:t xml:space="preserve"> intertwined cultural orientations gave birth to</w:t>
      </w:r>
      <w:r w:rsidR="005F2F4F">
        <w:rPr>
          <w:rFonts w:asciiTheme="majorBidi" w:hAnsiTheme="majorBidi" w:cstheme="majorBidi"/>
          <w:sz w:val="24"/>
          <w:szCs w:val="24"/>
        </w:rPr>
        <w:t xml:space="preserve"> a</w:t>
      </w:r>
      <w:r w:rsidRPr="00A16AA8">
        <w:rPr>
          <w:rFonts w:asciiTheme="majorBidi" w:hAnsiTheme="majorBidi" w:cstheme="majorBidi"/>
          <w:sz w:val="24"/>
          <w:szCs w:val="24"/>
        </w:rPr>
        <w:t xml:space="preserve"> two-</w:t>
      </w:r>
      <w:r w:rsidR="00825A0E" w:rsidRPr="00A16AA8">
        <w:rPr>
          <w:rFonts w:asciiTheme="majorBidi" w:hAnsiTheme="majorBidi" w:cstheme="majorBidi"/>
          <w:sz w:val="24"/>
          <w:szCs w:val="24"/>
        </w:rPr>
        <w:t>face</w:t>
      </w:r>
      <w:r w:rsidR="00825A0E">
        <w:rPr>
          <w:rFonts w:asciiTheme="majorBidi" w:hAnsiTheme="majorBidi" w:cstheme="majorBidi"/>
          <w:sz w:val="24"/>
          <w:szCs w:val="24"/>
        </w:rPr>
        <w:t>d</w:t>
      </w:r>
      <w:r w:rsidR="00825A0E"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Pr="00A16AA8">
        <w:rPr>
          <w:rFonts w:asciiTheme="majorBidi" w:hAnsiTheme="majorBidi" w:cstheme="majorBidi"/>
          <w:sz w:val="24"/>
          <w:szCs w:val="24"/>
        </w:rPr>
        <w:t>ethnic</w:t>
      </w:r>
      <w:del w:id="146" w:author="Kali" w:date="2019-06-10T08:14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>ally based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 identity</w:t>
      </w:r>
      <w:r w:rsidR="00F32288" w:rsidRPr="00A16AA8">
        <w:rPr>
          <w:rFonts w:asciiTheme="majorBidi" w:hAnsiTheme="majorBidi" w:cstheme="majorBidi"/>
          <w:sz w:val="24"/>
          <w:szCs w:val="24"/>
        </w:rPr>
        <w:t xml:space="preserve"> </w:t>
      </w:r>
      <w:ins w:id="147" w:author="Kali" w:date="2019-06-10T08:14:00Z">
        <w:r w:rsidR="00CD21EA">
          <w:rPr>
            <w:rFonts w:asciiTheme="majorBidi" w:hAnsiTheme="majorBidi" w:cstheme="majorBidi"/>
            <w:sz w:val="24"/>
            <w:szCs w:val="24"/>
          </w:rPr>
          <w:t>tied to</w:t>
        </w:r>
      </w:ins>
      <w:del w:id="148" w:author="Kali" w:date="2019-06-10T08:14:00Z">
        <w:r w:rsidR="00F32288" w:rsidRPr="00A16AA8" w:rsidDel="00CD21EA">
          <w:rPr>
            <w:rFonts w:asciiTheme="majorBidi" w:hAnsiTheme="majorBidi" w:cstheme="majorBidi"/>
            <w:sz w:val="24"/>
            <w:szCs w:val="24"/>
          </w:rPr>
          <w:delText>in</w:delText>
        </w:r>
      </w:del>
      <w:del w:id="149" w:author="Kali" w:date="2019-06-10T08:15:00Z">
        <w:r w:rsidR="00F32288"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 the context of the</w:delText>
        </w:r>
      </w:del>
      <w:r w:rsidR="00F32288" w:rsidRPr="00A16AA8">
        <w:rPr>
          <w:rFonts w:asciiTheme="majorBidi" w:hAnsiTheme="majorBidi" w:cstheme="majorBidi"/>
          <w:sz w:val="24"/>
          <w:szCs w:val="24"/>
        </w:rPr>
        <w:t xml:space="preserve"> Jewish nation-building in Palestine</w:t>
      </w:r>
      <w:ins w:id="150" w:author="Kali" w:date="2019-06-10T08:15:00Z">
        <w:r w:rsidR="00CD21EA">
          <w:rPr>
            <w:rFonts w:asciiTheme="majorBidi" w:hAnsiTheme="majorBidi" w:cstheme="majorBidi"/>
            <w:sz w:val="24"/>
            <w:szCs w:val="24"/>
          </w:rPr>
          <w:t>, which combined into</w:t>
        </w:r>
      </w:ins>
      <w:del w:id="151" w:author="Kali" w:date="2019-06-10T08:15:00Z">
        <w:r w:rsidR="00483EAB"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 -</w:delText>
        </w:r>
        <w:r w:rsidR="00F32288"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 that</w:delText>
        </w:r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 is</w:delText>
        </w:r>
        <w:r w:rsidR="00483EAB" w:rsidRPr="00A16AA8" w:rsidDel="00CD21E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="00F32288" w:rsidRPr="00A16AA8">
        <w:rPr>
          <w:rFonts w:asciiTheme="majorBidi" w:hAnsiTheme="majorBidi" w:cstheme="majorBidi"/>
          <w:sz w:val="24"/>
          <w:szCs w:val="24"/>
        </w:rPr>
        <w:t xml:space="preserve">an </w:t>
      </w:r>
      <w:r w:rsidRPr="00A16AA8">
        <w:rPr>
          <w:rFonts w:asciiTheme="majorBidi" w:hAnsiTheme="majorBidi" w:cstheme="majorBidi"/>
          <w:sz w:val="24"/>
          <w:szCs w:val="24"/>
        </w:rPr>
        <w:t xml:space="preserve">ethnic-national identity. Specifically, the </w:t>
      </w:r>
      <w:del w:id="152" w:author="Kali" w:date="2019-06-10T08:15:00Z">
        <w:r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embedded </w:delText>
        </w:r>
      </w:del>
      <w:r w:rsidRPr="00A16AA8">
        <w:rPr>
          <w:rFonts w:asciiTheme="majorBidi" w:hAnsiTheme="majorBidi" w:cstheme="majorBidi"/>
          <w:sz w:val="24"/>
          <w:szCs w:val="24"/>
        </w:rPr>
        <w:t xml:space="preserve">cultural orientations </w:t>
      </w:r>
      <w:r w:rsidR="00F32288" w:rsidRPr="00A16AA8">
        <w:rPr>
          <w:rFonts w:asciiTheme="majorBidi" w:hAnsiTheme="majorBidi" w:cstheme="majorBidi"/>
          <w:sz w:val="24"/>
          <w:szCs w:val="24"/>
        </w:rPr>
        <w:t>which unde</w:t>
      </w:r>
      <w:ins w:id="153" w:author="Kali" w:date="2019-06-10T08:15:00Z">
        <w:r w:rsidR="00CD21EA">
          <w:rPr>
            <w:rFonts w:asciiTheme="majorBidi" w:hAnsiTheme="majorBidi" w:cstheme="majorBidi"/>
            <w:sz w:val="24"/>
            <w:szCs w:val="24"/>
          </w:rPr>
          <w:t>r</w:t>
        </w:r>
      </w:ins>
      <w:r w:rsidR="00F32288" w:rsidRPr="00A16AA8">
        <w:rPr>
          <w:rFonts w:asciiTheme="majorBidi" w:hAnsiTheme="majorBidi" w:cstheme="majorBidi"/>
          <w:sz w:val="24"/>
          <w:szCs w:val="24"/>
        </w:rPr>
        <w:t xml:space="preserve">lay the </w:t>
      </w:r>
      <w:del w:id="154" w:author="Kali" w:date="2019-06-10T08:15:00Z">
        <w:r w:rsidR="00F32288" w:rsidRPr="00A16AA8" w:rsidDel="00CD21EA">
          <w:rPr>
            <w:rFonts w:asciiTheme="majorBidi" w:hAnsiTheme="majorBidi" w:cstheme="majorBidi"/>
            <w:sz w:val="24"/>
            <w:szCs w:val="24"/>
          </w:rPr>
          <w:delText xml:space="preserve">bank's founder </w:delText>
        </w:r>
      </w:del>
      <w:ins w:id="155" w:author="Kali" w:date="2019-06-10T08:15:00Z">
        <w:r w:rsidR="00CD21EA">
          <w:rPr>
            <w:rFonts w:asciiTheme="majorBidi" w:hAnsiTheme="majorBidi" w:cstheme="majorBidi"/>
            <w:sz w:val="24"/>
            <w:szCs w:val="24"/>
          </w:rPr>
          <w:t xml:space="preserve">instance of </w:t>
        </w:r>
      </w:ins>
      <w:r w:rsidR="00F32288" w:rsidRPr="00A16AA8">
        <w:rPr>
          <w:rFonts w:asciiTheme="majorBidi" w:hAnsiTheme="majorBidi" w:cstheme="majorBidi"/>
          <w:sz w:val="24"/>
          <w:szCs w:val="24"/>
        </w:rPr>
        <w:t>ethnic philanthropy</w:t>
      </w:r>
      <w:r w:rsidRPr="00A16AA8">
        <w:rPr>
          <w:rFonts w:asciiTheme="majorBidi" w:hAnsiTheme="majorBidi" w:cstheme="majorBidi"/>
          <w:sz w:val="24"/>
          <w:szCs w:val="24"/>
        </w:rPr>
        <w:t xml:space="preserve"> </w:t>
      </w:r>
      <w:ins w:id="156" w:author="Kali" w:date="2019-06-10T08:15:00Z">
        <w:r w:rsidR="00CD21EA">
          <w:rPr>
            <w:rFonts w:asciiTheme="majorBidi" w:hAnsiTheme="majorBidi" w:cstheme="majorBidi"/>
            <w:sz w:val="24"/>
            <w:szCs w:val="24"/>
          </w:rPr>
          <w:t xml:space="preserve">studied here </w:t>
        </w:r>
      </w:ins>
      <w:r w:rsidR="005F2F4F">
        <w:rPr>
          <w:rFonts w:asciiTheme="majorBidi" w:hAnsiTheme="majorBidi" w:cstheme="majorBidi"/>
          <w:sz w:val="24"/>
          <w:szCs w:val="24"/>
        </w:rPr>
        <w:t>contribute</w:t>
      </w:r>
      <w:ins w:id="157" w:author="Kali" w:date="2019-06-10T08:15:00Z">
        <w:r w:rsidR="00CD21EA">
          <w:rPr>
            <w:rFonts w:asciiTheme="majorBidi" w:hAnsiTheme="majorBidi" w:cstheme="majorBidi"/>
            <w:sz w:val="24"/>
            <w:szCs w:val="24"/>
          </w:rPr>
          <w:t>d</w:t>
        </w:r>
      </w:ins>
      <w:r w:rsidR="005F2F4F">
        <w:rPr>
          <w:rFonts w:asciiTheme="majorBidi" w:hAnsiTheme="majorBidi" w:cstheme="majorBidi"/>
          <w:sz w:val="24"/>
          <w:szCs w:val="24"/>
        </w:rPr>
        <w:t xml:space="preserve"> to the</w:t>
      </w:r>
      <w:bookmarkStart w:id="158" w:name="_GoBack"/>
      <w:bookmarkEnd w:id="158"/>
      <w:r w:rsidR="005F2F4F">
        <w:rPr>
          <w:rFonts w:asciiTheme="majorBidi" w:hAnsiTheme="majorBidi" w:cstheme="majorBidi"/>
          <w:sz w:val="24"/>
          <w:szCs w:val="24"/>
        </w:rPr>
        <w:t xml:space="preserve"> constitution of</w:t>
      </w:r>
      <w:r w:rsidR="005F2F4F" w:rsidRPr="00A16AA8">
        <w:rPr>
          <w:rFonts w:asciiTheme="majorBidi" w:hAnsiTheme="majorBidi" w:cstheme="majorBidi"/>
          <w:sz w:val="24"/>
          <w:szCs w:val="24"/>
        </w:rPr>
        <w:t xml:space="preserve"> </w:t>
      </w:r>
      <w:r w:rsidRPr="00A16AA8">
        <w:rPr>
          <w:rFonts w:asciiTheme="majorBidi" w:hAnsiTheme="majorBidi" w:cstheme="majorBidi"/>
          <w:sz w:val="24"/>
          <w:szCs w:val="24"/>
        </w:rPr>
        <w:t xml:space="preserve">a </w:t>
      </w:r>
      <w:proofErr w:type="gramStart"/>
      <w:r w:rsidRPr="00A16AA8">
        <w:rPr>
          <w:rFonts w:asciiTheme="majorBidi" w:hAnsiTheme="majorBidi" w:cstheme="majorBidi"/>
          <w:sz w:val="24"/>
          <w:szCs w:val="24"/>
        </w:rPr>
        <w:t>particular Sephardic-Zionist</w:t>
      </w:r>
      <w:proofErr w:type="gramEnd"/>
      <w:r w:rsidRPr="00A16AA8">
        <w:rPr>
          <w:rFonts w:asciiTheme="majorBidi" w:hAnsiTheme="majorBidi" w:cstheme="majorBidi"/>
          <w:sz w:val="24"/>
          <w:szCs w:val="24"/>
        </w:rPr>
        <w:t xml:space="preserve"> identity.</w:t>
      </w:r>
      <w:r w:rsidRPr="00435304">
        <w:rPr>
          <w:rFonts w:asciiTheme="majorBidi" w:hAnsiTheme="majorBidi" w:cstheme="majorBidi"/>
          <w:sz w:val="24"/>
          <w:szCs w:val="24"/>
        </w:rPr>
        <w:t xml:space="preserve"> </w:t>
      </w:r>
    </w:p>
    <w:p w14:paraId="488611FD" w14:textId="77777777" w:rsidR="00956459" w:rsidRDefault="00956459" w:rsidP="00F32288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A6CEB5A" w14:textId="77777777" w:rsidR="000B65DD" w:rsidRDefault="000B65DD" w:rsidP="007409B6">
      <w:pPr>
        <w:bidi/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F8DD0BC" w14:textId="77777777" w:rsidR="000B65DD" w:rsidRDefault="000B65DD" w:rsidP="007409B6">
      <w:pPr>
        <w:bidi/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1AC1057E" w14:textId="013F6FC2" w:rsidR="000D4E47" w:rsidRDefault="00727B41" w:rsidP="00F32288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79FC7FDF" w14:textId="77777777" w:rsidR="00956459" w:rsidRDefault="00956459" w:rsidP="00F32288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66C28AB1" w14:textId="77777777" w:rsidR="00956459" w:rsidRPr="00435304" w:rsidRDefault="00956459" w:rsidP="00F32288">
      <w:pPr>
        <w:spacing w:line="24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04F8BBB" w14:textId="77777777" w:rsidR="00705960" w:rsidRPr="007B2A67" w:rsidRDefault="00705960" w:rsidP="00705960">
      <w:pPr>
        <w:spacing w:line="24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</w:p>
    <w:p w14:paraId="16B06033" w14:textId="77777777" w:rsidR="00705960" w:rsidRDefault="00705960" w:rsidP="00705960"/>
    <w:sectPr w:rsidR="007059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C6134" w14:textId="77777777" w:rsidR="00FA73B6" w:rsidRDefault="00FA73B6" w:rsidP="00326413">
      <w:pPr>
        <w:spacing w:after="0" w:line="240" w:lineRule="auto"/>
      </w:pPr>
      <w:r>
        <w:separator/>
      </w:r>
    </w:p>
  </w:endnote>
  <w:endnote w:type="continuationSeparator" w:id="0">
    <w:p w14:paraId="3B49EFC4" w14:textId="77777777" w:rsidR="00FA73B6" w:rsidRDefault="00FA73B6" w:rsidP="0032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5974D" w14:textId="77777777" w:rsidR="00FA73B6" w:rsidRDefault="00FA73B6" w:rsidP="00326413">
      <w:pPr>
        <w:spacing w:after="0" w:line="240" w:lineRule="auto"/>
      </w:pPr>
      <w:r>
        <w:separator/>
      </w:r>
    </w:p>
  </w:footnote>
  <w:footnote w:type="continuationSeparator" w:id="0">
    <w:p w14:paraId="6995674C" w14:textId="77777777" w:rsidR="00FA73B6" w:rsidRDefault="00FA73B6" w:rsidP="00326413">
      <w:pPr>
        <w:spacing w:after="0" w:line="240" w:lineRule="auto"/>
      </w:pPr>
      <w:r>
        <w:continuationSeparator/>
      </w:r>
    </w:p>
  </w:footnote>
  <w:footnote w:id="1">
    <w:p w14:paraId="46CEFC8A" w14:textId="77777777" w:rsidR="005F166A" w:rsidRPr="008B11A6" w:rsidRDefault="005F166A" w:rsidP="005F166A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B11A6">
        <w:rPr>
          <w:rFonts w:asciiTheme="majorBidi" w:hAnsiTheme="majorBidi" w:cstheme="majorBidi"/>
          <w:sz w:val="16"/>
          <w:szCs w:val="16"/>
        </w:rPr>
        <w:t>The bank was called Palestine Discount Bank Ltd. at the time of its establishment in 1935.</w:t>
      </w:r>
    </w:p>
  </w:footnote>
  <w:footnote w:id="2">
    <w:p w14:paraId="0DBB218A" w14:textId="6FDDFC6A" w:rsidR="00326413" w:rsidRPr="008B11A6" w:rsidRDefault="00326413" w:rsidP="00464C12">
      <w:pPr>
        <w:pStyle w:val="EndnoteText"/>
        <w:ind w:firstLine="0"/>
        <w:jc w:val="both"/>
        <w:rPr>
          <w:rFonts w:asciiTheme="majorBidi" w:hAnsiTheme="majorBidi" w:cstheme="majorBidi"/>
          <w:sz w:val="16"/>
          <w:szCs w:val="16"/>
        </w:rPr>
      </w:pPr>
      <w:r w:rsidRPr="008B11A6">
        <w:rPr>
          <w:rStyle w:val="FootnoteReference"/>
          <w:sz w:val="16"/>
          <w:szCs w:val="16"/>
        </w:rPr>
        <w:footnoteRef/>
      </w:r>
      <w:r w:rsidRPr="008B11A6">
        <w:rPr>
          <w:sz w:val="16"/>
          <w:szCs w:val="16"/>
        </w:rPr>
        <w:t xml:space="preserve"> </w:t>
      </w:r>
      <w:r w:rsidR="00464C12" w:rsidRPr="008B11A6">
        <w:rPr>
          <w:rFonts w:asciiTheme="majorBidi" w:hAnsiTheme="majorBidi" w:cstheme="majorBidi"/>
          <w:sz w:val="16"/>
          <w:szCs w:val="16"/>
        </w:rPr>
        <w:t>The Sephardic</w:t>
      </w:r>
      <w:ins w:id="72" w:author="Kali" w:date="2019-06-10T08:19:00Z">
        <w:r w:rsidR="00514E51">
          <w:rPr>
            <w:rFonts w:asciiTheme="majorBidi" w:hAnsiTheme="majorBidi" w:cstheme="majorBidi"/>
            <w:sz w:val="16"/>
            <w:szCs w:val="16"/>
          </w:rPr>
          <w:t xml:space="preserve"> </w:t>
        </w:r>
      </w:ins>
      <w:del w:id="73" w:author="Kali" w:date="2019-06-10T08:19:00Z">
        <w:r w:rsidR="00464C12" w:rsidRPr="008B11A6" w:rsidDel="00514E51">
          <w:rPr>
            <w:rFonts w:asciiTheme="majorBidi" w:hAnsiTheme="majorBidi" w:cstheme="majorBidi"/>
            <w:sz w:val="16"/>
            <w:szCs w:val="16"/>
          </w:rPr>
          <w:delText>-</w:delText>
        </w:r>
      </w:del>
      <w:r w:rsidR="00464C12" w:rsidRPr="008B11A6">
        <w:rPr>
          <w:rFonts w:asciiTheme="majorBidi" w:hAnsiTheme="majorBidi" w:cstheme="majorBidi"/>
          <w:sz w:val="16"/>
          <w:szCs w:val="16"/>
        </w:rPr>
        <w:t>Jews</w:t>
      </w:r>
      <w:r w:rsidRPr="008B11A6">
        <w:rPr>
          <w:rFonts w:asciiTheme="majorBidi" w:hAnsiTheme="majorBidi" w:cstheme="majorBidi"/>
          <w:sz w:val="16"/>
          <w:szCs w:val="16"/>
        </w:rPr>
        <w:t xml:space="preserve"> </w:t>
      </w:r>
      <w:r w:rsidR="00464C12" w:rsidRPr="008B11A6">
        <w:rPr>
          <w:rFonts w:asciiTheme="majorBidi" w:hAnsiTheme="majorBidi" w:cstheme="majorBidi"/>
          <w:sz w:val="16"/>
          <w:szCs w:val="16"/>
        </w:rPr>
        <w:t>were</w:t>
      </w:r>
      <w:r w:rsidRPr="008B11A6">
        <w:rPr>
          <w:rFonts w:asciiTheme="majorBidi" w:hAnsiTheme="majorBidi" w:cstheme="majorBidi"/>
          <w:sz w:val="16"/>
          <w:szCs w:val="16"/>
        </w:rPr>
        <w:t xml:space="preserve"> the descendants of Jews expelled from Spain (“</w:t>
      </w:r>
      <w:proofErr w:type="spellStart"/>
      <w:r w:rsidRPr="008B11A6">
        <w:rPr>
          <w:rFonts w:asciiTheme="majorBidi" w:hAnsiTheme="majorBidi" w:cstheme="majorBidi"/>
          <w:sz w:val="16"/>
          <w:szCs w:val="16"/>
        </w:rPr>
        <w:t>Sepharad</w:t>
      </w:r>
      <w:proofErr w:type="spellEnd"/>
      <w:r w:rsidRPr="008B11A6">
        <w:rPr>
          <w:rFonts w:asciiTheme="majorBidi" w:hAnsiTheme="majorBidi" w:cstheme="majorBidi"/>
          <w:sz w:val="16"/>
          <w:szCs w:val="16"/>
        </w:rPr>
        <w:t>” in Hebrew) in 1492, who then resettled around the Mediterranean, in Italy, the Balkans, North Africa, Palestine, etc. The Ladino-speaking Sephardic Jews were culturally and linguistically distinct from their Ashkenazi counterparts, i.e., the mostly Yiddish-speaking Jews of Central and Eastern Europe.</w:t>
      </w:r>
    </w:p>
    <w:p w14:paraId="5F0251B8" w14:textId="77777777" w:rsidR="00326413" w:rsidRDefault="00326413">
      <w:pPr>
        <w:pStyle w:val="FootnoteText"/>
      </w:pP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">
    <w15:presenceInfo w15:providerId="None" w15:userId="Ka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960"/>
    <w:rsid w:val="00026D51"/>
    <w:rsid w:val="00037107"/>
    <w:rsid w:val="000B65DD"/>
    <w:rsid w:val="000D0456"/>
    <w:rsid w:val="000D4E47"/>
    <w:rsid w:val="001259A5"/>
    <w:rsid w:val="002F4AD4"/>
    <w:rsid w:val="002F6C89"/>
    <w:rsid w:val="00326413"/>
    <w:rsid w:val="003276B5"/>
    <w:rsid w:val="00355218"/>
    <w:rsid w:val="003569C2"/>
    <w:rsid w:val="00464C12"/>
    <w:rsid w:val="00483EAB"/>
    <w:rsid w:val="00491D54"/>
    <w:rsid w:val="0051351D"/>
    <w:rsid w:val="00514E51"/>
    <w:rsid w:val="005B1784"/>
    <w:rsid w:val="005F166A"/>
    <w:rsid w:val="005F2F4F"/>
    <w:rsid w:val="00705960"/>
    <w:rsid w:val="00727B41"/>
    <w:rsid w:val="007409B6"/>
    <w:rsid w:val="00757867"/>
    <w:rsid w:val="007778CA"/>
    <w:rsid w:val="00825A0E"/>
    <w:rsid w:val="008B11A6"/>
    <w:rsid w:val="008E72A7"/>
    <w:rsid w:val="009506C2"/>
    <w:rsid w:val="00956459"/>
    <w:rsid w:val="00967598"/>
    <w:rsid w:val="009A10A8"/>
    <w:rsid w:val="009A7666"/>
    <w:rsid w:val="009C4532"/>
    <w:rsid w:val="00A16AA8"/>
    <w:rsid w:val="00A26B32"/>
    <w:rsid w:val="00C95937"/>
    <w:rsid w:val="00CD21EA"/>
    <w:rsid w:val="00D1491B"/>
    <w:rsid w:val="00D67510"/>
    <w:rsid w:val="00DC60C5"/>
    <w:rsid w:val="00DD44FA"/>
    <w:rsid w:val="00EA4A3D"/>
    <w:rsid w:val="00EB3128"/>
    <w:rsid w:val="00F32288"/>
    <w:rsid w:val="00F362C9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73014"/>
  <w15:chartTrackingRefBased/>
  <w15:docId w15:val="{A83873E0-A770-4684-B559-18DDB24F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C8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89"/>
    <w:rPr>
      <w:rFonts w:ascii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64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64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641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6413"/>
    <w:pPr>
      <w:spacing w:after="0" w:line="240" w:lineRule="auto"/>
      <w:ind w:firstLine="397"/>
    </w:pPr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6413"/>
    <w:rPr>
      <w:rFonts w:ascii="Calibri" w:eastAsia="Calibri" w:hAnsi="Calibri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0D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4E4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45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506C2"/>
    <w:rPr>
      <w:i/>
      <w:iCs/>
    </w:rPr>
  </w:style>
  <w:style w:type="character" w:styleId="Strong">
    <w:name w:val="Strong"/>
    <w:basedOn w:val="DefaultParagraphFont"/>
    <w:uiPriority w:val="22"/>
    <w:qFormat/>
    <w:rsid w:val="009506C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F1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6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EADC8-04D5-4A99-92E8-2DEF3169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Galia</dc:creator>
  <cp:keywords/>
  <dc:description/>
  <cp:lastModifiedBy>Kali</cp:lastModifiedBy>
  <cp:revision>3</cp:revision>
  <dcterms:created xsi:type="dcterms:W3CDTF">2019-06-10T15:16:00Z</dcterms:created>
  <dcterms:modified xsi:type="dcterms:W3CDTF">2019-06-10T15:21:00Z</dcterms:modified>
</cp:coreProperties>
</file>