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0C1A0" w14:textId="77777777" w:rsidR="00970935" w:rsidRPr="0042279C" w:rsidRDefault="00970935" w:rsidP="00FF20FB">
      <w:pPr>
        <w:bidi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279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2279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2279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2279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2279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2279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2279C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14:paraId="5CB0DA7C" w14:textId="77777777" w:rsidR="00970935" w:rsidRPr="00B265EA" w:rsidRDefault="00970935" w:rsidP="00FF20FB">
      <w:pPr>
        <w:bidi w:val="0"/>
        <w:spacing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A3910">
        <w:rPr>
          <w:rFonts w:ascii="Times New Roman" w:hAnsi="Times New Roman" w:cs="Times New Roman"/>
          <w:b/>
          <w:bCs/>
          <w:sz w:val="32"/>
          <w:szCs w:val="32"/>
          <w:u w:val="single"/>
        </w:rPr>
        <w:t>CURRICULUM VITAE</w:t>
      </w:r>
    </w:p>
    <w:p w14:paraId="46B35C99" w14:textId="69F42BC7" w:rsidR="003E3534" w:rsidRDefault="00970935" w:rsidP="007D2DC6">
      <w:pPr>
        <w:bidi w:val="0"/>
        <w:spacing w:line="240" w:lineRule="auto"/>
        <w:rPr>
          <w:ins w:id="0" w:author="Kali" w:date="2019-06-10T08:27:00Z"/>
          <w:rFonts w:asciiTheme="majorBidi" w:hAnsiTheme="majorBidi" w:cstheme="majorBidi"/>
          <w:sz w:val="24"/>
          <w:szCs w:val="24"/>
        </w:rPr>
      </w:pPr>
      <w:r w:rsidRPr="00437397">
        <w:rPr>
          <w:rFonts w:asciiTheme="majorBidi" w:hAnsiTheme="majorBidi" w:cstheme="majorBidi"/>
          <w:sz w:val="24"/>
          <w:szCs w:val="24"/>
        </w:rPr>
        <w:t>Riki Galia (Ph</w:t>
      </w:r>
      <w:r>
        <w:rPr>
          <w:rFonts w:asciiTheme="majorBidi" w:hAnsiTheme="majorBidi" w:cstheme="majorBidi"/>
          <w:sz w:val="24"/>
          <w:szCs w:val="24"/>
        </w:rPr>
        <w:t>.</w:t>
      </w:r>
      <w:r w:rsidRPr="00437397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</w:rPr>
        <w:t>,</w:t>
      </w:r>
      <w:r w:rsidRPr="00437397">
        <w:rPr>
          <w:rFonts w:asciiTheme="majorBidi" w:hAnsiTheme="majorBidi" w:cstheme="majorBidi"/>
          <w:sz w:val="24"/>
          <w:szCs w:val="24"/>
        </w:rPr>
        <w:t xml:space="preserve"> Bar-</w:t>
      </w:r>
      <w:proofErr w:type="spellStart"/>
      <w:r w:rsidRPr="00437397">
        <w:rPr>
          <w:rFonts w:asciiTheme="majorBidi" w:hAnsiTheme="majorBidi" w:cstheme="majorBidi"/>
          <w:sz w:val="24"/>
          <w:szCs w:val="24"/>
        </w:rPr>
        <w:t>Ilan</w:t>
      </w:r>
      <w:proofErr w:type="spellEnd"/>
      <w:r w:rsidRPr="00437397">
        <w:rPr>
          <w:rFonts w:asciiTheme="majorBidi" w:hAnsiTheme="majorBidi" w:cstheme="majorBidi"/>
          <w:sz w:val="24"/>
          <w:szCs w:val="24"/>
        </w:rPr>
        <w:t xml:space="preserve"> University, 2010)</w:t>
      </w:r>
      <w:del w:id="1" w:author="Kali" w:date="2019-06-10T08:24:00Z">
        <w:r w:rsidRPr="00437397" w:rsidDel="00C22283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C22283">
          <w:rPr>
            <w:rFonts w:asciiTheme="majorBidi" w:hAnsiTheme="majorBidi" w:cstheme="majorBidi"/>
            <w:sz w:val="24"/>
            <w:szCs w:val="24"/>
          </w:rPr>
          <w:delText>is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07BAAC34" w14:textId="4DE43433" w:rsidR="00970935" w:rsidRDefault="00970935" w:rsidP="003E3534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Lecturer of S</w:t>
      </w:r>
      <w:r w:rsidR="007D2DC6">
        <w:rPr>
          <w:rFonts w:asciiTheme="majorBidi" w:hAnsiTheme="majorBidi" w:cstheme="majorBidi"/>
          <w:sz w:val="24"/>
          <w:szCs w:val="24"/>
        </w:rPr>
        <w:t>ociolog</w:t>
      </w:r>
      <w:ins w:id="2" w:author="Kali" w:date="2019-06-10T08:24:00Z">
        <w:r w:rsidR="00C22283">
          <w:rPr>
            <w:rFonts w:asciiTheme="majorBidi" w:hAnsiTheme="majorBidi" w:cstheme="majorBidi"/>
            <w:sz w:val="24"/>
            <w:szCs w:val="24"/>
          </w:rPr>
          <w:t xml:space="preserve">y, </w:t>
        </w:r>
      </w:ins>
      <w:del w:id="3" w:author="Kali" w:date="2019-06-10T08:24:00Z">
        <w:r w:rsidR="007D2DC6" w:rsidDel="00C22283">
          <w:rPr>
            <w:rFonts w:asciiTheme="majorBidi" w:hAnsiTheme="majorBidi" w:cstheme="majorBidi"/>
            <w:sz w:val="24"/>
            <w:szCs w:val="24"/>
          </w:rPr>
          <w:delText>y</w:delText>
        </w:r>
        <w:r w:rsidR="007D2DC6" w:rsidDel="00C22283">
          <w:rPr>
            <w:rFonts w:asciiTheme="majorBidi" w:hAnsiTheme="majorBidi" w:cstheme="majorBidi" w:hint="cs"/>
            <w:sz w:val="24"/>
            <w:szCs w:val="24"/>
            <w:rtl/>
          </w:rPr>
          <w:delText xml:space="preserve"> </w:delText>
        </w:r>
        <w:r w:rsidR="007D2DC6" w:rsidDel="00C22283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="007D2DC6" w:rsidRPr="00437397">
        <w:rPr>
          <w:rFonts w:ascii="Times New Roman" w:hAnsi="Times New Roman" w:cs="Times New Roman"/>
          <w:sz w:val="24"/>
          <w:szCs w:val="24"/>
        </w:rPr>
        <w:t>Department of Behavioral Sciences</w:t>
      </w:r>
      <w:ins w:id="4" w:author="Kali" w:date="2019-06-10T08:24:00Z">
        <w:r w:rsidR="00C22283">
          <w:rPr>
            <w:rFonts w:ascii="Times New Roman" w:hAnsi="Times New Roman" w:cs="Times New Roman"/>
            <w:sz w:val="24"/>
            <w:szCs w:val="24"/>
          </w:rPr>
          <w:t>,</w:t>
        </w:r>
      </w:ins>
      <w:del w:id="5" w:author="Kali" w:date="2019-06-10T08:24:00Z">
        <w:r w:rsidR="007D2DC6" w:rsidDel="00C22283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C22283">
          <w:rPr>
            <w:rFonts w:asciiTheme="majorBidi" w:hAnsiTheme="majorBidi" w:cstheme="majorBidi"/>
            <w:sz w:val="24"/>
            <w:szCs w:val="24"/>
          </w:rPr>
          <w:delText>at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37397">
        <w:rPr>
          <w:rFonts w:asciiTheme="majorBidi" w:hAnsiTheme="majorBidi" w:cstheme="majorBidi"/>
          <w:sz w:val="24"/>
          <w:szCs w:val="24"/>
        </w:rPr>
        <w:t>Kinneret Academic College</w:t>
      </w:r>
      <w:ins w:id="6" w:author="Kali" w:date="2019-06-10T08:24:00Z">
        <w:r w:rsidR="00C22283">
          <w:rPr>
            <w:rFonts w:asciiTheme="majorBidi" w:hAnsiTheme="majorBidi" w:cstheme="majorBidi"/>
            <w:sz w:val="24"/>
            <w:szCs w:val="24"/>
          </w:rPr>
          <w:t xml:space="preserve"> (</w:t>
        </w:r>
      </w:ins>
      <w:del w:id="7" w:author="Kali" w:date="2019-06-10T08:24:00Z">
        <w:r w:rsidDel="00C22283">
          <w:rPr>
            <w:rFonts w:asciiTheme="majorBidi" w:hAnsiTheme="majorBidi" w:cstheme="majorBidi"/>
            <w:sz w:val="24"/>
            <w:szCs w:val="24"/>
          </w:rPr>
          <w:delText xml:space="preserve"> in</w:delText>
        </w:r>
        <w:r w:rsidRPr="00437397" w:rsidDel="00C2228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437397">
        <w:rPr>
          <w:rFonts w:asciiTheme="majorBidi" w:hAnsiTheme="majorBidi" w:cstheme="majorBidi"/>
          <w:sz w:val="24"/>
          <w:szCs w:val="24"/>
        </w:rPr>
        <w:t>Israel</w:t>
      </w:r>
      <w:ins w:id="8" w:author="Kali" w:date="2019-06-10T08:24:00Z">
        <w:r w:rsidR="00C22283">
          <w:rPr>
            <w:rFonts w:asciiTheme="majorBidi" w:hAnsiTheme="majorBidi" w:cstheme="majorBidi"/>
            <w:sz w:val="24"/>
            <w:szCs w:val="24"/>
          </w:rPr>
          <w:t>)</w:t>
        </w:r>
      </w:ins>
      <w:r w:rsidRPr="00437397">
        <w:rPr>
          <w:rFonts w:asciiTheme="majorBidi" w:hAnsiTheme="majorBidi" w:cstheme="majorBidi"/>
          <w:sz w:val="24"/>
          <w:szCs w:val="24"/>
        </w:rPr>
        <w:t xml:space="preserve">. </w:t>
      </w:r>
    </w:p>
    <w:p w14:paraId="1F6D029C" w14:textId="77777777" w:rsidR="007D2DC6" w:rsidRDefault="007D2DC6" w:rsidP="007D2DC6">
      <w:p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6543">
        <w:rPr>
          <w:rFonts w:ascii="Times New Roman" w:hAnsi="Times New Roman" w:cs="Times New Roman"/>
          <w:b/>
          <w:bCs/>
          <w:sz w:val="24"/>
          <w:szCs w:val="24"/>
          <w:u w:val="single"/>
        </w:rPr>
        <w:t>Address</w:t>
      </w:r>
      <w:r w:rsidRPr="00437397">
        <w:rPr>
          <w:rFonts w:ascii="Times New Roman" w:hAnsi="Times New Roman" w:cs="Times New Roman"/>
          <w:sz w:val="24"/>
          <w:szCs w:val="24"/>
        </w:rPr>
        <w:t xml:space="preserve">: </w:t>
      </w:r>
      <w:bookmarkStart w:id="9" w:name="_GoBack"/>
      <w:bookmarkEnd w:id="9"/>
    </w:p>
    <w:p w14:paraId="3409EB98" w14:textId="77777777" w:rsidR="007D2DC6" w:rsidRPr="00437397" w:rsidRDefault="007D2DC6" w:rsidP="007D2DC6">
      <w:pPr>
        <w:bidi w:val="0"/>
        <w:spacing w:line="240" w:lineRule="auto"/>
        <w:rPr>
          <w:rFonts w:ascii="Times New Roman" w:hAnsi="Times New Roman" w:cs="Times New Roman"/>
          <w:sz w:val="24"/>
          <w:szCs w:val="24"/>
          <w:rtl/>
        </w:rPr>
      </w:pPr>
      <w:proofErr w:type="spellStart"/>
      <w:r w:rsidRPr="00437397">
        <w:rPr>
          <w:rFonts w:ascii="Times New Roman" w:hAnsi="Times New Roman" w:cs="Times New Roman"/>
          <w:sz w:val="24"/>
          <w:szCs w:val="24"/>
        </w:rPr>
        <w:t>Emek</w:t>
      </w:r>
      <w:proofErr w:type="spellEnd"/>
      <w:r w:rsidRPr="00437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397">
        <w:rPr>
          <w:rFonts w:ascii="Times New Roman" w:hAnsi="Times New Roman" w:cs="Times New Roman"/>
          <w:sz w:val="24"/>
          <w:szCs w:val="24"/>
        </w:rPr>
        <w:t>Hayarden</w:t>
      </w:r>
      <w:proofErr w:type="spellEnd"/>
      <w:r w:rsidRPr="00437397">
        <w:rPr>
          <w:rFonts w:ascii="Times New Roman" w:hAnsi="Times New Roman" w:cs="Times New Roman"/>
          <w:sz w:val="24"/>
          <w:szCs w:val="24"/>
        </w:rPr>
        <w:t xml:space="preserve">, 15132 </w:t>
      </w:r>
      <w:r>
        <w:rPr>
          <w:rFonts w:ascii="Times New Roman" w:hAnsi="Times New Roman" w:cs="Times New Roman"/>
          <w:sz w:val="24"/>
          <w:szCs w:val="24"/>
        </w:rPr>
        <w:br/>
        <w:t>Israel</w:t>
      </w:r>
    </w:p>
    <w:p w14:paraId="7BA006A6" w14:textId="77777777" w:rsidR="007D2DC6" w:rsidRDefault="007D2DC6" w:rsidP="007D2DC6">
      <w:p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397">
        <w:rPr>
          <w:rFonts w:ascii="Times New Roman" w:hAnsi="Times New Roman" w:cs="Times New Roman"/>
          <w:sz w:val="24"/>
          <w:szCs w:val="24"/>
        </w:rPr>
        <w:t xml:space="preserve">Email: rikitole@netvision.net.il  </w:t>
      </w:r>
    </w:p>
    <w:p w14:paraId="452C05BE" w14:textId="77777777" w:rsidR="007D2DC6" w:rsidRPr="00437397" w:rsidRDefault="007D2DC6" w:rsidP="007D2DC6">
      <w:p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Cell: +972-54-4894787</w:t>
      </w:r>
    </w:p>
    <w:p w14:paraId="44E5122E" w14:textId="77777777" w:rsidR="00970935" w:rsidRPr="00FE2AE0" w:rsidRDefault="00970935" w:rsidP="00FF20FB">
      <w:pPr>
        <w:bidi w:val="0"/>
        <w:spacing w:after="8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E2AE0">
        <w:rPr>
          <w:rFonts w:asciiTheme="majorBidi" w:hAnsiTheme="majorBidi" w:cstheme="majorBidi"/>
          <w:b/>
          <w:bCs/>
          <w:sz w:val="24"/>
          <w:szCs w:val="24"/>
          <w:u w:val="single"/>
        </w:rPr>
        <w:t>Research Areas:</w:t>
      </w:r>
    </w:p>
    <w:p w14:paraId="22F7457B" w14:textId="3CAFA245" w:rsidR="00970935" w:rsidRPr="00785732" w:rsidRDefault="00970935" w:rsidP="007D2DC6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E2AE0">
        <w:rPr>
          <w:rFonts w:asciiTheme="majorBidi" w:hAnsiTheme="majorBidi" w:cstheme="majorBidi"/>
          <w:sz w:val="24"/>
          <w:szCs w:val="24"/>
        </w:rPr>
        <w:t>The philanthropy of family-owned businesses, corporate social responsibility, managerial discourse</w:t>
      </w:r>
      <w:ins w:id="10" w:author="Kali" w:date="2019-06-10T08:25:00Z">
        <w:r w:rsidR="00C22283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11" w:author="Kali" w:date="2019-06-10T08:25:00Z">
        <w:r w:rsidRPr="00FE2AE0" w:rsidDel="00C22283">
          <w:rPr>
            <w:rFonts w:asciiTheme="majorBidi" w:hAnsiTheme="majorBidi" w:cstheme="majorBidi"/>
            <w:sz w:val="24"/>
            <w:szCs w:val="24"/>
          </w:rPr>
          <w:delText xml:space="preserve"> and practices of corporate </w:delText>
        </w:r>
      </w:del>
      <w:ins w:id="12" w:author="Kali" w:date="2019-06-10T08:25:00Z">
        <w:r w:rsidR="00C2228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76543">
        <w:rPr>
          <w:rFonts w:asciiTheme="majorBidi" w:hAnsiTheme="majorBidi" w:cstheme="majorBidi"/>
          <w:sz w:val="24"/>
          <w:szCs w:val="24"/>
        </w:rPr>
        <w:t>volunteering</w:t>
      </w:r>
      <w:del w:id="13" w:author="Kali" w:date="2019-06-10T08:26:00Z">
        <w:r w:rsidRPr="00FE2AE0" w:rsidDel="00C22283">
          <w:rPr>
            <w:rFonts w:asciiTheme="majorBidi" w:hAnsiTheme="majorBidi" w:cstheme="majorBidi"/>
            <w:sz w:val="24"/>
            <w:szCs w:val="24"/>
          </w:rPr>
          <w:delText>, philanthropy</w:delText>
        </w:r>
      </w:del>
      <w:del w:id="14" w:author="Kali" w:date="2019-06-10T08:25:00Z">
        <w:r w:rsidRPr="00FE2AE0" w:rsidDel="00C22283">
          <w:rPr>
            <w:rFonts w:asciiTheme="majorBidi" w:hAnsiTheme="majorBidi" w:cstheme="majorBidi"/>
            <w:sz w:val="24"/>
            <w:szCs w:val="24"/>
          </w:rPr>
          <w:delText xml:space="preserve"> by the elite</w:delText>
        </w:r>
      </w:del>
      <w:r w:rsidRPr="00FE2AE0">
        <w:rPr>
          <w:rFonts w:asciiTheme="majorBidi" w:hAnsiTheme="majorBidi" w:cstheme="majorBidi"/>
          <w:sz w:val="24"/>
          <w:szCs w:val="24"/>
        </w:rPr>
        <w:t xml:space="preserve">, </w:t>
      </w:r>
      <w:r w:rsidR="00076543">
        <w:rPr>
          <w:rFonts w:asciiTheme="majorBidi" w:hAnsiTheme="majorBidi" w:cstheme="majorBidi"/>
          <w:sz w:val="24"/>
          <w:szCs w:val="24"/>
        </w:rPr>
        <w:t xml:space="preserve">from </w:t>
      </w:r>
      <w:r w:rsidRPr="00FE2AE0">
        <w:rPr>
          <w:rFonts w:asciiTheme="majorBidi" w:hAnsiTheme="majorBidi" w:cstheme="majorBidi"/>
          <w:sz w:val="24"/>
          <w:szCs w:val="24"/>
        </w:rPr>
        <w:t xml:space="preserve">historical </w:t>
      </w:r>
      <w:r w:rsidR="00076543">
        <w:rPr>
          <w:rFonts w:asciiTheme="majorBidi" w:hAnsiTheme="majorBidi" w:cstheme="majorBidi"/>
          <w:sz w:val="24"/>
          <w:szCs w:val="24"/>
        </w:rPr>
        <w:t xml:space="preserve">and </w:t>
      </w:r>
      <w:r w:rsidRPr="00FE2AE0">
        <w:rPr>
          <w:rFonts w:asciiTheme="majorBidi" w:hAnsiTheme="majorBidi" w:cstheme="majorBidi"/>
          <w:sz w:val="24"/>
          <w:szCs w:val="24"/>
        </w:rPr>
        <w:t>sociolo</w:t>
      </w:r>
      <w:r w:rsidR="00076543">
        <w:rPr>
          <w:rFonts w:asciiTheme="majorBidi" w:hAnsiTheme="majorBidi" w:cstheme="majorBidi"/>
          <w:sz w:val="24"/>
          <w:szCs w:val="24"/>
        </w:rPr>
        <w:t>gical perspective</w:t>
      </w:r>
      <w:ins w:id="15" w:author="Kali" w:date="2019-06-10T08:25:00Z">
        <w:r w:rsidR="00C22283">
          <w:rPr>
            <w:rFonts w:asciiTheme="majorBidi" w:hAnsiTheme="majorBidi" w:cstheme="majorBidi"/>
            <w:sz w:val="24"/>
            <w:szCs w:val="24"/>
          </w:rPr>
          <w:t>s</w:t>
        </w:r>
      </w:ins>
      <w:r w:rsidRPr="00FE2AE0">
        <w:rPr>
          <w:rFonts w:asciiTheme="majorBidi" w:hAnsiTheme="majorBidi" w:cstheme="majorBidi"/>
          <w:sz w:val="24"/>
          <w:szCs w:val="24"/>
        </w:rPr>
        <w:t xml:space="preserve">. </w:t>
      </w:r>
    </w:p>
    <w:p w14:paraId="03314033" w14:textId="77777777" w:rsidR="00970935" w:rsidRPr="00785732" w:rsidRDefault="00076543" w:rsidP="00FF20FB">
      <w:pPr>
        <w:pStyle w:val="Heading1"/>
        <w:bidi w:val="0"/>
        <w:jc w:val="left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 w:hint="cs"/>
        </w:rPr>
        <w:t>S</w:t>
      </w:r>
      <w:r>
        <w:rPr>
          <w:rFonts w:ascii="Times New Roman" w:hAnsi="Times New Roman" w:cs="Times New Roman"/>
        </w:rPr>
        <w:t xml:space="preserve">elected </w:t>
      </w:r>
      <w:r w:rsidR="00970935" w:rsidRPr="004A4B4A">
        <w:rPr>
          <w:rFonts w:ascii="Times New Roman" w:hAnsi="Times New Roman" w:cs="Times New Roman"/>
        </w:rPr>
        <w:t>P</w:t>
      </w:r>
      <w:r w:rsidR="00970935">
        <w:rPr>
          <w:rFonts w:ascii="Times New Roman" w:hAnsi="Times New Roman" w:cs="Times New Roman"/>
        </w:rPr>
        <w:t>ublication</w:t>
      </w:r>
      <w:r>
        <w:rPr>
          <w:rFonts w:ascii="Times New Roman" w:hAnsi="Times New Roman" w:cs="Times New Roman"/>
        </w:rPr>
        <w:t>s</w:t>
      </w:r>
    </w:p>
    <w:p w14:paraId="1378A711" w14:textId="77777777" w:rsidR="00FF20FB" w:rsidRPr="00524838" w:rsidRDefault="00FF20FB" w:rsidP="00FF20FB">
      <w:pPr>
        <w:pStyle w:val="ListParagraph"/>
        <w:numPr>
          <w:ilvl w:val="0"/>
          <w:numId w:val="4"/>
        </w:num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bookmarkStart w:id="16" w:name="_Hlk524702814"/>
      <w:r w:rsidRPr="00524838">
        <w:rPr>
          <w:rFonts w:asciiTheme="majorBidi" w:hAnsiTheme="majorBidi" w:cstheme="majorBidi"/>
          <w:sz w:val="24"/>
          <w:szCs w:val="24"/>
        </w:rPr>
        <w:t xml:space="preserve">Sperber, H. and </w:t>
      </w:r>
      <w:r w:rsidRPr="00524838">
        <w:rPr>
          <w:rFonts w:asciiTheme="majorBidi" w:hAnsiTheme="majorBidi" w:cstheme="majorBidi"/>
          <w:b/>
          <w:bCs/>
          <w:sz w:val="24"/>
          <w:szCs w:val="24"/>
        </w:rPr>
        <w:t>Galia, R.</w:t>
      </w:r>
      <w:r w:rsidRPr="00524838">
        <w:rPr>
          <w:rFonts w:asciiTheme="majorBidi" w:hAnsiTheme="majorBidi" w:cstheme="majorBidi"/>
          <w:sz w:val="24"/>
          <w:szCs w:val="24"/>
        </w:rPr>
        <w:t xml:space="preserve"> (2017). “Jewish Elite Philanthropy – From Charity to Philanthropy: Emancipation, Modernization, Ethnicity and Nationalism – some theoretical speculation and one case study”</w:t>
      </w:r>
      <w:r w:rsidRPr="00524838">
        <w:rPr>
          <w:rFonts w:asciiTheme="majorBidi" w:hAnsiTheme="majorBidi" w:cstheme="majorBidi"/>
          <w:sz w:val="24"/>
          <w:szCs w:val="24"/>
          <w:rtl/>
        </w:rPr>
        <w:t>.</w:t>
      </w:r>
      <w:r w:rsidRPr="00524838">
        <w:rPr>
          <w:rFonts w:asciiTheme="majorBidi" w:hAnsiTheme="majorBidi" w:cstheme="majorBidi"/>
          <w:sz w:val="24"/>
          <w:szCs w:val="24"/>
        </w:rPr>
        <w:t xml:space="preserve"> In: </w:t>
      </w:r>
      <w:r w:rsidRPr="0052483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Julia R. Lieberman, Michal Jan </w:t>
      </w:r>
      <w:proofErr w:type="spellStart"/>
      <w:r w:rsidRPr="0052483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Rozbicki</w:t>
      </w:r>
      <w:proofErr w:type="spellEnd"/>
      <w:r w:rsidRPr="0052483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Pr="00524838">
        <w:rPr>
          <w:rFonts w:asciiTheme="majorBidi" w:hAnsiTheme="majorBidi" w:cstheme="majorBidi"/>
          <w:sz w:val="24"/>
          <w:szCs w:val="24"/>
        </w:rPr>
        <w:t xml:space="preserve">(Eds.). (pp. 131-145). </w:t>
      </w:r>
      <w:r w:rsidRPr="00524838">
        <w:rPr>
          <w:rFonts w:asciiTheme="majorBidi" w:hAnsiTheme="majorBidi" w:cstheme="majorBidi"/>
          <w:i/>
          <w:iCs/>
          <w:sz w:val="24"/>
          <w:szCs w:val="24"/>
        </w:rPr>
        <w:t>Charity in Judaism, Christianity and Islamic traditions</w:t>
      </w:r>
      <w:r w:rsidRPr="00524838">
        <w:rPr>
          <w:rFonts w:asciiTheme="majorBidi" w:hAnsiTheme="majorBidi" w:cstheme="majorBidi"/>
          <w:sz w:val="24"/>
          <w:szCs w:val="24"/>
        </w:rPr>
        <w:t xml:space="preserve">. Maryland: Lexington books.  </w:t>
      </w:r>
    </w:p>
    <w:p w14:paraId="16ADF60C" w14:textId="77777777" w:rsidR="00970935" w:rsidRPr="00524838" w:rsidRDefault="00970935" w:rsidP="00524838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bookmarkStart w:id="17" w:name="_Hlk524701091"/>
      <w:bookmarkEnd w:id="16"/>
      <w:r w:rsidRPr="00524838">
        <w:rPr>
          <w:rFonts w:asciiTheme="majorBidi" w:hAnsiTheme="majorBidi" w:cstheme="majorBidi"/>
          <w:b/>
          <w:bCs/>
          <w:color w:val="222222"/>
          <w:sz w:val="24"/>
          <w:szCs w:val="24"/>
        </w:rPr>
        <w:t>Galia, R</w:t>
      </w:r>
      <w:r w:rsidRPr="00524838">
        <w:rPr>
          <w:rFonts w:asciiTheme="majorBidi" w:hAnsiTheme="majorBidi" w:cstheme="majorBidi"/>
          <w:color w:val="222222"/>
          <w:sz w:val="24"/>
          <w:szCs w:val="24"/>
        </w:rPr>
        <w:t xml:space="preserve">. (2018). Traditional Patron or Modern Supporter of Culture and the Arts? The Philanthropy Practices of an Israeli Family Business (1980s). </w:t>
      </w:r>
      <w:r w:rsidRPr="00524838">
        <w:rPr>
          <w:rFonts w:asciiTheme="majorBidi" w:hAnsiTheme="majorBidi" w:cstheme="majorBidi"/>
          <w:i/>
          <w:iCs/>
          <w:sz w:val="24"/>
          <w:szCs w:val="24"/>
        </w:rPr>
        <w:t>Israel Affairs</w:t>
      </w:r>
      <w:r w:rsidR="00524838" w:rsidRPr="00524838">
        <w:rPr>
          <w:rFonts w:asciiTheme="majorBidi" w:hAnsiTheme="majorBidi" w:cstheme="majorBidi"/>
          <w:sz w:val="24"/>
          <w:szCs w:val="24"/>
        </w:rPr>
        <w:t xml:space="preserve">, </w:t>
      </w:r>
      <w:r w:rsidR="007D2DC6" w:rsidRPr="00524838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24</w:t>
      </w:r>
      <w:r w:rsidR="007D2DC6" w:rsidRPr="0052483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(5), 848-864</w:t>
      </w:r>
      <w:r w:rsidR="00524838" w:rsidRPr="0052483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14:paraId="2AC4DDB0" w14:textId="77777777" w:rsidR="00970935" w:rsidRPr="00524838" w:rsidRDefault="00970935" w:rsidP="00FF20FB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24838">
        <w:rPr>
          <w:rFonts w:asciiTheme="majorBidi" w:hAnsiTheme="majorBidi" w:cstheme="majorBidi"/>
          <w:b/>
          <w:bCs/>
          <w:sz w:val="24"/>
          <w:szCs w:val="24"/>
        </w:rPr>
        <w:t>Galia, R</w:t>
      </w:r>
      <w:r w:rsidRPr="00524838">
        <w:rPr>
          <w:rFonts w:asciiTheme="majorBidi" w:hAnsiTheme="majorBidi" w:cstheme="majorBidi"/>
          <w:sz w:val="24"/>
          <w:szCs w:val="24"/>
        </w:rPr>
        <w:t>. (</w:t>
      </w:r>
      <w:r w:rsidRPr="00524838">
        <w:rPr>
          <w:rFonts w:asciiTheme="majorBidi" w:hAnsiTheme="majorBidi" w:cstheme="majorBidi"/>
          <w:sz w:val="24"/>
          <w:szCs w:val="24"/>
          <w:rtl/>
        </w:rPr>
        <w:t>2017</w:t>
      </w:r>
      <w:r w:rsidRPr="00524838">
        <w:rPr>
          <w:rFonts w:asciiTheme="majorBidi" w:hAnsiTheme="majorBidi" w:cstheme="majorBidi"/>
          <w:sz w:val="24"/>
          <w:szCs w:val="24"/>
        </w:rPr>
        <w:t xml:space="preserve">) Banking and Philanthropy: Particular “Sephardic” Giving in the Guise of Zionist Giving for the Common Good. </w:t>
      </w:r>
      <w:r w:rsidRPr="00524838">
        <w:rPr>
          <w:rFonts w:asciiTheme="majorBidi" w:hAnsiTheme="majorBidi" w:cstheme="majorBidi"/>
          <w:i/>
          <w:iCs/>
          <w:sz w:val="24"/>
          <w:szCs w:val="24"/>
        </w:rPr>
        <w:t>Israel Affairs</w:t>
      </w:r>
      <w:r w:rsidRPr="00524838">
        <w:rPr>
          <w:rFonts w:asciiTheme="majorBidi" w:hAnsiTheme="majorBidi" w:cstheme="majorBidi"/>
          <w:sz w:val="24"/>
          <w:szCs w:val="24"/>
        </w:rPr>
        <w:t xml:space="preserve">, </w:t>
      </w:r>
      <w:r w:rsidRPr="00524838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23</w:t>
      </w:r>
      <w:r w:rsidRPr="0052483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(2), 342-360</w:t>
      </w:r>
      <w:r w:rsidRPr="00524838">
        <w:rPr>
          <w:rFonts w:asciiTheme="majorBidi" w:hAnsiTheme="majorBidi" w:cstheme="majorBidi"/>
          <w:sz w:val="24"/>
          <w:szCs w:val="24"/>
        </w:rPr>
        <w:t xml:space="preserve">.  </w:t>
      </w:r>
    </w:p>
    <w:p w14:paraId="5D796CAC" w14:textId="77777777" w:rsidR="00076543" w:rsidRPr="00524838" w:rsidRDefault="00076543" w:rsidP="00FF20FB">
      <w:pPr>
        <w:pStyle w:val="ListParagraph"/>
        <w:numPr>
          <w:ilvl w:val="0"/>
          <w:numId w:val="4"/>
        </w:numPr>
        <w:bidi w:val="0"/>
        <w:spacing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524838">
        <w:rPr>
          <w:rFonts w:asciiTheme="majorBidi" w:hAnsiTheme="majorBidi" w:cstheme="majorBidi"/>
          <w:b/>
          <w:bCs/>
          <w:sz w:val="24"/>
          <w:szCs w:val="24"/>
        </w:rPr>
        <w:t>Galia, R</w:t>
      </w:r>
      <w:r w:rsidRPr="00524838">
        <w:rPr>
          <w:rFonts w:asciiTheme="majorBidi" w:hAnsiTheme="majorBidi" w:cstheme="majorBidi"/>
          <w:sz w:val="24"/>
          <w:szCs w:val="24"/>
        </w:rPr>
        <w:t xml:space="preserve">. (2015). </w:t>
      </w:r>
      <w:r w:rsidRPr="00524838">
        <w:rPr>
          <w:rFonts w:asciiTheme="majorBidi" w:hAnsiTheme="majorBidi" w:cstheme="majorBidi"/>
          <w:i/>
          <w:iCs/>
          <w:sz w:val="24"/>
          <w:szCs w:val="24"/>
        </w:rPr>
        <w:t>Between</w:t>
      </w:r>
      <w:r w:rsidRPr="00524838">
        <w:rPr>
          <w:rFonts w:asciiTheme="majorBidi" w:hAnsiTheme="majorBidi" w:cstheme="majorBidi"/>
          <w:sz w:val="24"/>
          <w:szCs w:val="24"/>
        </w:rPr>
        <w:t xml:space="preserve"> </w:t>
      </w:r>
      <w:r w:rsidRPr="00524838">
        <w:rPr>
          <w:rFonts w:asciiTheme="majorBidi" w:hAnsiTheme="majorBidi" w:cstheme="majorBidi"/>
          <w:i/>
          <w:iCs/>
          <w:sz w:val="24"/>
          <w:szCs w:val="24"/>
        </w:rPr>
        <w:t>Philanthropy and CSR</w:t>
      </w:r>
      <w:r w:rsidRPr="00524838">
        <w:rPr>
          <w:rFonts w:asciiTheme="majorBidi" w:hAnsiTheme="majorBidi" w:cstheme="majorBidi"/>
          <w:sz w:val="24"/>
          <w:szCs w:val="24"/>
        </w:rPr>
        <w:t xml:space="preserve">. Tel-Aviv: </w:t>
      </w:r>
      <w:proofErr w:type="spellStart"/>
      <w:r w:rsidRPr="00524838">
        <w:rPr>
          <w:rFonts w:asciiTheme="majorBidi" w:hAnsiTheme="majorBidi" w:cstheme="majorBidi"/>
          <w:sz w:val="24"/>
          <w:szCs w:val="24"/>
        </w:rPr>
        <w:t>Resling</w:t>
      </w:r>
      <w:proofErr w:type="spellEnd"/>
      <w:r w:rsidRPr="00524838">
        <w:rPr>
          <w:rFonts w:asciiTheme="majorBidi" w:hAnsiTheme="majorBidi" w:cstheme="majorBidi"/>
          <w:sz w:val="24"/>
          <w:szCs w:val="24"/>
        </w:rPr>
        <w:t xml:space="preserve"> Publishing, 317 pages (Hebrew).</w:t>
      </w:r>
    </w:p>
    <w:bookmarkEnd w:id="17"/>
    <w:p w14:paraId="164AE41E" w14:textId="77777777" w:rsidR="00970935" w:rsidRPr="00524838" w:rsidRDefault="00970935" w:rsidP="00FF20FB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Theme="majorBidi" w:hAnsiTheme="majorBidi" w:cstheme="majorBidi"/>
          <w:color w:val="1F497D"/>
          <w:sz w:val="24"/>
          <w:szCs w:val="24"/>
        </w:rPr>
      </w:pPr>
      <w:r w:rsidRPr="00524838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Galia, R.</w:t>
      </w:r>
      <w:r w:rsidRPr="0052483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(2015). The Transformed Identity of a Banking Corporation’s Employees, 1960s–1980s. </w:t>
      </w:r>
      <w:r w:rsidRPr="00524838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Public Affairs, 15</w:t>
      </w:r>
      <w:r w:rsidRPr="0052483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(3), 316-330.</w:t>
      </w:r>
      <w:r w:rsidRPr="0052483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 xml:space="preserve"> </w:t>
      </w:r>
      <w:r w:rsidRPr="0052483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sectPr w:rsidR="00970935" w:rsidRPr="0052483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Yad-Brush"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arkisim">
    <w:charset w:val="00"/>
    <w:family w:val="swiss"/>
    <w:pitch w:val="variable"/>
    <w:sig w:usb0="00000803" w:usb1="00000000" w:usb2="00000000" w:usb3="00000000" w:csb0="00000021" w:csb1="00000000"/>
  </w:font>
  <w:font w:name="Miriam"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46074"/>
    <w:multiLevelType w:val="hybridMultilevel"/>
    <w:tmpl w:val="C6CACD26"/>
    <w:lvl w:ilvl="0" w:tplc="3E1E501E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8122F"/>
    <w:multiLevelType w:val="hybridMultilevel"/>
    <w:tmpl w:val="25A4585E"/>
    <w:lvl w:ilvl="0" w:tplc="CC0464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C46B8"/>
    <w:multiLevelType w:val="hybridMultilevel"/>
    <w:tmpl w:val="0234E2AE"/>
    <w:lvl w:ilvl="0" w:tplc="04090015">
      <w:start w:val="1"/>
      <w:numFmt w:val="upperLetter"/>
      <w:lvlText w:val="%1."/>
      <w:lvlJc w:val="left"/>
      <w:pPr>
        <w:ind w:left="1110" w:hanging="360"/>
      </w:pPr>
    </w:lvl>
    <w:lvl w:ilvl="1" w:tplc="BE58AFDE">
      <w:start w:val="1"/>
      <w:numFmt w:val="bullet"/>
      <w:lvlText w:val="-"/>
      <w:lvlJc w:val="left"/>
      <w:pPr>
        <w:ind w:left="1830" w:hanging="360"/>
      </w:pPr>
      <w:rPr>
        <w:rFonts w:ascii="Arial" w:eastAsia="Times New Roman" w:hAnsi="Arial" w:cs="Guttman Yad-Brush" w:hint="default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742F7361"/>
    <w:multiLevelType w:val="hybridMultilevel"/>
    <w:tmpl w:val="40E881C8"/>
    <w:lvl w:ilvl="0" w:tplc="6F52F62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1D65E1"/>
    <w:multiLevelType w:val="hybridMultilevel"/>
    <w:tmpl w:val="84C892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li">
    <w15:presenceInfo w15:providerId="None" w15:userId="Ka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935"/>
    <w:rsid w:val="00076543"/>
    <w:rsid w:val="003E3534"/>
    <w:rsid w:val="003F6FAB"/>
    <w:rsid w:val="00524838"/>
    <w:rsid w:val="00650AB7"/>
    <w:rsid w:val="006A12A1"/>
    <w:rsid w:val="007D2DC6"/>
    <w:rsid w:val="00970935"/>
    <w:rsid w:val="00C22283"/>
    <w:rsid w:val="00FF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CD5AB"/>
  <w15:chartTrackingRefBased/>
  <w15:docId w15:val="{FDF8DEAF-7D81-41F6-B885-7678923C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935"/>
    <w:pPr>
      <w:bidi/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970935"/>
    <w:pPr>
      <w:keepNext/>
      <w:spacing w:after="0" w:line="240" w:lineRule="auto"/>
      <w:jc w:val="center"/>
      <w:outlineLvl w:val="0"/>
    </w:pPr>
    <w:rPr>
      <w:rFonts w:ascii="Garamond" w:eastAsia="Times New Roman" w:hAnsi="Garamond" w:cs="Narkisim"/>
      <w:b/>
      <w:bCs/>
      <w:sz w:val="28"/>
      <w:szCs w:val="28"/>
      <w:u w:val="single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L">
    <w:name w:val="NormalParL"/>
    <w:rsid w:val="00970935"/>
    <w:pPr>
      <w:spacing w:after="0" w:line="240" w:lineRule="auto"/>
    </w:pPr>
    <w:rPr>
      <w:rFonts w:ascii="Times New Roman" w:eastAsia="Times New Roman" w:hAnsi="Times New Roman" w:cs="Miriam"/>
      <w:sz w:val="24"/>
      <w:szCs w:val="24"/>
      <w:lang w:val="en-GB" w:eastAsia="he-IL"/>
    </w:rPr>
  </w:style>
  <w:style w:type="paragraph" w:styleId="ListParagraph">
    <w:name w:val="List Paragraph"/>
    <w:basedOn w:val="Normal"/>
    <w:uiPriority w:val="34"/>
    <w:qFormat/>
    <w:rsid w:val="0097093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70935"/>
    <w:rPr>
      <w:rFonts w:ascii="Garamond" w:eastAsia="Times New Roman" w:hAnsi="Garamond" w:cs="Narkisim"/>
      <w:b/>
      <w:bCs/>
      <w:sz w:val="28"/>
      <w:szCs w:val="28"/>
      <w:u w:val="single"/>
      <w:lang w:eastAsia="he-IL"/>
    </w:rPr>
  </w:style>
  <w:style w:type="character" w:customStyle="1" w:styleId="apple-converted-space">
    <w:name w:val="apple-converted-space"/>
    <w:rsid w:val="00970935"/>
  </w:style>
  <w:style w:type="paragraph" w:styleId="BalloonText">
    <w:name w:val="Balloon Text"/>
    <w:basedOn w:val="Normal"/>
    <w:link w:val="BalloonTextChar"/>
    <w:uiPriority w:val="99"/>
    <w:semiHidden/>
    <w:unhideWhenUsed/>
    <w:rsid w:val="003E3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3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Riki Galia</dc:creator>
  <cp:keywords/>
  <dc:description/>
  <cp:lastModifiedBy>Kali</cp:lastModifiedBy>
  <cp:revision>3</cp:revision>
  <dcterms:created xsi:type="dcterms:W3CDTF">2019-06-10T15:27:00Z</dcterms:created>
  <dcterms:modified xsi:type="dcterms:W3CDTF">2019-06-10T15:27:00Z</dcterms:modified>
</cp:coreProperties>
</file>