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3E797" w14:textId="72293D8C" w:rsidR="00465B3A" w:rsidRDefault="00781482" w:rsidP="00781482">
      <w:pPr>
        <w:jc w:val="center"/>
        <w:rPr>
          <w:b/>
          <w:bCs/>
        </w:rPr>
      </w:pPr>
      <w:bookmarkStart w:id="0" w:name="_GoBack"/>
      <w:bookmarkEnd w:id="0"/>
      <w:r>
        <w:rPr>
          <w:b/>
          <w:bCs/>
        </w:rPr>
        <w:t xml:space="preserve">Measuring </w:t>
      </w:r>
      <w:del w:id="1" w:author="Author">
        <w:r>
          <w:rPr>
            <w:b/>
            <w:bCs/>
          </w:rPr>
          <w:delText>m</w:delText>
        </w:r>
      </w:del>
      <w:ins w:id="2" w:author="Author">
        <w:r w:rsidR="004A0E16">
          <w:rPr>
            <w:b/>
            <w:bCs/>
          </w:rPr>
          <w:t>M</w:t>
        </w:r>
      </w:ins>
      <w:r>
        <w:rPr>
          <w:b/>
          <w:bCs/>
        </w:rPr>
        <w:t xml:space="preserve">ismatch in </w:t>
      </w:r>
      <w:del w:id="3" w:author="Author">
        <w:r>
          <w:rPr>
            <w:b/>
            <w:bCs/>
          </w:rPr>
          <w:delText>l</w:delText>
        </w:r>
      </w:del>
      <w:ins w:id="4" w:author="Author">
        <w:r w:rsidR="004A0E16">
          <w:rPr>
            <w:b/>
            <w:bCs/>
          </w:rPr>
          <w:t>L</w:t>
        </w:r>
      </w:ins>
      <w:r>
        <w:rPr>
          <w:b/>
          <w:bCs/>
        </w:rPr>
        <w:t xml:space="preserve">abor Markets and its Economic </w:t>
      </w:r>
      <w:commentRangeStart w:id="5"/>
      <w:r>
        <w:rPr>
          <w:b/>
          <w:bCs/>
        </w:rPr>
        <w:t>Effect</w:t>
      </w:r>
      <w:commentRangeEnd w:id="5"/>
      <w:r w:rsidR="004A0E16">
        <w:rPr>
          <w:rStyle w:val="CommentReference"/>
        </w:rPr>
        <w:commentReference w:id="5"/>
      </w:r>
    </w:p>
    <w:p w14:paraId="295874AF" w14:textId="1A2FDED5" w:rsidR="00A7149C" w:rsidRDefault="00A7149C" w:rsidP="007F5866">
      <w:r>
        <w:rPr>
          <w:b/>
          <w:bCs/>
        </w:rPr>
        <w:t xml:space="preserve">Introduction: </w:t>
      </w:r>
      <w:r>
        <w:t xml:space="preserve">Mismatch in the labor market </w:t>
      </w:r>
      <w:r w:rsidR="00281B51">
        <w:t xml:space="preserve">occurs </w:t>
      </w:r>
      <w:r w:rsidR="00775087">
        <w:t xml:space="preserve">when </w:t>
      </w:r>
      <w:r>
        <w:t>a worker does not fully exploit the human capital he has acquired and is employed in a different profession than the one he studied</w:t>
      </w:r>
      <w:r w:rsidR="00593B16">
        <w:t>,</w:t>
      </w:r>
      <w:r>
        <w:t xml:space="preserve"> or in </w:t>
      </w:r>
      <w:r w:rsidR="00775087">
        <w:t xml:space="preserve">a </w:t>
      </w:r>
      <w:r>
        <w:t xml:space="preserve">field in which the </w:t>
      </w:r>
      <w:r w:rsidR="00436709">
        <w:t>years</w:t>
      </w:r>
      <w:r>
        <w:t xml:space="preserve"> of schooling and vocational training required are </w:t>
      </w:r>
      <w:r w:rsidR="00593B16">
        <w:t>less</w:t>
      </w:r>
      <w:r>
        <w:t xml:space="preserve"> than </w:t>
      </w:r>
      <w:r w:rsidR="00A61795">
        <w:t>those</w:t>
      </w:r>
      <w:del w:id="6" w:author="Author">
        <w:r w:rsidR="00A61795">
          <w:delText>,</w:delText>
        </w:r>
      </w:del>
      <w:r w:rsidR="00A61795">
        <w:t xml:space="preserve"> which</w:t>
      </w:r>
      <w:r>
        <w:t xml:space="preserve"> he has acquired. </w:t>
      </w:r>
      <w:r w:rsidR="00281B51">
        <w:t>Other</w:t>
      </w:r>
      <w:r>
        <w:t xml:space="preserve"> example</w:t>
      </w:r>
      <w:r w:rsidR="00281B51">
        <w:t>s</w:t>
      </w:r>
      <w:r>
        <w:t xml:space="preserve"> of mismatch include workers who are not employed at all (unemployed) or are outside the </w:t>
      </w:r>
      <w:r w:rsidR="007F5866">
        <w:t>labor force</w:t>
      </w:r>
      <w:r>
        <w:t xml:space="preserve">. Mismatch in the </w:t>
      </w:r>
      <w:r w:rsidR="00436709">
        <w:t>labor</w:t>
      </w:r>
      <w:r>
        <w:t xml:space="preserve"> market has a cost in terms of the individual, which is reflected in wage loss and lack of job satisfaction, and on the </w:t>
      </w:r>
      <w:r w:rsidR="00436709">
        <w:t>level</w:t>
      </w:r>
      <w:r>
        <w:t xml:space="preserve"> of the economy, which is reflected in </w:t>
      </w:r>
      <w:r w:rsidR="00281B51">
        <w:t>output</w:t>
      </w:r>
      <w:r>
        <w:t xml:space="preserve"> loss and </w:t>
      </w:r>
      <w:r w:rsidR="00DC2F12">
        <w:t xml:space="preserve">failure </w:t>
      </w:r>
      <w:r w:rsidR="00A61795">
        <w:t>to realize</w:t>
      </w:r>
      <w:r w:rsidR="00DC2F12">
        <w:t xml:space="preserve"> the full growth potential of the economy</w:t>
      </w:r>
      <w:del w:id="7" w:author="Author">
        <w:r w:rsidR="00DC2F12">
          <w:delText xml:space="preserve"> </w:delText>
        </w:r>
      </w:del>
      <w:ins w:id="8" w:author="Author">
        <w:r w:rsidR="004A0E16">
          <w:t>.</w:t>
        </w:r>
      </w:ins>
    </w:p>
    <w:p w14:paraId="41811579" w14:textId="267147C5" w:rsidR="00BC4C71" w:rsidRDefault="00A7149C" w:rsidP="001B5DEA">
      <w:r>
        <w:rPr>
          <w:b/>
          <w:bCs/>
        </w:rPr>
        <w:t xml:space="preserve">Scientific background: </w:t>
      </w:r>
      <w:r>
        <w:t xml:space="preserve">The literature categorizes the reasons for mismatch into cyclical, </w:t>
      </w:r>
      <w:r w:rsidR="00436709">
        <w:t>frictional</w:t>
      </w:r>
      <w:r>
        <w:t xml:space="preserve"> and structural. The academic research during the last two decades has </w:t>
      </w:r>
      <w:ins w:id="9" w:author="Author">
        <w:r w:rsidR="004A0E16">
          <w:t xml:space="preserve">focused </w:t>
        </w:r>
      </w:ins>
      <w:r w:rsidR="001B5DEA">
        <w:t xml:space="preserve">much attention on </w:t>
      </w:r>
      <w:r>
        <w:t>frictional mismatch</w:t>
      </w:r>
      <w:ins w:id="10" w:author="Author">
        <w:r w:rsidR="004A0E16">
          <w:t>,</w:t>
        </w:r>
      </w:ins>
      <w:r>
        <w:t xml:space="preserve"> in </w:t>
      </w:r>
      <w:r w:rsidR="006C74ED">
        <w:t xml:space="preserve">which both firms </w:t>
      </w:r>
      <w:r w:rsidR="00557007">
        <w:t>and workers</w:t>
      </w:r>
      <w:r w:rsidR="006C74ED">
        <w:t xml:space="preserve"> need time to allocate each </w:t>
      </w:r>
      <w:r w:rsidR="00557007">
        <w:t>other and</w:t>
      </w:r>
      <w:r w:rsidR="006C74ED">
        <w:t xml:space="preserve"> </w:t>
      </w:r>
      <w:r w:rsidR="00557007">
        <w:t>to digest the</w:t>
      </w:r>
      <w:r w:rsidR="006C74ED">
        <w:t xml:space="preserve"> information about the </w:t>
      </w:r>
      <w:r w:rsidR="00557007">
        <w:t>value of the</w:t>
      </w:r>
      <w:r w:rsidR="006C74ED">
        <w:t xml:space="preserve"> job. </w:t>
      </w:r>
      <w:r w:rsidR="00557007">
        <w:t xml:space="preserve">This sort of mismatch is explained through </w:t>
      </w:r>
      <w:r>
        <w:t xml:space="preserve">models of search and partial information. </w:t>
      </w:r>
      <w:r w:rsidR="00436709">
        <w:t>Structural</w:t>
      </w:r>
      <w:r w:rsidR="00BC4C71">
        <w:t xml:space="preserve"> mismatch includes situations in which the training and skills of the </w:t>
      </w:r>
      <w:r w:rsidR="00557007">
        <w:t xml:space="preserve">worker do </w:t>
      </w:r>
      <w:del w:id="11" w:author="Author">
        <w:r w:rsidR="00BC4C71">
          <w:delText xml:space="preserve"> </w:delText>
        </w:r>
      </w:del>
      <w:r w:rsidR="00BC4C71">
        <w:t xml:space="preserve">not </w:t>
      </w:r>
      <w:r w:rsidR="00557007">
        <w:t xml:space="preserve">fit </w:t>
      </w:r>
      <w:r w:rsidR="00BC4C71">
        <w:t>the skills required by employers</w:t>
      </w:r>
      <w:r w:rsidR="00557007">
        <w:t xml:space="preserve">. </w:t>
      </w:r>
      <w:r w:rsidR="00BC4C71">
        <w:t xml:space="preserve"> </w:t>
      </w:r>
      <w:r w:rsidR="00557007">
        <w:t xml:space="preserve">Much of the </w:t>
      </w:r>
      <w:commentRangeStart w:id="12"/>
      <w:r w:rsidR="00BC4C71">
        <w:t xml:space="preserve">discussion </w:t>
      </w:r>
      <w:commentRangeEnd w:id="12"/>
      <w:r w:rsidR="004A0E16">
        <w:rPr>
          <w:rStyle w:val="CommentReference"/>
        </w:rPr>
        <w:commentReference w:id="12"/>
      </w:r>
      <w:r w:rsidR="00436709">
        <w:t>emphasizes</w:t>
      </w:r>
      <w:r w:rsidR="00BC4C71">
        <w:t xml:space="preserve"> overeducation and lack of geographic mobility. The effect of employment mismatch on wages has been tested </w:t>
      </w:r>
      <w:r w:rsidR="00557007">
        <w:t xml:space="preserve">with </w:t>
      </w:r>
      <w:r w:rsidR="00BC4C71">
        <w:t xml:space="preserve">the return </w:t>
      </w:r>
      <w:ins w:id="13" w:author="Author">
        <w:r w:rsidR="004A0E16">
          <w:t xml:space="preserve">on </w:t>
        </w:r>
      </w:ins>
      <w:r w:rsidR="00557007">
        <w:t xml:space="preserve">surplus schooling being lower than the </w:t>
      </w:r>
      <w:del w:id="14" w:author="Author">
        <w:r w:rsidR="00557007">
          <w:delText>returns to</w:delText>
        </w:r>
      </w:del>
      <w:ins w:id="15" w:author="Author">
        <w:r w:rsidR="00557007">
          <w:t xml:space="preserve">return </w:t>
        </w:r>
        <w:r w:rsidR="004A0E16">
          <w:t>on</w:t>
        </w:r>
      </w:ins>
      <w:r w:rsidR="00557007">
        <w:t xml:space="preserve"> required schooling </w:t>
      </w:r>
    </w:p>
    <w:p w14:paraId="102189C4" w14:textId="112D4CAE" w:rsidR="00A7149C" w:rsidRDefault="000720BD" w:rsidP="00A54CA0">
      <w:r w:rsidRPr="00D076A3">
        <w:t>Aim</w:t>
      </w:r>
      <w:ins w:id="16" w:author="Author">
        <w:r w:rsidR="002A4D8E">
          <w:t>s</w:t>
        </w:r>
      </w:ins>
      <w:r w:rsidRPr="00D076A3">
        <w:t xml:space="preserve"> of the study</w:t>
      </w:r>
      <w:r w:rsidR="00BC4C71">
        <w:rPr>
          <w:b/>
          <w:bCs/>
        </w:rPr>
        <w:t xml:space="preserve">: </w:t>
      </w:r>
      <w:r w:rsidR="00BC4C71">
        <w:t xml:space="preserve">(1) Development of tests for identifying </w:t>
      </w:r>
      <w:r w:rsidR="00436709">
        <w:t>situations</w:t>
      </w:r>
      <w:r w:rsidR="00BC4C71">
        <w:t xml:space="preserve"> of structural mismatch in </w:t>
      </w:r>
      <w:del w:id="17" w:author="Author">
        <w:r w:rsidR="00BC4C71">
          <w:delText xml:space="preserve">the </w:delText>
        </w:r>
      </w:del>
      <w:r w:rsidR="00436709">
        <w:t>Israeli</w:t>
      </w:r>
      <w:r w:rsidR="00BC4C71">
        <w:t xml:space="preserve"> </w:t>
      </w:r>
      <w:r>
        <w:t xml:space="preserve">labor markets </w:t>
      </w:r>
      <w:r w:rsidR="00BC4C71">
        <w:t xml:space="preserve">at the individual level, with emphasis on </w:t>
      </w:r>
      <w:ins w:id="18" w:author="Author">
        <w:r w:rsidR="002A4D8E">
          <w:t xml:space="preserve">mismatch between </w:t>
        </w:r>
      </w:ins>
      <w:r w:rsidR="00BC4C71">
        <w:t>profession</w:t>
      </w:r>
      <w:del w:id="19" w:author="Author">
        <w:r>
          <w:delText>-</w:delText>
        </w:r>
      </w:del>
      <w:ins w:id="20" w:author="Author">
        <w:r w:rsidR="002A4D8E">
          <w:t xml:space="preserve"> and </w:t>
        </w:r>
      </w:ins>
      <w:r w:rsidR="00BC4C71">
        <w:t>field of study</w:t>
      </w:r>
      <w:del w:id="21" w:author="Author">
        <w:r>
          <w:delText xml:space="preserve"> </w:delText>
        </w:r>
        <w:r w:rsidR="001B5DEA">
          <w:delText>mismatch</w:delText>
        </w:r>
      </w:del>
      <w:r w:rsidR="006B3B9F">
        <w:t>;</w:t>
      </w:r>
      <w:r w:rsidR="00BC4C71">
        <w:t xml:space="preserve"> (2) </w:t>
      </w:r>
      <w:r w:rsidR="001B5DEA">
        <w:t xml:space="preserve">analysis </w:t>
      </w:r>
      <w:r w:rsidR="00BC4C71">
        <w:t xml:space="preserve">of the demographic </w:t>
      </w:r>
      <w:r w:rsidR="00436709">
        <w:t>characteristics</w:t>
      </w:r>
      <w:r w:rsidR="00BC4C71">
        <w:t xml:space="preserve"> of the </w:t>
      </w:r>
      <w:r w:rsidR="001B5DEA">
        <w:t xml:space="preserve">workers who are </w:t>
      </w:r>
      <w:r w:rsidR="00BC4C71">
        <w:t>mismatch</w:t>
      </w:r>
      <w:r w:rsidR="001B5DEA">
        <w:t>ed</w:t>
      </w:r>
      <w:r w:rsidR="00BC4C71">
        <w:t xml:space="preserve">; (3) </w:t>
      </w:r>
      <w:r w:rsidR="006B3B9F">
        <w:t xml:space="preserve">examination of the effect of mismatch on wages and quantification </w:t>
      </w:r>
      <w:ins w:id="22" w:author="Author">
        <w:r w:rsidR="002A4D8E">
          <w:t xml:space="preserve">of the cost of </w:t>
        </w:r>
      </w:ins>
      <w:r w:rsidR="006B3B9F">
        <w:t>mismatch</w:t>
      </w:r>
      <w:del w:id="23" w:author="Author">
        <w:r w:rsidR="006B3B9F">
          <w:delText xml:space="preserve"> </w:delText>
        </w:r>
        <w:r w:rsidR="0057252B">
          <w:delText>cost</w:delText>
        </w:r>
      </w:del>
      <w:r w:rsidR="006B3B9F">
        <w:t xml:space="preserve"> to the economy; (4) assessment of the mismatch resulting from </w:t>
      </w:r>
      <w:r w:rsidR="0057252B">
        <w:t xml:space="preserve">continuous </w:t>
      </w:r>
      <w:r w:rsidR="006B3B9F">
        <w:t xml:space="preserve">changes in </w:t>
      </w:r>
      <w:r w:rsidR="00A54CA0">
        <w:t xml:space="preserve">supply and demand </w:t>
      </w:r>
      <w:r w:rsidR="006B3B9F">
        <w:t>professions</w:t>
      </w:r>
      <w:del w:id="24" w:author="Author">
        <w:r w:rsidR="006B3B9F">
          <w:delText>,.</w:delText>
        </w:r>
      </w:del>
      <w:ins w:id="25" w:author="Author">
        <w:r w:rsidR="006B3B9F">
          <w:t>.</w:t>
        </w:r>
      </w:ins>
      <w:r w:rsidR="006B3B9F">
        <w:t xml:space="preserve"> The </w:t>
      </w:r>
      <w:r w:rsidR="00A54CA0">
        <w:t xml:space="preserve">research </w:t>
      </w:r>
      <w:del w:id="26" w:author="Author">
        <w:r w:rsidR="006B3B9F">
          <w:delText xml:space="preserve"> </w:delText>
        </w:r>
      </w:del>
      <w:r w:rsidR="006B3B9F">
        <w:t>will be carried out u</w:t>
      </w:r>
      <w:r w:rsidR="00E504FE">
        <w:t>s</w:t>
      </w:r>
      <w:r w:rsidR="006B3B9F">
        <w:t>ing a uniqu</w:t>
      </w:r>
      <w:r w:rsidR="008D4DED">
        <w:t xml:space="preserve">e database that </w:t>
      </w:r>
      <w:r w:rsidR="00A54CA0">
        <w:t>match</w:t>
      </w:r>
      <w:ins w:id="27" w:author="Author">
        <w:r w:rsidR="002A4D8E">
          <w:t>e</w:t>
        </w:r>
      </w:ins>
      <w:r w:rsidR="00A54CA0">
        <w:t xml:space="preserve">s </w:t>
      </w:r>
      <w:r w:rsidR="008D4DED">
        <w:t xml:space="preserve">data from the </w:t>
      </w:r>
      <w:del w:id="28" w:author="Author">
        <w:r w:rsidR="00A54CA0">
          <w:delText>labor force</w:delText>
        </w:r>
      </w:del>
      <w:ins w:id="29" w:author="Author">
        <w:r w:rsidR="002A4D8E">
          <w:t>L</w:t>
        </w:r>
        <w:r w:rsidR="00A54CA0">
          <w:t xml:space="preserve">abor </w:t>
        </w:r>
        <w:r w:rsidR="002A4D8E">
          <w:t>F</w:t>
        </w:r>
        <w:r w:rsidR="00A54CA0">
          <w:t>orce</w:t>
        </w:r>
      </w:ins>
      <w:r w:rsidR="00A54CA0">
        <w:t xml:space="preserve"> Survey </w:t>
      </w:r>
      <w:del w:id="30" w:author="Author">
        <w:r w:rsidR="00A54CA0">
          <w:delText xml:space="preserve"> </w:delText>
        </w:r>
      </w:del>
      <w:r w:rsidR="008D4DED">
        <w:t xml:space="preserve">and </w:t>
      </w:r>
      <w:ins w:id="31" w:author="Author">
        <w:r w:rsidR="002A4D8E">
          <w:t xml:space="preserve">the </w:t>
        </w:r>
      </w:ins>
      <w:r w:rsidR="00E504FE">
        <w:t xml:space="preserve">Long-Term </w:t>
      </w:r>
      <w:r w:rsidR="008D4DED">
        <w:t>Household</w:t>
      </w:r>
      <w:r w:rsidR="00417FE0">
        <w:t>s</w:t>
      </w:r>
      <w:r w:rsidR="008D4DED">
        <w:t xml:space="preserve"> Survey </w:t>
      </w:r>
      <w:del w:id="32" w:author="Author">
        <w:r w:rsidR="008D4DED">
          <w:delText>to</w:delText>
        </w:r>
      </w:del>
      <w:ins w:id="33" w:author="Author">
        <w:r w:rsidR="002A4D8E">
          <w:t>with</w:t>
        </w:r>
      </w:ins>
      <w:r w:rsidR="002A4D8E">
        <w:t xml:space="preserve"> </w:t>
      </w:r>
      <w:r w:rsidR="00A54CA0">
        <w:t xml:space="preserve">administrative </w:t>
      </w:r>
      <w:r w:rsidR="008D4DED">
        <w:t>data on education</w:t>
      </w:r>
      <w:r w:rsidR="00A54CA0">
        <w:t>, field of study</w:t>
      </w:r>
      <w:ins w:id="34" w:author="Author">
        <w:r w:rsidR="00BC0227">
          <w:t>,</w:t>
        </w:r>
      </w:ins>
      <w:r w:rsidR="00A54CA0">
        <w:t xml:space="preserve"> </w:t>
      </w:r>
      <w:r w:rsidR="008D4DED">
        <w:t xml:space="preserve">and vocational training. </w:t>
      </w:r>
    </w:p>
    <w:p w14:paraId="71AEF0A1" w14:textId="5BBB06B2" w:rsidR="008D4DED" w:rsidRDefault="00781482" w:rsidP="00781482">
      <w:r>
        <w:rPr>
          <w:b/>
          <w:bCs/>
        </w:rPr>
        <w:t xml:space="preserve">Main </w:t>
      </w:r>
      <w:proofErr w:type="gramStart"/>
      <w:r>
        <w:rPr>
          <w:b/>
          <w:bCs/>
        </w:rPr>
        <w:t xml:space="preserve">contributions </w:t>
      </w:r>
      <w:r w:rsidR="008D4DED">
        <w:rPr>
          <w:b/>
          <w:bCs/>
        </w:rPr>
        <w:t>:</w:t>
      </w:r>
      <w:proofErr w:type="gramEnd"/>
      <w:r w:rsidR="008D4DED">
        <w:rPr>
          <w:b/>
          <w:bCs/>
        </w:rPr>
        <w:t xml:space="preserve"> </w:t>
      </w:r>
      <w:r w:rsidR="008D4DED" w:rsidRPr="008D4DED">
        <w:t>I</w:t>
      </w:r>
      <w:r w:rsidR="008D4DED">
        <w:t xml:space="preserve">dentification of </w:t>
      </w:r>
      <w:r w:rsidR="004068FC">
        <w:t xml:space="preserve">labor </w:t>
      </w:r>
      <w:r w:rsidR="008D4DED">
        <w:t>mismatch and</w:t>
      </w:r>
      <w:del w:id="35" w:author="Author">
        <w:r w:rsidR="008D4DED">
          <w:delText xml:space="preserve"> the</w:delText>
        </w:r>
      </w:del>
      <w:r w:rsidR="008D4DED">
        <w:t xml:space="preserve"> development of indexes of mismatch on the level of the profession/field of study. Development of indexes of mismatch based on a </w:t>
      </w:r>
      <w:r w:rsidR="004068FC">
        <w:t>profession</w:t>
      </w:r>
      <w:ins w:id="36" w:author="Author">
        <w:r w:rsidR="00F86E04">
          <w:t>’</w:t>
        </w:r>
      </w:ins>
      <w:r w:rsidR="004068FC">
        <w:t>s demand</w:t>
      </w:r>
      <w:ins w:id="37" w:author="Author">
        <w:r w:rsidR="00F86E04">
          <w:t>-</w:t>
        </w:r>
      </w:ins>
      <w:r w:rsidR="004068FC">
        <w:t xml:space="preserve"> and supply-forecasting</w:t>
      </w:r>
      <w:r w:rsidR="008D4DED">
        <w:t xml:space="preserve"> model</w:t>
      </w:r>
      <w:del w:id="38" w:author="Author">
        <w:r w:rsidR="004068FC">
          <w:delText>.</w:delText>
        </w:r>
        <w:r w:rsidR="008D4DED">
          <w:delText xml:space="preserve">. </w:delText>
        </w:r>
      </w:del>
      <w:ins w:id="39" w:author="Author">
        <w:r w:rsidR="004068FC">
          <w:t>.</w:t>
        </w:r>
      </w:ins>
    </w:p>
    <w:p w14:paraId="5F5234D1" w14:textId="4ABEC6DE" w:rsidR="008D4DED" w:rsidRDefault="008D4DED" w:rsidP="004068FC">
      <w:r>
        <w:t xml:space="preserve">Use of a unique database </w:t>
      </w:r>
      <w:r w:rsidR="00436709">
        <w:t>that</w:t>
      </w:r>
      <w:r>
        <w:t xml:space="preserve"> </w:t>
      </w:r>
      <w:r w:rsidR="00436709">
        <w:t>links</w:t>
      </w:r>
      <w:r>
        <w:t xml:space="preserve"> data on </w:t>
      </w:r>
      <w:r w:rsidR="004068FC">
        <w:t xml:space="preserve">field of study </w:t>
      </w:r>
      <w:r>
        <w:t xml:space="preserve">and </w:t>
      </w:r>
      <w:r w:rsidR="00436709">
        <w:t>vocation</w:t>
      </w:r>
      <w:r w:rsidR="00281B51">
        <w:t>al</w:t>
      </w:r>
      <w:r>
        <w:t xml:space="preserve"> training of </w:t>
      </w:r>
      <w:r w:rsidR="00436709">
        <w:t>individuals</w:t>
      </w:r>
      <w:r>
        <w:t xml:space="preserve"> (in the past) to employment </w:t>
      </w:r>
      <w:r w:rsidR="004068FC">
        <w:t xml:space="preserve">characteristics </w:t>
      </w:r>
      <w:r>
        <w:t xml:space="preserve">in the present. </w:t>
      </w:r>
    </w:p>
    <w:p w14:paraId="6FC11827" w14:textId="691B90BE" w:rsidR="00436709" w:rsidRDefault="008D4DED" w:rsidP="00243E35">
      <w:r>
        <w:rPr>
          <w:b/>
          <w:bCs/>
        </w:rPr>
        <w:t xml:space="preserve">Database: </w:t>
      </w:r>
      <w:r>
        <w:t xml:space="preserve">The database will be drawn from six sources: (1) </w:t>
      </w:r>
      <w:r w:rsidR="004068FC">
        <w:t xml:space="preserve">Labor </w:t>
      </w:r>
      <w:del w:id="40" w:author="Author">
        <w:r w:rsidR="004068FC">
          <w:delText>f</w:delText>
        </w:r>
      </w:del>
      <w:ins w:id="41" w:author="Author">
        <w:r w:rsidR="00453838">
          <w:t>F</w:t>
        </w:r>
      </w:ins>
      <w:r w:rsidR="004068FC">
        <w:t xml:space="preserve">orce </w:t>
      </w:r>
      <w:r w:rsidR="00436709">
        <w:t>Survey</w:t>
      </w:r>
      <w:r>
        <w:t xml:space="preserve"> for 2012-16 [source: CBS]; (2) Long-Term </w:t>
      </w:r>
      <w:r w:rsidR="00436709">
        <w:t>Household</w:t>
      </w:r>
      <w:r w:rsidR="00417FE0">
        <w:t>s</w:t>
      </w:r>
      <w:r>
        <w:t xml:space="preserve"> Survey, 4 waves – 2012, 2013, 2014-15 [source: CBS]; (3) Income Tax data [source: State Revenue Authority]; (4) </w:t>
      </w:r>
      <w:del w:id="42" w:author="Author">
        <w:r>
          <w:delText>d</w:delText>
        </w:r>
        <w:r w:rsidR="00243E35" w:rsidRPr="00243E35">
          <w:rPr>
            <w:rFonts w:asciiTheme="majorBidi" w:eastAsiaTheme="minorEastAsia" w:hAnsiTheme="majorBidi" w:cstheme="majorBidi"/>
            <w:color w:val="000000"/>
            <w:kern w:val="24"/>
          </w:rPr>
          <w:delText xml:space="preserve"> </w:delText>
        </w:r>
      </w:del>
      <w:r w:rsidR="00243E35">
        <w:rPr>
          <w:rFonts w:asciiTheme="majorBidi" w:eastAsiaTheme="minorEastAsia" w:hAnsiTheme="majorBidi" w:cstheme="majorBidi"/>
          <w:color w:val="000000"/>
          <w:kern w:val="24"/>
        </w:rPr>
        <w:t>Administrative data on field of study, years of study, highest diploma</w:t>
      </w:r>
      <w:ins w:id="43" w:author="Author">
        <w:r w:rsidR="00453838">
          <w:rPr>
            <w:rFonts w:asciiTheme="majorBidi" w:eastAsiaTheme="minorEastAsia" w:hAnsiTheme="majorBidi" w:cstheme="majorBidi"/>
            <w:color w:val="000000"/>
            <w:kern w:val="24"/>
          </w:rPr>
          <w:t xml:space="preserve"> [source</w:t>
        </w:r>
      </w:ins>
      <w:r w:rsidR="00436709">
        <w:t xml:space="preserve">: CBS and the Population Registry]; (5) data from the Population Registry [source: CBS]; (6) data on vocational training from the Ministry of the Economy [source: Ministry of the Economy]. </w:t>
      </w:r>
    </w:p>
    <w:p w14:paraId="5DC89564" w14:textId="7F0734A6" w:rsidR="008D4DED" w:rsidRPr="008D4DED" w:rsidRDefault="00436709" w:rsidP="00281B51">
      <w:r>
        <w:rPr>
          <w:rFonts w:hint="cs"/>
        </w:rPr>
        <w:t>B</w:t>
      </w:r>
      <w:r>
        <w:t>ased on these sources, two databases will be constructed: one based on the Manpower Survey and another based on the Long-Term Household</w:t>
      </w:r>
      <w:r w:rsidR="00417FE0">
        <w:t>s</w:t>
      </w:r>
      <w:r>
        <w:t xml:space="preserve"> Survey. Each database will include all of the fields of the survey and the fields of the income (wage) files, the schooling fields (field of study, profession and institution of higher education) and vocational training fields. </w:t>
      </w:r>
    </w:p>
    <w:sectPr w:rsidR="008D4DED" w:rsidRPr="008D4DED">
      <w:headerReference w:type="default" r:id="rId9"/>
      <w:footerReference w:type="default" r:id="rId1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68CFE3D2" w14:textId="438B5B4F" w:rsidR="004A0E16" w:rsidRDefault="004A0E16">
      <w:pPr>
        <w:pStyle w:val="CommentText"/>
      </w:pPr>
      <w:r>
        <w:rPr>
          <w:rStyle w:val="CommentReference"/>
        </w:rPr>
        <w:annotationRef/>
      </w:r>
      <w:r>
        <w:t>Consider: Impact</w:t>
      </w:r>
    </w:p>
  </w:comment>
  <w:comment w:id="12" w:author="Author" w:initials="A">
    <w:p w14:paraId="608F5472" w14:textId="5386E65E" w:rsidR="004A0E16" w:rsidRDefault="004A0E16">
      <w:pPr>
        <w:pStyle w:val="CommentText"/>
      </w:pPr>
      <w:r>
        <w:rPr>
          <w:rStyle w:val="CommentReference"/>
        </w:rPr>
        <w:annotationRef/>
      </w:r>
      <w:r>
        <w:t>Consider: scholarly discourse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CFE3D2" w15:done="0"/>
  <w15:commentEx w15:paraId="608F54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FE3D2" w16cid:durableId="1ECCAF37"/>
  <w16cid:commentId w16cid:paraId="608F5472" w16cid:durableId="1ECCAF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6DCDE" w14:textId="77777777" w:rsidR="00E37CDE" w:rsidRDefault="00E37CDE" w:rsidP="006B613B">
      <w:pPr>
        <w:spacing w:after="0" w:line="240" w:lineRule="auto"/>
      </w:pPr>
      <w:r>
        <w:separator/>
      </w:r>
    </w:p>
  </w:endnote>
  <w:endnote w:type="continuationSeparator" w:id="0">
    <w:p w14:paraId="0869B1AC" w14:textId="77777777" w:rsidR="00E37CDE" w:rsidRDefault="00E37CDE" w:rsidP="006B613B">
      <w:pPr>
        <w:spacing w:after="0" w:line="240" w:lineRule="auto"/>
      </w:pPr>
      <w:r>
        <w:continuationSeparator/>
      </w:r>
    </w:p>
  </w:endnote>
  <w:endnote w:type="continuationNotice" w:id="1">
    <w:p w14:paraId="6093D3FC" w14:textId="77777777" w:rsidR="00E37CDE" w:rsidRDefault="00E37C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887E" w14:textId="77777777" w:rsidR="00D076A3" w:rsidRDefault="00D07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96A81" w14:textId="77777777" w:rsidR="00E37CDE" w:rsidRDefault="00E37CDE" w:rsidP="006B613B">
      <w:pPr>
        <w:spacing w:after="0" w:line="240" w:lineRule="auto"/>
      </w:pPr>
      <w:r>
        <w:separator/>
      </w:r>
    </w:p>
  </w:footnote>
  <w:footnote w:type="continuationSeparator" w:id="0">
    <w:p w14:paraId="5BFD62E5" w14:textId="77777777" w:rsidR="00E37CDE" w:rsidRDefault="00E37CDE" w:rsidP="006B613B">
      <w:pPr>
        <w:spacing w:after="0" w:line="240" w:lineRule="auto"/>
      </w:pPr>
      <w:r>
        <w:continuationSeparator/>
      </w:r>
    </w:p>
  </w:footnote>
  <w:footnote w:type="continuationNotice" w:id="1">
    <w:p w14:paraId="65519067" w14:textId="77777777" w:rsidR="00E37CDE" w:rsidRDefault="00E37C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30D4" w14:textId="77777777" w:rsidR="00D076A3" w:rsidRDefault="00D076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3"/>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9C"/>
    <w:rsid w:val="00022BF9"/>
    <w:rsid w:val="000720BD"/>
    <w:rsid w:val="001B5DEA"/>
    <w:rsid w:val="001F2A63"/>
    <w:rsid w:val="00243E35"/>
    <w:rsid w:val="00281B51"/>
    <w:rsid w:val="002A4D8E"/>
    <w:rsid w:val="004068FC"/>
    <w:rsid w:val="00417FE0"/>
    <w:rsid w:val="00436709"/>
    <w:rsid w:val="00453838"/>
    <w:rsid w:val="00465B3A"/>
    <w:rsid w:val="004A0E16"/>
    <w:rsid w:val="00557007"/>
    <w:rsid w:val="0057252B"/>
    <w:rsid w:val="00593B16"/>
    <w:rsid w:val="006B3B9F"/>
    <w:rsid w:val="006B613B"/>
    <w:rsid w:val="006C69EB"/>
    <w:rsid w:val="006C74ED"/>
    <w:rsid w:val="00760D6C"/>
    <w:rsid w:val="00775087"/>
    <w:rsid w:val="00781482"/>
    <w:rsid w:val="007F5866"/>
    <w:rsid w:val="00800D04"/>
    <w:rsid w:val="008D4DED"/>
    <w:rsid w:val="00A54CA0"/>
    <w:rsid w:val="00A61795"/>
    <w:rsid w:val="00A7149C"/>
    <w:rsid w:val="00BC0227"/>
    <w:rsid w:val="00BC4C71"/>
    <w:rsid w:val="00D076A3"/>
    <w:rsid w:val="00DC2F12"/>
    <w:rsid w:val="00E37CDE"/>
    <w:rsid w:val="00E4168D"/>
    <w:rsid w:val="00E504FE"/>
    <w:rsid w:val="00F22DCF"/>
    <w:rsid w:val="00F86E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88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13B"/>
  </w:style>
  <w:style w:type="paragraph" w:styleId="Footer">
    <w:name w:val="footer"/>
    <w:basedOn w:val="Normal"/>
    <w:link w:val="FooterChar"/>
    <w:uiPriority w:val="99"/>
    <w:unhideWhenUsed/>
    <w:rsid w:val="006B6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13B"/>
  </w:style>
  <w:style w:type="paragraph" w:styleId="BalloonText">
    <w:name w:val="Balloon Text"/>
    <w:basedOn w:val="Normal"/>
    <w:link w:val="BalloonTextChar"/>
    <w:uiPriority w:val="99"/>
    <w:semiHidden/>
    <w:unhideWhenUsed/>
    <w:rsid w:val="00DC2F1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C2F12"/>
    <w:rPr>
      <w:rFonts w:ascii="Tahoma" w:hAnsi="Tahoma" w:cs="Tahoma"/>
      <w:sz w:val="18"/>
      <w:szCs w:val="18"/>
    </w:rPr>
  </w:style>
  <w:style w:type="character" w:styleId="CommentReference">
    <w:name w:val="annotation reference"/>
    <w:basedOn w:val="DefaultParagraphFont"/>
    <w:uiPriority w:val="99"/>
    <w:semiHidden/>
    <w:unhideWhenUsed/>
    <w:rsid w:val="004A0E16"/>
    <w:rPr>
      <w:sz w:val="16"/>
      <w:szCs w:val="16"/>
    </w:rPr>
  </w:style>
  <w:style w:type="paragraph" w:styleId="CommentText">
    <w:name w:val="annotation text"/>
    <w:basedOn w:val="Normal"/>
    <w:link w:val="CommentTextChar"/>
    <w:uiPriority w:val="99"/>
    <w:semiHidden/>
    <w:unhideWhenUsed/>
    <w:rsid w:val="004A0E16"/>
    <w:pPr>
      <w:spacing w:line="240" w:lineRule="auto"/>
    </w:pPr>
    <w:rPr>
      <w:sz w:val="20"/>
      <w:szCs w:val="20"/>
    </w:rPr>
  </w:style>
  <w:style w:type="character" w:customStyle="1" w:styleId="CommentTextChar">
    <w:name w:val="Comment Text Char"/>
    <w:basedOn w:val="DefaultParagraphFont"/>
    <w:link w:val="CommentText"/>
    <w:uiPriority w:val="99"/>
    <w:semiHidden/>
    <w:rsid w:val="004A0E16"/>
    <w:rPr>
      <w:sz w:val="20"/>
      <w:szCs w:val="20"/>
    </w:rPr>
  </w:style>
  <w:style w:type="paragraph" w:styleId="CommentSubject">
    <w:name w:val="annotation subject"/>
    <w:basedOn w:val="CommentText"/>
    <w:next w:val="CommentText"/>
    <w:link w:val="CommentSubjectChar"/>
    <w:uiPriority w:val="99"/>
    <w:semiHidden/>
    <w:unhideWhenUsed/>
    <w:rsid w:val="004A0E16"/>
    <w:rPr>
      <w:b/>
      <w:bCs/>
    </w:rPr>
  </w:style>
  <w:style w:type="character" w:customStyle="1" w:styleId="CommentSubjectChar">
    <w:name w:val="Comment Subject Char"/>
    <w:basedOn w:val="CommentTextChar"/>
    <w:link w:val="CommentSubject"/>
    <w:uiPriority w:val="99"/>
    <w:semiHidden/>
    <w:rsid w:val="004A0E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3056</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2018-06-13T15:09:00Z</dcterms:created>
  <dcterms:modified xsi:type="dcterms:W3CDTF">2018-06-14T06:20:00Z</dcterms:modified>
</cp:coreProperties>
</file>