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F4EA" w14:textId="1791C7E8" w:rsidR="00A44735" w:rsidRDefault="00A44735" w:rsidP="008E718D">
      <w:pPr>
        <w:spacing w:after="0" w:line="480" w:lineRule="auto"/>
        <w:jc w:val="center"/>
        <w:rPr>
          <w:rFonts w:asciiTheme="majorBidi" w:hAnsiTheme="majorBidi" w:cstheme="majorBidi"/>
          <w:sz w:val="36"/>
          <w:szCs w:val="36"/>
          <w:u w:val="single"/>
        </w:rPr>
      </w:pPr>
      <w:commentRangeStart w:id="0"/>
      <w:r w:rsidRPr="00F51F3D">
        <w:rPr>
          <w:rFonts w:asciiTheme="majorBidi" w:hAnsiTheme="majorBidi" w:cstheme="majorBidi"/>
          <w:sz w:val="36"/>
          <w:szCs w:val="36"/>
          <w:u w:val="single"/>
        </w:rPr>
        <w:t>Do</w:t>
      </w:r>
      <w:commentRangeEnd w:id="0"/>
      <w:r w:rsidR="00327335" w:rsidRPr="00F51F3D">
        <w:rPr>
          <w:rStyle w:val="CommentReference"/>
          <w:lang w:bidi="ar-SA"/>
        </w:rPr>
        <w:commentReference w:id="0"/>
      </w:r>
      <w:r w:rsidRPr="00F51F3D">
        <w:rPr>
          <w:rFonts w:asciiTheme="majorBidi" w:hAnsiTheme="majorBidi" w:cstheme="majorBidi"/>
          <w:sz w:val="36"/>
          <w:szCs w:val="36"/>
          <w:u w:val="single"/>
        </w:rPr>
        <w:t xml:space="preserve"> </w:t>
      </w:r>
      <w:ins w:id="1" w:author="Jim Hesson" w:date="2021-06-23T10:34:00Z">
        <w:r w:rsidR="00F51F3D">
          <w:rPr>
            <w:rFonts w:asciiTheme="majorBidi" w:hAnsiTheme="majorBidi" w:cstheme="majorBidi"/>
            <w:sz w:val="36"/>
            <w:szCs w:val="36"/>
            <w:u w:val="single"/>
          </w:rPr>
          <w:t>O</w:t>
        </w:r>
      </w:ins>
      <w:commentRangeStart w:id="2"/>
      <w:del w:id="3" w:author="Jim Hesson" w:date="2021-06-23T10:34:00Z">
        <w:r w:rsidRPr="00F51F3D" w:rsidDel="00F51F3D">
          <w:rPr>
            <w:rFonts w:asciiTheme="majorBidi" w:hAnsiTheme="majorBidi" w:cstheme="majorBidi"/>
            <w:sz w:val="36"/>
            <w:szCs w:val="36"/>
            <w:u w:val="single"/>
          </w:rPr>
          <w:delText>o</w:delText>
        </w:r>
      </w:del>
      <w:r w:rsidRPr="00F51F3D">
        <w:rPr>
          <w:rFonts w:asciiTheme="majorBidi" w:hAnsiTheme="majorBidi" w:cstheme="majorBidi"/>
          <w:sz w:val="36"/>
          <w:szCs w:val="36"/>
          <w:u w:val="single"/>
        </w:rPr>
        <w:t>lder</w:t>
      </w:r>
      <w:commentRangeEnd w:id="2"/>
      <w:r w:rsidR="00F51F3D" w:rsidRPr="00F51F3D">
        <w:rPr>
          <w:rStyle w:val="CommentReference"/>
          <w:lang w:bidi="ar-SA"/>
        </w:rPr>
        <w:commentReference w:id="2"/>
      </w:r>
      <w:r w:rsidRPr="00F51F3D">
        <w:rPr>
          <w:rFonts w:asciiTheme="majorBidi" w:hAnsiTheme="majorBidi" w:cstheme="majorBidi"/>
          <w:sz w:val="36"/>
          <w:szCs w:val="36"/>
          <w:u w:val="single"/>
        </w:rPr>
        <w:t xml:space="preserve"> </w:t>
      </w:r>
      <w:ins w:id="4" w:author="Jim Hesson" w:date="2021-06-23T10:34:00Z">
        <w:r w:rsidR="00F51F3D">
          <w:rPr>
            <w:rFonts w:asciiTheme="majorBidi" w:hAnsiTheme="majorBidi" w:cstheme="majorBidi"/>
            <w:sz w:val="36"/>
            <w:szCs w:val="36"/>
            <w:u w:val="single"/>
          </w:rPr>
          <w:t>P</w:t>
        </w:r>
      </w:ins>
      <w:del w:id="5" w:author="Jim Hesson" w:date="2021-06-23T10:34:00Z">
        <w:r w:rsidRPr="00F51F3D" w:rsidDel="00F51F3D">
          <w:rPr>
            <w:rFonts w:asciiTheme="majorBidi" w:hAnsiTheme="majorBidi" w:cstheme="majorBidi"/>
            <w:sz w:val="36"/>
            <w:szCs w:val="36"/>
            <w:u w:val="single"/>
          </w:rPr>
          <w:delText>p</w:delText>
        </w:r>
      </w:del>
      <w:r w:rsidRPr="00F51F3D">
        <w:rPr>
          <w:rFonts w:asciiTheme="majorBidi" w:hAnsiTheme="majorBidi" w:cstheme="majorBidi"/>
          <w:sz w:val="36"/>
          <w:szCs w:val="36"/>
          <w:u w:val="single"/>
        </w:rPr>
        <w:t xml:space="preserve">atients </w:t>
      </w:r>
      <w:ins w:id="6" w:author="Jim Hesson" w:date="2021-06-23T10:34:00Z">
        <w:r w:rsidR="00F51F3D">
          <w:rPr>
            <w:rFonts w:asciiTheme="majorBidi" w:hAnsiTheme="majorBidi" w:cstheme="majorBidi"/>
            <w:sz w:val="36"/>
            <w:szCs w:val="36"/>
            <w:u w:val="single"/>
          </w:rPr>
          <w:t>B</w:t>
        </w:r>
      </w:ins>
      <w:del w:id="7" w:author="Jim Hesson" w:date="2021-06-23T10:34:00Z">
        <w:r w:rsidRPr="00F51F3D" w:rsidDel="00F51F3D">
          <w:rPr>
            <w:rFonts w:asciiTheme="majorBidi" w:hAnsiTheme="majorBidi" w:cstheme="majorBidi"/>
            <w:sz w:val="36"/>
            <w:szCs w:val="36"/>
            <w:u w:val="single"/>
          </w:rPr>
          <w:delText>b</w:delText>
        </w:r>
      </w:del>
      <w:r w:rsidRPr="00F51F3D">
        <w:rPr>
          <w:rFonts w:asciiTheme="majorBidi" w:hAnsiTheme="majorBidi" w:cstheme="majorBidi"/>
          <w:sz w:val="36"/>
          <w:szCs w:val="36"/>
          <w:u w:val="single"/>
        </w:rPr>
        <w:t xml:space="preserve">enefit from </w:t>
      </w:r>
      <w:ins w:id="8" w:author="Jim Hesson" w:date="2021-06-23T10:35:00Z">
        <w:r w:rsidR="00F51F3D">
          <w:rPr>
            <w:rFonts w:asciiTheme="majorBidi" w:hAnsiTheme="majorBidi" w:cstheme="majorBidi"/>
            <w:sz w:val="36"/>
            <w:szCs w:val="36"/>
            <w:u w:val="single"/>
          </w:rPr>
          <w:t>L</w:t>
        </w:r>
      </w:ins>
      <w:del w:id="9" w:author="Jim Hesson" w:date="2021-06-23T10:35:00Z">
        <w:r w:rsidRPr="00F51F3D" w:rsidDel="00F51F3D">
          <w:rPr>
            <w:rFonts w:asciiTheme="majorBidi" w:hAnsiTheme="majorBidi" w:cstheme="majorBidi"/>
            <w:sz w:val="36"/>
            <w:szCs w:val="36"/>
            <w:u w:val="single"/>
          </w:rPr>
          <w:delText>l</w:delText>
        </w:r>
      </w:del>
      <w:r w:rsidRPr="00F51F3D">
        <w:rPr>
          <w:rFonts w:asciiTheme="majorBidi" w:hAnsiTheme="majorBidi" w:cstheme="majorBidi"/>
          <w:sz w:val="36"/>
          <w:szCs w:val="36"/>
          <w:u w:val="single"/>
        </w:rPr>
        <w:t xml:space="preserve">aparoscopic </w:t>
      </w:r>
      <w:ins w:id="10" w:author="Jim Hesson" w:date="2021-06-23T10:35:00Z">
        <w:r w:rsidR="00F51F3D">
          <w:rPr>
            <w:rFonts w:asciiTheme="majorBidi" w:hAnsiTheme="majorBidi" w:cstheme="majorBidi"/>
            <w:sz w:val="36"/>
            <w:szCs w:val="36"/>
            <w:u w:val="single"/>
          </w:rPr>
          <w:t>G</w:t>
        </w:r>
      </w:ins>
      <w:del w:id="11" w:author="Jim Hesson" w:date="2021-06-23T10:35:00Z">
        <w:r w:rsidRPr="00F51F3D" w:rsidDel="00F51F3D">
          <w:rPr>
            <w:rFonts w:asciiTheme="majorBidi" w:hAnsiTheme="majorBidi" w:cstheme="majorBidi"/>
            <w:sz w:val="36"/>
            <w:szCs w:val="36"/>
            <w:u w:val="single"/>
          </w:rPr>
          <w:delText>g</w:delText>
        </w:r>
      </w:del>
      <w:r w:rsidRPr="00F51F3D">
        <w:rPr>
          <w:rFonts w:asciiTheme="majorBidi" w:hAnsiTheme="majorBidi" w:cstheme="majorBidi"/>
          <w:sz w:val="36"/>
          <w:szCs w:val="36"/>
          <w:u w:val="single"/>
        </w:rPr>
        <w:t xml:space="preserve">astric </w:t>
      </w:r>
      <w:ins w:id="12" w:author="Jim Hesson" w:date="2021-06-23T10:35:00Z">
        <w:r w:rsidR="00F51F3D">
          <w:rPr>
            <w:rFonts w:asciiTheme="majorBidi" w:hAnsiTheme="majorBidi" w:cstheme="majorBidi"/>
            <w:sz w:val="36"/>
            <w:szCs w:val="36"/>
            <w:u w:val="single"/>
          </w:rPr>
          <w:t>B</w:t>
        </w:r>
      </w:ins>
      <w:del w:id="13" w:author="Jim Hesson" w:date="2021-06-23T10:35:00Z">
        <w:r w:rsidRPr="00F51F3D" w:rsidDel="00F51F3D">
          <w:rPr>
            <w:rFonts w:asciiTheme="majorBidi" w:hAnsiTheme="majorBidi" w:cstheme="majorBidi"/>
            <w:sz w:val="36"/>
            <w:szCs w:val="36"/>
            <w:u w:val="single"/>
          </w:rPr>
          <w:delText>b</w:delText>
        </w:r>
      </w:del>
      <w:r w:rsidRPr="00F51F3D">
        <w:rPr>
          <w:rFonts w:asciiTheme="majorBidi" w:hAnsiTheme="majorBidi" w:cstheme="majorBidi"/>
          <w:sz w:val="36"/>
          <w:szCs w:val="36"/>
          <w:u w:val="single"/>
        </w:rPr>
        <w:t xml:space="preserve">anding as </w:t>
      </w:r>
      <w:ins w:id="14" w:author="Jim Hesson" w:date="2021-06-23T10:35:00Z">
        <w:r w:rsidR="00F51F3D">
          <w:rPr>
            <w:rFonts w:asciiTheme="majorBidi" w:hAnsiTheme="majorBidi" w:cstheme="majorBidi"/>
            <w:sz w:val="36"/>
            <w:szCs w:val="36"/>
            <w:u w:val="single"/>
          </w:rPr>
          <w:t>t</w:t>
        </w:r>
      </w:ins>
      <w:del w:id="15" w:author="Jim Hesson" w:date="2021-06-23T10:35:00Z">
        <w:r w:rsidRPr="00F51F3D" w:rsidDel="00F51F3D">
          <w:rPr>
            <w:rFonts w:asciiTheme="majorBidi" w:hAnsiTheme="majorBidi" w:cstheme="majorBidi"/>
            <w:sz w:val="36"/>
            <w:szCs w:val="36"/>
            <w:u w:val="single"/>
          </w:rPr>
          <w:delText>t</w:delText>
        </w:r>
      </w:del>
      <w:r w:rsidRPr="00F51F3D">
        <w:rPr>
          <w:rFonts w:asciiTheme="majorBidi" w:hAnsiTheme="majorBidi" w:cstheme="majorBidi"/>
          <w:sz w:val="36"/>
          <w:szCs w:val="36"/>
          <w:u w:val="single"/>
        </w:rPr>
        <w:t xml:space="preserve">heir </w:t>
      </w:r>
      <w:ins w:id="16" w:author="Jim Hesson" w:date="2021-06-23T10:35:00Z">
        <w:r w:rsidR="00F51F3D">
          <w:rPr>
            <w:rFonts w:asciiTheme="majorBidi" w:hAnsiTheme="majorBidi" w:cstheme="majorBidi"/>
            <w:sz w:val="36"/>
            <w:szCs w:val="36"/>
            <w:u w:val="single"/>
          </w:rPr>
          <w:t>Y</w:t>
        </w:r>
      </w:ins>
      <w:del w:id="17" w:author="Jim Hesson" w:date="2021-06-23T10:35:00Z">
        <w:r w:rsidRPr="00F51F3D" w:rsidDel="00F51F3D">
          <w:rPr>
            <w:rFonts w:asciiTheme="majorBidi" w:hAnsiTheme="majorBidi" w:cstheme="majorBidi"/>
            <w:sz w:val="36"/>
            <w:szCs w:val="36"/>
            <w:u w:val="single"/>
          </w:rPr>
          <w:delText>y</w:delText>
        </w:r>
      </w:del>
      <w:r w:rsidRPr="00F51F3D">
        <w:rPr>
          <w:rFonts w:asciiTheme="majorBidi" w:hAnsiTheme="majorBidi" w:cstheme="majorBidi"/>
          <w:sz w:val="36"/>
          <w:szCs w:val="36"/>
          <w:u w:val="single"/>
        </w:rPr>
        <w:t xml:space="preserve">ounger </w:t>
      </w:r>
      <w:ins w:id="18" w:author="Jim Hesson" w:date="2021-06-23T10:35:00Z">
        <w:r w:rsidR="00F51F3D">
          <w:rPr>
            <w:rFonts w:asciiTheme="majorBidi" w:hAnsiTheme="majorBidi" w:cstheme="majorBidi"/>
            <w:sz w:val="36"/>
            <w:szCs w:val="36"/>
            <w:u w:val="single"/>
          </w:rPr>
          <w:t>P</w:t>
        </w:r>
      </w:ins>
      <w:del w:id="19" w:author="Jim Hesson" w:date="2021-06-23T10:35:00Z">
        <w:r w:rsidRPr="00F51F3D" w:rsidDel="00F51F3D">
          <w:rPr>
            <w:rFonts w:asciiTheme="majorBidi" w:hAnsiTheme="majorBidi" w:cstheme="majorBidi"/>
            <w:sz w:val="36"/>
            <w:szCs w:val="36"/>
            <w:u w:val="single"/>
          </w:rPr>
          <w:delText>p</w:delText>
        </w:r>
      </w:del>
      <w:r w:rsidRPr="00F51F3D">
        <w:rPr>
          <w:rFonts w:asciiTheme="majorBidi" w:hAnsiTheme="majorBidi" w:cstheme="majorBidi"/>
          <w:sz w:val="36"/>
          <w:szCs w:val="36"/>
          <w:u w:val="single"/>
        </w:rPr>
        <w:t>eers–</w:t>
      </w:r>
      <w:del w:id="20" w:author="Jim Hesson" w:date="2021-06-23T07:58:00Z">
        <w:r w:rsidRPr="00933E3C" w:rsidDel="003B421D">
          <w:rPr>
            <w:rFonts w:asciiTheme="majorBidi" w:hAnsiTheme="majorBidi" w:cstheme="majorBidi"/>
            <w:sz w:val="36"/>
            <w:szCs w:val="36"/>
            <w:u w:val="single"/>
          </w:rPr>
          <w:delText xml:space="preserve"> </w:delText>
        </w:r>
      </w:del>
      <w:r w:rsidRPr="00F51F3D">
        <w:rPr>
          <w:rFonts w:asciiTheme="majorBidi" w:hAnsiTheme="majorBidi" w:cstheme="majorBidi"/>
          <w:sz w:val="36"/>
          <w:szCs w:val="36"/>
          <w:u w:val="single"/>
        </w:rPr>
        <w:t xml:space="preserve">a </w:t>
      </w:r>
      <w:ins w:id="21" w:author="Jim Hesson" w:date="2021-06-23T14:50:00Z">
        <w:r w:rsidR="00A4692F">
          <w:rPr>
            <w:rFonts w:asciiTheme="majorBidi" w:hAnsiTheme="majorBidi" w:cstheme="majorBidi"/>
            <w:sz w:val="36"/>
            <w:szCs w:val="36"/>
            <w:u w:val="single"/>
          </w:rPr>
          <w:t>H</w:t>
        </w:r>
      </w:ins>
      <w:del w:id="22" w:author="Jim Hesson" w:date="2021-06-23T14:50:00Z">
        <w:r w:rsidRPr="00F51F3D" w:rsidDel="00A4692F">
          <w:rPr>
            <w:rFonts w:asciiTheme="majorBidi" w:hAnsiTheme="majorBidi" w:cstheme="majorBidi"/>
            <w:sz w:val="36"/>
            <w:szCs w:val="36"/>
            <w:u w:val="single"/>
          </w:rPr>
          <w:delText>h</w:delText>
        </w:r>
      </w:del>
      <w:r w:rsidRPr="00F51F3D">
        <w:rPr>
          <w:rFonts w:asciiTheme="majorBidi" w:hAnsiTheme="majorBidi" w:cstheme="majorBidi"/>
          <w:sz w:val="36"/>
          <w:szCs w:val="36"/>
          <w:u w:val="single"/>
        </w:rPr>
        <w:t xml:space="preserve">istorical </w:t>
      </w:r>
      <w:ins w:id="23" w:author="Jim Hesson" w:date="2021-06-23T14:50:00Z">
        <w:r w:rsidR="00A4692F">
          <w:rPr>
            <w:rFonts w:asciiTheme="majorBidi" w:hAnsiTheme="majorBidi" w:cstheme="majorBidi"/>
            <w:sz w:val="36"/>
            <w:szCs w:val="36"/>
            <w:u w:val="single"/>
          </w:rPr>
          <w:t>C</w:t>
        </w:r>
      </w:ins>
      <w:del w:id="24" w:author="Jim Hesson" w:date="2021-06-23T14:50:00Z">
        <w:r w:rsidRPr="00F51F3D" w:rsidDel="00A4692F">
          <w:rPr>
            <w:rFonts w:asciiTheme="majorBidi" w:hAnsiTheme="majorBidi" w:cstheme="majorBidi"/>
            <w:sz w:val="36"/>
            <w:szCs w:val="36"/>
            <w:u w:val="single"/>
          </w:rPr>
          <w:delText>c</w:delText>
        </w:r>
      </w:del>
      <w:r w:rsidRPr="00F51F3D">
        <w:rPr>
          <w:rFonts w:asciiTheme="majorBidi" w:hAnsiTheme="majorBidi" w:cstheme="majorBidi"/>
          <w:sz w:val="36"/>
          <w:szCs w:val="36"/>
          <w:u w:val="single"/>
        </w:rPr>
        <w:t xml:space="preserve">ohort </w:t>
      </w:r>
      <w:ins w:id="25" w:author="Jim Hesson" w:date="2021-06-23T14:50:00Z">
        <w:r w:rsidR="00A4692F">
          <w:rPr>
            <w:rFonts w:asciiTheme="majorBidi" w:hAnsiTheme="majorBidi" w:cstheme="majorBidi"/>
            <w:sz w:val="36"/>
            <w:szCs w:val="36"/>
            <w:u w:val="single"/>
          </w:rPr>
          <w:t>S</w:t>
        </w:r>
      </w:ins>
      <w:del w:id="26" w:author="Jim Hesson" w:date="2021-06-23T14:50:00Z">
        <w:r w:rsidRPr="00F51F3D" w:rsidDel="00A4692F">
          <w:rPr>
            <w:rFonts w:asciiTheme="majorBidi" w:hAnsiTheme="majorBidi" w:cstheme="majorBidi"/>
            <w:sz w:val="36"/>
            <w:szCs w:val="36"/>
            <w:u w:val="single"/>
          </w:rPr>
          <w:delText>s</w:delText>
        </w:r>
      </w:del>
      <w:r w:rsidRPr="00F51F3D">
        <w:rPr>
          <w:rFonts w:asciiTheme="majorBidi" w:hAnsiTheme="majorBidi" w:cstheme="majorBidi"/>
          <w:sz w:val="36"/>
          <w:szCs w:val="36"/>
          <w:u w:val="single"/>
        </w:rPr>
        <w:t>tudy</w:t>
      </w:r>
      <w:ins w:id="27" w:author="Jim Hesson" w:date="2021-06-23T14:50:00Z">
        <w:r w:rsidR="00102787">
          <w:rPr>
            <w:rFonts w:asciiTheme="majorBidi" w:hAnsiTheme="majorBidi" w:cstheme="majorBidi"/>
            <w:sz w:val="36"/>
            <w:szCs w:val="36"/>
            <w:u w:val="single"/>
          </w:rPr>
          <w:t>?</w:t>
        </w:r>
      </w:ins>
      <w:del w:id="28" w:author="Jim Hesson" w:date="2021-06-23T07:58:00Z">
        <w:r w:rsidRPr="00F51F3D" w:rsidDel="003B421D">
          <w:rPr>
            <w:rFonts w:asciiTheme="majorBidi" w:hAnsiTheme="majorBidi" w:cstheme="majorBidi"/>
            <w:sz w:val="36"/>
            <w:szCs w:val="36"/>
            <w:u w:val="single"/>
          </w:rPr>
          <w:delText>.</w:delText>
        </w:r>
      </w:del>
    </w:p>
    <w:p w14:paraId="7CB2CB18" w14:textId="54243FC1" w:rsidR="00AB7803" w:rsidRPr="003F28F2" w:rsidRDefault="00AB7803" w:rsidP="002E013F">
      <w:pPr>
        <w:spacing w:line="480" w:lineRule="auto"/>
        <w:jc w:val="center"/>
        <w:rPr>
          <w:rFonts w:asciiTheme="majorBidi" w:hAnsiTheme="majorBidi" w:cstheme="majorBidi"/>
        </w:rPr>
      </w:pPr>
      <w:r w:rsidRPr="003F28F2">
        <w:rPr>
          <w:rFonts w:asciiTheme="majorBidi" w:hAnsiTheme="majorBidi" w:cstheme="majorBidi"/>
        </w:rPr>
        <w:t>Tal</w:t>
      </w:r>
      <w:r w:rsidR="001C403B">
        <w:rPr>
          <w:rFonts w:asciiTheme="majorBidi" w:hAnsiTheme="majorBidi" w:cstheme="majorBidi"/>
        </w:rPr>
        <w:t xml:space="preserve"> C.</w:t>
      </w:r>
      <w:r w:rsidRPr="003F28F2">
        <w:rPr>
          <w:rFonts w:asciiTheme="majorBidi" w:hAnsiTheme="majorBidi" w:cstheme="majorBidi"/>
        </w:rPr>
        <w:t xml:space="preserve"> Sela M</w:t>
      </w:r>
      <w:del w:id="29" w:author="Jim Hesson" w:date="2021-06-23T07:59:00Z">
        <w:r w:rsidRPr="003F28F2" w:rsidDel="003B421D">
          <w:rPr>
            <w:rFonts w:asciiTheme="majorBidi" w:hAnsiTheme="majorBidi" w:cstheme="majorBidi"/>
          </w:rPr>
          <w:delText>.</w:delText>
        </w:r>
      </w:del>
      <w:commentRangeStart w:id="30"/>
      <w:r w:rsidRPr="003F28F2">
        <w:rPr>
          <w:rFonts w:asciiTheme="majorBidi" w:hAnsiTheme="majorBidi" w:cstheme="majorBidi"/>
        </w:rPr>
        <w:t>D</w:t>
      </w:r>
      <w:commentRangeEnd w:id="30"/>
      <w:r w:rsidR="003B421D">
        <w:rPr>
          <w:rStyle w:val="CommentReference"/>
          <w:lang w:bidi="ar-SA"/>
        </w:rPr>
        <w:commentReference w:id="30"/>
      </w:r>
      <w:del w:id="31" w:author="Jim Hesson" w:date="2021-06-23T07:59:00Z">
        <w:r w:rsidRPr="003F28F2" w:rsidDel="003B421D">
          <w:rPr>
            <w:rFonts w:asciiTheme="majorBidi" w:hAnsiTheme="majorBidi" w:cstheme="majorBidi"/>
          </w:rPr>
          <w:delText>.</w:delText>
        </w:r>
        <w:r w:rsidRPr="003F28F2" w:rsidDel="003B421D">
          <w:rPr>
            <w:rFonts w:asciiTheme="majorBidi" w:hAnsiTheme="majorBidi" w:cstheme="majorBidi"/>
            <w:vertAlign w:val="superscript"/>
          </w:rPr>
          <w:delText xml:space="preserve"> </w:delText>
        </w:r>
      </w:del>
      <w:r w:rsidRPr="003F28F2">
        <w:rPr>
          <w:rFonts w:asciiTheme="majorBidi" w:hAnsiTheme="majorBidi" w:cstheme="majorBidi"/>
          <w:vertAlign w:val="superscript"/>
        </w:rPr>
        <w:t>*</w:t>
      </w:r>
      <w:r w:rsidRPr="003F28F2">
        <w:rPr>
          <w:rFonts w:asciiTheme="majorBidi" w:hAnsiTheme="majorBidi" w:cstheme="majorBidi"/>
        </w:rPr>
        <w:t xml:space="preserve">, </w:t>
      </w:r>
      <w:r w:rsidR="002E013F" w:rsidRPr="003F28F2">
        <w:rPr>
          <w:rFonts w:asciiTheme="majorBidi" w:hAnsiTheme="majorBidi" w:cstheme="majorBidi"/>
        </w:rPr>
        <w:t xml:space="preserve">Uri </w:t>
      </w:r>
      <w:r w:rsidR="002E013F" w:rsidRPr="003B421D">
        <w:rPr>
          <w:rFonts w:asciiTheme="majorBidi" w:hAnsiTheme="majorBidi" w:cstheme="majorBidi"/>
        </w:rPr>
        <w:t>Netz M</w:t>
      </w:r>
      <w:del w:id="32" w:author="Jim Hesson" w:date="2021-06-23T07:58:00Z">
        <w:r w:rsidR="002E013F" w:rsidRPr="003B421D" w:rsidDel="003B421D">
          <w:rPr>
            <w:rFonts w:asciiTheme="majorBidi" w:hAnsiTheme="majorBidi" w:cstheme="majorBidi"/>
          </w:rPr>
          <w:delText>.</w:delText>
        </w:r>
      </w:del>
      <w:r w:rsidR="002E013F" w:rsidRPr="003B421D">
        <w:rPr>
          <w:rFonts w:asciiTheme="majorBidi" w:hAnsiTheme="majorBidi" w:cstheme="majorBidi"/>
        </w:rPr>
        <w:t>D</w:t>
      </w:r>
      <w:del w:id="33" w:author="Jim Hesson" w:date="2021-06-23T07:58:00Z">
        <w:r w:rsidR="002E013F" w:rsidRPr="003B421D" w:rsidDel="003B421D">
          <w:rPr>
            <w:rFonts w:asciiTheme="majorBidi" w:hAnsiTheme="majorBidi" w:cstheme="majorBidi"/>
          </w:rPr>
          <w:delText>.</w:delText>
        </w:r>
      </w:del>
      <w:del w:id="34" w:author="Jim Hesson" w:date="2021-06-23T07:59:00Z">
        <w:r w:rsidR="00723426" w:rsidRPr="003B421D" w:rsidDel="003B421D">
          <w:rPr>
            <w:rFonts w:asciiTheme="majorBidi" w:hAnsiTheme="majorBidi" w:cstheme="majorBidi"/>
            <w:vertAlign w:val="superscript"/>
          </w:rPr>
          <w:delText xml:space="preserve"> </w:delText>
        </w:r>
      </w:del>
      <w:r w:rsidR="00723426" w:rsidRPr="003B421D">
        <w:rPr>
          <w:rFonts w:asciiTheme="majorBidi" w:hAnsiTheme="majorBidi" w:cstheme="majorBidi"/>
          <w:vertAlign w:val="superscript"/>
        </w:rPr>
        <w:t>*</w:t>
      </w:r>
      <w:r w:rsidR="002E013F" w:rsidRPr="003B421D">
        <w:rPr>
          <w:rFonts w:asciiTheme="majorBidi" w:hAnsiTheme="majorBidi" w:cstheme="majorBidi"/>
        </w:rPr>
        <w:t xml:space="preserve">, </w:t>
      </w:r>
      <w:r w:rsidRPr="003B421D">
        <w:rPr>
          <w:rFonts w:asciiTheme="majorBidi" w:hAnsiTheme="majorBidi" w:cstheme="majorBidi"/>
        </w:rPr>
        <w:t>Eliezer Avinoh M</w:t>
      </w:r>
      <w:del w:id="35"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D</w:t>
      </w:r>
      <w:del w:id="36" w:author="Jim Hesson" w:date="2021-06-23T07:59:00Z">
        <w:r w:rsidRPr="003B421D" w:rsidDel="003B421D">
          <w:rPr>
            <w:rFonts w:asciiTheme="majorBidi" w:hAnsiTheme="majorBidi" w:cstheme="majorBidi"/>
          </w:rPr>
          <w:delText>.</w:delText>
        </w:r>
        <w:r w:rsidRPr="003B421D" w:rsidDel="003B421D">
          <w:rPr>
            <w:rFonts w:asciiTheme="majorBidi" w:hAnsiTheme="majorBidi" w:cstheme="majorBidi"/>
            <w:vertAlign w:val="superscript"/>
          </w:rPr>
          <w:delText xml:space="preserve"> </w:delText>
        </w:r>
      </w:del>
      <w:r w:rsidRPr="003B421D">
        <w:rPr>
          <w:rFonts w:asciiTheme="majorBidi" w:hAnsiTheme="majorBidi" w:cstheme="majorBidi"/>
          <w:vertAlign w:val="superscript"/>
        </w:rPr>
        <w:t>*</w:t>
      </w:r>
      <w:r w:rsidR="00723426" w:rsidRPr="003B421D">
        <w:rPr>
          <w:rFonts w:asciiTheme="majorBidi" w:hAnsiTheme="majorBidi" w:cstheme="majorBidi"/>
        </w:rPr>
        <w:t>,</w:t>
      </w:r>
      <w:r w:rsidRPr="003B421D">
        <w:rPr>
          <w:rFonts w:asciiTheme="majorBidi" w:hAnsiTheme="majorBidi" w:cstheme="majorBidi"/>
        </w:rPr>
        <w:t xml:space="preserve"> Shahar Atias M</w:t>
      </w:r>
      <w:del w:id="37" w:author="Jim Hesson" w:date="2021-06-23T07:58:00Z">
        <w:r w:rsidRPr="003B421D" w:rsidDel="003B421D">
          <w:rPr>
            <w:rFonts w:asciiTheme="majorBidi" w:hAnsiTheme="majorBidi" w:cstheme="majorBidi"/>
          </w:rPr>
          <w:delText>.</w:delText>
        </w:r>
      </w:del>
      <w:r w:rsidRPr="003B421D">
        <w:rPr>
          <w:rFonts w:asciiTheme="majorBidi" w:hAnsiTheme="majorBidi" w:cstheme="majorBidi"/>
        </w:rPr>
        <w:t>D</w:t>
      </w:r>
      <w:del w:id="38" w:author="Jim Hesson" w:date="2021-06-23T07:58:00Z">
        <w:r w:rsidRPr="003B421D" w:rsidDel="003B421D">
          <w:rPr>
            <w:rFonts w:asciiTheme="majorBidi" w:hAnsiTheme="majorBidi" w:cstheme="majorBidi"/>
          </w:rPr>
          <w:delText>.</w:delText>
        </w:r>
      </w:del>
      <w:r w:rsidRPr="003B421D">
        <w:rPr>
          <w:rFonts w:asciiTheme="majorBidi" w:hAnsiTheme="majorBidi" w:cstheme="majorBidi"/>
        </w:rPr>
        <w:t>*</w:t>
      </w:r>
      <w:r w:rsidRPr="003B421D">
        <w:rPr>
          <w:rFonts w:asciiTheme="majorBidi" w:hAnsiTheme="majorBidi" w:cstheme="majorBidi"/>
          <w:b/>
          <w:bCs/>
        </w:rPr>
        <w:t xml:space="preserve">, </w:t>
      </w:r>
      <w:r w:rsidRPr="003B421D">
        <w:rPr>
          <w:rFonts w:asciiTheme="majorBidi" w:hAnsiTheme="majorBidi" w:cstheme="majorBidi"/>
        </w:rPr>
        <w:t>Leonid Lantsberg M</w:t>
      </w:r>
      <w:del w:id="39" w:author="Jim Hesson" w:date="2021-06-23T07:58:00Z">
        <w:r w:rsidRPr="003B421D" w:rsidDel="003B421D">
          <w:rPr>
            <w:rFonts w:asciiTheme="majorBidi" w:hAnsiTheme="majorBidi" w:cstheme="majorBidi"/>
          </w:rPr>
          <w:delText>.</w:delText>
        </w:r>
      </w:del>
      <w:r w:rsidRPr="003B421D">
        <w:rPr>
          <w:rFonts w:asciiTheme="majorBidi" w:hAnsiTheme="majorBidi" w:cstheme="majorBidi"/>
        </w:rPr>
        <w:t>D</w:t>
      </w:r>
      <w:del w:id="40" w:author="Jim Hesson" w:date="2021-06-23T07:58:00Z">
        <w:r w:rsidRPr="003B421D" w:rsidDel="003B421D">
          <w:rPr>
            <w:rFonts w:asciiTheme="majorBidi" w:hAnsiTheme="majorBidi" w:cstheme="majorBidi"/>
          </w:rPr>
          <w:delText>.</w:delText>
        </w:r>
      </w:del>
      <w:del w:id="41" w:author="Jim Hesson" w:date="2021-06-23T07:59:00Z">
        <w:r w:rsidRPr="003B421D" w:rsidDel="003B421D">
          <w:rPr>
            <w:rFonts w:asciiTheme="majorBidi" w:hAnsiTheme="majorBidi" w:cstheme="majorBidi"/>
          </w:rPr>
          <w:delText xml:space="preserve"> </w:delText>
        </w:r>
      </w:del>
      <w:r w:rsidRPr="003B421D">
        <w:rPr>
          <w:rFonts w:asciiTheme="majorBidi" w:hAnsiTheme="majorBidi" w:cstheme="majorBidi"/>
          <w:vertAlign w:val="superscript"/>
        </w:rPr>
        <w:t>*</w:t>
      </w:r>
      <w:r w:rsidRPr="003B421D">
        <w:rPr>
          <w:rFonts w:asciiTheme="majorBidi" w:hAnsiTheme="majorBidi" w:cstheme="majorBidi"/>
        </w:rPr>
        <w:t>, Solly Mizrahi M</w:t>
      </w:r>
      <w:del w:id="42"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D; FACS</w:t>
      </w:r>
      <w:r w:rsidR="00723426" w:rsidRPr="003B421D">
        <w:rPr>
          <w:rFonts w:asciiTheme="majorBidi" w:hAnsiTheme="majorBidi" w:cstheme="majorBidi"/>
          <w:vertAlign w:val="superscript"/>
        </w:rPr>
        <w:t>*</w:t>
      </w:r>
      <w:r w:rsidR="00723426" w:rsidRPr="003B421D">
        <w:rPr>
          <w:rFonts w:asciiTheme="majorBidi" w:hAnsiTheme="majorBidi" w:cstheme="majorBidi"/>
        </w:rPr>
        <w:t>,</w:t>
      </w:r>
      <w:r w:rsidR="008347B1" w:rsidRPr="003B421D">
        <w:rPr>
          <w:rFonts w:asciiTheme="majorBidi" w:hAnsiTheme="majorBidi" w:cstheme="majorBidi"/>
        </w:rPr>
        <w:t xml:space="preserve"> </w:t>
      </w:r>
      <w:r w:rsidRPr="00D16709">
        <w:rPr>
          <w:rFonts w:asciiTheme="majorBidi" w:hAnsiTheme="majorBidi" w:cstheme="majorBidi"/>
        </w:rPr>
        <w:t>and Zvi H.</w:t>
      </w:r>
      <w:r w:rsidRPr="003B421D">
        <w:rPr>
          <w:rFonts w:asciiTheme="majorBidi" w:hAnsiTheme="majorBidi" w:cstheme="majorBidi"/>
        </w:rPr>
        <w:t xml:space="preserve"> Perry M</w:t>
      </w:r>
      <w:del w:id="43"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D</w:t>
      </w:r>
      <w:del w:id="44"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 xml:space="preserve">, </w:t>
      </w:r>
      <w:r w:rsidR="008E718D" w:rsidRPr="003B421D">
        <w:rPr>
          <w:rFonts w:asciiTheme="majorBidi" w:hAnsiTheme="majorBidi" w:cstheme="majorBidi"/>
        </w:rPr>
        <w:t>Ph</w:t>
      </w:r>
      <w:del w:id="45" w:author="Jim Hesson" w:date="2021-06-23T07:59:00Z">
        <w:r w:rsidRPr="003B421D" w:rsidDel="003B421D">
          <w:rPr>
            <w:rFonts w:asciiTheme="majorBidi" w:hAnsiTheme="majorBidi" w:cstheme="majorBidi"/>
          </w:rPr>
          <w:delText>.</w:delText>
        </w:r>
      </w:del>
      <w:r w:rsidR="008E718D" w:rsidRPr="003B421D">
        <w:rPr>
          <w:rFonts w:asciiTheme="majorBidi" w:hAnsiTheme="majorBidi" w:cstheme="majorBidi"/>
        </w:rPr>
        <w:t>D</w:t>
      </w:r>
      <w:del w:id="46" w:author="Jim Hesson" w:date="2021-06-23T07:59:00Z">
        <w:r w:rsidRPr="003B421D" w:rsidDel="003B421D">
          <w:rPr>
            <w:rFonts w:asciiTheme="majorBidi" w:hAnsiTheme="majorBidi" w:cstheme="majorBidi"/>
          </w:rPr>
          <w:delText>.</w:delText>
        </w:r>
      </w:del>
      <w:r w:rsidR="00723426" w:rsidRPr="003B421D" w:rsidDel="00723426">
        <w:rPr>
          <w:rFonts w:asciiTheme="majorBidi" w:hAnsiTheme="majorBidi" w:cstheme="majorBidi"/>
        </w:rPr>
        <w:t xml:space="preserve"> </w:t>
      </w:r>
      <w:r w:rsidRPr="003B421D">
        <w:rPr>
          <w:rFonts w:asciiTheme="majorBidi" w:hAnsiTheme="majorBidi" w:cstheme="majorBidi"/>
          <w:vertAlign w:val="superscript"/>
        </w:rPr>
        <w:t>* +</w:t>
      </w:r>
    </w:p>
    <w:p w14:paraId="43DF8C4B" w14:textId="21857361" w:rsidR="00AB7803" w:rsidRPr="00A12EAD" w:rsidRDefault="00AB7803" w:rsidP="00AB7803">
      <w:pPr>
        <w:tabs>
          <w:tab w:val="left" w:pos="720"/>
        </w:tabs>
        <w:spacing w:line="360" w:lineRule="auto"/>
        <w:rPr>
          <w:rFonts w:asciiTheme="majorBidi" w:hAnsiTheme="majorBidi" w:cstheme="majorBidi"/>
          <w:i/>
          <w:iCs/>
        </w:rPr>
      </w:pPr>
      <w:r w:rsidRPr="00A12EAD">
        <w:rPr>
          <w:rFonts w:asciiTheme="majorBidi" w:hAnsiTheme="majorBidi" w:cstheme="majorBidi"/>
          <w:i/>
          <w:iCs/>
        </w:rPr>
        <w:t xml:space="preserve">* </w:t>
      </w:r>
      <w:r w:rsidR="00B7625A" w:rsidRPr="00A12EAD">
        <w:rPr>
          <w:rFonts w:asciiTheme="majorBidi" w:hAnsiTheme="majorBidi" w:cstheme="majorBidi"/>
          <w:i/>
          <w:iCs/>
        </w:rPr>
        <w:t>Department of Surgery A</w:t>
      </w:r>
      <w:r w:rsidRPr="00A12EAD">
        <w:rPr>
          <w:rFonts w:asciiTheme="majorBidi" w:hAnsiTheme="majorBidi" w:cstheme="majorBidi"/>
          <w:i/>
          <w:iCs/>
        </w:rPr>
        <w:t>, Soroka University Medical Center, Beer-Sheva, Israel</w:t>
      </w:r>
    </w:p>
    <w:p w14:paraId="64975E21" w14:textId="347C06AF" w:rsidR="00723426" w:rsidRPr="00466B05" w:rsidRDefault="00723426" w:rsidP="00723426">
      <w:pPr>
        <w:spacing w:after="120" w:line="360" w:lineRule="auto"/>
        <w:rPr>
          <w:rFonts w:asciiTheme="majorBidi" w:hAnsiTheme="majorBidi" w:cstheme="majorBidi"/>
          <w:i/>
          <w:iCs/>
          <w:sz w:val="24"/>
          <w:szCs w:val="24"/>
        </w:rPr>
      </w:pPr>
      <w:r w:rsidRPr="00466B05">
        <w:rPr>
          <w:rFonts w:asciiTheme="majorBidi" w:hAnsiTheme="majorBidi" w:cstheme="majorBidi"/>
          <w:i/>
          <w:iCs/>
          <w:vertAlign w:val="superscript"/>
        </w:rPr>
        <w:t>+</w:t>
      </w:r>
      <w:r w:rsidRPr="00466B05">
        <w:rPr>
          <w:rFonts w:asciiTheme="majorBidi" w:hAnsiTheme="majorBidi" w:cstheme="majorBidi"/>
          <w:i/>
          <w:iCs/>
          <w:sz w:val="24"/>
          <w:szCs w:val="24"/>
        </w:rPr>
        <w:t xml:space="preserve">Department </w:t>
      </w:r>
      <w:r>
        <w:rPr>
          <w:rFonts w:asciiTheme="majorBidi" w:hAnsiTheme="majorBidi" w:cstheme="majorBidi"/>
          <w:i/>
          <w:iCs/>
        </w:rPr>
        <w:t>of Public Health</w:t>
      </w:r>
      <w:r w:rsidRPr="00466B05">
        <w:rPr>
          <w:rFonts w:asciiTheme="majorBidi" w:hAnsiTheme="majorBidi" w:cstheme="majorBidi"/>
          <w:i/>
          <w:iCs/>
        </w:rPr>
        <w:t>, Faculty of Health Sciences, Ben-Gurion University</w:t>
      </w:r>
      <w:r>
        <w:rPr>
          <w:rFonts w:asciiTheme="majorBidi" w:hAnsiTheme="majorBidi" w:cstheme="majorBidi"/>
          <w:i/>
          <w:iCs/>
        </w:rPr>
        <w:t xml:space="preserve"> of the Negev, </w:t>
      </w:r>
      <w:r w:rsidRPr="00CF6E99">
        <w:rPr>
          <w:rFonts w:asciiTheme="majorBidi" w:hAnsiTheme="majorBidi" w:cstheme="majorBidi"/>
          <w:i/>
          <w:iCs/>
        </w:rPr>
        <w:t>Beer-Sheva, Israel</w:t>
      </w:r>
    </w:p>
    <w:p w14:paraId="1E031353" w14:textId="6E467F42" w:rsidR="00723426" w:rsidRDefault="00723426" w:rsidP="00723426">
      <w:pPr>
        <w:spacing w:after="120" w:line="360" w:lineRule="auto"/>
        <w:outlineLvl w:val="0"/>
        <w:rPr>
          <w:rFonts w:asciiTheme="majorBidi" w:hAnsiTheme="majorBidi" w:cstheme="majorBidi"/>
        </w:rPr>
      </w:pPr>
    </w:p>
    <w:p w14:paraId="376DE315" w14:textId="429D8070" w:rsidR="00657C54" w:rsidRPr="003F28F2" w:rsidRDefault="003B421D" w:rsidP="00657C54">
      <w:pPr>
        <w:jc w:val="center"/>
        <w:rPr>
          <w:rFonts w:asciiTheme="majorBidi" w:hAnsiTheme="majorBidi" w:cstheme="majorBidi"/>
          <w:b/>
          <w:bCs/>
        </w:rPr>
      </w:pPr>
      <w:ins w:id="47" w:author="Jim Hesson" w:date="2021-06-23T08:00:00Z">
        <w:r w:rsidRPr="003F28F2">
          <w:rPr>
            <w:rFonts w:asciiTheme="majorBidi" w:hAnsiTheme="majorBidi" w:cstheme="majorBidi"/>
          </w:rPr>
          <w:t>Keywords</w:t>
        </w:r>
      </w:ins>
      <w:del w:id="48" w:author="Jim Hesson" w:date="2021-06-23T08:00:00Z">
        <w:r w:rsidR="00657C54" w:rsidRPr="003F28F2" w:rsidDel="003B421D">
          <w:rPr>
            <w:rFonts w:asciiTheme="majorBidi" w:hAnsiTheme="majorBidi" w:cstheme="majorBidi"/>
          </w:rPr>
          <w:delText>Key words</w:delText>
        </w:r>
      </w:del>
      <w:r w:rsidR="00657C54" w:rsidRPr="003F28F2">
        <w:rPr>
          <w:rFonts w:asciiTheme="majorBidi" w:hAnsiTheme="majorBidi" w:cstheme="majorBidi"/>
        </w:rPr>
        <w:t xml:space="preserve">: LGB, </w:t>
      </w:r>
      <w:commentRangeStart w:id="49"/>
      <w:r w:rsidR="00657C54" w:rsidRPr="003F28F2">
        <w:rPr>
          <w:rFonts w:asciiTheme="majorBidi" w:hAnsiTheme="majorBidi" w:cstheme="majorBidi"/>
        </w:rPr>
        <w:t xml:space="preserve">elderly </w:t>
      </w:r>
      <w:commentRangeEnd w:id="49"/>
      <w:r w:rsidR="005575E1">
        <w:rPr>
          <w:rStyle w:val="CommentReference"/>
          <w:lang w:bidi="ar-SA"/>
        </w:rPr>
        <w:commentReference w:id="49"/>
      </w:r>
      <w:r w:rsidR="00657C54" w:rsidRPr="003F28F2">
        <w:rPr>
          <w:rFonts w:asciiTheme="majorBidi" w:hAnsiTheme="majorBidi" w:cstheme="majorBidi"/>
        </w:rPr>
        <w:t>patients, BAROS</w:t>
      </w:r>
    </w:p>
    <w:p w14:paraId="218CF3B3" w14:textId="77777777" w:rsidR="00657C54" w:rsidRDefault="00657C54" w:rsidP="00723426">
      <w:pPr>
        <w:spacing w:after="120" w:line="360" w:lineRule="auto"/>
        <w:outlineLvl w:val="0"/>
        <w:rPr>
          <w:rFonts w:asciiTheme="majorBidi" w:hAnsiTheme="majorBidi" w:cstheme="majorBidi"/>
        </w:rPr>
      </w:pPr>
    </w:p>
    <w:p w14:paraId="770909E0" w14:textId="77777777" w:rsidR="00723426" w:rsidRDefault="00723426" w:rsidP="00723426">
      <w:pPr>
        <w:spacing w:after="120" w:line="360" w:lineRule="auto"/>
        <w:outlineLvl w:val="0"/>
        <w:rPr>
          <w:rFonts w:asciiTheme="majorBidi" w:hAnsiTheme="majorBidi" w:cstheme="majorBidi"/>
        </w:rPr>
      </w:pPr>
      <w:r w:rsidRPr="001E5D05">
        <w:rPr>
          <w:rFonts w:asciiTheme="majorBidi" w:hAnsiTheme="majorBidi" w:cstheme="majorBidi"/>
        </w:rPr>
        <w:t>Correspond</w:t>
      </w:r>
      <w:r>
        <w:rPr>
          <w:rFonts w:asciiTheme="majorBidi" w:hAnsiTheme="majorBidi" w:cstheme="majorBidi"/>
        </w:rPr>
        <w:t>ence to</w:t>
      </w:r>
      <w:r w:rsidRPr="001E5D05">
        <w:rPr>
          <w:rFonts w:asciiTheme="majorBidi" w:hAnsiTheme="majorBidi" w:cstheme="majorBidi"/>
        </w:rPr>
        <w:t>:</w:t>
      </w:r>
    </w:p>
    <w:p w14:paraId="30CCD574" w14:textId="77777777" w:rsidR="00723426" w:rsidRDefault="00723426" w:rsidP="00A12EAD">
      <w:pPr>
        <w:spacing w:after="0" w:line="360" w:lineRule="auto"/>
        <w:outlineLvl w:val="0"/>
        <w:rPr>
          <w:rFonts w:asciiTheme="majorBidi" w:hAnsiTheme="majorBidi" w:cstheme="majorBidi"/>
        </w:rPr>
      </w:pPr>
      <w:r w:rsidRPr="001E5D05">
        <w:rPr>
          <w:rFonts w:asciiTheme="majorBidi" w:hAnsiTheme="majorBidi" w:cstheme="majorBidi"/>
        </w:rPr>
        <w:t>Dr</w:t>
      </w:r>
      <w:r>
        <w:rPr>
          <w:rFonts w:asciiTheme="majorBidi" w:hAnsiTheme="majorBidi" w:cstheme="majorBidi"/>
        </w:rPr>
        <w:t>.</w:t>
      </w:r>
      <w:r w:rsidRPr="001E5D05">
        <w:rPr>
          <w:rFonts w:asciiTheme="majorBidi" w:hAnsiTheme="majorBidi" w:cstheme="majorBidi"/>
        </w:rPr>
        <w:t xml:space="preserve"> Zvi </w:t>
      </w:r>
      <w:r>
        <w:rPr>
          <w:rFonts w:asciiTheme="majorBidi" w:hAnsiTheme="majorBidi" w:cstheme="majorBidi"/>
        </w:rPr>
        <w:t xml:space="preserve">H. </w:t>
      </w:r>
      <w:r w:rsidRPr="001E5D05">
        <w:rPr>
          <w:rFonts w:asciiTheme="majorBidi" w:hAnsiTheme="majorBidi" w:cstheme="majorBidi"/>
        </w:rPr>
        <w:t>Perry</w:t>
      </w:r>
    </w:p>
    <w:p w14:paraId="3D259F61" w14:textId="77777777" w:rsidR="00723426" w:rsidRDefault="00723426" w:rsidP="00A12EAD">
      <w:pPr>
        <w:spacing w:after="0" w:line="360" w:lineRule="auto"/>
        <w:rPr>
          <w:rFonts w:asciiTheme="majorBidi" w:hAnsiTheme="majorBidi" w:cstheme="majorBidi"/>
          <w:u w:val="single"/>
          <w:lang w:val="it-IT"/>
        </w:rPr>
      </w:pPr>
      <w:r w:rsidRPr="00466B05">
        <w:rPr>
          <w:rFonts w:asciiTheme="majorBidi" w:hAnsiTheme="majorBidi" w:cstheme="majorBidi"/>
          <w:u w:val="single"/>
          <w:lang w:val="it-IT"/>
        </w:rPr>
        <w:t>Department of Surgery A</w:t>
      </w:r>
    </w:p>
    <w:p w14:paraId="676016B7" w14:textId="77777777" w:rsidR="00723426" w:rsidRPr="00466B05" w:rsidRDefault="00723426" w:rsidP="00A12EAD">
      <w:pPr>
        <w:spacing w:after="0" w:line="360" w:lineRule="auto"/>
        <w:rPr>
          <w:rFonts w:asciiTheme="majorBidi" w:hAnsiTheme="majorBidi" w:cstheme="majorBidi"/>
          <w:lang w:val="it-IT"/>
        </w:rPr>
      </w:pPr>
      <w:r w:rsidRPr="00466B05">
        <w:rPr>
          <w:rFonts w:asciiTheme="majorBidi" w:hAnsiTheme="majorBidi" w:cstheme="majorBidi"/>
          <w:lang w:val="it-IT"/>
        </w:rPr>
        <w:t>Soroka University Medical Center</w:t>
      </w:r>
    </w:p>
    <w:p w14:paraId="6C545972" w14:textId="77777777" w:rsidR="00723426" w:rsidRPr="003C1A53" w:rsidRDefault="00723426" w:rsidP="00A12EAD">
      <w:pPr>
        <w:spacing w:after="0" w:line="360" w:lineRule="auto"/>
        <w:rPr>
          <w:rFonts w:asciiTheme="majorBidi" w:hAnsiTheme="majorBidi" w:cstheme="majorBidi"/>
          <w:lang w:val="it-IT"/>
        </w:rPr>
      </w:pPr>
      <w:r w:rsidRPr="003C1A53">
        <w:rPr>
          <w:rFonts w:asciiTheme="majorBidi" w:hAnsiTheme="majorBidi" w:cstheme="majorBidi"/>
          <w:lang w:val="it-IT"/>
        </w:rPr>
        <w:t>P.O Box 151</w:t>
      </w:r>
    </w:p>
    <w:p w14:paraId="7AF86AFD" w14:textId="77777777" w:rsidR="00723426" w:rsidRPr="003C1A53" w:rsidRDefault="00723426" w:rsidP="00A12EAD">
      <w:pPr>
        <w:spacing w:after="0" w:line="360" w:lineRule="auto"/>
        <w:rPr>
          <w:rFonts w:asciiTheme="majorBidi" w:hAnsiTheme="majorBidi" w:cstheme="majorBidi"/>
          <w:lang w:val="it-IT"/>
        </w:rPr>
      </w:pPr>
      <w:r w:rsidRPr="003C1A53">
        <w:rPr>
          <w:rFonts w:asciiTheme="majorBidi" w:hAnsiTheme="majorBidi" w:cstheme="majorBidi"/>
          <w:lang w:val="it-IT"/>
        </w:rPr>
        <w:t>Beer-Sheva 64101, Israel</w:t>
      </w:r>
    </w:p>
    <w:p w14:paraId="272D606D" w14:textId="77777777" w:rsidR="00723426" w:rsidRPr="00466B05" w:rsidRDefault="00723426" w:rsidP="00857F49">
      <w:pPr>
        <w:spacing w:after="0" w:line="360" w:lineRule="auto"/>
        <w:rPr>
          <w:rFonts w:asciiTheme="majorBidi" w:hAnsiTheme="majorBidi" w:cstheme="majorBidi"/>
          <w:lang w:val="it-IT"/>
        </w:rPr>
      </w:pPr>
      <w:r w:rsidRPr="00466B05">
        <w:rPr>
          <w:rFonts w:asciiTheme="majorBidi" w:hAnsiTheme="majorBidi" w:cstheme="majorBidi"/>
          <w:lang w:val="it-IT"/>
        </w:rPr>
        <w:t>Mobile:</w:t>
      </w:r>
      <w:r w:rsidRPr="00466B05">
        <w:rPr>
          <w:rFonts w:asciiTheme="majorBidi" w:hAnsiTheme="majorBidi" w:cstheme="majorBidi"/>
          <w:rtl/>
          <w:lang w:val="it-IT"/>
        </w:rPr>
        <w:t xml:space="preserve"> </w:t>
      </w:r>
      <w:r w:rsidRPr="00466B05">
        <w:rPr>
          <w:rFonts w:asciiTheme="majorBidi" w:hAnsiTheme="majorBidi" w:cstheme="majorBidi"/>
          <w:lang w:val="it-IT"/>
        </w:rPr>
        <w:t>+972-</w:t>
      </w:r>
      <w:r w:rsidRPr="00466B05">
        <w:rPr>
          <w:rFonts w:asciiTheme="majorBidi" w:hAnsiTheme="majorBidi" w:cstheme="majorBidi"/>
          <w:rtl/>
          <w:lang w:val="it-IT"/>
        </w:rPr>
        <w:t>50-489</w:t>
      </w:r>
      <w:r w:rsidRPr="00466B05">
        <w:rPr>
          <w:rFonts w:asciiTheme="majorBidi" w:hAnsiTheme="majorBidi" w:cstheme="majorBidi"/>
          <w:lang w:val="it-IT"/>
        </w:rPr>
        <w:t>-</w:t>
      </w:r>
      <w:r w:rsidRPr="00466B05">
        <w:rPr>
          <w:rFonts w:asciiTheme="majorBidi" w:hAnsiTheme="majorBidi" w:cstheme="majorBidi"/>
          <w:rtl/>
          <w:lang w:val="it-IT"/>
        </w:rPr>
        <w:t>3371</w:t>
      </w:r>
    </w:p>
    <w:p w14:paraId="12D8FA76" w14:textId="77777777" w:rsidR="00723426" w:rsidRPr="00466B05" w:rsidRDefault="00723426">
      <w:pPr>
        <w:spacing w:after="0" w:line="360" w:lineRule="auto"/>
        <w:rPr>
          <w:rFonts w:asciiTheme="majorBidi" w:hAnsiTheme="majorBidi" w:cstheme="majorBidi"/>
          <w:rtl/>
          <w:lang w:val="it-IT"/>
        </w:rPr>
      </w:pPr>
      <w:r w:rsidRPr="00466B05">
        <w:rPr>
          <w:rFonts w:asciiTheme="majorBidi" w:hAnsiTheme="majorBidi" w:cstheme="majorBidi"/>
          <w:lang w:val="it-IT"/>
        </w:rPr>
        <w:t>Fax: +972-8-647-7633</w:t>
      </w:r>
    </w:p>
    <w:p w14:paraId="290D3193" w14:textId="7F404311" w:rsidR="00723426" w:rsidRPr="00466B05" w:rsidRDefault="002E1CA5">
      <w:pPr>
        <w:spacing w:after="0" w:line="360" w:lineRule="auto"/>
        <w:rPr>
          <w:rFonts w:asciiTheme="majorBidi" w:hAnsiTheme="majorBidi" w:cstheme="majorBidi"/>
          <w:lang w:val="it-IT"/>
        </w:rPr>
      </w:pPr>
      <w:ins w:id="50" w:author="Jim Hesson" w:date="2021-06-23T09:57:00Z">
        <w:r w:rsidRPr="00466B05">
          <w:rPr>
            <w:rFonts w:asciiTheme="majorBidi" w:hAnsiTheme="majorBidi" w:cstheme="majorBidi"/>
            <w:lang w:val="it-IT"/>
          </w:rPr>
          <w:t>email</w:t>
        </w:r>
      </w:ins>
      <w:del w:id="51" w:author="Jim Hesson" w:date="2021-06-23T09:57:00Z">
        <w:r w:rsidR="00723426" w:rsidRPr="00466B05" w:rsidDel="002E1CA5">
          <w:rPr>
            <w:rFonts w:asciiTheme="majorBidi" w:hAnsiTheme="majorBidi" w:cstheme="majorBidi"/>
            <w:lang w:val="it-IT"/>
          </w:rPr>
          <w:delText>e-mail</w:delText>
        </w:r>
      </w:del>
      <w:r w:rsidR="00723426" w:rsidRPr="00466B05">
        <w:rPr>
          <w:rFonts w:asciiTheme="majorBidi" w:hAnsiTheme="majorBidi" w:cstheme="majorBidi"/>
          <w:lang w:val="it-IT"/>
        </w:rPr>
        <w:t>:</w:t>
      </w:r>
      <w:hyperlink r:id="rId12" w:history="1">
        <w:r w:rsidR="00723426" w:rsidRPr="00466B05">
          <w:rPr>
            <w:rFonts w:ascii="Times New Roman" w:hAnsi="Times New Roman" w:cs="Times New Roman"/>
            <w:lang w:val="it-IT"/>
          </w:rPr>
          <w:t xml:space="preserve"> zperry@bgu.ac.il</w:t>
        </w:r>
      </w:hyperlink>
    </w:p>
    <w:p w14:paraId="26525004" w14:textId="77777777" w:rsidR="00723426" w:rsidRPr="00466B05" w:rsidRDefault="00723426" w:rsidP="00A12EAD">
      <w:pPr>
        <w:spacing w:after="0" w:line="360" w:lineRule="auto"/>
        <w:rPr>
          <w:rFonts w:asciiTheme="majorBidi" w:hAnsiTheme="majorBidi" w:cstheme="majorBidi"/>
          <w:u w:val="single"/>
          <w:lang w:val="it-IT"/>
        </w:rPr>
      </w:pPr>
      <w:r w:rsidRPr="00466B05">
        <w:rPr>
          <w:rFonts w:asciiTheme="majorBidi" w:hAnsiTheme="majorBidi" w:cstheme="majorBidi"/>
          <w:u w:val="single"/>
          <w:lang w:val="it-IT"/>
        </w:rPr>
        <w:t>Department of Public Health</w:t>
      </w:r>
    </w:p>
    <w:p w14:paraId="3ED469D1" w14:textId="77777777" w:rsidR="00723426" w:rsidRPr="00466B05" w:rsidRDefault="00723426" w:rsidP="00857F49">
      <w:pPr>
        <w:spacing w:after="0" w:line="360" w:lineRule="auto"/>
        <w:rPr>
          <w:rFonts w:asciiTheme="majorBidi" w:hAnsiTheme="majorBidi" w:cstheme="majorBidi"/>
          <w:lang w:val="it-IT"/>
        </w:rPr>
      </w:pPr>
      <w:r w:rsidRPr="00466B05">
        <w:rPr>
          <w:rFonts w:asciiTheme="majorBidi" w:hAnsiTheme="majorBidi" w:cstheme="majorBidi"/>
          <w:lang w:val="it-IT"/>
        </w:rPr>
        <w:t>Faculty of Health Sciences</w:t>
      </w:r>
    </w:p>
    <w:p w14:paraId="75EC51E3" w14:textId="77777777" w:rsidR="00723426" w:rsidRPr="00466B05" w:rsidRDefault="00723426">
      <w:pPr>
        <w:spacing w:after="0" w:line="360" w:lineRule="auto"/>
        <w:rPr>
          <w:rFonts w:asciiTheme="majorBidi" w:hAnsiTheme="majorBidi" w:cstheme="majorBidi"/>
          <w:lang w:val="it-IT"/>
        </w:rPr>
      </w:pPr>
      <w:r w:rsidRPr="00466B05">
        <w:rPr>
          <w:rFonts w:asciiTheme="majorBidi" w:hAnsiTheme="majorBidi" w:cstheme="majorBidi"/>
          <w:lang w:val="it-IT"/>
        </w:rPr>
        <w:t>Ben-Gurion University of the Negev</w:t>
      </w:r>
    </w:p>
    <w:p w14:paraId="060E5EF0" w14:textId="5B2C13D7" w:rsidR="00723426" w:rsidRDefault="00723426" w:rsidP="00A12EAD">
      <w:pPr>
        <w:spacing w:after="0" w:line="360" w:lineRule="auto"/>
        <w:rPr>
          <w:rFonts w:asciiTheme="majorBidi" w:hAnsiTheme="majorBidi" w:cstheme="majorBidi"/>
          <w:lang w:val="it-IT"/>
        </w:rPr>
      </w:pPr>
      <w:r w:rsidRPr="003C1A53">
        <w:rPr>
          <w:rFonts w:asciiTheme="majorBidi" w:hAnsiTheme="majorBidi" w:cstheme="majorBidi"/>
          <w:lang w:val="it-IT"/>
        </w:rPr>
        <w:t>P</w:t>
      </w:r>
      <w:del w:id="52" w:author="Jim Hesson" w:date="2021-06-23T10:18:00Z">
        <w:r w:rsidRPr="003C1A53" w:rsidDel="008F312E">
          <w:rPr>
            <w:rFonts w:asciiTheme="majorBidi" w:hAnsiTheme="majorBidi" w:cstheme="majorBidi"/>
            <w:lang w:val="it-IT"/>
          </w:rPr>
          <w:delText>.</w:delText>
        </w:r>
      </w:del>
      <w:r w:rsidRPr="003C1A53">
        <w:rPr>
          <w:rFonts w:asciiTheme="majorBidi" w:hAnsiTheme="majorBidi" w:cstheme="majorBidi"/>
          <w:lang w:val="it-IT"/>
        </w:rPr>
        <w:t>O</w:t>
      </w:r>
      <w:del w:id="53" w:author="Jim Hesson" w:date="2021-06-23T10:18:00Z">
        <w:r w:rsidR="00FB3910" w:rsidDel="008F312E">
          <w:rPr>
            <w:rFonts w:asciiTheme="majorBidi" w:hAnsiTheme="majorBidi" w:cstheme="majorBidi"/>
            <w:lang w:val="it-IT"/>
          </w:rPr>
          <w:delText>.</w:delText>
        </w:r>
      </w:del>
      <w:r w:rsidRPr="003C1A53">
        <w:rPr>
          <w:rFonts w:asciiTheme="majorBidi" w:hAnsiTheme="majorBidi" w:cstheme="majorBidi"/>
          <w:lang w:val="it-IT"/>
        </w:rPr>
        <w:t xml:space="preserve"> Box </w:t>
      </w:r>
      <w:r>
        <w:rPr>
          <w:rFonts w:asciiTheme="majorBidi" w:hAnsiTheme="majorBidi" w:cstheme="majorBidi"/>
          <w:lang w:val="it-IT"/>
        </w:rPr>
        <w:t xml:space="preserve">653 </w:t>
      </w:r>
    </w:p>
    <w:p w14:paraId="705CDF32" w14:textId="77777777" w:rsidR="00723426" w:rsidRPr="00466B05" w:rsidRDefault="00723426" w:rsidP="00A12EAD">
      <w:pPr>
        <w:spacing w:after="0" w:line="360" w:lineRule="auto"/>
        <w:rPr>
          <w:rFonts w:asciiTheme="majorBidi" w:hAnsiTheme="majorBidi" w:cstheme="majorBidi"/>
          <w:lang w:val="it-IT"/>
        </w:rPr>
      </w:pPr>
      <w:r w:rsidRPr="00466B05">
        <w:rPr>
          <w:rFonts w:asciiTheme="majorBidi" w:hAnsiTheme="majorBidi" w:cstheme="majorBidi"/>
          <w:lang w:val="it-IT"/>
        </w:rPr>
        <w:t>Beer-Sheva 8410501, Israel</w:t>
      </w:r>
    </w:p>
    <w:p w14:paraId="35EB8257" w14:textId="77777777" w:rsidR="00723426" w:rsidRPr="00466B05" w:rsidRDefault="00723426" w:rsidP="00857F49">
      <w:pPr>
        <w:spacing w:after="0" w:line="360" w:lineRule="auto"/>
        <w:rPr>
          <w:rFonts w:asciiTheme="majorBidi" w:hAnsiTheme="majorBidi" w:cstheme="majorBidi"/>
          <w:lang w:val="it-IT"/>
        </w:rPr>
      </w:pPr>
      <w:r w:rsidRPr="00466B05">
        <w:rPr>
          <w:rFonts w:asciiTheme="majorBidi" w:hAnsiTheme="majorBidi" w:cstheme="majorBidi"/>
          <w:lang w:val="it-IT"/>
        </w:rPr>
        <w:t>Phone +972-8-6477446</w:t>
      </w:r>
    </w:p>
    <w:p w14:paraId="3D232BAF" w14:textId="77777777" w:rsidR="005E3595" w:rsidRDefault="005E3595" w:rsidP="00AB7803">
      <w:pPr>
        <w:spacing w:line="480" w:lineRule="auto"/>
        <w:rPr>
          <w:rFonts w:asciiTheme="majorBidi" w:hAnsiTheme="majorBidi" w:cstheme="majorBidi"/>
          <w:i/>
          <w:iCs/>
          <w:vertAlign w:val="superscript"/>
        </w:rPr>
      </w:pPr>
    </w:p>
    <w:p w14:paraId="5E241BB7" w14:textId="5F675496" w:rsidR="00C5411F" w:rsidRDefault="00D65ED1" w:rsidP="00F61E09">
      <w:pPr>
        <w:spacing w:line="480" w:lineRule="auto"/>
        <w:rPr>
          <w:rFonts w:asciiTheme="majorBidi" w:hAnsiTheme="majorBidi" w:cstheme="majorBidi"/>
          <w:b/>
          <w:bCs/>
          <w:u w:val="single"/>
          <w:lang w:val="pt-BR"/>
        </w:rPr>
      </w:pPr>
      <w:r>
        <w:rPr>
          <w:rFonts w:asciiTheme="majorBidi" w:hAnsiTheme="majorBidi" w:cstheme="majorBidi"/>
          <w:lang w:val="pt-BR"/>
        </w:rPr>
        <w:lastRenderedPageBreak/>
        <w:t>The authors have no conflict of interest to declare.</w:t>
      </w:r>
      <w:r w:rsidR="00C5411F">
        <w:rPr>
          <w:rFonts w:asciiTheme="majorBidi" w:hAnsiTheme="majorBidi" w:cstheme="majorBidi"/>
          <w:b/>
          <w:bCs/>
          <w:u w:val="single"/>
          <w:lang w:val="pt-BR"/>
        </w:rPr>
        <w:br w:type="page"/>
      </w:r>
    </w:p>
    <w:p w14:paraId="3FBC6EF4" w14:textId="73F98F0D" w:rsidR="00070E40" w:rsidRPr="002E0DFC" w:rsidRDefault="00070E40" w:rsidP="009404D9">
      <w:pPr>
        <w:spacing w:line="480" w:lineRule="auto"/>
        <w:rPr>
          <w:rFonts w:asciiTheme="majorBidi" w:eastAsia="Arial Unicode MS" w:hAnsiTheme="majorBidi" w:cstheme="majorBidi"/>
        </w:rPr>
      </w:pPr>
      <w:commentRangeStart w:id="54"/>
      <w:r w:rsidRPr="002E0DFC">
        <w:rPr>
          <w:rFonts w:asciiTheme="majorBidi" w:hAnsiTheme="majorBidi" w:cstheme="majorBidi"/>
          <w:b/>
          <w:bCs/>
          <w:u w:val="single"/>
        </w:rPr>
        <w:lastRenderedPageBreak/>
        <w:t>Abstract</w:t>
      </w:r>
      <w:commentRangeEnd w:id="54"/>
      <w:r w:rsidR="00587E87">
        <w:rPr>
          <w:rStyle w:val="CommentReference"/>
          <w:lang w:bidi="ar-SA"/>
        </w:rPr>
        <w:commentReference w:id="54"/>
      </w:r>
      <w:r w:rsidRPr="002E0DFC">
        <w:rPr>
          <w:rFonts w:asciiTheme="majorBidi" w:hAnsiTheme="majorBidi" w:cstheme="majorBidi"/>
          <w:b/>
          <w:bCs/>
          <w:u w:val="single"/>
        </w:rPr>
        <w:t>:</w:t>
      </w:r>
      <w:r w:rsidRPr="002E0DFC">
        <w:rPr>
          <w:rFonts w:asciiTheme="majorBidi" w:eastAsia="Arial Unicode MS" w:hAnsiTheme="majorBidi" w:cstheme="majorBidi"/>
        </w:rPr>
        <w:t xml:space="preserve"> </w:t>
      </w:r>
    </w:p>
    <w:p w14:paraId="3AF96A4C" w14:textId="53D7F023" w:rsidR="00070E40" w:rsidRPr="002E0DFC" w:rsidRDefault="00070E40" w:rsidP="00020F02">
      <w:pPr>
        <w:spacing w:line="480" w:lineRule="auto"/>
        <w:rPr>
          <w:rFonts w:asciiTheme="majorBidi" w:eastAsia="Arial Unicode MS" w:hAnsiTheme="majorBidi" w:cstheme="majorBidi"/>
        </w:rPr>
      </w:pPr>
      <w:r w:rsidRPr="002E0DFC">
        <w:rPr>
          <w:rFonts w:asciiTheme="majorBidi" w:eastAsia="Arial Unicode MS" w:hAnsiTheme="majorBidi" w:cstheme="majorBidi"/>
          <w:b/>
          <w:bCs/>
        </w:rPr>
        <w:t>Introduction:</w:t>
      </w:r>
      <w:r w:rsidRPr="002E0DFC">
        <w:rPr>
          <w:rFonts w:asciiTheme="majorBidi" w:eastAsia="Arial Unicode MS" w:hAnsiTheme="majorBidi" w:cstheme="majorBidi"/>
        </w:rPr>
        <w:t xml:space="preserve"> </w:t>
      </w:r>
      <w:r w:rsidR="00A3553C">
        <w:rPr>
          <w:rFonts w:asciiTheme="majorBidi" w:eastAsia="Arial Unicode MS" w:hAnsiTheme="majorBidi" w:cstheme="majorBidi"/>
        </w:rPr>
        <w:t>T</w:t>
      </w:r>
      <w:r w:rsidRPr="002E0DFC">
        <w:rPr>
          <w:rFonts w:asciiTheme="majorBidi" w:eastAsia="Arial Unicode MS" w:hAnsiTheme="majorBidi" w:cstheme="majorBidi"/>
        </w:rPr>
        <w:t xml:space="preserve">he overall benefit of </w:t>
      </w:r>
      <w:r w:rsidR="00A3553C">
        <w:rPr>
          <w:rFonts w:asciiTheme="majorBidi" w:eastAsia="Arial Unicode MS" w:hAnsiTheme="majorBidi" w:cstheme="majorBidi"/>
        </w:rPr>
        <w:t>bariatric surgery</w:t>
      </w:r>
      <w:r w:rsidRPr="002E0DFC">
        <w:rPr>
          <w:rFonts w:asciiTheme="majorBidi" w:eastAsia="Arial Unicode MS" w:hAnsiTheme="majorBidi" w:cstheme="majorBidi"/>
        </w:rPr>
        <w:t xml:space="preserve"> in morbidly obese </w:t>
      </w:r>
      <w:r w:rsidRPr="003B421D">
        <w:rPr>
          <w:rFonts w:asciiTheme="majorBidi" w:eastAsia="Arial Unicode MS" w:hAnsiTheme="majorBidi" w:cstheme="majorBidi"/>
        </w:rPr>
        <w:t xml:space="preserve">patients </w:t>
      </w:r>
      <w:r w:rsidR="00A3553C" w:rsidRPr="003B421D">
        <w:rPr>
          <w:rFonts w:asciiTheme="majorBidi" w:eastAsia="Arial Unicode MS" w:hAnsiTheme="majorBidi" w:cstheme="majorBidi"/>
        </w:rPr>
        <w:t xml:space="preserve">over </w:t>
      </w:r>
      <w:r w:rsidRPr="003B421D">
        <w:rPr>
          <w:rFonts w:asciiTheme="majorBidi" w:eastAsia="Arial Unicode MS" w:hAnsiTheme="majorBidi" w:cstheme="majorBidi"/>
        </w:rPr>
        <w:t>65</w:t>
      </w:r>
      <w:r w:rsidR="00A3553C" w:rsidRPr="003B421D">
        <w:rPr>
          <w:rFonts w:asciiTheme="majorBidi" w:eastAsia="Arial Unicode MS" w:hAnsiTheme="majorBidi" w:cstheme="majorBidi"/>
        </w:rPr>
        <w:t xml:space="preserve"> </w:t>
      </w:r>
      <w:ins w:id="55" w:author="Jim Hesson" w:date="2021-06-23T08:03:00Z">
        <w:r w:rsidR="003B421D">
          <w:rPr>
            <w:rFonts w:asciiTheme="majorBidi" w:eastAsia="Arial Unicode MS" w:hAnsiTheme="majorBidi" w:cstheme="majorBidi"/>
          </w:rPr>
          <w:t>y</w:t>
        </w:r>
      </w:ins>
      <w:del w:id="56" w:author="Jim Hesson" w:date="2021-06-23T08:03:00Z">
        <w:r w:rsidR="00091285" w:rsidRPr="003B421D" w:rsidDel="003B421D">
          <w:rPr>
            <w:rFonts w:asciiTheme="majorBidi" w:eastAsia="Arial Unicode MS" w:hAnsiTheme="majorBidi" w:cstheme="majorBidi"/>
          </w:rPr>
          <w:delText>Y</w:delText>
        </w:r>
      </w:del>
      <w:r w:rsidR="00DE7BD4" w:rsidRPr="003B421D">
        <w:rPr>
          <w:rFonts w:asciiTheme="majorBidi" w:eastAsia="Arial Unicode MS" w:hAnsiTheme="majorBidi" w:cstheme="majorBidi"/>
        </w:rPr>
        <w:t xml:space="preserve">ears </w:t>
      </w:r>
      <w:ins w:id="57" w:author="Jim Hesson" w:date="2021-06-23T08:03:00Z">
        <w:r w:rsidR="003B421D">
          <w:rPr>
            <w:rFonts w:asciiTheme="majorBidi" w:eastAsia="Arial Unicode MS" w:hAnsiTheme="majorBidi" w:cstheme="majorBidi"/>
          </w:rPr>
          <w:t>o</w:t>
        </w:r>
      </w:ins>
      <w:del w:id="58" w:author="Jim Hesson" w:date="2021-06-23T08:03:00Z">
        <w:r w:rsidR="00091285" w:rsidRPr="003B421D" w:rsidDel="003B421D">
          <w:rPr>
            <w:rFonts w:asciiTheme="majorBidi" w:eastAsia="Arial Unicode MS" w:hAnsiTheme="majorBidi" w:cstheme="majorBidi"/>
          </w:rPr>
          <w:delText>O</w:delText>
        </w:r>
      </w:del>
      <w:r w:rsidR="00DE7BD4" w:rsidRPr="003B421D">
        <w:rPr>
          <w:rFonts w:asciiTheme="majorBidi" w:eastAsia="Arial Unicode MS" w:hAnsiTheme="majorBidi" w:cstheme="majorBidi"/>
        </w:rPr>
        <w:t xml:space="preserve">ld </w:t>
      </w:r>
      <w:r w:rsidRPr="003B421D">
        <w:rPr>
          <w:rFonts w:asciiTheme="majorBidi" w:eastAsia="Arial Unicode MS" w:hAnsiTheme="majorBidi" w:cstheme="majorBidi"/>
        </w:rPr>
        <w:t>is</w:t>
      </w:r>
      <w:r w:rsidRPr="002E0DFC">
        <w:rPr>
          <w:rFonts w:asciiTheme="majorBidi" w:eastAsia="Arial Unicode MS" w:hAnsiTheme="majorBidi" w:cstheme="majorBidi"/>
        </w:rPr>
        <w:t xml:space="preserve"> controversial, </w:t>
      </w:r>
      <w:r w:rsidR="00A3553C">
        <w:rPr>
          <w:rFonts w:asciiTheme="majorBidi" w:eastAsia="Arial Unicode MS" w:hAnsiTheme="majorBidi" w:cstheme="majorBidi"/>
        </w:rPr>
        <w:t>mainly</w:t>
      </w:r>
      <w:r w:rsidR="00A3553C" w:rsidRPr="002E0DFC">
        <w:rPr>
          <w:rFonts w:asciiTheme="majorBidi" w:eastAsia="Arial Unicode MS" w:hAnsiTheme="majorBidi" w:cstheme="majorBidi"/>
        </w:rPr>
        <w:t xml:space="preserve"> </w:t>
      </w:r>
      <w:r w:rsidRPr="002E0DFC">
        <w:rPr>
          <w:rFonts w:asciiTheme="majorBidi" w:eastAsia="Arial Unicode MS" w:hAnsiTheme="majorBidi" w:cstheme="majorBidi"/>
        </w:rPr>
        <w:t xml:space="preserve">due to concerns </w:t>
      </w:r>
      <w:r w:rsidR="00A3553C">
        <w:rPr>
          <w:rFonts w:asciiTheme="majorBidi" w:eastAsia="Arial Unicode MS" w:hAnsiTheme="majorBidi" w:cstheme="majorBidi"/>
        </w:rPr>
        <w:t>of</w:t>
      </w:r>
      <w:r w:rsidR="00A3553C" w:rsidRPr="002E0DFC">
        <w:rPr>
          <w:rFonts w:asciiTheme="majorBidi" w:eastAsia="Arial Unicode MS" w:hAnsiTheme="majorBidi" w:cstheme="majorBidi"/>
        </w:rPr>
        <w:t xml:space="preserve"> </w:t>
      </w:r>
      <w:r w:rsidRPr="002E0DFC">
        <w:rPr>
          <w:rFonts w:asciiTheme="majorBidi" w:eastAsia="Arial Unicode MS" w:hAnsiTheme="majorBidi" w:cstheme="majorBidi"/>
        </w:rPr>
        <w:t xml:space="preserve">increased surgical risk. </w:t>
      </w:r>
      <w:r w:rsidR="005E3595" w:rsidRPr="00410381">
        <w:rPr>
          <w:rFonts w:asciiTheme="majorBidi" w:hAnsiTheme="majorBidi" w:cstheme="majorBidi"/>
        </w:rPr>
        <w:t>Laparoscopic adjustable gastric banding (LAGB)</w:t>
      </w:r>
      <w:r w:rsidRPr="002E0DFC">
        <w:rPr>
          <w:rFonts w:asciiTheme="majorBidi" w:eastAsia="Arial Unicode MS" w:hAnsiTheme="majorBidi" w:cstheme="majorBidi"/>
        </w:rPr>
        <w:t xml:space="preserve"> </w:t>
      </w:r>
      <w:r w:rsidR="00790EB4">
        <w:rPr>
          <w:rFonts w:asciiTheme="majorBidi" w:eastAsia="Arial Unicode MS" w:hAnsiTheme="majorBidi" w:cstheme="majorBidi"/>
        </w:rPr>
        <w:t xml:space="preserve">is characterized by </w:t>
      </w:r>
      <w:r w:rsidR="00A3553C">
        <w:rPr>
          <w:rFonts w:asciiTheme="majorBidi" w:eastAsia="Arial Unicode MS" w:hAnsiTheme="majorBidi" w:cstheme="majorBidi"/>
        </w:rPr>
        <w:t xml:space="preserve">low </w:t>
      </w:r>
      <w:r w:rsidR="005E3595">
        <w:rPr>
          <w:rFonts w:asciiTheme="majorBidi" w:eastAsia="Arial Unicode MS" w:hAnsiTheme="majorBidi" w:cstheme="majorBidi"/>
        </w:rPr>
        <w:t xml:space="preserve">perioperative morbidity and </w:t>
      </w:r>
      <w:r w:rsidRPr="002E0DFC">
        <w:rPr>
          <w:rFonts w:asciiTheme="majorBidi" w:eastAsia="Arial Unicode MS" w:hAnsiTheme="majorBidi" w:cstheme="majorBidi"/>
        </w:rPr>
        <w:t xml:space="preserve">mortality </w:t>
      </w:r>
      <w:r w:rsidR="00790EB4">
        <w:rPr>
          <w:rFonts w:asciiTheme="majorBidi" w:eastAsia="Arial Unicode MS" w:hAnsiTheme="majorBidi" w:cstheme="majorBidi"/>
        </w:rPr>
        <w:t>rate</w:t>
      </w:r>
      <w:r w:rsidR="005E3595">
        <w:rPr>
          <w:rFonts w:asciiTheme="majorBidi" w:eastAsia="Arial Unicode MS" w:hAnsiTheme="majorBidi" w:cstheme="majorBidi"/>
        </w:rPr>
        <w:t>s</w:t>
      </w:r>
      <w:r w:rsidR="00790EB4">
        <w:rPr>
          <w:rFonts w:asciiTheme="majorBidi" w:eastAsia="Arial Unicode MS" w:hAnsiTheme="majorBidi" w:cstheme="majorBidi"/>
        </w:rPr>
        <w:t xml:space="preserve"> </w:t>
      </w:r>
      <w:r w:rsidRPr="002E0DFC">
        <w:rPr>
          <w:rFonts w:asciiTheme="majorBidi" w:eastAsia="Arial Unicode MS" w:hAnsiTheme="majorBidi" w:cstheme="majorBidi"/>
        </w:rPr>
        <w:t>and</w:t>
      </w:r>
      <w:r w:rsidR="00790EB4">
        <w:rPr>
          <w:rFonts w:asciiTheme="majorBidi" w:eastAsia="Arial Unicode MS" w:hAnsiTheme="majorBidi" w:cstheme="majorBidi"/>
        </w:rPr>
        <w:t xml:space="preserve"> </w:t>
      </w:r>
      <w:r w:rsidR="00020F02">
        <w:rPr>
          <w:rFonts w:asciiTheme="majorBidi" w:eastAsia="Arial Unicode MS" w:hAnsiTheme="majorBidi" w:cstheme="majorBidi"/>
        </w:rPr>
        <w:t>gradual</w:t>
      </w:r>
      <w:r w:rsidR="00790EB4">
        <w:rPr>
          <w:rFonts w:asciiTheme="majorBidi" w:eastAsia="Arial Unicode MS" w:hAnsiTheme="majorBidi" w:cstheme="majorBidi"/>
        </w:rPr>
        <w:t xml:space="preserve"> weight loss</w:t>
      </w:r>
      <w:r w:rsidR="005E3595">
        <w:rPr>
          <w:rFonts w:asciiTheme="majorBidi" w:eastAsia="Arial Unicode MS" w:hAnsiTheme="majorBidi" w:cstheme="majorBidi"/>
        </w:rPr>
        <w:t xml:space="preserve"> and has the potential to </w:t>
      </w:r>
      <w:bookmarkStart w:id="59" w:name="_Hlk39931102"/>
      <w:r w:rsidR="005E3595">
        <w:rPr>
          <w:rFonts w:asciiTheme="majorBidi" w:eastAsia="Arial Unicode MS" w:hAnsiTheme="majorBidi" w:cstheme="majorBidi"/>
        </w:rPr>
        <w:t xml:space="preserve">benefit </w:t>
      </w:r>
      <w:bookmarkEnd w:id="59"/>
      <w:r w:rsidR="005E3595">
        <w:rPr>
          <w:rFonts w:asciiTheme="majorBidi" w:eastAsia="Arial Unicode MS" w:hAnsiTheme="majorBidi" w:cstheme="majorBidi"/>
        </w:rPr>
        <w:t xml:space="preserve">this </w:t>
      </w:r>
      <w:r w:rsidR="000747F5">
        <w:rPr>
          <w:rFonts w:asciiTheme="majorBidi" w:eastAsia="Arial Unicode MS" w:hAnsiTheme="majorBidi" w:cstheme="majorBidi"/>
        </w:rPr>
        <w:t xml:space="preserve">specific </w:t>
      </w:r>
      <w:r w:rsidR="005E3595">
        <w:rPr>
          <w:rFonts w:asciiTheme="majorBidi" w:eastAsia="Arial Unicode MS" w:hAnsiTheme="majorBidi" w:cstheme="majorBidi"/>
        </w:rPr>
        <w:t>population</w:t>
      </w:r>
      <w:r w:rsidR="00020F02">
        <w:rPr>
          <w:rFonts w:asciiTheme="majorBidi" w:eastAsia="Arial Unicode MS" w:hAnsiTheme="majorBidi" w:cstheme="majorBidi"/>
        </w:rPr>
        <w:t xml:space="preserve">. </w:t>
      </w:r>
      <w:r w:rsidR="00156DCF">
        <w:rPr>
          <w:rFonts w:asciiTheme="majorBidi" w:eastAsia="Arial Unicode MS" w:hAnsiTheme="majorBidi" w:cstheme="majorBidi"/>
        </w:rPr>
        <w:t xml:space="preserve">The aim </w:t>
      </w:r>
      <w:r w:rsidR="000D18BE">
        <w:rPr>
          <w:rFonts w:asciiTheme="majorBidi" w:eastAsia="Arial Unicode MS" w:hAnsiTheme="majorBidi" w:cstheme="majorBidi"/>
        </w:rPr>
        <w:t>of th</w:t>
      </w:r>
      <w:r w:rsidR="000747F5">
        <w:rPr>
          <w:rFonts w:asciiTheme="majorBidi" w:eastAsia="Arial Unicode MS" w:hAnsiTheme="majorBidi" w:cstheme="majorBidi"/>
        </w:rPr>
        <w:t xml:space="preserve">e current </w:t>
      </w:r>
      <w:r w:rsidR="000D18BE">
        <w:rPr>
          <w:rFonts w:asciiTheme="majorBidi" w:eastAsia="Arial Unicode MS" w:hAnsiTheme="majorBidi" w:cstheme="majorBidi"/>
        </w:rPr>
        <w:t xml:space="preserve">study </w:t>
      </w:r>
      <w:r w:rsidR="00156DCF">
        <w:rPr>
          <w:rFonts w:asciiTheme="majorBidi" w:eastAsia="Arial Unicode MS" w:hAnsiTheme="majorBidi" w:cstheme="majorBidi"/>
        </w:rPr>
        <w:t>was</w:t>
      </w:r>
      <w:r w:rsidR="00601275">
        <w:rPr>
          <w:rFonts w:asciiTheme="majorBidi" w:eastAsia="Arial Unicode MS" w:hAnsiTheme="majorBidi" w:cstheme="majorBidi"/>
        </w:rPr>
        <w:t xml:space="preserve"> to evaluate the long-term results of LAGB in </w:t>
      </w:r>
      <w:del w:id="60" w:author="Jim Hesson" w:date="2021-06-23T12:13:00Z">
        <w:r w:rsidR="00601275" w:rsidDel="00C33644">
          <w:rPr>
            <w:rFonts w:asciiTheme="majorBidi" w:eastAsia="Arial Unicode MS" w:hAnsiTheme="majorBidi" w:cstheme="majorBidi"/>
          </w:rPr>
          <w:delText xml:space="preserve">elderly </w:delText>
        </w:r>
      </w:del>
      <w:ins w:id="61" w:author="Jim Hesson" w:date="2021-06-23T12:13:00Z">
        <w:r w:rsidR="00C33644">
          <w:rPr>
            <w:rFonts w:asciiTheme="majorBidi" w:eastAsia="Arial Unicode MS" w:hAnsiTheme="majorBidi" w:cstheme="majorBidi"/>
          </w:rPr>
          <w:t xml:space="preserve">older </w:t>
        </w:r>
      </w:ins>
      <w:r w:rsidR="005E3595">
        <w:rPr>
          <w:rFonts w:asciiTheme="majorBidi" w:eastAsia="Arial Unicode MS" w:hAnsiTheme="majorBidi" w:cstheme="majorBidi"/>
        </w:rPr>
        <w:t>compared</w:t>
      </w:r>
      <w:r w:rsidR="00601275">
        <w:rPr>
          <w:rFonts w:asciiTheme="majorBidi" w:eastAsia="Arial Unicode MS" w:hAnsiTheme="majorBidi" w:cstheme="majorBidi"/>
        </w:rPr>
        <w:t xml:space="preserve"> to </w:t>
      </w:r>
      <w:r w:rsidR="00601275" w:rsidRPr="00D212D6">
        <w:rPr>
          <w:rFonts w:asciiTheme="majorBidi" w:eastAsia="Arial Unicode MS" w:hAnsiTheme="majorBidi" w:cstheme="majorBidi"/>
        </w:rPr>
        <w:t>younger patients.</w:t>
      </w:r>
    </w:p>
    <w:p w14:paraId="0D6FAF6B" w14:textId="29E64DB1" w:rsidR="00070E40" w:rsidRPr="002E0DFC" w:rsidRDefault="00070E40" w:rsidP="00B47B44">
      <w:pPr>
        <w:spacing w:line="480" w:lineRule="auto"/>
        <w:rPr>
          <w:rFonts w:asciiTheme="majorBidi" w:eastAsia="Arial Unicode MS" w:hAnsiTheme="majorBidi" w:cstheme="majorBidi"/>
        </w:rPr>
      </w:pPr>
      <w:r w:rsidRPr="002E0DFC">
        <w:rPr>
          <w:rFonts w:asciiTheme="majorBidi" w:eastAsia="Arial Unicode MS" w:hAnsiTheme="majorBidi" w:cstheme="majorBidi"/>
          <w:b/>
          <w:bCs/>
        </w:rPr>
        <w:t>Methods:</w:t>
      </w:r>
      <w:r w:rsidRPr="002E0DFC">
        <w:rPr>
          <w:rFonts w:asciiTheme="majorBidi" w:eastAsia="Arial Unicode MS" w:hAnsiTheme="majorBidi" w:cstheme="majorBidi"/>
        </w:rPr>
        <w:t xml:space="preserve"> </w:t>
      </w:r>
      <w:r w:rsidR="00A3553C">
        <w:rPr>
          <w:rFonts w:asciiTheme="majorBidi" w:eastAsia="Arial Unicode MS" w:hAnsiTheme="majorBidi" w:cstheme="majorBidi"/>
        </w:rPr>
        <w:t>A</w:t>
      </w:r>
      <w:r w:rsidRPr="002E0DFC">
        <w:rPr>
          <w:rFonts w:asciiTheme="majorBidi" w:eastAsia="Arial Unicode MS" w:hAnsiTheme="majorBidi" w:cstheme="majorBidi"/>
        </w:rPr>
        <w:t xml:space="preserve"> retrospective cohort study of LAGB among patients aged </w:t>
      </w:r>
      <w:ins w:id="62" w:author="Jim Hesson" w:date="2021-06-23T15:25:00Z">
        <w:r w:rsidR="00022CC4" w:rsidRPr="002E0DFC">
          <w:rPr>
            <w:rFonts w:asciiTheme="majorBidi" w:eastAsia="Arial Unicode MS" w:hAnsiTheme="majorBidi" w:cstheme="majorBidi"/>
          </w:rPr>
          <w:t>&lt;</w:t>
        </w:r>
        <w:r w:rsidR="00022CC4">
          <w:rPr>
            <w:rFonts w:asciiTheme="majorBidi" w:eastAsia="Arial Unicode MS" w:hAnsiTheme="majorBidi" w:cstheme="majorBidi"/>
          </w:rPr>
          <w:t xml:space="preserve"> </w:t>
        </w:r>
        <w:r w:rsidR="00022CC4" w:rsidRPr="00EA4EF9">
          <w:rPr>
            <w:rFonts w:asciiTheme="majorBidi" w:eastAsia="Arial Unicode MS" w:hAnsiTheme="majorBidi" w:cstheme="majorBidi"/>
          </w:rPr>
          <w:t>65</w:t>
        </w:r>
        <w:r w:rsidR="00022CC4">
          <w:rPr>
            <w:rFonts w:asciiTheme="majorBidi" w:eastAsia="Arial Unicode MS" w:hAnsiTheme="majorBidi" w:cstheme="majorBidi"/>
          </w:rPr>
          <w:t xml:space="preserve"> years old</w:t>
        </w:r>
        <w:r w:rsidR="00022CC4" w:rsidRPr="00D212D6">
          <w:rPr>
            <w:rFonts w:asciiTheme="majorBidi" w:eastAsia="Arial Unicode MS" w:hAnsiTheme="majorBidi" w:cstheme="majorBidi"/>
          </w:rPr>
          <w:t xml:space="preserve"> </w:t>
        </w:r>
      </w:ins>
      <w:del w:id="63" w:author="Jim Hesson" w:date="2021-06-23T15:25:00Z">
        <w:r w:rsidRPr="00D212D6" w:rsidDel="00022CC4">
          <w:rPr>
            <w:rFonts w:asciiTheme="majorBidi" w:eastAsia="Arial Unicode MS" w:hAnsiTheme="majorBidi" w:cstheme="majorBidi"/>
          </w:rPr>
          <w:delText>65+</w:delText>
        </w:r>
        <w:r w:rsidR="00D82349" w:rsidRPr="00D212D6" w:rsidDel="00022CC4">
          <w:rPr>
            <w:rFonts w:asciiTheme="majorBidi" w:eastAsia="Arial Unicode MS" w:hAnsiTheme="majorBidi" w:cstheme="majorBidi"/>
          </w:rPr>
          <w:delText xml:space="preserve"> </w:delText>
        </w:r>
      </w:del>
      <w:del w:id="64" w:author="Jim Hesson" w:date="2021-06-23T08:14:00Z">
        <w:r w:rsidRPr="00D212D6" w:rsidDel="00D212D6">
          <w:rPr>
            <w:rFonts w:asciiTheme="majorBidi" w:eastAsia="Arial Unicode MS" w:hAnsiTheme="majorBidi" w:cstheme="majorBidi"/>
          </w:rPr>
          <w:delText>in comparison</w:delText>
        </w:r>
      </w:del>
      <w:ins w:id="65" w:author="Jim Hesson" w:date="2021-06-23T08:14:00Z">
        <w:r w:rsidR="00D212D6">
          <w:rPr>
            <w:rFonts w:asciiTheme="majorBidi" w:eastAsia="Arial Unicode MS" w:hAnsiTheme="majorBidi" w:cstheme="majorBidi"/>
          </w:rPr>
          <w:t>compared</w:t>
        </w:r>
      </w:ins>
      <w:r w:rsidRPr="00D212D6">
        <w:rPr>
          <w:rFonts w:asciiTheme="majorBidi" w:eastAsia="Arial Unicode MS" w:hAnsiTheme="majorBidi" w:cstheme="majorBidi"/>
        </w:rPr>
        <w:t xml:space="preserve"> to</w:t>
      </w:r>
      <w:r w:rsidRPr="002E0DFC">
        <w:rPr>
          <w:rFonts w:asciiTheme="majorBidi" w:eastAsia="Arial Unicode MS" w:hAnsiTheme="majorBidi" w:cstheme="majorBidi"/>
        </w:rPr>
        <w:t xml:space="preserve"> a younger control group</w:t>
      </w:r>
      <w:r w:rsidR="00D82349">
        <w:rPr>
          <w:rFonts w:asciiTheme="majorBidi" w:eastAsia="Arial Unicode MS" w:hAnsiTheme="majorBidi" w:cstheme="majorBidi"/>
        </w:rPr>
        <w:t xml:space="preserve"> </w:t>
      </w:r>
      <w:r w:rsidRPr="002E0DFC">
        <w:rPr>
          <w:rFonts w:asciiTheme="majorBidi" w:eastAsia="Arial Unicode MS" w:hAnsiTheme="majorBidi" w:cstheme="majorBidi"/>
        </w:rPr>
        <w:t xml:space="preserve"> </w:t>
      </w:r>
      <w:r w:rsidRPr="00007201">
        <w:rPr>
          <w:rFonts w:asciiTheme="majorBidi" w:eastAsia="Arial Unicode MS" w:hAnsiTheme="majorBidi" w:cstheme="majorBidi"/>
        </w:rPr>
        <w:t>aged 18</w:t>
      </w:r>
      <w:ins w:id="66" w:author="Jim Hesson" w:date="2021-06-23T08:26:00Z">
        <w:r w:rsidR="00007201">
          <w:rPr>
            <w:rFonts w:asciiTheme="majorBidi" w:eastAsia="Arial Unicode MS" w:hAnsiTheme="majorBidi" w:cstheme="majorBidi"/>
          </w:rPr>
          <w:t xml:space="preserve"> </w:t>
        </w:r>
        <w:commentRangeStart w:id="67"/>
        <w:r w:rsidR="00007201">
          <w:rPr>
            <w:rFonts w:asciiTheme="majorBidi" w:eastAsia="Arial Unicode MS" w:hAnsiTheme="majorBidi" w:cstheme="majorBidi"/>
          </w:rPr>
          <w:t>to</w:t>
        </w:r>
        <w:commentRangeEnd w:id="67"/>
        <w:r w:rsidR="00007201">
          <w:rPr>
            <w:rStyle w:val="CommentReference"/>
            <w:lang w:bidi="ar-SA"/>
          </w:rPr>
          <w:commentReference w:id="67"/>
        </w:r>
      </w:ins>
      <w:del w:id="68" w:author="Jim Hesson" w:date="2021-06-23T08:26:00Z">
        <w:r w:rsidRPr="00007201" w:rsidDel="00007201">
          <w:rPr>
            <w:rFonts w:asciiTheme="majorBidi" w:eastAsia="Arial Unicode MS" w:hAnsiTheme="majorBidi" w:cstheme="majorBidi"/>
          </w:rPr>
          <w:delText>-</w:delText>
        </w:r>
      </w:del>
      <w:r w:rsidRPr="00007201">
        <w:rPr>
          <w:rFonts w:asciiTheme="majorBidi" w:eastAsia="Arial Unicode MS" w:hAnsiTheme="majorBidi" w:cstheme="majorBidi"/>
        </w:rPr>
        <w:t>65</w:t>
      </w:r>
      <w:r w:rsidRPr="002E0DFC">
        <w:rPr>
          <w:rFonts w:asciiTheme="majorBidi" w:eastAsia="Arial Unicode MS" w:hAnsiTheme="majorBidi" w:cstheme="majorBidi"/>
        </w:rPr>
        <w:t xml:space="preserve">. </w:t>
      </w:r>
      <w:r w:rsidR="00E46226">
        <w:rPr>
          <w:rFonts w:asciiTheme="majorBidi" w:eastAsia="Arial Unicode MS" w:hAnsiTheme="majorBidi" w:cstheme="majorBidi"/>
        </w:rPr>
        <w:t>S</w:t>
      </w:r>
      <w:r w:rsidR="00E46226" w:rsidRPr="002E0DFC">
        <w:rPr>
          <w:rFonts w:asciiTheme="majorBidi" w:eastAsia="Arial Unicode MS" w:hAnsiTheme="majorBidi" w:cstheme="majorBidi"/>
        </w:rPr>
        <w:t>afety and effectiveness</w:t>
      </w:r>
      <w:r w:rsidR="00E46226">
        <w:rPr>
          <w:rFonts w:asciiTheme="majorBidi" w:eastAsia="Arial Unicode MS" w:hAnsiTheme="majorBidi" w:cstheme="majorBidi"/>
        </w:rPr>
        <w:t xml:space="preserve"> and</w:t>
      </w:r>
      <w:r w:rsidR="00E46226" w:rsidRPr="002E0DFC">
        <w:rPr>
          <w:rFonts w:asciiTheme="majorBidi" w:eastAsia="Arial Unicode MS" w:hAnsiTheme="majorBidi" w:cstheme="majorBidi"/>
        </w:rPr>
        <w:t xml:space="preserve"> </w:t>
      </w:r>
      <w:ins w:id="69" w:author="Jim Hesson" w:date="2021-06-23T10:19:00Z">
        <w:r w:rsidR="007B2A62" w:rsidRPr="007B2A62">
          <w:rPr>
            <w:rFonts w:asciiTheme="majorBidi" w:eastAsia="Arial Unicode MS" w:hAnsiTheme="majorBidi" w:cstheme="majorBidi"/>
          </w:rPr>
          <w:t xml:space="preserve">Bariatric Analysis and Reporting Outcome </w:t>
        </w:r>
        <w:commentRangeStart w:id="70"/>
        <w:r w:rsidR="007B2A62" w:rsidRPr="007B2A62">
          <w:rPr>
            <w:rFonts w:asciiTheme="majorBidi" w:eastAsia="Arial Unicode MS" w:hAnsiTheme="majorBidi" w:cstheme="majorBidi"/>
          </w:rPr>
          <w:t>System</w:t>
        </w:r>
      </w:ins>
      <w:commentRangeEnd w:id="70"/>
      <w:ins w:id="71" w:author="Jim Hesson" w:date="2021-06-23T10:20:00Z">
        <w:r w:rsidR="007B2A62">
          <w:rPr>
            <w:rStyle w:val="CommentReference"/>
            <w:lang w:bidi="ar-SA"/>
          </w:rPr>
          <w:commentReference w:id="70"/>
        </w:r>
      </w:ins>
      <w:ins w:id="72" w:author="Jim Hesson" w:date="2021-06-23T10:19:00Z">
        <w:r w:rsidR="007B2A62" w:rsidRPr="007B2A62">
          <w:rPr>
            <w:rFonts w:asciiTheme="majorBidi" w:eastAsia="Arial Unicode MS" w:hAnsiTheme="majorBidi" w:cstheme="majorBidi"/>
            <w:rPrChange w:id="73" w:author="Jim Hesson" w:date="2021-06-23T10:19:00Z">
              <w:rPr>
                <w:rFonts w:asciiTheme="majorBidi" w:eastAsia="Arial Unicode MS" w:hAnsiTheme="majorBidi" w:cstheme="majorBidi"/>
                <w:highlight w:val="yellow"/>
              </w:rPr>
            </w:rPrChange>
          </w:rPr>
          <w:t xml:space="preserve"> </w:t>
        </w:r>
        <w:r w:rsidR="007B2A62">
          <w:rPr>
            <w:rFonts w:asciiTheme="majorBidi" w:eastAsia="Arial Unicode MS" w:hAnsiTheme="majorBidi" w:cstheme="majorBidi"/>
          </w:rPr>
          <w:t>(</w:t>
        </w:r>
      </w:ins>
      <w:r w:rsidRPr="007B2A62">
        <w:rPr>
          <w:rFonts w:asciiTheme="majorBidi" w:eastAsia="Arial Unicode MS" w:hAnsiTheme="majorBidi" w:cstheme="majorBidi"/>
        </w:rPr>
        <w:t>BAROS</w:t>
      </w:r>
      <w:ins w:id="74" w:author="Jim Hesson" w:date="2021-06-23T10:19:00Z">
        <w:r w:rsidR="007B2A62">
          <w:rPr>
            <w:rFonts w:asciiTheme="majorBidi" w:eastAsia="Arial Unicode MS" w:hAnsiTheme="majorBidi" w:cstheme="majorBidi"/>
          </w:rPr>
          <w:t>)</w:t>
        </w:r>
      </w:ins>
      <w:r w:rsidRPr="002E0DFC">
        <w:rPr>
          <w:rFonts w:asciiTheme="majorBidi" w:eastAsia="Arial Unicode MS" w:hAnsiTheme="majorBidi" w:cstheme="majorBidi"/>
        </w:rPr>
        <w:t xml:space="preserve"> score</w:t>
      </w:r>
      <w:r w:rsidR="00C5411F">
        <w:rPr>
          <w:rFonts w:asciiTheme="majorBidi" w:eastAsia="Arial Unicode MS" w:hAnsiTheme="majorBidi" w:cstheme="majorBidi"/>
        </w:rPr>
        <w:t>s</w:t>
      </w:r>
      <w:r w:rsidRPr="002E0DFC">
        <w:rPr>
          <w:rFonts w:asciiTheme="majorBidi" w:eastAsia="Arial Unicode MS" w:hAnsiTheme="majorBidi" w:cstheme="majorBidi"/>
        </w:rPr>
        <w:t xml:space="preserve"> </w:t>
      </w:r>
      <w:r w:rsidR="00C5411F">
        <w:rPr>
          <w:rFonts w:asciiTheme="majorBidi" w:eastAsia="Arial Unicode MS" w:hAnsiTheme="majorBidi" w:cstheme="majorBidi"/>
        </w:rPr>
        <w:t>were</w:t>
      </w:r>
      <w:r w:rsidR="00C5411F" w:rsidRPr="002E0DFC">
        <w:rPr>
          <w:rFonts w:asciiTheme="majorBidi" w:eastAsia="Arial Unicode MS" w:hAnsiTheme="majorBidi" w:cstheme="majorBidi"/>
        </w:rPr>
        <w:t xml:space="preserve"> </w:t>
      </w:r>
      <w:r w:rsidRPr="002E0DFC">
        <w:rPr>
          <w:rFonts w:asciiTheme="majorBidi" w:eastAsia="Arial Unicode MS" w:hAnsiTheme="majorBidi" w:cstheme="majorBidi"/>
        </w:rPr>
        <w:t xml:space="preserve">calculated </w:t>
      </w:r>
      <w:r w:rsidR="00E46226">
        <w:rPr>
          <w:rFonts w:asciiTheme="majorBidi" w:eastAsia="Arial Unicode MS" w:hAnsiTheme="majorBidi" w:cstheme="majorBidi"/>
        </w:rPr>
        <w:t>and compared</w:t>
      </w:r>
      <w:r w:rsidRPr="002E0DFC">
        <w:rPr>
          <w:rFonts w:asciiTheme="majorBidi" w:eastAsia="Arial Unicode MS" w:hAnsiTheme="majorBidi" w:cstheme="majorBidi"/>
        </w:rPr>
        <w:t>.</w:t>
      </w:r>
    </w:p>
    <w:p w14:paraId="5972D053" w14:textId="23D18E93" w:rsidR="00B679DD" w:rsidRDefault="00070E40" w:rsidP="00B679DD">
      <w:pPr>
        <w:spacing w:line="480" w:lineRule="auto"/>
        <w:rPr>
          <w:rFonts w:asciiTheme="majorBidi" w:eastAsia="Arial Unicode MS" w:hAnsiTheme="majorBidi" w:cstheme="majorBidi"/>
        </w:rPr>
      </w:pPr>
      <w:r w:rsidRPr="002E0DFC">
        <w:rPr>
          <w:rFonts w:asciiTheme="majorBidi" w:eastAsia="Arial Unicode MS" w:hAnsiTheme="majorBidi" w:cstheme="majorBidi"/>
          <w:b/>
          <w:bCs/>
        </w:rPr>
        <w:t>Results:</w:t>
      </w:r>
      <w:r w:rsidR="00B679DD" w:rsidRPr="002E0DFC">
        <w:rPr>
          <w:rFonts w:asciiTheme="majorBidi" w:eastAsia="Arial Unicode MS" w:hAnsiTheme="majorBidi" w:cstheme="majorBidi"/>
          <w:b/>
          <w:bCs/>
        </w:rPr>
        <w:t xml:space="preserve"> </w:t>
      </w:r>
      <w:r w:rsidR="00B679DD" w:rsidRPr="002E0DFC">
        <w:rPr>
          <w:rFonts w:asciiTheme="majorBidi" w:eastAsia="Arial Unicode MS" w:hAnsiTheme="majorBidi" w:cstheme="majorBidi"/>
        </w:rPr>
        <w:t>22</w:t>
      </w:r>
      <w:r w:rsidR="006A3EE9">
        <w:rPr>
          <w:rFonts w:asciiTheme="majorBidi" w:eastAsia="Arial Unicode MS" w:hAnsiTheme="majorBidi" w:cstheme="majorBidi"/>
        </w:rPr>
        <w:t>5</w:t>
      </w:r>
      <w:r w:rsidR="00B679DD" w:rsidRPr="002E0DFC">
        <w:rPr>
          <w:rFonts w:asciiTheme="majorBidi" w:eastAsia="Arial Unicode MS" w:hAnsiTheme="majorBidi" w:cstheme="majorBidi"/>
        </w:rPr>
        <w:t xml:space="preserve"> patient</w:t>
      </w:r>
      <w:r w:rsidR="00B679DD">
        <w:rPr>
          <w:rFonts w:asciiTheme="majorBidi" w:eastAsia="Arial Unicode MS" w:hAnsiTheme="majorBidi" w:cstheme="majorBidi"/>
        </w:rPr>
        <w:t>s</w:t>
      </w:r>
      <w:r w:rsidR="00B679DD" w:rsidRPr="002E0DFC">
        <w:rPr>
          <w:rFonts w:asciiTheme="majorBidi" w:eastAsia="Arial Unicode MS" w:hAnsiTheme="majorBidi" w:cstheme="majorBidi"/>
        </w:rPr>
        <w:t xml:space="preserve"> were enrolled, of which 59 (26.2%) </w:t>
      </w:r>
      <w:r w:rsidR="00B679DD">
        <w:rPr>
          <w:rFonts w:asciiTheme="majorBidi" w:eastAsia="Arial Unicode MS" w:hAnsiTheme="majorBidi" w:cstheme="majorBidi"/>
        </w:rPr>
        <w:t xml:space="preserve">were </w:t>
      </w:r>
      <w:del w:id="75" w:author="Jim Hesson" w:date="2021-06-23T12:41:00Z">
        <w:r w:rsidR="00B679DD" w:rsidRPr="00EA4EF9" w:rsidDel="00EA4EF9">
          <w:rPr>
            <w:rFonts w:asciiTheme="majorBidi" w:eastAsia="Arial Unicode MS" w:hAnsiTheme="majorBidi" w:cstheme="majorBidi"/>
          </w:rPr>
          <w:delText xml:space="preserve">aged </w:delText>
        </w:r>
      </w:del>
      <w:ins w:id="76" w:author="Jim Hesson" w:date="2021-06-23T12:41:00Z">
        <w:r w:rsidR="00EA4EF9" w:rsidRPr="002E0DFC">
          <w:rPr>
            <w:rFonts w:asciiTheme="majorBidi" w:eastAsia="Arial Unicode MS" w:hAnsiTheme="majorBidi" w:cstheme="majorBidi"/>
          </w:rPr>
          <w:t>&lt;</w:t>
        </w:r>
        <w:r w:rsidR="00EA4EF9">
          <w:rPr>
            <w:rFonts w:asciiTheme="majorBidi" w:eastAsia="Arial Unicode MS" w:hAnsiTheme="majorBidi" w:cstheme="majorBidi"/>
          </w:rPr>
          <w:t xml:space="preserve"> </w:t>
        </w:r>
      </w:ins>
      <w:r w:rsidR="00B679DD" w:rsidRPr="00EA4EF9">
        <w:rPr>
          <w:rFonts w:asciiTheme="majorBidi" w:eastAsia="Arial Unicode MS" w:hAnsiTheme="majorBidi" w:cstheme="majorBidi"/>
        </w:rPr>
        <w:t>65</w:t>
      </w:r>
      <w:ins w:id="77" w:author="Jim Hesson" w:date="2021-06-23T12:41:00Z">
        <w:r w:rsidR="00EA4EF9">
          <w:rPr>
            <w:rFonts w:asciiTheme="majorBidi" w:eastAsia="Arial Unicode MS" w:hAnsiTheme="majorBidi" w:cstheme="majorBidi"/>
          </w:rPr>
          <w:t xml:space="preserve"> years old</w:t>
        </w:r>
      </w:ins>
      <w:del w:id="78" w:author="Jim Hesson" w:date="2021-06-23T12:38:00Z">
        <w:r w:rsidR="00B679DD" w:rsidRPr="00EA4EF9" w:rsidDel="00EA4EF9">
          <w:rPr>
            <w:rFonts w:asciiTheme="majorBidi" w:eastAsia="Arial Unicode MS" w:hAnsiTheme="majorBidi" w:cstheme="majorBidi"/>
          </w:rPr>
          <w:delText>+</w:delText>
        </w:r>
      </w:del>
      <w:r w:rsidR="00B679DD" w:rsidRPr="00EA4EF9">
        <w:rPr>
          <w:rFonts w:asciiTheme="majorBidi" w:eastAsia="Arial Unicode MS" w:hAnsiTheme="majorBidi" w:cstheme="majorBidi"/>
        </w:rPr>
        <w:t>.</w:t>
      </w:r>
      <w:r w:rsidR="00B679DD" w:rsidRPr="002E0DFC">
        <w:rPr>
          <w:rFonts w:asciiTheme="majorBidi" w:eastAsia="Arial Unicode MS" w:hAnsiTheme="majorBidi" w:cstheme="majorBidi"/>
        </w:rPr>
        <w:t xml:space="preserve"> Mean follow-up was </w:t>
      </w:r>
      <w:r w:rsidR="00B679DD">
        <w:rPr>
          <w:rFonts w:asciiTheme="majorBidi" w:eastAsia="Arial Unicode MS" w:hAnsiTheme="majorBidi" w:cstheme="majorBidi"/>
        </w:rPr>
        <w:t>5.8</w:t>
      </w:r>
      <w:r w:rsidR="00452A3B">
        <w:rPr>
          <w:rFonts w:asciiTheme="majorBidi" w:eastAsia="Arial Unicode MS" w:hAnsiTheme="majorBidi" w:cstheme="majorBidi"/>
        </w:rPr>
        <w:t>8</w:t>
      </w:r>
      <w:r w:rsidR="00B679DD">
        <w:rPr>
          <w:rFonts w:asciiTheme="majorBidi" w:eastAsia="Arial Unicode MS" w:hAnsiTheme="majorBidi" w:cstheme="majorBidi"/>
        </w:rPr>
        <w:t xml:space="preserve"> yrs</w:t>
      </w:r>
      <w:r w:rsidR="00B679DD" w:rsidRPr="002E0DFC">
        <w:rPr>
          <w:rFonts w:asciiTheme="majorBidi" w:eastAsia="Arial Unicode MS" w:hAnsiTheme="majorBidi" w:cstheme="majorBidi"/>
        </w:rPr>
        <w:t>.</w:t>
      </w:r>
      <w:r w:rsidR="00B679DD">
        <w:rPr>
          <w:rFonts w:asciiTheme="majorBidi" w:eastAsia="Arial Unicode MS" w:hAnsiTheme="majorBidi" w:cstheme="majorBidi"/>
        </w:rPr>
        <w:t xml:space="preserve"> </w:t>
      </w:r>
      <w:r w:rsidR="00B679DD" w:rsidRPr="002E0DFC">
        <w:rPr>
          <w:rFonts w:asciiTheme="majorBidi" w:eastAsia="Arial Unicode MS" w:hAnsiTheme="majorBidi" w:cstheme="majorBidi"/>
        </w:rPr>
        <w:t xml:space="preserve">Prior to </w:t>
      </w:r>
      <w:r w:rsidR="00B679DD">
        <w:rPr>
          <w:rFonts w:asciiTheme="majorBidi" w:eastAsia="Arial Unicode MS" w:hAnsiTheme="majorBidi" w:cstheme="majorBidi"/>
        </w:rPr>
        <w:t>surgery</w:t>
      </w:r>
      <w:r w:rsidR="00B679DD" w:rsidRPr="002E0DFC">
        <w:rPr>
          <w:rFonts w:asciiTheme="majorBidi" w:eastAsia="Arial Unicode MS" w:hAnsiTheme="majorBidi" w:cstheme="majorBidi"/>
        </w:rPr>
        <w:t xml:space="preserve">, the </w:t>
      </w:r>
      <w:del w:id="79" w:author="Jim Hesson" w:date="2021-06-23T12:14:00Z">
        <w:r w:rsidR="00B679DD" w:rsidRPr="002E0DFC" w:rsidDel="00C33644">
          <w:rPr>
            <w:rFonts w:asciiTheme="majorBidi" w:eastAsia="Arial Unicode MS" w:hAnsiTheme="majorBidi" w:cstheme="majorBidi"/>
          </w:rPr>
          <w:delText xml:space="preserve">EG </w:delText>
        </w:r>
      </w:del>
      <w:ins w:id="80" w:author="Jim Hesson" w:date="2021-06-23T12:14:00Z">
        <w:r w:rsidR="00C33644">
          <w:rPr>
            <w:rFonts w:asciiTheme="majorBidi" w:eastAsia="Arial Unicode MS" w:hAnsiTheme="majorBidi" w:cstheme="majorBidi"/>
          </w:rPr>
          <w:t xml:space="preserve">older </w:t>
        </w:r>
        <w:commentRangeStart w:id="81"/>
        <w:r w:rsidR="00C33644">
          <w:rPr>
            <w:rFonts w:asciiTheme="majorBidi" w:eastAsia="Arial Unicode MS" w:hAnsiTheme="majorBidi" w:cstheme="majorBidi"/>
          </w:rPr>
          <w:t>group</w:t>
        </w:r>
      </w:ins>
      <w:commentRangeEnd w:id="81"/>
      <w:ins w:id="82" w:author="Jim Hesson" w:date="2021-06-23T12:16:00Z">
        <w:r w:rsidR="00C33644">
          <w:rPr>
            <w:rStyle w:val="CommentReference"/>
            <w:lang w:bidi="ar-SA"/>
          </w:rPr>
          <w:commentReference w:id="81"/>
        </w:r>
      </w:ins>
      <w:ins w:id="83" w:author="Jim Hesson" w:date="2021-06-23T12:14:00Z">
        <w:r w:rsidR="00C33644">
          <w:rPr>
            <w:rFonts w:asciiTheme="majorBidi" w:eastAsia="Arial Unicode MS" w:hAnsiTheme="majorBidi" w:cstheme="majorBidi"/>
          </w:rPr>
          <w:t xml:space="preserve"> (</w:t>
        </w:r>
      </w:ins>
      <w:ins w:id="84" w:author="Jim Hesson" w:date="2021-06-23T12:22:00Z">
        <w:r w:rsidR="000F1BB9">
          <w:rPr>
            <w:rFonts w:asciiTheme="majorBidi" w:eastAsia="Arial Unicode MS" w:hAnsiTheme="majorBidi" w:cstheme="majorBidi"/>
          </w:rPr>
          <w:t>O</w:t>
        </w:r>
      </w:ins>
      <w:ins w:id="85" w:author="Jim Hesson" w:date="2021-06-23T12:14:00Z">
        <w:r w:rsidR="00C33644">
          <w:rPr>
            <w:rFonts w:asciiTheme="majorBidi" w:eastAsia="Arial Unicode MS" w:hAnsiTheme="majorBidi" w:cstheme="majorBidi"/>
          </w:rPr>
          <w:t>G)</w:t>
        </w:r>
        <w:r w:rsidR="00C33644" w:rsidRPr="002E0DFC">
          <w:rPr>
            <w:rFonts w:asciiTheme="majorBidi" w:eastAsia="Arial Unicode MS" w:hAnsiTheme="majorBidi" w:cstheme="majorBidi"/>
          </w:rPr>
          <w:t xml:space="preserve"> </w:t>
        </w:r>
      </w:ins>
      <w:r w:rsidR="00B679DD" w:rsidRPr="002E0DFC">
        <w:rPr>
          <w:rFonts w:asciiTheme="majorBidi" w:eastAsia="Arial Unicode MS" w:hAnsiTheme="majorBidi" w:cstheme="majorBidi"/>
        </w:rPr>
        <w:t>suffered from</w:t>
      </w:r>
      <w:r w:rsidR="00B679DD">
        <w:rPr>
          <w:rFonts w:asciiTheme="majorBidi" w:eastAsia="Arial Unicode MS" w:hAnsiTheme="majorBidi" w:cstheme="majorBidi"/>
        </w:rPr>
        <w:t xml:space="preserve"> a</w:t>
      </w:r>
      <w:r w:rsidR="00B679DD" w:rsidRPr="002E0DFC">
        <w:rPr>
          <w:rFonts w:asciiTheme="majorBidi" w:eastAsia="Arial Unicode MS" w:hAnsiTheme="majorBidi" w:cstheme="majorBidi"/>
        </w:rPr>
        <w:t xml:space="preserve"> higher prevalence of hypertension </w:t>
      </w:r>
      <w:r w:rsidR="00B679DD" w:rsidRPr="00007201">
        <w:rPr>
          <w:rFonts w:asciiTheme="majorBidi" w:eastAsia="Arial Unicode MS" w:hAnsiTheme="majorBidi" w:cstheme="majorBidi"/>
        </w:rPr>
        <w:t>(</w:t>
      </w:r>
      <w:ins w:id="86" w:author="Jim Hesson" w:date="2021-06-23T08:27:00Z">
        <w:r w:rsidR="00007201" w:rsidRPr="00007201">
          <w:rPr>
            <w:rFonts w:asciiTheme="majorBidi" w:eastAsia="Arial Unicode MS" w:hAnsiTheme="majorBidi" w:cstheme="majorBidi"/>
            <w:i/>
            <w:iCs/>
            <w:rPrChange w:id="87" w:author="Jim Hesson" w:date="2021-06-23T08:27:00Z">
              <w:rPr>
                <w:rFonts w:asciiTheme="majorBidi" w:eastAsia="Arial Unicode MS" w:hAnsiTheme="majorBidi" w:cstheme="majorBidi"/>
              </w:rPr>
            </w:rPrChange>
          </w:rPr>
          <w:t>P</w:t>
        </w:r>
      </w:ins>
      <w:del w:id="88" w:author="Jim Hesson" w:date="2021-06-23T08:27:00Z">
        <w:r w:rsidR="00B679DD" w:rsidRPr="00007201" w:rsidDel="00007201">
          <w:rPr>
            <w:rFonts w:asciiTheme="majorBidi" w:eastAsia="Arial Unicode MS" w:hAnsiTheme="majorBidi" w:cstheme="majorBidi"/>
          </w:rPr>
          <w:delText>p</w:delText>
        </w:r>
      </w:del>
      <w:r w:rsidR="00B679DD" w:rsidRPr="00007201">
        <w:rPr>
          <w:rFonts w:asciiTheme="majorBidi" w:eastAsia="Arial Unicode MS" w:hAnsiTheme="majorBidi" w:cstheme="majorBidi"/>
        </w:rPr>
        <w:t>&lt;0.001</w:t>
      </w:r>
      <w:r w:rsidR="00B679DD" w:rsidRPr="002E0DFC">
        <w:rPr>
          <w:rFonts w:asciiTheme="majorBidi" w:eastAsia="Arial Unicode MS" w:hAnsiTheme="majorBidi" w:cstheme="majorBidi"/>
        </w:rPr>
        <w:t>) an</w:t>
      </w:r>
      <w:r w:rsidR="00452A3B">
        <w:rPr>
          <w:rFonts w:asciiTheme="majorBidi" w:eastAsia="Arial Unicode MS" w:hAnsiTheme="majorBidi" w:cstheme="majorBidi"/>
        </w:rPr>
        <w:t>d</w:t>
      </w:r>
      <w:r w:rsidR="00B679DD" w:rsidRPr="002E0DFC">
        <w:rPr>
          <w:rFonts w:asciiTheme="majorBidi" w:eastAsia="Arial Unicode MS" w:hAnsiTheme="majorBidi" w:cstheme="majorBidi"/>
        </w:rPr>
        <w:t xml:space="preserve"> bone density </w:t>
      </w:r>
      <w:r w:rsidR="00452A3B">
        <w:rPr>
          <w:rFonts w:asciiTheme="majorBidi" w:eastAsia="Arial Unicode MS" w:hAnsiTheme="majorBidi" w:cstheme="majorBidi"/>
        </w:rPr>
        <w:t xml:space="preserve">disturbances </w:t>
      </w:r>
      <w:r w:rsidR="00B679DD" w:rsidRPr="002E0DFC">
        <w:rPr>
          <w:rFonts w:asciiTheme="majorBidi" w:eastAsia="Arial Unicode MS" w:hAnsiTheme="majorBidi" w:cstheme="majorBidi"/>
        </w:rPr>
        <w:t>(</w:t>
      </w:r>
      <w:ins w:id="89" w:author="Jim Hesson" w:date="2021-06-23T08:28:00Z">
        <w:r w:rsidR="00007201" w:rsidRPr="000C1014">
          <w:rPr>
            <w:rFonts w:asciiTheme="majorBidi" w:eastAsia="Arial Unicode MS" w:hAnsiTheme="majorBidi" w:cstheme="majorBidi"/>
            <w:i/>
            <w:iCs/>
          </w:rPr>
          <w:t>P</w:t>
        </w:r>
      </w:ins>
      <w:del w:id="90" w:author="Jim Hesson" w:date="2021-06-23T08:28:00Z">
        <w:r w:rsidR="00B679DD" w:rsidRPr="002E0DFC" w:rsidDel="00007201">
          <w:rPr>
            <w:rFonts w:asciiTheme="majorBidi" w:eastAsia="Arial Unicode MS" w:hAnsiTheme="majorBidi" w:cstheme="majorBidi"/>
          </w:rPr>
          <w:delText>p</w:delText>
        </w:r>
      </w:del>
      <w:r w:rsidR="00B679DD" w:rsidRPr="002E0DFC">
        <w:rPr>
          <w:rFonts w:asciiTheme="majorBidi" w:eastAsia="Arial Unicode MS" w:hAnsiTheme="majorBidi" w:cstheme="majorBidi"/>
        </w:rPr>
        <w:t>&lt;0.001)</w:t>
      </w:r>
      <w:r w:rsidR="00B679DD">
        <w:rPr>
          <w:rFonts w:asciiTheme="majorBidi" w:eastAsia="Arial Unicode MS" w:hAnsiTheme="majorBidi" w:cstheme="majorBidi"/>
        </w:rPr>
        <w:t>.</w:t>
      </w:r>
      <w:r w:rsidR="00B679DD" w:rsidRPr="002E0DFC">
        <w:rPr>
          <w:rFonts w:asciiTheme="majorBidi" w:eastAsia="Arial Unicode MS" w:hAnsiTheme="majorBidi" w:cstheme="majorBidi"/>
        </w:rPr>
        <w:t xml:space="preserve"> Following </w:t>
      </w:r>
      <w:r w:rsidR="00B679DD">
        <w:rPr>
          <w:rFonts w:asciiTheme="majorBidi" w:eastAsia="Arial Unicode MS" w:hAnsiTheme="majorBidi" w:cstheme="majorBidi"/>
        </w:rPr>
        <w:t>surgery</w:t>
      </w:r>
      <w:r w:rsidR="00B679DD" w:rsidRPr="002E0DFC">
        <w:rPr>
          <w:rFonts w:asciiTheme="majorBidi" w:eastAsia="Arial Unicode MS" w:hAnsiTheme="majorBidi" w:cstheme="majorBidi"/>
        </w:rPr>
        <w:t>,</w:t>
      </w:r>
      <w:r w:rsidR="00B679DD">
        <w:rPr>
          <w:rFonts w:asciiTheme="majorBidi" w:eastAsia="Arial Unicode MS" w:hAnsiTheme="majorBidi" w:cstheme="majorBidi"/>
        </w:rPr>
        <w:t xml:space="preserve"> e</w:t>
      </w:r>
      <w:r w:rsidR="00B679DD" w:rsidRPr="002E0DFC">
        <w:rPr>
          <w:rFonts w:asciiTheme="majorBidi" w:eastAsia="Arial Unicode MS" w:hAnsiTheme="majorBidi" w:cstheme="majorBidi"/>
        </w:rPr>
        <w:t>arly c</w:t>
      </w:r>
      <w:r w:rsidR="00B679DD">
        <w:rPr>
          <w:rFonts w:asciiTheme="majorBidi" w:eastAsia="Arial Unicode MS" w:hAnsiTheme="majorBidi" w:cstheme="majorBidi"/>
        </w:rPr>
        <w:t>omplications were rare (1.8</w:t>
      </w:r>
      <w:r w:rsidR="00B679DD" w:rsidRPr="00007201">
        <w:rPr>
          <w:rFonts w:asciiTheme="majorBidi" w:eastAsia="Arial Unicode MS" w:hAnsiTheme="majorBidi" w:cstheme="majorBidi"/>
          <w:i/>
          <w:iCs/>
          <w:rPrChange w:id="91" w:author="Jim Hesson" w:date="2021-06-23T08:27:00Z">
            <w:rPr>
              <w:rFonts w:asciiTheme="majorBidi" w:eastAsia="Arial Unicode MS" w:hAnsiTheme="majorBidi" w:cstheme="majorBidi"/>
            </w:rPr>
          </w:rPrChange>
        </w:rPr>
        <w:t xml:space="preserve">%, </w:t>
      </w:r>
      <w:ins w:id="92" w:author="Jim Hesson" w:date="2021-06-23T08:27:00Z">
        <w:r w:rsidR="00007201">
          <w:rPr>
            <w:rFonts w:asciiTheme="majorBidi" w:eastAsia="Arial Unicode MS" w:hAnsiTheme="majorBidi" w:cstheme="majorBidi"/>
            <w:i/>
            <w:iCs/>
          </w:rPr>
          <w:t>P</w:t>
        </w:r>
      </w:ins>
      <w:del w:id="93" w:author="Jim Hesson" w:date="2021-06-23T08:27:00Z">
        <w:r w:rsidR="00B679DD" w:rsidRPr="00007201" w:rsidDel="00007201">
          <w:rPr>
            <w:rFonts w:asciiTheme="majorBidi" w:eastAsia="Arial Unicode MS" w:hAnsiTheme="majorBidi" w:cstheme="majorBidi"/>
            <w:i/>
            <w:iCs/>
            <w:rPrChange w:id="94" w:author="Jim Hesson" w:date="2021-06-23T08:27:00Z">
              <w:rPr>
                <w:rFonts w:asciiTheme="majorBidi" w:eastAsia="Arial Unicode MS" w:hAnsiTheme="majorBidi" w:cstheme="majorBidi"/>
              </w:rPr>
            </w:rPrChange>
          </w:rPr>
          <w:delText>p</w:delText>
        </w:r>
      </w:del>
      <w:r w:rsidR="00B679DD" w:rsidRPr="00C85D3B">
        <w:rPr>
          <w:rFonts w:asciiTheme="majorBidi" w:eastAsia="Arial Unicode MS" w:hAnsiTheme="majorBidi" w:cstheme="majorBidi"/>
        </w:rPr>
        <w:t>=0.955</w:t>
      </w:r>
      <w:r w:rsidR="00B679DD" w:rsidRPr="002E0DFC">
        <w:rPr>
          <w:rFonts w:asciiTheme="majorBidi" w:eastAsia="Arial Unicode MS" w:hAnsiTheme="majorBidi" w:cstheme="majorBidi"/>
        </w:rPr>
        <w:t>)</w:t>
      </w:r>
      <w:r w:rsidR="00B679DD">
        <w:rPr>
          <w:rFonts w:asciiTheme="majorBidi" w:eastAsia="Arial Unicode MS" w:hAnsiTheme="majorBidi" w:cstheme="majorBidi"/>
        </w:rPr>
        <w:t>; Late complication</w:t>
      </w:r>
      <w:r w:rsidR="00B679DD" w:rsidRPr="002E0DFC">
        <w:rPr>
          <w:rFonts w:asciiTheme="majorBidi" w:eastAsia="Arial Unicode MS" w:hAnsiTheme="majorBidi" w:cstheme="majorBidi"/>
        </w:rPr>
        <w:t xml:space="preserve"> </w:t>
      </w:r>
      <w:r w:rsidR="00B679DD">
        <w:rPr>
          <w:rFonts w:asciiTheme="majorBidi" w:eastAsia="Arial Unicode MS" w:hAnsiTheme="majorBidi" w:cstheme="majorBidi"/>
        </w:rPr>
        <w:t>and reoperation rates were</w:t>
      </w:r>
      <w:r w:rsidR="00B679DD" w:rsidRPr="002E0DFC">
        <w:rPr>
          <w:rFonts w:asciiTheme="majorBidi" w:eastAsia="Arial Unicode MS" w:hAnsiTheme="majorBidi" w:cstheme="majorBidi"/>
        </w:rPr>
        <w:t xml:space="preserve"> </w:t>
      </w:r>
      <w:r w:rsidR="00452A3B">
        <w:rPr>
          <w:rFonts w:asciiTheme="majorBidi" w:eastAsia="Arial Unicode MS" w:hAnsiTheme="majorBidi" w:cstheme="majorBidi"/>
        </w:rPr>
        <w:t>26.7</w:t>
      </w:r>
      <w:r w:rsidR="00B679DD" w:rsidRPr="002E0DFC">
        <w:rPr>
          <w:rFonts w:asciiTheme="majorBidi" w:eastAsia="Arial Unicode MS" w:hAnsiTheme="majorBidi" w:cstheme="majorBidi"/>
        </w:rPr>
        <w:t xml:space="preserve">% </w:t>
      </w:r>
      <w:r w:rsidR="00B679DD" w:rsidRPr="00CC767D">
        <w:rPr>
          <w:rFonts w:asciiTheme="majorBidi" w:eastAsia="Arial Unicode MS" w:hAnsiTheme="majorBidi" w:cstheme="majorBidi"/>
        </w:rPr>
        <w:t>and 18.</w:t>
      </w:r>
      <w:r w:rsidR="00452A3B" w:rsidRPr="00CC767D">
        <w:rPr>
          <w:rFonts w:asciiTheme="majorBidi" w:eastAsia="Arial Unicode MS" w:hAnsiTheme="majorBidi" w:cstheme="majorBidi"/>
        </w:rPr>
        <w:t>2</w:t>
      </w:r>
      <w:r w:rsidR="00B679DD" w:rsidRPr="00CC767D">
        <w:rPr>
          <w:rFonts w:asciiTheme="majorBidi" w:eastAsia="Arial Unicode MS" w:hAnsiTheme="majorBidi" w:cstheme="majorBidi"/>
        </w:rPr>
        <w:t>% respect</w:t>
      </w:r>
      <w:r w:rsidR="00AD037D" w:rsidRPr="00CC767D">
        <w:rPr>
          <w:rFonts w:asciiTheme="majorBidi" w:eastAsia="Arial Unicode MS" w:hAnsiTheme="majorBidi" w:cstheme="majorBidi"/>
        </w:rPr>
        <w:t>i</w:t>
      </w:r>
      <w:r w:rsidR="00B679DD" w:rsidRPr="00CC767D">
        <w:rPr>
          <w:rFonts w:asciiTheme="majorBidi" w:eastAsia="Arial Unicode MS" w:hAnsiTheme="majorBidi" w:cstheme="majorBidi"/>
        </w:rPr>
        <w:t>vely (</w:t>
      </w:r>
      <w:ins w:id="95" w:author="Jim Hesson" w:date="2021-06-23T08:28:00Z">
        <w:r w:rsidR="00007201" w:rsidRPr="000C1014">
          <w:rPr>
            <w:rFonts w:asciiTheme="majorBidi" w:eastAsia="Arial Unicode MS" w:hAnsiTheme="majorBidi" w:cstheme="majorBidi"/>
            <w:i/>
            <w:iCs/>
          </w:rPr>
          <w:t>P</w:t>
        </w:r>
      </w:ins>
      <w:del w:id="96" w:author="Jim Hesson" w:date="2021-06-23T08:28:00Z">
        <w:r w:rsidR="00B679DD" w:rsidRPr="00CC767D" w:rsidDel="00007201">
          <w:rPr>
            <w:rFonts w:asciiTheme="majorBidi" w:hAnsiTheme="majorBidi" w:cstheme="majorBidi"/>
          </w:rPr>
          <w:delText>p</w:delText>
        </w:r>
      </w:del>
      <w:r w:rsidR="00B679DD" w:rsidRPr="00CC767D">
        <w:rPr>
          <w:rFonts w:asciiTheme="majorBidi" w:hAnsiTheme="majorBidi" w:cstheme="majorBidi"/>
        </w:rPr>
        <w:t>=0.</w:t>
      </w:r>
      <w:r w:rsidR="00452A3B" w:rsidRPr="00CC767D">
        <w:rPr>
          <w:rFonts w:asciiTheme="majorBidi" w:hAnsiTheme="majorBidi" w:cstheme="majorBidi"/>
        </w:rPr>
        <w:t>552</w:t>
      </w:r>
      <w:r w:rsidR="00B679DD" w:rsidRPr="00CC767D">
        <w:rPr>
          <w:rFonts w:asciiTheme="majorBidi" w:hAnsiTheme="majorBidi" w:cstheme="majorBidi"/>
        </w:rPr>
        <w:t xml:space="preserve">, </w:t>
      </w:r>
      <w:ins w:id="97" w:author="Jim Hesson" w:date="2021-06-23T08:28:00Z">
        <w:r w:rsidR="00007201" w:rsidRPr="000C1014">
          <w:rPr>
            <w:rFonts w:asciiTheme="majorBidi" w:eastAsia="Arial Unicode MS" w:hAnsiTheme="majorBidi" w:cstheme="majorBidi"/>
            <w:i/>
            <w:iCs/>
          </w:rPr>
          <w:t>P</w:t>
        </w:r>
      </w:ins>
      <w:del w:id="98" w:author="Jim Hesson" w:date="2021-06-23T08:28:00Z">
        <w:r w:rsidR="00B679DD" w:rsidRPr="00CC767D" w:rsidDel="00007201">
          <w:rPr>
            <w:rFonts w:asciiTheme="majorBidi" w:eastAsia="Arial Unicode MS" w:hAnsiTheme="majorBidi" w:cstheme="majorBidi"/>
          </w:rPr>
          <w:delText>p</w:delText>
        </w:r>
      </w:del>
      <w:r w:rsidR="00B679DD" w:rsidRPr="00CC767D">
        <w:rPr>
          <w:rFonts w:asciiTheme="majorBidi" w:eastAsia="Arial Unicode MS" w:hAnsiTheme="majorBidi" w:cstheme="majorBidi"/>
        </w:rPr>
        <w:t xml:space="preserve">=0.280). Mean reduction in excess body weight was </w:t>
      </w:r>
      <w:r w:rsidR="00CC767D" w:rsidRPr="00CC767D">
        <w:rPr>
          <w:rFonts w:asciiTheme="majorBidi" w:eastAsia="Arial Unicode MS" w:hAnsiTheme="majorBidi" w:cstheme="majorBidi"/>
        </w:rPr>
        <w:t>38</w:t>
      </w:r>
      <w:r w:rsidR="00B679DD" w:rsidRPr="00CC767D">
        <w:rPr>
          <w:rFonts w:asciiTheme="majorBidi" w:eastAsia="Arial Unicode MS" w:hAnsiTheme="majorBidi" w:cstheme="majorBidi"/>
        </w:rPr>
        <w:t xml:space="preserve">% for the EG compared to </w:t>
      </w:r>
      <w:r w:rsidR="00CC767D" w:rsidRPr="00CC767D">
        <w:rPr>
          <w:rFonts w:asciiTheme="majorBidi" w:eastAsia="Arial Unicode MS" w:hAnsiTheme="majorBidi" w:cstheme="majorBidi"/>
        </w:rPr>
        <w:t>28</w:t>
      </w:r>
      <w:r w:rsidR="00B679DD" w:rsidRPr="00CC767D">
        <w:rPr>
          <w:rFonts w:asciiTheme="majorBidi" w:eastAsia="Arial Unicode MS" w:hAnsiTheme="majorBidi" w:cstheme="majorBidi"/>
        </w:rPr>
        <w:t xml:space="preserve">% in the </w:t>
      </w:r>
      <w:ins w:id="99" w:author="Jim Hesson" w:date="2021-06-23T12:15:00Z">
        <w:r w:rsidR="00C33644">
          <w:rPr>
            <w:rFonts w:asciiTheme="majorBidi" w:eastAsia="Arial Unicode MS" w:hAnsiTheme="majorBidi" w:cstheme="majorBidi"/>
          </w:rPr>
          <w:t>control group (</w:t>
        </w:r>
      </w:ins>
      <w:r w:rsidR="00B679DD" w:rsidRPr="00CC767D">
        <w:rPr>
          <w:rFonts w:asciiTheme="majorBidi" w:eastAsia="Arial Unicode MS" w:hAnsiTheme="majorBidi" w:cstheme="majorBidi"/>
        </w:rPr>
        <w:t>CG</w:t>
      </w:r>
      <w:ins w:id="100" w:author="Jim Hesson" w:date="2021-06-23T12:15:00Z">
        <w:r w:rsidR="00C33644">
          <w:rPr>
            <w:rFonts w:asciiTheme="majorBidi" w:eastAsia="Arial Unicode MS" w:hAnsiTheme="majorBidi" w:cstheme="majorBidi"/>
          </w:rPr>
          <w:t>)</w:t>
        </w:r>
      </w:ins>
      <w:r w:rsidR="00B679DD" w:rsidRPr="00CC767D">
        <w:rPr>
          <w:rFonts w:asciiTheme="majorBidi" w:eastAsia="Arial Unicode MS" w:hAnsiTheme="majorBidi" w:cstheme="majorBidi"/>
        </w:rPr>
        <w:t xml:space="preserve"> (</w:t>
      </w:r>
      <w:ins w:id="101" w:author="Jim Hesson" w:date="2021-06-23T08:28:00Z">
        <w:r w:rsidR="00007201" w:rsidRPr="000C1014">
          <w:rPr>
            <w:rFonts w:asciiTheme="majorBidi" w:eastAsia="Arial Unicode MS" w:hAnsiTheme="majorBidi" w:cstheme="majorBidi"/>
            <w:i/>
            <w:iCs/>
          </w:rPr>
          <w:t>P</w:t>
        </w:r>
      </w:ins>
      <w:del w:id="102" w:author="Jim Hesson" w:date="2021-06-23T08:28:00Z">
        <w:r w:rsidR="00B679DD" w:rsidRPr="00CC767D" w:rsidDel="00007201">
          <w:rPr>
            <w:rFonts w:asciiTheme="majorBidi" w:eastAsia="Arial Unicode MS" w:hAnsiTheme="majorBidi" w:cstheme="majorBidi"/>
          </w:rPr>
          <w:delText>p</w:delText>
        </w:r>
      </w:del>
      <w:r w:rsidR="00B679DD" w:rsidRPr="00CC767D">
        <w:rPr>
          <w:rFonts w:asciiTheme="majorBidi" w:eastAsia="Arial Unicode MS" w:hAnsiTheme="majorBidi" w:cstheme="majorBidi"/>
        </w:rPr>
        <w:t>=0.02</w:t>
      </w:r>
      <w:r w:rsidR="00CC767D" w:rsidRPr="00CC767D">
        <w:rPr>
          <w:rFonts w:asciiTheme="majorBidi" w:eastAsia="Arial Unicode MS" w:hAnsiTheme="majorBidi" w:cstheme="majorBidi"/>
        </w:rPr>
        <w:t>6</w:t>
      </w:r>
      <w:r w:rsidR="00B679DD" w:rsidRPr="00CC767D">
        <w:rPr>
          <w:rFonts w:asciiTheme="majorBidi" w:eastAsia="Arial Unicode MS" w:hAnsiTheme="majorBidi" w:cstheme="majorBidi"/>
        </w:rPr>
        <w:t>). A</w:t>
      </w:r>
      <w:r w:rsidR="00CC767D">
        <w:rPr>
          <w:rFonts w:asciiTheme="majorBidi" w:eastAsia="Arial Unicode MS" w:hAnsiTheme="majorBidi" w:cstheme="majorBidi"/>
        </w:rPr>
        <w:t xml:space="preserve"> marked</w:t>
      </w:r>
      <w:r w:rsidR="00B679DD" w:rsidRPr="00CC767D">
        <w:rPr>
          <w:rFonts w:asciiTheme="majorBidi" w:eastAsia="Arial Unicode MS" w:hAnsiTheme="majorBidi" w:cstheme="majorBidi"/>
        </w:rPr>
        <w:t xml:space="preserve"> improvement in comorbidities was demonstrated in both groups. </w:t>
      </w:r>
      <w:r w:rsidR="00CE5ABB">
        <w:rPr>
          <w:rFonts w:asciiTheme="majorBidi" w:eastAsia="Arial Unicode MS" w:hAnsiTheme="majorBidi" w:cstheme="majorBidi"/>
        </w:rPr>
        <w:t>M</w:t>
      </w:r>
      <w:r w:rsidR="00B679DD" w:rsidRPr="002E0DFC">
        <w:rPr>
          <w:rFonts w:asciiTheme="majorBidi" w:eastAsia="Arial Unicode MS" w:hAnsiTheme="majorBidi" w:cstheme="majorBidi"/>
        </w:rPr>
        <w:t xml:space="preserve">ean </w:t>
      </w:r>
      <w:r w:rsidR="00B679DD" w:rsidRPr="00410381">
        <w:rPr>
          <w:rFonts w:asciiTheme="majorBidi" w:eastAsia="Arial Unicode MS" w:hAnsiTheme="majorBidi" w:cstheme="majorBidi"/>
        </w:rPr>
        <w:t>BAROS score</w:t>
      </w:r>
      <w:r w:rsidR="0088333E">
        <w:rPr>
          <w:rFonts w:asciiTheme="majorBidi" w:eastAsia="Arial Unicode MS" w:hAnsiTheme="majorBidi" w:cstheme="majorBidi"/>
        </w:rPr>
        <w:t>s</w:t>
      </w:r>
      <w:r w:rsidR="00B679DD" w:rsidRPr="00410381">
        <w:rPr>
          <w:rFonts w:asciiTheme="majorBidi" w:eastAsia="Arial Unicode MS" w:hAnsiTheme="majorBidi" w:cstheme="majorBidi"/>
        </w:rPr>
        <w:t xml:space="preserve"> w</w:t>
      </w:r>
      <w:r w:rsidR="0088333E">
        <w:rPr>
          <w:rFonts w:asciiTheme="majorBidi" w:eastAsia="Arial Unicode MS" w:hAnsiTheme="majorBidi" w:cstheme="majorBidi"/>
        </w:rPr>
        <w:t>ere</w:t>
      </w:r>
      <w:r w:rsidR="00CE5ABB">
        <w:rPr>
          <w:rFonts w:asciiTheme="majorBidi" w:eastAsia="Arial Unicode MS" w:hAnsiTheme="majorBidi" w:cstheme="majorBidi"/>
        </w:rPr>
        <w:t xml:space="preserve"> 4.03 and 4.42 for the EG and CG, respectively (</w:t>
      </w:r>
      <w:ins w:id="103" w:author="Jim Hesson" w:date="2021-06-23T08:28:00Z">
        <w:r w:rsidR="00007201" w:rsidRPr="000C1014">
          <w:rPr>
            <w:rFonts w:asciiTheme="majorBidi" w:eastAsia="Arial Unicode MS" w:hAnsiTheme="majorBidi" w:cstheme="majorBidi"/>
            <w:i/>
            <w:iCs/>
          </w:rPr>
          <w:t>P</w:t>
        </w:r>
      </w:ins>
      <w:del w:id="104" w:author="Jim Hesson" w:date="2021-06-23T08:28:00Z">
        <w:r w:rsidR="00CE5ABB" w:rsidRPr="00007201" w:rsidDel="00007201">
          <w:rPr>
            <w:rFonts w:asciiTheme="majorBidi" w:eastAsia="Arial Unicode MS" w:hAnsiTheme="majorBidi" w:cstheme="majorBidi"/>
          </w:rPr>
          <w:delText>p</w:delText>
        </w:r>
      </w:del>
      <w:r w:rsidR="00CE5ABB" w:rsidRPr="00007201">
        <w:rPr>
          <w:rFonts w:asciiTheme="majorBidi" w:eastAsia="Arial Unicode MS" w:hAnsiTheme="majorBidi" w:cstheme="majorBidi"/>
        </w:rPr>
        <w:t>=0.302</w:t>
      </w:r>
      <w:r w:rsidR="00CE5ABB">
        <w:rPr>
          <w:rFonts w:asciiTheme="majorBidi" w:eastAsia="Arial Unicode MS" w:hAnsiTheme="majorBidi" w:cstheme="majorBidi"/>
        </w:rPr>
        <w:t>).</w:t>
      </w:r>
    </w:p>
    <w:p w14:paraId="49DA4091" w14:textId="19610BA9" w:rsidR="00070E40" w:rsidRPr="00410381" w:rsidRDefault="00070E40" w:rsidP="00B679DD">
      <w:pPr>
        <w:spacing w:line="480" w:lineRule="auto"/>
        <w:rPr>
          <w:rFonts w:asciiTheme="majorBidi" w:eastAsia="Arial Unicode MS" w:hAnsiTheme="majorBidi" w:cstheme="majorBidi"/>
        </w:rPr>
      </w:pPr>
      <w:r w:rsidRPr="00410381">
        <w:rPr>
          <w:rFonts w:asciiTheme="majorBidi" w:eastAsia="Arial Unicode MS" w:hAnsiTheme="majorBidi" w:cstheme="majorBidi"/>
          <w:b/>
          <w:bCs/>
        </w:rPr>
        <w:t xml:space="preserve">Discussion: </w:t>
      </w:r>
      <w:r w:rsidRPr="00410381">
        <w:rPr>
          <w:rFonts w:asciiTheme="majorBidi" w:eastAsia="Arial Unicode MS" w:hAnsiTheme="majorBidi" w:cstheme="majorBidi"/>
        </w:rPr>
        <w:t xml:space="preserve">LAGB results in a substantial </w:t>
      </w:r>
      <w:r w:rsidR="00256A7E" w:rsidRPr="00410381">
        <w:rPr>
          <w:rFonts w:asciiTheme="majorBidi" w:eastAsia="Arial Unicode MS" w:hAnsiTheme="majorBidi" w:cstheme="majorBidi"/>
        </w:rPr>
        <w:t>long</w:t>
      </w:r>
      <w:r w:rsidR="00FB0596" w:rsidRPr="00410381">
        <w:rPr>
          <w:rFonts w:asciiTheme="majorBidi" w:eastAsia="Arial Unicode MS" w:hAnsiTheme="majorBidi" w:cstheme="majorBidi"/>
        </w:rPr>
        <w:t>-</w:t>
      </w:r>
      <w:r w:rsidR="00256A7E" w:rsidRPr="00410381">
        <w:rPr>
          <w:rFonts w:asciiTheme="majorBidi" w:eastAsia="Arial Unicode MS" w:hAnsiTheme="majorBidi" w:cstheme="majorBidi"/>
        </w:rPr>
        <w:t xml:space="preserve">term </w:t>
      </w:r>
      <w:r w:rsidR="00020F02" w:rsidRPr="00410381">
        <w:rPr>
          <w:rFonts w:asciiTheme="majorBidi" w:eastAsia="Arial Unicode MS" w:hAnsiTheme="majorBidi" w:cstheme="majorBidi"/>
        </w:rPr>
        <w:t xml:space="preserve">weight </w:t>
      </w:r>
      <w:r w:rsidRPr="00410381">
        <w:rPr>
          <w:rFonts w:asciiTheme="majorBidi" w:eastAsia="Arial Unicode MS" w:hAnsiTheme="majorBidi" w:cstheme="majorBidi"/>
        </w:rPr>
        <w:t xml:space="preserve">loss </w:t>
      </w:r>
      <w:r w:rsidR="00020F02" w:rsidRPr="00410381">
        <w:rPr>
          <w:rFonts w:asciiTheme="majorBidi" w:eastAsia="Arial Unicode MS" w:hAnsiTheme="majorBidi" w:cstheme="majorBidi"/>
        </w:rPr>
        <w:t>in</w:t>
      </w:r>
      <w:r w:rsidR="00256A7E" w:rsidRPr="00410381">
        <w:rPr>
          <w:rFonts w:asciiTheme="majorBidi" w:eastAsia="Arial Unicode MS" w:hAnsiTheme="majorBidi" w:cstheme="majorBidi"/>
        </w:rPr>
        <w:t xml:space="preserve"> </w:t>
      </w:r>
      <w:del w:id="105" w:author="Jim Hesson" w:date="2021-06-23T08:29:00Z">
        <w:r w:rsidRPr="00410381" w:rsidDel="00BD1A8C">
          <w:rPr>
            <w:rFonts w:asciiTheme="majorBidi" w:eastAsia="Arial Unicode MS" w:hAnsiTheme="majorBidi" w:cstheme="majorBidi"/>
          </w:rPr>
          <w:delText>elderly</w:delText>
        </w:r>
        <w:r w:rsidR="00256A7E" w:rsidRPr="00410381" w:rsidDel="00BD1A8C">
          <w:rPr>
            <w:rFonts w:asciiTheme="majorBidi" w:eastAsia="Arial Unicode MS" w:hAnsiTheme="majorBidi" w:cstheme="majorBidi"/>
          </w:rPr>
          <w:delText xml:space="preserve"> </w:delText>
        </w:r>
      </w:del>
      <w:commentRangeStart w:id="106"/>
      <w:ins w:id="107" w:author="Jim Hesson" w:date="2021-06-23T08:29:00Z">
        <w:r w:rsidR="00BD1A8C">
          <w:rPr>
            <w:rFonts w:asciiTheme="majorBidi" w:eastAsia="Arial Unicode MS" w:hAnsiTheme="majorBidi" w:cstheme="majorBidi"/>
          </w:rPr>
          <w:t>older</w:t>
        </w:r>
        <w:commentRangeEnd w:id="106"/>
        <w:r w:rsidR="00BD1A8C">
          <w:rPr>
            <w:rStyle w:val="CommentReference"/>
            <w:lang w:bidi="ar-SA"/>
          </w:rPr>
          <w:commentReference w:id="106"/>
        </w:r>
        <w:r w:rsidR="00BD1A8C" w:rsidRPr="00410381">
          <w:rPr>
            <w:rFonts w:asciiTheme="majorBidi" w:eastAsia="Arial Unicode MS" w:hAnsiTheme="majorBidi" w:cstheme="majorBidi"/>
          </w:rPr>
          <w:t xml:space="preserve"> </w:t>
        </w:r>
      </w:ins>
      <w:r w:rsidR="00256A7E" w:rsidRPr="00410381">
        <w:rPr>
          <w:rFonts w:asciiTheme="majorBidi" w:eastAsia="Arial Unicode MS" w:hAnsiTheme="majorBidi" w:cstheme="majorBidi"/>
        </w:rPr>
        <w:t>patients</w:t>
      </w:r>
      <w:r w:rsidR="00020F02" w:rsidRPr="00410381">
        <w:rPr>
          <w:rFonts w:asciiTheme="majorBidi" w:eastAsia="Arial Unicode MS" w:hAnsiTheme="majorBidi" w:cstheme="majorBidi"/>
        </w:rPr>
        <w:t xml:space="preserve">, </w:t>
      </w:r>
      <w:del w:id="108" w:author="Jim Hesson" w:date="2021-06-23T08:29:00Z">
        <w:r w:rsidR="00020F02" w:rsidRPr="00AE65AA" w:rsidDel="00AE65AA">
          <w:rPr>
            <w:rFonts w:asciiTheme="majorBidi" w:eastAsia="Arial Unicode MS" w:hAnsiTheme="majorBidi" w:cstheme="majorBidi"/>
          </w:rPr>
          <w:delText>alongside with</w:delText>
        </w:r>
      </w:del>
      <w:ins w:id="109" w:author="Jim Hesson" w:date="2021-06-23T08:29:00Z">
        <w:r w:rsidR="00AE65AA">
          <w:rPr>
            <w:rFonts w:asciiTheme="majorBidi" w:eastAsia="Arial Unicode MS" w:hAnsiTheme="majorBidi" w:cstheme="majorBidi"/>
          </w:rPr>
          <w:t>as well as</w:t>
        </w:r>
      </w:ins>
      <w:r w:rsidR="00C5411F" w:rsidRPr="00410381">
        <w:rPr>
          <w:rFonts w:asciiTheme="majorBidi" w:eastAsia="Arial Unicode MS" w:hAnsiTheme="majorBidi" w:cstheme="majorBidi"/>
        </w:rPr>
        <w:t xml:space="preserve"> </w:t>
      </w:r>
      <w:r w:rsidRPr="00410381">
        <w:rPr>
          <w:rFonts w:asciiTheme="majorBidi" w:eastAsia="Arial Unicode MS" w:hAnsiTheme="majorBidi" w:cstheme="majorBidi"/>
        </w:rPr>
        <w:t>im</w:t>
      </w:r>
      <w:r w:rsidR="00020F02" w:rsidRPr="00410381">
        <w:rPr>
          <w:rFonts w:asciiTheme="majorBidi" w:eastAsia="Arial Unicode MS" w:hAnsiTheme="majorBidi" w:cstheme="majorBidi"/>
        </w:rPr>
        <w:t xml:space="preserve">provement in </w:t>
      </w:r>
      <w:r w:rsidR="00CA4990">
        <w:rPr>
          <w:rFonts w:asciiTheme="majorBidi" w:eastAsia="Arial Unicode MS" w:hAnsiTheme="majorBidi" w:cstheme="majorBidi"/>
        </w:rPr>
        <w:t>co</w:t>
      </w:r>
      <w:r w:rsidR="00020F02" w:rsidRPr="00410381">
        <w:rPr>
          <w:rFonts w:asciiTheme="majorBidi" w:eastAsia="Arial Unicode MS" w:hAnsiTheme="majorBidi" w:cstheme="majorBidi"/>
        </w:rPr>
        <w:t>morbidities</w:t>
      </w:r>
      <w:r w:rsidRPr="00410381">
        <w:rPr>
          <w:rFonts w:asciiTheme="majorBidi" w:eastAsia="Arial Unicode MS" w:hAnsiTheme="majorBidi" w:cstheme="majorBidi"/>
        </w:rPr>
        <w:t xml:space="preserve"> and quality of life. </w:t>
      </w:r>
      <w:r w:rsidR="00020F02" w:rsidRPr="00410381">
        <w:rPr>
          <w:rFonts w:asciiTheme="majorBidi" w:eastAsia="Arial Unicode MS" w:hAnsiTheme="majorBidi" w:cstheme="majorBidi"/>
        </w:rPr>
        <w:t xml:space="preserve">The procedure is safe in </w:t>
      </w:r>
      <w:del w:id="110" w:author="Jim Hesson" w:date="2021-06-23T08:31:00Z">
        <w:r w:rsidR="00020F02" w:rsidRPr="00410381" w:rsidDel="00434A5B">
          <w:rPr>
            <w:rFonts w:asciiTheme="majorBidi" w:eastAsia="Arial Unicode MS" w:hAnsiTheme="majorBidi" w:cstheme="majorBidi"/>
          </w:rPr>
          <w:delText>the elderly</w:delText>
        </w:r>
      </w:del>
      <w:ins w:id="111" w:author="Jim Hesson" w:date="2021-06-23T08:31:00Z">
        <w:r w:rsidR="00434A5B">
          <w:rPr>
            <w:rFonts w:asciiTheme="majorBidi" w:eastAsia="Arial Unicode MS" w:hAnsiTheme="majorBidi" w:cstheme="majorBidi"/>
          </w:rPr>
          <w:t>older patients</w:t>
        </w:r>
      </w:ins>
      <w:r w:rsidR="00020F02" w:rsidRPr="00410381">
        <w:rPr>
          <w:rFonts w:asciiTheme="majorBidi" w:eastAsia="Arial Unicode MS" w:hAnsiTheme="majorBidi" w:cstheme="majorBidi"/>
        </w:rPr>
        <w:t xml:space="preserve"> </w:t>
      </w:r>
      <w:ins w:id="112" w:author="Jim Hesson" w:date="2021-06-23T15:26:00Z">
        <w:r w:rsidR="00C84504">
          <w:rPr>
            <w:rFonts w:asciiTheme="majorBidi" w:eastAsia="Arial Unicode MS" w:hAnsiTheme="majorBidi" w:cstheme="majorBidi" w:hint="cs"/>
            <w:rtl/>
          </w:rPr>
          <w:t>similar to</w:t>
        </w:r>
      </w:ins>
      <w:del w:id="113" w:author="Jim Hesson" w:date="2021-06-23T15:26:00Z">
        <w:r w:rsidR="00020F02" w:rsidRPr="00410381" w:rsidDel="00C84504">
          <w:rPr>
            <w:rFonts w:asciiTheme="majorBidi" w:eastAsia="Arial Unicode MS" w:hAnsiTheme="majorBidi" w:cstheme="majorBidi"/>
          </w:rPr>
          <w:delText>as</w:delText>
        </w:r>
        <w:r w:rsidR="005B5DDB" w:rsidDel="00C84504">
          <w:rPr>
            <w:rFonts w:asciiTheme="majorBidi" w:eastAsia="Arial Unicode MS" w:hAnsiTheme="majorBidi" w:cstheme="majorBidi" w:hint="cs"/>
            <w:rtl/>
          </w:rPr>
          <w:delText xml:space="preserve"> </w:delText>
        </w:r>
      </w:del>
      <w:del w:id="114" w:author="Jim Hesson" w:date="2021-06-23T08:32:00Z">
        <w:r w:rsidR="00FB6E21" w:rsidDel="00434A5B">
          <w:rPr>
            <w:rFonts w:asciiTheme="majorBidi" w:eastAsia="Arial Unicode MS" w:hAnsiTheme="majorBidi" w:cstheme="majorBidi"/>
          </w:rPr>
          <w:delText xml:space="preserve">it is </w:delText>
        </w:r>
        <w:r w:rsidR="00020F02" w:rsidRPr="00410381" w:rsidDel="00434A5B">
          <w:rPr>
            <w:rFonts w:asciiTheme="majorBidi" w:eastAsia="Arial Unicode MS" w:hAnsiTheme="majorBidi" w:cstheme="majorBidi"/>
          </w:rPr>
          <w:delText>in patients</w:delText>
        </w:r>
      </w:del>
      <w:ins w:id="115" w:author="Jim Hesson" w:date="2021-06-23T08:32:00Z">
        <w:r w:rsidR="00434A5B">
          <w:rPr>
            <w:rFonts w:asciiTheme="majorBidi" w:eastAsia="Arial Unicode MS" w:hAnsiTheme="majorBidi" w:cstheme="majorBidi"/>
          </w:rPr>
          <w:t xml:space="preserve"> those</w:t>
        </w:r>
      </w:ins>
      <w:r w:rsidR="00020F02" w:rsidRPr="00410381">
        <w:rPr>
          <w:rFonts w:asciiTheme="majorBidi" w:eastAsia="Arial Unicode MS" w:hAnsiTheme="majorBidi" w:cstheme="majorBidi"/>
        </w:rPr>
        <w:t xml:space="preserve"> </w:t>
      </w:r>
      <w:r w:rsidR="00020F02" w:rsidRPr="00BD1A8C">
        <w:rPr>
          <w:rFonts w:asciiTheme="majorBidi" w:eastAsia="Arial Unicode MS" w:hAnsiTheme="majorBidi" w:cstheme="majorBidi"/>
        </w:rPr>
        <w:t>aged 18</w:t>
      </w:r>
      <w:ins w:id="116" w:author="Jim Hesson" w:date="2021-06-23T08:30:00Z">
        <w:r w:rsidR="00BD1A8C">
          <w:rPr>
            <w:rFonts w:asciiTheme="majorBidi" w:eastAsia="Arial Unicode MS" w:hAnsiTheme="majorBidi" w:cstheme="majorBidi"/>
          </w:rPr>
          <w:t xml:space="preserve"> to</w:t>
        </w:r>
        <w:r w:rsidR="00434A5B">
          <w:rPr>
            <w:rFonts w:asciiTheme="majorBidi" w:eastAsia="Arial Unicode MS" w:hAnsiTheme="majorBidi" w:cstheme="majorBidi"/>
          </w:rPr>
          <w:t xml:space="preserve"> </w:t>
        </w:r>
      </w:ins>
      <w:del w:id="117" w:author="Jim Hesson" w:date="2021-06-23T08:30:00Z">
        <w:r w:rsidR="00020F02" w:rsidRPr="00BD1A8C" w:rsidDel="00BD1A8C">
          <w:rPr>
            <w:rFonts w:asciiTheme="majorBidi" w:eastAsia="Arial Unicode MS" w:hAnsiTheme="majorBidi" w:cstheme="majorBidi"/>
          </w:rPr>
          <w:delText>-</w:delText>
        </w:r>
      </w:del>
      <w:r w:rsidR="00020F02" w:rsidRPr="00BD1A8C">
        <w:rPr>
          <w:rFonts w:asciiTheme="majorBidi" w:eastAsia="Arial Unicode MS" w:hAnsiTheme="majorBidi" w:cstheme="majorBidi"/>
        </w:rPr>
        <w:t>65.</w:t>
      </w:r>
      <w:r w:rsidR="00C5411F" w:rsidRPr="00410381">
        <w:rPr>
          <w:rFonts w:asciiTheme="majorBidi" w:eastAsia="Arial Unicode MS" w:hAnsiTheme="majorBidi" w:cstheme="majorBidi"/>
        </w:rPr>
        <w:t xml:space="preserve"> Thus</w:t>
      </w:r>
      <w:r w:rsidR="00105179" w:rsidRPr="00410381">
        <w:rPr>
          <w:rFonts w:asciiTheme="majorBidi" w:eastAsia="Arial Unicode MS" w:hAnsiTheme="majorBidi" w:cstheme="majorBidi"/>
        </w:rPr>
        <w:t>,</w:t>
      </w:r>
      <w:r w:rsidR="00C5411F" w:rsidRPr="00410381">
        <w:rPr>
          <w:rFonts w:asciiTheme="majorBidi" w:eastAsia="Arial Unicode MS" w:hAnsiTheme="majorBidi" w:cstheme="majorBidi"/>
        </w:rPr>
        <w:t xml:space="preserve"> we urge bariatric surgeons to consider LAGB as a valid option for </w:t>
      </w:r>
      <w:del w:id="118" w:author="Jim Hesson" w:date="2021-06-23T15:27:00Z">
        <w:r w:rsidR="00C5411F" w:rsidRPr="00410381" w:rsidDel="00C84504">
          <w:rPr>
            <w:rFonts w:asciiTheme="majorBidi" w:eastAsia="Arial Unicode MS" w:hAnsiTheme="majorBidi" w:cstheme="majorBidi"/>
          </w:rPr>
          <w:delText xml:space="preserve">elderly </w:delText>
        </w:r>
      </w:del>
      <w:ins w:id="119" w:author="Jim Hesson" w:date="2021-06-23T15:27:00Z">
        <w:r w:rsidR="00C84504">
          <w:rPr>
            <w:rFonts w:asciiTheme="majorBidi" w:eastAsia="Arial Unicode MS" w:hAnsiTheme="majorBidi" w:cstheme="majorBidi"/>
          </w:rPr>
          <w:t>older</w:t>
        </w:r>
        <w:r w:rsidR="00C84504" w:rsidRPr="00410381">
          <w:rPr>
            <w:rFonts w:asciiTheme="majorBidi" w:eastAsia="Arial Unicode MS" w:hAnsiTheme="majorBidi" w:cstheme="majorBidi"/>
          </w:rPr>
          <w:t xml:space="preserve"> </w:t>
        </w:r>
      </w:ins>
      <w:r w:rsidR="00C5411F" w:rsidRPr="00410381">
        <w:rPr>
          <w:rFonts w:asciiTheme="majorBidi" w:eastAsia="Arial Unicode MS" w:hAnsiTheme="majorBidi" w:cstheme="majorBidi"/>
        </w:rPr>
        <w:t>patients.</w:t>
      </w:r>
    </w:p>
    <w:p w14:paraId="54EBC574" w14:textId="77777777" w:rsidR="00070E40" w:rsidRPr="00410381" w:rsidRDefault="00070E40" w:rsidP="009404D9">
      <w:pPr>
        <w:spacing w:line="480" w:lineRule="auto"/>
        <w:rPr>
          <w:rFonts w:asciiTheme="majorBidi" w:eastAsia="Arial Unicode MS" w:hAnsiTheme="majorBidi" w:cstheme="majorBidi"/>
        </w:rPr>
      </w:pPr>
      <w:r w:rsidRPr="00410381">
        <w:rPr>
          <w:rFonts w:asciiTheme="majorBidi" w:eastAsia="Arial Unicode MS" w:hAnsiTheme="majorBidi" w:cstheme="majorBidi"/>
        </w:rPr>
        <w:br w:type="page"/>
      </w:r>
    </w:p>
    <w:p w14:paraId="1DC4421C" w14:textId="3B6BF8BB" w:rsidR="008E1CD1" w:rsidRPr="001B299A" w:rsidRDefault="00BF65FC" w:rsidP="009404D9">
      <w:pPr>
        <w:spacing w:line="480" w:lineRule="auto"/>
        <w:rPr>
          <w:rFonts w:asciiTheme="majorBidi" w:hAnsiTheme="majorBidi" w:cstheme="majorBidi"/>
          <w:b/>
          <w:bCs/>
          <w:rtl/>
          <w:rPrChange w:id="120" w:author="Jim Hesson" w:date="2021-06-23T13:22:00Z">
            <w:rPr>
              <w:rFonts w:asciiTheme="majorBidi" w:hAnsiTheme="majorBidi" w:cstheme="majorBidi"/>
              <w:b/>
              <w:bCs/>
              <w:u w:val="single"/>
              <w:rtl/>
            </w:rPr>
          </w:rPrChange>
        </w:rPr>
      </w:pPr>
      <w:commentRangeStart w:id="121"/>
      <w:r w:rsidRPr="001B299A">
        <w:rPr>
          <w:rFonts w:asciiTheme="majorBidi" w:hAnsiTheme="majorBidi" w:cstheme="majorBidi"/>
          <w:b/>
          <w:bCs/>
          <w:rPrChange w:id="122" w:author="Jim Hesson" w:date="2021-06-23T13:22:00Z">
            <w:rPr>
              <w:rFonts w:asciiTheme="majorBidi" w:hAnsiTheme="majorBidi" w:cstheme="majorBidi"/>
              <w:b/>
              <w:bCs/>
              <w:u w:val="single"/>
            </w:rPr>
          </w:rPrChange>
        </w:rPr>
        <w:lastRenderedPageBreak/>
        <w:t>Introduction</w:t>
      </w:r>
      <w:commentRangeEnd w:id="121"/>
      <w:r w:rsidR="001B299A">
        <w:rPr>
          <w:rStyle w:val="CommentReference"/>
          <w:lang w:bidi="ar-SA"/>
        </w:rPr>
        <w:commentReference w:id="121"/>
      </w:r>
      <w:del w:id="123" w:author="Jim Hesson" w:date="2021-06-23T13:22:00Z">
        <w:r w:rsidRPr="001B299A" w:rsidDel="001B299A">
          <w:rPr>
            <w:rFonts w:asciiTheme="majorBidi" w:hAnsiTheme="majorBidi" w:cstheme="majorBidi"/>
            <w:b/>
            <w:bCs/>
            <w:rPrChange w:id="124" w:author="Jim Hesson" w:date="2021-06-23T13:22:00Z">
              <w:rPr>
                <w:rFonts w:asciiTheme="majorBidi" w:hAnsiTheme="majorBidi" w:cstheme="majorBidi"/>
                <w:b/>
                <w:bCs/>
                <w:u w:val="single"/>
              </w:rPr>
            </w:rPrChange>
          </w:rPr>
          <w:delText>:</w:delText>
        </w:r>
      </w:del>
    </w:p>
    <w:p w14:paraId="0A3ABB9C" w14:textId="4096C444" w:rsidR="00E245E5" w:rsidRDefault="00A171C8" w:rsidP="002E013F">
      <w:pPr>
        <w:spacing w:line="480" w:lineRule="auto"/>
        <w:rPr>
          <w:rFonts w:asciiTheme="majorBidi" w:hAnsiTheme="majorBidi" w:cstheme="majorBidi"/>
        </w:rPr>
      </w:pPr>
      <w:r w:rsidRPr="00410381">
        <w:rPr>
          <w:rFonts w:asciiTheme="majorBidi" w:hAnsiTheme="majorBidi" w:cstheme="majorBidi"/>
        </w:rPr>
        <w:t xml:space="preserve">The </w:t>
      </w:r>
      <w:del w:id="125" w:author="Jim Hesson" w:date="2021-06-23T15:28:00Z">
        <w:r w:rsidRPr="00410381" w:rsidDel="003A6A9B">
          <w:rPr>
            <w:rFonts w:asciiTheme="majorBidi" w:hAnsiTheme="majorBidi" w:cstheme="majorBidi"/>
          </w:rPr>
          <w:delText xml:space="preserve">elderly </w:delText>
        </w:r>
      </w:del>
      <w:r w:rsidRPr="00410381">
        <w:rPr>
          <w:rFonts w:asciiTheme="majorBidi" w:hAnsiTheme="majorBidi" w:cstheme="majorBidi"/>
        </w:rPr>
        <w:t>population</w:t>
      </w:r>
      <w:ins w:id="126" w:author="Jim Hesson" w:date="2021-06-23T15:28:00Z">
        <w:r w:rsidR="003A6A9B">
          <w:rPr>
            <w:rFonts w:asciiTheme="majorBidi" w:hAnsiTheme="majorBidi" w:cstheme="majorBidi"/>
          </w:rPr>
          <w:t xml:space="preserve"> </w:t>
        </w:r>
      </w:ins>
      <w:ins w:id="127" w:author="Jim Hesson" w:date="2021-06-23T15:27:00Z">
        <w:r w:rsidR="003A6A9B">
          <w:rPr>
            <w:rFonts w:asciiTheme="majorBidi" w:hAnsiTheme="majorBidi" w:cstheme="majorBidi"/>
          </w:rPr>
          <w:t xml:space="preserve">of </w:t>
        </w:r>
      </w:ins>
      <w:ins w:id="128" w:author="Jim Hesson" w:date="2021-06-23T08:32:00Z">
        <w:r w:rsidR="00434A5B">
          <w:rPr>
            <w:rFonts w:asciiTheme="majorBidi" w:hAnsiTheme="majorBidi" w:cstheme="majorBidi"/>
          </w:rPr>
          <w:t xml:space="preserve">older </w:t>
        </w:r>
      </w:ins>
      <w:ins w:id="129" w:author="Jim Hesson" w:date="2021-06-23T08:33:00Z">
        <w:r w:rsidR="00434A5B">
          <w:rPr>
            <w:rFonts w:asciiTheme="majorBidi" w:hAnsiTheme="majorBidi" w:cstheme="majorBidi"/>
          </w:rPr>
          <w:t>adults</w:t>
        </w:r>
      </w:ins>
      <w:r w:rsidRPr="00410381">
        <w:rPr>
          <w:rFonts w:asciiTheme="majorBidi" w:hAnsiTheme="majorBidi" w:cstheme="majorBidi"/>
        </w:rPr>
        <w:t xml:space="preserve"> is growing and becoming a substantial part of </w:t>
      </w:r>
      <w:r w:rsidR="00D82349">
        <w:rPr>
          <w:rFonts w:asciiTheme="majorBidi" w:hAnsiTheme="majorBidi" w:cstheme="majorBidi"/>
        </w:rPr>
        <w:t xml:space="preserve">the </w:t>
      </w:r>
      <w:r w:rsidRPr="00410381">
        <w:rPr>
          <w:rFonts w:asciiTheme="majorBidi" w:hAnsiTheme="majorBidi" w:cstheme="majorBidi"/>
        </w:rPr>
        <w:t xml:space="preserve">population in developed </w:t>
      </w:r>
      <w:r w:rsidR="00B96DA0" w:rsidRPr="00410381">
        <w:rPr>
          <w:rFonts w:asciiTheme="majorBidi" w:hAnsiTheme="majorBidi" w:cstheme="majorBidi"/>
        </w:rPr>
        <w:t>countries.</w:t>
      </w:r>
      <w:r w:rsidR="008435CC">
        <w:rPr>
          <w:rFonts w:asciiTheme="majorBidi" w:hAnsiTheme="majorBidi" w:cstheme="majorBidi"/>
        </w:rPr>
        <w:fldChar w:fldCharType="begin" w:fldLock="1"/>
      </w:r>
      <w:r w:rsidR="00E3252E">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Surgery","id":"ITEM-2","issue":"1","issued":{"date-parts":[["2011","1"]]},"page":"10-17","title":"Laparoscopic gastric banding in over 60s","type":"article-journal","volume":"21"},"uris":["http://www.mendeley.com/documents/?uuid=5ea8dedb-3da9-3427-b25f-7e7344465128"]},{"id":"ITEM-3","itemData":{"DOI":"10.1016/S0140-6736(14)61347-7","ISSN":"1474547X","abstract":"23% of the total global burden of disease is attributable to disorders in people aged 60 years and older. Although the proportion of the burden arising from older people (≤60 years) is highest in high-income regions, disability-adjusted life years (DALYs) per head are 40% higher in low-income and middle-income regions, accounted for by the increased burden per head of population arising from cardiovascular diseases, and sensory, respiratory, and infectious disorders. The leading contributors to disease burden in older people are cardiovascular diseases (30·3% of the total burden in people aged 60 years and older), malignant neoplasms (15·1%), chronic respiratory diseases (9·5%), musculoskeletal diseases (7·5%), and neurological and mental disorders (6·6%). A substantial and increased proportion of morbidity and mortality due to chronic disease occurs in older people. Primary prevention in adults aged younger than 60 years will improve health in successive cohorts of older people, but much of the potential to reduce disease burden will come from more effective primary, secondary, and tertiary prevention targeting older people. Obstacles include misplaced global health priorities, ageism, the poor preparedness of health systems to deliver age-appropriate care for chronic diseases, and the complexity of integrating care for complex multimorbidities. Although population ageing is driving the worldwide epidemic of chronic diseases, substantial untapped potential exists to modify the relation between chronological age and health. This objective is especially important for the most age-dependent disorders (ie, dementia, stroke, chronic obstructive pulmonary disease, and vision impairment), for which the burden of disease arises more from disability than from mortality, and for which long-term care costs outweigh health expenditure. The societal cost of these disorders is enormous.","author":[{"dropping-particle":"","family":"Prince","given":"Martin J.","non-dropping-particle":"","parse-names":false,"suffix":""},{"dropping-particle":"","family":"Wu","given":"Fan","non-dropping-particle":"","parse-names":false,"suffix":""},{"dropping-particle":"","family":"Guo","given":"Yanfei","non-dropping-particle":"","parse-names":false,"suffix":""},{"dropping-particle":"","family":"Gutierrez Robledo","given":"Luis M.","non-dropping-particle":"","parse-names":false,"suffix":""},{"dropping-particle":"","family":"O'Donnell","given":"Martin","non-dropping-particle":"","parse-names":false,"suffix":""},{"dropping-particle":"","family":"Sullivan","given":"Richard","non-dropping-particle":"","parse-names":false,"suffix":""},{"dropping-particle":"","family":"Yusuf","given":"Salim","non-dropping-particle":"","parse-names":false,"suffix":""}],"container-title":"The Lancet","id":"ITEM-3","issue":"9967","issued":{"date-parts":[["2015","2","7"]]},"page":"549-562","publisher":"Lancet Publishing Group","title":"The burden of disease in older people and implications for health policy and practice","type":"article","volume":"385"},"uris":["http://www.mendeley.com/documents/?uuid=319539f0-9629-37cd-b599-26db49b920b0"]},{"id":"ITEM-4","itemData":{"DOI":"10.4103/ijmr.IJMR_2120_18","ISSN":"09715916","abstract":"Obesity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Research","id":"ITEM-4","issue":"5","issued":{"date-parts":[["2019","5","1"]]},"page":"610-615","publisher":"Wolters Kluwer Medknow Publications","title":"'Obesageing': Linking obesity &amp; ageing","type":"article","volume":"149"},"uris":["http://www.mendeley.com/documents/?uuid=e912fd39-214e-37de-b215-b3e3c2ba5eb4"]},{"id":"ITEM-5","itemData":{"DOI":"10.1007/s11357-016-9884-3","ISSN":"15744647","abstract":"Obesity has become a major public health problem. Given the current increase in life expectancy, the prevalence of obesity also raises steadily among older age groups. The increase in life expectancy is often accompanied with additional years of susceptibility to chronic ill health associated with obesity in the elderly. Both obesity and ageing are conditions leading to serious health problems and increased risk for disease and death. Ageing is associated with an increase in abdominal obesity, a major contributor to insulin resistance and the metabolic syndrome. Obesity in the elderly is thus a serious concern and comprehension of the key mechanisms of ageing and age-related diseases has become a necessary matter. Here, we aimed to identify similarities underlying mechanisms related to both obesity and ageing. We bring together evidence that age-related changes in body fat distribution and metabolism might be key factors of a vicious cycle that can accelerate the ageing process and onset of age-related diseases.","author":[{"dropping-particle":"","family":"Jura","given":"Magdalena","non-dropping-particle":"","parse-names":false,"suffix":""},{"dropping-particle":"","family":"Kozak","given":"Leslie P.","non-dropping-particle":"","parse-names":false,"suffix":""}],"container-title":"Age","id":"ITEM-5","issue":"1","issued":{"date-parts":[["2016"]]},"publisher":"Springer Netherlands","title":"Obesity and related consequences to ageing","type":"article-journal","volume":"38"},"uris":["http://www.mendeley.com/documents/?uuid=c3415c27-8100-3f7e-ae6a-bd58f9d733a5"]}],"mendeley":{"formattedCitation":"&lt;sup&gt;1–5&lt;/sup&gt;","plainTextFormattedCitation":"1–5","previouslyFormattedCitation":"&lt;sup&gt;1–5&lt;/sup&gt;"},"properties":{"noteIndex":0},"schema":"https://github.com/citation-style-language/schema/raw/master/csl-citation.json"}</w:instrText>
      </w:r>
      <w:r w:rsidR="008435CC">
        <w:rPr>
          <w:rFonts w:asciiTheme="majorBidi" w:hAnsiTheme="majorBidi" w:cstheme="majorBidi"/>
        </w:rPr>
        <w:fldChar w:fldCharType="separate"/>
      </w:r>
      <w:r w:rsidR="00641C92" w:rsidRPr="00641C92">
        <w:rPr>
          <w:rFonts w:asciiTheme="majorBidi" w:hAnsiTheme="majorBidi" w:cstheme="majorBidi"/>
          <w:noProof/>
          <w:vertAlign w:val="superscript"/>
        </w:rPr>
        <w:t>1–5</w:t>
      </w:r>
      <w:r w:rsidR="008435CC">
        <w:rPr>
          <w:rFonts w:asciiTheme="majorBidi" w:hAnsiTheme="majorBidi" w:cstheme="majorBidi"/>
        </w:rPr>
        <w:fldChar w:fldCharType="end"/>
      </w:r>
      <w:r w:rsidR="00B96DA0">
        <w:rPr>
          <w:rFonts w:asciiTheme="majorBidi" w:hAnsiTheme="majorBidi" w:cstheme="majorBidi"/>
        </w:rPr>
        <w:t xml:space="preserve"> </w:t>
      </w:r>
      <w:del w:id="130" w:author="Jim Hesson" w:date="2021-06-23T10:24:00Z">
        <w:r w:rsidR="00764BB4" w:rsidRPr="00CD48DD" w:rsidDel="00CD48DD">
          <w:rPr>
            <w:rFonts w:asciiTheme="majorBidi" w:hAnsiTheme="majorBidi" w:cstheme="majorBidi"/>
          </w:rPr>
          <w:delText>Ageing</w:delText>
        </w:r>
        <w:r w:rsidR="00764BB4" w:rsidDel="00CD48DD">
          <w:rPr>
            <w:rFonts w:asciiTheme="majorBidi" w:hAnsiTheme="majorBidi" w:cstheme="majorBidi"/>
          </w:rPr>
          <w:delText xml:space="preserve"> </w:delText>
        </w:r>
      </w:del>
      <w:commentRangeStart w:id="131"/>
      <w:ins w:id="132" w:author="Jim Hesson" w:date="2021-06-23T10:24:00Z">
        <w:r w:rsidR="00CD48DD">
          <w:rPr>
            <w:rFonts w:asciiTheme="majorBidi" w:hAnsiTheme="majorBidi" w:cstheme="majorBidi"/>
          </w:rPr>
          <w:t>Aging</w:t>
        </w:r>
        <w:commentRangeEnd w:id="131"/>
        <w:r w:rsidR="00CD48DD">
          <w:rPr>
            <w:rStyle w:val="CommentReference"/>
            <w:lang w:bidi="ar-SA"/>
          </w:rPr>
          <w:commentReference w:id="131"/>
        </w:r>
        <w:r w:rsidR="00CD48DD">
          <w:rPr>
            <w:rFonts w:asciiTheme="majorBidi" w:hAnsiTheme="majorBidi" w:cstheme="majorBidi"/>
          </w:rPr>
          <w:t xml:space="preserve"> </w:t>
        </w:r>
      </w:ins>
      <w:r w:rsidR="00764BB4">
        <w:rPr>
          <w:rFonts w:asciiTheme="majorBidi" w:hAnsiTheme="majorBidi" w:cstheme="majorBidi"/>
        </w:rPr>
        <w:t xml:space="preserve">is associated with increased prevalence of numerous diseases, including cardiovascular diseases, </w:t>
      </w:r>
      <w:r w:rsidR="00764BB4" w:rsidRPr="00E42782">
        <w:rPr>
          <w:rFonts w:asciiTheme="majorBidi" w:hAnsiTheme="majorBidi" w:cstheme="majorBidi"/>
        </w:rPr>
        <w:t xml:space="preserve">type </w:t>
      </w:r>
      <w:commentRangeStart w:id="133"/>
      <w:ins w:id="134" w:author="Jim Hesson" w:date="2021-06-23T11:22:00Z">
        <w:r w:rsidR="00E42782">
          <w:rPr>
            <w:rFonts w:asciiTheme="majorBidi" w:hAnsiTheme="majorBidi" w:cstheme="majorBidi"/>
          </w:rPr>
          <w:t>2</w:t>
        </w:r>
      </w:ins>
      <w:del w:id="135" w:author="Jim Hesson" w:date="2021-06-23T11:22:00Z">
        <w:r w:rsidR="00764BB4" w:rsidRPr="00E42782" w:rsidDel="00E42782">
          <w:rPr>
            <w:rFonts w:asciiTheme="majorBidi" w:hAnsiTheme="majorBidi" w:cstheme="majorBidi"/>
          </w:rPr>
          <w:delText>II</w:delText>
        </w:r>
      </w:del>
      <w:commentRangeEnd w:id="133"/>
      <w:r w:rsidR="00E42782">
        <w:rPr>
          <w:rStyle w:val="CommentReference"/>
          <w:lang w:bidi="ar-SA"/>
        </w:rPr>
        <w:commentReference w:id="133"/>
      </w:r>
      <w:r w:rsidR="00764BB4">
        <w:rPr>
          <w:rFonts w:asciiTheme="majorBidi" w:hAnsiTheme="majorBidi" w:cstheme="majorBidi"/>
        </w:rPr>
        <w:t xml:space="preserve"> diabetes mellitus and many types of cancer.</w:t>
      </w:r>
      <w:r w:rsidR="00764BB4">
        <w:rPr>
          <w:rFonts w:asciiTheme="majorBidi" w:hAnsiTheme="majorBidi" w:cstheme="majorBidi"/>
        </w:rPr>
        <w:fldChar w:fldCharType="begin" w:fldLock="1"/>
      </w:r>
      <w:r w:rsidR="00641C92">
        <w:rPr>
          <w:rFonts w:asciiTheme="majorBidi" w:hAnsiTheme="majorBidi" w:cstheme="majorBidi"/>
        </w:rPr>
        <w:instrText>ADDIN CSL_CITATION {"citationItems":[{"id":"ITEM-1","itemData":{"DOI":"10.4103/ijmr.IJMR_2120_18","ISSN":"09715916","abstract":"Obesity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Research","id":"ITEM-1","issue":"5","issued":{"date-parts":[["2019","5","1"]]},"page":"610-615","publisher":"Wolters Kluwer Medknow Publications","title":"'Obesageing': Linking obesity &amp; ageing","type":"article","volume":"149"},"uris":["http://www.mendeley.com/documents/?uuid=e912fd39-214e-37de-b215-b3e3c2ba5eb4"]},{"id":"ITEM-2","itemData":{"DOI":"10.1371/journal.pone.0186947","ISSN":"19326203","abstract":"Background: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ONE","id":"ITEM-2","issue":"11","issued":{"date-parts":[["2017","11","1"]]},"publisher":"Public Library of Science","title":"Obesity and the burden of health risks among the elderly in Ghana: A population study","type":"article-journal","volume":"12"},"uris":["http://www.mendeley.com/documents/?uuid=d4ebe31c-749d-31fb-b9bb-c2abe7b88255"]},{"id":"ITEM-3","itemData":{"DOI":"10.1007/s11357-016-9884-3","ISSN":"15744647","abstract":"Obesity has become a major public health problem. Given the current increase in life expectancy, the prevalence of obesity also raises steadily among older age groups. The increase in life expectancy is often accompanied with additional years of susceptibility to chronic ill health associated with obesity in the elderly. Both obesity and ageing are conditions leading to serious health problems and increased risk for disease and death. Ageing is associated with an increase in abdominal obesity, a major contributor to insulin resistance and the metabolic syndrome. Obesity in the elderly is thus a serious concern and comprehension of the key mechanisms of ageing and age-related diseases has become a necessary matter. Here, we aimed to identify similarities underlying mechanisms related to both obesity and ageing. We bring together evidence that age-related changes in body fat distribution and metabolism might be key factors of a vicious cycle that can accelerate the ageing process and onset of age-related diseases.","author":[{"dropping-particle":"","family":"Jura","given":"Magdalena","non-dropping-particle":"","parse-names":false,"suffix":""},{"dropping-particle":"","family":"Kozak","given":"Leslie P.","non-dropping-particle":"","parse-names":false,"suffix":""}],"container-title":"Age","id":"ITEM-3","issue":"1","issued":{"date-parts":[["2016"]]},"publisher":"Springer Netherlands","title":"Obesity and related consequences to ageing","type":"article-journal","volume":"38"},"uris":["http://www.mendeley.com/documents/?uuid=c3415c27-8100-3f7e-ae6a-bd58f9d733a5"]}],"mendeley":{"formattedCitation":"&lt;sup&gt;4–6&lt;/sup&gt;","plainTextFormattedCitation":"4–6","previouslyFormattedCitation":"&lt;sup&gt;4–6&lt;/sup&gt;"},"properties":{"noteIndex":0},"schema":"https://github.com/citation-style-language/schema/raw/master/csl-citation.json"}</w:instrText>
      </w:r>
      <w:r w:rsidR="00764BB4">
        <w:rPr>
          <w:rFonts w:asciiTheme="majorBidi" w:hAnsiTheme="majorBidi" w:cstheme="majorBidi"/>
        </w:rPr>
        <w:fldChar w:fldCharType="separate"/>
      </w:r>
      <w:r w:rsidR="00641C92" w:rsidRPr="00641C92">
        <w:rPr>
          <w:rFonts w:asciiTheme="majorBidi" w:hAnsiTheme="majorBidi" w:cstheme="majorBidi"/>
          <w:noProof/>
          <w:vertAlign w:val="superscript"/>
        </w:rPr>
        <w:t>4–6</w:t>
      </w:r>
      <w:r w:rsidR="00764BB4">
        <w:rPr>
          <w:rFonts w:asciiTheme="majorBidi" w:hAnsiTheme="majorBidi" w:cstheme="majorBidi"/>
        </w:rPr>
        <w:fldChar w:fldCharType="end"/>
      </w:r>
      <w:r w:rsidR="00764BB4">
        <w:rPr>
          <w:rFonts w:asciiTheme="majorBidi" w:hAnsiTheme="majorBidi" w:cstheme="majorBidi"/>
        </w:rPr>
        <w:t xml:space="preserve"> </w:t>
      </w:r>
      <w:r w:rsidRPr="00410381">
        <w:rPr>
          <w:rFonts w:asciiTheme="majorBidi" w:hAnsiTheme="majorBidi" w:cstheme="majorBidi"/>
        </w:rPr>
        <w:t xml:space="preserve">Obesity prevalence </w:t>
      </w:r>
      <w:r w:rsidR="00764BB4">
        <w:rPr>
          <w:rFonts w:asciiTheme="majorBidi" w:hAnsiTheme="majorBidi" w:cstheme="majorBidi"/>
        </w:rPr>
        <w:t xml:space="preserve">among the </w:t>
      </w:r>
      <w:del w:id="136" w:author="Jim Hesson" w:date="2021-06-23T15:28:00Z">
        <w:r w:rsidR="00764BB4" w:rsidDel="003A6A9B">
          <w:rPr>
            <w:rFonts w:asciiTheme="majorBidi" w:hAnsiTheme="majorBidi" w:cstheme="majorBidi"/>
          </w:rPr>
          <w:delText>elderly</w:delText>
        </w:r>
        <w:r w:rsidRPr="00410381" w:rsidDel="003A6A9B">
          <w:rPr>
            <w:rFonts w:asciiTheme="majorBidi" w:hAnsiTheme="majorBidi" w:cstheme="majorBidi"/>
          </w:rPr>
          <w:delText xml:space="preserve"> population</w:delText>
        </w:r>
      </w:del>
      <w:ins w:id="137" w:author="Jim Hesson" w:date="2021-06-23T15:28:00Z">
        <w:r w:rsidR="003A6A9B">
          <w:rPr>
            <w:rFonts w:asciiTheme="majorBidi" w:hAnsiTheme="majorBidi" w:cstheme="majorBidi"/>
          </w:rPr>
          <w:t xml:space="preserve">older </w:t>
        </w:r>
      </w:ins>
      <w:ins w:id="138" w:author="Jim Hesson" w:date="2021-06-23T15:29:00Z">
        <w:r w:rsidR="00E10A43">
          <w:rPr>
            <w:rFonts w:asciiTheme="majorBidi" w:hAnsiTheme="majorBidi" w:cstheme="majorBidi"/>
          </w:rPr>
          <w:t>people</w:t>
        </w:r>
      </w:ins>
      <w:r w:rsidRPr="00410381">
        <w:rPr>
          <w:rFonts w:asciiTheme="majorBidi" w:hAnsiTheme="majorBidi" w:cstheme="majorBidi"/>
        </w:rPr>
        <w:t xml:space="preserve"> is rising </w:t>
      </w:r>
      <w:r w:rsidRPr="003A6A9B">
        <w:rPr>
          <w:rFonts w:asciiTheme="majorBidi" w:hAnsiTheme="majorBidi" w:cstheme="majorBidi"/>
        </w:rPr>
        <w:t xml:space="preserve">as it </w:t>
      </w:r>
      <w:del w:id="139" w:author="Jim Hesson" w:date="2021-06-23T15:29:00Z">
        <w:r w:rsidRPr="003A6A9B" w:rsidDel="003A6A9B">
          <w:rPr>
            <w:rFonts w:asciiTheme="majorBidi" w:hAnsiTheme="majorBidi" w:cstheme="majorBidi"/>
          </w:rPr>
          <w:delText xml:space="preserve">does </w:delText>
        </w:r>
      </w:del>
      <w:ins w:id="140" w:author="Jim Hesson" w:date="2021-06-23T15:29:00Z">
        <w:r w:rsidR="003A6A9B">
          <w:rPr>
            <w:rFonts w:asciiTheme="majorBidi" w:hAnsiTheme="majorBidi" w:cstheme="majorBidi"/>
          </w:rPr>
          <w:t>is</w:t>
        </w:r>
        <w:r w:rsidR="003A6A9B" w:rsidRPr="003A6A9B">
          <w:rPr>
            <w:rFonts w:asciiTheme="majorBidi" w:hAnsiTheme="majorBidi" w:cstheme="majorBidi"/>
          </w:rPr>
          <w:t xml:space="preserve"> </w:t>
        </w:r>
      </w:ins>
      <w:r w:rsidRPr="003A6A9B">
        <w:rPr>
          <w:rFonts w:asciiTheme="majorBidi" w:hAnsiTheme="majorBidi" w:cstheme="majorBidi"/>
        </w:rPr>
        <w:t>in</w:t>
      </w:r>
      <w:r w:rsidRPr="00410381">
        <w:rPr>
          <w:rFonts w:asciiTheme="majorBidi" w:hAnsiTheme="majorBidi" w:cstheme="majorBidi"/>
        </w:rPr>
        <w:t xml:space="preserve"> </w:t>
      </w:r>
      <w:r w:rsidR="002E013F">
        <w:rPr>
          <w:rFonts w:asciiTheme="majorBidi" w:hAnsiTheme="majorBidi" w:cstheme="majorBidi"/>
        </w:rPr>
        <w:t xml:space="preserve">the </w:t>
      </w:r>
      <w:r w:rsidRPr="00410381">
        <w:rPr>
          <w:rFonts w:asciiTheme="majorBidi" w:hAnsiTheme="majorBidi" w:cstheme="majorBidi"/>
        </w:rPr>
        <w:t>general population,</w:t>
      </w:r>
      <w:r w:rsidR="00854D57">
        <w:rPr>
          <w:rFonts w:asciiTheme="majorBidi" w:hAnsiTheme="majorBidi" w:cstheme="majorBidi"/>
        </w:rPr>
        <w:fldChar w:fldCharType="begin" w:fldLock="1"/>
      </w:r>
      <w:r w:rsidR="00641C92">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Research","id":"ITEM-2","issue":"11","issued":{"date-parts":[["2005","11"]]},"page":"1849-1863","publisher":"North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Society","type":"article-journal","volume":"13"},"uris":["http://www.mendeley.com/documents/?uuid=2548ae8b-7bba-3e93-9314-fac82c3f1238"]},{"id":"ITEM-3","itemData":{"DOI":"10.1016/j.metabol.2018.09.005","ISSN":"15328600","PMID":"30253139","abstract":"Obesity is a complex multifactorial disease. The worldwide prevalence of overweight and obesity has doubled since 1980 to an extent that nearly a third of the world's population is now classified as overweight or obese. Obesity rates have increased in all ages and both sexes irrespective of geographical locality, ethnicity or socioeconomic status, although the prevalence of obesity is generally greater in older persons and women. This trend was similar across regions and countries, although absolute prevalence rates of overweight and obesity varied widely. For some developed countries, the prevalence rates of obesity seem to have levelled off during the past few years. Body mass index (BMI) is typically used to define overweight and obesity in epidemiological studies. However, BMI has low sensitivity and there is a large inter-individual variability in the percent body fat for any given BMI value, partly attributed to age, sex, and ethnicity. For instance, Asians have greater percent body fat than Caucasians for the same BMI. Greater cardiometabolic risk has also been associated with the localization of excess fat in the visceral adipose tissue and ectopic depots (such as muscle and liver), as well as in cases of increased fat to lean mass ratio (e.g. metabolically-obese normal-weight). These data suggest that obesity may be far more common and requires more urgent attention than what large epidemiological studies suggest. Simply relying on BMI to assess its prevalence could hinder future interventions aimed at obesity prevention and control.","author":[{"dropping-particle":"","family":"Chooi","given":"Yu Chung","non-dropping-particle":"","parse-names":false,"suffix":""},{"dropping-particle":"","family":"Ding","given":"Cherlyn","non-dropping-particle":"","parse-names":false,"suffix":""},{"dropping-particle":"","family":"Magkos","given":"Faidon","non-dropping-particle":"","parse-names":false,"suffix":""}],"container-title":"Metabolism: Clinical and Experimental","id":"ITEM-3","issued":{"date-parts":[["2019","3","1"]]},"page":"6-10","publisher":"W.B. Saunders","title":"The epidemiology of obesity","type":"article-journal","volume":"92"},"uris":["http://www.mendeley.com/documents/?uuid=5c44dcb5-8433-320e-9258-d33f01bd95e5"]},{"id":"ITEM-4","itemData":{"DOI":"10.1111/obr.12815","ISSN":"1467789X","PMID":"30645010","abstract":"The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Reviews","id":"ITEM-4","issue":"4","issued":{"date-parts":[["2019","4","1"]]},"page":"588-598","publisher":"Blackwell Publishing Ltd","title":"Treatment of obesity in older persons—A systematic review","type":"article","volume":"20"},"uris":["http://www.mendeley.com/documents/?uuid=ab907cff-e082-3646-98a8-3253a998df1b"]}],"mendeley":{"formattedCitation":"&lt;sup&gt;1,7–9&lt;/sup&gt;","plainTextFormattedCitation":"1,7–9","previouslyFormattedCitation":"&lt;sup&gt;1,7–9&lt;/sup&gt;"},"properties":{"noteIndex":0},"schema":"https://github.com/citation-style-language/schema/raw/master/csl-citation.json"}</w:instrText>
      </w:r>
      <w:r w:rsidR="00854D57">
        <w:rPr>
          <w:rFonts w:asciiTheme="majorBidi" w:hAnsiTheme="majorBidi" w:cstheme="majorBidi"/>
        </w:rPr>
        <w:fldChar w:fldCharType="separate"/>
      </w:r>
      <w:r w:rsidR="00641C92" w:rsidRPr="00641C92">
        <w:rPr>
          <w:rFonts w:asciiTheme="majorBidi" w:hAnsiTheme="majorBidi" w:cstheme="majorBidi"/>
          <w:noProof/>
          <w:vertAlign w:val="superscript"/>
        </w:rPr>
        <w:t>1,7–9</w:t>
      </w:r>
      <w:r w:rsidR="00854D57">
        <w:rPr>
          <w:rFonts w:asciiTheme="majorBidi" w:hAnsiTheme="majorBidi" w:cstheme="majorBidi"/>
        </w:rPr>
        <w:fldChar w:fldCharType="end"/>
      </w:r>
      <w:r w:rsidRPr="00410381">
        <w:rPr>
          <w:rFonts w:asciiTheme="majorBidi" w:hAnsiTheme="majorBidi" w:cstheme="majorBidi"/>
        </w:rPr>
        <w:t xml:space="preserve"> and </w:t>
      </w:r>
      <w:r w:rsidR="00770678">
        <w:rPr>
          <w:rFonts w:asciiTheme="majorBidi" w:hAnsiTheme="majorBidi" w:cstheme="majorBidi"/>
        </w:rPr>
        <w:t>t</w:t>
      </w:r>
      <w:r w:rsidR="00764BB4">
        <w:rPr>
          <w:rFonts w:asciiTheme="majorBidi" w:hAnsiTheme="majorBidi" w:cstheme="majorBidi"/>
        </w:rPr>
        <w:t xml:space="preserve">here is a substantial overlap between </w:t>
      </w:r>
      <w:r w:rsidR="00770678">
        <w:rPr>
          <w:rFonts w:asciiTheme="majorBidi" w:hAnsiTheme="majorBidi" w:cstheme="majorBidi"/>
        </w:rPr>
        <w:t>old age-related diseases and obesity</w:t>
      </w:r>
      <w:del w:id="141" w:author="Jim Hesson" w:date="2021-06-23T15:29:00Z">
        <w:r w:rsidR="00770678" w:rsidDel="00E10A43">
          <w:rPr>
            <w:rFonts w:asciiTheme="majorBidi" w:hAnsiTheme="majorBidi" w:cstheme="majorBidi"/>
          </w:rPr>
          <w:delText>’s</w:delText>
        </w:r>
      </w:del>
      <w:r w:rsidR="00770678">
        <w:rPr>
          <w:rFonts w:asciiTheme="majorBidi" w:hAnsiTheme="majorBidi" w:cstheme="majorBidi"/>
        </w:rPr>
        <w:t xml:space="preserve"> comorbidities.</w:t>
      </w:r>
      <w:r w:rsidR="00EA428F">
        <w:rPr>
          <w:rFonts w:asciiTheme="majorBidi" w:hAnsiTheme="majorBidi" w:cstheme="majorBidi"/>
        </w:rPr>
        <w:fldChar w:fldCharType="begin" w:fldLock="1"/>
      </w:r>
      <w:r w:rsidR="00E3252E">
        <w:rPr>
          <w:rFonts w:asciiTheme="majorBidi" w:hAnsiTheme="majorBidi" w:cstheme="majorBidi"/>
        </w:rPr>
        <w:instrText>ADDIN CSL_CITATION {"citationItems":[{"id":"ITEM-1","itemData":{"DOI":"10.4103/ijmr.IJMR_2120_18","ISSN":"09715916","abstract":"Obesity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Research","id":"ITEM-1","issue":"5","issued":{"date-parts":[["2019","5","1"]]},"page":"610-615","publisher":"Wolters Kluwer Medknow Publications","title":"'Obesageing': Linking obesity &amp; ageing","type":"article","volume":"149"},"uris":["http://www.mendeley.com/documents/?uuid=e912fd39-214e-37de-b215-b3e3c2ba5eb4"]},{"id":"ITEM-2","itemData":{"DOI":"10.1016/j.mpmed.2014.11.003","ISSN":"13654357","abstract":"Obesity is now one of the most important global public health issues and preventable causes of disease and mortality. In 2004, increased BMI alone was estimated to account for 2.8 million deaths; when combined with physical inactivity the total was 6.0 million, surpassing the excess mortality associated with tobacco, and approaching that of high blood pressure, the top risk factor for death. Type 2 diabetes mellitus is strongly linked with obesity - a 25% increase in risk for every 1 kg/m2 increase in BMI above 22. Obesity has a particular impact on the cardiovascular system including an increased prevalence of heart failure, hypertension and coronary heart disease. Obstructive sleep apnoea, symptoms of breathlessness and asthma are all more common in the obese. Non-alcoholic fatty liver disease, and its transition to non-alcoholic steatohepatitis, threatens to become the leading cause of cirrhosis and hepatocellular carcinoma. Many cancers are more common in the obese and the outcome of treatment is often less successful. Psychosocial and psychiatric consequences of obesity are also increasingly recognized. It is estimated that in Europe 2-8% of health care budgets are spent on obesity-related disease, equating to 0.6% of gross domestic product.","author":[{"dropping-particle":"","family":"Finer","given":"Nick","non-dropping-particle":"","parse-names":false,"suffix":""}],"container-title":"Medicine (United Kingdom)","id":"ITEM-2","issue":"2","issued":{"date-parts":[["2015","2","1"]]},"page":"88-93","publisher":"Elsevier Ltd","title":"Medical consequences of obesity","type":"article","volume":"43"},"uris":["http://www.mendeley.com/documents/?uuid=f4b1841d-c4f0-3c4c-9f02-1bb486da34ac"]},{"id":"ITEM-3","itemData":{"DOI":"10.2337/dc09-S348","ISSN":"1935-5548","PMID":"19875589","author":[{"dropping-particle":"","family":"Kyrou","given":"Ioannis","non-dropping-particle":"","parse-names":false,"suffix":""},{"dropping-particle":"","family":"Tsigos","given":"Constantine","non-dropping-particle":"","parse-names":false,"suffix":""}],"container-title":"Diabetes care","id":"ITEM-3","issued":{"date-parts":[["2009","11"]]},"page":"S403-9","title":"Obesity in the elderly diabetic patient: is weight loss beneficial? No.","type":"article-journal","volume":"32 Suppl 2"},"uris":["http://www.mendeley.com/documents/?uuid=81505892-1bb0-3315-8a3d-c5ad083d5f96"]},{"id":"ITEM-4","itemData":{"DOI":"10.1111/imj.13935","ISSN":"14455994","abstract":"Background: Sarcopenia, obesity, and sarcopenic obesity are various features of the ageing process that can cause important health issues. The present study was undertaken to investigate the interrelationship between those body composition changes, including their clinical components and the quality-of-life variables. Methods: A total of 423 individuals aged 65 years or older was included in this cross-sectional study. Sarcopenia was diagnosed according to The European Working Group on Sarcopenia in Older People criteria. Body composition parameters were measured with a bioelectrical impedance analyser, and Turkish population-based cut-off points were preferred for diagnosis of sarcopenia. Comprehensive geriatric assessment was performed on all patients. A logistic regression analysis was performed to identify important factors for sarcopenia and sarcopenic obesity. Results: The prevalence of sarcopenic, obese and sarcopenic obese subjects was 14%, 35% and 11% respectively. The lowest mean gait speed and hand grip strength values were seen in the sarcopenic obese group (0.6 ± 0.3 m/s and 19.7 ± 9.8 kg respectively). Sarcopenic obese participants were associated with the highest rate for fall risk. The scores for domains of health-related quality of life were worse in both obesity and sarcopenic obesity when compared to others. Body mass index (BMI), number of drugs used, total body fat ratio and geriatric depression scale-short form scores were negatively correlated with all dimensions of SF-36 quality-of-life scale. Conclusions: Sarcopenia, obesity and sarcopenic obesity are associated with many negative health outcomes, such as high fall risk and low health-related quality of life in geriatric population.","author":[{"dropping-particle":"","family":"Öztürk","given":"Zeynel Abidin","non-dropping-particle":"","parse-names":false,"suffix":""},{"dropping-particle":"","family":"Türkbeyler","given":"İbrahim Halil","non-dropping-particle":"","parse-names":false,"suffix":""},{"dropping-particle":"","family":"Abiyev","given":"Azer","non-dropping-particle":"","parse-names":false,"suffix":""},{"dropping-particle":"","family":"Kul","given":"Seval","non-dropping-particle":"","parse-names":false,"suffix":""},{"dropping-particle":"","family":"Edizer","given":"Bahadır","non-dropping-particle":"","parse-names":false,"suffix":""},{"dropping-particle":"","family":"Yakaryılmaz","given":"Funda Datli","non-dropping-particle":"","parse-names":false,"suffix":""},{"dropping-particle":"","family":"Soylu","given":"Gülçimen","non-dropping-particle":"","parse-names":false,"suffix":""}],"container-title":"Internal Medicine Journal","id":"ITEM-4","issue":"8","issued":{"date-parts":[["2018","8","1"]]},"page":"973-981","publisher":"Blackwell Publishing","title":"Health-related quality of life and fall risk associated with age-related body composition changes; sarcopenia, obesity and sarcopenic obesity","type":"article-journal","volume":"48"},"uris":["http://www.mendeley.com/documents/?uuid=c75c173a-0485-331d-98f6-65f4e3e9e00e"]},{"id":"ITEM-5","itemData":{"DOI":"10.1371/journal.pone.0186947","ISSN":"19326203","abstract":"Background: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ONE","id":"ITEM-5","issue":"11","issued":{"date-parts":[["2017","11","1"]]},"publisher":"Public Library of Science","title":"Obesity and the burden of health risks among the elderly in Ghana: A population study","type":"article-journal","volume":"12"},"uris":["http://www.mendeley.com/documents/?uuid=d4ebe31c-749d-31fb-b9bb-c2abe7b88255"]},{"id":"ITEM-6","itemData":{"DOI":"10.1016/j.metabol.2018.09.005","ISSN":"15328600","PMID":"30253139","abstract":"Obesity is a complex multifactorial disease. The worldwide prevalence of overweight and obesity has doubled since 1980 to an extent that nearly a third of the world's population is now classified as overweight or obese. Obesity rates have increased in all ages and both sexes irrespective of geographical locality, ethnicity or socioeconomic status, although the prevalence of obesity is generally greater in older persons and women. This trend was similar across regions and countries, although absolute prevalence rates of overweight and obesity varied widely. For some developed countries, the prevalence rates of obesity seem to have levelled off during the past few years. Body mass index (BMI) is typically used to define overweight and obesity in epidemiological studies. However, BMI has low sensitivity and there is a large inter-individual variability in the percent body fat for any given BMI value, partly attributed to age, sex, and ethnicity. For instance, Asians have greater percent body fat than Caucasians for the same BMI. Greater cardiometabolic risk has also been associated with the localization of excess fat in the visceral adipose tissue and ectopic depots (such as muscle and liver), as well as in cases of increased fat to lean mass ratio (e.g. metabolically-obese normal-weight). These data suggest that obesity may be far more common and requires more urgent attention than what large epidemiological studies suggest. Simply relying on BMI to assess its prevalence could hinder future interventions aimed at obesity prevention and control.","author":[{"dropping-particle":"","family":"Chooi","given":"Yu Chung","non-dropping-particle":"","parse-names":false,"suffix":""},{"dropping-particle":"","family":"Ding","given":"Cherlyn","non-dropping-particle":"","parse-names":false,"suffix":""},{"dropping-particle":"","family":"Magkos","given":"Faidon","non-dropping-particle":"","parse-names":false,"suffix":""}],"container-title":"Metabolism: Clinical and Experimental","id":"ITEM-6","issued":{"date-parts":[["2019","3","1"]]},"page":"6-10","publisher":"W.B. Saunders","title":"The epidemiology of obesity","type":"article-journal","volume":"92"},"uris":["http://www.mendeley.com/documents/?uuid=5c44dcb5-8433-320e-9258-d33f01bd95e5"]},{"id":"ITEM-7","itemData":{"DOI":"10.1111/obr.12815","ISSN":"1467789X","PMID":"30645010","abstract":"The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Reviews","id":"ITEM-7","issue":"4","issued":{"date-parts":[["2019","4","1"]]},"page":"588-598","publisher":"Blackwell Publishing Ltd","title":"Treatment of obesity in older persons—A systematic review","type":"article","volume":"20"},"uris":["http://www.mendeley.com/documents/?uuid=ab907cff-e082-3646-98a8-3253a998df1b"]}],"mendeley":{"formattedCitation":"&lt;sup&gt;1,4,6,8–11&lt;/sup&gt;","plainTextFormattedCitation":"1,4,6,8–11","previouslyFormattedCitation":"&lt;sup&gt;1,4,6,8–11&lt;/sup&gt;"},"properties":{"noteIndex":0},"schema":"https://github.com/citation-style-language/schema/raw/master/csl-citation.json"}</w:instrText>
      </w:r>
      <w:r w:rsidR="00EA428F">
        <w:rPr>
          <w:rFonts w:asciiTheme="majorBidi" w:hAnsiTheme="majorBidi" w:cstheme="majorBidi"/>
        </w:rPr>
        <w:fldChar w:fldCharType="separate"/>
      </w:r>
      <w:r w:rsidR="00641C92" w:rsidRPr="00641C92">
        <w:rPr>
          <w:rFonts w:asciiTheme="majorBidi" w:hAnsiTheme="majorBidi" w:cstheme="majorBidi"/>
          <w:noProof/>
          <w:vertAlign w:val="superscript"/>
        </w:rPr>
        <w:t>1,4,6,8–11</w:t>
      </w:r>
      <w:r w:rsidR="00EA428F">
        <w:rPr>
          <w:rFonts w:asciiTheme="majorBidi" w:hAnsiTheme="majorBidi" w:cstheme="majorBidi"/>
        </w:rPr>
        <w:fldChar w:fldCharType="end"/>
      </w:r>
      <w:r w:rsidR="00770678">
        <w:rPr>
          <w:rFonts w:asciiTheme="majorBidi" w:hAnsiTheme="majorBidi" w:cstheme="majorBidi"/>
        </w:rPr>
        <w:t xml:space="preserve"> Thus, obesity in the </w:t>
      </w:r>
      <w:del w:id="142" w:author="Jim Hesson" w:date="2021-06-23T15:29:00Z">
        <w:r w:rsidR="00770678" w:rsidDel="00E10A43">
          <w:rPr>
            <w:rFonts w:asciiTheme="majorBidi" w:hAnsiTheme="majorBidi" w:cstheme="majorBidi"/>
          </w:rPr>
          <w:delText xml:space="preserve">elderly </w:delText>
        </w:r>
      </w:del>
      <w:ins w:id="143" w:author="Jim Hesson" w:date="2021-06-23T15:29:00Z">
        <w:r w:rsidR="00E10A43">
          <w:rPr>
            <w:rFonts w:asciiTheme="majorBidi" w:hAnsiTheme="majorBidi" w:cstheme="majorBidi"/>
          </w:rPr>
          <w:t>older</w:t>
        </w:r>
      </w:ins>
      <w:ins w:id="144" w:author="Jim Hesson" w:date="2021-06-23T15:30:00Z">
        <w:r w:rsidR="00E10A43">
          <w:rPr>
            <w:rFonts w:asciiTheme="majorBidi" w:hAnsiTheme="majorBidi" w:cstheme="majorBidi"/>
          </w:rPr>
          <w:t xml:space="preserve"> individuals</w:t>
        </w:r>
      </w:ins>
      <w:ins w:id="145" w:author="Jim Hesson" w:date="2021-06-23T15:29:00Z">
        <w:r w:rsidR="00E10A43">
          <w:rPr>
            <w:rFonts w:asciiTheme="majorBidi" w:hAnsiTheme="majorBidi" w:cstheme="majorBidi"/>
          </w:rPr>
          <w:t xml:space="preserve"> </w:t>
        </w:r>
      </w:ins>
      <w:r w:rsidR="00495381" w:rsidRPr="00410381">
        <w:rPr>
          <w:rFonts w:asciiTheme="majorBidi" w:hAnsiTheme="majorBidi" w:cstheme="majorBidi"/>
        </w:rPr>
        <w:t xml:space="preserve">often </w:t>
      </w:r>
      <w:del w:id="146" w:author="Jim Hesson" w:date="2021-06-23T15:30:00Z">
        <w:r w:rsidR="00495381" w:rsidRPr="00410381" w:rsidDel="00380D2A">
          <w:rPr>
            <w:rFonts w:asciiTheme="majorBidi" w:hAnsiTheme="majorBidi" w:cstheme="majorBidi"/>
          </w:rPr>
          <w:delText>cause</w:delText>
        </w:r>
        <w:r w:rsidR="00E24485" w:rsidRPr="00410381" w:rsidDel="00380D2A">
          <w:rPr>
            <w:rFonts w:asciiTheme="majorBidi" w:hAnsiTheme="majorBidi" w:cstheme="majorBidi"/>
          </w:rPr>
          <w:delText>s</w:delText>
        </w:r>
        <w:r w:rsidR="00495381" w:rsidRPr="00410381" w:rsidDel="00380D2A">
          <w:rPr>
            <w:rFonts w:asciiTheme="majorBidi" w:hAnsiTheme="majorBidi" w:cstheme="majorBidi"/>
          </w:rPr>
          <w:delText xml:space="preserve"> </w:delText>
        </w:r>
        <w:r w:rsidR="00FE4A40" w:rsidDel="00380D2A">
          <w:rPr>
            <w:rFonts w:asciiTheme="majorBidi" w:hAnsiTheme="majorBidi" w:cstheme="majorBidi"/>
          </w:rPr>
          <w:delText>aggravation of</w:delText>
        </w:r>
      </w:del>
      <w:ins w:id="147" w:author="Jim Hesson" w:date="2021-06-23T15:30:00Z">
        <w:r w:rsidR="00380D2A">
          <w:rPr>
            <w:rFonts w:asciiTheme="majorBidi" w:hAnsiTheme="majorBidi" w:cstheme="majorBidi"/>
          </w:rPr>
          <w:t>aggravates</w:t>
        </w:r>
      </w:ins>
      <w:r w:rsidR="00FE4A40" w:rsidRPr="00410381">
        <w:rPr>
          <w:rFonts w:asciiTheme="majorBidi" w:hAnsiTheme="majorBidi" w:cstheme="majorBidi"/>
        </w:rPr>
        <w:t xml:space="preserve"> </w:t>
      </w:r>
      <w:r w:rsidR="00495381" w:rsidRPr="00410381">
        <w:rPr>
          <w:rFonts w:asciiTheme="majorBidi" w:hAnsiTheme="majorBidi" w:cstheme="majorBidi"/>
        </w:rPr>
        <w:t>medical</w:t>
      </w:r>
      <w:r w:rsidR="00FE4A40">
        <w:rPr>
          <w:rFonts w:asciiTheme="majorBidi" w:hAnsiTheme="majorBidi" w:cstheme="majorBidi"/>
        </w:rPr>
        <w:t xml:space="preserve"> </w:t>
      </w:r>
      <w:ins w:id="148" w:author="Jim Hesson" w:date="2021-06-23T15:30:00Z">
        <w:r w:rsidR="00380D2A">
          <w:rPr>
            <w:rFonts w:asciiTheme="majorBidi" w:hAnsiTheme="majorBidi" w:cstheme="majorBidi"/>
          </w:rPr>
          <w:t>conditions</w:t>
        </w:r>
        <w:r w:rsidR="00380D2A" w:rsidRPr="00410381">
          <w:rPr>
            <w:rFonts w:asciiTheme="majorBidi" w:hAnsiTheme="majorBidi" w:cstheme="majorBidi"/>
          </w:rPr>
          <w:t xml:space="preserve"> </w:t>
        </w:r>
      </w:ins>
      <w:del w:id="149" w:author="Jim Hesson" w:date="2021-06-23T15:30:00Z">
        <w:r w:rsidR="00FE4A40" w:rsidDel="00380D2A">
          <w:rPr>
            <w:rFonts w:asciiTheme="majorBidi" w:hAnsiTheme="majorBidi" w:cstheme="majorBidi"/>
          </w:rPr>
          <w:delText>condition</w:delText>
        </w:r>
        <w:r w:rsidR="00495381" w:rsidRPr="00410381" w:rsidDel="00380D2A">
          <w:rPr>
            <w:rFonts w:asciiTheme="majorBidi" w:hAnsiTheme="majorBidi" w:cstheme="majorBidi"/>
          </w:rPr>
          <w:delText xml:space="preserve"> </w:delText>
        </w:r>
      </w:del>
      <w:r w:rsidR="00495381" w:rsidRPr="00410381">
        <w:rPr>
          <w:rFonts w:asciiTheme="majorBidi" w:hAnsiTheme="majorBidi" w:cstheme="majorBidi"/>
        </w:rPr>
        <w:t xml:space="preserve">and </w:t>
      </w:r>
      <w:r w:rsidR="00FE4A40">
        <w:rPr>
          <w:rFonts w:asciiTheme="majorBidi" w:hAnsiTheme="majorBidi" w:cstheme="majorBidi"/>
        </w:rPr>
        <w:t xml:space="preserve">further </w:t>
      </w:r>
      <w:r w:rsidR="00191093" w:rsidRPr="00410381">
        <w:rPr>
          <w:rFonts w:asciiTheme="majorBidi" w:hAnsiTheme="majorBidi" w:cstheme="majorBidi"/>
        </w:rPr>
        <w:t>psychological</w:t>
      </w:r>
      <w:r w:rsidR="00495381" w:rsidRPr="00410381">
        <w:rPr>
          <w:rFonts w:asciiTheme="majorBidi" w:hAnsiTheme="majorBidi" w:cstheme="majorBidi"/>
        </w:rPr>
        <w:t xml:space="preserve"> </w:t>
      </w:r>
      <w:r w:rsidRPr="00410381">
        <w:rPr>
          <w:rFonts w:asciiTheme="majorBidi" w:hAnsiTheme="majorBidi" w:cstheme="majorBidi"/>
        </w:rPr>
        <w:t>deterioration</w:t>
      </w:r>
      <w:r w:rsidR="00E24485" w:rsidRPr="00410381">
        <w:rPr>
          <w:rFonts w:asciiTheme="majorBidi" w:hAnsiTheme="majorBidi" w:cstheme="majorBidi"/>
        </w:rPr>
        <w:t>, as well as lack of independence and</w:t>
      </w:r>
      <w:r w:rsidRPr="00410381">
        <w:rPr>
          <w:rFonts w:asciiTheme="majorBidi" w:hAnsiTheme="majorBidi" w:cstheme="majorBidi"/>
        </w:rPr>
        <w:t xml:space="preserve"> </w:t>
      </w:r>
      <w:r w:rsidR="00E24485" w:rsidRPr="00410381">
        <w:rPr>
          <w:rFonts w:asciiTheme="majorBidi" w:hAnsiTheme="majorBidi" w:cstheme="majorBidi"/>
        </w:rPr>
        <w:t>reduced quality of life</w:t>
      </w:r>
      <w:r w:rsidRPr="00410381">
        <w:rPr>
          <w:rFonts w:asciiTheme="majorBidi" w:hAnsiTheme="majorBidi" w:cstheme="majorBidi"/>
        </w:rPr>
        <w:t>.</w:t>
      </w:r>
      <w:r w:rsidR="008435CC">
        <w:rPr>
          <w:rFonts w:asciiTheme="majorBidi" w:hAnsiTheme="majorBidi" w:cstheme="majorBidi"/>
        </w:rPr>
        <w:fldChar w:fldCharType="begin" w:fldLock="1"/>
      </w:r>
      <w:r w:rsidR="00E3252E">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Research","id":"ITEM-2","issue":"5","issued":{"date-parts":[["2019","5","1"]]},"page":"610-615","publisher":"Wolters Kluwer Medknow Publications","title":"'Obesageing': Linking obesity &amp; ageing","type":"article","volume":"149"},"uris":["http://www.mendeley.com/documents/?uuid=e912fd39-214e-37de-b215-b3e3c2ba5eb4"]},{"id":"ITEM-3","itemData":{"DOI":"10.1111/imj.13935","ISSN":"14455994","abstract":"Background: Sarcopenia, obesity, and sarcopenic obesity are various features of the ageing process that can cause important health issues. The present study was undertaken to investigate the interrelationship between those body composition changes, including their clinical components and the quality-of-life variables. Methods: A total of 423 individuals aged 65 years or older was included in this cross-sectional study. Sarcopenia was diagnosed according to The European Working Group on Sarcopenia in Older People criteria. Body composition parameters were measured with a bioelectrical impedance analyser, and Turkish population-based cut-off points were preferred for diagnosis of sarcopenia. Comprehensive geriatric assessment was performed on all patients. A logistic regression analysis was performed to identify important factors for sarcopenia and sarcopenic obesity. Results: The prevalence of sarcopenic, obese and sarcopenic obese subjects was 14%, 35% and 11% respectively. The lowest mean gait speed and hand grip strength values were seen in the sarcopenic obese group (0.6 ± 0.3 m/s and 19.7 ± 9.8 kg respectively). Sarcopenic obese participants were associated with the highest rate for fall risk. The scores for domains of health-related quality of life were worse in both obesity and sarcopenic obesity when compared to others. Body mass index (BMI), number of drugs used, total body fat ratio and geriatric depression scale-short form scores were negatively correlated with all dimensions of SF-36 quality-of-life scale. Conclusions: Sarcopenia, obesity and sarcopenic obesity are associated with many negative health outcomes, such as high fall risk and low health-related quality of life in geriatric population.","author":[{"dropping-particle":"","family":"Öztürk","given":"Zeynel Abidin","non-dropping-particle":"","parse-names":false,"suffix":""},{"dropping-particle":"","family":"Türkbeyler","given":"İbrahim Halil","non-dropping-particle":"","parse-names":false,"suffix":""},{"dropping-particle":"","family":"Abiyev","given":"Azer","non-dropping-particle":"","parse-names":false,"suffix":""},{"dropping-particle":"","family":"Kul","given":"Seval","non-dropping-particle":"","parse-names":false,"suffix":""},{"dropping-particle":"","family":"Edizer","given":"Bahadır","non-dropping-particle":"","parse-names":false,"suffix":""},{"dropping-particle":"","family":"Yakaryılmaz","given":"Funda Datli","non-dropping-particle":"","parse-names":false,"suffix":""},{"dropping-particle":"","family":"Soylu","given":"Gülçimen","non-dropping-particle":"","parse-names":false,"suffix":""}],"container-title":"Internal Medicine Journal","id":"ITEM-3","issue":"8","issued":{"date-parts":[["2018","8","1"]]},"page":"973-981","publisher":"Blackwell Publishing","title":"Health-related quality of life and fall risk associated with age-related body composition changes; sarcopenia, obesity and sarcopenic obesity","type":"article-journal","volume":"48"},"uris":["http://www.mendeley.com/documents/?uuid=c75c173a-0485-331d-98f6-65f4e3e9e00e"]},{"id":"ITEM-4","itemData":{"DOI":"10.1371/journal.pone.0186947","ISSN":"19326203","abstract":"Background: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ONE","id":"ITEM-4","issue":"11","issued":{"date-parts":[["2017","11","1"]]},"publisher":"Public Library of Science","title":"Obesity and the burden of health risks among the elderly in Ghana: A population study","type":"article-journal","volume":"12"},"uris":["http://www.mendeley.com/documents/?uuid=d4ebe31c-749d-31fb-b9bb-c2abe7b88255"]},{"id":"ITEM-5","itemData":{"DOI":"10.1111/obr.12815","ISSN":"1467789X","PMID":"30645010","abstract":"The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Reviews","id":"ITEM-5","issue":"4","issued":{"date-parts":[["2019","4","1"]]},"page":"588-598","publisher":"Blackwell Publishing Ltd","title":"Treatment of obesity in older persons—A systematic review","type":"article","volume":"20"},"uris":["http://www.mendeley.com/documents/?uuid=ab907cff-e082-3646-98a8-3253a998df1b"]}],"mendeley":{"formattedCitation":"&lt;sup&gt;1,4,6,9,11&lt;/sup&gt;","plainTextFormattedCitation":"1,4,6,9,11","previouslyFormattedCitation":"&lt;sup&gt;1,4,6,9,11&lt;/sup&gt;"},"properties":{"noteIndex":0},"schema":"https://github.com/citation-style-language/schema/raw/master/csl-citation.json"}</w:instrText>
      </w:r>
      <w:r w:rsidR="008435CC">
        <w:rPr>
          <w:rFonts w:asciiTheme="majorBidi" w:hAnsiTheme="majorBidi" w:cstheme="majorBidi"/>
        </w:rPr>
        <w:fldChar w:fldCharType="separate"/>
      </w:r>
      <w:r w:rsidR="00641C92" w:rsidRPr="00641C92">
        <w:rPr>
          <w:rFonts w:asciiTheme="majorBidi" w:hAnsiTheme="majorBidi" w:cstheme="majorBidi"/>
          <w:noProof/>
          <w:vertAlign w:val="superscript"/>
        </w:rPr>
        <w:t>1,4,6,9,11</w:t>
      </w:r>
      <w:r w:rsidR="008435CC">
        <w:rPr>
          <w:rFonts w:asciiTheme="majorBidi" w:hAnsiTheme="majorBidi" w:cstheme="majorBidi"/>
        </w:rPr>
        <w:fldChar w:fldCharType="end"/>
      </w:r>
    </w:p>
    <w:p w14:paraId="6585BE51" w14:textId="6FBDEC8E" w:rsidR="00122C92" w:rsidRDefault="00A171C8" w:rsidP="00FE21A5">
      <w:pPr>
        <w:spacing w:line="480" w:lineRule="auto"/>
        <w:rPr>
          <w:rFonts w:asciiTheme="majorBidi" w:hAnsiTheme="majorBidi" w:cstheme="majorBidi"/>
          <w:rtl/>
        </w:rPr>
      </w:pPr>
      <w:r w:rsidRPr="00410381">
        <w:rPr>
          <w:rFonts w:asciiTheme="majorBidi" w:hAnsiTheme="majorBidi" w:cstheme="majorBidi"/>
        </w:rPr>
        <w:t xml:space="preserve">Bariatric procedures have been shown </w:t>
      </w:r>
      <w:r w:rsidR="00122721" w:rsidRPr="00410381">
        <w:rPr>
          <w:rFonts w:asciiTheme="majorBidi" w:hAnsiTheme="majorBidi" w:cstheme="majorBidi"/>
        </w:rPr>
        <w:t>to be</w:t>
      </w:r>
      <w:r w:rsidR="0024079C" w:rsidRPr="00410381">
        <w:rPr>
          <w:rFonts w:asciiTheme="majorBidi" w:hAnsiTheme="majorBidi" w:cstheme="majorBidi"/>
        </w:rPr>
        <w:t xml:space="preserve"> effective and</w:t>
      </w:r>
      <w:r w:rsidR="00122721" w:rsidRPr="00410381">
        <w:rPr>
          <w:rFonts w:asciiTheme="majorBidi" w:hAnsiTheme="majorBidi" w:cstheme="majorBidi"/>
        </w:rPr>
        <w:t xml:space="preserve"> preferable to</w:t>
      </w:r>
      <w:r w:rsidR="0024079C" w:rsidRPr="00410381">
        <w:rPr>
          <w:rFonts w:asciiTheme="majorBidi" w:hAnsiTheme="majorBidi" w:cstheme="majorBidi"/>
        </w:rPr>
        <w:t xml:space="preserve"> both</w:t>
      </w:r>
      <w:r w:rsidR="00122721" w:rsidRPr="00410381">
        <w:rPr>
          <w:rFonts w:asciiTheme="majorBidi" w:hAnsiTheme="majorBidi" w:cstheme="majorBidi"/>
        </w:rPr>
        <w:t xml:space="preserve"> </w:t>
      </w:r>
      <w:r w:rsidR="00C9395E">
        <w:rPr>
          <w:rFonts w:asciiTheme="majorBidi" w:hAnsiTheme="majorBidi" w:cstheme="majorBidi"/>
        </w:rPr>
        <w:t>conservative</w:t>
      </w:r>
      <w:r w:rsidR="00C9395E" w:rsidRPr="00410381">
        <w:rPr>
          <w:rFonts w:asciiTheme="majorBidi" w:hAnsiTheme="majorBidi" w:cstheme="majorBidi"/>
        </w:rPr>
        <w:t xml:space="preserve"> </w:t>
      </w:r>
      <w:r w:rsidR="00122721" w:rsidRPr="00410381">
        <w:rPr>
          <w:rFonts w:asciiTheme="majorBidi" w:hAnsiTheme="majorBidi" w:cstheme="majorBidi"/>
        </w:rPr>
        <w:t xml:space="preserve">and </w:t>
      </w:r>
      <w:r w:rsidR="00D87961">
        <w:rPr>
          <w:rFonts w:asciiTheme="majorBidi" w:hAnsiTheme="majorBidi" w:cstheme="majorBidi"/>
        </w:rPr>
        <w:t>medical</w:t>
      </w:r>
      <w:r w:rsidR="00D87961" w:rsidRPr="00410381">
        <w:rPr>
          <w:rFonts w:asciiTheme="majorBidi" w:hAnsiTheme="majorBidi" w:cstheme="majorBidi"/>
        </w:rPr>
        <w:t xml:space="preserve"> </w:t>
      </w:r>
      <w:r w:rsidR="00122721" w:rsidRPr="00410381">
        <w:rPr>
          <w:rFonts w:asciiTheme="majorBidi" w:hAnsiTheme="majorBidi" w:cstheme="majorBidi"/>
        </w:rPr>
        <w:t xml:space="preserve">treatment in terms of </w:t>
      </w:r>
      <w:r w:rsidR="003702EF" w:rsidRPr="00CF234F">
        <w:rPr>
          <w:rFonts w:asciiTheme="majorBidi" w:hAnsiTheme="majorBidi" w:cstheme="majorBidi"/>
        </w:rPr>
        <w:t>long</w:t>
      </w:r>
      <w:ins w:id="150" w:author="Jim Hesson" w:date="2021-06-23T15:30:00Z">
        <w:r w:rsidR="00380D2A" w:rsidRPr="00CF234F">
          <w:rPr>
            <w:rFonts w:asciiTheme="majorBidi" w:hAnsiTheme="majorBidi" w:cstheme="majorBidi"/>
            <w:rPrChange w:id="151" w:author="Jim Hesson" w:date="2021-06-23T15:30:00Z">
              <w:rPr>
                <w:rFonts w:asciiTheme="majorBidi" w:hAnsiTheme="majorBidi" w:cstheme="majorBidi"/>
                <w:highlight w:val="yellow"/>
              </w:rPr>
            </w:rPrChange>
          </w:rPr>
          <w:t>-</w:t>
        </w:r>
      </w:ins>
      <w:del w:id="152" w:author="Jim Hesson" w:date="2021-06-23T15:30:00Z">
        <w:r w:rsidR="003702EF" w:rsidRPr="00CF234F" w:rsidDel="00380D2A">
          <w:rPr>
            <w:rFonts w:asciiTheme="majorBidi" w:hAnsiTheme="majorBidi" w:cstheme="majorBidi"/>
          </w:rPr>
          <w:delText xml:space="preserve"> </w:delText>
        </w:r>
      </w:del>
      <w:r w:rsidR="003702EF" w:rsidRPr="00CF234F">
        <w:rPr>
          <w:rFonts w:asciiTheme="majorBidi" w:hAnsiTheme="majorBidi" w:cstheme="majorBidi"/>
        </w:rPr>
        <w:t>term</w:t>
      </w:r>
      <w:r w:rsidR="003702EF">
        <w:rPr>
          <w:rFonts w:asciiTheme="majorBidi" w:hAnsiTheme="majorBidi" w:cstheme="majorBidi"/>
        </w:rPr>
        <w:t xml:space="preserve"> </w:t>
      </w:r>
      <w:r w:rsidR="00122721" w:rsidRPr="00410381">
        <w:rPr>
          <w:rFonts w:asciiTheme="majorBidi" w:hAnsiTheme="majorBidi" w:cstheme="majorBidi"/>
        </w:rPr>
        <w:t>weight reduction,</w:t>
      </w:r>
      <w:r w:rsidRPr="00410381">
        <w:rPr>
          <w:rFonts w:asciiTheme="majorBidi" w:hAnsiTheme="majorBidi" w:cstheme="majorBidi"/>
        </w:rPr>
        <w:t xml:space="preserve"> </w:t>
      </w:r>
      <w:r w:rsidR="003702EF">
        <w:rPr>
          <w:rFonts w:asciiTheme="majorBidi" w:hAnsiTheme="majorBidi" w:cstheme="majorBidi"/>
        </w:rPr>
        <w:t xml:space="preserve">and </w:t>
      </w:r>
      <w:r w:rsidR="00122721" w:rsidRPr="00410381">
        <w:rPr>
          <w:rFonts w:asciiTheme="majorBidi" w:hAnsiTheme="majorBidi" w:cstheme="majorBidi"/>
        </w:rPr>
        <w:t xml:space="preserve">decrease in </w:t>
      </w:r>
      <w:r w:rsidRPr="00410381">
        <w:rPr>
          <w:rFonts w:asciiTheme="majorBidi" w:hAnsiTheme="majorBidi" w:cstheme="majorBidi"/>
        </w:rPr>
        <w:t>morbidity and mortality</w:t>
      </w:r>
      <w:r w:rsidR="00122721" w:rsidRPr="00410381">
        <w:rPr>
          <w:rFonts w:asciiTheme="majorBidi" w:hAnsiTheme="majorBidi" w:cstheme="majorBidi"/>
        </w:rPr>
        <w:t xml:space="preserve"> in</w:t>
      </w:r>
      <w:r w:rsidRPr="00410381">
        <w:rPr>
          <w:rFonts w:asciiTheme="majorBidi" w:hAnsiTheme="majorBidi" w:cstheme="majorBidi"/>
        </w:rPr>
        <w:t xml:space="preserve"> </w:t>
      </w:r>
      <w:r w:rsidR="007668DD">
        <w:rPr>
          <w:rFonts w:asciiTheme="majorBidi" w:hAnsiTheme="majorBidi" w:cstheme="majorBidi"/>
        </w:rPr>
        <w:t>morbid</w:t>
      </w:r>
      <w:r w:rsidR="00720F87">
        <w:rPr>
          <w:rFonts w:asciiTheme="majorBidi" w:hAnsiTheme="majorBidi" w:cstheme="majorBidi"/>
        </w:rPr>
        <w:t>ly</w:t>
      </w:r>
      <w:r w:rsidR="007668DD">
        <w:rPr>
          <w:rFonts w:asciiTheme="majorBidi" w:hAnsiTheme="majorBidi" w:cstheme="majorBidi"/>
        </w:rPr>
        <w:t xml:space="preserve"> </w:t>
      </w:r>
      <w:r w:rsidRPr="00410381">
        <w:rPr>
          <w:rFonts w:asciiTheme="majorBidi" w:hAnsiTheme="majorBidi" w:cstheme="majorBidi"/>
        </w:rPr>
        <w:t>obese patients</w:t>
      </w:r>
      <w:r w:rsidR="0024079C" w:rsidRPr="00410381">
        <w:rPr>
          <w:rFonts w:asciiTheme="majorBidi" w:hAnsiTheme="majorBidi" w:cstheme="majorBidi"/>
        </w:rPr>
        <w:t>.</w:t>
      </w:r>
      <w:r w:rsidR="008435CC">
        <w:rPr>
          <w:rFonts w:asciiTheme="majorBidi" w:hAnsiTheme="majorBidi" w:cstheme="majorBidi"/>
        </w:rPr>
        <w:fldChar w:fldCharType="begin" w:fldLock="1"/>
      </w:r>
      <w:r w:rsidR="00641C92">
        <w:rPr>
          <w:rFonts w:asciiTheme="majorBidi" w:hAnsiTheme="majorBidi" w:cstheme="majorBidi"/>
        </w:rPr>
        <w:instrText>ADDIN CSL_CITATION {"citationItems":[{"id":"ITEM-1","itemData":{"DOI":"10.1002/oby.20660","ISSN":"1930739X","author":[{"dropping-particle":"","family":"American College of Cardiology/American Heart Association Task Force on Practice Guidelines, Obesity Expert Panel, 2013","given":"","non-dropping-particle":"","parse-names":false,"suffix":""}],"container-title":"Obesity","id":"ITEM-1","issue":"SUPPL. 2","issued":{"date-parts":[["2014","7"]]},"page":"S41-410","publisher":"Blackwell Publishing Inc.","title":"Expert panel report: Guidelines (2013) for the management of overweight and obesity in adults","type":"article","volume":"22"},"uris":["http://www.mendeley.com/documents/?uuid=7b06c764-688a-3b04-b42f-32bc76c4fe82"]}],"mendeley":{"formattedCitation":"&lt;sup&gt;12&lt;/sup&gt;","plainTextFormattedCitation":"12","previouslyFormattedCitation":"&lt;sup&gt;12&lt;/sup&gt;"},"properties":{"noteIndex":0},"schema":"https://github.com/citation-style-language/schema/raw/master/csl-citation.json"}</w:instrText>
      </w:r>
      <w:r w:rsidR="008435CC">
        <w:rPr>
          <w:rFonts w:asciiTheme="majorBidi" w:hAnsiTheme="majorBidi" w:cstheme="majorBidi"/>
        </w:rPr>
        <w:fldChar w:fldCharType="separate"/>
      </w:r>
      <w:r w:rsidR="00641C92" w:rsidRPr="00641C92">
        <w:rPr>
          <w:rFonts w:asciiTheme="majorBidi" w:hAnsiTheme="majorBidi" w:cstheme="majorBidi"/>
          <w:noProof/>
          <w:vertAlign w:val="superscript"/>
        </w:rPr>
        <w:t>12</w:t>
      </w:r>
      <w:r w:rsidR="008435CC">
        <w:rPr>
          <w:rFonts w:asciiTheme="majorBidi" w:hAnsiTheme="majorBidi" w:cstheme="majorBidi"/>
        </w:rPr>
        <w:fldChar w:fldCharType="end"/>
      </w:r>
      <w:r w:rsidR="0024079C" w:rsidRPr="00410381">
        <w:rPr>
          <w:rFonts w:asciiTheme="majorBidi" w:hAnsiTheme="majorBidi" w:cstheme="majorBidi"/>
        </w:rPr>
        <w:t xml:space="preserve"> </w:t>
      </w:r>
      <w:r w:rsidR="00E245E5">
        <w:rPr>
          <w:rFonts w:asciiTheme="majorBidi" w:hAnsiTheme="majorBidi" w:cstheme="majorBidi"/>
        </w:rPr>
        <w:t>Nevertheless</w:t>
      </w:r>
      <w:r w:rsidR="00A71A55">
        <w:rPr>
          <w:rFonts w:asciiTheme="majorBidi" w:hAnsiTheme="majorBidi" w:cstheme="majorBidi"/>
        </w:rPr>
        <w:t>, t</w:t>
      </w:r>
      <w:r w:rsidR="00E245E5">
        <w:rPr>
          <w:rFonts w:asciiTheme="majorBidi" w:hAnsiTheme="majorBidi" w:cstheme="majorBidi"/>
        </w:rPr>
        <w:t xml:space="preserve">hese procedures are still </w:t>
      </w:r>
      <w:r w:rsidR="00720F87">
        <w:rPr>
          <w:rFonts w:asciiTheme="majorBidi" w:hAnsiTheme="majorBidi" w:cstheme="majorBidi"/>
        </w:rPr>
        <w:t xml:space="preserve">considered a </w:t>
      </w:r>
      <w:r w:rsidR="00E245E5">
        <w:rPr>
          <w:rFonts w:asciiTheme="majorBidi" w:hAnsiTheme="majorBidi" w:cstheme="majorBidi"/>
        </w:rPr>
        <w:t xml:space="preserve">controversial treatment for the </w:t>
      </w:r>
      <w:del w:id="153" w:author="Jim Hesson" w:date="2021-06-23T15:31:00Z">
        <w:r w:rsidR="00E245E5" w:rsidDel="00CF234F">
          <w:rPr>
            <w:rFonts w:asciiTheme="majorBidi" w:hAnsiTheme="majorBidi" w:cstheme="majorBidi"/>
          </w:rPr>
          <w:delText xml:space="preserve">elderly </w:delText>
        </w:r>
      </w:del>
      <w:ins w:id="154" w:author="Jim Hesson" w:date="2021-06-23T15:31:00Z">
        <w:r w:rsidR="00CF234F">
          <w:rPr>
            <w:rFonts w:asciiTheme="majorBidi" w:hAnsiTheme="majorBidi" w:cstheme="majorBidi"/>
          </w:rPr>
          <w:t>older</w:t>
        </w:r>
        <w:r w:rsidR="00CF234F">
          <w:rPr>
            <w:rFonts w:asciiTheme="majorBidi" w:hAnsiTheme="majorBidi" w:cstheme="majorBidi"/>
          </w:rPr>
          <w:t xml:space="preserve"> </w:t>
        </w:r>
      </w:ins>
      <w:r w:rsidR="00E245E5">
        <w:rPr>
          <w:rFonts w:asciiTheme="majorBidi" w:hAnsiTheme="majorBidi" w:cstheme="majorBidi"/>
        </w:rPr>
        <w:t>obese</w:t>
      </w:r>
      <w:ins w:id="155" w:author="Jim Hesson" w:date="2021-06-23T15:31:00Z">
        <w:r w:rsidR="00CF234F">
          <w:rPr>
            <w:rFonts w:asciiTheme="majorBidi" w:hAnsiTheme="majorBidi" w:cstheme="majorBidi"/>
          </w:rPr>
          <w:t xml:space="preserve"> adults</w:t>
        </w:r>
      </w:ins>
      <w:r w:rsidR="00E245E5">
        <w:rPr>
          <w:rFonts w:asciiTheme="majorBidi" w:hAnsiTheme="majorBidi" w:cstheme="majorBidi"/>
        </w:rPr>
        <w:t xml:space="preserve">: </w:t>
      </w:r>
      <w:r w:rsidR="00FE21A5">
        <w:rPr>
          <w:rFonts w:asciiTheme="majorBidi" w:hAnsiTheme="majorBidi" w:cstheme="majorBidi"/>
        </w:rPr>
        <w:t>O</w:t>
      </w:r>
      <w:r w:rsidR="00BC45ED" w:rsidRPr="00410381">
        <w:rPr>
          <w:rFonts w:asciiTheme="majorBidi" w:hAnsiTheme="majorBidi" w:cstheme="majorBidi"/>
        </w:rPr>
        <w:t xml:space="preserve">lder patients </w:t>
      </w:r>
      <w:r w:rsidR="00FE21A5">
        <w:rPr>
          <w:rFonts w:asciiTheme="majorBidi" w:hAnsiTheme="majorBidi" w:cstheme="majorBidi"/>
        </w:rPr>
        <w:t>have</w:t>
      </w:r>
      <w:r w:rsidR="00BC45ED" w:rsidRPr="00410381">
        <w:rPr>
          <w:rFonts w:asciiTheme="majorBidi" w:hAnsiTheme="majorBidi" w:cstheme="majorBidi"/>
        </w:rPr>
        <w:t xml:space="preserve"> </w:t>
      </w:r>
      <w:r w:rsidR="007B7089" w:rsidRPr="00410381">
        <w:rPr>
          <w:rFonts w:asciiTheme="majorBidi" w:hAnsiTheme="majorBidi" w:cstheme="majorBidi"/>
        </w:rPr>
        <w:t xml:space="preserve">reduced </w:t>
      </w:r>
      <w:r w:rsidR="002E52E9" w:rsidRPr="00410381">
        <w:rPr>
          <w:rFonts w:asciiTheme="majorBidi" w:hAnsiTheme="majorBidi" w:cstheme="majorBidi"/>
        </w:rPr>
        <w:t xml:space="preserve">physiological </w:t>
      </w:r>
      <w:r w:rsidR="007B7089" w:rsidRPr="00410381">
        <w:rPr>
          <w:rFonts w:asciiTheme="majorBidi" w:hAnsiTheme="majorBidi" w:cstheme="majorBidi"/>
        </w:rPr>
        <w:t>reserve</w:t>
      </w:r>
      <w:r w:rsidR="002E52E9" w:rsidRPr="00410381">
        <w:rPr>
          <w:rFonts w:asciiTheme="majorBidi" w:hAnsiTheme="majorBidi" w:cstheme="majorBidi"/>
        </w:rPr>
        <w:t xml:space="preserve"> </w:t>
      </w:r>
      <w:r w:rsidR="00BC45ED" w:rsidRPr="00410381">
        <w:rPr>
          <w:rFonts w:asciiTheme="majorBidi" w:hAnsiTheme="majorBidi" w:cstheme="majorBidi"/>
        </w:rPr>
        <w:t xml:space="preserve">and </w:t>
      </w:r>
      <w:r w:rsidR="00BC45ED" w:rsidRPr="00CF234F">
        <w:rPr>
          <w:rFonts w:asciiTheme="majorBidi" w:hAnsiTheme="majorBidi" w:cstheme="majorBidi"/>
        </w:rPr>
        <w:t xml:space="preserve">thus </w:t>
      </w:r>
      <w:del w:id="156" w:author="Jim Hesson" w:date="2021-06-23T15:31:00Z">
        <w:r w:rsidR="00BC45ED" w:rsidRPr="00CF234F" w:rsidDel="00CF234F">
          <w:rPr>
            <w:rFonts w:asciiTheme="majorBidi" w:hAnsiTheme="majorBidi" w:cstheme="majorBidi"/>
          </w:rPr>
          <w:delText xml:space="preserve">tendency </w:delText>
        </w:r>
      </w:del>
      <w:ins w:id="157" w:author="Jim Hesson" w:date="2021-06-23T15:31:00Z">
        <w:r w:rsidR="00CF234F">
          <w:rPr>
            <w:rFonts w:asciiTheme="majorBidi" w:hAnsiTheme="majorBidi" w:cstheme="majorBidi"/>
          </w:rPr>
          <w:t>prone</w:t>
        </w:r>
        <w:r w:rsidR="00CF234F" w:rsidRPr="00CF234F">
          <w:rPr>
            <w:rFonts w:asciiTheme="majorBidi" w:hAnsiTheme="majorBidi" w:cstheme="majorBidi"/>
          </w:rPr>
          <w:t xml:space="preserve"> </w:t>
        </w:r>
      </w:ins>
      <w:r w:rsidR="00BC45ED" w:rsidRPr="00CF234F">
        <w:rPr>
          <w:rFonts w:asciiTheme="majorBidi" w:hAnsiTheme="majorBidi" w:cstheme="majorBidi"/>
        </w:rPr>
        <w:t>to more</w:t>
      </w:r>
      <w:r w:rsidR="00BC45ED" w:rsidRPr="00410381">
        <w:rPr>
          <w:rFonts w:asciiTheme="majorBidi" w:hAnsiTheme="majorBidi" w:cstheme="majorBidi"/>
        </w:rPr>
        <w:t xml:space="preserve"> anesthesia</w:t>
      </w:r>
      <w:ins w:id="158" w:author="Jim Hesson" w:date="2021-06-23T14:04:00Z">
        <w:r w:rsidR="008D77D6">
          <w:rPr>
            <w:rFonts w:asciiTheme="majorBidi" w:hAnsiTheme="majorBidi" w:cstheme="majorBidi"/>
          </w:rPr>
          <w:t>-</w:t>
        </w:r>
      </w:ins>
      <w:del w:id="159" w:author="Jim Hesson" w:date="2021-06-23T14:04:00Z">
        <w:r w:rsidR="00BC45ED" w:rsidRPr="00410381" w:rsidDel="008D77D6">
          <w:rPr>
            <w:rFonts w:asciiTheme="majorBidi" w:hAnsiTheme="majorBidi" w:cstheme="majorBidi"/>
          </w:rPr>
          <w:delText xml:space="preserve"> </w:delText>
        </w:r>
      </w:del>
      <w:r w:rsidR="00BC45ED" w:rsidRPr="00410381">
        <w:rPr>
          <w:rFonts w:asciiTheme="majorBidi" w:hAnsiTheme="majorBidi" w:cstheme="majorBidi"/>
        </w:rPr>
        <w:t xml:space="preserve">related complications and difficulty recovering after </w:t>
      </w:r>
      <w:r w:rsidR="00FE21A5">
        <w:rPr>
          <w:rFonts w:asciiTheme="majorBidi" w:hAnsiTheme="majorBidi" w:cstheme="majorBidi"/>
        </w:rPr>
        <w:t>surgical interventions</w:t>
      </w:r>
      <w:r w:rsidR="00BC45ED" w:rsidRPr="00410381">
        <w:rPr>
          <w:rFonts w:asciiTheme="majorBidi" w:hAnsiTheme="majorBidi" w:cstheme="majorBidi"/>
        </w:rPr>
        <w:t>.</w:t>
      </w:r>
      <w:r w:rsidR="008435CC">
        <w:rPr>
          <w:rFonts w:asciiTheme="majorBidi" w:hAnsiTheme="majorBidi" w:cstheme="majorBidi"/>
        </w:rPr>
        <w:fldChar w:fldCharType="begin" w:fldLock="1"/>
      </w:r>
      <w:r w:rsidR="00706E07">
        <w:rPr>
          <w:rFonts w:asciiTheme="majorBidi" w:hAnsiTheme="majorBidi" w:cstheme="majorBidi"/>
        </w:rPr>
        <w:instrText>ADDIN CSL_CITATION {"citationItems":[{"id":"ITEM-1","itemData":{"DOI":"10.1038/oby.2007.85","ISSN":"19307381","abstract":"Objective: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-1","issue":"2","issued":{"date-parts":[["2008","2"]]},"page":"334-338","title":"Safety and efficacy of laparoscopic adjustable gastric banding in the elderly","type":"article-journal","volume":"16"},"uris":["http://www.mendeley.com/documents/?uuid=383b42e9-f6d2-3fff-b919-d796ec16c32b"]},{"id":"ITEM-2","itemData":{"DOI":"10.1111/obr.12815","ISSN":"1467789X","PMID":"30645010","abstract":"The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Reviews","id":"ITEM-2","issue":"4","issued":{"date-parts":[["2019","4","1"]]},"page":"588-598","publisher":"Blackwell Publishing Ltd","title":"Treatment of obesity in older persons—A systematic review","type":"article","volume":"20"},"uris":["http://www.mendeley.com/documents/?uuid=ab907cff-e082-3646-98a8-3253a998df1b"]},{"id":"ITEM-3","itemData":{"DOI":"10.1016/j.pop.2015.10.002","ISSN":"1558299X","abstract":"The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Practice","id":"ITEM-3","issue":"1","issued":{"date-parts":[["2016","3","1"]]},"page":"137-144","publisher":"W.B. Saunders","title":"Obesity in Older Adults","type":"article","volume":"43"},"uris":["http://www.mendeley.com/documents/?uuid=f73f582f-f48e-3be0-8197-faaa53e85a8d"]},{"id":"ITEM-4","itemData":{"DOI":"10.1016/j.soard.2013.06.022","ISSN":"18787533","abstract":"Background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Diseases","id":"ITEM-4","issue":"2","issued":{"date-parts":[["2014"]]},"page":"284-289","publisher":"Elsevier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9,13–15&lt;/sup&gt;","plainTextFormattedCitation":"9,13–15","previouslyFormattedCitation":"&lt;sup&gt;9,13–15&lt;/sup&gt;"},"properties":{"noteIndex":0},"schema":"https://github.com/citation-style-language/schema/raw/master/csl-citation.json"}</w:instrText>
      </w:r>
      <w:r w:rsidR="008435CC">
        <w:rPr>
          <w:rFonts w:asciiTheme="majorBidi" w:hAnsiTheme="majorBidi" w:cstheme="majorBidi"/>
        </w:rPr>
        <w:fldChar w:fldCharType="separate"/>
      </w:r>
      <w:r w:rsidR="00706E07" w:rsidRPr="00706E07">
        <w:rPr>
          <w:rFonts w:asciiTheme="majorBidi" w:hAnsiTheme="majorBidi" w:cstheme="majorBidi"/>
          <w:noProof/>
          <w:vertAlign w:val="superscript"/>
        </w:rPr>
        <w:t>9,13–15</w:t>
      </w:r>
      <w:r w:rsidR="008435CC">
        <w:rPr>
          <w:rFonts w:asciiTheme="majorBidi" w:hAnsiTheme="majorBidi" w:cstheme="majorBidi"/>
        </w:rPr>
        <w:fldChar w:fldCharType="end"/>
      </w:r>
      <w:r w:rsidR="00BC45ED" w:rsidRPr="00410381">
        <w:rPr>
          <w:rFonts w:asciiTheme="majorBidi" w:hAnsiTheme="majorBidi" w:cstheme="majorBidi"/>
        </w:rPr>
        <w:t xml:space="preserve"> </w:t>
      </w:r>
      <w:r w:rsidR="005D67C3">
        <w:rPr>
          <w:rFonts w:asciiTheme="majorBidi" w:hAnsiTheme="majorBidi" w:cstheme="majorBidi"/>
        </w:rPr>
        <w:t xml:space="preserve">The impact of intentional weight loss on bone and muscle mass is another concern in the </w:t>
      </w:r>
      <w:del w:id="160" w:author="Jim Hesson" w:date="2021-06-23T15:31:00Z">
        <w:r w:rsidR="005D67C3" w:rsidDel="00CF234F">
          <w:rPr>
            <w:rFonts w:asciiTheme="majorBidi" w:hAnsiTheme="majorBidi" w:cstheme="majorBidi"/>
          </w:rPr>
          <w:delText xml:space="preserve">elderly </w:delText>
        </w:r>
      </w:del>
      <w:ins w:id="161" w:author="Jim Hesson" w:date="2021-06-23T15:31:00Z">
        <w:r w:rsidR="00CF234F">
          <w:rPr>
            <w:rFonts w:asciiTheme="majorBidi" w:hAnsiTheme="majorBidi" w:cstheme="majorBidi"/>
          </w:rPr>
          <w:t>older</w:t>
        </w:r>
        <w:r w:rsidR="00CF234F">
          <w:rPr>
            <w:rFonts w:asciiTheme="majorBidi" w:hAnsiTheme="majorBidi" w:cstheme="majorBidi"/>
          </w:rPr>
          <w:t xml:space="preserve"> </w:t>
        </w:r>
      </w:ins>
      <w:r w:rsidR="005D67C3">
        <w:rPr>
          <w:rFonts w:asciiTheme="majorBidi" w:hAnsiTheme="majorBidi" w:cstheme="majorBidi"/>
        </w:rPr>
        <w:t>obese</w:t>
      </w:r>
      <w:ins w:id="162" w:author="Jim Hesson" w:date="2021-06-23T15:31:00Z">
        <w:r w:rsidR="00CF234F">
          <w:rPr>
            <w:rFonts w:asciiTheme="majorBidi" w:hAnsiTheme="majorBidi" w:cstheme="majorBidi"/>
          </w:rPr>
          <w:t xml:space="preserve"> adults</w:t>
        </w:r>
      </w:ins>
      <w:r w:rsidR="005D67C3">
        <w:rPr>
          <w:rFonts w:asciiTheme="majorBidi" w:hAnsiTheme="majorBidi" w:cstheme="majorBidi"/>
        </w:rPr>
        <w:t xml:space="preserve">, as these patients </w:t>
      </w:r>
      <w:r w:rsidR="00E12744">
        <w:rPr>
          <w:rFonts w:asciiTheme="majorBidi" w:hAnsiTheme="majorBidi" w:cstheme="majorBidi"/>
        </w:rPr>
        <w:t xml:space="preserve">often </w:t>
      </w:r>
      <w:r w:rsidR="005D67C3">
        <w:rPr>
          <w:rFonts w:asciiTheme="majorBidi" w:hAnsiTheme="majorBidi" w:cstheme="majorBidi"/>
        </w:rPr>
        <w:t xml:space="preserve">suffer from </w:t>
      </w:r>
      <w:r w:rsidR="00E12744">
        <w:rPr>
          <w:rFonts w:asciiTheme="majorBidi" w:hAnsiTheme="majorBidi" w:cstheme="majorBidi"/>
        </w:rPr>
        <w:t xml:space="preserve">sarcopenic obesity as </w:t>
      </w:r>
      <w:r w:rsidR="005D67C3" w:rsidRPr="00647FFA">
        <w:rPr>
          <w:rFonts w:asciiTheme="majorBidi" w:hAnsiTheme="majorBidi" w:cstheme="majorBidi"/>
        </w:rPr>
        <w:t xml:space="preserve">a </w:t>
      </w:r>
      <w:r w:rsidR="00E12744">
        <w:rPr>
          <w:rFonts w:asciiTheme="majorBidi" w:hAnsiTheme="majorBidi" w:cstheme="majorBidi"/>
        </w:rPr>
        <w:t xml:space="preserve">result of </w:t>
      </w:r>
      <w:r w:rsidR="005D67C3" w:rsidRPr="00647FFA">
        <w:rPr>
          <w:rFonts w:asciiTheme="majorBidi" w:hAnsiTheme="majorBidi" w:cstheme="majorBidi"/>
        </w:rPr>
        <w:t xml:space="preserve">parallel muscle and bone </w:t>
      </w:r>
      <w:r w:rsidR="00E12744">
        <w:rPr>
          <w:rFonts w:asciiTheme="majorBidi" w:hAnsiTheme="majorBidi" w:cstheme="majorBidi"/>
        </w:rPr>
        <w:t xml:space="preserve">mass deterioration, </w:t>
      </w:r>
      <w:r w:rsidR="005D67C3" w:rsidRPr="00647FFA">
        <w:rPr>
          <w:rFonts w:asciiTheme="majorBidi" w:hAnsiTheme="majorBidi" w:cstheme="majorBidi"/>
        </w:rPr>
        <w:t xml:space="preserve">due to </w:t>
      </w:r>
      <w:r w:rsidR="005D67C3" w:rsidRPr="00CF234F">
        <w:rPr>
          <w:rFonts w:asciiTheme="majorBidi" w:hAnsiTheme="majorBidi" w:cstheme="majorBidi"/>
        </w:rPr>
        <w:t>aging</w:t>
      </w:r>
      <w:r w:rsidR="005D67C3" w:rsidRPr="00647FFA">
        <w:rPr>
          <w:rFonts w:asciiTheme="majorBidi" w:hAnsiTheme="majorBidi" w:cstheme="majorBidi"/>
        </w:rPr>
        <w:t xml:space="preserve"> processes.</w:t>
      </w:r>
      <w:r w:rsidR="005D67C3">
        <w:rPr>
          <w:rFonts w:asciiTheme="majorBidi" w:hAnsiTheme="majorBidi" w:cstheme="majorBidi"/>
        </w:rPr>
        <w:fldChar w:fldCharType="begin" w:fldLock="1"/>
      </w:r>
      <w:r w:rsidR="00706E07">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-2","issue":"2","issued":{"date-parts":[["2008","2"]]},"page":"334-338","title":"Safety and efficacy of laparoscopic adjustable gastric banding in the elderly","type":"article-journal","volume":"16"},"uris":["http://www.mendeley.com/documents/?uuid=383b42e9-f6d2-3fff-b919-d796ec16c32b"]},{"id":"ITEM-3","itemData":{"DOI":"10.1007/s11357-016-9884-3","ISSN":"15744647","abstract":"Obesity has become a major public health problem. Given the current increase in life expectancy, the prevalence of obesity also raises steadily among older age groups. The increase in life expectancy is often accompanied with additional years of susceptibility to chronic ill health associated with obesity in the elderly. Both obesity and ageing are conditions leading to serious health problems and increased risk for disease and death. Ageing is associated with an increase in abdominal obesity, a major contributor to insulin resistance and the metabolic syndrome. Obesity in the elderly is thus a serious concern and comprehension of the key mechanisms of ageing and age-related diseases has become a necessary matter. Here, we aimed to identify similarities underlying mechanisms related to both obesity and ageing. We bring together evidence that age-related changes in body fat distribution and metabolism might be key factors of a vicious cycle that can accelerate the ageing process and onset of age-related diseases.","author":[{"dropping-particle":"","family":"Jura","given":"Magdalena","non-dropping-particle":"","parse-names":false,"suffix":""},{"dropping-particle":"","family":"Kozak","given":"Leslie P.","non-dropping-particle":"","parse-names":false,"suffix":""}],"container-title":"Age","id":"ITEM-3","issue":"1","issued":{"date-parts":[["2016"]]},"publisher":"Springer Netherlands","title":"Obesity and related consequences to ageing","type":"article-journal","volume":"38"},"uris":["http://www.mendeley.com/documents/?uuid=c3415c27-8100-3f7e-ae6a-bd58f9d733a5"]},{"id":"ITEM-4","itemData":{"DOI":"10.1097/MCO.0000000000000519","ISSN":"14736519","abstract":"PURPOSE OF REVIEW: Together with age-related body composition changes, the increased prevalence of obesity observed in the past few decades in older individuals has led to a condition called sarcopenic obesity, characterized by a mismatch between muscle mass and fat mass. The operative definition of sarcopenic obesity is still under discussion and creates difficulties in clinical practice. Muscle weakness, rather than low muscle mass, was previously proposed as an alternative criterion and, more recently, the dynapenic abdominal obese phenotype is of increasing interest because of its unfavorable health consequences and usability in clinical practice. RECENT FINDINGS: This review focuses on the most recent findings of pathogenic inter-relationships between adipose tissue and muscle. Recent studies on health consequences of sarcopenic obesity and dynapenic abdominal obesity are also examined. Despite the lack of consensus on a definition for sarcopenic obesity, progress has been made in the delineation of the treatment principles for this condition. SUMMARY: Further research is needed to compare different definitions of sarcopenic/dynapenic obesity to clarify the relationship between obesity and the most important adverse outcomes in the elderly. The next step will be the definition of best possible therapeutic approaches for this condition.","author":[{"dropping-particle":"","family":"Zamboni","given":"Mauro","non-dropping-particle":"","parse-names":false,"suffix":""},{"dropping-particle":"","family":"Rubele","given":"Sofia","non-dropping-particle":"","parse-names":false,"suffix":""},{"dropping-particle":"","family":"Rossi","given":"Andrea P.","non-dropping-particle":"","parse-names":false,"suffix":""}],"container-title":"Current opinion in clinical nutrition and metabolic care","id":"ITEM-4","issue":"1","issued":{"date-parts":[["2019","1","1"]]},"page":"13-19","publisher":"NLM (Medline)","title":"Sarcopenia and obesity","type":"article","volume":"22"},"uris":["http://www.mendeley.com/documents/?uuid=182d7a60-c7c8-3749-a793-83db1c7d21dc"]},{"id":"ITEM-5","itemData":{"DOI":"10.1016/j.pop.2015.10.002","ISSN":"1558299X","abstract":"The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Practice","id":"ITEM-5","issue":"1","issued":{"date-parts":[["2016","3","1"]]},"page":"137-144","publisher":"W.B. Saunders","title":"Obesity in Older Adults","type":"article","volume":"43"},"uris":["http://www.mendeley.com/documents/?uuid=f73f582f-f48e-3be0-8197-faaa53e85a8d"]},{"id":"ITEM-6","itemData":{"DOI":"10.1111/obr.12815","ISSN":"1467789X","PMID":"30645010","abstract":"The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Reviews","id":"ITEM-6","issue":"4","issued":{"date-parts":[["2019","4","1"]]},"page":"588-598","publisher":"Blackwell Publishing Ltd","title":"Treatment of obesity in older persons—A systematic review","type":"article","volume":"20"},"uris":["http://www.mendeley.com/documents/?uuid=ab907cff-e082-3646-98a8-3253a998df1b"]},{"id":"ITEM-7","itemData":{"DOI":"10.1007/s40519-019-00815-4","ISSN":"15901262","abstract":"Background: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Disorders","id":"ITEM-7","issued":{"date-parts":[["2019"]]},"publisher":"Springer","title":"Obesity paradox and aging","type":"article"},"uris":["http://www.mendeley.com/documents/?uuid=a1953f16-674e-3aae-aaa3-e1e8b63b51d9"]},{"id":"ITEM-8","itemData":{"DOI":"10.1007/s11892-019-1249-8","ISSN":"15390829","PMID":"31686230","abstract":"Purpose of Review: Obesity in the older adult is a burgeoning health epidemic that leads to increased morbidity, disability, and institutionalization. This review presents a brief overview of geriatric-specific consequences of obesity by highlighting the risks and benefits of intentional weight loss. Recent Findings: Intentional weight loss reduces the extent of adiposity-related illnesses, yet the approach in older adults is fraught with challenges. Interventions combining caloric restriction and physical exercise (aerobic and resistance) maximize fat loss and minimize loss of muscle and bone. Interventions are also effective at improving physical function, reducing medication burden, and improving symptomatic osteoarthritis in this population. Approaches can mitigate the risks of isolated caloric restriction on muscle and bone in a safe and effective manner. Summary: Effective weight loss strategies should be considered in older adults. While there are potential risks, practical clinical approaches can minimize the potential harms while maximizing their benefits.","author":[{"dropping-particle":"","family":"DiMilia","given":"Peter R.","non-dropping-particle":"","parse-names":false,"suffix":""},{"dropping-particle":"","family":"Mittman","given":"Alexander C.","non-dropping-particle":"","parse-names":false,"suffix":""},{"dropping-particle":"","family":"Batsis","given":"John A.","non-dropping-particle":"","parse-names":false,"suffix":""}],"container-title":"Current Diabetes Reports","id":"ITEM-8","issue":"11","issued":{"date-parts":[["2019","11","1"]]},"publisher":"Current Medicine Group LLC 1","title":"Benefit-to-Risk Balance of Weight Loss Interventions in Older Adults with Obesity","type":"article","volume":"19"},"uris":["http://www.mendeley.com/documents/?uuid=c56f3fd3-8762-3ace-b650-d391686973e8"]}],"mendeley":{"formattedCitation":"&lt;sup&gt;1,5,9,13,14,16–18&lt;/sup&gt;","plainTextFormattedCitation":"1,5,9,13,14,16–18","previouslyFormattedCitation":"&lt;sup&gt;1,5,9,13,14,16–18&lt;/sup&gt;"},"properties":{"noteIndex":0},"schema":"https://github.com/citation-style-language/schema/raw/master/csl-citation.json"}</w:instrText>
      </w:r>
      <w:r w:rsidR="005D67C3">
        <w:rPr>
          <w:rFonts w:asciiTheme="majorBidi" w:hAnsiTheme="majorBidi" w:cstheme="majorBidi"/>
        </w:rPr>
        <w:fldChar w:fldCharType="separate"/>
      </w:r>
      <w:r w:rsidR="00706E07" w:rsidRPr="00706E07">
        <w:rPr>
          <w:rFonts w:asciiTheme="majorBidi" w:hAnsiTheme="majorBidi" w:cstheme="majorBidi"/>
          <w:noProof/>
          <w:vertAlign w:val="superscript"/>
        </w:rPr>
        <w:t>1,5,9,13,14,16–18</w:t>
      </w:r>
      <w:r w:rsidR="005D67C3">
        <w:rPr>
          <w:rFonts w:asciiTheme="majorBidi" w:hAnsiTheme="majorBidi" w:cstheme="majorBidi"/>
        </w:rPr>
        <w:fldChar w:fldCharType="end"/>
      </w:r>
      <w:r w:rsidR="005D67C3" w:rsidRPr="00647FFA">
        <w:rPr>
          <w:rFonts w:asciiTheme="majorBidi" w:hAnsiTheme="majorBidi" w:cstheme="majorBidi"/>
        </w:rPr>
        <w:t xml:space="preserve"> Physical activity is known to minimize this potential </w:t>
      </w:r>
      <w:r w:rsidR="005D67C3" w:rsidRPr="00FD7386">
        <w:rPr>
          <w:rFonts w:asciiTheme="majorBidi" w:hAnsiTheme="majorBidi" w:cstheme="majorBidi"/>
        </w:rPr>
        <w:t>damage</w:t>
      </w:r>
      <w:ins w:id="163" w:author="Jim Hesson" w:date="2021-06-23T15:32:00Z">
        <w:r w:rsidR="00FD7386">
          <w:rPr>
            <w:rFonts w:asciiTheme="majorBidi" w:hAnsiTheme="majorBidi" w:cstheme="majorBidi"/>
          </w:rPr>
          <w:t>;</w:t>
        </w:r>
      </w:ins>
      <w:del w:id="164" w:author="Jim Hesson" w:date="2021-06-23T15:32:00Z">
        <w:r w:rsidR="005D67C3" w:rsidRPr="00FD7386" w:rsidDel="00FD7386">
          <w:rPr>
            <w:rFonts w:asciiTheme="majorBidi" w:hAnsiTheme="majorBidi" w:cstheme="majorBidi"/>
          </w:rPr>
          <w:delText>,</w:delText>
        </w:r>
      </w:del>
      <w:r w:rsidR="005D67C3" w:rsidRPr="00FD7386">
        <w:rPr>
          <w:rFonts w:asciiTheme="majorBidi" w:hAnsiTheme="majorBidi" w:cstheme="majorBidi"/>
        </w:rPr>
        <w:t xml:space="preserve"> therefore</w:t>
      </w:r>
      <w:ins w:id="165" w:author="Jim Hesson" w:date="2021-06-23T15:32:00Z">
        <w:r w:rsidR="00104FBE">
          <w:rPr>
            <w:rFonts w:asciiTheme="majorBidi" w:hAnsiTheme="majorBidi" w:cstheme="majorBidi"/>
          </w:rPr>
          <w:t>,</w:t>
        </w:r>
      </w:ins>
      <w:r w:rsidR="005D67C3" w:rsidRPr="00647FFA">
        <w:rPr>
          <w:rFonts w:asciiTheme="majorBidi" w:hAnsiTheme="majorBidi" w:cstheme="majorBidi"/>
        </w:rPr>
        <w:t xml:space="preserve"> weight loss accompanied by regular physical activity is an eff</w:t>
      </w:r>
      <w:r w:rsidR="00CE5DB6">
        <w:rPr>
          <w:rFonts w:asciiTheme="majorBidi" w:hAnsiTheme="majorBidi" w:cstheme="majorBidi"/>
        </w:rPr>
        <w:t>e</w:t>
      </w:r>
      <w:r w:rsidR="005D67C3" w:rsidRPr="00647FFA">
        <w:rPr>
          <w:rFonts w:asciiTheme="majorBidi" w:hAnsiTheme="majorBidi" w:cstheme="majorBidi"/>
        </w:rPr>
        <w:t>ctive way of preserving bone and muscle.</w:t>
      </w:r>
      <w:r w:rsidR="005D67C3">
        <w:rPr>
          <w:rFonts w:asciiTheme="majorBidi" w:hAnsiTheme="majorBidi" w:cstheme="majorBidi"/>
        </w:rPr>
        <w:fldChar w:fldCharType="begin" w:fldLock="1"/>
      </w:r>
      <w:r w:rsidR="00706E07">
        <w:rPr>
          <w:rFonts w:asciiTheme="majorBidi" w:hAnsiTheme="majorBidi" w:cstheme="majorBidi"/>
        </w:rPr>
        <w:instrText>ADDIN CSL_CITATION {"citationItems":[{"id":"ITEM-1","itemData":{"DOI":"10.1159/000442721","ISSN":"16624033","abstract":"Obesity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author":[{"dropping-particle":"","family":"Yumuk","given":"Volkan","non-dropping-particle":"","parse-names":false,"suffix":""},{"dropping-particle":"","family":"Tsigos","given":"Constantine","non-dropping-particle":"","parse-names":false,"suffix":""},{"dropping-particle":"","family":"Fried","given":"Martin","non-dropping-particle":"","parse-names":false,"suffix":""},{"dropping-particle":"","family":"Schindler","given":"Karin","non-dropping-particle":"","parse-names":false,"suffix":""},{"dropping-particle":"","family":"Busetto","given":"Luca","non-dropping-particle":"","parse-names":false,"suffix":""},{"dropping-particle":"","family":"Micic","given":"Dragan","non-dropping-particle":"","parse-names":false,"suffix":""},{"dropping-particle":"","family":"Toplak","given":"Hermann","non-dropping-particle":"","parse-names":false,"suffix":""}],"container-title":"Obesity Facts","id":"ITEM-1","issue":"6","issued":{"date-parts":[["2015","12","1"]]},"page":"402-424","publisher":"S. Karger AG","title":"European Guidelines for Obesity Management in Adults","type":"article-journal","volume":"8"},"uris":["http://www.mendeley.com/documents/?uuid=dc01b17b-9cde-34f4-b83b-1df985315d14"]},{"id":"ITEM-2","itemData":{"DOI":"10.2337/dc09-S348","ISSN":"1935-5548","PMID":"19875589","author":[{"dropping-particle":"","family":"Kyrou","given":"Ioannis","non-dropping-particle":"","parse-names":false,"suffix":""},{"dropping-particle":"","family":"Tsigos","given":"Constantine","non-dropping-particle":"","parse-names":false,"suffix":""}],"container-title":"Diabetes care","id":"ITEM-2","issued":{"date-parts":[["2009","11"]]},"page":"S403-9","title":"Obesity in the elderly diabetic patient: is weight loss beneficial? No.","type":"article-journal","volume":"32 Suppl 2"},"uris":["http://www.mendeley.com/documents/?uuid=81505892-1bb0-3315-8a3d-c5ad083d5f96"]},{"id":"ITEM-3","itemData":{"DOI":"10.1016/j.pop.2015.10.002","ISSN":"1558299X","abstract":"The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Practice","id":"ITEM-3","issue":"1","issued":{"date-parts":[["2016","3","1"]]},"page":"137-144","publisher":"W.B. Saunders","title":"Obesity in Older Adults","type":"article","volume":"43"},"uris":["http://www.mendeley.com/documents/?uuid=f73f582f-f48e-3be0-8197-faaa53e85a8d"]},{"id":"ITEM-4","itemData":{"DOI":"10.1097/MCO.0000000000000519","ISSN":"14736519","abstract":"PURPOSE OF REVIEW: Together with age-related body composition changes, the increased prevalence of obesity observed in the past few decades in older individuals has led to a condition called sarcopenic obesity, characterized by a mismatch between muscle mass and fat mass. The operative definition of sarcopenic obesity is still under discussion and creates difficulties in clinical practice. Muscle weakness, rather than low muscle mass, was previously proposed as an alternative criterion and, more recently, the dynapenic abdominal obese phenotype is of increasing interest because of its unfavorable health consequences and usability in clinical practice. RECENT FINDINGS: This review focuses on the most recent findings of pathogenic inter-relationships between adipose tissue and muscle. Recent studies on health consequences of sarcopenic obesity and dynapenic abdominal obesity are also examined. Despite the lack of consensus on a definition for sarcopenic obesity, progress has been made in the delineation of the treatment principles for this condition. SUMMARY: Further research is needed to compare different definitions of sarcopenic/dynapenic obesity to clarify the relationship between obesity and the most important adverse outcomes in the elderly. The next step will be the definition of best possible therapeutic approaches for this condition.","author":[{"dropping-particle":"","family":"Zamboni","given":"Mauro","non-dropping-particle":"","parse-names":false,"suffix":""},{"dropping-particle":"","family":"Rubele","given":"Sofia","non-dropping-particle":"","parse-names":false,"suffix":""},{"dropping-particle":"","family":"Rossi","given":"Andrea P.","non-dropping-particle":"","parse-names":false,"suffix":""}],"container-title":"Current opinion in clinical nutrition and metabolic care","id":"ITEM-4","issue":"1","issued":{"date-parts":[["2019","1","1"]]},"page":"13-19","publisher":"NLM (Medline)","title":"Sarcopenia and obesity","type":"article","volume":"22"},"uris":["http://www.mendeley.com/documents/?uuid=182d7a60-c7c8-3749-a793-83db1c7d21dc"]},{"id":"ITEM-5","itemData":{"DOI":"10.1007/s11892-019-1249-8","ISSN":"15390829","PMID":"31686230","abstract":"Purpose of Review: Obesity in the older adult is a burgeoning health epidemic that leads to increased morbidity, disability, and institutionalization. This review presents a brief overview of geriatric-specific consequences of obesity by highlighting the risks and benefits of intentional weight loss. Recent Findings: Intentional weight loss reduces the extent of adiposity-related illnesses, yet the approach in older adults is fraught with challenges. Interventions combining caloric restriction and physical exercise (aerobic and resistance) maximize fat loss and minimize loss of muscle and bone. Interventions are also effective at improving physical function, reducing medication burden, and improving symptomatic osteoarthritis in this population. Approaches can mitigate the risks of isolated caloric restriction on muscle and bone in a safe and effective manner. Summary: Effective weight loss strategies should be considered in older adults. While there are potential risks, practical clinical approaches can minimize the potential harms while maximizing their benefits.","author":[{"dropping-particle":"","family":"DiMilia","given":"Peter R.","non-dropping-particle":"","parse-names":false,"suffix":""},{"dropping-particle":"","family":"Mittman","given":"Alexander C.","non-dropping-particle":"","parse-names":false,"suffix":""},{"dropping-particle":"","family":"Batsis","given":"John A.","non-dropping-particle":"","parse-names":false,"suffix":""}],"container-title":"Current Diabetes Reports","id":"ITEM-5","issue":"11","issued":{"date-parts":[["2019","11","1"]]},"publisher":"Current Medicine Group LLC 1","title":"Benefit-to-Risk Balance of Weight Loss Interventions in Older Adults with Obesity","type":"article","volume":"19"},"uris":["http://www.mendeley.com/documents/?uuid=c56f3fd3-8762-3ace-b650-d391686973e8"]}],"mendeley":{"formattedCitation":"&lt;sup&gt;1,14,16,18,19&lt;/sup&gt;","plainTextFormattedCitation":"1,14,16,18,19","previouslyFormattedCitation":"&lt;sup&gt;1,14,16,18,19&lt;/sup&gt;"},"properties":{"noteIndex":0},"schema":"https://github.com/citation-style-language/schema/raw/master/csl-citation.json"}</w:instrText>
      </w:r>
      <w:r w:rsidR="005D67C3">
        <w:rPr>
          <w:rFonts w:asciiTheme="majorBidi" w:hAnsiTheme="majorBidi" w:cstheme="majorBidi"/>
        </w:rPr>
        <w:fldChar w:fldCharType="separate"/>
      </w:r>
      <w:r w:rsidR="00706E07" w:rsidRPr="00706E07">
        <w:rPr>
          <w:rFonts w:asciiTheme="majorBidi" w:hAnsiTheme="majorBidi" w:cstheme="majorBidi"/>
          <w:noProof/>
          <w:vertAlign w:val="superscript"/>
        </w:rPr>
        <w:t>1,14,16,18,19</w:t>
      </w:r>
      <w:r w:rsidR="005D67C3">
        <w:rPr>
          <w:rFonts w:asciiTheme="majorBidi" w:hAnsiTheme="majorBidi" w:cstheme="majorBidi"/>
        </w:rPr>
        <w:fldChar w:fldCharType="end"/>
      </w:r>
    </w:p>
    <w:p w14:paraId="44639489" w14:textId="1592DEA3" w:rsidR="00D005A8" w:rsidRDefault="00857F49" w:rsidP="002E013F">
      <w:pPr>
        <w:spacing w:line="480" w:lineRule="auto"/>
        <w:rPr>
          <w:rFonts w:asciiTheme="majorBidi" w:hAnsiTheme="majorBidi" w:cstheme="majorBidi"/>
          <w:rtl/>
        </w:rPr>
      </w:pPr>
      <w:r w:rsidRPr="00410381">
        <w:rPr>
          <w:rFonts w:asciiTheme="majorBidi" w:hAnsiTheme="majorBidi" w:cstheme="majorBidi"/>
        </w:rPr>
        <w:t>Laparoscopic adjustable gastric banding (LAGB) is a restrictive bariatric procedure</w:t>
      </w:r>
      <w:del w:id="166" w:author="Jim Hesson" w:date="2021-06-23T15:32:00Z">
        <w:r w:rsidDel="00352335">
          <w:rPr>
            <w:rFonts w:asciiTheme="majorBidi" w:hAnsiTheme="majorBidi" w:cstheme="majorBidi"/>
          </w:rPr>
          <w:delText>,</w:delText>
        </w:r>
      </w:del>
      <w:r>
        <w:rPr>
          <w:rFonts w:asciiTheme="majorBidi" w:hAnsiTheme="majorBidi" w:cstheme="majorBidi"/>
        </w:rPr>
        <w:t xml:space="preserve"> and </w:t>
      </w:r>
      <w:r w:rsidRPr="00410381">
        <w:rPr>
          <w:rFonts w:asciiTheme="majorBidi" w:hAnsiTheme="majorBidi" w:cstheme="majorBidi"/>
        </w:rPr>
        <w:t xml:space="preserve">is considered safe compared to other bariatric techniques </w:t>
      </w:r>
      <w:r>
        <w:rPr>
          <w:rFonts w:asciiTheme="majorBidi" w:hAnsiTheme="majorBidi" w:cstheme="majorBidi"/>
        </w:rPr>
        <w:t xml:space="preserve">due to a relative </w:t>
      </w:r>
      <w:r w:rsidR="00122C92">
        <w:rPr>
          <w:rFonts w:asciiTheme="majorBidi" w:hAnsiTheme="majorBidi" w:cstheme="majorBidi"/>
        </w:rPr>
        <w:t>technical ease</w:t>
      </w:r>
      <w:r>
        <w:rPr>
          <w:rFonts w:asciiTheme="majorBidi" w:hAnsiTheme="majorBidi" w:cstheme="majorBidi"/>
        </w:rPr>
        <w:t xml:space="preserve"> and </w:t>
      </w:r>
      <w:r w:rsidRPr="00410381">
        <w:rPr>
          <w:rFonts w:asciiTheme="majorBidi" w:hAnsiTheme="majorBidi" w:cstheme="majorBidi"/>
        </w:rPr>
        <w:t xml:space="preserve">short </w:t>
      </w:r>
      <w:r>
        <w:rPr>
          <w:rFonts w:asciiTheme="majorBidi" w:hAnsiTheme="majorBidi" w:cstheme="majorBidi"/>
        </w:rPr>
        <w:t>duration of surgery,</w:t>
      </w:r>
      <w:r w:rsidRPr="00410381">
        <w:rPr>
          <w:rFonts w:asciiTheme="majorBidi" w:hAnsiTheme="majorBidi" w:cstheme="majorBidi"/>
        </w:rPr>
        <w:t xml:space="preserve"> </w:t>
      </w:r>
      <w:r>
        <w:rPr>
          <w:rFonts w:asciiTheme="majorBidi" w:hAnsiTheme="majorBidi" w:cstheme="majorBidi"/>
        </w:rPr>
        <w:t>a</w:t>
      </w:r>
      <w:r w:rsidR="00122C92">
        <w:rPr>
          <w:rFonts w:asciiTheme="majorBidi" w:hAnsiTheme="majorBidi" w:cstheme="majorBidi"/>
        </w:rPr>
        <w:t xml:space="preserve">nd </w:t>
      </w:r>
      <w:r w:rsidRPr="00410381">
        <w:rPr>
          <w:rFonts w:asciiTheme="majorBidi" w:hAnsiTheme="majorBidi" w:cstheme="majorBidi"/>
        </w:rPr>
        <w:t xml:space="preserve">low </w:t>
      </w:r>
      <w:r>
        <w:rPr>
          <w:rFonts w:asciiTheme="majorBidi" w:hAnsiTheme="majorBidi" w:cstheme="majorBidi"/>
        </w:rPr>
        <w:t xml:space="preserve">perioperative </w:t>
      </w:r>
      <w:r w:rsidR="00122C92">
        <w:rPr>
          <w:rFonts w:asciiTheme="majorBidi" w:hAnsiTheme="majorBidi" w:cstheme="majorBidi"/>
        </w:rPr>
        <w:t xml:space="preserve">morbidity and </w:t>
      </w:r>
      <w:r>
        <w:rPr>
          <w:rFonts w:asciiTheme="majorBidi" w:hAnsiTheme="majorBidi" w:cstheme="majorBidi"/>
        </w:rPr>
        <w:t>mortality rate</w:t>
      </w:r>
      <w:r w:rsidR="00122C92">
        <w:rPr>
          <w:rFonts w:asciiTheme="majorBidi" w:hAnsiTheme="majorBidi" w:cstheme="majorBidi"/>
        </w:rPr>
        <w:t>s</w:t>
      </w:r>
      <w:r w:rsidRPr="00410381">
        <w:rPr>
          <w:rFonts w:asciiTheme="majorBidi" w:hAnsiTheme="majorBidi" w:cstheme="majorBidi"/>
        </w:rPr>
        <w:t>.</w:t>
      </w:r>
      <w:r>
        <w:rPr>
          <w:rFonts w:asciiTheme="majorBidi" w:hAnsiTheme="majorBidi" w:cstheme="majorBidi"/>
        </w:rPr>
        <w:fldChar w:fldCharType="begin" w:fldLock="1"/>
      </w:r>
      <w:r w:rsidR="00D8164A">
        <w:rPr>
          <w:rFonts w:asciiTheme="majorBidi" w:hAnsiTheme="majorBidi" w:cstheme="majorBidi"/>
        </w:rPr>
        <w:instrText>ADDIN CSL_CITATION {"citationItems":[{"id":"ITEM-1","itemData":{"DOI":"10.1016/j.surge.2012.02.001","ISSN":"1479666X","abstract":"Background: Bariatric surgery can provide efficient weight loss and improvement in obesity-related co-morbidities in adults. Laparoscopic adjustable gastric banding (LAGB) comprised 30.3% of all bariatric procedures between 2009 and 2010 in the UK. This review evaluates the level 1 evidence for change in co-morbidities, quality of life (QoL) and weight provided by LAGB compared with other bariatric procedures. Method: Systematic literature search of MEDLINE, EMBASE and CENTRAL (1988 to May 2011) was performed. Only randomised controlled trials (RCTs) were included. Studies with non-surgical comparators, open gastric banding procedures or adolescent participants were excluded. Primary outcome was change in co-morbidities. Secondary outcomes included QoL, weight loss, complications, operation time and length of stay. Results: Five RCTs met the inclusion criteria. Vertical banded gastroplasty, sleeve gastrectomy and gastric bypass were compared to LAGB. Co-morbidities were reported in two studies and QoL in one. LAGB was comparable to other procedures for both of these outcomes. All five trials showed LABG to be effective in weight loss, however all comparative procedures resulted in greater weight loss. Operative time and length of hospital stay were significantly shorter with LAGB. Short-term complications were found to be consistently lower in the LAGB group. Evidence was divided with respect to long-term complications. Conclusion: Co-morbidities and QoL are poorly reported and showed no difference between LAGB and other bariatric procedures. Evidence suggests that LAGB is not the most effective surgical procedure to reduce weight. LAGB is associated with lower early complications and shorter operative time and length of stay, and therefore may be preferable to patients. © 2012 Royal College of Surgeons of Edinburgh (Scottish charity number SC005317) and Royal College of Surgeons in Ireland.","author":[{"dropping-particle":"","family":"Chakravarty","given":"P. D.","non-dropping-particle":"","parse-names":false,"suffix":""},{"dropping-particle":"","family":"McLaughlin","given":"E.","non-dropping-particle":"","parse-names":false,"suffix":""},{"dropping-particle":"","family":"Whittaker","given":"D.","non-dropping-particle":"","parse-names":false,"suffix":""},{"dropping-particle":"","family":"Byrne","given":"E.","non-dropping-particle":"","parse-names":false,"suffix":""},{"dropping-particle":"","family":"Cowan","given":"E.","non-dropping-particle":"","parse-names":false,"suffix":""},{"dropping-particle":"","family":"Xu","given":"K.","non-dropping-particle":"","parse-names":false,"suffix":""},{"dropping-particle":"","family":"Bruce","given":"D. M.","non-dropping-particle":"","parse-names":false,"suffix":""},{"dropping-particle":"","family":"Ford","given":"J. A.","non-dropping-particle":"","parse-names":false,"suffix":""}],"container-title":"Surgeon","id":"ITEM-1","issue":"3","issued":{"date-parts":[["2012","6"]]},"page":"172-182","title":"Comparison of laparoscopic adjustable gastric banding (LAGB) with other bariatric procedures; a systematic review of the randomised controlled trials","type":"article","volume":"10"},"uris":["http://www.mendeley.com/documents/?uuid=af159d3e-6501-3f23-8e22-3e9ab4a64e44"]},{"id":"ITEM-2","itemData":{"ISSN":"1915-7398","PMID":"23074460","abstract":"OBJECTIVE To conduct an evidence-based analysis of the effectiveness and cost-effectiveness of bariatric surgery. BACKGROUND Obesity is defined as a body mass index (BMI) of at last 30 kg/m(2).() Morbid obesity is defined as a BMI of at least 40 kg/m(2) or at least 35 kg/m(2) with comorbid conditions. Comorbid conditions associated with obesity include diabetes, hypertension, dyslipidemias, obstructive sleep apnea, weight-related arthropathies, and stress urinary incontinence. It is also associated with depression, and cancers of the breast, uterus, prostate, and colon, and is an independent risk factor for cardiovascular disease. Obesity is also associated with higher all-cause mortality at any age, even after adjusting for potential confounding factors like smoking. A person with a BMI of 30 kg/m(2) has about a 50% higher risk of dying than does someone with a healthy BMI. The risk more than doubles at a BMI of 35 kg/m(2). An expert estimated that about 160,000 people are morbidly obese in Ontario. In the United States, the prevalence of morbid obesity is 4.7% (1999-2000). In Ontario, the 2004 Chief Medical Officer of Health Report said that in 2003, almost one-half of Ontario adults were overweight (BMI 25-29.9 kg/m(2)) or obese (BMI ≥ 30 kg/m(2)). About 57% of Ontario men and 42% of Ontario women were overweight or obese. The proportion of the population that was overweight or obese increased gradually from 44% in 1990 to 49% in 2000, and it appears to have stabilized at 49% in 2003. The report also noted that the tendency to be overweight and obese increases with age up to 64 years. BMI should be used cautiously for people aged 65 years and older, because the \"normal\" range may begin at slightly above 18.5 kg/m(2) and extend into the \"overweight\" range. The Chief Medical Officer of Health cautioned that these data may underestimate the true extent of the problem, because they were based on self reports, and people tend to over-report their height and under-report their weight. The actual number of Ontario adults who are overweight or obese may be higher. Diet, exercise, and behavioural therapy are used to help people lose weight. The goals of behavioural therapy are to identify, monitor, and alter behaviour that does not help weight loss. Techniques include self-monitoring of eating habits and physical activity, stress management, stimulus control, problem solving, cognitive restructuring, contingency management, and identifying and using social su…","author":[{"dropping-particle":"","family":"Medical Advisory Secretariat","given":"","non-dropping-particle":"","parse-names":false,"suffix":""}],"container-title":"Ontario health technology assessment series","id":"ITEM-2","issue":"1","issued":{"date-parts":[["2005"]]},"page":"1-148","title":"Bariatric surgery: an evidence-based analysis.","type":"article-journal","volume":"5"},"uris":["http://www.mendeley.com/documents/?uuid=741ff604-69c9-342a-ab25-cf77ec061a3c"]},{"id":"ITEM-3","itemData":{"DOI":"10.1016/j.semnephrol.2012.12.004","ISSN":"02709295","PMID":"23374896","abstract":"Obesity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Nephrology","id":"ITEM-3","issue":"1","issued":{"date-parts":[["2013","1"]]},"page":"75-89","title":"Bariatric Surgery to Treat Obesity","type":"article-journal","volume":"33"},"uris":["http://www.mendeley.com/documents/?uuid=22c4bed3-6fb8-3e6f-87eb-b457cfa8f2a0"]},{"id":"ITEM-4","itemData":{"DOI":"10.1016/j.soard.2013.06.022","ISSN":"18787533","abstract":"Background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Diseases","id":"ITEM-4","issue":"2","issued":{"date-parts":[["2014"]]},"page":"284-289","publisher":"Elsevier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15,20–22&lt;/sup&gt;","plainTextFormattedCitation":"15,20–22","previouslyFormattedCitation":"&lt;sup&gt;15,20–22&lt;/sup&gt;"},"properties":{"noteIndex":0},"schema":"https://github.com/citation-style-language/schema/raw/master/csl-citation.json"}</w:instrText>
      </w:r>
      <w:r>
        <w:rPr>
          <w:rFonts w:asciiTheme="majorBidi" w:hAnsiTheme="majorBidi" w:cstheme="majorBidi"/>
        </w:rPr>
        <w:fldChar w:fldCharType="separate"/>
      </w:r>
      <w:r w:rsidR="00706E07" w:rsidRPr="00706E07">
        <w:rPr>
          <w:rFonts w:asciiTheme="majorBidi" w:hAnsiTheme="majorBidi" w:cstheme="majorBidi"/>
          <w:noProof/>
          <w:vertAlign w:val="superscript"/>
        </w:rPr>
        <w:t>15,20–22</w:t>
      </w:r>
      <w:r>
        <w:rPr>
          <w:rFonts w:asciiTheme="majorBidi" w:hAnsiTheme="majorBidi" w:cstheme="majorBidi"/>
        </w:rPr>
        <w:fldChar w:fldCharType="end"/>
      </w:r>
      <w:r w:rsidR="00122C92">
        <w:rPr>
          <w:rFonts w:asciiTheme="majorBidi" w:hAnsiTheme="majorBidi" w:cstheme="majorBidi"/>
        </w:rPr>
        <w:t xml:space="preserve"> </w:t>
      </w:r>
      <w:r w:rsidR="00131A58">
        <w:rPr>
          <w:rFonts w:asciiTheme="majorBidi" w:hAnsiTheme="majorBidi" w:cstheme="majorBidi"/>
        </w:rPr>
        <w:t>P</w:t>
      </w:r>
      <w:r w:rsidR="00BC45ED" w:rsidRPr="00410381">
        <w:rPr>
          <w:rFonts w:asciiTheme="majorBidi" w:hAnsiTheme="majorBidi" w:cstheme="majorBidi"/>
        </w:rPr>
        <w:t>rior studies have shown a low early and perioperative mortality rate after bariatric surgery among the elderly, particularly after LAGB.</w:t>
      </w:r>
      <w:r w:rsidR="008435CC">
        <w:rPr>
          <w:rFonts w:asciiTheme="majorBidi" w:hAnsiTheme="majorBidi" w:cstheme="majorBidi"/>
        </w:rPr>
        <w:fldChar w:fldCharType="begin" w:fldLock="1"/>
      </w:r>
      <w:r w:rsidR="00706E07">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60s","type":"article-journal","volume":"21"},"uris":["http://www.mendeley.com/documents/?uuid=5ea8dedb-3da9-3427-b25f-7e7344465128"]},{"id":"ITEM-2","itemData":{"DOI":"10.1016/j.soard.2013.06.022","ISSN":"18787533","abstract":"Background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Diseases","id":"ITEM-2","issue":"2","issued":{"date-parts":[["2014"]]},"page":"284-289","publisher":"Elsevier Inc.","title":"Safety and efficacy of laparoscopic adjustable gastric banding in patients aged seventy and older","type":"article-journal","volume":"10"},"uris":["http://www.mendeley.com/documents/?uuid=612697f6-e232-3863-88f8-4d91f17c83ac"]},{"id":"ITEM-3","itemData":{"DOI":"10.1007/s11695-010-0201-4","ISSN":"09608923","abstract":"Background: Although morbid obesity rates in patients ≥65 years of age are increasing, few centers have reported weight loss surgery outcomes in elderly patients, resulting in a paucity of literature on perioperative mortality and morbidity. Methods: A retrospective analysis was performed on 197 consecutive patients ≥65 years old who underwent weight loss surgery from January 2000 to December 2007. Primary data points included 30-day and 1-year mortality rates, length of stay (LOS), percent excess weight loss (EWL), change in daily medication use, and quality of life (QOL). Results: The average patient's age was 67.3 years with 72.1% being female. Average preoperative weight and BMI were 131.9 kg and 48.1 kg/m2, respectively. Average preoperative daily medication use was 8.04±3.67. Procedure types included Roux-en-Y gastric bypass (79.3%), adjustable gastric banding (17.2%), and vertical sleeve gastrectomy (3%). Ninety-seven percent of procedures were performed laparoscopically. Average LOS was 2.0±2.1 days. Average weight, BMI, and daily medication use were significantly reduced at 6 months and 1 year (p&lt;0.001), with patients achieving an average EWL of 44.5% and 55.3% at 6 months and 1 year, respectively. QOL scores improved at 6 months (p&lt;0.001) and 1 year (p=0.049). In all patients, the 30-day mortality rate was 0%. The 1-year mortality rate for RYGB patients was 1.3%. Complication rates were acceptable, with 7% of RYGB patients experiencing a major postoperative complication. Conclusions: Weight loss surgery is effective in patients ≥65 years of age, producing significant EWL, reduction in daily medication use, and improvement in QOL. Surgery is also associated with a low mortality rate and an acceptable morbidity profile. © 2010 Springer Science + Business Media, LLC.","author":[{"dropping-particle":"","family":"O'Keefe","given":"Kathryn L.","non-dropping-particle":"","parse-names":false,"suffix":""},{"dropping-particle":"","family":"Kemmeter","given":"Paul R.","non-dropping-particle":"","parse-names":false,"suffix":""},{"dropping-particle":"","family":"Kemmeter","given":"Kimberly D.","non-dropping-particle":"","parse-names":false,"suffix":""}],"container-title":"Obesity Surgery","id":"ITEM-3","issue":"9","issued":{"date-parts":[["2010","9"]]},"page":"1199-1205","title":"Bariatric surgery outcomes in patients aged 65 years and older at an American society for metabolic and bariatric surgery center of excellence","type":"article-journal","volume":"20"},"uris":["http://www.mendeley.com/documents/?uuid=4b972739-611d-3e54-9556-9573a08e61d8"]}],"mendeley":{"formattedCitation":"&lt;sup&gt;2,15,23&lt;/sup&gt;","plainTextFormattedCitation":"2,15,23","previouslyFormattedCitation":"&lt;sup&gt;2,15,23&lt;/sup&gt;"},"properties":{"noteIndex":0},"schema":"https://github.com/citation-style-language/schema/raw/master/csl-citation.json"}</w:instrText>
      </w:r>
      <w:r w:rsidR="008435CC">
        <w:rPr>
          <w:rFonts w:asciiTheme="majorBidi" w:hAnsiTheme="majorBidi" w:cstheme="majorBidi"/>
        </w:rPr>
        <w:fldChar w:fldCharType="separate"/>
      </w:r>
      <w:r w:rsidR="00706E07" w:rsidRPr="00706E07">
        <w:rPr>
          <w:rFonts w:asciiTheme="majorBidi" w:hAnsiTheme="majorBidi" w:cstheme="majorBidi"/>
          <w:noProof/>
          <w:vertAlign w:val="superscript"/>
        </w:rPr>
        <w:t>2,15,23</w:t>
      </w:r>
      <w:r w:rsidR="008435CC">
        <w:rPr>
          <w:rFonts w:asciiTheme="majorBidi" w:hAnsiTheme="majorBidi" w:cstheme="majorBidi"/>
        </w:rPr>
        <w:fldChar w:fldCharType="end"/>
      </w:r>
      <w:r w:rsidR="00131A58">
        <w:rPr>
          <w:rFonts w:asciiTheme="majorBidi" w:hAnsiTheme="majorBidi" w:cstheme="majorBidi"/>
        </w:rPr>
        <w:t xml:space="preserve"> </w:t>
      </w:r>
      <w:r w:rsidR="009E3A74" w:rsidRPr="00034765">
        <w:rPr>
          <w:rFonts w:asciiTheme="majorBidi" w:hAnsiTheme="majorBidi" w:cstheme="majorBidi"/>
        </w:rPr>
        <w:t>Long</w:t>
      </w:r>
      <w:ins w:id="167" w:author="Jim Hesson" w:date="2021-06-23T15:33:00Z">
        <w:r w:rsidR="00352335" w:rsidRPr="00034765">
          <w:rPr>
            <w:rFonts w:asciiTheme="majorBidi" w:hAnsiTheme="majorBidi" w:cstheme="majorBidi"/>
            <w:rPrChange w:id="168" w:author="Jim Hesson" w:date="2021-06-23T15:33:00Z">
              <w:rPr>
                <w:rFonts w:asciiTheme="majorBidi" w:hAnsiTheme="majorBidi" w:cstheme="majorBidi"/>
                <w:highlight w:val="yellow"/>
              </w:rPr>
            </w:rPrChange>
          </w:rPr>
          <w:t>-</w:t>
        </w:r>
      </w:ins>
      <w:del w:id="169" w:author="Jim Hesson" w:date="2021-06-23T15:33:00Z">
        <w:r w:rsidR="009E3A74" w:rsidRPr="00034765" w:rsidDel="00352335">
          <w:rPr>
            <w:rFonts w:asciiTheme="majorBidi" w:hAnsiTheme="majorBidi" w:cstheme="majorBidi"/>
          </w:rPr>
          <w:delText xml:space="preserve"> </w:delText>
        </w:r>
      </w:del>
      <w:r w:rsidR="009E3A74" w:rsidRPr="00034765">
        <w:rPr>
          <w:rFonts w:asciiTheme="majorBidi" w:hAnsiTheme="majorBidi" w:cstheme="majorBidi"/>
        </w:rPr>
        <w:t>term</w:t>
      </w:r>
      <w:r w:rsidR="009E3A74">
        <w:rPr>
          <w:rFonts w:asciiTheme="majorBidi" w:hAnsiTheme="majorBidi" w:cstheme="majorBidi"/>
        </w:rPr>
        <w:t xml:space="preserve"> </w:t>
      </w:r>
      <w:r w:rsidR="00477926">
        <w:rPr>
          <w:rFonts w:asciiTheme="majorBidi" w:hAnsiTheme="majorBidi" w:cstheme="majorBidi"/>
        </w:rPr>
        <w:t xml:space="preserve">data demonstrated health benefits </w:t>
      </w:r>
      <w:r w:rsidR="008176CE">
        <w:rPr>
          <w:rFonts w:asciiTheme="majorBidi" w:hAnsiTheme="majorBidi" w:cstheme="majorBidi"/>
        </w:rPr>
        <w:t xml:space="preserve">in terms of comorbidities </w:t>
      </w:r>
      <w:r w:rsidR="00477926">
        <w:rPr>
          <w:rFonts w:asciiTheme="majorBidi" w:hAnsiTheme="majorBidi" w:cstheme="majorBidi"/>
        </w:rPr>
        <w:t xml:space="preserve">without </w:t>
      </w:r>
      <w:del w:id="170" w:author="Jim Hesson" w:date="2021-06-23T15:33:00Z">
        <w:r w:rsidR="00477926" w:rsidDel="00A81DF1">
          <w:rPr>
            <w:rFonts w:asciiTheme="majorBidi" w:hAnsiTheme="majorBidi" w:cstheme="majorBidi"/>
          </w:rPr>
          <w:delText>raising</w:delText>
        </w:r>
        <w:r w:rsidR="001F0B54" w:rsidDel="00A81DF1">
          <w:rPr>
            <w:rFonts w:asciiTheme="majorBidi" w:hAnsiTheme="majorBidi" w:cstheme="majorBidi"/>
          </w:rPr>
          <w:delText xml:space="preserve"> </w:delText>
        </w:r>
      </w:del>
      <w:ins w:id="171" w:author="Jim Hesson" w:date="2021-06-23T15:33:00Z">
        <w:r w:rsidR="00A81DF1">
          <w:rPr>
            <w:rFonts w:asciiTheme="majorBidi" w:hAnsiTheme="majorBidi" w:cstheme="majorBidi"/>
          </w:rPr>
          <w:t>increasing</w:t>
        </w:r>
        <w:r w:rsidR="00A81DF1">
          <w:rPr>
            <w:rFonts w:asciiTheme="majorBidi" w:hAnsiTheme="majorBidi" w:cstheme="majorBidi"/>
          </w:rPr>
          <w:t xml:space="preserve"> </w:t>
        </w:r>
      </w:ins>
      <w:r w:rsidR="001F0B54">
        <w:rPr>
          <w:rFonts w:asciiTheme="majorBidi" w:hAnsiTheme="majorBidi" w:cstheme="majorBidi"/>
        </w:rPr>
        <w:t>prominent</w:t>
      </w:r>
      <w:r w:rsidR="00477926">
        <w:rPr>
          <w:rFonts w:asciiTheme="majorBidi" w:hAnsiTheme="majorBidi" w:cstheme="majorBidi"/>
        </w:rPr>
        <w:t xml:space="preserve"> safety issues</w:t>
      </w:r>
      <w:r w:rsidR="004C0EBF">
        <w:rPr>
          <w:rFonts w:asciiTheme="majorBidi" w:hAnsiTheme="majorBidi" w:cstheme="majorBidi"/>
        </w:rPr>
        <w:t>.</w:t>
      </w:r>
      <w:r w:rsidR="00477926">
        <w:rPr>
          <w:rFonts w:asciiTheme="majorBidi" w:hAnsiTheme="majorBidi" w:cstheme="majorBidi"/>
        </w:rPr>
        <w:fldChar w:fldCharType="begin" w:fldLock="1"/>
      </w:r>
      <w:r w:rsidR="00706E07">
        <w:rPr>
          <w:rFonts w:asciiTheme="majorBidi" w:hAnsiTheme="majorBidi" w:cstheme="majorBidi"/>
        </w:rPr>
        <w:instrText>ADDIN CSL_CITATION {"citationItems":[{"id":"ITEM-1","itemData":{"DOI":"10.1097/MCG.0b013e31825692ce","ISSN":"01920790","PMID":"22772735","abstract":"The prevalence of obesity is rising progressively, even among older age groups. By the year 2030 to 2035 over 20% of the adult US population and over 25% of the Europeans will be aged 65 years or older. The predicted prevalence of obesity in Americans, 60 years and older was 37% in 2010. The predicted prevalence of obesity in Europe in 2015 varies between 20% and 30% dependent on the model used. This means 20.9 million obese 60 years or older people in the United States in 2010 and 32 million obese elders in 2015 in EU. Although cutoff values of body mass index, waist circumference, and percentages of fat mass have not been defined for the elderly, it is clear from several meta-analyses that mortality and morbidity associated with overweight and obesity only increases at a body mass index &gt;30 kg/m. Thus, treatment should only be offered to patients who are obese rather than overweight and who have functional impairments, metabolic complications, or obesity-related diseases, that can benefit from weight loss. The weight loss therapy should minimize muscle and bone loss and vigilance as regards the development of sarcopenic obesity-a combination of an unhealthy excess of body fat with a detrimental loss of muscle and fat-free mass including bone-is important. Lifestyle intervention should be the first step and consists of a diet with a 500 kcal energy deficit and an adequate intake of protein of high biological quality, together with calcium and vitamin D, behavioral therapy, and multicomponent exercise. Multicomponent exercise includes flexibility training, balance training, aerobic exercise, and resistance training. The adherence rate in most studies is around 75%. Knowledge of constraints and modulators of physical inactivity should be of help to engage the elderly in physical activity. The role of pharmacotherapy and bariatric surgery in the elderly is largely unknown as in most studies people aged 65 years and older were excluded. Copyright © 2012 by Lippincott Williams &amp; Wilkins.","author":[{"dropping-particle":"","family":"Mathus-Vliegen","given":"Elisabeth M.H.","non-dropping-particle":"","parse-names":false,"suffix":""}],"container-title":"Journal of Clinical Gastroenterology","id":"ITEM-1","issue":"7","issued":{"date-parts":[["2012","8"]]},"page":"533-544","title":"Obesity and the elderly","type":"article","volume":"46"},"uris":["http://www.mendeley.com/documents/?uuid=8393c0b4-cc79-3be8-8cff-e3b4889a2cb4"]},{"id":"ITEM-2","itemData":{"DOI":"10.1177/2333721415621812","ISSN":"2333-7214","abstract":"Bariatric surgery has become an accepted method to treat obesity and its related  diseases in adults; nevertheless, few bariatric surgery follow-up studies compare changes in body mass index (BMI), disease outcomes, and side effects among age groups. This study compares bariatric surgery outcomes across four adult age groups by comparing changes in milestone BMIs such as highest and lowest BMI, perceived existing disease outcomes, and symptoms related to those diseases. Data were obtained using a 40-item questionnaire that was mailed to 2,520 patients of a Midwestern weight management center who were at least 18 months post-bariatric surgical procedure. The 534 respondents were divided into four age groups in years: 18 to 49 (n = 171), 50-59 (n = 148), 60-69 (n = 138), and &gt;/= 70 (n = 77). There were no differences among the age groups for lowest (p = .93) and current BMI (p = .51). Significant improvement in eight chronic diseases occurred across all age groups. There were no differences between age groups in reported occurrence of incontinence (p = .65), diarrhea (p = .22), flatulence (p = .46), heartburn (p = .73), and indigestion (p = .22). Constipation rarely occurred among the oldest adults (p &lt; .001). Bariatric surgery should be considered an option for weight loss and disease management for older adults as much as it is for younger adults.","author":[{"dropping-particle":"","family":"Marihart","given":"Cindy L.","non-dropping-particle":"","parse-names":false,"suffix":""},{"dropping-particle":"","family":"Brunt","given":"Ardith R.","non-dropping-particle":"","parse-names":false,"suffix":""},{"dropping-particle":"","family":"Marihart","given":"Samuel A.","non-dropping-particle":"","parse-names":false,"suffix":""},{"dropping-particle":"","family":"Geraci","given":"Angela A.","non-dropping-particle":"","parse-names":false,"suffix":""}],"container-title":"Gerontology and Geriatric Medicine","id":"ITEM-2","issued":{"date-parts":[["2016","8","19"]]},"page":"233372141562181","publisher":"SAGE Publications","title":"What’s Age Got to Do With It? A Comparison of Bariatric Surgical Outcomes Among Young, Midlife, Older and Oldest Adults","type":"article-journal","volume":"2"},"uris":["http://www.mendeley.com/documents/?uuid=1241209f-c106-3230-9fc8-eeac35fd5289"]},{"id":"ITEM-3","itemData":{"DOI":"10.1016/j.soard.2013.06.022","ISSN":"18787533","abstract":"Background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Diseases","id":"ITEM-3","issue":"2","issued":{"date-parts":[["2014"]]},"page":"284-289","publisher":"Elsevier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15,24,25&lt;/sup&gt;","plainTextFormattedCitation":"15,24,25","previouslyFormattedCitation":"&lt;sup&gt;15,24,25&lt;/sup&gt;"},"properties":{"noteIndex":0},"schema":"https://github.com/citation-style-language/schema/raw/master/csl-citation.json"}</w:instrText>
      </w:r>
      <w:r w:rsidR="00477926">
        <w:rPr>
          <w:rFonts w:asciiTheme="majorBidi" w:hAnsiTheme="majorBidi" w:cstheme="majorBidi"/>
        </w:rPr>
        <w:fldChar w:fldCharType="separate"/>
      </w:r>
      <w:r w:rsidR="00706E07" w:rsidRPr="00706E07">
        <w:rPr>
          <w:rFonts w:asciiTheme="majorBidi" w:hAnsiTheme="majorBidi" w:cstheme="majorBidi"/>
          <w:noProof/>
          <w:vertAlign w:val="superscript"/>
        </w:rPr>
        <w:t>15,24,25</w:t>
      </w:r>
      <w:r w:rsidR="00477926">
        <w:rPr>
          <w:rFonts w:asciiTheme="majorBidi" w:hAnsiTheme="majorBidi" w:cstheme="majorBidi"/>
        </w:rPr>
        <w:fldChar w:fldCharType="end"/>
      </w:r>
      <w:r w:rsidR="00BB692A">
        <w:rPr>
          <w:rFonts w:asciiTheme="majorBidi" w:hAnsiTheme="majorBidi" w:cstheme="majorBidi"/>
        </w:rPr>
        <w:t xml:space="preserve"> </w:t>
      </w:r>
    </w:p>
    <w:p w14:paraId="0FBE07D9" w14:textId="00635CC7" w:rsidR="002E013F" w:rsidRDefault="00D005A8" w:rsidP="009404D9">
      <w:pPr>
        <w:spacing w:line="480" w:lineRule="auto"/>
        <w:rPr>
          <w:rFonts w:asciiTheme="majorBidi" w:hAnsiTheme="majorBidi" w:cstheme="majorBidi"/>
          <w:lang w:bidi="ar-SA"/>
        </w:rPr>
      </w:pPr>
      <w:r>
        <w:rPr>
          <w:rFonts w:asciiTheme="majorBidi" w:hAnsiTheme="majorBidi" w:cstheme="majorBidi"/>
        </w:rPr>
        <w:lastRenderedPageBreak/>
        <w:t xml:space="preserve">The aim of the current study </w:t>
      </w:r>
      <w:r w:rsidR="002E013F">
        <w:rPr>
          <w:rFonts w:asciiTheme="majorBidi" w:hAnsiTheme="majorBidi" w:cstheme="majorBidi"/>
        </w:rPr>
        <w:t>wa</w:t>
      </w:r>
      <w:r>
        <w:rPr>
          <w:rFonts w:asciiTheme="majorBidi" w:hAnsiTheme="majorBidi" w:cstheme="majorBidi"/>
        </w:rPr>
        <w:t xml:space="preserve">s to evaluate the long-term effect </w:t>
      </w:r>
      <w:r>
        <w:rPr>
          <w:rFonts w:asciiTheme="majorBidi" w:hAnsiTheme="majorBidi" w:cstheme="majorBidi"/>
          <w:lang w:bidi="ar-SA"/>
        </w:rPr>
        <w:t xml:space="preserve">of LAGB on </w:t>
      </w:r>
      <w:r w:rsidR="00774FCE">
        <w:rPr>
          <w:rFonts w:asciiTheme="majorBidi" w:hAnsiTheme="majorBidi" w:cstheme="majorBidi"/>
          <w:lang w:bidi="ar-SA"/>
        </w:rPr>
        <w:t>morbidly obese patients</w:t>
      </w:r>
      <w:r w:rsidR="005D67C3">
        <w:rPr>
          <w:rFonts w:asciiTheme="majorBidi" w:hAnsiTheme="majorBidi" w:cstheme="majorBidi"/>
          <w:lang w:bidi="ar-SA"/>
        </w:rPr>
        <w:t xml:space="preserve"> over 65 </w:t>
      </w:r>
      <w:r w:rsidR="00774FCE">
        <w:rPr>
          <w:rFonts w:asciiTheme="majorBidi" w:hAnsiTheme="majorBidi" w:cstheme="majorBidi"/>
          <w:lang w:bidi="ar-SA"/>
        </w:rPr>
        <w:t>years, in terms of weight loss, change in comorbidities, QOL, complications and overall patient-satisfaction</w:t>
      </w:r>
      <w:r w:rsidR="00601275" w:rsidRPr="00A81DF1">
        <w:rPr>
          <w:rFonts w:asciiTheme="majorBidi" w:hAnsiTheme="majorBidi" w:cstheme="majorBidi"/>
          <w:lang w:bidi="ar-SA"/>
        </w:rPr>
        <w:t xml:space="preserve">, </w:t>
      </w:r>
      <w:del w:id="172" w:author="Jim Hesson" w:date="2021-06-23T15:34:00Z">
        <w:r w:rsidR="00601275" w:rsidRPr="00A81DF1" w:rsidDel="00A81DF1">
          <w:rPr>
            <w:rFonts w:asciiTheme="majorBidi" w:hAnsiTheme="majorBidi" w:cstheme="majorBidi"/>
            <w:lang w:bidi="ar-SA"/>
          </w:rPr>
          <w:delText>in comparison</w:delText>
        </w:r>
      </w:del>
      <w:ins w:id="173" w:author="Jim Hesson" w:date="2021-06-23T15:34:00Z">
        <w:r w:rsidR="00A81DF1">
          <w:rPr>
            <w:rFonts w:asciiTheme="majorBidi" w:hAnsiTheme="majorBidi" w:cstheme="majorBidi"/>
            <w:lang w:bidi="ar-SA"/>
          </w:rPr>
          <w:t>compared</w:t>
        </w:r>
      </w:ins>
      <w:r w:rsidR="00601275" w:rsidRPr="00A81DF1">
        <w:rPr>
          <w:rFonts w:asciiTheme="majorBidi" w:hAnsiTheme="majorBidi" w:cstheme="majorBidi"/>
          <w:lang w:bidi="ar-SA"/>
        </w:rPr>
        <w:t xml:space="preserve"> to</w:t>
      </w:r>
      <w:r w:rsidR="00601275">
        <w:rPr>
          <w:rFonts w:asciiTheme="majorBidi" w:hAnsiTheme="majorBidi" w:cstheme="majorBidi"/>
          <w:lang w:bidi="ar-SA"/>
        </w:rPr>
        <w:t xml:space="preserve"> younger patients </w:t>
      </w:r>
      <w:ins w:id="174" w:author="Jim Hesson" w:date="2021-06-23T15:34:00Z">
        <w:r w:rsidR="00A81DF1">
          <w:rPr>
            <w:rFonts w:asciiTheme="majorBidi" w:hAnsiTheme="majorBidi" w:cstheme="majorBidi"/>
            <w:lang w:bidi="ar-SA"/>
          </w:rPr>
          <w:t>for</w:t>
        </w:r>
      </w:ins>
      <w:del w:id="175" w:author="Jim Hesson" w:date="2021-06-23T15:34:00Z">
        <w:r w:rsidR="00601275" w:rsidDel="00A81DF1">
          <w:rPr>
            <w:rFonts w:asciiTheme="majorBidi" w:hAnsiTheme="majorBidi" w:cstheme="majorBidi"/>
            <w:lang w:bidi="ar-SA"/>
          </w:rPr>
          <w:delText>of</w:delText>
        </w:r>
      </w:del>
      <w:r w:rsidR="00601275">
        <w:rPr>
          <w:rFonts w:asciiTheme="majorBidi" w:hAnsiTheme="majorBidi" w:cstheme="majorBidi"/>
          <w:lang w:bidi="ar-SA"/>
        </w:rPr>
        <w:t xml:space="preserve"> whom there is more sufficient data</w:t>
      </w:r>
      <w:r w:rsidR="00774FCE">
        <w:rPr>
          <w:rFonts w:asciiTheme="majorBidi" w:hAnsiTheme="majorBidi" w:cstheme="majorBidi"/>
          <w:lang w:bidi="ar-SA"/>
        </w:rPr>
        <w:t xml:space="preserve">. </w:t>
      </w:r>
    </w:p>
    <w:p w14:paraId="38E75E09" w14:textId="1517D65F" w:rsidR="00BF65FC" w:rsidRPr="008F020F" w:rsidRDefault="00774FCE" w:rsidP="009404D9">
      <w:pPr>
        <w:spacing w:line="480" w:lineRule="auto"/>
        <w:rPr>
          <w:rFonts w:asciiTheme="majorBidi" w:hAnsiTheme="majorBidi" w:cstheme="majorBidi"/>
          <w:b/>
          <w:bCs/>
          <w:u w:val="single"/>
        </w:rPr>
      </w:pPr>
      <w:r>
        <w:rPr>
          <w:rFonts w:asciiTheme="majorBidi" w:hAnsiTheme="majorBidi" w:cstheme="majorBidi"/>
          <w:lang w:bidi="ar-SA"/>
        </w:rPr>
        <w:t xml:space="preserve">We </w:t>
      </w:r>
      <w:r w:rsidR="00131A58">
        <w:rPr>
          <w:rFonts w:asciiTheme="majorBidi" w:hAnsiTheme="majorBidi" w:cstheme="majorBidi"/>
          <w:lang w:bidi="ar-SA"/>
        </w:rPr>
        <w:t xml:space="preserve">hypothesized that </w:t>
      </w:r>
      <w:del w:id="176" w:author="Jim Hesson" w:date="2021-06-23T15:34:00Z">
        <w:r w:rsidR="00131A58" w:rsidRPr="007C45B2" w:rsidDel="007C45B2">
          <w:rPr>
            <w:rFonts w:asciiTheme="majorBidi" w:hAnsiTheme="majorBidi" w:cstheme="majorBidi"/>
            <w:lang w:bidi="ar-SA"/>
          </w:rPr>
          <w:delText xml:space="preserve">elderly </w:delText>
        </w:r>
      </w:del>
      <w:ins w:id="177" w:author="Jim Hesson" w:date="2021-06-23T15:34:00Z">
        <w:r w:rsidR="007C45B2">
          <w:rPr>
            <w:rFonts w:asciiTheme="majorBidi" w:hAnsiTheme="majorBidi" w:cstheme="majorBidi"/>
            <w:lang w:bidi="ar-SA"/>
          </w:rPr>
          <w:t>older</w:t>
        </w:r>
        <w:r w:rsidR="007C45B2" w:rsidRPr="007C45B2">
          <w:rPr>
            <w:rFonts w:asciiTheme="majorBidi" w:hAnsiTheme="majorBidi" w:cstheme="majorBidi"/>
            <w:lang w:bidi="ar-SA"/>
          </w:rPr>
          <w:t xml:space="preserve"> </w:t>
        </w:r>
      </w:ins>
      <w:r w:rsidR="00131A58" w:rsidRPr="007C45B2">
        <w:rPr>
          <w:rFonts w:asciiTheme="majorBidi" w:hAnsiTheme="majorBidi" w:cstheme="majorBidi"/>
          <w:lang w:bidi="ar-SA"/>
        </w:rPr>
        <w:t>morbidly obese</w:t>
      </w:r>
      <w:r w:rsidR="00131A58">
        <w:rPr>
          <w:rFonts w:asciiTheme="majorBidi" w:hAnsiTheme="majorBidi" w:cstheme="majorBidi"/>
          <w:lang w:bidi="ar-SA"/>
        </w:rPr>
        <w:t xml:space="preserve"> patients undergoing </w:t>
      </w:r>
      <w:r>
        <w:rPr>
          <w:rFonts w:asciiTheme="majorBidi" w:hAnsiTheme="majorBidi" w:cstheme="majorBidi"/>
        </w:rPr>
        <w:t xml:space="preserve">LAGB </w:t>
      </w:r>
      <w:r w:rsidR="00131A58">
        <w:rPr>
          <w:rFonts w:asciiTheme="majorBidi" w:hAnsiTheme="majorBidi" w:cstheme="majorBidi"/>
        </w:rPr>
        <w:t xml:space="preserve">will have </w:t>
      </w:r>
      <w:r w:rsidR="00131A58" w:rsidRPr="007C45B2">
        <w:rPr>
          <w:rFonts w:asciiTheme="majorBidi" w:hAnsiTheme="majorBidi" w:cstheme="majorBidi"/>
        </w:rPr>
        <w:t>comparable long</w:t>
      </w:r>
      <w:ins w:id="178" w:author="Jim Hesson" w:date="2021-06-23T15:34:00Z">
        <w:r w:rsidR="007C45B2">
          <w:rPr>
            <w:rFonts w:asciiTheme="majorBidi" w:hAnsiTheme="majorBidi" w:cstheme="majorBidi"/>
          </w:rPr>
          <w:t>-</w:t>
        </w:r>
      </w:ins>
      <w:del w:id="179" w:author="Jim Hesson" w:date="2021-06-23T15:34:00Z">
        <w:r w:rsidR="00131A58" w:rsidRPr="007C45B2" w:rsidDel="007C45B2">
          <w:rPr>
            <w:rFonts w:asciiTheme="majorBidi" w:hAnsiTheme="majorBidi" w:cstheme="majorBidi"/>
          </w:rPr>
          <w:delText xml:space="preserve"> </w:delText>
        </w:r>
      </w:del>
      <w:r w:rsidR="00131A58" w:rsidRPr="007C45B2">
        <w:rPr>
          <w:rFonts w:asciiTheme="majorBidi" w:hAnsiTheme="majorBidi" w:cstheme="majorBidi"/>
        </w:rPr>
        <w:t xml:space="preserve">term results </w:t>
      </w:r>
      <w:del w:id="180" w:author="Jim Hesson" w:date="2021-06-23T15:34:00Z">
        <w:r w:rsidR="00131A58" w:rsidRPr="007C45B2" w:rsidDel="007C45B2">
          <w:rPr>
            <w:rFonts w:asciiTheme="majorBidi" w:hAnsiTheme="majorBidi" w:cstheme="majorBidi"/>
          </w:rPr>
          <w:delText xml:space="preserve">to </w:delText>
        </w:r>
      </w:del>
      <w:ins w:id="181" w:author="Jim Hesson" w:date="2021-06-23T15:34:00Z">
        <w:r w:rsidR="007C45B2">
          <w:rPr>
            <w:rFonts w:asciiTheme="majorBidi" w:hAnsiTheme="majorBidi" w:cstheme="majorBidi"/>
          </w:rPr>
          <w:t>similar to</w:t>
        </w:r>
        <w:r w:rsidR="007C45B2" w:rsidRPr="007C45B2">
          <w:rPr>
            <w:rFonts w:asciiTheme="majorBidi" w:hAnsiTheme="majorBidi" w:cstheme="majorBidi"/>
          </w:rPr>
          <w:t xml:space="preserve"> </w:t>
        </w:r>
      </w:ins>
      <w:r w:rsidR="00131A58" w:rsidRPr="007C45B2">
        <w:rPr>
          <w:rFonts w:asciiTheme="majorBidi" w:hAnsiTheme="majorBidi" w:cstheme="majorBidi"/>
        </w:rPr>
        <w:t>younger patients undergoing LAGB.</w:t>
      </w:r>
    </w:p>
    <w:p w14:paraId="1F0F543E" w14:textId="77777777" w:rsidR="00BF65FC" w:rsidRPr="001B299A" w:rsidRDefault="00BF65FC" w:rsidP="004A6372">
      <w:pPr>
        <w:spacing w:line="480" w:lineRule="auto"/>
        <w:rPr>
          <w:rFonts w:asciiTheme="majorBidi" w:hAnsiTheme="majorBidi" w:cstheme="majorBidi"/>
        </w:rPr>
      </w:pPr>
      <w:r w:rsidRPr="001B299A">
        <w:rPr>
          <w:rFonts w:asciiTheme="majorBidi" w:hAnsiTheme="majorBidi" w:cstheme="majorBidi"/>
          <w:b/>
          <w:bCs/>
          <w:rPrChange w:id="182" w:author="Jim Hesson" w:date="2021-06-23T13:26:00Z">
            <w:rPr>
              <w:rFonts w:asciiTheme="majorBidi" w:hAnsiTheme="majorBidi" w:cstheme="majorBidi"/>
              <w:b/>
              <w:bCs/>
              <w:u w:val="single"/>
            </w:rPr>
          </w:rPrChange>
        </w:rPr>
        <w:t>Methods</w:t>
      </w:r>
      <w:del w:id="183" w:author="Jim Hesson" w:date="2021-06-23T13:26:00Z">
        <w:r w:rsidRPr="001B299A" w:rsidDel="001B299A">
          <w:rPr>
            <w:rFonts w:asciiTheme="majorBidi" w:hAnsiTheme="majorBidi" w:cstheme="majorBidi"/>
            <w:b/>
            <w:bCs/>
            <w:rPrChange w:id="184" w:author="Jim Hesson" w:date="2021-06-23T13:26:00Z">
              <w:rPr>
                <w:rFonts w:asciiTheme="majorBidi" w:hAnsiTheme="majorBidi" w:cstheme="majorBidi"/>
                <w:b/>
                <w:bCs/>
                <w:u w:val="single"/>
              </w:rPr>
            </w:rPrChange>
          </w:rPr>
          <w:delText>:</w:delText>
        </w:r>
      </w:del>
    </w:p>
    <w:p w14:paraId="509E5FE0" w14:textId="63809C07" w:rsidR="00AD05E9" w:rsidRPr="006C5929" w:rsidRDefault="00AD05E9" w:rsidP="004A6372">
      <w:pPr>
        <w:spacing w:line="480" w:lineRule="auto"/>
        <w:rPr>
          <w:rFonts w:asciiTheme="majorBidi" w:hAnsiTheme="majorBidi" w:cstheme="majorBidi"/>
        </w:rPr>
      </w:pPr>
      <w:r w:rsidRPr="006C5929">
        <w:rPr>
          <w:rFonts w:asciiTheme="majorBidi" w:hAnsiTheme="majorBidi" w:cstheme="majorBidi"/>
          <w:rPrChange w:id="185" w:author="Jim Hesson" w:date="2021-06-23T13:28:00Z">
            <w:rPr>
              <w:rFonts w:asciiTheme="majorBidi" w:hAnsiTheme="majorBidi" w:cstheme="majorBidi"/>
              <w:i/>
              <w:iCs/>
            </w:rPr>
          </w:rPrChange>
        </w:rPr>
        <w:t xml:space="preserve">Study </w:t>
      </w:r>
      <w:ins w:id="186" w:author="Jim Hesson" w:date="2021-06-23T13:27:00Z">
        <w:r w:rsidR="001B299A" w:rsidRPr="006C5929">
          <w:rPr>
            <w:rFonts w:asciiTheme="majorBidi" w:hAnsiTheme="majorBidi" w:cstheme="majorBidi"/>
            <w:rPrChange w:id="187" w:author="Jim Hesson" w:date="2021-06-23T13:28:00Z">
              <w:rPr>
                <w:rFonts w:asciiTheme="majorBidi" w:hAnsiTheme="majorBidi" w:cstheme="majorBidi"/>
                <w:i/>
                <w:iCs/>
              </w:rPr>
            </w:rPrChange>
          </w:rPr>
          <w:t>D</w:t>
        </w:r>
      </w:ins>
      <w:del w:id="188" w:author="Jim Hesson" w:date="2021-06-23T13:27:00Z">
        <w:r w:rsidRPr="006C5929" w:rsidDel="001B299A">
          <w:rPr>
            <w:rFonts w:asciiTheme="majorBidi" w:hAnsiTheme="majorBidi" w:cstheme="majorBidi"/>
            <w:rPrChange w:id="189" w:author="Jim Hesson" w:date="2021-06-23T13:28:00Z">
              <w:rPr>
                <w:rFonts w:asciiTheme="majorBidi" w:hAnsiTheme="majorBidi" w:cstheme="majorBidi"/>
                <w:i/>
                <w:iCs/>
              </w:rPr>
            </w:rPrChange>
          </w:rPr>
          <w:delText>d</w:delText>
        </w:r>
      </w:del>
      <w:r w:rsidRPr="006C5929">
        <w:rPr>
          <w:rFonts w:asciiTheme="majorBidi" w:hAnsiTheme="majorBidi" w:cstheme="majorBidi"/>
          <w:rPrChange w:id="190" w:author="Jim Hesson" w:date="2021-06-23T13:28:00Z">
            <w:rPr>
              <w:rFonts w:asciiTheme="majorBidi" w:hAnsiTheme="majorBidi" w:cstheme="majorBidi"/>
              <w:i/>
              <w:iCs/>
            </w:rPr>
          </w:rPrChange>
        </w:rPr>
        <w:t>esign</w:t>
      </w:r>
      <w:del w:id="191" w:author="Jim Hesson" w:date="2021-06-23T13:27:00Z">
        <w:r w:rsidRPr="006C5929" w:rsidDel="001B299A">
          <w:rPr>
            <w:rFonts w:asciiTheme="majorBidi" w:hAnsiTheme="majorBidi" w:cstheme="majorBidi"/>
          </w:rPr>
          <w:delText>:</w:delText>
        </w:r>
      </w:del>
    </w:p>
    <w:p w14:paraId="0AFA9A19" w14:textId="74959F34" w:rsidR="00867222" w:rsidRPr="004A6372" w:rsidRDefault="00BC45ED" w:rsidP="00F13EB9">
      <w:pPr>
        <w:spacing w:line="480" w:lineRule="auto"/>
        <w:rPr>
          <w:rFonts w:asciiTheme="majorBidi" w:hAnsiTheme="majorBidi" w:cstheme="majorBidi"/>
        </w:rPr>
      </w:pPr>
      <w:r w:rsidRPr="004A6372">
        <w:rPr>
          <w:rFonts w:asciiTheme="majorBidi" w:hAnsiTheme="majorBidi" w:cstheme="majorBidi"/>
        </w:rPr>
        <w:t>Th</w:t>
      </w:r>
      <w:r w:rsidR="00597F72" w:rsidRPr="004A6372">
        <w:rPr>
          <w:rFonts w:asciiTheme="majorBidi" w:hAnsiTheme="majorBidi" w:cstheme="majorBidi"/>
        </w:rPr>
        <w:t xml:space="preserve">is </w:t>
      </w:r>
      <w:r w:rsidR="00C41D90" w:rsidRPr="004A6372">
        <w:rPr>
          <w:rFonts w:asciiTheme="majorBidi" w:hAnsiTheme="majorBidi" w:cstheme="majorBidi"/>
        </w:rPr>
        <w:t xml:space="preserve">was </w:t>
      </w:r>
      <w:r w:rsidR="00597F72" w:rsidRPr="004A6372">
        <w:rPr>
          <w:rFonts w:asciiTheme="majorBidi" w:hAnsiTheme="majorBidi" w:cstheme="majorBidi"/>
        </w:rPr>
        <w:t xml:space="preserve">a </w:t>
      </w:r>
      <w:r w:rsidR="00BF65FC" w:rsidRPr="004A6372">
        <w:rPr>
          <w:rFonts w:asciiTheme="majorBidi" w:hAnsiTheme="majorBidi" w:cstheme="majorBidi"/>
        </w:rPr>
        <w:t>retrospective</w:t>
      </w:r>
      <w:r w:rsidR="008E1CD1" w:rsidRPr="004A6372">
        <w:rPr>
          <w:rFonts w:asciiTheme="majorBidi" w:hAnsiTheme="majorBidi" w:cstheme="majorBidi"/>
        </w:rPr>
        <w:t xml:space="preserve"> cohort</w:t>
      </w:r>
      <w:r w:rsidR="00BF65FC" w:rsidRPr="004A6372">
        <w:rPr>
          <w:rFonts w:asciiTheme="majorBidi" w:hAnsiTheme="majorBidi" w:cstheme="majorBidi"/>
        </w:rPr>
        <w:t xml:space="preserve"> </w:t>
      </w:r>
      <w:r w:rsidR="008E1CD1" w:rsidRPr="00D74F7D">
        <w:rPr>
          <w:rFonts w:asciiTheme="majorBidi" w:hAnsiTheme="majorBidi" w:cstheme="majorBidi"/>
        </w:rPr>
        <w:t>study</w:t>
      </w:r>
      <w:r w:rsidR="0059058D" w:rsidRPr="00D74F7D">
        <w:rPr>
          <w:rFonts w:asciiTheme="majorBidi" w:hAnsiTheme="majorBidi" w:cstheme="majorBidi"/>
        </w:rPr>
        <w:t xml:space="preserve"> </w:t>
      </w:r>
      <w:del w:id="192" w:author="Jim Hesson" w:date="2021-06-23T15:35:00Z">
        <w:r w:rsidR="0059058D" w:rsidRPr="00D74F7D" w:rsidDel="00D74F7D">
          <w:rPr>
            <w:rFonts w:asciiTheme="majorBidi" w:hAnsiTheme="majorBidi" w:cstheme="majorBidi"/>
          </w:rPr>
          <w:delText xml:space="preserve">performed </w:delText>
        </w:r>
      </w:del>
      <w:ins w:id="193" w:author="Jim Hesson" w:date="2021-06-23T15:35:00Z">
        <w:r w:rsidR="00D74F7D">
          <w:rPr>
            <w:rFonts w:asciiTheme="majorBidi" w:hAnsiTheme="majorBidi" w:cstheme="majorBidi"/>
          </w:rPr>
          <w:t>done</w:t>
        </w:r>
        <w:r w:rsidR="00D74F7D" w:rsidRPr="00D74F7D">
          <w:rPr>
            <w:rFonts w:asciiTheme="majorBidi" w:hAnsiTheme="majorBidi" w:cstheme="majorBidi"/>
          </w:rPr>
          <w:t xml:space="preserve"> </w:t>
        </w:r>
      </w:ins>
      <w:r w:rsidR="0059058D" w:rsidRPr="00D74F7D">
        <w:rPr>
          <w:rFonts w:asciiTheme="majorBidi" w:hAnsiTheme="majorBidi" w:cstheme="majorBidi"/>
        </w:rPr>
        <w:t xml:space="preserve">in </w:t>
      </w:r>
      <w:r w:rsidR="00597F72" w:rsidRPr="00D74F7D">
        <w:rPr>
          <w:rFonts w:asciiTheme="majorBidi" w:hAnsiTheme="majorBidi" w:cstheme="majorBidi"/>
        </w:rPr>
        <w:t>Soroka</w:t>
      </w:r>
      <w:r w:rsidR="00597F72" w:rsidRPr="004A6372">
        <w:rPr>
          <w:rFonts w:asciiTheme="majorBidi" w:hAnsiTheme="majorBidi" w:cstheme="majorBidi"/>
        </w:rPr>
        <w:t xml:space="preserve"> University Medical Center</w:t>
      </w:r>
      <w:r w:rsidR="00597F72" w:rsidRPr="004A6372">
        <w:rPr>
          <w:rFonts w:asciiTheme="majorBidi" w:eastAsiaTheme="minorEastAsia" w:hAnsiTheme="majorBidi" w:cstheme="majorBidi"/>
          <w:color w:val="000000" w:themeColor="text1"/>
          <w:spacing w:val="5"/>
          <w:kern w:val="28"/>
        </w:rPr>
        <w:t xml:space="preserve"> (</w:t>
      </w:r>
      <w:r w:rsidR="00867222" w:rsidRPr="004A6372">
        <w:rPr>
          <w:rFonts w:asciiTheme="majorBidi" w:eastAsiaTheme="minorEastAsia" w:hAnsiTheme="majorBidi" w:cstheme="majorBidi"/>
          <w:color w:val="000000" w:themeColor="text1"/>
          <w:spacing w:val="5"/>
          <w:kern w:val="28"/>
        </w:rPr>
        <w:t>SUMC</w:t>
      </w:r>
      <w:r w:rsidR="00597F72" w:rsidRPr="004A6372">
        <w:rPr>
          <w:rFonts w:asciiTheme="majorBidi" w:eastAsiaTheme="minorEastAsia" w:hAnsiTheme="majorBidi" w:cstheme="majorBidi"/>
          <w:color w:val="000000" w:themeColor="text1"/>
          <w:spacing w:val="5"/>
          <w:kern w:val="28"/>
        </w:rPr>
        <w:t>)</w:t>
      </w:r>
      <w:r w:rsidR="0059058D" w:rsidRPr="004A6372">
        <w:rPr>
          <w:rFonts w:asciiTheme="majorBidi" w:eastAsiaTheme="minorEastAsia" w:hAnsiTheme="majorBidi" w:cstheme="majorBidi"/>
          <w:color w:val="000000" w:themeColor="text1"/>
          <w:spacing w:val="5"/>
          <w:kern w:val="28"/>
        </w:rPr>
        <w:t xml:space="preserve">, </w:t>
      </w:r>
      <w:r w:rsidR="0059058D" w:rsidRPr="004A6372">
        <w:rPr>
          <w:rFonts w:asciiTheme="majorBidi" w:hAnsiTheme="majorBidi" w:cstheme="majorBidi"/>
        </w:rPr>
        <w:t>Beer-Sheva, Israel</w:t>
      </w:r>
      <w:r w:rsidR="0059058D" w:rsidRPr="004A6372">
        <w:rPr>
          <w:rFonts w:asciiTheme="majorBidi" w:eastAsiaTheme="minorEastAsia" w:hAnsiTheme="majorBidi" w:cstheme="majorBidi"/>
          <w:color w:val="000000" w:themeColor="text1"/>
          <w:spacing w:val="5"/>
          <w:kern w:val="28"/>
        </w:rPr>
        <w:t xml:space="preserve">, approved by </w:t>
      </w:r>
      <w:r w:rsidR="00D10FF8" w:rsidRPr="004A6372">
        <w:rPr>
          <w:rFonts w:asciiTheme="majorBidi" w:eastAsiaTheme="minorEastAsia" w:hAnsiTheme="majorBidi" w:cstheme="majorBidi"/>
          <w:color w:val="000000" w:themeColor="text1"/>
          <w:spacing w:val="5"/>
          <w:kern w:val="28"/>
        </w:rPr>
        <w:t>SUMC</w:t>
      </w:r>
      <w:r w:rsidR="0059058D" w:rsidRPr="004A6372">
        <w:rPr>
          <w:rFonts w:asciiTheme="majorBidi" w:eastAsiaTheme="minorEastAsia" w:hAnsiTheme="majorBidi" w:cstheme="majorBidi"/>
          <w:color w:val="000000" w:themeColor="text1"/>
          <w:spacing w:val="5"/>
          <w:kern w:val="28"/>
        </w:rPr>
        <w:t xml:space="preserve"> IRB </w:t>
      </w:r>
      <w:r w:rsidR="009F6734" w:rsidRPr="004A6372">
        <w:rPr>
          <w:rFonts w:asciiTheme="majorBidi" w:eastAsiaTheme="minorEastAsia" w:hAnsiTheme="majorBidi" w:cstheme="majorBidi"/>
          <w:color w:val="000000" w:themeColor="text1"/>
          <w:spacing w:val="5"/>
          <w:kern w:val="28"/>
        </w:rPr>
        <w:t>(</w:t>
      </w:r>
      <w:r w:rsidR="009F6734" w:rsidRPr="004A6372">
        <w:rPr>
          <w:rFonts w:asciiTheme="majorBidi" w:hAnsiTheme="majorBidi" w:cstheme="majorBidi"/>
        </w:rPr>
        <w:t>0100-11-SOR)</w:t>
      </w:r>
      <w:r w:rsidR="00867222" w:rsidRPr="004A6372">
        <w:rPr>
          <w:rFonts w:asciiTheme="majorBidi" w:eastAsiaTheme="minorEastAsia" w:hAnsiTheme="majorBidi" w:cstheme="majorBidi"/>
          <w:color w:val="000000" w:themeColor="text1"/>
          <w:spacing w:val="5"/>
          <w:kern w:val="28"/>
        </w:rPr>
        <w:t>.</w:t>
      </w:r>
      <w:r w:rsidR="00867222" w:rsidRPr="004A6372">
        <w:rPr>
          <w:rFonts w:asciiTheme="majorBidi" w:hAnsiTheme="majorBidi" w:cstheme="majorBidi"/>
        </w:rPr>
        <w:t xml:space="preserve"> Inclusion criteria </w:t>
      </w:r>
      <w:bookmarkStart w:id="194" w:name="_Hlk526763084"/>
      <w:r w:rsidR="00867222" w:rsidRPr="004A6372">
        <w:rPr>
          <w:rFonts w:asciiTheme="majorBidi" w:hAnsiTheme="majorBidi" w:cstheme="majorBidi"/>
        </w:rPr>
        <w:t xml:space="preserve">incorporated patients who underwent LAGB (ICD-9 code </w:t>
      </w:r>
      <w:r w:rsidR="00867222" w:rsidRPr="004A6372">
        <w:rPr>
          <w:rFonts w:asciiTheme="majorBidi" w:eastAsiaTheme="minorEastAsia" w:hAnsiTheme="majorBidi" w:cstheme="majorBidi"/>
          <w:color w:val="000000" w:themeColor="text1"/>
          <w:spacing w:val="5"/>
          <w:kern w:val="28"/>
        </w:rPr>
        <w:t>44.95)</w:t>
      </w:r>
      <w:r w:rsidR="00867222" w:rsidRPr="004A6372">
        <w:rPr>
          <w:rFonts w:asciiTheme="majorBidi" w:hAnsiTheme="majorBidi" w:cstheme="majorBidi"/>
        </w:rPr>
        <w:t xml:space="preserve"> in </w:t>
      </w:r>
      <w:r w:rsidR="00736FC4" w:rsidRPr="004A6372">
        <w:rPr>
          <w:rFonts w:asciiTheme="majorBidi" w:hAnsiTheme="majorBidi" w:cstheme="majorBidi"/>
        </w:rPr>
        <w:t>the Department of Surgery A</w:t>
      </w:r>
      <w:r w:rsidR="00867222" w:rsidRPr="004A6372">
        <w:rPr>
          <w:rFonts w:asciiTheme="majorBidi" w:hAnsiTheme="majorBidi" w:cstheme="majorBidi"/>
        </w:rPr>
        <w:t xml:space="preserve">, Soroka University Medical Center, Beer-Sheva, Israel, </w:t>
      </w:r>
      <w:r w:rsidR="00DF1AC4">
        <w:rPr>
          <w:rFonts w:asciiTheme="majorBidi" w:hAnsiTheme="majorBidi" w:cstheme="majorBidi"/>
        </w:rPr>
        <w:t xml:space="preserve">from </w:t>
      </w:r>
      <w:r w:rsidR="00E425AD" w:rsidRPr="004A6372">
        <w:rPr>
          <w:rFonts w:asciiTheme="majorBidi" w:hAnsiTheme="majorBidi" w:cstheme="majorBidi"/>
        </w:rPr>
        <w:t>1/</w:t>
      </w:r>
      <w:r w:rsidR="00867222" w:rsidRPr="004A6372">
        <w:rPr>
          <w:rFonts w:asciiTheme="majorBidi" w:hAnsiTheme="majorBidi" w:cstheme="majorBidi"/>
        </w:rPr>
        <w:t>2007</w:t>
      </w:r>
      <w:r w:rsidR="00DF1AC4">
        <w:rPr>
          <w:rFonts w:asciiTheme="majorBidi" w:hAnsiTheme="majorBidi" w:cstheme="majorBidi"/>
        </w:rPr>
        <w:t xml:space="preserve"> to </w:t>
      </w:r>
      <w:r w:rsidR="00E425AD" w:rsidRPr="004A6372">
        <w:rPr>
          <w:rFonts w:asciiTheme="majorBidi" w:hAnsiTheme="majorBidi" w:cstheme="majorBidi"/>
        </w:rPr>
        <w:t>12/20</w:t>
      </w:r>
      <w:r w:rsidR="00867222" w:rsidRPr="004A6372">
        <w:rPr>
          <w:rFonts w:asciiTheme="majorBidi" w:hAnsiTheme="majorBidi" w:cstheme="majorBidi"/>
        </w:rPr>
        <w:t>14</w:t>
      </w:r>
      <w:bookmarkEnd w:id="194"/>
      <w:r w:rsidR="00867222" w:rsidRPr="004A6372">
        <w:rPr>
          <w:rFonts w:asciiTheme="majorBidi" w:hAnsiTheme="majorBidi" w:cstheme="majorBidi"/>
        </w:rPr>
        <w:t xml:space="preserve">. </w:t>
      </w:r>
      <w:r w:rsidR="00E425AD" w:rsidRPr="004A6372">
        <w:rPr>
          <w:rFonts w:asciiTheme="majorBidi" w:hAnsiTheme="majorBidi" w:cstheme="majorBidi"/>
        </w:rPr>
        <w:t>A</w:t>
      </w:r>
      <w:r w:rsidR="00867222" w:rsidRPr="004A6372">
        <w:rPr>
          <w:rFonts w:asciiTheme="majorBidi" w:hAnsiTheme="majorBidi" w:cstheme="majorBidi"/>
        </w:rPr>
        <w:t>ll</w:t>
      </w:r>
      <w:r w:rsidR="00E425AD" w:rsidRPr="004A6372">
        <w:rPr>
          <w:rFonts w:asciiTheme="majorBidi" w:hAnsiTheme="majorBidi" w:cstheme="majorBidi"/>
        </w:rPr>
        <w:t xml:space="preserve"> participants</w:t>
      </w:r>
      <w:r w:rsidR="00867222" w:rsidRPr="004A6372">
        <w:rPr>
          <w:rFonts w:asciiTheme="majorBidi" w:hAnsiTheme="majorBidi" w:cstheme="majorBidi"/>
        </w:rPr>
        <w:t xml:space="preserve"> </w:t>
      </w:r>
      <w:r w:rsidR="00DF1AC4">
        <w:rPr>
          <w:rFonts w:asciiTheme="majorBidi" w:hAnsiTheme="majorBidi" w:cstheme="majorBidi"/>
        </w:rPr>
        <w:t xml:space="preserve">met </w:t>
      </w:r>
      <w:r w:rsidR="00867222" w:rsidRPr="004A6372">
        <w:rPr>
          <w:rFonts w:asciiTheme="majorBidi" w:hAnsiTheme="majorBidi" w:cstheme="majorBidi"/>
        </w:rPr>
        <w:t xml:space="preserve">accepted </w:t>
      </w:r>
      <w:r w:rsidR="00E425AD" w:rsidRPr="004A6372">
        <w:rPr>
          <w:rFonts w:asciiTheme="majorBidi" w:hAnsiTheme="majorBidi" w:cstheme="majorBidi"/>
        </w:rPr>
        <w:t xml:space="preserve">indications </w:t>
      </w:r>
      <w:r w:rsidR="00867222" w:rsidRPr="004A6372">
        <w:rPr>
          <w:rFonts w:asciiTheme="majorBidi" w:hAnsiTheme="majorBidi" w:cstheme="majorBidi"/>
        </w:rPr>
        <w:t xml:space="preserve">for bariatric surgery </w:t>
      </w:r>
      <w:r w:rsidR="00DF1AC4">
        <w:rPr>
          <w:rFonts w:asciiTheme="majorBidi" w:hAnsiTheme="majorBidi" w:cstheme="majorBidi"/>
        </w:rPr>
        <w:t>(</w:t>
      </w:r>
      <w:r w:rsidR="00867222" w:rsidRPr="004A6372">
        <w:rPr>
          <w:rFonts w:asciiTheme="majorBidi" w:hAnsiTheme="majorBidi" w:cstheme="majorBidi"/>
        </w:rPr>
        <w:t xml:space="preserve">BMI&gt;40 or BMI&gt;35 </w:t>
      </w:r>
      <w:r w:rsidR="00E425AD" w:rsidRPr="004A6372">
        <w:rPr>
          <w:rFonts w:asciiTheme="majorBidi" w:hAnsiTheme="majorBidi" w:cstheme="majorBidi"/>
        </w:rPr>
        <w:t xml:space="preserve">with </w:t>
      </w:r>
      <w:r w:rsidR="00867222" w:rsidRPr="004A6372">
        <w:rPr>
          <w:rFonts w:asciiTheme="majorBidi" w:hAnsiTheme="majorBidi" w:cstheme="majorBidi"/>
        </w:rPr>
        <w:t>obesity</w:t>
      </w:r>
      <w:ins w:id="195" w:author="Jim Hesson" w:date="2021-06-23T14:04:00Z">
        <w:r w:rsidR="00717390">
          <w:rPr>
            <w:rFonts w:asciiTheme="majorBidi" w:hAnsiTheme="majorBidi" w:cstheme="majorBidi"/>
          </w:rPr>
          <w:t>-</w:t>
        </w:r>
      </w:ins>
      <w:del w:id="196" w:author="Jim Hesson" w:date="2021-06-23T14:04:00Z">
        <w:r w:rsidR="00867222" w:rsidRPr="004A6372" w:rsidDel="00717390">
          <w:rPr>
            <w:rFonts w:asciiTheme="majorBidi" w:hAnsiTheme="majorBidi" w:cstheme="majorBidi"/>
          </w:rPr>
          <w:delText xml:space="preserve"> </w:delText>
        </w:r>
      </w:del>
      <w:r w:rsidR="00867222" w:rsidRPr="004A6372">
        <w:rPr>
          <w:rFonts w:asciiTheme="majorBidi" w:hAnsiTheme="majorBidi" w:cstheme="majorBidi"/>
        </w:rPr>
        <w:t xml:space="preserve">related </w:t>
      </w:r>
      <w:r w:rsidR="00867222" w:rsidRPr="00D74F7D">
        <w:rPr>
          <w:rFonts w:asciiTheme="majorBidi" w:hAnsiTheme="majorBidi" w:cstheme="majorBidi"/>
        </w:rPr>
        <w:t>comorbidities</w:t>
      </w:r>
      <w:r w:rsidR="00DF1AC4" w:rsidRPr="00D74F7D">
        <w:rPr>
          <w:rFonts w:asciiTheme="majorBidi" w:hAnsiTheme="majorBidi" w:cstheme="majorBidi"/>
        </w:rPr>
        <w:t>)</w:t>
      </w:r>
      <w:ins w:id="197" w:author="Jim Hesson" w:date="2021-06-23T15:35:00Z">
        <w:r w:rsidR="00D74F7D">
          <w:rPr>
            <w:rFonts w:asciiTheme="majorBidi" w:hAnsiTheme="majorBidi" w:cstheme="majorBidi"/>
          </w:rPr>
          <w:t>.</w:t>
        </w:r>
      </w:ins>
      <w:r w:rsidR="00B4796A" w:rsidRPr="00D74F7D">
        <w:rPr>
          <w:rFonts w:asciiTheme="majorBidi" w:hAnsiTheme="majorBidi" w:cstheme="majorBidi"/>
        </w:rPr>
        <w:fldChar w:fldCharType="begin" w:fldLock="1"/>
      </w:r>
      <w:r w:rsidR="00706E07" w:rsidRPr="00D74F7D">
        <w:rPr>
          <w:rFonts w:asciiTheme="majorBidi" w:hAnsiTheme="majorBidi" w:cstheme="majorBidi"/>
        </w:rPr>
        <w:instrText>ADDIN CSL_CITATION {"citationItems":[{"id":"ITEM-1","itemData":{"DOI":"10.1159/000442721","ISSN":"16624033","abstract":"Obesity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author":[{"dropping-particle":"","family":"Yumuk","given":"Volkan","non-dropping-particle":"","parse-names":false,"suffix":""},{"dropping-particle":"","family":"Tsigos","given":"Constantine","non-dropping-particle":"","parse-names":false,"suffix":""},{"dropping-particle":"","family":"Fried","given":"Martin","non-dropping-particle":"","parse-names":false,"suffix":""},{"dropping-particle":"","family":"Schindler","given":"Karin","non-dropping-particle":"","parse-names":false,"suffix":""},{"dropping-particle":"","family":"Busetto","given":"Luca","non-dropping-particle":"","parse-names":false,"suffix":""},{"dropping-particle":"","family":"Micic","given":"Dragan","non-dropping-particle":"","parse-names":false,"suffix":""},{"dropping-particle":"","family":"Toplak","given":"Hermann","non-dropping-particle":"","parse-names":false,"suffix":""}],"container-title":"Obesity Facts","id":"ITEM-1","issue":"6","issued":{"date-parts":[["2015","12","1"]]},"page":"402-424","publisher":"S. Karger AG","title":"European Guidelines for Obesity Management in Adults","type":"article-journal","volume":"8"},"uris":["http://www.mendeley.com/documents/?uuid=dc01b17b-9cde-34f4-b83b-1df985315d14"]}],"mendeley":{"formattedCitation":"&lt;sup&gt;19&lt;/sup&gt;","plainTextFormattedCitation":"19","previouslyFormattedCitation":"&lt;sup&gt;19&lt;/sup&gt;"},"properties":{"noteIndex":0},"schema":"https://github.com/citation-style-language/schema/raw/master/csl-citation.json"}</w:instrText>
      </w:r>
      <w:r w:rsidR="00B4796A" w:rsidRPr="00D74F7D">
        <w:rPr>
          <w:rFonts w:asciiTheme="majorBidi" w:hAnsiTheme="majorBidi" w:cstheme="majorBidi"/>
        </w:rPr>
        <w:fldChar w:fldCharType="separate"/>
      </w:r>
      <w:r w:rsidR="00706E07" w:rsidRPr="00D74F7D">
        <w:rPr>
          <w:rFonts w:asciiTheme="majorBidi" w:hAnsiTheme="majorBidi" w:cstheme="majorBidi"/>
          <w:noProof/>
          <w:vertAlign w:val="superscript"/>
        </w:rPr>
        <w:t>19</w:t>
      </w:r>
      <w:r w:rsidR="00B4796A" w:rsidRPr="00D74F7D">
        <w:rPr>
          <w:rFonts w:asciiTheme="majorBidi" w:hAnsiTheme="majorBidi" w:cstheme="majorBidi"/>
        </w:rPr>
        <w:fldChar w:fldCharType="end"/>
      </w:r>
      <w:del w:id="198" w:author="Jim Hesson" w:date="2021-06-23T15:35:00Z">
        <w:r w:rsidR="00F13EB9" w:rsidRPr="00D74F7D" w:rsidDel="00D74F7D">
          <w:rPr>
            <w:rFonts w:asciiTheme="majorBidi" w:hAnsiTheme="majorBidi" w:cstheme="majorBidi"/>
          </w:rPr>
          <w:delText>.</w:delText>
        </w:r>
      </w:del>
      <w:r w:rsidR="00F13EB9">
        <w:rPr>
          <w:rFonts w:asciiTheme="majorBidi" w:hAnsiTheme="majorBidi" w:cstheme="majorBidi"/>
        </w:rPr>
        <w:t xml:space="preserve"> </w:t>
      </w:r>
      <w:r w:rsidR="00DF1AC4" w:rsidRPr="004A6372">
        <w:rPr>
          <w:rFonts w:asciiTheme="majorBidi" w:hAnsiTheme="majorBidi" w:cstheme="majorBidi"/>
        </w:rPr>
        <w:t>The study group (</w:t>
      </w:r>
      <w:del w:id="199" w:author="Jim Hesson" w:date="2021-06-23T15:35:00Z">
        <w:r w:rsidR="00DF1AC4" w:rsidRPr="004A6372" w:rsidDel="002C3C64">
          <w:rPr>
            <w:rFonts w:asciiTheme="majorBidi" w:hAnsiTheme="majorBidi" w:cstheme="majorBidi"/>
          </w:rPr>
          <w:delText xml:space="preserve">elderly </w:delText>
        </w:r>
      </w:del>
      <w:ins w:id="200" w:author="Jim Hesson" w:date="2021-06-23T15:35:00Z">
        <w:r w:rsidR="002C3C64">
          <w:rPr>
            <w:rFonts w:asciiTheme="majorBidi" w:hAnsiTheme="majorBidi" w:cstheme="majorBidi"/>
          </w:rPr>
          <w:t>older</w:t>
        </w:r>
        <w:r w:rsidR="002C3C64" w:rsidRPr="004A6372">
          <w:rPr>
            <w:rFonts w:asciiTheme="majorBidi" w:hAnsiTheme="majorBidi" w:cstheme="majorBidi"/>
          </w:rPr>
          <w:t xml:space="preserve"> </w:t>
        </w:r>
      </w:ins>
      <w:r w:rsidR="00DF1AC4" w:rsidRPr="004A6372">
        <w:rPr>
          <w:rFonts w:asciiTheme="majorBidi" w:hAnsiTheme="majorBidi" w:cstheme="majorBidi"/>
        </w:rPr>
        <w:t xml:space="preserve">group - EG) </w:t>
      </w:r>
      <w:r w:rsidR="00F0550E">
        <w:rPr>
          <w:rFonts w:asciiTheme="majorBidi" w:hAnsiTheme="majorBidi" w:cstheme="majorBidi"/>
        </w:rPr>
        <w:t xml:space="preserve">was randomly selected from the complete cohort of patients above the age of 65 years meeting the </w:t>
      </w:r>
      <w:del w:id="201" w:author="Jim Hesson" w:date="2021-06-23T15:35:00Z">
        <w:r w:rsidR="00F0550E" w:rsidRPr="005A3291" w:rsidDel="002C3C64">
          <w:rPr>
            <w:rFonts w:asciiTheme="majorBidi" w:hAnsiTheme="majorBidi" w:cstheme="majorBidi"/>
          </w:rPr>
          <w:delText xml:space="preserve">above </w:delText>
        </w:r>
      </w:del>
      <w:ins w:id="202" w:author="Jim Hesson" w:date="2021-06-23T15:35:00Z">
        <w:r w:rsidR="002C3C64" w:rsidRPr="005A3291">
          <w:rPr>
            <w:rFonts w:asciiTheme="majorBidi" w:hAnsiTheme="majorBidi" w:cstheme="majorBidi"/>
          </w:rPr>
          <w:t>aforementioned</w:t>
        </w:r>
        <w:r w:rsidR="002C3C64" w:rsidRPr="005A3291">
          <w:rPr>
            <w:rFonts w:asciiTheme="majorBidi" w:hAnsiTheme="majorBidi" w:cstheme="majorBidi"/>
          </w:rPr>
          <w:t xml:space="preserve"> </w:t>
        </w:r>
      </w:ins>
      <w:del w:id="203" w:author="Jim Hesson" w:date="2021-06-23T15:35:00Z">
        <w:r w:rsidR="00F0550E" w:rsidRPr="005A3291" w:rsidDel="002C3C64">
          <w:rPr>
            <w:rFonts w:asciiTheme="majorBidi" w:hAnsiTheme="majorBidi" w:cstheme="majorBidi"/>
          </w:rPr>
          <w:delText>indications</w:delText>
        </w:r>
      </w:del>
      <w:ins w:id="204" w:author="Jim Hesson" w:date="2021-06-22T22:46:00Z">
        <w:r w:rsidR="00161850" w:rsidRPr="005A3291">
          <w:rPr>
            <w:rFonts w:asciiTheme="majorBidi" w:hAnsiTheme="majorBidi" w:cstheme="majorBidi"/>
          </w:rPr>
          <w:t>criteria</w:t>
        </w:r>
      </w:ins>
      <w:r w:rsidR="00F0550E" w:rsidRPr="005A3291">
        <w:rPr>
          <w:rFonts w:asciiTheme="majorBidi" w:hAnsiTheme="majorBidi" w:cstheme="majorBidi"/>
        </w:rPr>
        <w:t xml:space="preserve">. </w:t>
      </w:r>
      <w:r w:rsidR="00EE6368" w:rsidRPr="005A3291">
        <w:rPr>
          <w:rFonts w:asciiTheme="majorBidi" w:hAnsiTheme="majorBidi" w:cstheme="majorBidi"/>
        </w:rPr>
        <w:t xml:space="preserve">The </w:t>
      </w:r>
      <w:r w:rsidR="00867222" w:rsidRPr="005A3291">
        <w:rPr>
          <w:rFonts w:asciiTheme="majorBidi" w:hAnsiTheme="majorBidi" w:cstheme="majorBidi"/>
        </w:rPr>
        <w:t xml:space="preserve">control group (CG) </w:t>
      </w:r>
      <w:r w:rsidR="00F0550E" w:rsidRPr="005A3291">
        <w:rPr>
          <w:rFonts w:asciiTheme="majorBidi" w:hAnsiTheme="majorBidi" w:cstheme="majorBidi"/>
        </w:rPr>
        <w:t>were similarly selected but were aged 18</w:t>
      </w:r>
      <w:ins w:id="205" w:author="Jim Hesson" w:date="2021-06-23T15:36:00Z">
        <w:r w:rsidR="005A3291">
          <w:rPr>
            <w:rFonts w:asciiTheme="majorBidi" w:hAnsiTheme="majorBidi" w:cstheme="majorBidi"/>
          </w:rPr>
          <w:t xml:space="preserve"> to </w:t>
        </w:r>
      </w:ins>
      <w:del w:id="206" w:author="Jim Hesson" w:date="2021-06-23T15:36:00Z">
        <w:r w:rsidR="00F0550E" w:rsidRPr="005A3291" w:rsidDel="005A3291">
          <w:rPr>
            <w:rFonts w:asciiTheme="majorBidi" w:hAnsiTheme="majorBidi" w:cstheme="majorBidi"/>
          </w:rPr>
          <w:delText>-</w:delText>
        </w:r>
      </w:del>
      <w:r w:rsidR="00F0550E" w:rsidRPr="005A3291">
        <w:rPr>
          <w:rFonts w:asciiTheme="majorBidi" w:hAnsiTheme="majorBidi" w:cstheme="majorBidi"/>
        </w:rPr>
        <w:t xml:space="preserve">65 years. </w:t>
      </w:r>
      <w:r w:rsidR="00867222" w:rsidRPr="005A3291">
        <w:rPr>
          <w:rFonts w:asciiTheme="majorBidi" w:hAnsiTheme="majorBidi" w:cstheme="majorBidi"/>
        </w:rPr>
        <w:t>Patients</w:t>
      </w:r>
      <w:r w:rsidR="00867222" w:rsidRPr="004A6372">
        <w:rPr>
          <w:rFonts w:asciiTheme="majorBidi" w:hAnsiTheme="majorBidi" w:cstheme="majorBidi"/>
        </w:rPr>
        <w:t xml:space="preserve"> who were </w:t>
      </w:r>
      <w:r w:rsidR="00EE6368" w:rsidRPr="004A6372">
        <w:rPr>
          <w:rFonts w:asciiTheme="majorBidi" w:hAnsiTheme="majorBidi" w:cstheme="majorBidi"/>
        </w:rPr>
        <w:t>unreachable by telephone or did not consent to participate</w:t>
      </w:r>
      <w:r w:rsidR="00E36EA0">
        <w:rPr>
          <w:rFonts w:asciiTheme="majorBidi" w:hAnsiTheme="majorBidi" w:cstheme="majorBidi"/>
        </w:rPr>
        <w:t xml:space="preserve"> were </w:t>
      </w:r>
      <w:r w:rsidR="00FD3148">
        <w:rPr>
          <w:rFonts w:asciiTheme="majorBidi" w:hAnsiTheme="majorBidi" w:cstheme="majorBidi"/>
        </w:rPr>
        <w:t>e</w:t>
      </w:r>
      <w:r w:rsidR="00E36EA0">
        <w:rPr>
          <w:rFonts w:asciiTheme="majorBidi" w:hAnsiTheme="majorBidi" w:cstheme="majorBidi"/>
        </w:rPr>
        <w:t>xcluded from sample</w:t>
      </w:r>
      <w:r w:rsidR="00EE6368" w:rsidRPr="004A6372">
        <w:rPr>
          <w:rFonts w:asciiTheme="majorBidi" w:hAnsiTheme="majorBidi" w:cstheme="majorBidi"/>
        </w:rPr>
        <w:t>.</w:t>
      </w:r>
      <w:r w:rsidR="00151D09">
        <w:rPr>
          <w:rFonts w:asciiTheme="majorBidi" w:hAnsiTheme="majorBidi" w:cstheme="majorBidi"/>
        </w:rPr>
        <w:t xml:space="preserve"> </w:t>
      </w:r>
      <w:r w:rsidR="00143018" w:rsidRPr="00F063CF">
        <w:rPr>
          <w:rFonts w:asciiTheme="majorBidi" w:hAnsiTheme="majorBidi" w:cstheme="majorBidi"/>
        </w:rPr>
        <w:t>The data were coded into an anonymous database and stored in accordance with the local IRB protocol.</w:t>
      </w:r>
    </w:p>
    <w:p w14:paraId="207F96C8" w14:textId="4838E18D" w:rsidR="004A6372" w:rsidRPr="004A6372" w:rsidRDefault="00F0550E" w:rsidP="00DB3968">
      <w:pPr>
        <w:spacing w:after="0" w:line="480" w:lineRule="auto"/>
        <w:rPr>
          <w:rFonts w:asciiTheme="majorBidi" w:hAnsiTheme="majorBidi" w:cstheme="majorBidi"/>
        </w:rPr>
      </w:pPr>
      <w:r>
        <w:rPr>
          <w:rFonts w:asciiTheme="majorBidi" w:hAnsiTheme="majorBidi" w:cstheme="majorBidi"/>
        </w:rPr>
        <w:t xml:space="preserve">All </w:t>
      </w:r>
      <w:r w:rsidR="0059058D" w:rsidRPr="004A6372">
        <w:rPr>
          <w:rFonts w:asciiTheme="majorBidi" w:hAnsiTheme="majorBidi" w:cstheme="majorBidi"/>
        </w:rPr>
        <w:t>LAGB procedure</w:t>
      </w:r>
      <w:r>
        <w:rPr>
          <w:rFonts w:asciiTheme="majorBidi" w:hAnsiTheme="majorBidi" w:cstheme="majorBidi"/>
        </w:rPr>
        <w:t>s</w:t>
      </w:r>
      <w:r w:rsidR="0059058D" w:rsidRPr="004A6372">
        <w:rPr>
          <w:rFonts w:asciiTheme="majorBidi" w:hAnsiTheme="majorBidi" w:cstheme="majorBidi"/>
        </w:rPr>
        <w:t xml:space="preserve"> </w:t>
      </w:r>
      <w:r>
        <w:rPr>
          <w:rFonts w:asciiTheme="majorBidi" w:hAnsiTheme="majorBidi" w:cstheme="majorBidi"/>
        </w:rPr>
        <w:t>were</w:t>
      </w:r>
      <w:r w:rsidRPr="004A6372">
        <w:rPr>
          <w:rFonts w:asciiTheme="majorBidi" w:hAnsiTheme="majorBidi" w:cstheme="majorBidi"/>
        </w:rPr>
        <w:t xml:space="preserve"> </w:t>
      </w:r>
      <w:r w:rsidR="004A6372" w:rsidRPr="004A6372">
        <w:rPr>
          <w:rFonts w:asciiTheme="majorBidi" w:hAnsiTheme="majorBidi" w:cstheme="majorBidi"/>
        </w:rPr>
        <w:t>performed</w:t>
      </w:r>
      <w:r w:rsidR="0059058D" w:rsidRPr="004A6372">
        <w:rPr>
          <w:rFonts w:asciiTheme="majorBidi" w:hAnsiTheme="majorBidi" w:cstheme="majorBidi"/>
        </w:rPr>
        <w:t xml:space="preserve"> </w:t>
      </w:r>
      <w:r w:rsidR="004A6372" w:rsidRPr="004A6372">
        <w:rPr>
          <w:rFonts w:asciiTheme="majorBidi" w:hAnsiTheme="majorBidi" w:cstheme="majorBidi"/>
        </w:rPr>
        <w:t>by</w:t>
      </w:r>
      <w:r w:rsidR="00DB3968">
        <w:rPr>
          <w:rFonts w:asciiTheme="majorBidi" w:hAnsiTheme="majorBidi" w:cstheme="majorBidi"/>
        </w:rPr>
        <w:t xml:space="preserve"> </w:t>
      </w:r>
      <w:del w:id="207" w:author="Jim Hesson" w:date="2021-06-23T15:37:00Z">
        <w:r w:rsidR="00DB3968" w:rsidDel="00962971">
          <w:rPr>
            <w:rFonts w:asciiTheme="majorBidi" w:hAnsiTheme="majorBidi" w:cstheme="majorBidi"/>
          </w:rPr>
          <w:delText>one</w:delText>
        </w:r>
        <w:r w:rsidR="004A6372" w:rsidRPr="004A6372" w:rsidDel="00962971">
          <w:rPr>
            <w:rFonts w:asciiTheme="majorBidi" w:hAnsiTheme="majorBidi" w:cstheme="majorBidi"/>
          </w:rPr>
          <w:delText xml:space="preserve"> </w:delText>
        </w:r>
      </w:del>
      <w:ins w:id="208" w:author="Jim Hesson" w:date="2021-06-23T15:37:00Z">
        <w:r w:rsidR="00962971">
          <w:rPr>
            <w:rFonts w:asciiTheme="majorBidi" w:hAnsiTheme="majorBidi" w:cstheme="majorBidi"/>
          </w:rPr>
          <w:t>an</w:t>
        </w:r>
        <w:r w:rsidR="00962971" w:rsidRPr="004A6372">
          <w:rPr>
            <w:rFonts w:asciiTheme="majorBidi" w:hAnsiTheme="majorBidi" w:cstheme="majorBidi"/>
          </w:rPr>
          <w:t xml:space="preserve"> </w:t>
        </w:r>
      </w:ins>
      <w:r w:rsidR="004A6372" w:rsidRPr="004A6372">
        <w:rPr>
          <w:rFonts w:asciiTheme="majorBidi" w:hAnsiTheme="majorBidi" w:cstheme="majorBidi"/>
        </w:rPr>
        <w:t>experienced surgeon</w:t>
      </w:r>
      <w:r w:rsidR="00DB3968">
        <w:rPr>
          <w:rFonts w:asciiTheme="majorBidi" w:hAnsiTheme="majorBidi" w:cstheme="majorBidi"/>
        </w:rPr>
        <w:t xml:space="preserve"> (</w:t>
      </w:r>
      <w:r>
        <w:rPr>
          <w:rFonts w:asciiTheme="majorBidi" w:hAnsiTheme="majorBidi" w:cstheme="majorBidi"/>
        </w:rPr>
        <w:t>E.A.</w:t>
      </w:r>
      <w:r w:rsidR="00DB3968">
        <w:rPr>
          <w:rFonts w:asciiTheme="majorBidi" w:hAnsiTheme="majorBidi" w:cstheme="majorBidi"/>
        </w:rPr>
        <w:t>)</w:t>
      </w:r>
      <w:r w:rsidR="004A6372" w:rsidRPr="004A6372">
        <w:rPr>
          <w:rFonts w:asciiTheme="majorBidi" w:hAnsiTheme="majorBidi" w:cstheme="majorBidi"/>
        </w:rPr>
        <w:t xml:space="preserve"> </w:t>
      </w:r>
      <w:r w:rsidR="000B2DBE">
        <w:rPr>
          <w:rFonts w:asciiTheme="majorBidi" w:hAnsiTheme="majorBidi" w:cstheme="majorBidi"/>
        </w:rPr>
        <w:t xml:space="preserve">as </w:t>
      </w:r>
      <w:del w:id="209" w:author="Jim Hesson" w:date="2021-06-23T17:24:00Z">
        <w:r w:rsidR="00F13EB9" w:rsidDel="005506B7">
          <w:rPr>
            <w:rFonts w:asciiTheme="majorBidi" w:hAnsiTheme="majorBidi" w:cstheme="majorBidi"/>
          </w:rPr>
          <w:delText>decribed</w:delText>
        </w:r>
      </w:del>
      <w:ins w:id="210" w:author="Jim Hesson" w:date="2021-06-23T17:24:00Z">
        <w:r w:rsidR="005506B7">
          <w:rPr>
            <w:rFonts w:asciiTheme="majorBidi" w:hAnsiTheme="majorBidi" w:cstheme="majorBidi"/>
          </w:rPr>
          <w:t>described</w:t>
        </w:r>
      </w:ins>
      <w:r w:rsidR="00F13EB9">
        <w:rPr>
          <w:rFonts w:asciiTheme="majorBidi" w:hAnsiTheme="majorBidi" w:cstheme="majorBidi"/>
        </w:rPr>
        <w:t xml:space="preserve"> previously</w:t>
      </w:r>
      <w:r w:rsidR="00C31CA5">
        <w:rPr>
          <w:rFonts w:asciiTheme="majorBidi" w:hAnsiTheme="majorBidi" w:cstheme="majorBidi"/>
        </w:rPr>
        <w:t xml:space="preserve"> (see </w:t>
      </w:r>
      <w:commentRangeStart w:id="211"/>
      <w:r w:rsidR="00C31CA5">
        <w:rPr>
          <w:rFonts w:asciiTheme="majorBidi" w:hAnsiTheme="majorBidi" w:cstheme="majorBidi"/>
        </w:rPr>
        <w:t>supplement 1</w:t>
      </w:r>
      <w:commentRangeEnd w:id="211"/>
      <w:r w:rsidR="00E830CC">
        <w:rPr>
          <w:rStyle w:val="CommentReference"/>
          <w:lang w:bidi="ar-SA"/>
        </w:rPr>
        <w:commentReference w:id="211"/>
      </w:r>
      <w:r w:rsidR="00C31CA5">
        <w:rPr>
          <w:rFonts w:asciiTheme="majorBidi" w:hAnsiTheme="majorBidi" w:cstheme="majorBidi"/>
        </w:rPr>
        <w:t>)</w:t>
      </w:r>
      <w:r w:rsidR="0059058D" w:rsidRPr="004A6372">
        <w:rPr>
          <w:rFonts w:asciiTheme="majorBidi" w:hAnsiTheme="majorBidi" w:cstheme="majorBidi"/>
        </w:rPr>
        <w:t>.</w:t>
      </w:r>
      <w:r w:rsidR="008E12A4">
        <w:rPr>
          <w:rFonts w:asciiTheme="majorBidi" w:hAnsiTheme="majorBidi" w:cstheme="majorBidi"/>
        </w:rPr>
        <w:fldChar w:fldCharType="begin" w:fldLock="1"/>
      </w:r>
      <w:r w:rsidR="00706E07">
        <w:rPr>
          <w:rFonts w:asciiTheme="majorBidi" w:hAnsiTheme="majorBidi" w:cstheme="majorBidi"/>
        </w:rPr>
        <w:instrText>ADDIN CSL_CITATION {"citationItems":[{"id":"ITEM-1","itemData":{"DOI":"10.1016/j.amjsurg.2006.08.071","ISSN":"00029610","PMID":"17236841","abstract":"Objective: We present a modified method for laparoscopic gastric banding (LGB) based on the extensive personal experience of a single team, and propose a list of comprehensive technical tips that should shorten the operation time, reduce the hospital stay, and minimize the complication rate. Background: Gastric banding is probably the most commonly performed bariatric procedure in Europe and Australia, as well as in Israel. Because of its minimal invasiveness, efficacy, safety, reversibility, and adjustability, it is considered a breakthrough in bariatric surgery. Methods: From December 1997 to December 2003, 2800 morbidly obese patients underwent LGB performed by a single team. All patients strictly met the criteria for surgery as defined by the National Institutes of Health (NIH). We excluded patients with psychiatric disorders, profound incompliance, mental retardation, and portal hypertension. Our modified technique focused especially on positioning of the port sites, retro-gastric transit of the band, band fastening, and placement of the injecting port (IP). Results: The mean overall operative time was 32 minutes. The mean hospital stay was 23 hours. Follow-up took place between 24 to 96 months, and mean body mass index (BMI) postsurgery was 29 ± 3.2. The overall morbidity rate was 10%. Gastric perforation occurred in 5 patients. No operative or immediate postoperative deaths occurred. One patient died 8 days postoperatively due to massive pulmonary embolism. Conclusion: Our satisfactory results were achieved by employing the proposed technical tips and adapting \"do and don't\" rules. We believe that the following compelling data will contribute to the increasing use of LGB worldwide. © 2007 Excerpta Medica Inc. All rights reserved.","author":[{"dropping-particle":"","family":"Mizrahi","given":"Solly","non-dropping-particle":"","parse-names":false,"suffix":""},{"dropping-particle":"","family":"Avinoah","given":"Eliezer","non-dropping-particle":"","parse-names":false,"suffix":""}],"container-title":"American Journal of Surgery","id":"ITEM-1","issue":"2","issued":{"date-parts":[["2007","2"]]},"page":"160-165","publisher":"Am J Surg","title":"Technical tips for laparoscopic gastric banding: 6 years' experience in 2800 procedures by a single surgical team","type":"article-journal","volume":"193"},"uris":["http://www.mendeley.com/documents/?uuid=6ee61832-c9f7-3474-b456-241a8a896754"]}],"mendeley":{"formattedCitation":"&lt;sup&gt;26&lt;/sup&gt;","plainTextFormattedCitation":"26","previouslyFormattedCitation":"&lt;sup&gt;26&lt;/sup&gt;"},"properties":{"noteIndex":0},"schema":"https://github.com/citation-style-language/schema/raw/master/csl-citation.json"}</w:instrText>
      </w:r>
      <w:r w:rsidR="008E12A4">
        <w:rPr>
          <w:rFonts w:asciiTheme="majorBidi" w:hAnsiTheme="majorBidi" w:cstheme="majorBidi"/>
        </w:rPr>
        <w:fldChar w:fldCharType="separate"/>
      </w:r>
      <w:r w:rsidR="00706E07" w:rsidRPr="00706E07">
        <w:rPr>
          <w:rFonts w:asciiTheme="majorBidi" w:hAnsiTheme="majorBidi" w:cstheme="majorBidi"/>
          <w:noProof/>
          <w:vertAlign w:val="superscript"/>
        </w:rPr>
        <w:t>26</w:t>
      </w:r>
      <w:r w:rsidR="008E12A4">
        <w:rPr>
          <w:rFonts w:asciiTheme="majorBidi" w:hAnsiTheme="majorBidi" w:cstheme="majorBidi"/>
        </w:rPr>
        <w:fldChar w:fldCharType="end"/>
      </w:r>
      <w:r w:rsidR="0059058D" w:rsidRPr="004A6372">
        <w:rPr>
          <w:rFonts w:asciiTheme="majorBidi" w:hAnsiTheme="majorBidi" w:cstheme="majorBidi"/>
        </w:rPr>
        <w:t xml:space="preserve"> </w:t>
      </w:r>
    </w:p>
    <w:p w14:paraId="5FA38F59" w14:textId="2665CD64" w:rsidR="00980DC2" w:rsidRDefault="000B2DBE" w:rsidP="004A6372">
      <w:pPr>
        <w:spacing w:after="0" w:line="480" w:lineRule="auto"/>
        <w:rPr>
          <w:rFonts w:asciiTheme="majorBidi" w:hAnsiTheme="majorBidi" w:cstheme="majorBidi"/>
        </w:rPr>
      </w:pPr>
      <w:r>
        <w:rPr>
          <w:rFonts w:asciiTheme="majorBidi" w:hAnsiTheme="majorBidi" w:cstheme="majorBidi"/>
        </w:rPr>
        <w:t>D</w:t>
      </w:r>
      <w:r w:rsidR="00BF65FC" w:rsidRPr="004A6372">
        <w:rPr>
          <w:rFonts w:asciiTheme="majorBidi" w:hAnsiTheme="majorBidi" w:cstheme="majorBidi"/>
        </w:rPr>
        <w:t xml:space="preserve">ata collected </w:t>
      </w:r>
      <w:r w:rsidR="00727E10" w:rsidRPr="004A6372">
        <w:rPr>
          <w:rFonts w:asciiTheme="majorBidi" w:hAnsiTheme="majorBidi" w:cstheme="majorBidi"/>
        </w:rPr>
        <w:t xml:space="preserve">from medical records included </w:t>
      </w:r>
      <w:r w:rsidR="004A6372">
        <w:rPr>
          <w:rFonts w:asciiTheme="majorBidi" w:hAnsiTheme="majorBidi" w:cstheme="majorBidi"/>
        </w:rPr>
        <w:t xml:space="preserve">date of birth, </w:t>
      </w:r>
      <w:r w:rsidR="00383BA7" w:rsidRPr="004A6372">
        <w:rPr>
          <w:rFonts w:asciiTheme="majorBidi" w:hAnsiTheme="majorBidi" w:cstheme="majorBidi"/>
        </w:rPr>
        <w:t>height, baseline weight, baseline comorbidities,</w:t>
      </w:r>
      <w:r w:rsidR="00B44897" w:rsidRPr="004A6372">
        <w:rPr>
          <w:rFonts w:asciiTheme="majorBidi" w:hAnsiTheme="majorBidi" w:cstheme="majorBidi"/>
        </w:rPr>
        <w:t xml:space="preserve"> pr</w:t>
      </w:r>
      <w:r w:rsidR="00F22AD5" w:rsidRPr="004A6372">
        <w:rPr>
          <w:rFonts w:asciiTheme="majorBidi" w:hAnsiTheme="majorBidi" w:cstheme="majorBidi"/>
        </w:rPr>
        <w:t>ior operations</w:t>
      </w:r>
      <w:r w:rsidR="00383BA7" w:rsidRPr="004A6372">
        <w:rPr>
          <w:rFonts w:asciiTheme="majorBidi" w:hAnsiTheme="majorBidi" w:cstheme="majorBidi"/>
        </w:rPr>
        <w:t xml:space="preserve"> and perioperative </w:t>
      </w:r>
      <w:r w:rsidR="00383BA7" w:rsidRPr="00962971">
        <w:rPr>
          <w:rFonts w:asciiTheme="majorBidi" w:hAnsiTheme="majorBidi" w:cstheme="majorBidi"/>
        </w:rPr>
        <w:t>complications</w:t>
      </w:r>
      <w:r w:rsidR="00F22AD5" w:rsidRPr="00962971">
        <w:rPr>
          <w:rFonts w:asciiTheme="majorBidi" w:hAnsiTheme="majorBidi" w:cstheme="majorBidi"/>
        </w:rPr>
        <w:t>.</w:t>
      </w:r>
      <w:r w:rsidR="00383BA7" w:rsidRPr="00962971" w:rsidDel="00383BA7">
        <w:rPr>
          <w:rFonts w:asciiTheme="majorBidi" w:hAnsiTheme="majorBidi" w:cstheme="majorBidi"/>
        </w:rPr>
        <w:t xml:space="preserve"> </w:t>
      </w:r>
      <w:r w:rsidR="00727E10" w:rsidRPr="00962971">
        <w:rPr>
          <w:rFonts w:asciiTheme="majorBidi" w:hAnsiTheme="majorBidi" w:cstheme="majorBidi"/>
        </w:rPr>
        <w:t>Long</w:t>
      </w:r>
      <w:ins w:id="212" w:author="Jim Hesson" w:date="2021-06-23T15:37:00Z">
        <w:r w:rsidR="002C54FB" w:rsidRPr="00962971">
          <w:rPr>
            <w:rFonts w:asciiTheme="majorBidi" w:hAnsiTheme="majorBidi" w:cstheme="majorBidi"/>
            <w:rPrChange w:id="213" w:author="Jim Hesson" w:date="2021-06-23T15:37:00Z">
              <w:rPr>
                <w:rFonts w:asciiTheme="majorBidi" w:hAnsiTheme="majorBidi" w:cstheme="majorBidi"/>
                <w:highlight w:val="yellow"/>
              </w:rPr>
            </w:rPrChange>
          </w:rPr>
          <w:t>-</w:t>
        </w:r>
      </w:ins>
      <w:del w:id="214" w:author="Jim Hesson" w:date="2021-06-23T15:37:00Z">
        <w:r w:rsidR="00727E10" w:rsidRPr="00962971" w:rsidDel="002C54FB">
          <w:rPr>
            <w:rFonts w:asciiTheme="majorBidi" w:hAnsiTheme="majorBidi" w:cstheme="majorBidi"/>
          </w:rPr>
          <w:delText xml:space="preserve"> </w:delText>
        </w:r>
      </w:del>
      <w:r w:rsidR="00727E10" w:rsidRPr="00962971">
        <w:rPr>
          <w:rFonts w:asciiTheme="majorBidi" w:hAnsiTheme="majorBidi" w:cstheme="majorBidi"/>
        </w:rPr>
        <w:t>term</w:t>
      </w:r>
      <w:r w:rsidR="00727E10" w:rsidRPr="004A6372">
        <w:rPr>
          <w:rFonts w:asciiTheme="majorBidi" w:hAnsiTheme="majorBidi" w:cstheme="majorBidi"/>
        </w:rPr>
        <w:t xml:space="preserve"> data were collected via </w:t>
      </w:r>
      <w:r w:rsidR="003401C2" w:rsidRPr="004A6372">
        <w:rPr>
          <w:rFonts w:asciiTheme="majorBidi" w:hAnsiTheme="majorBidi" w:cstheme="majorBidi"/>
        </w:rPr>
        <w:t xml:space="preserve">structured </w:t>
      </w:r>
      <w:r w:rsidR="00727E10" w:rsidRPr="004A6372">
        <w:rPr>
          <w:rFonts w:asciiTheme="majorBidi" w:hAnsiTheme="majorBidi" w:cstheme="majorBidi"/>
        </w:rPr>
        <w:t>telephone interview</w:t>
      </w:r>
      <w:r w:rsidR="003401C2" w:rsidRPr="004A6372">
        <w:rPr>
          <w:rFonts w:asciiTheme="majorBidi" w:hAnsiTheme="majorBidi" w:cstheme="majorBidi"/>
        </w:rPr>
        <w:t xml:space="preserve"> </w:t>
      </w:r>
      <w:r>
        <w:rPr>
          <w:rFonts w:asciiTheme="majorBidi" w:hAnsiTheme="majorBidi" w:cstheme="majorBidi"/>
        </w:rPr>
        <w:t>including</w:t>
      </w:r>
      <w:r w:rsidR="003401C2" w:rsidRPr="004A6372">
        <w:rPr>
          <w:rFonts w:asciiTheme="majorBidi" w:hAnsiTheme="majorBidi" w:cstheme="majorBidi"/>
        </w:rPr>
        <w:t xml:space="preserve"> minimal and current w</w:t>
      </w:r>
      <w:r w:rsidR="003401C2" w:rsidRPr="00F063CF">
        <w:rPr>
          <w:rFonts w:asciiTheme="majorBidi" w:hAnsiTheme="majorBidi" w:cstheme="majorBidi"/>
        </w:rPr>
        <w:t>eight, current comorbidities, smoking status, physical activity, complications</w:t>
      </w:r>
      <w:r w:rsidR="00980DC2" w:rsidRPr="00F063CF">
        <w:rPr>
          <w:rFonts w:asciiTheme="majorBidi" w:hAnsiTheme="majorBidi" w:cstheme="majorBidi"/>
        </w:rPr>
        <w:t xml:space="preserve"> and reoperations</w:t>
      </w:r>
      <w:r w:rsidR="00143018">
        <w:rPr>
          <w:rFonts w:asciiTheme="majorBidi" w:hAnsiTheme="majorBidi" w:cstheme="majorBidi"/>
        </w:rPr>
        <w:t>.</w:t>
      </w:r>
      <w:r w:rsidR="006F0F5E">
        <w:rPr>
          <w:rFonts w:asciiTheme="majorBidi" w:hAnsiTheme="majorBidi" w:cstheme="majorBidi"/>
        </w:rPr>
        <w:t xml:space="preserve"> Excess body weight and excess body weight loss percentage were calculated </w:t>
      </w:r>
      <w:r w:rsidR="006F0F5E" w:rsidRPr="00D52D49">
        <w:rPr>
          <w:rFonts w:asciiTheme="majorBidi" w:hAnsiTheme="majorBidi" w:cstheme="majorBidi"/>
        </w:rPr>
        <w:t xml:space="preserve">assuming </w:t>
      </w:r>
      <w:ins w:id="215" w:author="Jim Hesson" w:date="2021-06-23T15:38:00Z">
        <w:r w:rsidR="00D52D49" w:rsidRPr="00D52D49">
          <w:rPr>
            <w:rFonts w:asciiTheme="majorBidi" w:hAnsiTheme="majorBidi" w:cstheme="majorBidi"/>
          </w:rPr>
          <w:t>BMI</w:t>
        </w:r>
        <w:r w:rsidR="00D52D49" w:rsidRPr="000C1014">
          <w:rPr>
            <w:rFonts w:asciiTheme="majorBidi" w:hAnsiTheme="majorBidi" w:cstheme="majorBidi"/>
          </w:rPr>
          <w:t xml:space="preserve"> </w:t>
        </w:r>
        <w:r w:rsidR="00D52D49" w:rsidRPr="00D52D49">
          <w:rPr>
            <w:rFonts w:asciiTheme="majorBidi" w:hAnsiTheme="majorBidi" w:cstheme="majorBidi"/>
          </w:rPr>
          <w:t>=</w:t>
        </w:r>
        <w:r w:rsidR="00D52D49" w:rsidRPr="000C1014">
          <w:rPr>
            <w:rFonts w:asciiTheme="majorBidi" w:hAnsiTheme="majorBidi" w:cstheme="majorBidi"/>
          </w:rPr>
          <w:t xml:space="preserve"> </w:t>
        </w:r>
        <w:r w:rsidR="00D52D49" w:rsidRPr="00D52D49">
          <w:rPr>
            <w:rFonts w:asciiTheme="majorBidi" w:hAnsiTheme="majorBidi" w:cstheme="majorBidi"/>
          </w:rPr>
          <w:t>25</w:t>
        </w:r>
        <w:r w:rsidR="00D52D49" w:rsidRPr="00D52D49">
          <w:rPr>
            <w:rFonts w:asciiTheme="majorBidi" w:hAnsiTheme="majorBidi" w:cstheme="majorBidi"/>
            <w:color w:val="010205"/>
          </w:rPr>
          <w:t xml:space="preserve"> kg/m</w:t>
        </w:r>
        <w:r w:rsidR="00D52D49" w:rsidRPr="00D52D49">
          <w:rPr>
            <w:rFonts w:asciiTheme="majorBidi" w:hAnsiTheme="majorBidi" w:cstheme="majorBidi"/>
            <w:color w:val="010205"/>
            <w:vertAlign w:val="superscript"/>
          </w:rPr>
          <w:t>2</w:t>
        </w:r>
        <w:r w:rsidR="00D52D49" w:rsidRPr="00D52D49">
          <w:rPr>
            <w:rFonts w:asciiTheme="majorBidi" w:hAnsiTheme="majorBidi" w:cstheme="majorBidi"/>
          </w:rPr>
          <w:t xml:space="preserve"> </w:t>
        </w:r>
      </w:ins>
      <w:del w:id="216" w:author="Jim Hesson" w:date="2021-06-23T15:38:00Z">
        <w:r w:rsidR="006F0F5E" w:rsidRPr="00D52D49" w:rsidDel="00D52D49">
          <w:rPr>
            <w:rFonts w:asciiTheme="majorBidi" w:hAnsiTheme="majorBidi" w:cstheme="majorBidi"/>
          </w:rPr>
          <w:delText>BMI=25</w:delText>
        </w:r>
        <w:r w:rsidR="006F0F5E" w:rsidRPr="00D52D49" w:rsidDel="00D52D49">
          <w:rPr>
            <w:rFonts w:asciiTheme="majorBidi" w:hAnsiTheme="majorBidi" w:cstheme="majorBidi"/>
            <w:color w:val="010205"/>
          </w:rPr>
          <w:delText xml:space="preserve"> kg/m</w:delText>
        </w:r>
        <w:r w:rsidR="006F0F5E" w:rsidRPr="00D52D49" w:rsidDel="00D52D49">
          <w:rPr>
            <w:rFonts w:asciiTheme="majorBidi" w:hAnsiTheme="majorBidi" w:cstheme="majorBidi"/>
            <w:color w:val="010205"/>
            <w:vertAlign w:val="superscript"/>
          </w:rPr>
          <w:delText>2</w:delText>
        </w:r>
        <w:r w:rsidR="006F0F5E" w:rsidRPr="00D52D49" w:rsidDel="00D52D49">
          <w:rPr>
            <w:rFonts w:asciiTheme="majorBidi" w:hAnsiTheme="majorBidi" w:cstheme="majorBidi"/>
          </w:rPr>
          <w:delText xml:space="preserve"> </w:delText>
        </w:r>
      </w:del>
      <w:r w:rsidR="006F0F5E" w:rsidRPr="00D52D49">
        <w:rPr>
          <w:rFonts w:asciiTheme="majorBidi" w:hAnsiTheme="majorBidi" w:cstheme="majorBidi"/>
        </w:rPr>
        <w:t>as</w:t>
      </w:r>
      <w:r w:rsidR="006F0F5E">
        <w:rPr>
          <w:rFonts w:asciiTheme="majorBidi" w:hAnsiTheme="majorBidi" w:cstheme="majorBidi"/>
        </w:rPr>
        <w:t xml:space="preserve"> normal BMI.</w:t>
      </w:r>
    </w:p>
    <w:p w14:paraId="5599ABA5" w14:textId="48A03F7C" w:rsidR="00612025" w:rsidRPr="00AD05E9" w:rsidRDefault="00166269" w:rsidP="004A6372">
      <w:pPr>
        <w:spacing w:after="0" w:line="480" w:lineRule="auto"/>
        <w:rPr>
          <w:rFonts w:asciiTheme="majorBidi" w:hAnsiTheme="majorBidi" w:cstheme="majorBidi"/>
        </w:rPr>
      </w:pPr>
      <w:r>
        <w:rPr>
          <w:rFonts w:asciiTheme="majorBidi" w:hAnsiTheme="majorBidi" w:cstheme="majorBidi"/>
        </w:rPr>
        <w:lastRenderedPageBreak/>
        <w:t>For metabolic syndrome</w:t>
      </w:r>
      <w:ins w:id="217" w:author="Jim Hesson" w:date="2021-06-23T14:04:00Z">
        <w:r w:rsidR="00717390">
          <w:rPr>
            <w:rFonts w:asciiTheme="majorBidi" w:hAnsiTheme="majorBidi" w:cstheme="majorBidi"/>
          </w:rPr>
          <w:t>-</w:t>
        </w:r>
      </w:ins>
      <w:del w:id="218" w:author="Jim Hesson" w:date="2021-06-23T14:04:00Z">
        <w:r w:rsidDel="00717390">
          <w:rPr>
            <w:rFonts w:asciiTheme="majorBidi" w:hAnsiTheme="majorBidi" w:cstheme="majorBidi"/>
          </w:rPr>
          <w:delText xml:space="preserve"> </w:delText>
        </w:r>
      </w:del>
      <w:r>
        <w:rPr>
          <w:rFonts w:asciiTheme="majorBidi" w:hAnsiTheme="majorBidi" w:cstheme="majorBidi"/>
        </w:rPr>
        <w:t xml:space="preserve">related diseases, </w:t>
      </w:r>
      <w:r w:rsidR="005F4620">
        <w:rPr>
          <w:rFonts w:asciiTheme="majorBidi" w:hAnsiTheme="majorBidi" w:cstheme="majorBidi"/>
        </w:rPr>
        <w:t xml:space="preserve">including </w:t>
      </w:r>
      <w:r>
        <w:rPr>
          <w:rFonts w:asciiTheme="majorBidi" w:hAnsiTheme="majorBidi" w:cstheme="majorBidi"/>
        </w:rPr>
        <w:t>t</w:t>
      </w:r>
      <w:r w:rsidR="006F0F5E">
        <w:rPr>
          <w:rFonts w:asciiTheme="majorBidi" w:hAnsiTheme="majorBidi" w:cstheme="majorBidi"/>
        </w:rPr>
        <w:t xml:space="preserve">ype </w:t>
      </w:r>
      <w:del w:id="219" w:author="Jim Hesson" w:date="2021-06-23T11:23:00Z">
        <w:r w:rsidR="006F0F5E" w:rsidDel="00675367">
          <w:rPr>
            <w:rFonts w:asciiTheme="majorBidi" w:hAnsiTheme="majorBidi" w:cstheme="majorBidi"/>
          </w:rPr>
          <w:delText xml:space="preserve">II </w:delText>
        </w:r>
      </w:del>
      <w:ins w:id="220" w:author="Jim Hesson" w:date="2021-06-23T11:23:00Z">
        <w:r w:rsidR="00675367">
          <w:rPr>
            <w:rFonts w:asciiTheme="majorBidi" w:hAnsiTheme="majorBidi" w:cstheme="majorBidi"/>
          </w:rPr>
          <w:t xml:space="preserve">2 </w:t>
        </w:r>
      </w:ins>
      <w:r w:rsidR="006F0F5E">
        <w:rPr>
          <w:rFonts w:asciiTheme="majorBidi" w:hAnsiTheme="majorBidi" w:cstheme="majorBidi"/>
        </w:rPr>
        <w:t>d</w:t>
      </w:r>
      <w:r w:rsidR="003B4235">
        <w:rPr>
          <w:rFonts w:asciiTheme="majorBidi" w:hAnsiTheme="majorBidi" w:cstheme="majorBidi"/>
        </w:rPr>
        <w:t xml:space="preserve">iabetes </w:t>
      </w:r>
      <w:r w:rsidR="003B4235" w:rsidRPr="00D52D49">
        <w:rPr>
          <w:rFonts w:asciiTheme="majorBidi" w:hAnsiTheme="majorBidi" w:cstheme="majorBidi"/>
        </w:rPr>
        <w:t>mellitus (DM), hypertension</w:t>
      </w:r>
      <w:r w:rsidR="003B4235">
        <w:rPr>
          <w:rFonts w:asciiTheme="majorBidi" w:hAnsiTheme="majorBidi" w:cstheme="majorBidi"/>
        </w:rPr>
        <w:t>, dyslipidemia, obstructive sleep apnea (OSA) or snoring</w:t>
      </w:r>
      <w:r>
        <w:rPr>
          <w:rFonts w:asciiTheme="majorBidi" w:hAnsiTheme="majorBidi" w:cstheme="majorBidi"/>
        </w:rPr>
        <w:t>,</w:t>
      </w:r>
      <w:r w:rsidR="005F4620">
        <w:rPr>
          <w:rFonts w:asciiTheme="majorBidi" w:hAnsiTheme="majorBidi" w:cstheme="majorBidi"/>
        </w:rPr>
        <w:t xml:space="preserve"> and bone density </w:t>
      </w:r>
      <w:r w:rsidR="005F4620" w:rsidRPr="00D52D49">
        <w:rPr>
          <w:rFonts w:asciiTheme="majorBidi" w:hAnsiTheme="majorBidi" w:cstheme="majorBidi"/>
        </w:rPr>
        <w:t>disturbances (BDD) such</w:t>
      </w:r>
      <w:r w:rsidR="005F4620">
        <w:rPr>
          <w:rFonts w:asciiTheme="majorBidi" w:hAnsiTheme="majorBidi" w:cstheme="majorBidi"/>
        </w:rPr>
        <w:t xml:space="preserve"> as osteopenia or os</w:t>
      </w:r>
      <w:r w:rsidR="00E06E26">
        <w:rPr>
          <w:rFonts w:asciiTheme="majorBidi" w:hAnsiTheme="majorBidi" w:cstheme="majorBidi"/>
        </w:rPr>
        <w:t>teoporosis</w:t>
      </w:r>
      <w:r w:rsidR="005F4620">
        <w:rPr>
          <w:rFonts w:asciiTheme="majorBidi" w:hAnsiTheme="majorBidi" w:cstheme="majorBidi"/>
        </w:rPr>
        <w:t>,</w:t>
      </w:r>
      <w:r>
        <w:rPr>
          <w:rFonts w:asciiTheme="majorBidi" w:hAnsiTheme="majorBidi" w:cstheme="majorBidi"/>
        </w:rPr>
        <w:t xml:space="preserve"> both prevalence and change in severity were documented.</w:t>
      </w:r>
      <w:r w:rsidR="003B4235" w:rsidRPr="005F4620">
        <w:rPr>
          <w:rFonts w:asciiTheme="majorBidi" w:hAnsiTheme="majorBidi" w:cstheme="majorBidi"/>
        </w:rPr>
        <w:t xml:space="preserve"> </w:t>
      </w:r>
      <w:r w:rsidR="00E06E26">
        <w:rPr>
          <w:rFonts w:asciiTheme="majorBidi" w:hAnsiTheme="majorBidi" w:cstheme="majorBidi"/>
        </w:rPr>
        <w:t>Additionally, p</w:t>
      </w:r>
      <w:r w:rsidR="00503CF5" w:rsidRPr="005F4620">
        <w:rPr>
          <w:rFonts w:asciiTheme="majorBidi" w:hAnsiTheme="majorBidi" w:cstheme="majorBidi"/>
        </w:rPr>
        <w:t>resence</w:t>
      </w:r>
      <w:r w:rsidR="00503CF5">
        <w:rPr>
          <w:rFonts w:asciiTheme="majorBidi" w:hAnsiTheme="majorBidi" w:cstheme="majorBidi"/>
        </w:rPr>
        <w:t xml:space="preserve"> </w:t>
      </w:r>
      <w:r w:rsidR="005F4620">
        <w:rPr>
          <w:rFonts w:asciiTheme="majorBidi" w:hAnsiTheme="majorBidi" w:cstheme="majorBidi"/>
        </w:rPr>
        <w:t xml:space="preserve">of </w:t>
      </w:r>
      <w:r w:rsidR="005F4620" w:rsidRPr="00D52D49">
        <w:rPr>
          <w:rFonts w:asciiTheme="majorBidi" w:hAnsiTheme="majorBidi" w:cstheme="majorBidi"/>
        </w:rPr>
        <w:t xml:space="preserve">either </w:t>
      </w:r>
      <w:ins w:id="221" w:author="Jim Hesson" w:date="2021-06-23T15:39:00Z">
        <w:r w:rsidR="00D52D49" w:rsidRPr="00D52D49">
          <w:rPr>
            <w:rFonts w:asciiTheme="majorBidi" w:hAnsiTheme="majorBidi" w:cstheme="majorBidi"/>
          </w:rPr>
          <w:t xml:space="preserve">heartburn </w:t>
        </w:r>
      </w:ins>
      <w:ins w:id="222" w:author="Jim Hesson" w:date="2021-06-23T15:40:00Z">
        <w:r w:rsidR="00D52D49">
          <w:rPr>
            <w:rFonts w:asciiTheme="majorBidi" w:hAnsiTheme="majorBidi" w:cstheme="majorBidi"/>
          </w:rPr>
          <w:t xml:space="preserve">incidents </w:t>
        </w:r>
      </w:ins>
      <w:del w:id="223" w:author="Jim Hesson" w:date="2021-06-23T15:39:00Z">
        <w:r w:rsidR="005F4620" w:rsidRPr="00D52D49" w:rsidDel="00D52D49">
          <w:rPr>
            <w:rFonts w:asciiTheme="majorBidi" w:hAnsiTheme="majorBidi" w:cstheme="majorBidi"/>
          </w:rPr>
          <w:delText xml:space="preserve">heartburns </w:delText>
        </w:r>
      </w:del>
      <w:commentRangeStart w:id="224"/>
      <w:r w:rsidR="005F4620" w:rsidRPr="00D52D49">
        <w:rPr>
          <w:rFonts w:asciiTheme="majorBidi" w:hAnsiTheme="majorBidi" w:cstheme="majorBidi"/>
        </w:rPr>
        <w:t>or</w:t>
      </w:r>
      <w:commentRangeEnd w:id="224"/>
      <w:r w:rsidR="00D52D49">
        <w:rPr>
          <w:rStyle w:val="CommentReference"/>
          <w:lang w:bidi="ar-SA"/>
        </w:rPr>
        <w:commentReference w:id="224"/>
      </w:r>
      <w:r w:rsidR="005F4620">
        <w:rPr>
          <w:rFonts w:asciiTheme="majorBidi" w:hAnsiTheme="majorBidi" w:cstheme="majorBidi"/>
        </w:rPr>
        <w:t xml:space="preserve"> diagnosed gastroesophageal reflux disease (GERD) were documented as GERD symptoms, and prevalence</w:t>
      </w:r>
      <w:r w:rsidR="00E06E26">
        <w:rPr>
          <w:rFonts w:asciiTheme="majorBidi" w:hAnsiTheme="majorBidi" w:cstheme="majorBidi"/>
        </w:rPr>
        <w:t>s</w:t>
      </w:r>
      <w:r w:rsidR="005F4620">
        <w:rPr>
          <w:rFonts w:asciiTheme="majorBidi" w:hAnsiTheme="majorBidi" w:cstheme="majorBidi"/>
        </w:rPr>
        <w:t xml:space="preserve"> prior to and following the surgery </w:t>
      </w:r>
      <w:r w:rsidR="00E06E26">
        <w:rPr>
          <w:rFonts w:asciiTheme="majorBidi" w:hAnsiTheme="majorBidi" w:cstheme="majorBidi"/>
        </w:rPr>
        <w:t>were</w:t>
      </w:r>
      <w:r w:rsidR="005F4620">
        <w:rPr>
          <w:rFonts w:asciiTheme="majorBidi" w:hAnsiTheme="majorBidi" w:cstheme="majorBidi"/>
        </w:rPr>
        <w:t xml:space="preserve"> compared.</w:t>
      </w:r>
    </w:p>
    <w:p w14:paraId="07468062" w14:textId="60229581" w:rsidR="00143018" w:rsidRDefault="003078D9" w:rsidP="0095008A">
      <w:pPr>
        <w:spacing w:line="480" w:lineRule="auto"/>
        <w:rPr>
          <w:rFonts w:asciiTheme="majorBidi" w:hAnsiTheme="majorBidi" w:cstheme="majorBidi"/>
        </w:rPr>
      </w:pPr>
      <w:r w:rsidRPr="00AD05E9">
        <w:rPr>
          <w:rFonts w:asciiTheme="majorBidi" w:eastAsiaTheme="minorEastAsia" w:hAnsiTheme="majorBidi" w:cstheme="majorBidi"/>
          <w:color w:val="000000" w:themeColor="text1"/>
          <w:spacing w:val="5"/>
          <w:kern w:val="28"/>
        </w:rPr>
        <w:t>Surgical outcome as reflected by weight loss, change in comorbidities, quality of life and complication rate was assessed per the</w:t>
      </w:r>
      <w:r w:rsidR="002167DE">
        <w:rPr>
          <w:rFonts w:asciiTheme="majorBidi" w:eastAsiaTheme="minorEastAsia" w:hAnsiTheme="majorBidi" w:cstheme="majorBidi"/>
          <w:color w:val="000000" w:themeColor="text1"/>
          <w:spacing w:val="5"/>
          <w:kern w:val="28"/>
          <w:lang w:val="en-GB"/>
        </w:rPr>
        <w:t xml:space="preserve"> </w:t>
      </w:r>
      <w:r w:rsidRPr="00AD05E9">
        <w:rPr>
          <w:rFonts w:asciiTheme="majorBidi" w:eastAsiaTheme="minorEastAsia" w:hAnsiTheme="majorBidi" w:cstheme="majorBidi"/>
          <w:color w:val="000000" w:themeColor="text1"/>
          <w:spacing w:val="5"/>
          <w:kern w:val="28"/>
        </w:rPr>
        <w:t xml:space="preserve">Bariatric Analysis and Reporting Outcome System (BAROS) questionnaire, which is a standardized questionnaire for assessing </w:t>
      </w:r>
      <w:r w:rsidR="00711A27">
        <w:rPr>
          <w:rFonts w:asciiTheme="majorBidi" w:eastAsiaTheme="minorEastAsia" w:hAnsiTheme="majorBidi" w:cstheme="majorBidi"/>
          <w:color w:val="000000" w:themeColor="text1"/>
          <w:spacing w:val="5"/>
          <w:kern w:val="28"/>
        </w:rPr>
        <w:t>bariatric surgery results</w:t>
      </w:r>
      <w:r w:rsidR="00143018" w:rsidRPr="00AD05E9">
        <w:rPr>
          <w:rFonts w:asciiTheme="majorBidi" w:eastAsiaTheme="minorEastAsia" w:hAnsiTheme="majorBidi" w:cstheme="majorBidi"/>
          <w:color w:val="000000" w:themeColor="text1"/>
          <w:spacing w:val="5"/>
          <w:kern w:val="28"/>
        </w:rPr>
        <w:t>.</w:t>
      </w:r>
      <w:r w:rsidR="008E12A4">
        <w:rPr>
          <w:rFonts w:asciiTheme="majorBidi" w:eastAsiaTheme="minorEastAsia" w:hAnsiTheme="majorBidi" w:cstheme="majorBidi"/>
          <w:color w:val="000000" w:themeColor="text1"/>
          <w:spacing w:val="5"/>
          <w:kern w:val="28"/>
        </w:rPr>
        <w:fldChar w:fldCharType="begin" w:fldLock="1"/>
      </w:r>
      <w:r w:rsidR="000B0F49">
        <w:rPr>
          <w:rFonts w:asciiTheme="majorBidi" w:eastAsiaTheme="minorEastAsia" w:hAnsiTheme="majorBidi" w:cstheme="majorBidi"/>
          <w:color w:val="000000" w:themeColor="text1"/>
          <w:spacing w:val="5"/>
          <w:kern w:val="28"/>
        </w:rPr>
        <w:instrText>ADDIN CSL_CITATION {"citationItems":[{"id":"ITEM-1","itemData":{"DOI":"10.1381/096089203322509237","ISSN":"09608923","abstract":"Background: The Moorehead-Ardelt Quality of Life Questionnaire was originally developed as a disease-specific instrument to measure postoperative outcomes of self-perceived quality of life (QoL) in obese patients. 5 key areas were examined: self-esteem, physical well-being, social relationships, work, and sexuality. Each of these questions offered 5 possible answers, which were given + or - points according to a scoring key. The questionnaire was used independently or incorporated into the Bariatric Analysis and Reporting System (BAROS).The instrument is simple, unbiased, user-friendly and can be completed in &lt;1 minute. It has been found useful, reliable and reproducible in numerous clinical trials in different countries. Further research and feedback from some of its users prompted refinements, now included in the Moorehead-Ardelt Quality of Life Questionnaire II (M-A QoLQII). This study tested the validity of the improved instrument. Methods: The wording of the questions was changed, to make them less suggestive and allow for the use of the survey before and after medical intervention, and with control groups. A 6th question, analyzing eating behavior, was added.The ±1 point given to the evaluation of self-esteem was split with this new question, thus maintaining the consistency of the scores. The drawings were simplified. Finally, the scoring key was changed to a 10-point Likert scale, to improve response-differentiation. To validate the M-A QoLQII, we examined its concordance with other health and well-being indicators, specifically the MOS 36-Item Short-Form Health Survey (SF-36), the Beck Depression Inventory-II (BDI-II) and the Stunkard and Messick Eating Inventory. The study population included 110 morbidly obese patients (20 males, 90 females, mean BMI=50), participants of gastric bypass support groups. Reliability of the M-A QoLQII was determined using Cronbach's alpha coefficient. Construct validity was measured by conducting a series of Spearman rank correlations. Results: A Cronbach's alpha coefficient of 0.84 indicated satisfactory internal consistency. The M-A QoLQII was found to be significantly correlated (P&lt;0.01) to 7 of the 8 SF-36 scales: Physical Role (r=0.357), Bodily Pain (r=-0.486), General Health (r=0.413), Vitality (r=0.588), Social Functioning (r=0.517), Emotional Role (r=0.480), and Mental Health (r=0.489). The questionnaire also significantly correlated (P&lt;0.01) to the Beck Depression Inventory-II (r=-0.317), as well as to t…","author":[{"dropping-particle":"","family":"Moorehead","given":"Melodie K.","non-dropping-particle":"","parse-names":false,"suffix":""},{"dropping-particle":"","family":"Ardelt-Gattinger","given":"Elisabeth","non-dropping-particle":"","parse-names":false,"suffix":""},{"dropping-particle":"","family":"Lechner","given":"Hans","non-dropping-particle":"","parse-names":false,"suffix":""},{"dropping-particle":"","family":"Oria","given":"Horacio E.","non-dropping-particle":"","parse-names":false,"suffix":""}],"container-title":"Obesity Surgery","id":"ITEM-1","issue":"5","issued":{"date-parts":[["2003","10"]]},"page":"684-692","title":"The Validation of the Moorehead-Ardelt Quality of Life Questionnaire II","type":"article-journal","volume":"13"},"uris":["http://www.mendeley.com/documents/?uuid=022f2c09-455c-3118-b814-9eb44e07f888"]},{"id":"ITEM-2","itemData":{"DOI":"10.1381/096089298765554043","ISSN":"09608923","PMID":"9819079","abstract":"Background: The lack of standards for comparison of results was identified by the NIH Consensus Conference panelists as one of the key problems in evaluating reports in the surgical treatment of severe obesity. The analysis of outcomes after bariatric surgery should include weight loss, improvement in comorbidities related to obesity, and quality-of-life (QOL) assessment. Definitions of success and failure should be established and the presentation of results standardized. Methods: A survey among experienced bariatric surgeons was conducted to study the reporting of results. The concept of evaluating outcomes by using a scoring system was introduced in 1997 and has now been refined further. Psychologists with expertise in bariatrics were asked to recommend a disease-specific instrument to analyze QOL after surgery. Results: The system defines five outcome groups (failure, fair, good, very good, and excellent), based on a scoring table that adds or subtracts points while evaluating three main areas: percentage of excess weight loss, changes in medical conditions, and QOL. To assess changes in QOL after treatment, this method incorporates a specifically designed patient questionnaire that addresses self-esteem and four daily activities. Complications and reoperative surgery deduct points, thus avoiding the controversy of considering reoperations as failures. Conclusions: The Bariatric Analysis and Reporting Outcome System (BAROS) analyzes outcomes in a simple, objective, unbiased, and evidence-based fashion. It can be adapted to evaluate other forms of medical intervention for the control of obesity. This method should be considered by international organizations for the adoption of standards for the outcome assessment of bariatric treatments, and for the comparison of results among surgical series. These standards could also be used to compare the long-term effects of surgery with nonoperative weight loss methods.","author":[{"dropping-particle":"","family":"Oria","given":"Horacio E.","non-dropping-particle":"","parse-names":false,"suffix":""},{"dropping-particle":"","family":"Moorehead","given":"Melodie K.","non-dropping-particle":"","parse-names":false,"suffix":""}],"container-title":"Obesity Surgery","id":"ITEM-2","issue":"5","issued":{"date-parts":[["1998"]]},"publisher":"Obes Surg","title":"Bariatric Analysis and Reporting Outcome System (BAROS)","type":"article-journal","volume":"8"},"uris":["http://www.mendeley.com/documents/?uuid=66c2a999-95fe-3c88-817c-669423aa4dce"]},{"id":"ITEM-3","itemData":{"DOI":"10.1016/j.soard.2008.10.004","ISSN":"15507289","abstract":"Background: The Bariatric Analysis and Reporting Outcome System (BAROS) evaluates the results of obesity treatments by analyzing 3 domains: weight loss, changes in co-morbidities, and quality of life. Up to 3 points are allowed for each, and points are deducted for complications and reoperations. The final score classifies the results in 5 outcome groups, providing an objective definition of success or failure. This report describes refinements to the original instrument. Methods: The system has been used in many countries since the late 1990s. Feedback from its users and additional research prompted some changes. The quality of life questionnaire was tested in clinical practice in United States and Austria, which led to improvements. It was later compared with other instruments for validity and reliability using a group of 110 gastric bypass patients. Results: The updated BAROS includes the percentage of excess body mass index loss, new criteria for the diagnosis of diabetes, and clarifies the concept of its \"improvement.\" The wording and drawings in the quality-of-life questionnaire were modified. A sixth question, analyzing eating behavior, was added, and the scoring key was changed to a 10-point Likert scale, creating the Moorehead-Ardelt Quality of Life Questionnaire II. The new instrument correlated significantly with the Medical Outcomes Study Short Form 36-item Health Survey, the Beck Depression Inventory II, and the Stunkard and Messick Eating Inventory. Conclusion: The BAROS is very useful for evaluating and reporting the results of obesity treatments. It can be used to measure the outcomes of ≥1 operations and to compare the results among different surgeons, regardless of their location. If this is corroborated by generalized use of the system, the BAROS can contribute to a uniform assessment of outcomes. © 2009.","author":[{"dropping-particle":"","family":"Oria","given":"Horacio E.","non-dropping-particle":"","parse-names":false,"suffix":""},{"dropping-particle":"","family":"Moorehead","given":"Melodie K.","non-dropping-particle":"","parse-names":false,"suffix":""}],"container-title":"Surgery for Obesity and Related Diseases","id":"ITEM-3","issue":"1","issued":{"date-parts":[["2009","1"]]},"page":"60-66","title":"Updated Bariatric Analysis and Reporting Outcome System (BAROS)","type":"article-journal","volume":"5"},"uris":["http://www.mendeley.com/documents/?uuid=fe3d1352-d3d1-39c9-89ec-cac03b27b2d0"]}],"mendeley":{"formattedCitation":"&lt;sup&gt;27–29&lt;/sup&gt;","plainTextFormattedCitation":"27–29","previouslyFormattedCitation":"&lt;sup&gt;27–29&lt;/sup&gt;"},"properties":{"noteIndex":0},"schema":"https://github.com/citation-style-language/schema/raw/master/csl-citation.json"}</w:instrText>
      </w:r>
      <w:r w:rsidR="008E12A4">
        <w:rPr>
          <w:rFonts w:asciiTheme="majorBidi" w:eastAsiaTheme="minorEastAsia" w:hAnsiTheme="majorBidi" w:cstheme="majorBidi"/>
          <w:color w:val="000000" w:themeColor="text1"/>
          <w:spacing w:val="5"/>
          <w:kern w:val="28"/>
        </w:rPr>
        <w:fldChar w:fldCharType="separate"/>
      </w:r>
      <w:r w:rsidR="00711A27" w:rsidRPr="00711A27">
        <w:rPr>
          <w:rFonts w:asciiTheme="majorBidi" w:eastAsiaTheme="minorEastAsia" w:hAnsiTheme="majorBidi" w:cstheme="majorBidi"/>
          <w:noProof/>
          <w:color w:val="000000" w:themeColor="text1"/>
          <w:spacing w:val="5"/>
          <w:kern w:val="28"/>
          <w:vertAlign w:val="superscript"/>
        </w:rPr>
        <w:t>27–29</w:t>
      </w:r>
      <w:r w:rsidR="008E12A4">
        <w:rPr>
          <w:rFonts w:asciiTheme="majorBidi" w:eastAsiaTheme="minorEastAsia" w:hAnsiTheme="majorBidi" w:cstheme="majorBidi"/>
          <w:color w:val="000000" w:themeColor="text1"/>
          <w:spacing w:val="5"/>
          <w:kern w:val="28"/>
        </w:rPr>
        <w:fldChar w:fldCharType="end"/>
      </w:r>
      <w:r w:rsidR="00274345" w:rsidRPr="00AD05E9">
        <w:rPr>
          <w:rFonts w:asciiTheme="majorBidi" w:eastAsiaTheme="minorEastAsia" w:hAnsiTheme="majorBidi" w:cstheme="majorBidi"/>
          <w:color w:val="000000" w:themeColor="text1"/>
          <w:spacing w:val="5"/>
          <w:kern w:val="28"/>
        </w:rPr>
        <w:t xml:space="preserve"> </w:t>
      </w:r>
      <w:r w:rsidRPr="00AD05E9">
        <w:rPr>
          <w:rFonts w:asciiTheme="majorBidi" w:eastAsiaTheme="minorEastAsia" w:hAnsiTheme="majorBidi" w:cstheme="majorBidi"/>
          <w:color w:val="000000" w:themeColor="text1"/>
          <w:spacing w:val="5"/>
          <w:kern w:val="28"/>
        </w:rPr>
        <w:t xml:space="preserve">Quality of life for BAROS scoring was evaluated using the </w:t>
      </w:r>
      <w:r w:rsidR="00C50176" w:rsidRPr="00AD05E9">
        <w:rPr>
          <w:rFonts w:asciiTheme="majorBidi" w:eastAsiaTheme="minorEastAsia" w:hAnsiTheme="majorBidi" w:cstheme="majorBidi"/>
          <w:color w:val="000000" w:themeColor="text1"/>
          <w:spacing w:val="5"/>
          <w:kern w:val="28"/>
        </w:rPr>
        <w:t>Moorehead-Ardelt Quality of Life Questionnaire</w:t>
      </w:r>
      <w:r w:rsidR="00DE5C38">
        <w:rPr>
          <w:rFonts w:asciiTheme="majorBidi" w:eastAsiaTheme="minorEastAsia" w:hAnsiTheme="majorBidi" w:cstheme="majorBidi"/>
          <w:color w:val="000000" w:themeColor="text1"/>
          <w:spacing w:val="5"/>
          <w:kern w:val="28"/>
        </w:rPr>
        <w:t xml:space="preserve"> </w:t>
      </w:r>
      <w:ins w:id="225" w:author="Jim Hesson" w:date="2021-06-23T15:44:00Z">
        <w:r w:rsidR="000F5285">
          <w:rPr>
            <w:rFonts w:asciiTheme="majorBidi" w:eastAsiaTheme="minorEastAsia" w:hAnsiTheme="majorBidi" w:cstheme="majorBidi"/>
            <w:color w:val="000000" w:themeColor="text1"/>
            <w:spacing w:val="5"/>
            <w:kern w:val="28"/>
          </w:rPr>
          <w:t xml:space="preserve">(mAQLQ) </w:t>
        </w:r>
      </w:ins>
      <w:r w:rsidR="00DE5C38" w:rsidRPr="00AD05E9">
        <w:rPr>
          <w:rFonts w:asciiTheme="majorBidi" w:eastAsiaTheme="minorEastAsia" w:hAnsiTheme="majorBidi" w:cstheme="majorBidi"/>
          <w:color w:val="000000" w:themeColor="text1"/>
          <w:spacing w:val="5"/>
          <w:kern w:val="28"/>
        </w:rPr>
        <w:t xml:space="preserve">(see supplement </w:t>
      </w:r>
      <w:r w:rsidR="00DE5C38">
        <w:rPr>
          <w:rFonts w:asciiTheme="majorBidi" w:eastAsiaTheme="minorEastAsia" w:hAnsiTheme="majorBidi" w:cstheme="majorBidi"/>
          <w:color w:val="000000" w:themeColor="text1"/>
          <w:spacing w:val="5"/>
          <w:kern w:val="28"/>
        </w:rPr>
        <w:t>2</w:t>
      </w:r>
      <w:r w:rsidR="00DE5C38" w:rsidRPr="00AD05E9">
        <w:rPr>
          <w:rFonts w:asciiTheme="majorBidi" w:eastAsiaTheme="minorEastAsia" w:hAnsiTheme="majorBidi" w:cstheme="majorBidi"/>
          <w:color w:val="000000" w:themeColor="text1"/>
          <w:spacing w:val="5"/>
          <w:kern w:val="28"/>
        </w:rPr>
        <w:t>)</w:t>
      </w:r>
      <w:r w:rsidRPr="00AD05E9">
        <w:rPr>
          <w:rFonts w:asciiTheme="majorBidi" w:eastAsiaTheme="minorEastAsia" w:hAnsiTheme="majorBidi" w:cstheme="majorBidi"/>
          <w:color w:val="000000" w:themeColor="text1"/>
          <w:spacing w:val="5"/>
          <w:kern w:val="28"/>
        </w:rPr>
        <w:t>.</w:t>
      </w:r>
      <w:r w:rsidR="008E12A4">
        <w:rPr>
          <w:rFonts w:asciiTheme="majorBidi" w:eastAsiaTheme="minorEastAsia" w:hAnsiTheme="majorBidi" w:cstheme="majorBidi"/>
          <w:color w:val="000000" w:themeColor="text1"/>
          <w:spacing w:val="5"/>
          <w:kern w:val="28"/>
        </w:rPr>
        <w:fldChar w:fldCharType="begin" w:fldLock="1"/>
      </w:r>
      <w:r w:rsidR="0081007B">
        <w:rPr>
          <w:rFonts w:asciiTheme="majorBidi" w:eastAsiaTheme="minorEastAsia" w:hAnsiTheme="majorBidi" w:cstheme="majorBidi"/>
          <w:color w:val="000000" w:themeColor="text1"/>
          <w:spacing w:val="5"/>
          <w:kern w:val="28"/>
        </w:rPr>
        <w:instrText>ADDIN CSL_CITATION {"citationItems":[{"id":"ITEM-1","itemData":{"DOI":"10.1381/096089203322509237","ISSN":"09608923","abstract":"Background: The Moorehead-Ardelt Quality of Life Questionnaire was originally developed as a disease-specific instrument to measure postoperative outcomes of self-perceived quality of life (QoL) in obese patients. 5 key areas were examined: self-esteem, physical well-being, social relationships, work, and sexuality. Each of these questions offered 5 possible answers, which were given + or - points according to a scoring key. The questionnaire was used independently or incorporated into the Bariatric Analysis and Reporting System (BAROS).The instrument is simple, unbiased, user-friendly and can be completed in &lt;1 minute. It has been found useful, reliable and reproducible in numerous clinical trials in different countries. Further research and feedback from some of its users prompted refinements, now included in the Moorehead-Ardelt Quality of Life Questionnaire II (M-A QoLQII). This study tested the validity of the improved instrument. Methods: The wording of the questions was changed, to make them less suggestive and allow for the use of the survey before and after medical intervention, and with control groups. A 6th question, analyzing eating behavior, was added.The ±1 point given to the evaluation of self-esteem was split with this new question, thus maintaining the consistency of the scores. The drawings were simplified. Finally, the scoring key was changed to a 10-point Likert scale, to improve response-differentiation. To validate the M-A QoLQII, we examined its concordance with other health and well-being indicators, specifically the MOS 36-Item Short-Form Health Survey (SF-36), the Beck Depression Inventory-II (BDI-II) and the Stunkard and Messick Eating Inventory. The study population included 110 morbidly obese patients (20 males, 90 females, mean BMI=50), participants of gastric bypass support groups. Reliability of the M-A QoLQII was determined using Cronbach's alpha coefficient. Construct validity was measured by conducting a series of Spearman rank correlations. Results: A Cronbach's alpha coefficient of 0.84 indicated satisfactory internal consistency. The M-A QoLQII was found to be significantly correlated (P&lt;0.01) to 7 of the 8 SF-36 scales: Physical Role (r=0.357), Bodily Pain (r=-0.486), General Health (r=0.413), Vitality (r=0.588), Social Functioning (r=0.517), Emotional Role (r=0.480), and Mental Health (r=0.489). The questionnaire also significantly correlated (P&lt;0.01) to the Beck Depression Inventory-II (r=-0.317), as well as to t…","author":[{"dropping-particle":"","family":"Moorehead","given":"Melodie K.","non-dropping-particle":"","parse-names":false,"suffix":""},{"dropping-particle":"","family":"Ardelt-Gattinger","given":"Elisabeth","non-dropping-particle":"","parse-names":false,"suffix":""},{"dropping-particle":"","family":"Lechner","given":"Hans","non-dropping-particle":"","parse-names":false,"suffix":""},{"dropping-particle":"","family":"Oria","given":"Horacio E.","non-dropping-particle":"","parse-names":false,"suffix":""}],"container-title":"Obesity Surgery","id":"ITEM-1","issue":"5","issued":{"date-parts":[["2003","10"]]},"page":"684-692","title":"The Validation of the Moorehead-Ardelt Quality of Life Questionnaire II","type":"article-journal","volume":"13"},"uris":["http://www.mendeley.com/documents/?uuid=022f2c09-455c-3118-b814-9eb44e07f888"]}],"mendeley":{"formattedCitation":"&lt;sup&gt;27&lt;/sup&gt;","plainTextFormattedCitation":"27","previouslyFormattedCitation":"&lt;sup&gt;27&lt;/sup&gt;"},"properties":{"noteIndex":0},"schema":"https://github.com/citation-style-language/schema/raw/master/csl-citation.json"}</w:instrText>
      </w:r>
      <w:r w:rsidR="008E12A4">
        <w:rPr>
          <w:rFonts w:asciiTheme="majorBidi" w:eastAsiaTheme="minorEastAsia" w:hAnsiTheme="majorBidi" w:cstheme="majorBidi"/>
          <w:color w:val="000000" w:themeColor="text1"/>
          <w:spacing w:val="5"/>
          <w:kern w:val="28"/>
        </w:rPr>
        <w:fldChar w:fldCharType="separate"/>
      </w:r>
      <w:r w:rsidR="0081007B" w:rsidRPr="0081007B">
        <w:rPr>
          <w:rFonts w:asciiTheme="majorBidi" w:eastAsiaTheme="minorEastAsia" w:hAnsiTheme="majorBidi" w:cstheme="majorBidi"/>
          <w:noProof/>
          <w:color w:val="000000" w:themeColor="text1"/>
          <w:spacing w:val="5"/>
          <w:kern w:val="28"/>
          <w:vertAlign w:val="superscript"/>
        </w:rPr>
        <w:t>27</w:t>
      </w:r>
      <w:r w:rsidR="008E12A4">
        <w:rPr>
          <w:rFonts w:asciiTheme="majorBidi" w:eastAsiaTheme="minorEastAsia" w:hAnsiTheme="majorBidi" w:cstheme="majorBidi"/>
          <w:color w:val="000000" w:themeColor="text1"/>
          <w:spacing w:val="5"/>
          <w:kern w:val="28"/>
        </w:rPr>
        <w:fldChar w:fldCharType="end"/>
      </w:r>
      <w:r w:rsidR="00143018" w:rsidRPr="00143018">
        <w:rPr>
          <w:rFonts w:asciiTheme="majorBidi" w:hAnsiTheme="majorBidi" w:cstheme="majorBidi"/>
        </w:rPr>
        <w:t xml:space="preserve"> </w:t>
      </w:r>
      <w:r w:rsidR="00143018">
        <w:rPr>
          <w:rFonts w:asciiTheme="majorBidi" w:hAnsiTheme="majorBidi" w:cstheme="majorBidi"/>
        </w:rPr>
        <w:t xml:space="preserve">Additional questions </w:t>
      </w:r>
      <w:r w:rsidR="00143018">
        <w:rPr>
          <w:rFonts w:asciiTheme="majorBidi" w:eastAsiaTheme="minorEastAsia" w:hAnsiTheme="majorBidi" w:cstheme="majorBidi"/>
          <w:color w:val="000000" w:themeColor="text1"/>
          <w:spacing w:val="5"/>
          <w:kern w:val="28"/>
        </w:rPr>
        <w:t xml:space="preserve">designed to evaluate patient </w:t>
      </w:r>
      <w:r w:rsidR="00143018" w:rsidRPr="00AD05E9">
        <w:rPr>
          <w:rFonts w:asciiTheme="majorBidi" w:eastAsiaTheme="minorEastAsia" w:hAnsiTheme="majorBidi" w:cstheme="majorBidi"/>
          <w:color w:val="000000" w:themeColor="text1"/>
          <w:spacing w:val="5"/>
          <w:kern w:val="28"/>
        </w:rPr>
        <w:t>overall satisfaction from the procedure and its consequences</w:t>
      </w:r>
      <w:r w:rsidR="00143018">
        <w:rPr>
          <w:rFonts w:asciiTheme="majorBidi" w:eastAsiaTheme="minorEastAsia" w:hAnsiTheme="majorBidi" w:cstheme="majorBidi"/>
          <w:color w:val="000000" w:themeColor="text1"/>
          <w:spacing w:val="5"/>
          <w:kern w:val="28"/>
        </w:rPr>
        <w:t xml:space="preserve"> were added </w:t>
      </w:r>
      <w:r w:rsidR="00143018" w:rsidRPr="00AD05E9">
        <w:rPr>
          <w:rFonts w:asciiTheme="majorBidi" w:eastAsiaTheme="minorEastAsia" w:hAnsiTheme="majorBidi" w:cstheme="majorBidi"/>
          <w:color w:val="000000" w:themeColor="text1"/>
          <w:spacing w:val="5"/>
          <w:kern w:val="28"/>
        </w:rPr>
        <w:t xml:space="preserve">(see supplement </w:t>
      </w:r>
      <w:r w:rsidR="00C31CA5">
        <w:rPr>
          <w:rFonts w:asciiTheme="majorBidi" w:eastAsiaTheme="minorEastAsia" w:hAnsiTheme="majorBidi" w:cstheme="majorBidi"/>
          <w:color w:val="000000" w:themeColor="text1"/>
          <w:spacing w:val="5"/>
          <w:kern w:val="28"/>
        </w:rPr>
        <w:t>3</w:t>
      </w:r>
      <w:r w:rsidR="00143018" w:rsidRPr="00AD05E9">
        <w:rPr>
          <w:rFonts w:asciiTheme="majorBidi" w:eastAsiaTheme="minorEastAsia" w:hAnsiTheme="majorBidi" w:cstheme="majorBidi"/>
          <w:color w:val="000000" w:themeColor="text1"/>
          <w:spacing w:val="5"/>
          <w:kern w:val="28"/>
        </w:rPr>
        <w:t>).</w:t>
      </w:r>
      <w:r w:rsidR="00143018" w:rsidRPr="00143018">
        <w:rPr>
          <w:rFonts w:asciiTheme="majorBidi" w:hAnsiTheme="majorBidi" w:cstheme="majorBidi"/>
        </w:rPr>
        <w:t xml:space="preserve"> </w:t>
      </w:r>
    </w:p>
    <w:p w14:paraId="2A57E869" w14:textId="055B9A01" w:rsidR="00AD05E9" w:rsidRPr="006C5929" w:rsidRDefault="00AD05E9" w:rsidP="0096577C">
      <w:pPr>
        <w:spacing w:line="480" w:lineRule="auto"/>
        <w:rPr>
          <w:rFonts w:asciiTheme="majorBidi" w:hAnsiTheme="majorBidi" w:cstheme="majorBidi"/>
        </w:rPr>
      </w:pPr>
      <w:r w:rsidRPr="006C5929">
        <w:rPr>
          <w:rFonts w:asciiTheme="majorBidi" w:hAnsiTheme="majorBidi" w:cstheme="majorBidi"/>
          <w:rPrChange w:id="226" w:author="Jim Hesson" w:date="2021-06-23T13:28:00Z">
            <w:rPr>
              <w:rFonts w:asciiTheme="majorBidi" w:hAnsiTheme="majorBidi" w:cstheme="majorBidi"/>
              <w:i/>
              <w:iCs/>
            </w:rPr>
          </w:rPrChange>
        </w:rPr>
        <w:t xml:space="preserve">Statistical </w:t>
      </w:r>
      <w:ins w:id="227" w:author="Jim Hesson" w:date="2021-06-23T13:27:00Z">
        <w:r w:rsidR="001B299A" w:rsidRPr="006C5929">
          <w:rPr>
            <w:rFonts w:asciiTheme="majorBidi" w:hAnsiTheme="majorBidi" w:cstheme="majorBidi"/>
            <w:rPrChange w:id="228" w:author="Jim Hesson" w:date="2021-06-23T13:28:00Z">
              <w:rPr>
                <w:rFonts w:asciiTheme="majorBidi" w:hAnsiTheme="majorBidi" w:cstheme="majorBidi"/>
                <w:i/>
                <w:iCs/>
              </w:rPr>
            </w:rPrChange>
          </w:rPr>
          <w:t>A</w:t>
        </w:r>
      </w:ins>
      <w:del w:id="229" w:author="Jim Hesson" w:date="2021-06-23T13:27:00Z">
        <w:r w:rsidRPr="006C5929" w:rsidDel="001B299A">
          <w:rPr>
            <w:rFonts w:asciiTheme="majorBidi" w:hAnsiTheme="majorBidi" w:cstheme="majorBidi"/>
            <w:rPrChange w:id="230" w:author="Jim Hesson" w:date="2021-06-23T13:28:00Z">
              <w:rPr>
                <w:rFonts w:asciiTheme="majorBidi" w:hAnsiTheme="majorBidi" w:cstheme="majorBidi"/>
                <w:i/>
                <w:iCs/>
              </w:rPr>
            </w:rPrChange>
          </w:rPr>
          <w:delText>a</w:delText>
        </w:r>
      </w:del>
      <w:r w:rsidRPr="006C5929">
        <w:rPr>
          <w:rFonts w:asciiTheme="majorBidi" w:hAnsiTheme="majorBidi" w:cstheme="majorBidi"/>
          <w:rPrChange w:id="231" w:author="Jim Hesson" w:date="2021-06-23T13:28:00Z">
            <w:rPr>
              <w:rFonts w:asciiTheme="majorBidi" w:hAnsiTheme="majorBidi" w:cstheme="majorBidi"/>
              <w:i/>
              <w:iCs/>
            </w:rPr>
          </w:rPrChange>
        </w:rPr>
        <w:t>nalysis</w:t>
      </w:r>
      <w:del w:id="232" w:author="Jim Hesson" w:date="2021-06-23T13:27:00Z">
        <w:r w:rsidRPr="006C5929" w:rsidDel="001B299A">
          <w:rPr>
            <w:rFonts w:asciiTheme="majorBidi" w:hAnsiTheme="majorBidi" w:cstheme="majorBidi"/>
            <w:rPrChange w:id="233" w:author="Jim Hesson" w:date="2021-06-23T13:28:00Z">
              <w:rPr>
                <w:rFonts w:asciiTheme="majorBidi" w:hAnsiTheme="majorBidi" w:cstheme="majorBidi"/>
                <w:i/>
                <w:iCs/>
              </w:rPr>
            </w:rPrChange>
          </w:rPr>
          <w:delText>:</w:delText>
        </w:r>
      </w:del>
    </w:p>
    <w:p w14:paraId="3B495D3D" w14:textId="10F04D2E" w:rsidR="00A44735" w:rsidRDefault="00A44735" w:rsidP="00A44735">
      <w:pPr>
        <w:spacing w:line="480" w:lineRule="auto"/>
        <w:rPr>
          <w:rFonts w:asciiTheme="majorBidi" w:hAnsiTheme="majorBidi" w:cstheme="majorBidi"/>
          <w:sz w:val="24"/>
          <w:szCs w:val="24"/>
        </w:rPr>
      </w:pPr>
      <w:r w:rsidRPr="00361A90">
        <w:rPr>
          <w:rFonts w:asciiTheme="majorBidi" w:hAnsiTheme="majorBidi" w:cstheme="majorBidi"/>
        </w:rPr>
        <w:t>Data analysis</w:t>
      </w:r>
      <w:r>
        <w:rPr>
          <w:rFonts w:asciiTheme="majorBidi" w:hAnsiTheme="majorBidi" w:cstheme="majorBidi"/>
        </w:rPr>
        <w:t xml:space="preserve"> was performed using </w:t>
      </w:r>
      <w:r w:rsidRPr="000823AF">
        <w:rPr>
          <w:rFonts w:asciiTheme="majorBidi" w:hAnsiTheme="majorBidi" w:cstheme="majorBidi"/>
          <w:sz w:val="24"/>
          <w:szCs w:val="24"/>
        </w:rPr>
        <w:t xml:space="preserve">SPSS </w:t>
      </w:r>
      <w:r>
        <w:rPr>
          <w:rFonts w:asciiTheme="majorBidi" w:hAnsiTheme="majorBidi" w:cstheme="majorBidi"/>
          <w:sz w:val="24"/>
          <w:szCs w:val="24"/>
        </w:rPr>
        <w:t>23</w:t>
      </w:r>
      <w:r w:rsidRPr="000823AF">
        <w:rPr>
          <w:rFonts w:asciiTheme="majorBidi" w:hAnsiTheme="majorBidi" w:cstheme="majorBidi"/>
          <w:sz w:val="24"/>
          <w:szCs w:val="24"/>
        </w:rPr>
        <w:t>.</w:t>
      </w:r>
      <w:r w:rsidRPr="00863CCE">
        <w:rPr>
          <w:rFonts w:asciiTheme="majorBidi" w:hAnsiTheme="majorBidi" w:cstheme="majorBidi"/>
          <w:sz w:val="24"/>
          <w:szCs w:val="24"/>
        </w:rPr>
        <w:t>0 (SPSS, Chicago, IL</w:t>
      </w:r>
      <w:ins w:id="234" w:author="Jim Hesson" w:date="2021-06-23T15:44:00Z">
        <w:r w:rsidR="00863CCE" w:rsidRPr="00863CCE">
          <w:rPr>
            <w:rFonts w:asciiTheme="majorBidi" w:hAnsiTheme="majorBidi" w:cstheme="majorBidi"/>
            <w:sz w:val="24"/>
            <w:szCs w:val="24"/>
            <w:rPrChange w:id="235" w:author="Jim Hesson" w:date="2021-06-23T15:44:00Z">
              <w:rPr>
                <w:rFonts w:asciiTheme="majorBidi" w:hAnsiTheme="majorBidi" w:cstheme="majorBidi"/>
                <w:sz w:val="24"/>
                <w:szCs w:val="24"/>
                <w:highlight w:val="yellow"/>
              </w:rPr>
            </w:rPrChange>
          </w:rPr>
          <w:t>, US</w:t>
        </w:r>
      </w:ins>
      <w:r w:rsidRPr="00863CCE">
        <w:rPr>
          <w:rFonts w:asciiTheme="majorBidi" w:hAnsiTheme="majorBidi" w:cstheme="majorBidi"/>
          <w:sz w:val="24"/>
          <w:szCs w:val="24"/>
        </w:rPr>
        <w:t>) software</w:t>
      </w:r>
      <w:r>
        <w:rPr>
          <w:rFonts w:asciiTheme="majorBidi" w:hAnsiTheme="majorBidi" w:cstheme="majorBidi"/>
          <w:sz w:val="24"/>
          <w:szCs w:val="24"/>
        </w:rPr>
        <w:t>.</w:t>
      </w:r>
    </w:p>
    <w:p w14:paraId="71BD565C" w14:textId="08497B69" w:rsidR="0096577C" w:rsidRPr="00AD05E9" w:rsidRDefault="00143018">
      <w:pPr>
        <w:spacing w:line="480" w:lineRule="auto"/>
        <w:rPr>
          <w:rFonts w:asciiTheme="majorBidi" w:hAnsiTheme="majorBidi" w:cstheme="majorBidi"/>
        </w:rPr>
      </w:pPr>
      <w:r>
        <w:rPr>
          <w:rFonts w:asciiTheme="majorBidi" w:hAnsiTheme="majorBidi" w:cstheme="majorBidi"/>
        </w:rPr>
        <w:t>For</w:t>
      </w:r>
      <w:r w:rsidR="00AD05E9" w:rsidRPr="00D96683">
        <w:rPr>
          <w:rFonts w:asciiTheme="majorBidi" w:hAnsiTheme="majorBidi" w:cstheme="majorBidi"/>
        </w:rPr>
        <w:t xml:space="preserve"> descriptive and analytical statistics: independent </w:t>
      </w:r>
      <w:r w:rsidR="00AD05E9" w:rsidRPr="003651E2">
        <w:rPr>
          <w:rFonts w:asciiTheme="majorBidi" w:hAnsiTheme="majorBidi" w:cstheme="majorBidi"/>
        </w:rPr>
        <w:t>samples</w:t>
      </w:r>
      <w:r w:rsidR="00AD05E9" w:rsidRPr="003651E2">
        <w:rPr>
          <w:rFonts w:asciiTheme="majorBidi" w:hAnsiTheme="majorBidi" w:cstheme="majorBidi"/>
          <w:i/>
          <w:iCs/>
          <w:rPrChange w:id="236" w:author="Jim Hesson" w:date="2021-06-23T15:49:00Z">
            <w:rPr>
              <w:rFonts w:asciiTheme="majorBidi" w:hAnsiTheme="majorBidi" w:cstheme="majorBidi"/>
            </w:rPr>
          </w:rPrChange>
        </w:rPr>
        <w:t xml:space="preserve"> </w:t>
      </w:r>
      <w:ins w:id="237" w:author="Jim Hesson" w:date="2021-06-23T15:49:00Z">
        <w:r w:rsidR="003651E2" w:rsidRPr="003651E2">
          <w:rPr>
            <w:rFonts w:asciiTheme="majorBidi" w:hAnsiTheme="majorBidi" w:cstheme="majorBidi"/>
            <w:i/>
            <w:iCs/>
            <w:rPrChange w:id="238" w:author="Jim Hesson" w:date="2021-06-23T15:49:00Z">
              <w:rPr>
                <w:rFonts w:asciiTheme="majorBidi" w:hAnsiTheme="majorBidi" w:cstheme="majorBidi"/>
                <w:i/>
                <w:iCs/>
                <w:highlight w:val="yellow"/>
              </w:rPr>
            </w:rPrChange>
          </w:rPr>
          <w:t>t test</w:t>
        </w:r>
      </w:ins>
      <w:del w:id="239" w:author="Jim Hesson" w:date="2021-06-23T15:49:00Z">
        <w:r w:rsidR="00AD05E9" w:rsidRPr="003651E2" w:rsidDel="003651E2">
          <w:rPr>
            <w:rFonts w:asciiTheme="majorBidi" w:hAnsiTheme="majorBidi" w:cstheme="majorBidi"/>
            <w:i/>
            <w:iCs/>
            <w:rPrChange w:id="240" w:author="Jim Hesson" w:date="2021-06-23T15:49:00Z">
              <w:rPr>
                <w:rFonts w:asciiTheme="majorBidi" w:hAnsiTheme="majorBidi" w:cstheme="majorBidi"/>
              </w:rPr>
            </w:rPrChange>
          </w:rPr>
          <w:delText>t-test</w:delText>
        </w:r>
      </w:del>
      <w:r w:rsidR="00AD05E9" w:rsidRPr="003651E2">
        <w:rPr>
          <w:rFonts w:asciiTheme="majorBidi" w:hAnsiTheme="majorBidi" w:cstheme="majorBidi"/>
          <w:i/>
          <w:iCs/>
          <w:rPrChange w:id="241" w:author="Jim Hesson" w:date="2021-06-23T15:49:00Z">
            <w:rPr>
              <w:rFonts w:asciiTheme="majorBidi" w:hAnsiTheme="majorBidi" w:cstheme="majorBidi"/>
            </w:rPr>
          </w:rPrChange>
        </w:rPr>
        <w:t>,</w:t>
      </w:r>
      <w:r w:rsidR="00AD05E9" w:rsidRPr="003651E2">
        <w:rPr>
          <w:rFonts w:asciiTheme="majorBidi" w:hAnsiTheme="majorBidi" w:cstheme="majorBidi"/>
          <w:i/>
          <w:iCs/>
          <w:rPrChange w:id="242" w:author="Jim Hesson" w:date="2021-06-23T15:48:00Z">
            <w:rPr>
              <w:rFonts w:asciiTheme="majorBidi" w:hAnsiTheme="majorBidi" w:cstheme="majorBidi"/>
            </w:rPr>
          </w:rPrChange>
        </w:rPr>
        <w:t xml:space="preserve"> </w:t>
      </w:r>
      <w:ins w:id="243" w:author="Jim Hesson" w:date="2021-06-23T15:48:00Z">
        <w:r w:rsidR="00863CCE">
          <w:rPr>
            <w:rFonts w:asciiTheme="majorBidi" w:hAnsiTheme="majorBidi" w:cstheme="majorBidi"/>
          </w:rPr>
          <w:t>1</w:t>
        </w:r>
      </w:ins>
      <w:del w:id="244" w:author="Jim Hesson" w:date="2021-06-23T15:48:00Z">
        <w:r w:rsidR="00AD05E9" w:rsidRPr="00863CCE" w:rsidDel="00863CCE">
          <w:rPr>
            <w:rFonts w:asciiTheme="majorBidi" w:hAnsiTheme="majorBidi" w:cstheme="majorBidi"/>
          </w:rPr>
          <w:delText>one</w:delText>
        </w:r>
      </w:del>
      <w:r w:rsidR="00AD05E9" w:rsidRPr="00863CCE">
        <w:rPr>
          <w:rFonts w:asciiTheme="majorBidi" w:hAnsiTheme="majorBidi" w:cstheme="majorBidi"/>
        </w:rPr>
        <w:t xml:space="preserve">-way </w:t>
      </w:r>
      <w:ins w:id="245" w:author="Jim Hesson" w:date="2021-06-22T22:03:00Z">
        <w:r w:rsidR="00C02D6B" w:rsidRPr="00863CCE">
          <w:rPr>
            <w:rFonts w:asciiTheme="majorBidi" w:hAnsiTheme="majorBidi" w:cstheme="majorBidi"/>
          </w:rPr>
          <w:t xml:space="preserve"> </w:t>
        </w:r>
      </w:ins>
      <w:r w:rsidR="00AD05E9" w:rsidRPr="00863CCE">
        <w:rPr>
          <w:rFonts w:asciiTheme="majorBidi" w:hAnsiTheme="majorBidi" w:cstheme="majorBidi"/>
        </w:rPr>
        <w:t>ANOVA</w:t>
      </w:r>
      <w:r w:rsidR="00AD05E9" w:rsidRPr="00863CCE">
        <w:rPr>
          <w:rFonts w:asciiTheme="majorBidi" w:hAnsiTheme="majorBidi" w:cstheme="majorBidi"/>
          <w:rtl/>
        </w:rPr>
        <w:t>,</w:t>
      </w:r>
      <w:r w:rsidR="00AD05E9" w:rsidRPr="001501CF">
        <w:rPr>
          <w:rFonts w:asciiTheme="majorBidi" w:hAnsiTheme="majorBidi" w:cstheme="majorBidi"/>
        </w:rPr>
        <w:t xml:space="preserve"> and Scheffe comparisons</w:t>
      </w:r>
      <w:r>
        <w:rPr>
          <w:rFonts w:asciiTheme="majorBidi" w:hAnsiTheme="majorBidi" w:cstheme="majorBidi"/>
        </w:rPr>
        <w:t xml:space="preserve"> were used</w:t>
      </w:r>
      <w:r w:rsidR="00AD05E9" w:rsidRPr="001501CF">
        <w:rPr>
          <w:rFonts w:asciiTheme="majorBidi" w:hAnsiTheme="majorBidi" w:cstheme="majorBidi"/>
        </w:rPr>
        <w:t xml:space="preserve">. </w:t>
      </w:r>
      <w:del w:id="246" w:author="Jim Hesson" w:date="2021-06-23T15:49:00Z">
        <w:r w:rsidRPr="003651E2" w:rsidDel="003651E2">
          <w:rPr>
            <w:rFonts w:asciiTheme="majorBidi" w:hAnsiTheme="majorBidi" w:cstheme="majorBidi"/>
          </w:rPr>
          <w:delText>C</w:delText>
        </w:r>
        <w:r w:rsidR="00AD05E9" w:rsidRPr="003651E2" w:rsidDel="003651E2">
          <w:rPr>
            <w:rFonts w:asciiTheme="majorBidi" w:hAnsiTheme="majorBidi" w:cstheme="majorBidi"/>
          </w:rPr>
          <w:delText>omparison of groups was conducted</w:delText>
        </w:r>
      </w:del>
      <w:ins w:id="247" w:author="Jim Hesson" w:date="2021-06-22T22:04:00Z">
        <w:r w:rsidR="00C02D6B" w:rsidRPr="003651E2">
          <w:rPr>
            <w:rFonts w:asciiTheme="majorBidi" w:hAnsiTheme="majorBidi" w:cstheme="majorBidi"/>
          </w:rPr>
          <w:t>Groups were compared</w:t>
        </w:r>
      </w:ins>
      <w:r w:rsidR="00AD05E9" w:rsidRPr="001501CF">
        <w:rPr>
          <w:rFonts w:asciiTheme="majorBidi" w:hAnsiTheme="majorBidi" w:cstheme="majorBidi"/>
        </w:rPr>
        <w:t xml:space="preserve"> </w:t>
      </w:r>
      <w:r w:rsidR="00AD05E9" w:rsidRPr="003651E2">
        <w:rPr>
          <w:rFonts w:asciiTheme="majorBidi" w:hAnsiTheme="majorBidi" w:cstheme="majorBidi"/>
        </w:rPr>
        <w:t xml:space="preserve">using </w:t>
      </w:r>
      <w:del w:id="248" w:author="Jim Hesson" w:date="2021-06-23T15:50:00Z">
        <w:r w:rsidR="00AD05E9" w:rsidRPr="003651E2" w:rsidDel="003651E2">
          <w:rPr>
            <w:rFonts w:asciiTheme="majorBidi" w:hAnsiTheme="majorBidi" w:cstheme="majorBidi"/>
          </w:rPr>
          <w:delText xml:space="preserve">Pearson </w:delText>
        </w:r>
      </w:del>
      <w:del w:id="249" w:author="Jim Hesson" w:date="2021-06-23T15:49:00Z">
        <w:r w:rsidR="00AD05E9" w:rsidRPr="003651E2" w:rsidDel="003651E2">
          <w:rPr>
            <w:rFonts w:asciiTheme="majorBidi" w:hAnsiTheme="majorBidi" w:cstheme="majorBidi"/>
          </w:rPr>
          <w:delText xml:space="preserve">Chi square </w:delText>
        </w:r>
      </w:del>
      <w:ins w:id="250" w:author="Jim Hesson" w:date="2021-06-22T22:07:00Z">
        <w:r w:rsidR="00C02D6B" w:rsidRPr="003651E2">
          <w:rPr>
            <w:rFonts w:asciiTheme="majorBidi" w:hAnsiTheme="majorBidi" w:cstheme="majorBidi"/>
          </w:rPr>
          <w:t>Pearson’s chi-square test</w:t>
        </w:r>
        <w:r w:rsidR="00C02D6B">
          <w:rPr>
            <w:rFonts w:asciiTheme="majorBidi" w:hAnsiTheme="majorBidi" w:cstheme="majorBidi"/>
          </w:rPr>
          <w:t xml:space="preserve"> </w:t>
        </w:r>
      </w:ins>
      <w:r w:rsidR="00AD05E9" w:rsidRPr="001501CF">
        <w:rPr>
          <w:rFonts w:asciiTheme="majorBidi" w:hAnsiTheme="majorBidi" w:cstheme="majorBidi"/>
        </w:rPr>
        <w:t xml:space="preserve">for categorical variables </w:t>
      </w:r>
      <w:r w:rsidR="00AD05E9" w:rsidRPr="003651E2">
        <w:rPr>
          <w:rFonts w:asciiTheme="majorBidi" w:hAnsiTheme="majorBidi" w:cstheme="majorBidi"/>
        </w:rPr>
        <w:t xml:space="preserve">and </w:t>
      </w:r>
      <w:ins w:id="251" w:author="Jim Hesson" w:date="2021-06-23T15:53:00Z">
        <w:r w:rsidR="003651E2" w:rsidRPr="003651E2">
          <w:rPr>
            <w:rFonts w:asciiTheme="majorBidi" w:hAnsiTheme="majorBidi" w:cstheme="majorBidi"/>
          </w:rPr>
          <w:t>Fisher</w:t>
        </w:r>
        <w:r w:rsidR="003651E2" w:rsidRPr="001501CF">
          <w:rPr>
            <w:rFonts w:asciiTheme="majorBidi" w:hAnsiTheme="majorBidi" w:cstheme="majorBidi"/>
          </w:rPr>
          <w:t xml:space="preserve"> </w:t>
        </w:r>
      </w:ins>
      <w:del w:id="252" w:author="Jim Hesson" w:date="2021-06-23T15:53:00Z">
        <w:r w:rsidR="00AD05E9" w:rsidRPr="003651E2" w:rsidDel="003651E2">
          <w:rPr>
            <w:rFonts w:asciiTheme="majorBidi" w:hAnsiTheme="majorBidi" w:cstheme="majorBidi"/>
          </w:rPr>
          <w:delText>Fisher's</w:delText>
        </w:r>
        <w:r w:rsidR="00AD05E9" w:rsidRPr="001501CF" w:rsidDel="003651E2">
          <w:rPr>
            <w:rFonts w:asciiTheme="majorBidi" w:hAnsiTheme="majorBidi" w:cstheme="majorBidi"/>
          </w:rPr>
          <w:delText xml:space="preserve"> </w:delText>
        </w:r>
      </w:del>
      <w:r w:rsidR="00AD05E9" w:rsidRPr="001501CF">
        <w:rPr>
          <w:rFonts w:asciiTheme="majorBidi" w:hAnsiTheme="majorBidi" w:cstheme="majorBidi"/>
        </w:rPr>
        <w:t xml:space="preserve">exact test for dichotomous variables when applicable. Comparison of quantitative variables was done using </w:t>
      </w:r>
      <w:r w:rsidR="00AD05E9" w:rsidRPr="000C6FC3">
        <w:rPr>
          <w:rFonts w:asciiTheme="majorBidi" w:hAnsiTheme="majorBidi" w:cstheme="majorBidi"/>
        </w:rPr>
        <w:t>parametric (</w:t>
      </w:r>
      <w:r w:rsidR="00AD05E9" w:rsidRPr="000C6FC3">
        <w:rPr>
          <w:rFonts w:asciiTheme="majorBidi" w:hAnsiTheme="majorBidi" w:cstheme="majorBidi"/>
          <w:i/>
          <w:iCs/>
          <w:rPrChange w:id="253" w:author="Jim Hesson" w:date="2021-06-23T15:54:00Z">
            <w:rPr>
              <w:rFonts w:asciiTheme="majorBidi" w:hAnsiTheme="majorBidi" w:cstheme="majorBidi"/>
            </w:rPr>
          </w:rPrChange>
        </w:rPr>
        <w:t>t</w:t>
      </w:r>
      <w:ins w:id="254" w:author="Jim Hesson" w:date="2021-06-23T15:54:00Z">
        <w:r w:rsidR="000C6FC3" w:rsidRPr="000C6FC3">
          <w:rPr>
            <w:rFonts w:asciiTheme="majorBidi" w:hAnsiTheme="majorBidi" w:cstheme="majorBidi"/>
            <w:i/>
            <w:iCs/>
            <w:rPrChange w:id="255" w:author="Jim Hesson" w:date="2021-06-23T15:54:00Z">
              <w:rPr>
                <w:rFonts w:asciiTheme="majorBidi" w:hAnsiTheme="majorBidi" w:cstheme="majorBidi"/>
              </w:rPr>
            </w:rPrChange>
          </w:rPr>
          <w:t xml:space="preserve"> </w:t>
        </w:r>
      </w:ins>
      <w:del w:id="256" w:author="Jim Hesson" w:date="2021-06-23T15:53:00Z">
        <w:r w:rsidR="00AD05E9" w:rsidRPr="000C6FC3" w:rsidDel="000C6FC3">
          <w:rPr>
            <w:rFonts w:asciiTheme="majorBidi" w:hAnsiTheme="majorBidi" w:cstheme="majorBidi"/>
            <w:i/>
            <w:iCs/>
            <w:rPrChange w:id="257" w:author="Jim Hesson" w:date="2021-06-23T15:54:00Z">
              <w:rPr>
                <w:rFonts w:asciiTheme="majorBidi" w:hAnsiTheme="majorBidi" w:cstheme="majorBidi"/>
              </w:rPr>
            </w:rPrChange>
          </w:rPr>
          <w:delText>-</w:delText>
        </w:r>
      </w:del>
      <w:r w:rsidR="00AD05E9" w:rsidRPr="000C6FC3">
        <w:rPr>
          <w:rFonts w:asciiTheme="majorBidi" w:hAnsiTheme="majorBidi" w:cstheme="majorBidi"/>
          <w:i/>
          <w:iCs/>
          <w:rPrChange w:id="258" w:author="Jim Hesson" w:date="2021-06-23T15:54:00Z">
            <w:rPr>
              <w:rFonts w:asciiTheme="majorBidi" w:hAnsiTheme="majorBidi" w:cstheme="majorBidi"/>
            </w:rPr>
          </w:rPrChange>
        </w:rPr>
        <w:t>test</w:t>
      </w:r>
      <w:r w:rsidR="00AD05E9" w:rsidRPr="000C6FC3">
        <w:rPr>
          <w:rFonts w:asciiTheme="majorBidi" w:hAnsiTheme="majorBidi" w:cstheme="majorBidi"/>
        </w:rPr>
        <w:t>)</w:t>
      </w:r>
      <w:del w:id="259" w:author="Jim Hesson" w:date="2021-06-23T15:54:00Z">
        <w:r w:rsidR="00AD05E9" w:rsidRPr="001501CF" w:rsidDel="000C6FC3">
          <w:rPr>
            <w:rFonts w:asciiTheme="majorBidi" w:hAnsiTheme="majorBidi" w:cstheme="majorBidi"/>
          </w:rPr>
          <w:delText xml:space="preserve"> </w:delText>
        </w:r>
        <w:r w:rsidR="00AD05E9" w:rsidRPr="000C6FC3" w:rsidDel="000C6FC3">
          <w:rPr>
            <w:rFonts w:asciiTheme="majorBidi" w:hAnsiTheme="majorBidi" w:cstheme="majorBidi"/>
          </w:rPr>
          <w:delText xml:space="preserve">and a-parametric </w:delText>
        </w:r>
      </w:del>
      <w:ins w:id="260" w:author="Jim Hesson" w:date="2021-06-23T15:54:00Z">
        <w:r w:rsidR="000C6FC3">
          <w:rPr>
            <w:rFonts w:asciiTheme="majorBidi" w:hAnsiTheme="majorBidi" w:cstheme="majorBidi"/>
          </w:rPr>
          <w:t xml:space="preserve"> </w:t>
        </w:r>
      </w:ins>
      <w:ins w:id="261" w:author="Jim Hesson" w:date="2021-06-22T22:10:00Z">
        <w:r w:rsidR="00C5129A" w:rsidRPr="000C6FC3">
          <w:rPr>
            <w:rFonts w:asciiTheme="majorBidi" w:hAnsiTheme="majorBidi" w:cstheme="majorBidi"/>
          </w:rPr>
          <w:t>nonparametric</w:t>
        </w:r>
        <w:r w:rsidR="00C5129A">
          <w:rPr>
            <w:rFonts w:asciiTheme="majorBidi" w:hAnsiTheme="majorBidi" w:cstheme="majorBidi"/>
          </w:rPr>
          <w:t xml:space="preserve"> </w:t>
        </w:r>
      </w:ins>
      <w:r w:rsidR="00AD05E9" w:rsidRPr="001501CF">
        <w:rPr>
          <w:rFonts w:asciiTheme="majorBidi" w:hAnsiTheme="majorBidi" w:cstheme="majorBidi"/>
        </w:rPr>
        <w:t xml:space="preserve">tests (Mann-Whitney test). Differences were considered statistically significant at </w:t>
      </w:r>
      <w:ins w:id="262" w:author="Jim Hesson" w:date="2021-06-23T15:54:00Z">
        <w:r w:rsidR="000C6FC3" w:rsidRPr="000C6FC3">
          <w:rPr>
            <w:rFonts w:asciiTheme="majorBidi" w:hAnsiTheme="majorBidi" w:cstheme="majorBidi"/>
            <w:i/>
            <w:iCs/>
            <w:rPrChange w:id="263" w:author="Jim Hesson" w:date="2021-06-23T15:54:00Z">
              <w:rPr>
                <w:rFonts w:asciiTheme="majorBidi" w:hAnsiTheme="majorBidi" w:cstheme="majorBidi"/>
                <w:i/>
                <w:iCs/>
                <w:highlight w:val="yellow"/>
              </w:rPr>
            </w:rPrChange>
          </w:rPr>
          <w:t>P</w:t>
        </w:r>
      </w:ins>
      <w:del w:id="264" w:author="Jim Hesson" w:date="2021-06-23T15:54:00Z">
        <w:r w:rsidR="00AD05E9" w:rsidRPr="000C6FC3" w:rsidDel="000C6FC3">
          <w:rPr>
            <w:rFonts w:asciiTheme="majorBidi" w:hAnsiTheme="majorBidi" w:cstheme="majorBidi"/>
            <w:i/>
            <w:iCs/>
          </w:rPr>
          <w:delText>p</w:delText>
        </w:r>
      </w:del>
      <w:r w:rsidR="00AD05E9" w:rsidRPr="001501CF">
        <w:rPr>
          <w:rFonts w:asciiTheme="majorBidi" w:hAnsiTheme="majorBidi" w:cstheme="majorBidi"/>
        </w:rPr>
        <w:t xml:space="preserve"> &lt; 0.05.</w:t>
      </w:r>
      <w:r w:rsidR="00D06D9B">
        <w:rPr>
          <w:rFonts w:asciiTheme="majorBidi" w:hAnsiTheme="majorBidi" w:cstheme="majorBidi"/>
        </w:rPr>
        <w:t xml:space="preserve"> A multivariate logistic regression model was used in order to identify</w:t>
      </w:r>
      <w:ins w:id="265" w:author="Jim Hesson" w:date="2021-06-23T15:56:00Z">
        <w:r w:rsidR="000C6FC3">
          <w:rPr>
            <w:rFonts w:asciiTheme="majorBidi" w:hAnsiTheme="majorBidi" w:cstheme="majorBidi"/>
          </w:rPr>
          <w:t xml:space="preserve"> a</w:t>
        </w:r>
      </w:ins>
      <w:r w:rsidR="00D06D9B">
        <w:rPr>
          <w:rFonts w:asciiTheme="majorBidi" w:hAnsiTheme="majorBidi" w:cstheme="majorBidi"/>
        </w:rPr>
        <w:t xml:space="preserve"> </w:t>
      </w:r>
      <w:ins w:id="266" w:author="Jim Hesson" w:date="2021-06-23T15:57:00Z">
        <w:r w:rsidR="000C6FC3" w:rsidRPr="000C6FC3">
          <w:rPr>
            <w:rFonts w:asciiTheme="majorBidi" w:hAnsiTheme="majorBidi" w:cstheme="majorBidi"/>
          </w:rPr>
          <w:t>con</w:t>
        </w:r>
        <w:r w:rsidR="000C6FC3">
          <w:rPr>
            <w:rFonts w:asciiTheme="majorBidi" w:hAnsiTheme="majorBidi" w:cstheme="majorBidi"/>
          </w:rPr>
          <w:t>n</w:t>
        </w:r>
        <w:r w:rsidR="000C6FC3" w:rsidRPr="000C6FC3">
          <w:rPr>
            <w:rFonts w:asciiTheme="majorBidi" w:hAnsiTheme="majorBidi" w:cstheme="majorBidi"/>
          </w:rPr>
          <w:t>ection</w:t>
        </w:r>
        <w:r w:rsidR="000C6FC3">
          <w:rPr>
            <w:rFonts w:asciiTheme="majorBidi" w:hAnsiTheme="majorBidi" w:cstheme="majorBidi"/>
          </w:rPr>
          <w:t xml:space="preserve"> </w:t>
        </w:r>
      </w:ins>
      <w:del w:id="267" w:author="Jim Hesson" w:date="2021-06-23T15:57:00Z">
        <w:r w:rsidR="00342879" w:rsidRPr="000C6FC3" w:rsidDel="000C6FC3">
          <w:rPr>
            <w:rFonts w:asciiTheme="majorBidi" w:hAnsiTheme="majorBidi" w:cstheme="majorBidi"/>
          </w:rPr>
          <w:delText>conecction</w:delText>
        </w:r>
        <w:r w:rsidR="00342879" w:rsidDel="000C6FC3">
          <w:rPr>
            <w:rFonts w:asciiTheme="majorBidi" w:hAnsiTheme="majorBidi" w:cstheme="majorBidi"/>
          </w:rPr>
          <w:delText xml:space="preserve"> </w:delText>
        </w:r>
      </w:del>
      <w:r w:rsidR="00342879">
        <w:rPr>
          <w:rFonts w:asciiTheme="majorBidi" w:hAnsiTheme="majorBidi" w:cstheme="majorBidi"/>
        </w:rPr>
        <w:t>between failure of LAGB (define</w:t>
      </w:r>
      <w:r w:rsidR="0081007B">
        <w:rPr>
          <w:rFonts w:asciiTheme="majorBidi" w:hAnsiTheme="majorBidi" w:cstheme="majorBidi"/>
        </w:rPr>
        <w:t>d</w:t>
      </w:r>
      <w:r w:rsidR="00342879">
        <w:rPr>
          <w:rFonts w:asciiTheme="majorBidi" w:hAnsiTheme="majorBidi" w:cstheme="majorBidi"/>
        </w:rPr>
        <w:t xml:space="preserve"> as BAROS score </w:t>
      </w:r>
      <w:r w:rsidR="007F3C7B">
        <w:rPr>
          <w:rFonts w:asciiTheme="majorBidi" w:hAnsiTheme="majorBidi" w:cstheme="majorBidi"/>
        </w:rPr>
        <w:t>≤</w:t>
      </w:r>
      <w:r w:rsidR="00342879">
        <w:rPr>
          <w:rFonts w:asciiTheme="majorBidi" w:hAnsiTheme="majorBidi" w:cstheme="majorBidi"/>
        </w:rPr>
        <w:t xml:space="preserve">1) to few selected variables, including </w:t>
      </w:r>
      <w:r w:rsidR="00342879" w:rsidRPr="00EF6531">
        <w:rPr>
          <w:rFonts w:asciiTheme="majorBidi" w:hAnsiTheme="majorBidi" w:cstheme="majorBidi"/>
        </w:rPr>
        <w:t>age upon surgery, gender</w:t>
      </w:r>
      <w:r w:rsidR="00342879">
        <w:rPr>
          <w:rFonts w:asciiTheme="majorBidi" w:hAnsiTheme="majorBidi" w:cstheme="majorBidi"/>
        </w:rPr>
        <w:t>, follow</w:t>
      </w:r>
      <w:r w:rsidR="005B5DDB">
        <w:rPr>
          <w:rFonts w:asciiTheme="majorBidi" w:hAnsiTheme="majorBidi" w:cstheme="majorBidi"/>
        </w:rPr>
        <w:t>-</w:t>
      </w:r>
      <w:r w:rsidR="00342879">
        <w:rPr>
          <w:rFonts w:asciiTheme="majorBidi" w:hAnsiTheme="majorBidi" w:cstheme="majorBidi"/>
        </w:rPr>
        <w:t xml:space="preserve">up period with band, and the patients’ answers to the hypothetical question of whether they would choose to undergo the surgery again. </w:t>
      </w:r>
    </w:p>
    <w:p w14:paraId="48FA6690" w14:textId="3FA5C225" w:rsidR="00A44735" w:rsidRPr="00077A96" w:rsidRDefault="00A44735" w:rsidP="001B0CAD">
      <w:pPr>
        <w:spacing w:line="480" w:lineRule="auto"/>
        <w:rPr>
          <w:rFonts w:asciiTheme="majorBidi" w:hAnsiTheme="majorBidi" w:cstheme="majorBidi"/>
          <w:rtl/>
        </w:rPr>
      </w:pPr>
      <w:r w:rsidRPr="00634D19">
        <w:rPr>
          <w:rFonts w:asciiTheme="majorBidi" w:hAnsiTheme="majorBidi" w:cstheme="majorBidi"/>
        </w:rPr>
        <w:lastRenderedPageBreak/>
        <w:t xml:space="preserve">Statistical power was calculated by </w:t>
      </w:r>
      <w:ins w:id="268" w:author="Jim Hesson" w:date="2021-06-23T16:09:00Z">
        <w:r w:rsidR="00482F12">
          <w:rPr>
            <w:rFonts w:asciiTheme="majorBidi" w:hAnsiTheme="majorBidi" w:cstheme="majorBidi"/>
          </w:rPr>
          <w:t xml:space="preserve">the </w:t>
        </w:r>
      </w:ins>
      <w:r w:rsidRPr="00634D19">
        <w:rPr>
          <w:rFonts w:asciiTheme="majorBidi" w:hAnsiTheme="majorBidi" w:cstheme="majorBidi"/>
        </w:rPr>
        <w:t>‘compare’ function in ‘Winpepi’ software</w:t>
      </w:r>
      <w:r w:rsidR="00EF5398">
        <w:rPr>
          <w:rFonts w:asciiTheme="majorBidi" w:hAnsiTheme="majorBidi" w:cstheme="majorBidi"/>
          <w:lang w:val="en-GB"/>
        </w:rPr>
        <w:t>,</w:t>
      </w:r>
      <w:r w:rsidR="009060A6">
        <w:rPr>
          <w:rFonts w:asciiTheme="majorBidi" w:hAnsiTheme="majorBidi" w:cstheme="majorBidi"/>
          <w:lang w:val="en-GB"/>
        </w:rPr>
        <w:fldChar w:fldCharType="begin" w:fldLock="1"/>
      </w:r>
      <w:r w:rsidR="000B0F49">
        <w:rPr>
          <w:rFonts w:asciiTheme="majorBidi" w:hAnsiTheme="majorBidi" w:cstheme="majorBidi"/>
          <w:lang w:val="en-GB"/>
        </w:rPr>
        <w:instrText>ADDIN CSL_CITATION {"citationItems":[{"id":"ITEM-1","itemData":{"URL":"http://www.brixtonhealth.com/pepi4windows.html","accessed":{"date-parts":[["2020","2","14"]]},"id":"ITEM-1","issued":{"date-parts":[["0"]]},"title":"WINPEPI (PEPI-for-Windows)","type":"webpage"},"uris":["http://www.mendeley.com/documents/?uuid=aa2c71b8-4fd7-350a-8f47-55221fcba6e9"]}],"mendeley":{"formattedCitation":"&lt;sup&gt;30&lt;/sup&gt;","plainTextFormattedCitation":"30","previouslyFormattedCitation":"&lt;sup&gt;30&lt;/sup&gt;"},"properties":{"noteIndex":0},"schema":"https://github.com/citation-style-language/schema/raw/master/csl-citation.json"}</w:instrText>
      </w:r>
      <w:r w:rsidR="009060A6">
        <w:rPr>
          <w:rFonts w:asciiTheme="majorBidi" w:hAnsiTheme="majorBidi" w:cstheme="majorBidi"/>
          <w:lang w:val="en-GB"/>
        </w:rPr>
        <w:fldChar w:fldCharType="separate"/>
      </w:r>
      <w:r w:rsidR="00711A27" w:rsidRPr="00711A27">
        <w:rPr>
          <w:rFonts w:asciiTheme="majorBidi" w:hAnsiTheme="majorBidi" w:cstheme="majorBidi"/>
          <w:noProof/>
          <w:vertAlign w:val="superscript"/>
          <w:lang w:val="en-GB"/>
        </w:rPr>
        <w:t>30</w:t>
      </w:r>
      <w:r w:rsidR="009060A6">
        <w:rPr>
          <w:rFonts w:asciiTheme="majorBidi" w:hAnsiTheme="majorBidi" w:cstheme="majorBidi"/>
          <w:lang w:val="en-GB"/>
        </w:rPr>
        <w:fldChar w:fldCharType="end"/>
      </w:r>
      <w:r w:rsidRPr="00245D0B">
        <w:rPr>
          <w:rFonts w:asciiTheme="majorBidi" w:hAnsiTheme="majorBidi" w:cstheme="majorBidi"/>
        </w:rPr>
        <w:t xml:space="preserve"> using the difference between </w:t>
      </w:r>
      <w:ins w:id="269" w:author="Jim Hesson" w:date="2021-06-23T15:59:00Z">
        <w:r w:rsidR="00EF6531">
          <w:rPr>
            <w:rFonts w:asciiTheme="majorBidi" w:hAnsiTheme="majorBidi" w:cstheme="majorBidi"/>
          </w:rPr>
          <w:t xml:space="preserve">a </w:t>
        </w:r>
        <w:commentRangeStart w:id="270"/>
        <w:r w:rsidR="00EF6531" w:rsidRPr="00EF6531">
          <w:rPr>
            <w:rFonts w:asciiTheme="majorBidi" w:hAnsiTheme="majorBidi" w:cstheme="majorBidi"/>
            <w:rPrChange w:id="271" w:author="Jim Hesson" w:date="2021-06-23T16:00:00Z">
              <w:rPr>
                <w:rFonts w:asciiTheme="majorBidi" w:hAnsiTheme="majorBidi" w:cstheme="majorBidi"/>
                <w:highlight w:val="yellow"/>
              </w:rPr>
            </w:rPrChange>
          </w:rPr>
          <w:t>group’s</w:t>
        </w:r>
      </w:ins>
      <w:commentRangeEnd w:id="270"/>
      <w:ins w:id="272" w:author="Jim Hesson" w:date="2021-06-23T16:00:00Z">
        <w:r w:rsidR="00EF6531">
          <w:rPr>
            <w:rStyle w:val="CommentReference"/>
            <w:lang w:bidi="ar-SA"/>
          </w:rPr>
          <w:commentReference w:id="270"/>
        </w:r>
      </w:ins>
      <w:ins w:id="273" w:author="Jim Hesson" w:date="2021-06-23T15:59:00Z">
        <w:r w:rsidR="00EF6531" w:rsidRPr="00EF6531">
          <w:rPr>
            <w:rFonts w:asciiTheme="majorBidi" w:hAnsiTheme="majorBidi" w:cstheme="majorBidi"/>
            <w:rPrChange w:id="274" w:author="Jim Hesson" w:date="2021-06-23T16:00:00Z">
              <w:rPr>
                <w:rFonts w:asciiTheme="majorBidi" w:hAnsiTheme="majorBidi" w:cstheme="majorBidi"/>
                <w:highlight w:val="yellow"/>
              </w:rPr>
            </w:rPrChange>
          </w:rPr>
          <w:t xml:space="preserve"> </w:t>
        </w:r>
      </w:ins>
      <w:del w:id="275" w:author="Jim Hesson" w:date="2021-06-23T15:59:00Z">
        <w:r w:rsidRPr="00EF6531" w:rsidDel="00EF6531">
          <w:rPr>
            <w:rFonts w:asciiTheme="majorBidi" w:hAnsiTheme="majorBidi" w:cstheme="majorBidi"/>
          </w:rPr>
          <w:delText>group</w:delText>
        </w:r>
        <w:r w:rsidR="004A6372" w:rsidRPr="00EF6531" w:rsidDel="00EF6531">
          <w:rPr>
            <w:rFonts w:asciiTheme="majorBidi" w:hAnsiTheme="majorBidi" w:cstheme="majorBidi"/>
          </w:rPr>
          <w:delText>s</w:delText>
        </w:r>
        <w:r w:rsidRPr="00EF6531" w:rsidDel="00EF6531">
          <w:rPr>
            <w:rFonts w:asciiTheme="majorBidi" w:hAnsiTheme="majorBidi" w:cstheme="majorBidi"/>
          </w:rPr>
          <w:delText xml:space="preserve"> </w:delText>
        </w:r>
      </w:del>
      <w:r w:rsidRPr="00EF6531">
        <w:rPr>
          <w:rFonts w:asciiTheme="majorBidi" w:hAnsiTheme="majorBidi" w:cstheme="majorBidi"/>
        </w:rPr>
        <w:t>mean</w:t>
      </w:r>
      <w:r w:rsidRPr="00245D0B">
        <w:rPr>
          <w:rFonts w:asciiTheme="majorBidi" w:hAnsiTheme="majorBidi" w:cstheme="majorBidi"/>
        </w:rPr>
        <w:t xml:space="preserve"> change in BMI from </w:t>
      </w:r>
      <w:r w:rsidR="004A6372">
        <w:rPr>
          <w:rFonts w:asciiTheme="majorBidi" w:hAnsiTheme="majorBidi" w:cstheme="majorBidi"/>
        </w:rPr>
        <w:t>the day of surgery</w:t>
      </w:r>
      <w:r w:rsidRPr="00245D0B">
        <w:rPr>
          <w:rFonts w:asciiTheme="majorBidi" w:hAnsiTheme="majorBidi" w:cstheme="majorBidi"/>
        </w:rPr>
        <w:t xml:space="preserve"> to</w:t>
      </w:r>
      <w:r w:rsidR="002A598F">
        <w:rPr>
          <w:rFonts w:asciiTheme="majorBidi" w:hAnsiTheme="majorBidi" w:cstheme="majorBidi"/>
        </w:rPr>
        <w:t xml:space="preserve"> the</w:t>
      </w:r>
      <w:r w:rsidRPr="00245D0B">
        <w:rPr>
          <w:rFonts w:asciiTheme="majorBidi" w:hAnsiTheme="majorBidi" w:cstheme="majorBidi"/>
        </w:rPr>
        <w:t xml:space="preserve"> minimal BMI achieved</w:t>
      </w:r>
      <w:r w:rsidR="002A598F">
        <w:rPr>
          <w:rFonts w:asciiTheme="majorBidi" w:hAnsiTheme="majorBidi" w:cstheme="majorBidi"/>
        </w:rPr>
        <w:t xml:space="preserve">. </w:t>
      </w:r>
      <w:ins w:id="276" w:author="Jim Hesson" w:date="2021-06-22T22:12:00Z">
        <w:r w:rsidR="00465735" w:rsidRPr="00EF6531">
          <w:rPr>
            <w:rFonts w:asciiTheme="majorBidi" w:hAnsiTheme="majorBidi" w:cstheme="majorBidi"/>
          </w:rPr>
          <w:t>Based on</w:t>
        </w:r>
      </w:ins>
      <w:ins w:id="277" w:author="Jim Hesson" w:date="2021-06-23T16:00:00Z">
        <w:r w:rsidR="00EF6531">
          <w:rPr>
            <w:rFonts w:asciiTheme="majorBidi" w:hAnsiTheme="majorBidi" w:cstheme="majorBidi"/>
          </w:rPr>
          <w:t xml:space="preserve"> </w:t>
        </w:r>
      </w:ins>
      <w:del w:id="278" w:author="Jim Hesson" w:date="2021-06-23T16:00:00Z">
        <w:r w:rsidR="002A598F" w:rsidRPr="00EF6531" w:rsidDel="00EF6531">
          <w:rPr>
            <w:rFonts w:asciiTheme="majorBidi" w:hAnsiTheme="majorBidi" w:cstheme="majorBidi"/>
          </w:rPr>
          <w:delText>U</w:delText>
        </w:r>
        <w:r w:rsidRPr="00EF6531" w:rsidDel="00EF6531">
          <w:rPr>
            <w:rFonts w:asciiTheme="majorBidi" w:hAnsiTheme="majorBidi" w:cstheme="majorBidi"/>
          </w:rPr>
          <w:delText xml:space="preserve">pon </w:delText>
        </w:r>
      </w:del>
      <w:r w:rsidRPr="00EF6531">
        <w:rPr>
          <w:rFonts w:asciiTheme="majorBidi" w:hAnsiTheme="majorBidi" w:cstheme="majorBidi"/>
        </w:rPr>
        <w:t>these assumption</w:t>
      </w:r>
      <w:r w:rsidR="002A598F" w:rsidRPr="00EF6531">
        <w:rPr>
          <w:rFonts w:asciiTheme="majorBidi" w:hAnsiTheme="majorBidi" w:cstheme="majorBidi"/>
        </w:rPr>
        <w:t>s, the</w:t>
      </w:r>
      <w:r>
        <w:rPr>
          <w:rFonts w:asciiTheme="majorBidi" w:hAnsiTheme="majorBidi" w:cstheme="majorBidi"/>
        </w:rPr>
        <w:t xml:space="preserve"> power </w:t>
      </w:r>
      <w:r w:rsidR="002A598F">
        <w:rPr>
          <w:rFonts w:asciiTheme="majorBidi" w:hAnsiTheme="majorBidi" w:cstheme="majorBidi"/>
        </w:rPr>
        <w:t>i</w:t>
      </w:r>
      <w:r w:rsidRPr="00245D0B">
        <w:rPr>
          <w:rFonts w:asciiTheme="majorBidi" w:hAnsiTheme="majorBidi" w:cstheme="majorBidi"/>
        </w:rPr>
        <w:t xml:space="preserve">s 85.94%. </w:t>
      </w:r>
      <w:r w:rsidRPr="00361A90">
        <w:rPr>
          <w:rFonts w:asciiTheme="majorBidi" w:hAnsiTheme="majorBidi" w:cstheme="majorBidi"/>
        </w:rPr>
        <w:t xml:space="preserve">Level of significance </w:t>
      </w:r>
      <w:r w:rsidRPr="00EF6531">
        <w:rPr>
          <w:rFonts w:asciiTheme="majorBidi" w:hAnsiTheme="majorBidi" w:cstheme="majorBidi"/>
        </w:rPr>
        <w:t xml:space="preserve">was set as </w:t>
      </w:r>
      <w:del w:id="279" w:author="Jim Hesson" w:date="2021-06-23T16:10:00Z">
        <w:r w:rsidRPr="00EF6531" w:rsidDel="00482F12">
          <w:rPr>
            <w:rFonts w:asciiTheme="majorBidi" w:hAnsiTheme="majorBidi" w:cstheme="majorBidi"/>
          </w:rPr>
          <w:delText xml:space="preserve">p </w:delText>
        </w:r>
      </w:del>
      <w:ins w:id="280" w:author="Jim Hesson" w:date="2021-06-23T16:10:00Z">
        <w:r w:rsidR="00482F12" w:rsidRPr="00482F12">
          <w:rPr>
            <w:rFonts w:asciiTheme="majorBidi" w:hAnsiTheme="majorBidi" w:cstheme="majorBidi"/>
            <w:i/>
            <w:iCs/>
            <w:rPrChange w:id="281" w:author="Jim Hesson" w:date="2021-06-23T16:10:00Z">
              <w:rPr>
                <w:rFonts w:asciiTheme="majorBidi" w:hAnsiTheme="majorBidi" w:cstheme="majorBidi"/>
              </w:rPr>
            </w:rPrChange>
          </w:rPr>
          <w:t>P</w:t>
        </w:r>
        <w:r w:rsidR="00482F12" w:rsidRPr="00EF6531">
          <w:rPr>
            <w:rFonts w:asciiTheme="majorBidi" w:hAnsiTheme="majorBidi" w:cstheme="majorBidi"/>
          </w:rPr>
          <w:t xml:space="preserve"> </w:t>
        </w:r>
      </w:ins>
      <w:del w:id="282" w:author="Jim Hesson" w:date="2021-06-23T16:01:00Z">
        <w:r w:rsidRPr="00EF6531" w:rsidDel="00EF6531">
          <w:rPr>
            <w:rFonts w:asciiTheme="majorBidi" w:hAnsiTheme="majorBidi" w:cstheme="majorBidi"/>
          </w:rPr>
          <w:delText xml:space="preserve">value </w:delText>
        </w:r>
      </w:del>
      <w:r w:rsidRPr="00EF6531">
        <w:rPr>
          <w:rFonts w:asciiTheme="majorBidi" w:hAnsiTheme="majorBidi" w:cstheme="majorBidi"/>
        </w:rPr>
        <w:t>&lt;</w:t>
      </w:r>
      <w:ins w:id="283" w:author="Jim Hesson" w:date="2021-06-23T16:00:00Z">
        <w:r w:rsidR="00EF6531" w:rsidRPr="00EF6531">
          <w:rPr>
            <w:rFonts w:asciiTheme="majorBidi" w:hAnsiTheme="majorBidi" w:cstheme="majorBidi"/>
          </w:rPr>
          <w:t xml:space="preserve"> </w:t>
        </w:r>
      </w:ins>
      <w:r w:rsidRPr="00EF6531">
        <w:rPr>
          <w:rFonts w:asciiTheme="majorBidi" w:hAnsiTheme="majorBidi" w:cstheme="majorBidi"/>
        </w:rPr>
        <w:t>0</w:t>
      </w:r>
      <w:r w:rsidRPr="00361A90">
        <w:rPr>
          <w:rFonts w:asciiTheme="majorBidi" w:hAnsiTheme="majorBidi" w:cstheme="majorBidi"/>
        </w:rPr>
        <w:t>.05.</w:t>
      </w:r>
    </w:p>
    <w:p w14:paraId="0800B1F2" w14:textId="1D3653A2" w:rsidR="00BF65FC" w:rsidRPr="001B299A" w:rsidRDefault="00BF65FC" w:rsidP="001B0CAD">
      <w:pPr>
        <w:spacing w:line="480" w:lineRule="auto"/>
        <w:rPr>
          <w:rFonts w:asciiTheme="majorBidi" w:hAnsiTheme="majorBidi" w:cstheme="majorBidi"/>
          <w:b/>
          <w:bCs/>
          <w:rPrChange w:id="284" w:author="Jim Hesson" w:date="2021-06-23T13:27:00Z">
            <w:rPr>
              <w:rFonts w:asciiTheme="majorBidi" w:hAnsiTheme="majorBidi" w:cstheme="majorBidi"/>
              <w:b/>
              <w:bCs/>
              <w:u w:val="single"/>
            </w:rPr>
          </w:rPrChange>
        </w:rPr>
      </w:pPr>
      <w:r w:rsidRPr="001B299A">
        <w:rPr>
          <w:rFonts w:asciiTheme="majorBidi" w:hAnsiTheme="majorBidi" w:cstheme="majorBidi"/>
          <w:b/>
          <w:bCs/>
          <w:rPrChange w:id="285" w:author="Jim Hesson" w:date="2021-06-23T13:27:00Z">
            <w:rPr>
              <w:rFonts w:asciiTheme="majorBidi" w:hAnsiTheme="majorBidi" w:cstheme="majorBidi"/>
              <w:b/>
              <w:bCs/>
              <w:u w:val="single"/>
            </w:rPr>
          </w:rPrChange>
        </w:rPr>
        <w:t>Results</w:t>
      </w:r>
      <w:del w:id="286" w:author="Jim Hesson" w:date="2021-06-23T13:27:00Z">
        <w:r w:rsidRPr="001B299A" w:rsidDel="001B299A">
          <w:rPr>
            <w:rFonts w:asciiTheme="majorBidi" w:hAnsiTheme="majorBidi" w:cstheme="majorBidi"/>
            <w:b/>
            <w:bCs/>
            <w:rPrChange w:id="287" w:author="Jim Hesson" w:date="2021-06-23T13:27:00Z">
              <w:rPr>
                <w:rFonts w:asciiTheme="majorBidi" w:hAnsiTheme="majorBidi" w:cstheme="majorBidi"/>
                <w:b/>
                <w:bCs/>
                <w:u w:val="single"/>
              </w:rPr>
            </w:rPrChange>
          </w:rPr>
          <w:delText>:</w:delText>
        </w:r>
      </w:del>
    </w:p>
    <w:p w14:paraId="1907162D" w14:textId="05564E4C" w:rsidR="00BF65FC" w:rsidRPr="00723F85" w:rsidRDefault="00143018" w:rsidP="0095008A">
      <w:pPr>
        <w:spacing w:line="480" w:lineRule="auto"/>
        <w:rPr>
          <w:rFonts w:asciiTheme="majorBidi" w:hAnsiTheme="majorBidi" w:cstheme="majorBidi"/>
        </w:rPr>
      </w:pPr>
      <w:r>
        <w:rPr>
          <w:rFonts w:asciiTheme="majorBidi" w:hAnsiTheme="majorBidi" w:cstheme="majorBidi"/>
        </w:rPr>
        <w:t xml:space="preserve">A total of </w:t>
      </w:r>
      <w:r w:rsidR="006E61CE">
        <w:rPr>
          <w:rFonts w:asciiTheme="majorBidi" w:hAnsiTheme="majorBidi" w:cstheme="majorBidi"/>
        </w:rPr>
        <w:t>225</w:t>
      </w:r>
      <w:r w:rsidR="006E61CE" w:rsidRPr="00245D0B">
        <w:rPr>
          <w:rFonts w:asciiTheme="majorBidi" w:hAnsiTheme="majorBidi" w:cstheme="majorBidi"/>
        </w:rPr>
        <w:t xml:space="preserve"> </w:t>
      </w:r>
      <w:r w:rsidR="002B5561" w:rsidRPr="00245D0B">
        <w:rPr>
          <w:rFonts w:asciiTheme="majorBidi" w:hAnsiTheme="majorBidi" w:cstheme="majorBidi"/>
        </w:rPr>
        <w:t xml:space="preserve">patients were </w:t>
      </w:r>
      <w:r w:rsidR="006811D6">
        <w:rPr>
          <w:rFonts w:asciiTheme="majorBidi" w:hAnsiTheme="majorBidi" w:cstheme="majorBidi"/>
        </w:rPr>
        <w:t>included in the study</w:t>
      </w:r>
      <w:r w:rsidR="002B5561" w:rsidRPr="00245D0B">
        <w:rPr>
          <w:rFonts w:asciiTheme="majorBidi" w:hAnsiTheme="majorBidi" w:cstheme="majorBidi"/>
        </w:rPr>
        <w:t xml:space="preserve">, of them 59 </w:t>
      </w:r>
      <w:r w:rsidR="002B5561">
        <w:rPr>
          <w:rFonts w:asciiTheme="majorBidi" w:hAnsiTheme="majorBidi" w:cstheme="majorBidi"/>
        </w:rPr>
        <w:t>(26.</w:t>
      </w:r>
      <w:r w:rsidR="000368E0">
        <w:rPr>
          <w:rFonts w:asciiTheme="majorBidi" w:hAnsiTheme="majorBidi" w:cstheme="majorBidi"/>
        </w:rPr>
        <w:t>2</w:t>
      </w:r>
      <w:r w:rsidR="002B5561">
        <w:rPr>
          <w:rFonts w:asciiTheme="majorBidi" w:hAnsiTheme="majorBidi" w:cstheme="majorBidi"/>
        </w:rPr>
        <w:t xml:space="preserve">%) were </w:t>
      </w:r>
      <w:r w:rsidR="006811D6">
        <w:rPr>
          <w:rFonts w:asciiTheme="majorBidi" w:hAnsiTheme="majorBidi" w:cstheme="majorBidi"/>
        </w:rPr>
        <w:t>in the</w:t>
      </w:r>
      <w:r w:rsidR="002B5561">
        <w:rPr>
          <w:rFonts w:asciiTheme="majorBidi" w:hAnsiTheme="majorBidi" w:cstheme="majorBidi"/>
        </w:rPr>
        <w:t xml:space="preserve"> </w:t>
      </w:r>
      <w:del w:id="288" w:author="Jim Hesson" w:date="2021-06-23T16:11:00Z">
        <w:r w:rsidR="002B5561" w:rsidDel="00705E32">
          <w:rPr>
            <w:rFonts w:asciiTheme="majorBidi" w:hAnsiTheme="majorBidi" w:cstheme="majorBidi"/>
          </w:rPr>
          <w:delText xml:space="preserve">elderly </w:delText>
        </w:r>
      </w:del>
      <w:ins w:id="289" w:author="Jim Hesson" w:date="2021-06-23T16:11:00Z">
        <w:r w:rsidR="00705E32">
          <w:rPr>
            <w:rFonts w:asciiTheme="majorBidi" w:hAnsiTheme="majorBidi" w:cstheme="majorBidi"/>
          </w:rPr>
          <w:t>older</w:t>
        </w:r>
        <w:r w:rsidR="00705E32">
          <w:rPr>
            <w:rFonts w:asciiTheme="majorBidi" w:hAnsiTheme="majorBidi" w:cstheme="majorBidi"/>
          </w:rPr>
          <w:t xml:space="preserve"> </w:t>
        </w:r>
      </w:ins>
      <w:r w:rsidR="006811D6">
        <w:rPr>
          <w:rFonts w:asciiTheme="majorBidi" w:hAnsiTheme="majorBidi" w:cstheme="majorBidi"/>
        </w:rPr>
        <w:t>group</w:t>
      </w:r>
      <w:r w:rsidR="00652735">
        <w:rPr>
          <w:rFonts w:asciiTheme="majorBidi" w:hAnsiTheme="majorBidi" w:cstheme="majorBidi"/>
        </w:rPr>
        <w:t xml:space="preserve"> </w:t>
      </w:r>
      <w:r w:rsidR="002B5561">
        <w:rPr>
          <w:rFonts w:asciiTheme="majorBidi" w:hAnsiTheme="majorBidi" w:cstheme="majorBidi"/>
        </w:rPr>
        <w:t>(EG)</w:t>
      </w:r>
      <w:r w:rsidR="002B5561" w:rsidRPr="00361A90">
        <w:rPr>
          <w:rFonts w:asciiTheme="majorBidi" w:hAnsiTheme="majorBidi" w:cstheme="majorBidi"/>
        </w:rPr>
        <w:t xml:space="preserve">, </w:t>
      </w:r>
      <w:r w:rsidR="002B5561">
        <w:rPr>
          <w:rFonts w:asciiTheme="majorBidi" w:hAnsiTheme="majorBidi" w:cstheme="majorBidi"/>
        </w:rPr>
        <w:t xml:space="preserve">and </w:t>
      </w:r>
      <w:r w:rsidR="002B5561" w:rsidRPr="00361A90">
        <w:rPr>
          <w:rFonts w:asciiTheme="majorBidi" w:hAnsiTheme="majorBidi" w:cstheme="majorBidi"/>
        </w:rPr>
        <w:t xml:space="preserve">166 </w:t>
      </w:r>
      <w:r w:rsidR="000368E0">
        <w:rPr>
          <w:rFonts w:asciiTheme="majorBidi" w:hAnsiTheme="majorBidi" w:cstheme="majorBidi"/>
        </w:rPr>
        <w:t xml:space="preserve">(73.8%) </w:t>
      </w:r>
      <w:r w:rsidR="002B5561">
        <w:rPr>
          <w:rFonts w:asciiTheme="majorBidi" w:hAnsiTheme="majorBidi" w:cstheme="majorBidi"/>
        </w:rPr>
        <w:t>were controls</w:t>
      </w:r>
      <w:r w:rsidR="00652735">
        <w:rPr>
          <w:rFonts w:asciiTheme="majorBidi" w:hAnsiTheme="majorBidi" w:cstheme="majorBidi"/>
        </w:rPr>
        <w:t xml:space="preserve"> </w:t>
      </w:r>
      <w:r w:rsidR="00645641">
        <w:rPr>
          <w:rFonts w:asciiTheme="majorBidi" w:hAnsiTheme="majorBidi" w:cstheme="majorBidi"/>
        </w:rPr>
        <w:t>(CG) (</w:t>
      </w:r>
      <w:r w:rsidR="0095008A">
        <w:rPr>
          <w:rFonts w:asciiTheme="majorBidi" w:hAnsiTheme="majorBidi" w:cstheme="majorBidi"/>
        </w:rPr>
        <w:t xml:space="preserve">see </w:t>
      </w:r>
      <w:r w:rsidR="00645641">
        <w:rPr>
          <w:rFonts w:asciiTheme="majorBidi" w:hAnsiTheme="majorBidi" w:cstheme="majorBidi"/>
        </w:rPr>
        <w:t>figure 1).</w:t>
      </w:r>
      <w:r w:rsidR="00645641" w:rsidRPr="00634D19">
        <w:rPr>
          <w:rFonts w:asciiTheme="majorBidi" w:hAnsiTheme="majorBidi" w:cstheme="majorBidi"/>
        </w:rPr>
        <w:t xml:space="preserve"> </w:t>
      </w:r>
      <w:r w:rsidR="00497BC4">
        <w:rPr>
          <w:rFonts w:asciiTheme="majorBidi" w:hAnsiTheme="majorBidi" w:cstheme="majorBidi"/>
        </w:rPr>
        <w:t>Of all patients included,</w:t>
      </w:r>
      <w:r w:rsidR="00786B81">
        <w:rPr>
          <w:rFonts w:asciiTheme="majorBidi" w:hAnsiTheme="majorBidi" w:cstheme="majorBidi"/>
        </w:rPr>
        <w:t xml:space="preserve"> </w:t>
      </w:r>
      <w:r w:rsidR="00FA7609">
        <w:rPr>
          <w:rFonts w:asciiTheme="majorBidi" w:hAnsiTheme="majorBidi" w:cstheme="majorBidi"/>
        </w:rPr>
        <w:t>158 (</w:t>
      </w:r>
      <w:r w:rsidR="000368E0">
        <w:rPr>
          <w:rFonts w:asciiTheme="majorBidi" w:hAnsiTheme="majorBidi" w:cstheme="majorBidi"/>
        </w:rPr>
        <w:t>70.2</w:t>
      </w:r>
      <w:r w:rsidR="00786B81">
        <w:rPr>
          <w:rFonts w:asciiTheme="majorBidi" w:hAnsiTheme="majorBidi" w:cstheme="majorBidi"/>
        </w:rPr>
        <w:t>%</w:t>
      </w:r>
      <w:r w:rsidR="00FA7609">
        <w:rPr>
          <w:rFonts w:asciiTheme="majorBidi" w:hAnsiTheme="majorBidi" w:cstheme="majorBidi"/>
        </w:rPr>
        <w:t>)</w:t>
      </w:r>
      <w:r w:rsidR="00645641" w:rsidRPr="00723F85">
        <w:rPr>
          <w:rFonts w:asciiTheme="majorBidi" w:hAnsiTheme="majorBidi" w:cstheme="majorBidi"/>
        </w:rPr>
        <w:t xml:space="preserve"> </w:t>
      </w:r>
      <w:r w:rsidR="00497BC4">
        <w:rPr>
          <w:rFonts w:asciiTheme="majorBidi" w:hAnsiTheme="majorBidi" w:cstheme="majorBidi"/>
        </w:rPr>
        <w:t xml:space="preserve">were female </w:t>
      </w:r>
      <w:r w:rsidR="00645641" w:rsidRPr="00723F85">
        <w:rPr>
          <w:rFonts w:asciiTheme="majorBidi" w:hAnsiTheme="majorBidi" w:cstheme="majorBidi"/>
        </w:rPr>
        <w:t xml:space="preserve">and </w:t>
      </w:r>
      <w:r w:rsidR="00FA7609">
        <w:rPr>
          <w:rFonts w:asciiTheme="majorBidi" w:hAnsiTheme="majorBidi" w:cstheme="majorBidi"/>
        </w:rPr>
        <w:t>165 (73.</w:t>
      </w:r>
      <w:r w:rsidR="000368E0">
        <w:rPr>
          <w:rFonts w:asciiTheme="majorBidi" w:hAnsiTheme="majorBidi" w:cstheme="majorBidi"/>
        </w:rPr>
        <w:t>3</w:t>
      </w:r>
      <w:r w:rsidR="00FA7609">
        <w:rPr>
          <w:rFonts w:asciiTheme="majorBidi" w:hAnsiTheme="majorBidi" w:cstheme="majorBidi"/>
        </w:rPr>
        <w:t>%)</w:t>
      </w:r>
      <w:r w:rsidR="00497BC4">
        <w:rPr>
          <w:rFonts w:asciiTheme="majorBidi" w:hAnsiTheme="majorBidi" w:cstheme="majorBidi"/>
        </w:rPr>
        <w:t xml:space="preserve"> were married</w:t>
      </w:r>
      <w:r w:rsidR="00645641" w:rsidRPr="00723F85">
        <w:rPr>
          <w:rFonts w:asciiTheme="majorBidi" w:hAnsiTheme="majorBidi" w:cstheme="majorBidi"/>
        </w:rPr>
        <w:t xml:space="preserve">. </w:t>
      </w:r>
      <w:r w:rsidR="00497BC4">
        <w:rPr>
          <w:rFonts w:asciiTheme="majorBidi" w:hAnsiTheme="majorBidi" w:cstheme="majorBidi"/>
        </w:rPr>
        <w:t>Residency</w:t>
      </w:r>
      <w:r w:rsidR="00645641" w:rsidRPr="00723F85">
        <w:rPr>
          <w:rFonts w:asciiTheme="majorBidi" w:hAnsiTheme="majorBidi" w:cstheme="majorBidi"/>
        </w:rPr>
        <w:t xml:space="preserve"> in an urban region </w:t>
      </w:r>
      <w:r w:rsidR="00497BC4">
        <w:rPr>
          <w:rFonts w:asciiTheme="majorBidi" w:hAnsiTheme="majorBidi" w:cstheme="majorBidi"/>
        </w:rPr>
        <w:t xml:space="preserve">was common with </w:t>
      </w:r>
      <w:r w:rsidR="00161A54">
        <w:rPr>
          <w:rFonts w:asciiTheme="majorBidi" w:hAnsiTheme="majorBidi" w:cstheme="majorBidi"/>
        </w:rPr>
        <w:t xml:space="preserve">184 </w:t>
      </w:r>
      <w:r w:rsidR="00645641" w:rsidRPr="00723F85">
        <w:rPr>
          <w:rFonts w:asciiTheme="majorBidi" w:hAnsiTheme="majorBidi" w:cstheme="majorBidi"/>
        </w:rPr>
        <w:t>(81.8%)</w:t>
      </w:r>
      <w:del w:id="290" w:author="Jim Hesson" w:date="2021-06-23T16:11:00Z">
        <w:r w:rsidR="00645641" w:rsidRPr="00723F85" w:rsidDel="00DD1D0D">
          <w:rPr>
            <w:rFonts w:asciiTheme="majorBidi" w:hAnsiTheme="majorBidi" w:cstheme="majorBidi"/>
          </w:rPr>
          <w:delText xml:space="preserve"> </w:delText>
        </w:r>
        <w:r w:rsidR="00497BC4" w:rsidRPr="00DD1D0D" w:rsidDel="00DD1D0D">
          <w:rPr>
            <w:rFonts w:asciiTheme="majorBidi" w:hAnsiTheme="majorBidi" w:cstheme="majorBidi"/>
          </w:rPr>
          <w:delText>of</w:delText>
        </w:r>
      </w:del>
      <w:r w:rsidR="00497BC4" w:rsidRPr="00DD1D0D">
        <w:rPr>
          <w:rFonts w:asciiTheme="majorBidi" w:hAnsiTheme="majorBidi" w:cstheme="majorBidi"/>
        </w:rPr>
        <w:t xml:space="preserve"> patients </w:t>
      </w:r>
      <w:del w:id="291" w:author="Jim Hesson" w:date="2021-06-23T16:11:00Z">
        <w:r w:rsidR="00497BC4" w:rsidRPr="00DD1D0D" w:rsidDel="00DD1D0D">
          <w:rPr>
            <w:rFonts w:asciiTheme="majorBidi" w:hAnsiTheme="majorBidi" w:cstheme="majorBidi"/>
          </w:rPr>
          <w:delText xml:space="preserve">resided </w:delText>
        </w:r>
      </w:del>
      <w:ins w:id="292" w:author="Jim Hesson" w:date="2021-06-23T16:11:00Z">
        <w:r w:rsidR="00DD1D0D" w:rsidRPr="00DD1D0D">
          <w:rPr>
            <w:rFonts w:asciiTheme="majorBidi" w:hAnsiTheme="majorBidi" w:cstheme="majorBidi"/>
          </w:rPr>
          <w:t>residing</w:t>
        </w:r>
        <w:r w:rsidR="00DD1D0D" w:rsidRPr="00DD1D0D">
          <w:rPr>
            <w:rFonts w:asciiTheme="majorBidi" w:hAnsiTheme="majorBidi" w:cstheme="majorBidi"/>
          </w:rPr>
          <w:t xml:space="preserve"> </w:t>
        </w:r>
      </w:ins>
      <w:r w:rsidR="00497BC4" w:rsidRPr="00DD1D0D">
        <w:rPr>
          <w:rFonts w:asciiTheme="majorBidi" w:hAnsiTheme="majorBidi" w:cstheme="majorBidi"/>
        </w:rPr>
        <w:t>in</w:t>
      </w:r>
      <w:r w:rsidR="00497BC4">
        <w:rPr>
          <w:rFonts w:asciiTheme="majorBidi" w:hAnsiTheme="majorBidi" w:cstheme="majorBidi"/>
        </w:rPr>
        <w:t xml:space="preserve"> cities</w:t>
      </w:r>
      <w:r w:rsidR="00665F0A">
        <w:rPr>
          <w:rFonts w:asciiTheme="majorBidi" w:hAnsiTheme="majorBidi" w:cstheme="majorBidi"/>
        </w:rPr>
        <w:t>,</w:t>
      </w:r>
      <w:r w:rsidR="00497BC4">
        <w:rPr>
          <w:rFonts w:asciiTheme="majorBidi" w:hAnsiTheme="majorBidi" w:cstheme="majorBidi"/>
        </w:rPr>
        <w:t xml:space="preserve"> </w:t>
      </w:r>
      <w:r w:rsidR="00645641" w:rsidRPr="00723F85">
        <w:rPr>
          <w:rFonts w:asciiTheme="majorBidi" w:hAnsiTheme="majorBidi" w:cstheme="majorBidi"/>
        </w:rPr>
        <w:t>and</w:t>
      </w:r>
      <w:r w:rsidR="000368E0">
        <w:rPr>
          <w:rFonts w:asciiTheme="majorBidi" w:hAnsiTheme="majorBidi" w:cstheme="majorBidi"/>
        </w:rPr>
        <w:t xml:space="preserve"> 114</w:t>
      </w:r>
      <w:r w:rsidR="00665F0A">
        <w:rPr>
          <w:rFonts w:asciiTheme="majorBidi" w:hAnsiTheme="majorBidi" w:cstheme="majorBidi"/>
        </w:rPr>
        <w:t xml:space="preserve"> patients</w:t>
      </w:r>
      <w:r w:rsidR="000368E0">
        <w:rPr>
          <w:rFonts w:asciiTheme="majorBidi" w:hAnsiTheme="majorBidi" w:cstheme="majorBidi"/>
        </w:rPr>
        <w:t xml:space="preserve"> (</w:t>
      </w:r>
      <w:r w:rsidR="00645641" w:rsidRPr="00723F85">
        <w:rPr>
          <w:rFonts w:asciiTheme="majorBidi" w:hAnsiTheme="majorBidi" w:cstheme="majorBidi"/>
        </w:rPr>
        <w:t>50.</w:t>
      </w:r>
      <w:r w:rsidR="000368E0">
        <w:rPr>
          <w:rFonts w:asciiTheme="majorBidi" w:hAnsiTheme="majorBidi" w:cstheme="majorBidi"/>
        </w:rPr>
        <w:t>7</w:t>
      </w:r>
      <w:r w:rsidR="00645641" w:rsidRPr="00723F85">
        <w:rPr>
          <w:rFonts w:asciiTheme="majorBidi" w:hAnsiTheme="majorBidi" w:cstheme="majorBidi"/>
        </w:rPr>
        <w:t>%</w:t>
      </w:r>
      <w:r w:rsidR="000368E0">
        <w:rPr>
          <w:rFonts w:asciiTheme="majorBidi" w:hAnsiTheme="majorBidi" w:cstheme="majorBidi"/>
        </w:rPr>
        <w:t>)</w:t>
      </w:r>
      <w:r w:rsidR="00645641" w:rsidRPr="00723F85">
        <w:rPr>
          <w:rFonts w:asciiTheme="majorBidi" w:hAnsiTheme="majorBidi" w:cstheme="majorBidi"/>
        </w:rPr>
        <w:t xml:space="preserve"> were born in Israel.</w:t>
      </w:r>
      <w:r w:rsidR="00857672" w:rsidRPr="00723F85">
        <w:rPr>
          <w:rFonts w:asciiTheme="majorBidi" w:hAnsiTheme="majorBidi" w:cstheme="majorBidi"/>
        </w:rPr>
        <w:t xml:space="preserve"> </w:t>
      </w:r>
      <w:r w:rsidR="00EF3CDA">
        <w:rPr>
          <w:rFonts w:asciiTheme="majorBidi" w:hAnsiTheme="majorBidi" w:cstheme="majorBidi"/>
          <w:color w:val="010205"/>
        </w:rPr>
        <w:t xml:space="preserve">Active or past smokers </w:t>
      </w:r>
      <w:r w:rsidR="00EF3CDA" w:rsidRPr="00DD1D0D">
        <w:rPr>
          <w:rFonts w:asciiTheme="majorBidi" w:hAnsiTheme="majorBidi" w:cstheme="majorBidi"/>
          <w:color w:val="010205"/>
        </w:rPr>
        <w:t>constitute</w:t>
      </w:r>
      <w:r w:rsidR="00EF3CDA">
        <w:rPr>
          <w:rFonts w:asciiTheme="majorBidi" w:hAnsiTheme="majorBidi" w:cstheme="majorBidi"/>
          <w:color w:val="010205"/>
        </w:rPr>
        <w:t xml:space="preserve"> 82 (36.4%) </w:t>
      </w:r>
      <w:del w:id="293" w:author="Jim Hesson" w:date="2021-06-23T16:13:00Z">
        <w:r w:rsidR="00EF3CDA" w:rsidRPr="00DD1D0D" w:rsidDel="00DD1D0D">
          <w:rPr>
            <w:rFonts w:asciiTheme="majorBidi" w:hAnsiTheme="majorBidi" w:cstheme="majorBidi"/>
            <w:color w:val="010205"/>
          </w:rPr>
          <w:delText>o</w:delText>
        </w:r>
        <w:r w:rsidR="00EF3CDA" w:rsidRPr="00DD1D0D" w:rsidDel="00DD1D0D">
          <w:rPr>
            <w:rFonts w:asciiTheme="majorBidi" w:hAnsiTheme="majorBidi" w:cstheme="majorBidi"/>
            <w:lang w:val="en-GB"/>
          </w:rPr>
          <w:delText>f</w:delText>
        </w:r>
        <w:r w:rsidR="00EF3CDA" w:rsidDel="00DD1D0D">
          <w:rPr>
            <w:rFonts w:asciiTheme="majorBidi" w:hAnsiTheme="majorBidi" w:cstheme="majorBidi"/>
            <w:lang w:val="en-GB"/>
          </w:rPr>
          <w:delText xml:space="preserve"> </w:delText>
        </w:r>
      </w:del>
      <w:r w:rsidR="00EF3CDA">
        <w:rPr>
          <w:rFonts w:asciiTheme="majorBidi" w:hAnsiTheme="majorBidi" w:cstheme="majorBidi"/>
          <w:lang w:val="en-GB"/>
        </w:rPr>
        <w:t xml:space="preserve">patients </w:t>
      </w:r>
      <w:r w:rsidR="00EF3CDA" w:rsidRPr="00723F85">
        <w:rPr>
          <w:rFonts w:asciiTheme="majorBidi" w:hAnsiTheme="majorBidi" w:cstheme="majorBidi"/>
          <w:lang w:val="en-GB"/>
        </w:rPr>
        <w:t>and</w:t>
      </w:r>
      <w:r w:rsidR="00EF3CDA">
        <w:rPr>
          <w:rFonts w:asciiTheme="majorBidi" w:hAnsiTheme="majorBidi" w:cstheme="majorBidi"/>
          <w:lang w:val="en-GB"/>
        </w:rPr>
        <w:t xml:space="preserve"> 88 (39.1%)</w:t>
      </w:r>
      <w:r w:rsidR="00EF3CDA" w:rsidRPr="00723F85">
        <w:rPr>
          <w:rFonts w:asciiTheme="majorBidi" w:hAnsiTheme="majorBidi" w:cstheme="majorBidi"/>
          <w:lang w:val="en-GB"/>
        </w:rPr>
        <w:t xml:space="preserve"> patients </w:t>
      </w:r>
      <w:r w:rsidR="00EF3CDA">
        <w:rPr>
          <w:rFonts w:asciiTheme="majorBidi" w:hAnsiTheme="majorBidi" w:cstheme="majorBidi"/>
          <w:lang w:val="en-GB"/>
        </w:rPr>
        <w:t>practiced</w:t>
      </w:r>
      <w:r w:rsidR="00EF3CDA" w:rsidRPr="00723F85">
        <w:rPr>
          <w:rFonts w:asciiTheme="majorBidi" w:hAnsiTheme="majorBidi" w:cstheme="majorBidi"/>
          <w:lang w:val="en-GB"/>
        </w:rPr>
        <w:t xml:space="preserve"> regular physical activity prior to surgery</w:t>
      </w:r>
      <w:r w:rsidR="00EF3CDA">
        <w:rPr>
          <w:rFonts w:asciiTheme="majorBidi" w:hAnsiTheme="majorBidi" w:cstheme="majorBidi"/>
          <w:lang w:val="en-GB"/>
        </w:rPr>
        <w:t>.</w:t>
      </w:r>
      <w:r w:rsidR="00EF3CDA" w:rsidRPr="00723F85">
        <w:rPr>
          <w:rFonts w:asciiTheme="majorBidi" w:hAnsiTheme="majorBidi" w:cstheme="majorBidi"/>
        </w:rPr>
        <w:t xml:space="preserve"> </w:t>
      </w:r>
      <w:r w:rsidR="00857672" w:rsidRPr="00723F85">
        <w:rPr>
          <w:rFonts w:asciiTheme="majorBidi" w:hAnsiTheme="majorBidi" w:cstheme="majorBidi"/>
        </w:rPr>
        <w:t xml:space="preserve">Mean BMI </w:t>
      </w:r>
      <w:r w:rsidR="00645641" w:rsidRPr="00723F85">
        <w:rPr>
          <w:rFonts w:asciiTheme="majorBidi" w:hAnsiTheme="majorBidi" w:cstheme="majorBidi"/>
        </w:rPr>
        <w:t>a</w:t>
      </w:r>
      <w:r w:rsidR="00857672" w:rsidRPr="00723F85">
        <w:rPr>
          <w:rFonts w:asciiTheme="majorBidi" w:hAnsiTheme="majorBidi" w:cstheme="majorBidi"/>
        </w:rPr>
        <w:t xml:space="preserve">nd mean excess weight were </w:t>
      </w:r>
      <w:r w:rsidR="00EF3CDA">
        <w:rPr>
          <w:rFonts w:asciiTheme="majorBidi" w:hAnsiTheme="majorBidi" w:cstheme="majorBidi"/>
          <w:color w:val="010205"/>
        </w:rPr>
        <w:t xml:space="preserve">44.0 </w:t>
      </w:r>
      <w:r w:rsidR="00857672" w:rsidRPr="00723F85">
        <w:rPr>
          <w:rFonts w:asciiTheme="majorBidi" w:hAnsiTheme="majorBidi" w:cstheme="majorBidi"/>
          <w:color w:val="010205"/>
        </w:rPr>
        <w:t>kg/m</w:t>
      </w:r>
      <w:r w:rsidR="00857672" w:rsidRPr="00723F85">
        <w:rPr>
          <w:rFonts w:asciiTheme="majorBidi" w:hAnsiTheme="majorBidi" w:cstheme="majorBidi"/>
          <w:color w:val="010205"/>
          <w:vertAlign w:val="superscript"/>
        </w:rPr>
        <w:t>2</w:t>
      </w:r>
      <w:r w:rsidR="00857672" w:rsidRPr="00723F85">
        <w:rPr>
          <w:rFonts w:asciiTheme="majorBidi" w:hAnsiTheme="majorBidi" w:cstheme="majorBidi"/>
          <w:color w:val="010205"/>
        </w:rPr>
        <w:t xml:space="preserve"> and 51.</w:t>
      </w:r>
      <w:r w:rsidR="00EF3CDA">
        <w:rPr>
          <w:rFonts w:asciiTheme="majorBidi" w:hAnsiTheme="majorBidi" w:cstheme="majorBidi"/>
          <w:color w:val="010205"/>
        </w:rPr>
        <w:t xml:space="preserve">8 </w:t>
      </w:r>
      <w:r w:rsidR="00857672" w:rsidRPr="00EF3CDA">
        <w:rPr>
          <w:rFonts w:asciiTheme="majorBidi" w:hAnsiTheme="majorBidi" w:cstheme="majorBidi"/>
          <w:color w:val="010205"/>
        </w:rPr>
        <w:t>kg</w:t>
      </w:r>
      <w:r w:rsidR="00857672" w:rsidRPr="00723F85">
        <w:rPr>
          <w:rFonts w:asciiTheme="majorBidi" w:hAnsiTheme="majorBidi" w:cstheme="majorBidi"/>
          <w:color w:val="010205"/>
        </w:rPr>
        <w:t xml:space="preserve"> respectively</w:t>
      </w:r>
      <w:r w:rsidR="00857672" w:rsidRPr="00723F85">
        <w:rPr>
          <w:rFonts w:asciiTheme="majorBidi" w:hAnsiTheme="majorBidi" w:cstheme="majorBidi"/>
          <w:lang w:val="en-GB"/>
        </w:rPr>
        <w:t xml:space="preserve">. </w:t>
      </w:r>
      <w:ins w:id="294" w:author="Jim Hesson" w:date="2021-06-23T16:15:00Z">
        <w:r w:rsidR="00DD1D0D" w:rsidRPr="00DD1D0D">
          <w:rPr>
            <w:rFonts w:asciiTheme="majorBidi" w:hAnsiTheme="majorBidi" w:cstheme="majorBidi"/>
            <w:lang w:val="en-GB"/>
          </w:rPr>
          <w:t>Fi</w:t>
        </w:r>
        <w:r w:rsidR="00DD1D0D">
          <w:rPr>
            <w:rFonts w:asciiTheme="majorBidi" w:hAnsiTheme="majorBidi" w:cstheme="majorBidi"/>
            <w:lang w:val="en-GB"/>
          </w:rPr>
          <w:t>f</w:t>
        </w:r>
        <w:r w:rsidR="00DD1D0D" w:rsidRPr="00DD1D0D">
          <w:rPr>
            <w:rFonts w:asciiTheme="majorBidi" w:hAnsiTheme="majorBidi" w:cstheme="majorBidi"/>
            <w:lang w:val="en-GB"/>
          </w:rPr>
          <w:t>ty</w:t>
        </w:r>
      </w:ins>
      <w:del w:id="295" w:author="Jim Hesson" w:date="2021-06-23T16:15:00Z">
        <w:r w:rsidR="00C375C8" w:rsidRPr="00DD1D0D" w:rsidDel="00DD1D0D">
          <w:rPr>
            <w:rFonts w:asciiTheme="majorBidi" w:hAnsiTheme="majorBidi" w:cstheme="majorBidi"/>
            <w:lang w:val="en-GB"/>
          </w:rPr>
          <w:delText>Fivty</w:delText>
        </w:r>
      </w:del>
      <w:r w:rsidR="00C375C8">
        <w:rPr>
          <w:rFonts w:asciiTheme="majorBidi" w:hAnsiTheme="majorBidi" w:cstheme="majorBidi"/>
          <w:lang w:val="en-GB"/>
        </w:rPr>
        <w:t>-eight patients</w:t>
      </w:r>
      <w:r w:rsidR="00C73A5A">
        <w:rPr>
          <w:rFonts w:asciiTheme="majorBidi" w:hAnsiTheme="majorBidi" w:cstheme="majorBidi"/>
          <w:lang w:val="en-GB"/>
        </w:rPr>
        <w:t xml:space="preserve"> (</w:t>
      </w:r>
      <w:r w:rsidR="00857672" w:rsidRPr="00723F85">
        <w:rPr>
          <w:rFonts w:asciiTheme="majorBidi" w:hAnsiTheme="majorBidi" w:cstheme="majorBidi"/>
          <w:lang w:val="en-GB"/>
        </w:rPr>
        <w:t>25.</w:t>
      </w:r>
      <w:r w:rsidR="00EF3CDA">
        <w:rPr>
          <w:rFonts w:asciiTheme="majorBidi" w:hAnsiTheme="majorBidi" w:cstheme="majorBidi"/>
          <w:lang w:val="en-GB"/>
        </w:rPr>
        <w:t>8</w:t>
      </w:r>
      <w:r w:rsidR="00857672" w:rsidRPr="00723F85">
        <w:rPr>
          <w:rFonts w:asciiTheme="majorBidi" w:hAnsiTheme="majorBidi" w:cstheme="majorBidi"/>
          <w:lang w:val="en-GB"/>
        </w:rPr>
        <w:t>%</w:t>
      </w:r>
      <w:r w:rsidR="00C73A5A">
        <w:rPr>
          <w:rFonts w:asciiTheme="majorBidi" w:hAnsiTheme="majorBidi" w:cstheme="majorBidi"/>
          <w:lang w:val="en-GB"/>
        </w:rPr>
        <w:t>)</w:t>
      </w:r>
      <w:r w:rsidR="00857672" w:rsidRPr="00723F85">
        <w:rPr>
          <w:rFonts w:asciiTheme="majorBidi" w:hAnsiTheme="majorBidi" w:cstheme="majorBidi"/>
          <w:lang w:val="en-GB"/>
        </w:rPr>
        <w:t xml:space="preserve"> suffered from GERD or heartburn</w:t>
      </w:r>
      <w:ins w:id="296" w:author="Jim Hesson" w:date="2021-06-23T16:17:00Z">
        <w:r w:rsidR="00DD1D0D">
          <w:rPr>
            <w:rFonts w:asciiTheme="majorBidi" w:hAnsiTheme="majorBidi" w:cstheme="majorBidi"/>
            <w:lang w:val="en-GB"/>
          </w:rPr>
          <w:t>;</w:t>
        </w:r>
      </w:ins>
      <w:del w:id="297" w:author="Jim Hesson" w:date="2021-06-23T16:17:00Z">
        <w:r w:rsidR="00857672" w:rsidRPr="00723F85" w:rsidDel="00DD1D0D">
          <w:rPr>
            <w:rFonts w:asciiTheme="majorBidi" w:hAnsiTheme="majorBidi" w:cstheme="majorBidi"/>
            <w:lang w:val="en-GB"/>
          </w:rPr>
          <w:delText>,</w:delText>
        </w:r>
      </w:del>
      <w:r w:rsidR="00857672" w:rsidRPr="00723F85">
        <w:rPr>
          <w:rFonts w:asciiTheme="majorBidi" w:hAnsiTheme="majorBidi" w:cstheme="majorBidi"/>
          <w:lang w:val="en-GB"/>
        </w:rPr>
        <w:t xml:space="preserve"> </w:t>
      </w:r>
      <w:r w:rsidR="00C375C8">
        <w:rPr>
          <w:rFonts w:asciiTheme="majorBidi" w:hAnsiTheme="majorBidi" w:cstheme="majorBidi"/>
          <w:lang w:val="en-GB"/>
        </w:rPr>
        <w:t xml:space="preserve">85 </w:t>
      </w:r>
      <w:r w:rsidR="00C73A5A">
        <w:rPr>
          <w:rFonts w:asciiTheme="majorBidi" w:hAnsiTheme="majorBidi" w:cstheme="majorBidi"/>
          <w:lang w:val="en-GB"/>
        </w:rPr>
        <w:t>(</w:t>
      </w:r>
      <w:r w:rsidR="00857672" w:rsidRPr="00723F85">
        <w:rPr>
          <w:rFonts w:asciiTheme="majorBidi" w:hAnsiTheme="majorBidi" w:cstheme="majorBidi"/>
          <w:lang w:val="en-GB"/>
        </w:rPr>
        <w:t>37.</w:t>
      </w:r>
      <w:r w:rsidR="00EF3CDA">
        <w:rPr>
          <w:rFonts w:asciiTheme="majorBidi" w:hAnsiTheme="majorBidi" w:cstheme="majorBidi"/>
          <w:lang w:val="en-GB"/>
        </w:rPr>
        <w:t>8</w:t>
      </w:r>
      <w:r w:rsidR="00857672" w:rsidRPr="00723F85">
        <w:rPr>
          <w:rFonts w:asciiTheme="majorBidi" w:hAnsiTheme="majorBidi" w:cstheme="majorBidi"/>
          <w:lang w:val="en-GB"/>
        </w:rPr>
        <w:t>%</w:t>
      </w:r>
      <w:r w:rsidR="00EF3CDA">
        <w:rPr>
          <w:rFonts w:asciiTheme="majorBidi" w:hAnsiTheme="majorBidi" w:cstheme="majorBidi"/>
          <w:lang w:val="en-GB"/>
        </w:rPr>
        <w:t>)</w:t>
      </w:r>
      <w:r w:rsidR="00857672" w:rsidRPr="00723F85">
        <w:rPr>
          <w:rFonts w:asciiTheme="majorBidi" w:hAnsiTheme="majorBidi" w:cstheme="majorBidi"/>
          <w:lang w:val="en-GB"/>
        </w:rPr>
        <w:t xml:space="preserve"> from diabetes mellitus</w:t>
      </w:r>
      <w:ins w:id="298" w:author="Jim Hesson" w:date="2021-06-23T16:17:00Z">
        <w:r w:rsidR="00DD1D0D">
          <w:rPr>
            <w:rFonts w:asciiTheme="majorBidi" w:hAnsiTheme="majorBidi" w:cstheme="majorBidi"/>
            <w:lang w:val="en-GB"/>
          </w:rPr>
          <w:t>;</w:t>
        </w:r>
      </w:ins>
      <w:del w:id="299" w:author="Jim Hesson" w:date="2021-06-23T16:17:00Z">
        <w:r w:rsidR="00857672" w:rsidRPr="00723F85" w:rsidDel="00DD1D0D">
          <w:rPr>
            <w:rFonts w:asciiTheme="majorBidi" w:hAnsiTheme="majorBidi" w:cstheme="majorBidi"/>
            <w:lang w:val="en-GB"/>
          </w:rPr>
          <w:delText>,</w:delText>
        </w:r>
      </w:del>
      <w:r w:rsidR="00EF3CDA">
        <w:rPr>
          <w:rFonts w:asciiTheme="majorBidi" w:hAnsiTheme="majorBidi" w:cstheme="majorBidi"/>
          <w:lang w:val="en-GB"/>
        </w:rPr>
        <w:t xml:space="preserve"> 119 (52.9%)</w:t>
      </w:r>
      <w:r w:rsidR="00857672" w:rsidRPr="00723F85">
        <w:rPr>
          <w:rFonts w:asciiTheme="majorBidi" w:hAnsiTheme="majorBidi" w:cstheme="majorBidi"/>
          <w:lang w:val="en-GB"/>
        </w:rPr>
        <w:t xml:space="preserve"> from hypertension</w:t>
      </w:r>
      <w:ins w:id="300" w:author="Jim Hesson" w:date="2021-06-23T16:17:00Z">
        <w:r w:rsidR="00DD1D0D">
          <w:rPr>
            <w:rFonts w:asciiTheme="majorBidi" w:hAnsiTheme="majorBidi" w:cstheme="majorBidi"/>
            <w:lang w:val="en-GB"/>
          </w:rPr>
          <w:t>;</w:t>
        </w:r>
      </w:ins>
      <w:del w:id="301" w:author="Jim Hesson" w:date="2021-06-23T16:17:00Z">
        <w:r w:rsidR="00857672" w:rsidRPr="00723F85" w:rsidDel="00DD1D0D">
          <w:rPr>
            <w:rFonts w:asciiTheme="majorBidi" w:hAnsiTheme="majorBidi" w:cstheme="majorBidi"/>
            <w:lang w:val="en-GB"/>
          </w:rPr>
          <w:delText>,</w:delText>
        </w:r>
      </w:del>
      <w:r w:rsidR="00857672" w:rsidRPr="00723F85">
        <w:rPr>
          <w:rFonts w:asciiTheme="majorBidi" w:hAnsiTheme="majorBidi" w:cstheme="majorBidi"/>
          <w:lang w:val="en-GB"/>
        </w:rPr>
        <w:t xml:space="preserve"> </w:t>
      </w:r>
      <w:r w:rsidR="00EF3CDA">
        <w:rPr>
          <w:rFonts w:asciiTheme="majorBidi" w:hAnsiTheme="majorBidi" w:cstheme="majorBidi"/>
          <w:lang w:val="en-GB"/>
        </w:rPr>
        <w:t>103 (</w:t>
      </w:r>
      <w:r w:rsidR="00857672" w:rsidRPr="00723F85">
        <w:rPr>
          <w:rFonts w:asciiTheme="majorBidi" w:hAnsiTheme="majorBidi" w:cstheme="majorBidi"/>
          <w:lang w:val="en-GB"/>
        </w:rPr>
        <w:t>4</w:t>
      </w:r>
      <w:r w:rsidR="00EF3CDA">
        <w:rPr>
          <w:rFonts w:asciiTheme="majorBidi" w:hAnsiTheme="majorBidi" w:cstheme="majorBidi"/>
          <w:lang w:val="en-GB"/>
        </w:rPr>
        <w:t>5</w:t>
      </w:r>
      <w:r w:rsidR="00857672" w:rsidRPr="00723F85">
        <w:rPr>
          <w:rFonts w:asciiTheme="majorBidi" w:hAnsiTheme="majorBidi" w:cstheme="majorBidi"/>
          <w:lang w:val="en-GB"/>
        </w:rPr>
        <w:t>.</w:t>
      </w:r>
      <w:r w:rsidR="00EF3CDA">
        <w:rPr>
          <w:rFonts w:asciiTheme="majorBidi" w:hAnsiTheme="majorBidi" w:cstheme="majorBidi"/>
          <w:lang w:val="en-GB"/>
        </w:rPr>
        <w:t>8</w:t>
      </w:r>
      <w:r w:rsidR="00857672" w:rsidRPr="00723F85">
        <w:rPr>
          <w:rFonts w:asciiTheme="majorBidi" w:hAnsiTheme="majorBidi" w:cstheme="majorBidi"/>
          <w:lang w:val="en-GB"/>
        </w:rPr>
        <w:t>%</w:t>
      </w:r>
      <w:r w:rsidR="00EF3CDA">
        <w:rPr>
          <w:rFonts w:asciiTheme="majorBidi" w:hAnsiTheme="majorBidi" w:cstheme="majorBidi"/>
          <w:lang w:val="en-GB"/>
        </w:rPr>
        <w:t>)</w:t>
      </w:r>
      <w:del w:id="302" w:author="Jim Hesson" w:date="2021-06-23T16:17:00Z">
        <w:r w:rsidR="00857672" w:rsidRPr="00723F85" w:rsidDel="00DD1D0D">
          <w:rPr>
            <w:rFonts w:asciiTheme="majorBidi" w:hAnsiTheme="majorBidi" w:cstheme="majorBidi"/>
            <w:lang w:val="en-GB"/>
          </w:rPr>
          <w:delText xml:space="preserve"> of</w:delText>
        </w:r>
      </w:del>
      <w:r w:rsidR="00857672" w:rsidRPr="00723F85">
        <w:rPr>
          <w:rFonts w:asciiTheme="majorBidi" w:hAnsiTheme="majorBidi" w:cstheme="majorBidi"/>
          <w:lang w:val="en-GB"/>
        </w:rPr>
        <w:t xml:space="preserve"> patients had dyslipidemia</w:t>
      </w:r>
      <w:ins w:id="303" w:author="Jim Hesson" w:date="2021-06-23T16:17:00Z">
        <w:r w:rsidR="00DD1D0D">
          <w:rPr>
            <w:rFonts w:asciiTheme="majorBidi" w:hAnsiTheme="majorBidi" w:cstheme="majorBidi"/>
            <w:lang w:val="en-GB"/>
          </w:rPr>
          <w:t>;</w:t>
        </w:r>
      </w:ins>
      <w:del w:id="304" w:author="Jim Hesson" w:date="2021-06-23T16:17:00Z">
        <w:r w:rsidR="00857672" w:rsidRPr="00723F85" w:rsidDel="00DD1D0D">
          <w:rPr>
            <w:rFonts w:asciiTheme="majorBidi" w:hAnsiTheme="majorBidi" w:cstheme="majorBidi"/>
            <w:lang w:val="en-GB"/>
          </w:rPr>
          <w:delText>,</w:delText>
        </w:r>
      </w:del>
      <w:r w:rsidR="00857672" w:rsidRPr="00723F85">
        <w:rPr>
          <w:rFonts w:asciiTheme="majorBidi" w:hAnsiTheme="majorBidi" w:cstheme="majorBidi"/>
          <w:lang w:val="en-GB"/>
        </w:rPr>
        <w:t xml:space="preserve"> </w:t>
      </w:r>
      <w:r w:rsidR="00C73A5A">
        <w:rPr>
          <w:rFonts w:asciiTheme="majorBidi" w:hAnsiTheme="majorBidi" w:cstheme="majorBidi"/>
          <w:lang w:val="en-GB"/>
        </w:rPr>
        <w:t>83 (</w:t>
      </w:r>
      <w:r w:rsidR="00857672" w:rsidRPr="00723F85">
        <w:rPr>
          <w:rFonts w:asciiTheme="majorBidi" w:hAnsiTheme="majorBidi" w:cstheme="majorBidi"/>
          <w:lang w:val="en-GB"/>
        </w:rPr>
        <w:t>36.</w:t>
      </w:r>
      <w:r w:rsidR="00EF3CDA">
        <w:rPr>
          <w:rFonts w:asciiTheme="majorBidi" w:hAnsiTheme="majorBidi" w:cstheme="majorBidi"/>
          <w:lang w:val="en-GB"/>
        </w:rPr>
        <w:t>9</w:t>
      </w:r>
      <w:r w:rsidR="00857672" w:rsidRPr="00723F85">
        <w:rPr>
          <w:rFonts w:asciiTheme="majorBidi" w:hAnsiTheme="majorBidi" w:cstheme="majorBidi"/>
          <w:lang w:val="en-GB"/>
        </w:rPr>
        <w:t>%</w:t>
      </w:r>
      <w:r w:rsidR="00C73A5A">
        <w:rPr>
          <w:rFonts w:asciiTheme="majorBidi" w:hAnsiTheme="majorBidi" w:cstheme="majorBidi"/>
          <w:lang w:val="en-GB"/>
        </w:rPr>
        <w:t>)</w:t>
      </w:r>
      <w:r w:rsidR="00857672" w:rsidRPr="00723F85">
        <w:rPr>
          <w:rFonts w:asciiTheme="majorBidi" w:hAnsiTheme="majorBidi" w:cstheme="majorBidi"/>
          <w:lang w:val="en-GB"/>
        </w:rPr>
        <w:t xml:space="preserve"> suffered from </w:t>
      </w:r>
      <w:r w:rsidR="00EF3CDA">
        <w:rPr>
          <w:rFonts w:asciiTheme="majorBidi" w:hAnsiTheme="majorBidi" w:cstheme="majorBidi"/>
          <w:lang w:val="en-GB"/>
        </w:rPr>
        <w:t>o</w:t>
      </w:r>
      <w:r w:rsidR="00857672" w:rsidRPr="00723F85">
        <w:rPr>
          <w:rFonts w:asciiTheme="majorBidi" w:hAnsiTheme="majorBidi" w:cstheme="majorBidi"/>
          <w:lang w:val="en-GB"/>
        </w:rPr>
        <w:t xml:space="preserve">bstructive sleep </w:t>
      </w:r>
      <w:r w:rsidR="00857672" w:rsidRPr="00ED548E">
        <w:rPr>
          <w:rFonts w:asciiTheme="majorBidi" w:hAnsiTheme="majorBidi" w:cstheme="majorBidi"/>
          <w:lang w:val="en-GB"/>
        </w:rPr>
        <w:t>apnea or night snoring</w:t>
      </w:r>
      <w:r w:rsidR="005E24D0" w:rsidRPr="00ED548E">
        <w:rPr>
          <w:rFonts w:asciiTheme="majorBidi" w:hAnsiTheme="majorBidi" w:cstheme="majorBidi"/>
          <w:lang w:val="en-GB"/>
        </w:rPr>
        <w:t>,</w:t>
      </w:r>
      <w:r w:rsidR="005E24D0" w:rsidRPr="00723F85">
        <w:rPr>
          <w:rFonts w:asciiTheme="majorBidi" w:hAnsiTheme="majorBidi" w:cstheme="majorBidi"/>
          <w:lang w:val="en-GB"/>
        </w:rPr>
        <w:t xml:space="preserve"> and</w:t>
      </w:r>
      <w:r w:rsidR="00C73A5A">
        <w:rPr>
          <w:rFonts w:asciiTheme="majorBidi" w:hAnsiTheme="majorBidi" w:cstheme="majorBidi"/>
          <w:lang w:val="en-GB"/>
        </w:rPr>
        <w:t xml:space="preserve"> 24</w:t>
      </w:r>
      <w:r w:rsidR="00857672" w:rsidRPr="00723F85">
        <w:rPr>
          <w:rFonts w:asciiTheme="majorBidi" w:hAnsiTheme="majorBidi" w:cstheme="majorBidi"/>
          <w:lang w:val="en-GB"/>
        </w:rPr>
        <w:t xml:space="preserve"> </w:t>
      </w:r>
      <w:r w:rsidR="00C73A5A">
        <w:rPr>
          <w:rFonts w:asciiTheme="majorBidi" w:hAnsiTheme="majorBidi" w:cstheme="majorBidi"/>
          <w:lang w:val="en-GB"/>
        </w:rPr>
        <w:t>(</w:t>
      </w:r>
      <w:r w:rsidR="00857672" w:rsidRPr="00723F85">
        <w:rPr>
          <w:rFonts w:asciiTheme="majorBidi" w:hAnsiTheme="majorBidi" w:cstheme="majorBidi"/>
          <w:lang w:val="en-GB"/>
        </w:rPr>
        <w:t>10.</w:t>
      </w:r>
      <w:r w:rsidR="00EF3CDA">
        <w:rPr>
          <w:rFonts w:asciiTheme="majorBidi" w:hAnsiTheme="majorBidi" w:cstheme="majorBidi"/>
          <w:lang w:val="en-GB"/>
        </w:rPr>
        <w:t>7</w:t>
      </w:r>
      <w:r w:rsidR="0095008A" w:rsidRPr="004014CB">
        <w:rPr>
          <w:rFonts w:asciiTheme="majorBidi" w:hAnsiTheme="majorBidi" w:cstheme="majorBidi"/>
          <w:lang w:val="en-GB"/>
        </w:rPr>
        <w:t>%</w:t>
      </w:r>
      <w:r w:rsidR="00C73A5A" w:rsidRPr="004014CB">
        <w:rPr>
          <w:rFonts w:asciiTheme="majorBidi" w:hAnsiTheme="majorBidi" w:cstheme="majorBidi"/>
          <w:lang w:val="en-GB"/>
        </w:rPr>
        <w:t>)</w:t>
      </w:r>
      <w:r w:rsidR="00857672" w:rsidRPr="004014CB">
        <w:rPr>
          <w:rFonts w:asciiTheme="majorBidi" w:hAnsiTheme="majorBidi" w:cstheme="majorBidi"/>
          <w:lang w:val="en-GB"/>
        </w:rPr>
        <w:t xml:space="preserve"> </w:t>
      </w:r>
      <w:del w:id="305" w:author="Jim Hesson" w:date="2021-06-23T16:18:00Z">
        <w:r w:rsidR="00857672" w:rsidRPr="004014CB" w:rsidDel="004014CB">
          <w:rPr>
            <w:rFonts w:asciiTheme="majorBidi" w:hAnsiTheme="majorBidi" w:cstheme="majorBidi"/>
            <w:lang w:val="en-GB"/>
          </w:rPr>
          <w:delText>o</w:delText>
        </w:r>
      </w:del>
      <w:del w:id="306" w:author="Jim Hesson" w:date="2021-06-23T16:17:00Z">
        <w:r w:rsidR="00857672" w:rsidRPr="004014CB" w:rsidDel="004014CB">
          <w:rPr>
            <w:rFonts w:asciiTheme="majorBidi" w:hAnsiTheme="majorBidi" w:cstheme="majorBidi"/>
            <w:lang w:val="en-GB"/>
          </w:rPr>
          <w:delText xml:space="preserve">f </w:delText>
        </w:r>
      </w:del>
      <w:r w:rsidR="00857672" w:rsidRPr="004014CB">
        <w:rPr>
          <w:rFonts w:asciiTheme="majorBidi" w:hAnsiTheme="majorBidi" w:cstheme="majorBidi"/>
          <w:lang w:val="en-GB"/>
        </w:rPr>
        <w:t>patien</w:t>
      </w:r>
      <w:r w:rsidR="00D67CB3" w:rsidRPr="004014CB">
        <w:rPr>
          <w:rFonts w:asciiTheme="majorBidi" w:hAnsiTheme="majorBidi" w:cstheme="majorBidi"/>
          <w:lang w:val="en-GB"/>
        </w:rPr>
        <w:t>t</w:t>
      </w:r>
      <w:r w:rsidR="00857672" w:rsidRPr="004014CB">
        <w:rPr>
          <w:rFonts w:asciiTheme="majorBidi" w:hAnsiTheme="majorBidi" w:cstheme="majorBidi"/>
          <w:lang w:val="en-GB"/>
        </w:rPr>
        <w:t>s</w:t>
      </w:r>
      <w:r w:rsidR="00857672" w:rsidRPr="00723F85">
        <w:rPr>
          <w:rFonts w:asciiTheme="majorBidi" w:hAnsiTheme="majorBidi" w:cstheme="majorBidi"/>
          <w:lang w:val="en-GB"/>
        </w:rPr>
        <w:t xml:space="preserve"> had bone density </w:t>
      </w:r>
      <w:ins w:id="307" w:author="Jim Hesson" w:date="2021-06-23T16:19:00Z">
        <w:r w:rsidR="004766E7" w:rsidRPr="00723F85">
          <w:rPr>
            <w:rFonts w:asciiTheme="majorBidi" w:hAnsiTheme="majorBidi" w:cstheme="majorBidi"/>
            <w:lang w:val="en-GB"/>
          </w:rPr>
          <w:t>disturba</w:t>
        </w:r>
        <w:r w:rsidR="004766E7">
          <w:rPr>
            <w:rFonts w:asciiTheme="majorBidi" w:hAnsiTheme="majorBidi" w:cstheme="majorBidi"/>
            <w:lang w:val="en-GB"/>
          </w:rPr>
          <w:t>n</w:t>
        </w:r>
        <w:r w:rsidR="004766E7" w:rsidRPr="00723F85">
          <w:rPr>
            <w:rFonts w:asciiTheme="majorBidi" w:hAnsiTheme="majorBidi" w:cstheme="majorBidi"/>
            <w:lang w:val="en-GB"/>
          </w:rPr>
          <w:t>ce</w:t>
        </w:r>
        <w:r w:rsidR="004766E7">
          <w:rPr>
            <w:rFonts w:asciiTheme="majorBidi" w:hAnsiTheme="majorBidi" w:cstheme="majorBidi"/>
            <w:lang w:val="en-GB"/>
          </w:rPr>
          <w:t xml:space="preserve"> </w:t>
        </w:r>
      </w:ins>
      <w:del w:id="308" w:author="Jim Hesson" w:date="2021-06-23T16:19:00Z">
        <w:r w:rsidR="00857672" w:rsidRPr="00723F85" w:rsidDel="004766E7">
          <w:rPr>
            <w:rFonts w:asciiTheme="majorBidi" w:hAnsiTheme="majorBidi" w:cstheme="majorBidi"/>
            <w:lang w:val="en-GB"/>
          </w:rPr>
          <w:delText>disturba</w:delText>
        </w:r>
        <w:r w:rsidR="00D67CB3" w:rsidDel="004766E7">
          <w:rPr>
            <w:rFonts w:asciiTheme="majorBidi" w:hAnsiTheme="majorBidi" w:cstheme="majorBidi"/>
            <w:lang w:val="en-GB"/>
          </w:rPr>
          <w:delText>n</w:delText>
        </w:r>
        <w:r w:rsidR="00857672" w:rsidRPr="00723F85" w:rsidDel="004766E7">
          <w:rPr>
            <w:rFonts w:asciiTheme="majorBidi" w:hAnsiTheme="majorBidi" w:cstheme="majorBidi"/>
            <w:lang w:val="en-GB"/>
          </w:rPr>
          <w:delText>ces</w:delText>
        </w:r>
        <w:r w:rsidR="00697310" w:rsidDel="004766E7">
          <w:rPr>
            <w:rFonts w:asciiTheme="majorBidi" w:hAnsiTheme="majorBidi" w:cstheme="majorBidi"/>
            <w:lang w:val="en-GB"/>
          </w:rPr>
          <w:delText xml:space="preserve"> </w:delText>
        </w:r>
      </w:del>
      <w:r w:rsidR="00697310">
        <w:rPr>
          <w:rFonts w:asciiTheme="majorBidi" w:hAnsiTheme="majorBidi" w:cstheme="majorBidi"/>
          <w:lang w:val="en-GB"/>
        </w:rPr>
        <w:t>(BDD)</w:t>
      </w:r>
      <w:r w:rsidR="00857672" w:rsidRPr="00723F85">
        <w:rPr>
          <w:rFonts w:asciiTheme="majorBidi" w:hAnsiTheme="majorBidi" w:cstheme="majorBidi"/>
          <w:lang w:val="en-GB"/>
        </w:rPr>
        <w:t xml:space="preserve"> including osteopenia and osteoporosis</w:t>
      </w:r>
      <w:r w:rsidR="005E24D0" w:rsidRPr="00723F85">
        <w:rPr>
          <w:rFonts w:asciiTheme="majorBidi" w:hAnsiTheme="majorBidi" w:cstheme="majorBidi"/>
          <w:lang w:val="en-GB"/>
        </w:rPr>
        <w:t>.</w:t>
      </w:r>
      <w:r w:rsidR="009816D8" w:rsidRPr="00723F85">
        <w:rPr>
          <w:rFonts w:asciiTheme="majorBidi" w:hAnsiTheme="majorBidi" w:cstheme="majorBidi"/>
          <w:lang w:val="en-GB"/>
        </w:rPr>
        <w:t xml:space="preserve"> </w:t>
      </w:r>
      <w:r w:rsidR="009816D8" w:rsidRPr="00723F85">
        <w:rPr>
          <w:rFonts w:asciiTheme="majorBidi" w:hAnsiTheme="majorBidi" w:cstheme="majorBidi"/>
        </w:rPr>
        <w:t>Table 1 demonstrates the demographics, baseline obesity parameters</w:t>
      </w:r>
      <w:ins w:id="309" w:author="Jim Hesson" w:date="2021-06-23T16:20:00Z">
        <w:r w:rsidR="003F6B5F">
          <w:rPr>
            <w:rFonts w:asciiTheme="majorBidi" w:hAnsiTheme="majorBidi" w:cstheme="majorBidi"/>
          </w:rPr>
          <w:t>,</w:t>
        </w:r>
      </w:ins>
      <w:r w:rsidR="009816D8" w:rsidRPr="00723F85">
        <w:rPr>
          <w:rFonts w:asciiTheme="majorBidi" w:hAnsiTheme="majorBidi" w:cstheme="majorBidi"/>
        </w:rPr>
        <w:t xml:space="preserve"> and comorbidities at time of surgery</w:t>
      </w:r>
      <w:r w:rsidR="000737E0">
        <w:rPr>
          <w:rFonts w:asciiTheme="majorBidi" w:hAnsiTheme="majorBidi" w:cstheme="majorBidi"/>
        </w:rPr>
        <w:t xml:space="preserve"> according to groups</w:t>
      </w:r>
      <w:r w:rsidR="009816D8" w:rsidRPr="00723F85">
        <w:rPr>
          <w:rFonts w:asciiTheme="majorBidi" w:hAnsiTheme="majorBidi" w:cstheme="majorBidi"/>
        </w:rPr>
        <w:t>.</w:t>
      </w:r>
      <w:r w:rsidR="000737E0">
        <w:rPr>
          <w:rFonts w:asciiTheme="majorBidi" w:hAnsiTheme="majorBidi" w:cstheme="majorBidi"/>
        </w:rPr>
        <w:t xml:space="preserve"> </w:t>
      </w:r>
      <w:r w:rsidR="000737E0" w:rsidRPr="003F6B5F">
        <w:rPr>
          <w:rFonts w:asciiTheme="majorBidi" w:hAnsiTheme="majorBidi" w:cstheme="majorBidi"/>
        </w:rPr>
        <w:t xml:space="preserve">The EG group </w:t>
      </w:r>
      <w:del w:id="310" w:author="Jim Hesson" w:date="2021-06-23T16:20:00Z">
        <w:r w:rsidR="000737E0" w:rsidRPr="003F6B5F" w:rsidDel="003F6B5F">
          <w:rPr>
            <w:rFonts w:asciiTheme="majorBidi" w:hAnsiTheme="majorBidi" w:cstheme="majorBidi"/>
          </w:rPr>
          <w:delText>were</w:delText>
        </w:r>
        <w:r w:rsidR="000737E0" w:rsidDel="003F6B5F">
          <w:rPr>
            <w:rFonts w:asciiTheme="majorBidi" w:hAnsiTheme="majorBidi" w:cstheme="majorBidi"/>
          </w:rPr>
          <w:delText xml:space="preserve"> </w:delText>
        </w:r>
      </w:del>
      <w:ins w:id="311" w:author="Jim Hesson" w:date="2021-06-23T16:20:00Z">
        <w:r w:rsidR="003F6B5F">
          <w:rPr>
            <w:rFonts w:asciiTheme="majorBidi" w:hAnsiTheme="majorBidi" w:cstheme="majorBidi"/>
          </w:rPr>
          <w:t>was</w:t>
        </w:r>
        <w:r w:rsidR="003F6B5F">
          <w:rPr>
            <w:rFonts w:asciiTheme="majorBidi" w:hAnsiTheme="majorBidi" w:cstheme="majorBidi"/>
          </w:rPr>
          <w:t xml:space="preserve"> </w:t>
        </w:r>
      </w:ins>
      <w:r w:rsidR="000737E0">
        <w:rPr>
          <w:rFonts w:asciiTheme="majorBidi" w:hAnsiTheme="majorBidi" w:cstheme="majorBidi"/>
        </w:rPr>
        <w:t>more likely to be born abroad (</w:t>
      </w:r>
      <w:ins w:id="312" w:author="Jim Hesson" w:date="2021-06-23T16:20:00Z">
        <w:r w:rsidR="00943A76" w:rsidRPr="00386EC8">
          <w:rPr>
            <w:rFonts w:asciiTheme="majorBidi" w:hAnsiTheme="majorBidi" w:cstheme="majorBidi"/>
            <w:i/>
            <w:iCs/>
            <w:rPrChange w:id="313" w:author="Jim Hesson" w:date="2021-06-23T16:21:00Z">
              <w:rPr>
                <w:rFonts w:asciiTheme="majorBidi" w:hAnsiTheme="majorBidi" w:cstheme="majorBidi"/>
              </w:rPr>
            </w:rPrChange>
          </w:rPr>
          <w:t>P</w:t>
        </w:r>
      </w:ins>
      <w:del w:id="314" w:author="Jim Hesson" w:date="2021-06-23T16:20:00Z">
        <w:r w:rsidR="000737E0" w:rsidDel="00943A76">
          <w:rPr>
            <w:rFonts w:asciiTheme="majorBidi" w:hAnsiTheme="majorBidi" w:cstheme="majorBidi"/>
          </w:rPr>
          <w:delText>p</w:delText>
        </w:r>
      </w:del>
      <w:r w:rsidR="000737E0">
        <w:rPr>
          <w:rFonts w:asciiTheme="majorBidi" w:hAnsiTheme="majorBidi" w:cstheme="majorBidi"/>
        </w:rPr>
        <w:t>˂0.001), have a history of hypertension (</w:t>
      </w:r>
      <w:ins w:id="315" w:author="Jim Hesson" w:date="2021-06-23T16:21:00Z">
        <w:r w:rsidR="001C0B7E" w:rsidRPr="000C1014">
          <w:rPr>
            <w:rFonts w:asciiTheme="majorBidi" w:hAnsiTheme="majorBidi" w:cstheme="majorBidi"/>
            <w:i/>
            <w:iCs/>
          </w:rPr>
          <w:t>P</w:t>
        </w:r>
      </w:ins>
      <w:del w:id="316" w:author="Jim Hesson" w:date="2021-06-23T16:21:00Z">
        <w:r w:rsidR="000737E0" w:rsidDel="001C0B7E">
          <w:rPr>
            <w:rFonts w:asciiTheme="majorBidi" w:hAnsiTheme="majorBidi" w:cstheme="majorBidi"/>
          </w:rPr>
          <w:delText>p</w:delText>
        </w:r>
      </w:del>
      <w:r w:rsidR="000737E0">
        <w:rPr>
          <w:rFonts w:asciiTheme="majorBidi" w:hAnsiTheme="majorBidi" w:cstheme="majorBidi"/>
        </w:rPr>
        <w:t>˂0.001)</w:t>
      </w:r>
      <w:ins w:id="317" w:author="Jim Hesson" w:date="2021-06-23T16:21:00Z">
        <w:r w:rsidR="009C4B7B">
          <w:rPr>
            <w:rFonts w:asciiTheme="majorBidi" w:hAnsiTheme="majorBidi" w:cstheme="majorBidi"/>
          </w:rPr>
          <w:t>,</w:t>
        </w:r>
      </w:ins>
      <w:r w:rsidR="000737E0">
        <w:rPr>
          <w:rFonts w:asciiTheme="majorBidi" w:hAnsiTheme="majorBidi" w:cstheme="majorBidi"/>
        </w:rPr>
        <w:t xml:space="preserve"> and </w:t>
      </w:r>
      <w:r w:rsidR="005A1E85">
        <w:rPr>
          <w:rFonts w:asciiTheme="majorBidi" w:hAnsiTheme="majorBidi" w:cstheme="majorBidi"/>
        </w:rPr>
        <w:t xml:space="preserve">suffer from </w:t>
      </w:r>
      <w:r w:rsidR="000737E0">
        <w:rPr>
          <w:rFonts w:asciiTheme="majorBidi" w:hAnsiTheme="majorBidi" w:cstheme="majorBidi"/>
        </w:rPr>
        <w:t>bone density disorders (</w:t>
      </w:r>
      <w:ins w:id="318" w:author="Jim Hesson" w:date="2021-06-23T16:21:00Z">
        <w:r w:rsidR="001C0B7E" w:rsidRPr="000C1014">
          <w:rPr>
            <w:rFonts w:asciiTheme="majorBidi" w:hAnsiTheme="majorBidi" w:cstheme="majorBidi"/>
            <w:i/>
            <w:iCs/>
          </w:rPr>
          <w:t>P</w:t>
        </w:r>
      </w:ins>
      <w:del w:id="319" w:author="Jim Hesson" w:date="2021-06-23T16:21:00Z">
        <w:r w:rsidR="000737E0" w:rsidDel="001C0B7E">
          <w:rPr>
            <w:rFonts w:asciiTheme="majorBidi" w:hAnsiTheme="majorBidi" w:cstheme="majorBidi"/>
          </w:rPr>
          <w:delText>p</w:delText>
        </w:r>
      </w:del>
      <w:r w:rsidR="000737E0">
        <w:rPr>
          <w:rFonts w:asciiTheme="majorBidi" w:hAnsiTheme="majorBidi" w:cstheme="majorBidi"/>
        </w:rPr>
        <w:t>˂0.001).</w:t>
      </w:r>
    </w:p>
    <w:p w14:paraId="0C5121C8" w14:textId="715253D3" w:rsidR="009816D8" w:rsidRPr="00723F85" w:rsidRDefault="006A58FF" w:rsidP="002B5561">
      <w:pPr>
        <w:spacing w:line="480" w:lineRule="auto"/>
        <w:rPr>
          <w:rFonts w:asciiTheme="majorBidi" w:hAnsiTheme="majorBidi" w:cstheme="majorBidi"/>
        </w:rPr>
      </w:pPr>
      <w:r>
        <w:rPr>
          <w:rFonts w:asciiTheme="majorBidi" w:hAnsiTheme="majorBidi" w:cstheme="majorBidi"/>
        </w:rPr>
        <w:t>Average follow-up for all participants was</w:t>
      </w:r>
      <w:r w:rsidR="009816D8" w:rsidRPr="00723F85">
        <w:rPr>
          <w:rFonts w:asciiTheme="majorBidi" w:hAnsiTheme="majorBidi" w:cstheme="majorBidi"/>
        </w:rPr>
        <w:t xml:space="preserve"> 5.</w:t>
      </w:r>
      <w:r w:rsidR="00532C0F">
        <w:rPr>
          <w:rFonts w:asciiTheme="majorBidi" w:hAnsiTheme="majorBidi" w:cstheme="majorBidi"/>
        </w:rPr>
        <w:t>88</w:t>
      </w:r>
      <w:r w:rsidR="00F640AB">
        <w:rPr>
          <w:rFonts w:asciiTheme="majorBidi" w:hAnsiTheme="majorBidi" w:cstheme="majorBidi"/>
        </w:rPr>
        <w:t xml:space="preserve"> </w:t>
      </w:r>
      <w:r w:rsidR="009816D8" w:rsidRPr="00723F85">
        <w:rPr>
          <w:rFonts w:asciiTheme="majorBidi" w:hAnsiTheme="majorBidi" w:cstheme="majorBidi"/>
        </w:rPr>
        <w:t>years</w:t>
      </w:r>
      <w:r w:rsidR="0095008A">
        <w:rPr>
          <w:rFonts w:asciiTheme="majorBidi" w:hAnsiTheme="majorBidi" w:cstheme="majorBidi"/>
        </w:rPr>
        <w:t xml:space="preserve">. </w:t>
      </w:r>
      <w:r w:rsidR="00430311">
        <w:rPr>
          <w:rFonts w:asciiTheme="majorBidi" w:hAnsiTheme="majorBidi" w:cstheme="majorBidi"/>
        </w:rPr>
        <w:t xml:space="preserve">Mean hospitalization duration for initial surgery was 1.3 days and early complications were documented in </w:t>
      </w:r>
      <w:r w:rsidR="00665F0A">
        <w:rPr>
          <w:rFonts w:asciiTheme="majorBidi" w:hAnsiTheme="majorBidi" w:cstheme="majorBidi"/>
        </w:rPr>
        <w:t>four</w:t>
      </w:r>
      <w:r w:rsidR="00C73A5A">
        <w:rPr>
          <w:rFonts w:asciiTheme="majorBidi" w:hAnsiTheme="majorBidi" w:cstheme="majorBidi"/>
        </w:rPr>
        <w:t xml:space="preserve"> (</w:t>
      </w:r>
      <w:r w:rsidR="00430311">
        <w:rPr>
          <w:rFonts w:asciiTheme="majorBidi" w:hAnsiTheme="majorBidi" w:cstheme="majorBidi"/>
        </w:rPr>
        <w:t>1.8%</w:t>
      </w:r>
      <w:r w:rsidR="00C73A5A">
        <w:rPr>
          <w:rFonts w:asciiTheme="majorBidi" w:hAnsiTheme="majorBidi" w:cstheme="majorBidi"/>
        </w:rPr>
        <w:t>)</w:t>
      </w:r>
      <w:r w:rsidR="00430311">
        <w:rPr>
          <w:rFonts w:asciiTheme="majorBidi" w:hAnsiTheme="majorBidi" w:cstheme="majorBidi"/>
        </w:rPr>
        <w:t xml:space="preserve"> </w:t>
      </w:r>
      <w:del w:id="320" w:author="Jim Hesson" w:date="2021-06-23T16:21:00Z">
        <w:r w:rsidR="00430311" w:rsidRPr="00211553" w:rsidDel="00211553">
          <w:rPr>
            <w:rFonts w:asciiTheme="majorBidi" w:hAnsiTheme="majorBidi" w:cstheme="majorBidi"/>
          </w:rPr>
          <w:delText>of</w:delText>
        </w:r>
        <w:r w:rsidR="00430311" w:rsidDel="00211553">
          <w:rPr>
            <w:rFonts w:asciiTheme="majorBidi" w:hAnsiTheme="majorBidi" w:cstheme="majorBidi"/>
          </w:rPr>
          <w:delText xml:space="preserve"> </w:delText>
        </w:r>
      </w:del>
      <w:r w:rsidR="00430311">
        <w:rPr>
          <w:rFonts w:asciiTheme="majorBidi" w:hAnsiTheme="majorBidi" w:cstheme="majorBidi"/>
        </w:rPr>
        <w:t>patients. Late complications occurred in</w:t>
      </w:r>
      <w:r w:rsidR="00532C0F">
        <w:rPr>
          <w:rFonts w:asciiTheme="majorBidi" w:hAnsiTheme="majorBidi" w:cstheme="majorBidi"/>
        </w:rPr>
        <w:t xml:space="preserve"> </w:t>
      </w:r>
      <w:r w:rsidR="00665F0A">
        <w:rPr>
          <w:rFonts w:asciiTheme="majorBidi" w:hAnsiTheme="majorBidi" w:cstheme="majorBidi"/>
        </w:rPr>
        <w:t>60</w:t>
      </w:r>
      <w:r w:rsidR="00532C0F">
        <w:rPr>
          <w:rFonts w:asciiTheme="majorBidi" w:hAnsiTheme="majorBidi" w:cstheme="majorBidi"/>
        </w:rPr>
        <w:t xml:space="preserve"> (26.7</w:t>
      </w:r>
      <w:r w:rsidR="00532C0F" w:rsidRPr="00237602">
        <w:rPr>
          <w:rFonts w:asciiTheme="majorBidi" w:hAnsiTheme="majorBidi" w:cstheme="majorBidi"/>
        </w:rPr>
        <w:t xml:space="preserve">%) </w:t>
      </w:r>
      <w:del w:id="321" w:author="Jim Hesson" w:date="2021-06-23T16:21:00Z">
        <w:r w:rsidR="00532C0F" w:rsidRPr="00237602" w:rsidDel="00237602">
          <w:rPr>
            <w:rFonts w:asciiTheme="majorBidi" w:hAnsiTheme="majorBidi" w:cstheme="majorBidi"/>
          </w:rPr>
          <w:delText>o</w:delText>
        </w:r>
        <w:r w:rsidR="00430311" w:rsidRPr="00237602" w:rsidDel="00237602">
          <w:rPr>
            <w:rFonts w:asciiTheme="majorBidi" w:hAnsiTheme="majorBidi" w:cstheme="majorBidi"/>
          </w:rPr>
          <w:delText xml:space="preserve">f </w:delText>
        </w:r>
      </w:del>
      <w:r w:rsidR="00430311" w:rsidRPr="00237602">
        <w:rPr>
          <w:rFonts w:asciiTheme="majorBidi" w:hAnsiTheme="majorBidi" w:cstheme="majorBidi"/>
        </w:rPr>
        <w:t>patients</w:t>
      </w:r>
      <w:r w:rsidR="00394124">
        <w:rPr>
          <w:rFonts w:asciiTheme="majorBidi" w:hAnsiTheme="majorBidi" w:cstheme="majorBidi"/>
        </w:rPr>
        <w:t xml:space="preserve">, according to the following distribution: </w:t>
      </w:r>
      <w:r w:rsidR="00665F0A">
        <w:rPr>
          <w:rFonts w:asciiTheme="majorBidi" w:hAnsiTheme="majorBidi" w:cstheme="majorBidi"/>
        </w:rPr>
        <w:t>26</w:t>
      </w:r>
      <w:r w:rsidR="00394124">
        <w:rPr>
          <w:rFonts w:asciiTheme="majorBidi" w:hAnsiTheme="majorBidi" w:cstheme="majorBidi"/>
        </w:rPr>
        <w:t xml:space="preserve"> suffered from</w:t>
      </w:r>
      <w:r w:rsidR="00532C0F">
        <w:rPr>
          <w:rFonts w:asciiTheme="majorBidi" w:hAnsiTheme="majorBidi" w:cstheme="majorBidi"/>
        </w:rPr>
        <w:t xml:space="preserve"> </w:t>
      </w:r>
      <w:r w:rsidR="00430311">
        <w:rPr>
          <w:rFonts w:asciiTheme="majorBidi" w:hAnsiTheme="majorBidi" w:cstheme="majorBidi"/>
        </w:rPr>
        <w:t xml:space="preserve">band malfunction </w:t>
      </w:r>
      <w:r w:rsidR="00C73A5A">
        <w:rPr>
          <w:rFonts w:asciiTheme="majorBidi" w:hAnsiTheme="majorBidi" w:cstheme="majorBidi"/>
        </w:rPr>
        <w:t>(</w:t>
      </w:r>
      <w:r w:rsidR="00430311">
        <w:rPr>
          <w:rFonts w:asciiTheme="majorBidi" w:hAnsiTheme="majorBidi" w:cstheme="majorBidi"/>
        </w:rPr>
        <w:t>11.</w:t>
      </w:r>
      <w:r w:rsidR="00532C0F">
        <w:rPr>
          <w:rFonts w:asciiTheme="majorBidi" w:hAnsiTheme="majorBidi" w:cstheme="majorBidi"/>
        </w:rPr>
        <w:t>6</w:t>
      </w:r>
      <w:r w:rsidR="00430311">
        <w:rPr>
          <w:rFonts w:asciiTheme="majorBidi" w:hAnsiTheme="majorBidi" w:cstheme="majorBidi"/>
        </w:rPr>
        <w:t>%</w:t>
      </w:r>
      <w:r w:rsidR="00C73A5A">
        <w:rPr>
          <w:rFonts w:asciiTheme="majorBidi" w:hAnsiTheme="majorBidi" w:cstheme="majorBidi"/>
        </w:rPr>
        <w:t>)</w:t>
      </w:r>
      <w:ins w:id="322" w:author="Jim Hesson" w:date="2021-06-23T16:22:00Z">
        <w:r w:rsidR="005C5F4F">
          <w:rPr>
            <w:rFonts w:asciiTheme="majorBidi" w:hAnsiTheme="majorBidi" w:cstheme="majorBidi"/>
          </w:rPr>
          <w:t>;</w:t>
        </w:r>
      </w:ins>
      <w:del w:id="323" w:author="Jim Hesson" w:date="2021-06-23T16:22:00Z">
        <w:r w:rsidR="00430311" w:rsidDel="005C5F4F">
          <w:rPr>
            <w:rFonts w:asciiTheme="majorBidi" w:hAnsiTheme="majorBidi" w:cstheme="majorBidi"/>
          </w:rPr>
          <w:delText>,</w:delText>
        </w:r>
      </w:del>
      <w:r w:rsidR="00430311">
        <w:rPr>
          <w:rFonts w:asciiTheme="majorBidi" w:hAnsiTheme="majorBidi" w:cstheme="majorBidi"/>
        </w:rPr>
        <w:t xml:space="preserve"> band slippage</w:t>
      </w:r>
      <w:r w:rsidR="00394124">
        <w:rPr>
          <w:rFonts w:asciiTheme="majorBidi" w:hAnsiTheme="majorBidi" w:cstheme="majorBidi"/>
        </w:rPr>
        <w:t xml:space="preserve"> </w:t>
      </w:r>
      <w:del w:id="324" w:author="Jim Hesson" w:date="2021-06-23T17:24:00Z">
        <w:r w:rsidR="00394124" w:rsidDel="005506B7">
          <w:rPr>
            <w:rFonts w:asciiTheme="majorBidi" w:hAnsiTheme="majorBidi" w:cstheme="majorBidi"/>
          </w:rPr>
          <w:delText>occurd</w:delText>
        </w:r>
      </w:del>
      <w:ins w:id="325" w:author="Jim Hesson" w:date="2021-06-23T17:24:00Z">
        <w:r w:rsidR="005506B7">
          <w:rPr>
            <w:rFonts w:asciiTheme="majorBidi" w:hAnsiTheme="majorBidi" w:cstheme="majorBidi"/>
          </w:rPr>
          <w:t>occurred</w:t>
        </w:r>
      </w:ins>
      <w:r w:rsidR="00394124">
        <w:rPr>
          <w:rFonts w:asciiTheme="majorBidi" w:hAnsiTheme="majorBidi" w:cstheme="majorBidi"/>
        </w:rPr>
        <w:t xml:space="preserve"> in</w:t>
      </w:r>
      <w:r w:rsidR="00532C0F">
        <w:rPr>
          <w:rFonts w:asciiTheme="majorBidi" w:hAnsiTheme="majorBidi" w:cstheme="majorBidi"/>
        </w:rPr>
        <w:t xml:space="preserve"> </w:t>
      </w:r>
      <w:r w:rsidR="00665F0A">
        <w:rPr>
          <w:rFonts w:asciiTheme="majorBidi" w:hAnsiTheme="majorBidi" w:cstheme="majorBidi"/>
        </w:rPr>
        <w:t xml:space="preserve">eleven </w:t>
      </w:r>
      <w:r w:rsidR="00394124">
        <w:rPr>
          <w:rFonts w:asciiTheme="majorBidi" w:hAnsiTheme="majorBidi" w:cstheme="majorBidi"/>
        </w:rPr>
        <w:t xml:space="preserve">patients </w:t>
      </w:r>
      <w:r w:rsidR="00C73A5A">
        <w:rPr>
          <w:rFonts w:asciiTheme="majorBidi" w:hAnsiTheme="majorBidi" w:cstheme="majorBidi"/>
        </w:rPr>
        <w:t>(</w:t>
      </w:r>
      <w:r w:rsidR="00430311">
        <w:rPr>
          <w:rFonts w:asciiTheme="majorBidi" w:hAnsiTheme="majorBidi" w:cstheme="majorBidi"/>
        </w:rPr>
        <w:t>4.9%</w:t>
      </w:r>
      <w:r w:rsidR="00C73A5A">
        <w:rPr>
          <w:rFonts w:asciiTheme="majorBidi" w:hAnsiTheme="majorBidi" w:cstheme="majorBidi"/>
        </w:rPr>
        <w:t>)</w:t>
      </w:r>
      <w:ins w:id="326" w:author="Jim Hesson" w:date="2021-06-23T16:22:00Z">
        <w:r w:rsidR="005C5F4F">
          <w:rPr>
            <w:rFonts w:asciiTheme="majorBidi" w:hAnsiTheme="majorBidi" w:cstheme="majorBidi"/>
          </w:rPr>
          <w:t>;</w:t>
        </w:r>
      </w:ins>
      <w:del w:id="327" w:author="Jim Hesson" w:date="2021-06-23T16:22:00Z">
        <w:r w:rsidR="00430311" w:rsidDel="005C5F4F">
          <w:rPr>
            <w:rFonts w:asciiTheme="majorBidi" w:hAnsiTheme="majorBidi" w:cstheme="majorBidi"/>
          </w:rPr>
          <w:delText>,</w:delText>
        </w:r>
      </w:del>
      <w:r w:rsidR="00430311">
        <w:rPr>
          <w:rFonts w:asciiTheme="majorBidi" w:hAnsiTheme="majorBidi" w:cstheme="majorBidi"/>
        </w:rPr>
        <w:t xml:space="preserve"> band intolerance</w:t>
      </w:r>
      <w:r w:rsidR="00394124">
        <w:rPr>
          <w:rFonts w:asciiTheme="majorBidi" w:hAnsiTheme="majorBidi" w:cstheme="majorBidi"/>
        </w:rPr>
        <w:t xml:space="preserve"> in </w:t>
      </w:r>
      <w:r w:rsidR="00665F0A">
        <w:rPr>
          <w:rFonts w:asciiTheme="majorBidi" w:hAnsiTheme="majorBidi" w:cstheme="majorBidi"/>
        </w:rPr>
        <w:t>eight</w:t>
      </w:r>
      <w:r w:rsidR="00394124">
        <w:rPr>
          <w:rFonts w:asciiTheme="majorBidi" w:hAnsiTheme="majorBidi" w:cstheme="majorBidi"/>
        </w:rPr>
        <w:t xml:space="preserve"> cases</w:t>
      </w:r>
      <w:r w:rsidR="00430311">
        <w:rPr>
          <w:rFonts w:asciiTheme="majorBidi" w:hAnsiTheme="majorBidi" w:cstheme="majorBidi"/>
        </w:rPr>
        <w:t xml:space="preserve"> </w:t>
      </w:r>
      <w:r w:rsidR="00C73A5A">
        <w:rPr>
          <w:rFonts w:asciiTheme="majorBidi" w:hAnsiTheme="majorBidi" w:cstheme="majorBidi"/>
        </w:rPr>
        <w:t>(</w:t>
      </w:r>
      <w:r w:rsidR="00430311">
        <w:rPr>
          <w:rFonts w:asciiTheme="majorBidi" w:hAnsiTheme="majorBidi" w:cstheme="majorBidi"/>
        </w:rPr>
        <w:t>3.</w:t>
      </w:r>
      <w:r w:rsidR="00532C0F">
        <w:rPr>
          <w:rFonts w:asciiTheme="majorBidi" w:hAnsiTheme="majorBidi" w:cstheme="majorBidi"/>
        </w:rPr>
        <w:t>6</w:t>
      </w:r>
      <w:r w:rsidR="00430311">
        <w:rPr>
          <w:rFonts w:asciiTheme="majorBidi" w:hAnsiTheme="majorBidi" w:cstheme="majorBidi"/>
        </w:rPr>
        <w:t>%</w:t>
      </w:r>
      <w:r w:rsidR="00C73A5A">
        <w:rPr>
          <w:rFonts w:asciiTheme="majorBidi" w:hAnsiTheme="majorBidi" w:cstheme="majorBidi"/>
        </w:rPr>
        <w:t>)</w:t>
      </w:r>
      <w:ins w:id="328" w:author="Jim Hesson" w:date="2021-06-23T16:22:00Z">
        <w:r w:rsidR="005C5F4F">
          <w:rPr>
            <w:rFonts w:asciiTheme="majorBidi" w:hAnsiTheme="majorBidi" w:cstheme="majorBidi"/>
          </w:rPr>
          <w:t>;</w:t>
        </w:r>
      </w:ins>
      <w:del w:id="329" w:author="Jim Hesson" w:date="2021-06-23T16:22:00Z">
        <w:r w:rsidR="00430311" w:rsidDel="005C5F4F">
          <w:rPr>
            <w:rFonts w:asciiTheme="majorBidi" w:hAnsiTheme="majorBidi" w:cstheme="majorBidi"/>
          </w:rPr>
          <w:delText>,</w:delText>
        </w:r>
      </w:del>
      <w:r w:rsidR="00430311">
        <w:rPr>
          <w:rFonts w:asciiTheme="majorBidi" w:hAnsiTheme="majorBidi" w:cstheme="majorBidi"/>
        </w:rPr>
        <w:t xml:space="preserve"> band infection </w:t>
      </w:r>
      <w:r w:rsidR="00394124">
        <w:rPr>
          <w:rFonts w:asciiTheme="majorBidi" w:hAnsiTheme="majorBidi" w:cstheme="majorBidi"/>
        </w:rPr>
        <w:t xml:space="preserve">in </w:t>
      </w:r>
      <w:r w:rsidR="00665F0A">
        <w:rPr>
          <w:rFonts w:asciiTheme="majorBidi" w:hAnsiTheme="majorBidi" w:cstheme="majorBidi"/>
        </w:rPr>
        <w:t>six</w:t>
      </w:r>
      <w:r w:rsidR="00394124">
        <w:rPr>
          <w:rFonts w:asciiTheme="majorBidi" w:hAnsiTheme="majorBidi" w:cstheme="majorBidi"/>
        </w:rPr>
        <w:t xml:space="preserve"> patients</w:t>
      </w:r>
      <w:r w:rsidR="00C73A5A">
        <w:rPr>
          <w:rFonts w:asciiTheme="majorBidi" w:hAnsiTheme="majorBidi" w:cstheme="majorBidi"/>
        </w:rPr>
        <w:t xml:space="preserve"> (</w:t>
      </w:r>
      <w:r w:rsidR="00430311">
        <w:rPr>
          <w:rFonts w:asciiTheme="majorBidi" w:hAnsiTheme="majorBidi" w:cstheme="majorBidi"/>
        </w:rPr>
        <w:t>2.</w:t>
      </w:r>
      <w:r w:rsidR="00532C0F">
        <w:rPr>
          <w:rFonts w:asciiTheme="majorBidi" w:hAnsiTheme="majorBidi" w:cstheme="majorBidi"/>
        </w:rPr>
        <w:t>7</w:t>
      </w:r>
      <w:r w:rsidR="00430311">
        <w:rPr>
          <w:rFonts w:asciiTheme="majorBidi" w:hAnsiTheme="majorBidi" w:cstheme="majorBidi"/>
        </w:rPr>
        <w:t>%</w:t>
      </w:r>
      <w:r w:rsidR="00C73A5A">
        <w:rPr>
          <w:rFonts w:asciiTheme="majorBidi" w:hAnsiTheme="majorBidi" w:cstheme="majorBidi"/>
        </w:rPr>
        <w:t>)</w:t>
      </w:r>
      <w:r w:rsidR="00430311">
        <w:rPr>
          <w:rFonts w:asciiTheme="majorBidi" w:hAnsiTheme="majorBidi" w:cstheme="majorBidi"/>
        </w:rPr>
        <w:t>,</w:t>
      </w:r>
      <w:r w:rsidR="00394124">
        <w:rPr>
          <w:rFonts w:asciiTheme="majorBidi" w:hAnsiTheme="majorBidi" w:cstheme="majorBidi"/>
        </w:rPr>
        <w:t xml:space="preserve"> and</w:t>
      </w:r>
      <w:r w:rsidR="00430311">
        <w:rPr>
          <w:rFonts w:asciiTheme="majorBidi" w:hAnsiTheme="majorBidi" w:cstheme="majorBidi"/>
        </w:rPr>
        <w:t xml:space="preserve"> </w:t>
      </w:r>
      <w:r w:rsidR="00665F0A">
        <w:rPr>
          <w:rFonts w:asciiTheme="majorBidi" w:hAnsiTheme="majorBidi" w:cstheme="majorBidi"/>
        </w:rPr>
        <w:t>two</w:t>
      </w:r>
      <w:r w:rsidR="00394124">
        <w:rPr>
          <w:rFonts w:asciiTheme="majorBidi" w:hAnsiTheme="majorBidi" w:cstheme="majorBidi"/>
        </w:rPr>
        <w:t xml:space="preserve"> patients </w:t>
      </w:r>
      <w:ins w:id="330" w:author="Jim Hesson" w:date="2021-06-23T16:22:00Z">
        <w:r w:rsidR="00DF62B2" w:rsidRPr="00DF62B2">
          <w:rPr>
            <w:rFonts w:asciiTheme="majorBidi" w:hAnsiTheme="majorBidi" w:cstheme="majorBidi"/>
          </w:rPr>
          <w:t>exp</w:t>
        </w:r>
        <w:r w:rsidR="00DF62B2">
          <w:rPr>
            <w:rFonts w:asciiTheme="majorBidi" w:hAnsiTheme="majorBidi" w:cstheme="majorBidi"/>
          </w:rPr>
          <w:t>e</w:t>
        </w:r>
        <w:r w:rsidR="00DF62B2" w:rsidRPr="00DF62B2">
          <w:rPr>
            <w:rFonts w:asciiTheme="majorBidi" w:hAnsiTheme="majorBidi" w:cstheme="majorBidi"/>
          </w:rPr>
          <w:t xml:space="preserve">rienced </w:t>
        </w:r>
      </w:ins>
      <w:del w:id="331" w:author="Jim Hesson" w:date="2021-06-23T16:22:00Z">
        <w:r w:rsidR="00394124" w:rsidRPr="00DF62B2" w:rsidDel="00DF62B2">
          <w:rPr>
            <w:rFonts w:asciiTheme="majorBidi" w:hAnsiTheme="majorBidi" w:cstheme="majorBidi"/>
          </w:rPr>
          <w:delText xml:space="preserve">expirienced </w:delText>
        </w:r>
      </w:del>
      <w:r w:rsidR="00430311" w:rsidRPr="00DF62B2">
        <w:rPr>
          <w:rFonts w:asciiTheme="majorBidi" w:hAnsiTheme="majorBidi" w:cstheme="majorBidi"/>
        </w:rPr>
        <w:t>port problems</w:t>
      </w:r>
      <w:r w:rsidR="00430311">
        <w:rPr>
          <w:rFonts w:asciiTheme="majorBidi" w:hAnsiTheme="majorBidi" w:cstheme="majorBidi"/>
        </w:rPr>
        <w:t xml:space="preserve"> </w:t>
      </w:r>
      <w:r w:rsidR="00C73A5A">
        <w:rPr>
          <w:rFonts w:asciiTheme="majorBidi" w:hAnsiTheme="majorBidi" w:cstheme="majorBidi"/>
        </w:rPr>
        <w:t>(</w:t>
      </w:r>
      <w:r w:rsidR="00430311">
        <w:rPr>
          <w:rFonts w:asciiTheme="majorBidi" w:hAnsiTheme="majorBidi" w:cstheme="majorBidi"/>
        </w:rPr>
        <w:t xml:space="preserve">0.9%). Reoperations were performed in </w:t>
      </w:r>
      <w:r w:rsidR="00C73A5A">
        <w:rPr>
          <w:rFonts w:asciiTheme="majorBidi" w:hAnsiTheme="majorBidi" w:cstheme="majorBidi"/>
        </w:rPr>
        <w:t>41 (</w:t>
      </w:r>
      <w:r w:rsidR="00430311">
        <w:rPr>
          <w:rFonts w:asciiTheme="majorBidi" w:hAnsiTheme="majorBidi" w:cstheme="majorBidi"/>
        </w:rPr>
        <w:t>18.</w:t>
      </w:r>
      <w:r w:rsidR="00532C0F">
        <w:rPr>
          <w:rFonts w:asciiTheme="majorBidi" w:hAnsiTheme="majorBidi" w:cstheme="majorBidi"/>
        </w:rPr>
        <w:t>2</w:t>
      </w:r>
      <w:r w:rsidR="00430311">
        <w:rPr>
          <w:rFonts w:asciiTheme="majorBidi" w:hAnsiTheme="majorBidi" w:cstheme="majorBidi"/>
        </w:rPr>
        <w:t>%</w:t>
      </w:r>
      <w:r w:rsidR="00C73A5A">
        <w:rPr>
          <w:rFonts w:asciiTheme="majorBidi" w:hAnsiTheme="majorBidi" w:cstheme="majorBidi"/>
        </w:rPr>
        <w:t>)</w:t>
      </w:r>
      <w:r w:rsidR="00430311">
        <w:rPr>
          <w:rFonts w:asciiTheme="majorBidi" w:hAnsiTheme="majorBidi" w:cstheme="majorBidi"/>
        </w:rPr>
        <w:t xml:space="preserve"> </w:t>
      </w:r>
      <w:del w:id="332" w:author="Jim Hesson" w:date="2021-06-23T16:22:00Z">
        <w:r w:rsidR="00430311" w:rsidRPr="00565333" w:rsidDel="00565333">
          <w:rPr>
            <w:rFonts w:asciiTheme="majorBidi" w:hAnsiTheme="majorBidi" w:cstheme="majorBidi"/>
          </w:rPr>
          <w:delText>of</w:delText>
        </w:r>
        <w:r w:rsidR="00430311" w:rsidDel="00565333">
          <w:rPr>
            <w:rFonts w:asciiTheme="majorBidi" w:hAnsiTheme="majorBidi" w:cstheme="majorBidi"/>
          </w:rPr>
          <w:delText xml:space="preserve"> </w:delText>
        </w:r>
      </w:del>
      <w:r w:rsidR="00430311">
        <w:rPr>
          <w:rFonts w:asciiTheme="majorBidi" w:hAnsiTheme="majorBidi" w:cstheme="majorBidi"/>
        </w:rPr>
        <w:t xml:space="preserve">patients. </w:t>
      </w:r>
      <w:r w:rsidR="00DE77AE">
        <w:rPr>
          <w:rFonts w:asciiTheme="majorBidi" w:hAnsiTheme="majorBidi" w:cstheme="majorBidi"/>
        </w:rPr>
        <w:t xml:space="preserve">Mean </w:t>
      </w:r>
      <w:r w:rsidR="00875AC9">
        <w:rPr>
          <w:rFonts w:asciiTheme="majorBidi" w:hAnsiTheme="majorBidi" w:cstheme="majorBidi"/>
        </w:rPr>
        <w:t xml:space="preserve">BMI </w:t>
      </w:r>
      <w:r w:rsidR="00DE77AE">
        <w:rPr>
          <w:rFonts w:asciiTheme="majorBidi" w:hAnsiTheme="majorBidi" w:cstheme="majorBidi"/>
        </w:rPr>
        <w:t>at interview was 31.</w:t>
      </w:r>
      <w:r w:rsidR="00532C0F">
        <w:rPr>
          <w:rFonts w:asciiTheme="majorBidi" w:hAnsiTheme="majorBidi" w:cstheme="majorBidi"/>
        </w:rPr>
        <w:t>22</w:t>
      </w:r>
      <w:r w:rsidR="00F54AC2">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F54AC2">
        <w:rPr>
          <w:rFonts w:asciiTheme="majorBidi" w:hAnsiTheme="majorBidi" w:cstheme="majorBidi"/>
        </w:rPr>
        <w:t xml:space="preserve"> </w:t>
      </w:r>
      <w:r w:rsidR="00DE77AE">
        <w:rPr>
          <w:rFonts w:asciiTheme="majorBidi" w:hAnsiTheme="majorBidi" w:cstheme="majorBidi"/>
        </w:rPr>
        <w:t>(reduction of 12.7</w:t>
      </w:r>
      <w:r w:rsidR="000F5DF7">
        <w:rPr>
          <w:rFonts w:asciiTheme="majorBidi" w:hAnsiTheme="majorBidi" w:cstheme="majorBidi"/>
        </w:rPr>
        <w:t>5</w:t>
      </w:r>
      <w:r w:rsidR="00DE77AE">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F54AC2">
        <w:rPr>
          <w:rFonts w:asciiTheme="majorBidi" w:hAnsiTheme="majorBidi" w:cstheme="majorBidi"/>
          <w:color w:val="010205"/>
          <w:vertAlign w:val="superscript"/>
        </w:rPr>
        <w:t xml:space="preserve"> </w:t>
      </w:r>
      <w:r w:rsidR="0095008A">
        <w:rPr>
          <w:rFonts w:asciiTheme="majorBidi" w:hAnsiTheme="majorBidi" w:cstheme="majorBidi"/>
        </w:rPr>
        <w:t xml:space="preserve">from surgery </w:t>
      </w:r>
      <w:r w:rsidR="00DE77AE">
        <w:rPr>
          <w:rFonts w:asciiTheme="majorBidi" w:hAnsiTheme="majorBidi" w:cstheme="majorBidi"/>
        </w:rPr>
        <w:t xml:space="preserve">to the end of </w:t>
      </w:r>
      <w:r w:rsidR="0095008A">
        <w:rPr>
          <w:rFonts w:asciiTheme="majorBidi" w:hAnsiTheme="majorBidi" w:cstheme="majorBidi"/>
        </w:rPr>
        <w:t xml:space="preserve">the </w:t>
      </w:r>
      <w:r w:rsidR="00DE77AE">
        <w:rPr>
          <w:rFonts w:asciiTheme="majorBidi" w:hAnsiTheme="majorBidi" w:cstheme="majorBidi"/>
        </w:rPr>
        <w:t xml:space="preserve">follow-up period) and mean </w:t>
      </w:r>
      <w:r w:rsidR="00DE77AE">
        <w:rPr>
          <w:rFonts w:asciiTheme="majorBidi" w:hAnsiTheme="majorBidi" w:cstheme="majorBidi"/>
        </w:rPr>
        <w:lastRenderedPageBreak/>
        <w:t>minimal BMI achieved during the follow-up period was 28.4</w:t>
      </w:r>
      <w:r w:rsidR="00532C0F">
        <w:rPr>
          <w:rFonts w:asciiTheme="majorBidi" w:hAnsiTheme="majorBidi" w:cstheme="majorBidi"/>
        </w:rPr>
        <w:t>8</w:t>
      </w:r>
      <w:r w:rsidR="00DE77AE">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F54AC2">
        <w:rPr>
          <w:rFonts w:asciiTheme="majorBidi" w:hAnsiTheme="majorBidi" w:cstheme="majorBidi"/>
        </w:rPr>
        <w:t xml:space="preserve"> </w:t>
      </w:r>
      <w:r w:rsidR="00DE77AE">
        <w:rPr>
          <w:rFonts w:asciiTheme="majorBidi" w:hAnsiTheme="majorBidi" w:cstheme="majorBidi"/>
        </w:rPr>
        <w:t>(Maximal BMI reduction of 15.49</w:t>
      </w:r>
      <w:r w:rsidR="00F54AC2">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DE77AE">
        <w:rPr>
          <w:rFonts w:asciiTheme="majorBidi" w:hAnsiTheme="majorBidi" w:cstheme="majorBidi"/>
        </w:rPr>
        <w:t xml:space="preserve">). Mean excess weight loss percentage was </w:t>
      </w:r>
      <w:r w:rsidR="00DE77AE" w:rsidRPr="00BB4389">
        <w:rPr>
          <w:rFonts w:asciiTheme="majorBidi" w:hAnsiTheme="majorBidi" w:cstheme="majorBidi"/>
        </w:rPr>
        <w:t>30.</w:t>
      </w:r>
      <w:r w:rsidR="00532C0F" w:rsidRPr="00BB4389">
        <w:rPr>
          <w:rFonts w:asciiTheme="majorBidi" w:hAnsiTheme="majorBidi" w:cstheme="majorBidi"/>
        </w:rPr>
        <w:t>7</w:t>
      </w:r>
      <w:r w:rsidR="00DE77AE" w:rsidRPr="00BB4389">
        <w:rPr>
          <w:rFonts w:asciiTheme="majorBidi" w:hAnsiTheme="majorBidi" w:cstheme="majorBidi"/>
        </w:rPr>
        <w:t>%</w:t>
      </w:r>
      <w:r w:rsidR="00043EDC" w:rsidRPr="00BB4389">
        <w:rPr>
          <w:rFonts w:asciiTheme="majorBidi" w:hAnsiTheme="majorBidi" w:cstheme="majorBidi"/>
        </w:rPr>
        <w:t xml:space="preserve">. </w:t>
      </w:r>
      <w:r w:rsidR="00532C0F" w:rsidRPr="00BB4389">
        <w:rPr>
          <w:rFonts w:asciiTheme="majorBidi" w:hAnsiTheme="majorBidi" w:cstheme="majorBidi"/>
        </w:rPr>
        <w:t xml:space="preserve">Anthropometrics </w:t>
      </w:r>
      <w:del w:id="333" w:author="Jim Hesson" w:date="2021-06-23T16:23:00Z">
        <w:r w:rsidR="00532C0F" w:rsidRPr="00BB4389" w:rsidDel="00BB4389">
          <w:rPr>
            <w:rFonts w:asciiTheme="majorBidi" w:hAnsiTheme="majorBidi" w:cstheme="majorBidi"/>
          </w:rPr>
          <w:delText xml:space="preserve">comparison </w:delText>
        </w:r>
      </w:del>
      <w:ins w:id="334" w:author="Jim Hesson" w:date="2021-06-23T16:23:00Z">
        <w:r w:rsidR="00BB4389">
          <w:rPr>
            <w:rFonts w:asciiTheme="majorBidi" w:hAnsiTheme="majorBidi" w:cstheme="majorBidi"/>
          </w:rPr>
          <w:t>compared</w:t>
        </w:r>
        <w:r w:rsidR="00BB4389" w:rsidRPr="00BB4389">
          <w:rPr>
            <w:rFonts w:asciiTheme="majorBidi" w:hAnsiTheme="majorBidi" w:cstheme="majorBidi"/>
          </w:rPr>
          <w:t xml:space="preserve"> </w:t>
        </w:r>
      </w:ins>
      <w:r w:rsidR="00532C0F" w:rsidRPr="00BB4389">
        <w:rPr>
          <w:rFonts w:asciiTheme="majorBidi" w:hAnsiTheme="majorBidi" w:cstheme="majorBidi"/>
        </w:rPr>
        <w:t>between</w:t>
      </w:r>
      <w:r w:rsidR="00532C0F">
        <w:rPr>
          <w:rFonts w:asciiTheme="majorBidi" w:hAnsiTheme="majorBidi" w:cstheme="majorBidi"/>
        </w:rPr>
        <w:t xml:space="preserve"> groups revealed a higher </w:t>
      </w:r>
      <w:r w:rsidR="00CD3A2F">
        <w:rPr>
          <w:rFonts w:asciiTheme="majorBidi" w:hAnsiTheme="majorBidi" w:cstheme="majorBidi"/>
        </w:rPr>
        <w:t>minimal and final BMI values for the EG but with a higher percentage of excess weight loss (</w:t>
      </w:r>
      <w:ins w:id="335" w:author="Jim Hesson" w:date="2021-06-23T16:23:00Z">
        <w:r w:rsidR="005B32CF" w:rsidRPr="000C1014">
          <w:rPr>
            <w:rFonts w:asciiTheme="majorBidi" w:hAnsiTheme="majorBidi" w:cstheme="majorBidi"/>
            <w:i/>
            <w:iCs/>
          </w:rPr>
          <w:t>P</w:t>
        </w:r>
      </w:ins>
      <w:del w:id="336" w:author="Jim Hesson" w:date="2021-06-23T16:23:00Z">
        <w:r w:rsidR="00CD3A2F" w:rsidDel="005B32CF">
          <w:rPr>
            <w:rFonts w:asciiTheme="majorBidi" w:hAnsiTheme="majorBidi" w:cstheme="majorBidi"/>
          </w:rPr>
          <w:delText>p</w:delText>
        </w:r>
      </w:del>
      <w:r w:rsidR="00CD3A2F">
        <w:rPr>
          <w:rFonts w:asciiTheme="majorBidi" w:hAnsiTheme="majorBidi" w:cstheme="majorBidi"/>
        </w:rPr>
        <w:t xml:space="preserve">&lt;0.001, </w:t>
      </w:r>
      <w:ins w:id="337" w:author="Jim Hesson" w:date="2021-06-23T16:23:00Z">
        <w:r w:rsidR="005B32CF" w:rsidRPr="000C1014">
          <w:rPr>
            <w:rFonts w:asciiTheme="majorBidi" w:hAnsiTheme="majorBidi" w:cstheme="majorBidi"/>
            <w:i/>
            <w:iCs/>
          </w:rPr>
          <w:t>P</w:t>
        </w:r>
      </w:ins>
      <w:del w:id="338" w:author="Jim Hesson" w:date="2021-06-23T16:23:00Z">
        <w:r w:rsidR="00CD3A2F" w:rsidDel="005B32CF">
          <w:rPr>
            <w:rFonts w:asciiTheme="majorBidi" w:hAnsiTheme="majorBidi" w:cstheme="majorBidi"/>
          </w:rPr>
          <w:delText>p</w:delText>
        </w:r>
      </w:del>
      <w:r w:rsidR="00CD3A2F">
        <w:rPr>
          <w:rFonts w:asciiTheme="majorBidi" w:hAnsiTheme="majorBidi" w:cstheme="majorBidi"/>
        </w:rPr>
        <w:t xml:space="preserve">=0.044, and </w:t>
      </w:r>
      <w:ins w:id="339" w:author="Jim Hesson" w:date="2021-06-23T16:23:00Z">
        <w:r w:rsidR="005B32CF" w:rsidRPr="000C1014">
          <w:rPr>
            <w:rFonts w:asciiTheme="majorBidi" w:hAnsiTheme="majorBidi" w:cstheme="majorBidi"/>
            <w:i/>
            <w:iCs/>
          </w:rPr>
          <w:t>P</w:t>
        </w:r>
      </w:ins>
      <w:del w:id="340" w:author="Jim Hesson" w:date="2021-06-23T16:23:00Z">
        <w:r w:rsidR="00CD3A2F" w:rsidDel="005B32CF">
          <w:rPr>
            <w:rFonts w:asciiTheme="majorBidi" w:hAnsiTheme="majorBidi" w:cstheme="majorBidi"/>
          </w:rPr>
          <w:delText>p</w:delText>
        </w:r>
      </w:del>
      <w:r w:rsidR="00CD3A2F">
        <w:rPr>
          <w:rFonts w:asciiTheme="majorBidi" w:hAnsiTheme="majorBidi" w:cstheme="majorBidi"/>
        </w:rPr>
        <w:t>=0.026 respectively).</w:t>
      </w:r>
      <w:r w:rsidR="00CD3A2F" w:rsidRPr="00CD3A2F">
        <w:rPr>
          <w:rFonts w:asciiTheme="majorBidi" w:hAnsiTheme="majorBidi" w:cstheme="majorBidi"/>
        </w:rPr>
        <w:t xml:space="preserve"> </w:t>
      </w:r>
      <w:r w:rsidR="00CD3A2F" w:rsidRPr="00723F85">
        <w:rPr>
          <w:rFonts w:asciiTheme="majorBidi" w:hAnsiTheme="majorBidi" w:cstheme="majorBidi"/>
        </w:rPr>
        <w:t xml:space="preserve">Table 2 shows the </w:t>
      </w:r>
      <w:r w:rsidR="00CD3A2F">
        <w:rPr>
          <w:rFonts w:asciiTheme="majorBidi" w:hAnsiTheme="majorBidi" w:cstheme="majorBidi"/>
        </w:rPr>
        <w:t>complications, reoperations and long-term anthropometrics at the time of interview</w:t>
      </w:r>
      <w:r w:rsidR="00CD3A2F" w:rsidRPr="00723F85">
        <w:rPr>
          <w:rFonts w:asciiTheme="majorBidi" w:hAnsiTheme="majorBidi" w:cstheme="majorBidi"/>
        </w:rPr>
        <w:t xml:space="preserve"> for </w:t>
      </w:r>
      <w:r w:rsidR="00CD3A2F">
        <w:rPr>
          <w:rFonts w:asciiTheme="majorBidi" w:hAnsiTheme="majorBidi" w:cstheme="majorBidi"/>
        </w:rPr>
        <w:t>both groups</w:t>
      </w:r>
      <w:r w:rsidR="00CD3A2F" w:rsidRPr="00723F85">
        <w:rPr>
          <w:rFonts w:asciiTheme="majorBidi" w:hAnsiTheme="majorBidi" w:cstheme="majorBidi"/>
        </w:rPr>
        <w:t>.</w:t>
      </w:r>
    </w:p>
    <w:p w14:paraId="54AE952A" w14:textId="7846D3F0" w:rsidR="00F5544A" w:rsidRPr="00287242" w:rsidRDefault="002F0FA4" w:rsidP="0095008A">
      <w:pPr>
        <w:spacing w:after="0" w:line="480" w:lineRule="auto"/>
        <w:rPr>
          <w:rFonts w:asciiTheme="majorBidi" w:hAnsiTheme="majorBidi" w:cstheme="majorBidi"/>
        </w:rPr>
      </w:pPr>
      <w:ins w:id="341" w:author="Jim Hesson" w:date="2021-06-23T16:24:00Z">
        <w:r>
          <w:rPr>
            <w:rFonts w:asciiTheme="majorBidi" w:hAnsiTheme="majorBidi" w:cstheme="majorBidi"/>
          </w:rPr>
          <w:t>L</w:t>
        </w:r>
      </w:ins>
      <w:del w:id="342" w:author="Jim Hesson" w:date="2021-06-23T16:24:00Z">
        <w:r w:rsidR="00FC2196" w:rsidDel="002F0FA4">
          <w:rPr>
            <w:rFonts w:asciiTheme="majorBidi" w:hAnsiTheme="majorBidi" w:cstheme="majorBidi"/>
          </w:rPr>
          <w:delText>On l</w:delText>
        </w:r>
      </w:del>
      <w:r w:rsidR="00FC2196">
        <w:rPr>
          <w:rFonts w:asciiTheme="majorBidi" w:hAnsiTheme="majorBidi" w:cstheme="majorBidi"/>
        </w:rPr>
        <w:t xml:space="preserve">ong-term </w:t>
      </w:r>
      <w:r w:rsidR="00FC2196" w:rsidRPr="004B1E2E">
        <w:rPr>
          <w:rFonts w:asciiTheme="majorBidi" w:hAnsiTheme="majorBidi" w:cstheme="majorBidi"/>
        </w:rPr>
        <w:t>assessment of</w:t>
      </w:r>
      <w:r w:rsidR="00B766B9" w:rsidRPr="004B1E2E">
        <w:rPr>
          <w:rFonts w:asciiTheme="majorBidi" w:hAnsiTheme="majorBidi" w:cstheme="majorBidi"/>
        </w:rPr>
        <w:t xml:space="preserve"> the prevalence of each</w:t>
      </w:r>
      <w:r w:rsidR="00FC2196" w:rsidRPr="004B1E2E">
        <w:rPr>
          <w:rFonts w:asciiTheme="majorBidi" w:hAnsiTheme="majorBidi" w:cstheme="majorBidi"/>
        </w:rPr>
        <w:t xml:space="preserve"> comorbidit</w:t>
      </w:r>
      <w:r w:rsidR="00B766B9" w:rsidRPr="004B1E2E">
        <w:rPr>
          <w:rFonts w:asciiTheme="majorBidi" w:hAnsiTheme="majorBidi" w:cstheme="majorBidi"/>
        </w:rPr>
        <w:t>y</w:t>
      </w:r>
      <w:r w:rsidR="00FC2196" w:rsidRPr="004B1E2E">
        <w:rPr>
          <w:rFonts w:asciiTheme="majorBidi" w:hAnsiTheme="majorBidi" w:cstheme="majorBidi"/>
        </w:rPr>
        <w:t xml:space="preserve"> following </w:t>
      </w:r>
      <w:r w:rsidR="00666870">
        <w:rPr>
          <w:rFonts w:asciiTheme="majorBidi" w:hAnsiTheme="majorBidi" w:cstheme="majorBidi"/>
        </w:rPr>
        <w:t>the surgery</w:t>
      </w:r>
      <w:ins w:id="343" w:author="Jim Hesson" w:date="2021-06-23T16:24:00Z">
        <w:r>
          <w:rPr>
            <w:rFonts w:asciiTheme="majorBidi" w:hAnsiTheme="majorBidi" w:cstheme="majorBidi"/>
          </w:rPr>
          <w:t xml:space="preserve"> revealed</w:t>
        </w:r>
      </w:ins>
      <w:del w:id="344" w:author="Jim Hesson" w:date="2021-06-23T16:24:00Z">
        <w:r w:rsidR="00665F0A" w:rsidDel="002F0FA4">
          <w:rPr>
            <w:rFonts w:asciiTheme="majorBidi" w:hAnsiTheme="majorBidi" w:cstheme="majorBidi"/>
          </w:rPr>
          <w:delText>,</w:delText>
        </w:r>
      </w:del>
      <w:r w:rsidR="00666870">
        <w:rPr>
          <w:rFonts w:asciiTheme="majorBidi" w:hAnsiTheme="majorBidi" w:cstheme="majorBidi"/>
        </w:rPr>
        <w:t xml:space="preserve"> </w:t>
      </w:r>
      <w:r w:rsidR="002D447E" w:rsidRPr="004B1E2E">
        <w:rPr>
          <w:rFonts w:asciiTheme="majorBidi" w:hAnsiTheme="majorBidi" w:cstheme="majorBidi"/>
        </w:rPr>
        <w:t>a few</w:t>
      </w:r>
      <w:r w:rsidR="00666870">
        <w:rPr>
          <w:rFonts w:asciiTheme="majorBidi" w:hAnsiTheme="majorBidi" w:cstheme="majorBidi"/>
        </w:rPr>
        <w:t xml:space="preserve"> </w:t>
      </w:r>
      <w:r w:rsidR="002D447E" w:rsidRPr="004B1E2E">
        <w:rPr>
          <w:rFonts w:asciiTheme="majorBidi" w:hAnsiTheme="majorBidi" w:cstheme="majorBidi"/>
        </w:rPr>
        <w:t>trends</w:t>
      </w:r>
      <w:del w:id="345" w:author="Jim Hesson" w:date="2021-06-23T16:24:00Z">
        <w:r w:rsidR="002D447E" w:rsidRPr="004B1E2E" w:rsidDel="002F0FA4">
          <w:rPr>
            <w:rFonts w:asciiTheme="majorBidi" w:hAnsiTheme="majorBidi" w:cstheme="majorBidi"/>
          </w:rPr>
          <w:delText xml:space="preserve"> were </w:delText>
        </w:r>
      </w:del>
      <w:del w:id="346" w:author="Jim Hesson" w:date="2021-06-23T11:23:00Z">
        <w:r w:rsidR="00666870" w:rsidRPr="00E2788E" w:rsidDel="00E2788E">
          <w:rPr>
            <w:rFonts w:asciiTheme="majorBidi" w:hAnsiTheme="majorBidi" w:cstheme="majorBidi"/>
          </w:rPr>
          <w:delText>obeseved</w:delText>
        </w:r>
      </w:del>
      <w:r w:rsidR="00666870">
        <w:rPr>
          <w:rFonts w:asciiTheme="majorBidi" w:hAnsiTheme="majorBidi" w:cstheme="majorBidi"/>
        </w:rPr>
        <w:t xml:space="preserve">: </w:t>
      </w:r>
      <w:ins w:id="347" w:author="Jim Hesson" w:date="2021-06-23T16:24:00Z">
        <w:r w:rsidR="00A54680">
          <w:rPr>
            <w:rFonts w:asciiTheme="majorBidi" w:hAnsiTheme="majorBidi" w:cstheme="majorBidi"/>
          </w:rPr>
          <w:t xml:space="preserve">prevalence </w:t>
        </w:r>
      </w:ins>
      <w:del w:id="348" w:author="Jim Hesson" w:date="2021-06-23T16:24:00Z">
        <w:r w:rsidR="00666870" w:rsidDel="00A54680">
          <w:rPr>
            <w:rFonts w:asciiTheme="majorBidi" w:hAnsiTheme="majorBidi" w:cstheme="majorBidi"/>
          </w:rPr>
          <w:delText xml:space="preserve">prevalences </w:delText>
        </w:r>
      </w:del>
      <w:r w:rsidR="00666870">
        <w:rPr>
          <w:rFonts w:asciiTheme="majorBidi" w:hAnsiTheme="majorBidi" w:cstheme="majorBidi"/>
        </w:rPr>
        <w:t xml:space="preserve">of type </w:t>
      </w:r>
      <w:ins w:id="349" w:author="Jim Hesson" w:date="2021-06-23T11:23:00Z">
        <w:r w:rsidR="00E2788E">
          <w:rPr>
            <w:rFonts w:asciiTheme="majorBidi" w:hAnsiTheme="majorBidi" w:cstheme="majorBidi"/>
          </w:rPr>
          <w:t>2</w:t>
        </w:r>
      </w:ins>
      <w:del w:id="350" w:author="Jim Hesson" w:date="2021-06-23T11:23:00Z">
        <w:r w:rsidR="00666870" w:rsidDel="00E2788E">
          <w:rPr>
            <w:rFonts w:asciiTheme="majorBidi" w:hAnsiTheme="majorBidi" w:cstheme="majorBidi"/>
          </w:rPr>
          <w:delText>II</w:delText>
        </w:r>
      </w:del>
      <w:r w:rsidR="00666870">
        <w:rPr>
          <w:rFonts w:asciiTheme="majorBidi" w:hAnsiTheme="majorBidi" w:cstheme="majorBidi"/>
        </w:rPr>
        <w:t xml:space="preserve"> DM, hypertension and dyslipidemia decreased in both groups</w:t>
      </w:r>
      <w:r w:rsidR="00665F0A">
        <w:rPr>
          <w:rFonts w:asciiTheme="majorBidi" w:hAnsiTheme="majorBidi" w:cstheme="majorBidi"/>
        </w:rPr>
        <w:t>,</w:t>
      </w:r>
      <w:r w:rsidR="00666870">
        <w:rPr>
          <w:rFonts w:asciiTheme="majorBidi" w:hAnsiTheme="majorBidi" w:cstheme="majorBidi"/>
        </w:rPr>
        <w:t xml:space="preserve"> but </w:t>
      </w:r>
      <w:r w:rsidR="00665F0A">
        <w:rPr>
          <w:rFonts w:asciiTheme="majorBidi" w:hAnsiTheme="majorBidi" w:cstheme="majorBidi"/>
        </w:rPr>
        <w:t>these changes were</w:t>
      </w:r>
      <w:r w:rsidR="00666870">
        <w:rPr>
          <w:rFonts w:asciiTheme="majorBidi" w:hAnsiTheme="majorBidi" w:cstheme="majorBidi"/>
        </w:rPr>
        <w:t xml:space="preserve"> statistically significant</w:t>
      </w:r>
      <w:r w:rsidR="00665F0A">
        <w:rPr>
          <w:rFonts w:asciiTheme="majorBidi" w:hAnsiTheme="majorBidi" w:cstheme="majorBidi"/>
        </w:rPr>
        <w:t xml:space="preserve"> only</w:t>
      </w:r>
      <w:r w:rsidR="00666870">
        <w:rPr>
          <w:rFonts w:asciiTheme="majorBidi" w:hAnsiTheme="majorBidi" w:cstheme="majorBidi"/>
        </w:rPr>
        <w:t xml:space="preserve"> for</w:t>
      </w:r>
      <w:r w:rsidR="00665F0A">
        <w:rPr>
          <w:rFonts w:asciiTheme="majorBidi" w:hAnsiTheme="majorBidi" w:cstheme="majorBidi"/>
        </w:rPr>
        <w:t xml:space="preserve"> the</w:t>
      </w:r>
      <w:r w:rsidR="00666870">
        <w:rPr>
          <w:rFonts w:asciiTheme="majorBidi" w:hAnsiTheme="majorBidi" w:cstheme="majorBidi"/>
        </w:rPr>
        <w:t xml:space="preserve"> CG. </w:t>
      </w:r>
      <w:r w:rsidR="001C2053">
        <w:rPr>
          <w:rFonts w:asciiTheme="majorBidi" w:hAnsiTheme="majorBidi" w:cstheme="majorBidi"/>
        </w:rPr>
        <w:t xml:space="preserve">OSA or snoring prevalence significantly decreased in both EG and CG. There was a mild rise in GERD symptoms and BDD </w:t>
      </w:r>
      <w:ins w:id="351" w:author="Jim Hesson" w:date="2021-06-23T16:25:00Z">
        <w:r w:rsidR="00A54680" w:rsidRPr="00A54680">
          <w:rPr>
            <w:rFonts w:asciiTheme="majorBidi" w:hAnsiTheme="majorBidi" w:cstheme="majorBidi"/>
            <w:rPrChange w:id="352" w:author="Jim Hesson" w:date="2021-06-23T16:25:00Z">
              <w:rPr>
                <w:rFonts w:asciiTheme="majorBidi" w:hAnsiTheme="majorBidi" w:cstheme="majorBidi"/>
                <w:highlight w:val="yellow"/>
              </w:rPr>
            </w:rPrChange>
          </w:rPr>
          <w:t>prevalence</w:t>
        </w:r>
        <w:r w:rsidR="00A54680" w:rsidRPr="00A54680">
          <w:rPr>
            <w:rFonts w:asciiTheme="majorBidi" w:hAnsiTheme="majorBidi" w:cstheme="majorBidi"/>
            <w:rPrChange w:id="353" w:author="Jim Hesson" w:date="2021-06-23T16:25:00Z">
              <w:rPr>
                <w:rFonts w:asciiTheme="majorBidi" w:hAnsiTheme="majorBidi" w:cstheme="majorBidi"/>
                <w:highlight w:val="yellow"/>
              </w:rPr>
            </w:rPrChange>
          </w:rPr>
          <w:t>,</w:t>
        </w:r>
        <w:r w:rsidR="00A54680" w:rsidRPr="00A54680">
          <w:rPr>
            <w:rFonts w:asciiTheme="majorBidi" w:hAnsiTheme="majorBidi" w:cstheme="majorBidi"/>
            <w:rPrChange w:id="354" w:author="Jim Hesson" w:date="2021-06-23T16:25:00Z">
              <w:rPr>
                <w:rFonts w:asciiTheme="majorBidi" w:hAnsiTheme="majorBidi" w:cstheme="majorBidi"/>
                <w:highlight w:val="yellow"/>
              </w:rPr>
            </w:rPrChange>
          </w:rPr>
          <w:t xml:space="preserve"> </w:t>
        </w:r>
      </w:ins>
      <w:del w:id="355" w:author="Jim Hesson" w:date="2021-06-23T16:25:00Z">
        <w:r w:rsidR="001C2053" w:rsidRPr="00A54680" w:rsidDel="00A54680">
          <w:rPr>
            <w:rFonts w:asciiTheme="majorBidi" w:hAnsiTheme="majorBidi" w:cstheme="majorBidi"/>
          </w:rPr>
          <w:delText xml:space="preserve">prevalences </w:delText>
        </w:r>
      </w:del>
      <w:r w:rsidR="001C2053" w:rsidRPr="00A54680">
        <w:rPr>
          <w:rFonts w:asciiTheme="majorBidi" w:hAnsiTheme="majorBidi" w:cstheme="majorBidi"/>
        </w:rPr>
        <w:t>but these</w:t>
      </w:r>
      <w:r w:rsidR="001C2053">
        <w:rPr>
          <w:rFonts w:asciiTheme="majorBidi" w:hAnsiTheme="majorBidi" w:cstheme="majorBidi"/>
        </w:rPr>
        <w:t xml:space="preserve"> were not statistically </w:t>
      </w:r>
      <w:r w:rsidR="001C2053" w:rsidRPr="00287242">
        <w:rPr>
          <w:rFonts w:asciiTheme="majorBidi" w:hAnsiTheme="majorBidi" w:cstheme="majorBidi"/>
        </w:rPr>
        <w:t xml:space="preserve">significant. Moreover, a significant rise in regular physical activity </w:t>
      </w:r>
      <w:del w:id="356" w:author="Jim Hesson" w:date="2021-06-23T16:25:00Z">
        <w:r w:rsidR="001C2053" w:rsidRPr="00287242" w:rsidDel="003579A1">
          <w:rPr>
            <w:rFonts w:asciiTheme="majorBidi" w:hAnsiTheme="majorBidi" w:cstheme="majorBidi"/>
          </w:rPr>
          <w:delText xml:space="preserve">engagement </w:delText>
        </w:r>
      </w:del>
      <w:r w:rsidR="001C2053" w:rsidRPr="00287242">
        <w:rPr>
          <w:rFonts w:asciiTheme="majorBidi" w:hAnsiTheme="majorBidi" w:cstheme="majorBidi"/>
        </w:rPr>
        <w:t>was observed in EG.</w:t>
      </w:r>
      <w:r w:rsidR="005472B7" w:rsidRPr="00287242">
        <w:rPr>
          <w:rFonts w:asciiTheme="majorBidi" w:hAnsiTheme="majorBidi" w:cstheme="majorBidi"/>
        </w:rPr>
        <w:t xml:space="preserve"> </w:t>
      </w:r>
      <w:r w:rsidR="00723F85" w:rsidRPr="00287242">
        <w:rPr>
          <w:rFonts w:asciiTheme="majorBidi" w:hAnsiTheme="majorBidi" w:cstheme="majorBidi"/>
        </w:rPr>
        <w:t xml:space="preserve">Figure </w:t>
      </w:r>
      <w:r w:rsidR="002B697A" w:rsidRPr="00287242">
        <w:rPr>
          <w:rFonts w:asciiTheme="majorBidi" w:hAnsiTheme="majorBidi" w:cstheme="majorBidi"/>
        </w:rPr>
        <w:t>2</w:t>
      </w:r>
      <w:r w:rsidR="00F5544A" w:rsidRPr="00287242">
        <w:rPr>
          <w:rFonts w:asciiTheme="majorBidi" w:hAnsiTheme="majorBidi" w:cstheme="majorBidi"/>
        </w:rPr>
        <w:t xml:space="preserve"> </w:t>
      </w:r>
      <w:r w:rsidR="00BE7263">
        <w:rPr>
          <w:rFonts w:asciiTheme="majorBidi" w:hAnsiTheme="majorBidi" w:cstheme="majorBidi"/>
        </w:rPr>
        <w:t>presents</w:t>
      </w:r>
      <w:r w:rsidR="00B2726F">
        <w:rPr>
          <w:rFonts w:asciiTheme="majorBidi" w:hAnsiTheme="majorBidi" w:cstheme="majorBidi"/>
        </w:rPr>
        <w:t xml:space="preserve"> the percentage of patients in each group</w:t>
      </w:r>
      <w:del w:id="357" w:author="Jim Hesson" w:date="2021-06-23T16:26:00Z">
        <w:r w:rsidR="00B2726F" w:rsidDel="00A760C7">
          <w:rPr>
            <w:rFonts w:asciiTheme="majorBidi" w:hAnsiTheme="majorBidi" w:cstheme="majorBidi"/>
          </w:rPr>
          <w:delText>,</w:delText>
        </w:r>
      </w:del>
      <w:r w:rsidR="00B2726F">
        <w:rPr>
          <w:rFonts w:asciiTheme="majorBidi" w:hAnsiTheme="majorBidi" w:cstheme="majorBidi"/>
        </w:rPr>
        <w:t xml:space="preserve"> who </w:t>
      </w:r>
      <w:r w:rsidR="00B2726F" w:rsidRPr="003579A1">
        <w:rPr>
          <w:rFonts w:asciiTheme="majorBidi" w:hAnsiTheme="majorBidi" w:cstheme="majorBidi"/>
        </w:rPr>
        <w:t xml:space="preserve">suffered from </w:t>
      </w:r>
      <w:r w:rsidR="00BE7263" w:rsidRPr="003579A1">
        <w:rPr>
          <w:rFonts w:asciiTheme="majorBidi" w:hAnsiTheme="majorBidi" w:cstheme="majorBidi"/>
        </w:rPr>
        <w:t xml:space="preserve">the </w:t>
      </w:r>
      <w:ins w:id="358" w:author="Jim Hesson" w:date="2021-06-23T16:25:00Z">
        <w:r w:rsidR="003579A1">
          <w:rPr>
            <w:rFonts w:asciiTheme="majorBidi" w:hAnsiTheme="majorBidi" w:cstheme="majorBidi"/>
          </w:rPr>
          <w:t>afore</w:t>
        </w:r>
        <w:r w:rsidR="003579A1" w:rsidRPr="003579A1">
          <w:rPr>
            <w:rFonts w:asciiTheme="majorBidi" w:hAnsiTheme="majorBidi" w:cstheme="majorBidi"/>
            <w:rPrChange w:id="359" w:author="Jim Hesson" w:date="2021-06-23T16:25:00Z">
              <w:rPr>
                <w:rFonts w:asciiTheme="majorBidi" w:hAnsiTheme="majorBidi" w:cstheme="majorBidi"/>
                <w:highlight w:val="yellow"/>
              </w:rPr>
            </w:rPrChange>
          </w:rPr>
          <w:t>mentioned</w:t>
        </w:r>
        <w:r w:rsidR="003579A1" w:rsidRPr="003579A1">
          <w:rPr>
            <w:rFonts w:asciiTheme="majorBidi" w:hAnsiTheme="majorBidi" w:cstheme="majorBidi"/>
          </w:rPr>
          <w:t xml:space="preserve"> </w:t>
        </w:r>
      </w:ins>
      <w:del w:id="360" w:author="Jim Hesson" w:date="2021-06-23T16:25:00Z">
        <w:r w:rsidR="00BE7263" w:rsidRPr="003579A1" w:rsidDel="003579A1">
          <w:rPr>
            <w:rFonts w:asciiTheme="majorBidi" w:hAnsiTheme="majorBidi" w:cstheme="majorBidi"/>
          </w:rPr>
          <w:delText xml:space="preserve">mentioned </w:delText>
        </w:r>
      </w:del>
      <w:ins w:id="361" w:author="Jim Hesson" w:date="2021-06-23T16:25:00Z">
        <w:r w:rsidR="008F44DD" w:rsidRPr="003579A1">
          <w:rPr>
            <w:rFonts w:asciiTheme="majorBidi" w:hAnsiTheme="majorBidi" w:cstheme="majorBidi"/>
          </w:rPr>
          <w:t>co</w:t>
        </w:r>
        <w:r w:rsidR="008F44DD">
          <w:rPr>
            <w:rFonts w:asciiTheme="majorBidi" w:hAnsiTheme="majorBidi" w:cstheme="majorBidi"/>
          </w:rPr>
          <w:t xml:space="preserve">morbidities </w:t>
        </w:r>
      </w:ins>
      <w:del w:id="362" w:author="Jim Hesson" w:date="2021-06-23T16:25:00Z">
        <w:r w:rsidR="00BE7263" w:rsidRPr="003579A1" w:rsidDel="008F44DD">
          <w:rPr>
            <w:rFonts w:asciiTheme="majorBidi" w:hAnsiTheme="majorBidi" w:cstheme="majorBidi"/>
          </w:rPr>
          <w:delText>co-</w:delText>
        </w:r>
        <w:r w:rsidR="00BE7263" w:rsidDel="008F44DD">
          <w:rPr>
            <w:rFonts w:asciiTheme="majorBidi" w:hAnsiTheme="majorBidi" w:cstheme="majorBidi"/>
          </w:rPr>
          <w:delText xml:space="preserve">morbidities </w:delText>
        </w:r>
      </w:del>
      <w:r w:rsidR="00BE7263" w:rsidRPr="008F44DD">
        <w:rPr>
          <w:rFonts w:asciiTheme="majorBidi" w:hAnsiTheme="majorBidi" w:cstheme="majorBidi"/>
        </w:rPr>
        <w:t xml:space="preserve">regardless </w:t>
      </w:r>
      <w:ins w:id="363" w:author="Jim Hesson" w:date="2021-06-23T16:25:00Z">
        <w:r w:rsidR="008F44DD" w:rsidRPr="008F44DD">
          <w:rPr>
            <w:rFonts w:asciiTheme="majorBidi" w:hAnsiTheme="majorBidi" w:cstheme="majorBidi"/>
            <w:rPrChange w:id="364" w:author="Jim Hesson" w:date="2021-06-23T16:25:00Z">
              <w:rPr>
                <w:rFonts w:asciiTheme="majorBidi" w:hAnsiTheme="majorBidi" w:cstheme="majorBidi"/>
                <w:highlight w:val="yellow"/>
              </w:rPr>
            </w:rPrChange>
          </w:rPr>
          <w:t xml:space="preserve">of </w:t>
        </w:r>
      </w:ins>
      <w:r w:rsidR="00BE7263" w:rsidRPr="008F44DD">
        <w:rPr>
          <w:rFonts w:asciiTheme="majorBidi" w:hAnsiTheme="majorBidi" w:cstheme="majorBidi"/>
        </w:rPr>
        <w:t>the</w:t>
      </w:r>
      <w:r w:rsidR="00BE7263">
        <w:rPr>
          <w:rFonts w:asciiTheme="majorBidi" w:hAnsiTheme="majorBidi" w:cstheme="majorBidi"/>
        </w:rPr>
        <w:t xml:space="preserve"> degree of the disease, prior to surgery and at the end of the follow-up period</w:t>
      </w:r>
      <w:r w:rsidR="00BE7263" w:rsidRPr="008F44DD">
        <w:rPr>
          <w:rFonts w:asciiTheme="majorBidi" w:hAnsiTheme="majorBidi" w:cstheme="majorBidi"/>
        </w:rPr>
        <w:t>.</w:t>
      </w:r>
      <w:r w:rsidR="00BB715B" w:rsidRPr="008F44DD">
        <w:rPr>
          <w:rFonts w:asciiTheme="majorBidi" w:hAnsiTheme="majorBidi" w:cstheme="majorBidi"/>
        </w:rPr>
        <w:t xml:space="preserve"> </w:t>
      </w:r>
      <w:ins w:id="365" w:author="Jim Hesson" w:date="2021-06-23T16:26:00Z">
        <w:r w:rsidR="00960690">
          <w:rPr>
            <w:rFonts w:asciiTheme="majorBidi" w:hAnsiTheme="majorBidi" w:cstheme="majorBidi"/>
          </w:rPr>
          <w:t>This</w:t>
        </w:r>
      </w:ins>
      <w:del w:id="366" w:author="Jim Hesson" w:date="2021-06-23T16:26:00Z">
        <w:r w:rsidR="00BE7263" w:rsidRPr="008F44DD" w:rsidDel="00960690">
          <w:rPr>
            <w:rFonts w:asciiTheme="majorBidi" w:hAnsiTheme="majorBidi" w:cstheme="majorBidi"/>
          </w:rPr>
          <w:delText>It</w:delText>
        </w:r>
      </w:del>
      <w:r w:rsidR="00BE7263" w:rsidRPr="008F44DD">
        <w:rPr>
          <w:rFonts w:asciiTheme="majorBidi" w:hAnsiTheme="majorBidi" w:cstheme="majorBidi"/>
        </w:rPr>
        <w:t xml:space="preserve"> demonstrates</w:t>
      </w:r>
      <w:r w:rsidR="00BE7263">
        <w:rPr>
          <w:rFonts w:asciiTheme="majorBidi" w:hAnsiTheme="majorBidi" w:cstheme="majorBidi"/>
        </w:rPr>
        <w:t xml:space="preserve"> </w:t>
      </w:r>
      <w:r w:rsidR="00BB715B">
        <w:rPr>
          <w:rFonts w:asciiTheme="majorBidi" w:hAnsiTheme="majorBidi" w:cstheme="majorBidi"/>
        </w:rPr>
        <w:t xml:space="preserve">in detail </w:t>
      </w:r>
      <w:r w:rsidR="00BE7263">
        <w:rPr>
          <w:rFonts w:asciiTheme="majorBidi" w:hAnsiTheme="majorBidi" w:cstheme="majorBidi"/>
        </w:rPr>
        <w:t>the observed</w:t>
      </w:r>
      <w:r w:rsidR="00BB715B">
        <w:rPr>
          <w:rFonts w:asciiTheme="majorBidi" w:hAnsiTheme="majorBidi" w:cstheme="majorBidi"/>
        </w:rPr>
        <w:t xml:space="preserve"> effects on each comorbidity for each group.</w:t>
      </w:r>
    </w:p>
    <w:p w14:paraId="4DF5936C" w14:textId="1162D30B" w:rsidR="00C21ED2" w:rsidRPr="00FD3148" w:rsidRDefault="00C21ED2" w:rsidP="00E361BE">
      <w:pPr>
        <w:spacing w:line="480" w:lineRule="auto"/>
        <w:rPr>
          <w:rFonts w:asciiTheme="majorBidi" w:hAnsiTheme="majorBidi" w:cstheme="majorBidi"/>
        </w:rPr>
      </w:pPr>
      <w:r w:rsidRPr="00287242">
        <w:rPr>
          <w:rFonts w:asciiTheme="majorBidi" w:hAnsiTheme="majorBidi" w:cstheme="majorBidi"/>
        </w:rPr>
        <w:t xml:space="preserve">In order to </w:t>
      </w:r>
      <w:r w:rsidR="00A3501E" w:rsidRPr="00287242">
        <w:rPr>
          <w:rFonts w:asciiTheme="majorBidi" w:hAnsiTheme="majorBidi" w:cstheme="majorBidi"/>
        </w:rPr>
        <w:t xml:space="preserve">further </w:t>
      </w:r>
      <w:r w:rsidRPr="00287242">
        <w:rPr>
          <w:rFonts w:asciiTheme="majorBidi" w:hAnsiTheme="majorBidi" w:cstheme="majorBidi"/>
        </w:rPr>
        <w:t>appreciate the effects of LAGB on patients aged 65 and ove</w:t>
      </w:r>
      <w:r w:rsidR="00BA760A">
        <w:rPr>
          <w:rFonts w:asciiTheme="majorBidi" w:hAnsiTheme="majorBidi" w:cstheme="majorBidi"/>
        </w:rPr>
        <w:t>r</w:t>
      </w:r>
      <w:r w:rsidR="00587814">
        <w:rPr>
          <w:rFonts w:asciiTheme="majorBidi" w:hAnsiTheme="majorBidi" w:cstheme="majorBidi"/>
        </w:rPr>
        <w:t>,</w:t>
      </w:r>
      <w:r w:rsidR="00BA760A">
        <w:rPr>
          <w:rFonts w:asciiTheme="majorBidi" w:hAnsiTheme="majorBidi" w:cstheme="majorBidi"/>
        </w:rPr>
        <w:t xml:space="preserve"> compared to younger patients, trends in</w:t>
      </w:r>
      <w:r w:rsidR="00A3501E" w:rsidRPr="00287242">
        <w:rPr>
          <w:rFonts w:asciiTheme="majorBidi" w:hAnsiTheme="majorBidi" w:cstheme="majorBidi"/>
        </w:rPr>
        <w:t xml:space="preserve"> metabolic</w:t>
      </w:r>
      <w:r w:rsidR="00A3501E">
        <w:rPr>
          <w:rFonts w:asciiTheme="majorBidi" w:hAnsiTheme="majorBidi" w:cstheme="majorBidi"/>
        </w:rPr>
        <w:t xml:space="preserve"> syndrome-related</w:t>
      </w:r>
      <w:r w:rsidRPr="00A3501E">
        <w:rPr>
          <w:rFonts w:asciiTheme="majorBidi" w:hAnsiTheme="majorBidi" w:cstheme="majorBidi"/>
        </w:rPr>
        <w:t xml:space="preserve"> diseases</w:t>
      </w:r>
      <w:r w:rsidR="00BA760A">
        <w:rPr>
          <w:rFonts w:asciiTheme="majorBidi" w:hAnsiTheme="majorBidi" w:cstheme="majorBidi"/>
        </w:rPr>
        <w:t xml:space="preserve"> </w:t>
      </w:r>
      <w:r w:rsidR="00BB715B">
        <w:rPr>
          <w:rFonts w:asciiTheme="majorBidi" w:hAnsiTheme="majorBidi" w:cstheme="majorBidi"/>
        </w:rPr>
        <w:t xml:space="preserve">were also compared between groups (EG and CG). </w:t>
      </w:r>
      <w:r w:rsidR="00BB715B" w:rsidRPr="0035376F">
        <w:rPr>
          <w:rFonts w:asciiTheme="majorBidi" w:hAnsiTheme="majorBidi" w:cstheme="majorBidi"/>
        </w:rPr>
        <w:t xml:space="preserve">Table 3 </w:t>
      </w:r>
      <w:r w:rsidR="00BB715B" w:rsidRPr="00FD3148">
        <w:rPr>
          <w:rFonts w:asciiTheme="majorBidi" w:hAnsiTheme="majorBidi" w:cstheme="majorBidi"/>
        </w:rPr>
        <w:t xml:space="preserve">shows the medical implications of LAGB as observed in the </w:t>
      </w:r>
      <w:r w:rsidR="00BB715B" w:rsidRPr="009E2C85">
        <w:rPr>
          <w:rFonts w:asciiTheme="majorBidi" w:hAnsiTheme="majorBidi" w:cstheme="majorBidi"/>
        </w:rPr>
        <w:t xml:space="preserve">EG </w:t>
      </w:r>
      <w:del w:id="367" w:author="Jim Hesson" w:date="2021-06-23T16:28:00Z">
        <w:r w:rsidR="00BB715B" w:rsidRPr="009E2C85" w:rsidDel="009E2C85">
          <w:rPr>
            <w:rFonts w:asciiTheme="majorBidi" w:hAnsiTheme="majorBidi" w:cstheme="majorBidi"/>
          </w:rPr>
          <w:delText>in comparison</w:delText>
        </w:r>
      </w:del>
      <w:ins w:id="368" w:author="Jim Hesson" w:date="2021-06-23T16:28:00Z">
        <w:r w:rsidR="009E2C85">
          <w:rPr>
            <w:rFonts w:asciiTheme="majorBidi" w:hAnsiTheme="majorBidi" w:cstheme="majorBidi"/>
          </w:rPr>
          <w:t>compared</w:t>
        </w:r>
      </w:ins>
      <w:r w:rsidR="00BB715B" w:rsidRPr="009E2C85">
        <w:rPr>
          <w:rFonts w:asciiTheme="majorBidi" w:hAnsiTheme="majorBidi" w:cstheme="majorBidi"/>
        </w:rPr>
        <w:t xml:space="preserve"> to </w:t>
      </w:r>
      <w:del w:id="369" w:author="Jim Hesson" w:date="2021-06-23T16:28:00Z">
        <w:r w:rsidR="00BB715B" w:rsidRPr="009E2C85" w:rsidDel="00B50A09">
          <w:rPr>
            <w:rFonts w:asciiTheme="majorBidi" w:hAnsiTheme="majorBidi" w:cstheme="majorBidi"/>
          </w:rPr>
          <w:delText>that</w:delText>
        </w:r>
        <w:r w:rsidR="00BB715B" w:rsidRPr="00FD3148" w:rsidDel="00B50A09">
          <w:rPr>
            <w:rFonts w:asciiTheme="majorBidi" w:hAnsiTheme="majorBidi" w:cstheme="majorBidi"/>
          </w:rPr>
          <w:delText xml:space="preserve"> </w:delText>
        </w:r>
      </w:del>
      <w:ins w:id="370" w:author="Jim Hesson" w:date="2021-06-23T16:28:00Z">
        <w:r w:rsidR="00B50A09">
          <w:rPr>
            <w:rFonts w:asciiTheme="majorBidi" w:hAnsiTheme="majorBidi" w:cstheme="majorBidi"/>
          </w:rPr>
          <w:t>those</w:t>
        </w:r>
        <w:r w:rsidR="00B50A09" w:rsidRPr="00FD3148">
          <w:rPr>
            <w:rFonts w:asciiTheme="majorBidi" w:hAnsiTheme="majorBidi" w:cstheme="majorBidi"/>
          </w:rPr>
          <w:t xml:space="preserve"> </w:t>
        </w:r>
      </w:ins>
      <w:r w:rsidR="00BB715B" w:rsidRPr="00FD3148">
        <w:rPr>
          <w:rFonts w:asciiTheme="majorBidi" w:hAnsiTheme="majorBidi" w:cstheme="majorBidi"/>
        </w:rPr>
        <w:t xml:space="preserve">observed in </w:t>
      </w:r>
      <w:r w:rsidR="00BB715B">
        <w:rPr>
          <w:rFonts w:asciiTheme="majorBidi" w:hAnsiTheme="majorBidi" w:cstheme="majorBidi"/>
        </w:rPr>
        <w:t>the CG.</w:t>
      </w:r>
      <w:r w:rsidR="00BA760A">
        <w:rPr>
          <w:rFonts w:asciiTheme="majorBidi" w:hAnsiTheme="majorBidi" w:cstheme="majorBidi"/>
        </w:rPr>
        <w:t xml:space="preserve"> O</w:t>
      </w:r>
      <w:r w:rsidR="00A3501E">
        <w:rPr>
          <w:rFonts w:asciiTheme="majorBidi" w:hAnsiTheme="majorBidi" w:cstheme="majorBidi"/>
        </w:rPr>
        <w:t>verall</w:t>
      </w:r>
      <w:r w:rsidR="00BA760A">
        <w:rPr>
          <w:rFonts w:asciiTheme="majorBidi" w:hAnsiTheme="majorBidi" w:cstheme="majorBidi"/>
        </w:rPr>
        <w:t>, 72</w:t>
      </w:r>
      <w:r w:rsidR="00A3501E">
        <w:rPr>
          <w:rFonts w:asciiTheme="majorBidi" w:hAnsiTheme="majorBidi" w:cstheme="majorBidi"/>
        </w:rPr>
        <w:t xml:space="preserve"> </w:t>
      </w:r>
      <w:r w:rsidR="00BA760A">
        <w:rPr>
          <w:rFonts w:asciiTheme="majorBidi" w:hAnsiTheme="majorBidi" w:cstheme="majorBidi"/>
        </w:rPr>
        <w:t>(</w:t>
      </w:r>
      <w:r w:rsidR="00A3501E">
        <w:rPr>
          <w:rFonts w:asciiTheme="majorBidi" w:hAnsiTheme="majorBidi" w:cstheme="majorBidi"/>
        </w:rPr>
        <w:t>3</w:t>
      </w:r>
      <w:r w:rsidR="00BA760A">
        <w:rPr>
          <w:rFonts w:asciiTheme="majorBidi" w:hAnsiTheme="majorBidi" w:cstheme="majorBidi"/>
        </w:rPr>
        <w:t>2.0%)</w:t>
      </w:r>
      <w:r w:rsidR="00A3501E">
        <w:rPr>
          <w:rFonts w:asciiTheme="majorBidi" w:hAnsiTheme="majorBidi" w:cstheme="majorBidi"/>
        </w:rPr>
        <w:t xml:space="preserve"> of</w:t>
      </w:r>
      <w:r w:rsidR="00BB715B">
        <w:rPr>
          <w:rFonts w:asciiTheme="majorBidi" w:hAnsiTheme="majorBidi" w:cstheme="majorBidi"/>
        </w:rPr>
        <w:t xml:space="preserve"> all</w:t>
      </w:r>
      <w:r w:rsidR="00A3501E">
        <w:rPr>
          <w:rFonts w:asciiTheme="majorBidi" w:hAnsiTheme="majorBidi" w:cstheme="majorBidi"/>
        </w:rPr>
        <w:t xml:space="preserve"> patients experienced an improvement or even full recovery </w:t>
      </w:r>
      <w:ins w:id="371" w:author="Jim Hesson" w:date="2021-06-23T16:29:00Z">
        <w:r w:rsidR="00B50A09">
          <w:rPr>
            <w:rFonts w:asciiTheme="majorBidi" w:hAnsiTheme="majorBidi" w:cstheme="majorBidi"/>
          </w:rPr>
          <w:t>from</w:t>
        </w:r>
      </w:ins>
      <w:del w:id="372" w:author="Jim Hesson" w:date="2021-06-23T16:29:00Z">
        <w:r w:rsidR="00A3501E" w:rsidDel="00B50A09">
          <w:rPr>
            <w:rFonts w:asciiTheme="majorBidi" w:hAnsiTheme="majorBidi" w:cstheme="majorBidi"/>
          </w:rPr>
          <w:delText>of</w:delText>
        </w:r>
      </w:del>
      <w:r w:rsidR="00A3501E">
        <w:rPr>
          <w:rFonts w:asciiTheme="majorBidi" w:hAnsiTheme="majorBidi" w:cstheme="majorBidi"/>
        </w:rPr>
        <w:t xml:space="preserve"> type </w:t>
      </w:r>
      <w:ins w:id="373" w:author="Jim Hesson" w:date="2021-06-23T11:23:00Z">
        <w:r w:rsidR="00E2788E">
          <w:rPr>
            <w:rFonts w:asciiTheme="majorBidi" w:hAnsiTheme="majorBidi" w:cstheme="majorBidi"/>
          </w:rPr>
          <w:t>2</w:t>
        </w:r>
      </w:ins>
      <w:del w:id="374" w:author="Jim Hesson" w:date="2021-06-23T11:23:00Z">
        <w:r w:rsidR="00A3501E" w:rsidDel="00E2788E">
          <w:rPr>
            <w:rFonts w:asciiTheme="majorBidi" w:hAnsiTheme="majorBidi" w:cstheme="majorBidi"/>
          </w:rPr>
          <w:delText>II</w:delText>
        </w:r>
      </w:del>
      <w:r w:rsidR="00A3501E">
        <w:rPr>
          <w:rFonts w:asciiTheme="majorBidi" w:hAnsiTheme="majorBidi" w:cstheme="majorBidi"/>
        </w:rPr>
        <w:t xml:space="preserve"> DM,</w:t>
      </w:r>
      <w:r w:rsidR="0035376F">
        <w:rPr>
          <w:rFonts w:asciiTheme="majorBidi" w:hAnsiTheme="majorBidi" w:cstheme="majorBidi"/>
        </w:rPr>
        <w:t xml:space="preserve"> </w:t>
      </w:r>
      <w:r w:rsidR="00BA760A">
        <w:rPr>
          <w:rFonts w:asciiTheme="majorBidi" w:hAnsiTheme="majorBidi" w:cstheme="majorBidi"/>
        </w:rPr>
        <w:t>80 (</w:t>
      </w:r>
      <w:r w:rsidR="00A3501E">
        <w:rPr>
          <w:rFonts w:asciiTheme="majorBidi" w:hAnsiTheme="majorBidi" w:cstheme="majorBidi"/>
        </w:rPr>
        <w:t>35.</w:t>
      </w:r>
      <w:r w:rsidR="00BA760A">
        <w:rPr>
          <w:rFonts w:asciiTheme="majorBidi" w:hAnsiTheme="majorBidi" w:cstheme="majorBidi"/>
        </w:rPr>
        <w:t>6</w:t>
      </w:r>
      <w:r w:rsidR="00A3501E">
        <w:rPr>
          <w:rFonts w:asciiTheme="majorBidi" w:hAnsiTheme="majorBidi" w:cstheme="majorBidi"/>
        </w:rPr>
        <w:t>%</w:t>
      </w:r>
      <w:r w:rsidR="00BA760A">
        <w:rPr>
          <w:rFonts w:asciiTheme="majorBidi" w:hAnsiTheme="majorBidi" w:cstheme="majorBidi"/>
        </w:rPr>
        <w:t>)</w:t>
      </w:r>
      <w:r w:rsidR="00A3501E">
        <w:rPr>
          <w:rFonts w:asciiTheme="majorBidi" w:hAnsiTheme="majorBidi" w:cstheme="majorBidi"/>
        </w:rPr>
        <w:t xml:space="preserve"> experienced the same for hypertension, </w:t>
      </w:r>
      <w:r w:rsidR="00BA760A">
        <w:rPr>
          <w:rFonts w:asciiTheme="majorBidi" w:hAnsiTheme="majorBidi" w:cstheme="majorBidi"/>
        </w:rPr>
        <w:t>69 (30.7%)</w:t>
      </w:r>
      <w:r w:rsidR="00A3501E">
        <w:rPr>
          <w:rFonts w:asciiTheme="majorBidi" w:hAnsiTheme="majorBidi" w:cstheme="majorBidi"/>
        </w:rPr>
        <w:t xml:space="preserve"> for </w:t>
      </w:r>
      <w:r w:rsidR="00BA760A">
        <w:rPr>
          <w:rFonts w:asciiTheme="majorBidi" w:hAnsiTheme="majorBidi" w:cstheme="majorBidi"/>
        </w:rPr>
        <w:t>dyslipidemia</w:t>
      </w:r>
      <w:r w:rsidR="00A3501E">
        <w:rPr>
          <w:rFonts w:asciiTheme="majorBidi" w:hAnsiTheme="majorBidi" w:cstheme="majorBidi"/>
        </w:rPr>
        <w:t xml:space="preserve"> and </w:t>
      </w:r>
      <w:r w:rsidR="00BA760A">
        <w:rPr>
          <w:rFonts w:asciiTheme="majorBidi" w:hAnsiTheme="majorBidi" w:cstheme="majorBidi"/>
        </w:rPr>
        <w:t>63 (28.0%)</w:t>
      </w:r>
      <w:r w:rsidR="00A3501E">
        <w:rPr>
          <w:rFonts w:asciiTheme="majorBidi" w:hAnsiTheme="majorBidi" w:cstheme="majorBidi"/>
        </w:rPr>
        <w:t xml:space="preserve"> for OSA or night snoring.</w:t>
      </w:r>
      <w:r w:rsidR="00587814">
        <w:rPr>
          <w:rFonts w:asciiTheme="majorBidi" w:hAnsiTheme="majorBidi" w:cstheme="majorBidi"/>
        </w:rPr>
        <w:t xml:space="preserve"> </w:t>
      </w:r>
      <w:r w:rsidR="002F59D8">
        <w:rPr>
          <w:rFonts w:asciiTheme="majorBidi" w:hAnsiTheme="majorBidi" w:cstheme="majorBidi"/>
        </w:rPr>
        <w:t>No</w:t>
      </w:r>
      <w:r w:rsidR="00587814">
        <w:rPr>
          <w:rFonts w:asciiTheme="majorBidi" w:hAnsiTheme="majorBidi" w:cstheme="majorBidi"/>
        </w:rPr>
        <w:t xml:space="preserve"> </w:t>
      </w:r>
      <w:r w:rsidR="00587814" w:rsidRPr="00887779">
        <w:rPr>
          <w:rFonts w:asciiTheme="majorBidi" w:hAnsiTheme="majorBidi" w:cstheme="majorBidi"/>
        </w:rPr>
        <w:t xml:space="preserve">significant </w:t>
      </w:r>
      <w:ins w:id="375" w:author="Jim Hesson" w:date="2021-06-23T16:29:00Z">
        <w:r w:rsidR="00887779" w:rsidRPr="00887779">
          <w:rPr>
            <w:rFonts w:asciiTheme="majorBidi" w:hAnsiTheme="majorBidi" w:cstheme="majorBidi"/>
            <w:rPrChange w:id="376" w:author="Jim Hesson" w:date="2021-06-23T16:29:00Z">
              <w:rPr>
                <w:rFonts w:asciiTheme="majorBidi" w:hAnsiTheme="majorBidi" w:cstheme="majorBidi"/>
                <w:highlight w:val="yellow"/>
              </w:rPr>
            </w:rPrChange>
          </w:rPr>
          <w:t>difference</w:t>
        </w:r>
        <w:r w:rsidR="00887779" w:rsidRPr="00887779">
          <w:rPr>
            <w:rFonts w:asciiTheme="majorBidi" w:hAnsiTheme="majorBidi" w:cstheme="majorBidi"/>
          </w:rPr>
          <w:t xml:space="preserve">s </w:t>
        </w:r>
      </w:ins>
      <w:del w:id="377" w:author="Jim Hesson" w:date="2021-06-23T16:29:00Z">
        <w:r w:rsidR="00587814" w:rsidRPr="00887779" w:rsidDel="00887779">
          <w:rPr>
            <w:rFonts w:asciiTheme="majorBidi" w:hAnsiTheme="majorBidi" w:cstheme="majorBidi"/>
          </w:rPr>
          <w:delText>difference</w:delText>
        </w:r>
        <w:r w:rsidR="00587814" w:rsidDel="00887779">
          <w:rPr>
            <w:rFonts w:asciiTheme="majorBidi" w:hAnsiTheme="majorBidi" w:cstheme="majorBidi"/>
          </w:rPr>
          <w:delText xml:space="preserve"> </w:delText>
        </w:r>
      </w:del>
      <w:r w:rsidR="00587814">
        <w:rPr>
          <w:rFonts w:asciiTheme="majorBidi" w:hAnsiTheme="majorBidi" w:cstheme="majorBidi"/>
        </w:rPr>
        <w:t xml:space="preserve">between the EG </w:t>
      </w:r>
      <w:r w:rsidR="00587814" w:rsidRPr="00887779">
        <w:rPr>
          <w:rFonts w:asciiTheme="majorBidi" w:hAnsiTheme="majorBidi" w:cstheme="majorBidi"/>
        </w:rPr>
        <w:t>and CG were</w:t>
      </w:r>
      <w:ins w:id="378" w:author="Jim Hesson" w:date="2021-06-23T16:29:00Z">
        <w:r w:rsidR="00887779" w:rsidRPr="00887779">
          <w:rPr>
            <w:rFonts w:asciiTheme="majorBidi" w:hAnsiTheme="majorBidi" w:cstheme="majorBidi"/>
          </w:rPr>
          <w:t xml:space="preserve"> </w:t>
        </w:r>
        <w:r w:rsidR="00887779" w:rsidRPr="00887779">
          <w:rPr>
            <w:rFonts w:asciiTheme="majorBidi" w:hAnsiTheme="majorBidi" w:cstheme="majorBidi"/>
            <w:rPrChange w:id="379" w:author="Jim Hesson" w:date="2021-06-23T16:29:00Z">
              <w:rPr>
                <w:rFonts w:asciiTheme="majorBidi" w:hAnsiTheme="majorBidi" w:cstheme="majorBidi"/>
                <w:highlight w:val="yellow"/>
              </w:rPr>
            </w:rPrChange>
          </w:rPr>
          <w:t>found</w:t>
        </w:r>
        <w:r w:rsidR="00887779" w:rsidRPr="00887779">
          <w:rPr>
            <w:rFonts w:asciiTheme="majorBidi" w:hAnsiTheme="majorBidi" w:cstheme="majorBidi"/>
          </w:rPr>
          <w:t xml:space="preserve"> </w:t>
        </w:r>
      </w:ins>
      <w:del w:id="380" w:author="Jim Hesson" w:date="2021-06-23T16:29:00Z">
        <w:r w:rsidR="00587814" w:rsidRPr="00887779" w:rsidDel="00887779">
          <w:rPr>
            <w:rFonts w:asciiTheme="majorBidi" w:hAnsiTheme="majorBidi" w:cstheme="majorBidi"/>
          </w:rPr>
          <w:delText xml:space="preserve"> foung </w:delText>
        </w:r>
      </w:del>
      <w:r w:rsidR="00587814" w:rsidRPr="00887779">
        <w:rPr>
          <w:rFonts w:asciiTheme="majorBidi" w:hAnsiTheme="majorBidi" w:cstheme="majorBidi"/>
        </w:rPr>
        <w:t>in</w:t>
      </w:r>
      <w:r w:rsidR="00587814">
        <w:rPr>
          <w:rFonts w:asciiTheme="majorBidi" w:hAnsiTheme="majorBidi" w:cstheme="majorBidi"/>
        </w:rPr>
        <w:t xml:space="preserve"> the course of these comorbidities</w:t>
      </w:r>
      <w:r w:rsidR="002F59D8">
        <w:rPr>
          <w:rFonts w:asciiTheme="majorBidi" w:hAnsiTheme="majorBidi" w:cstheme="majorBidi"/>
        </w:rPr>
        <w:t>.</w:t>
      </w:r>
    </w:p>
    <w:p w14:paraId="606A7D5D" w14:textId="123CD651" w:rsidR="00E2469A" w:rsidRDefault="000274F0" w:rsidP="00E2469A">
      <w:pPr>
        <w:spacing w:line="480" w:lineRule="auto"/>
        <w:rPr>
          <w:rFonts w:asciiTheme="majorBidi" w:hAnsiTheme="majorBidi" w:cstheme="majorBidi"/>
        </w:rPr>
      </w:pPr>
      <w:r>
        <w:rPr>
          <w:rFonts w:asciiTheme="majorBidi" w:hAnsiTheme="majorBidi" w:cstheme="majorBidi"/>
        </w:rPr>
        <w:t xml:space="preserve">Table 4 depicts parameters of satisfaction from the procedures as subjectively </w:t>
      </w:r>
      <w:r w:rsidR="00B5129B">
        <w:rPr>
          <w:rFonts w:asciiTheme="majorBidi" w:hAnsiTheme="majorBidi" w:cstheme="majorBidi"/>
        </w:rPr>
        <w:t>graded by the patients. Overall most patients were satisfied from the procedure, did not have pain, physical limitations or regrets, and would consider undergoing LAGB again if needed</w:t>
      </w:r>
      <w:r w:rsidR="00B5129B" w:rsidRPr="004C3270">
        <w:rPr>
          <w:rFonts w:asciiTheme="majorBidi" w:hAnsiTheme="majorBidi" w:cstheme="majorBidi"/>
        </w:rPr>
        <w:t xml:space="preserve">. </w:t>
      </w:r>
      <w:del w:id="381" w:author="Jim Hesson" w:date="2021-06-23T16:30:00Z">
        <w:r w:rsidR="00B5129B" w:rsidRPr="004C3270" w:rsidDel="004C3270">
          <w:rPr>
            <w:rFonts w:asciiTheme="majorBidi" w:hAnsiTheme="majorBidi" w:cstheme="majorBidi"/>
          </w:rPr>
          <w:delText>On comparison</w:delText>
        </w:r>
      </w:del>
      <w:ins w:id="382" w:author="Jim Hesson" w:date="2021-06-23T16:30:00Z">
        <w:r w:rsidR="004C3270">
          <w:rPr>
            <w:rFonts w:asciiTheme="majorBidi" w:hAnsiTheme="majorBidi" w:cstheme="majorBidi"/>
          </w:rPr>
          <w:t>Comparing</w:t>
        </w:r>
      </w:ins>
      <w:r w:rsidR="00B5129B">
        <w:rPr>
          <w:rFonts w:asciiTheme="majorBidi" w:hAnsiTheme="majorBidi" w:cstheme="majorBidi"/>
        </w:rPr>
        <w:t xml:space="preserve"> between groups</w:t>
      </w:r>
      <w:r w:rsidR="00C6689B">
        <w:rPr>
          <w:rFonts w:asciiTheme="majorBidi" w:hAnsiTheme="majorBidi" w:cstheme="majorBidi"/>
        </w:rPr>
        <w:t xml:space="preserve">, </w:t>
      </w:r>
      <w:r w:rsidR="00C6689B">
        <w:rPr>
          <w:rFonts w:asciiTheme="majorBidi" w:hAnsiTheme="majorBidi" w:cstheme="majorBidi"/>
        </w:rPr>
        <w:lastRenderedPageBreak/>
        <w:t>physical limitation following the procedure was more prominent among the EG</w:t>
      </w:r>
      <w:r w:rsidR="00450BD6">
        <w:rPr>
          <w:rFonts w:asciiTheme="majorBidi" w:hAnsiTheme="majorBidi" w:cstheme="majorBidi"/>
        </w:rPr>
        <w:t xml:space="preserve"> </w:t>
      </w:r>
      <w:r w:rsidR="00BF65FC" w:rsidRPr="00FD3148">
        <w:rPr>
          <w:rFonts w:asciiTheme="majorBidi" w:hAnsiTheme="majorBidi" w:cstheme="majorBidi"/>
        </w:rPr>
        <w:t>(</w:t>
      </w:r>
      <w:ins w:id="383" w:author="Jim Hesson" w:date="2021-06-23T16:30:00Z">
        <w:r w:rsidR="005403B7" w:rsidRPr="005403B7">
          <w:rPr>
            <w:rFonts w:asciiTheme="majorBidi" w:hAnsiTheme="majorBidi" w:cstheme="majorBidi"/>
            <w:i/>
            <w:iCs/>
            <w:rPrChange w:id="384" w:author="Jim Hesson" w:date="2021-06-23T16:30:00Z">
              <w:rPr>
                <w:rFonts w:asciiTheme="majorBidi" w:hAnsiTheme="majorBidi" w:cstheme="majorBidi"/>
              </w:rPr>
            </w:rPrChange>
          </w:rPr>
          <w:t>P</w:t>
        </w:r>
      </w:ins>
      <w:del w:id="385" w:author="Jim Hesson" w:date="2021-06-23T16:30:00Z">
        <w:r w:rsidR="00BF65FC" w:rsidRPr="00FD3148" w:rsidDel="005403B7">
          <w:rPr>
            <w:rFonts w:asciiTheme="majorBidi" w:hAnsiTheme="majorBidi" w:cstheme="majorBidi"/>
          </w:rPr>
          <w:delText>p</w:delText>
        </w:r>
      </w:del>
      <w:r w:rsidR="00BF65FC" w:rsidRPr="00FD3148">
        <w:rPr>
          <w:rFonts w:asciiTheme="majorBidi" w:hAnsiTheme="majorBidi" w:cstheme="majorBidi"/>
        </w:rPr>
        <w:t>=0.001)</w:t>
      </w:r>
      <w:r w:rsidR="00450BD6">
        <w:rPr>
          <w:rFonts w:asciiTheme="majorBidi" w:hAnsiTheme="majorBidi" w:cstheme="majorBidi"/>
        </w:rPr>
        <w:t>. A</w:t>
      </w:r>
      <w:r w:rsidR="00C21ED2" w:rsidRPr="00FD3148">
        <w:rPr>
          <w:rFonts w:asciiTheme="majorBidi" w:hAnsiTheme="majorBidi" w:cstheme="majorBidi"/>
        </w:rPr>
        <w:t xml:space="preserve">ll </w:t>
      </w:r>
      <w:r w:rsidR="00450BD6">
        <w:rPr>
          <w:rFonts w:asciiTheme="majorBidi" w:hAnsiTheme="majorBidi" w:cstheme="majorBidi"/>
        </w:rPr>
        <w:t xml:space="preserve">other </w:t>
      </w:r>
      <w:r w:rsidR="00C21ED2" w:rsidRPr="00FD3148">
        <w:rPr>
          <w:rFonts w:asciiTheme="majorBidi" w:hAnsiTheme="majorBidi" w:cstheme="majorBidi"/>
        </w:rPr>
        <w:t>parameters</w:t>
      </w:r>
      <w:r w:rsidR="00BF65FC" w:rsidRPr="00FD3148">
        <w:rPr>
          <w:rFonts w:asciiTheme="majorBidi" w:hAnsiTheme="majorBidi" w:cstheme="majorBidi"/>
        </w:rPr>
        <w:t xml:space="preserve"> </w:t>
      </w:r>
      <w:r w:rsidR="00D359BB" w:rsidRPr="00FD3148">
        <w:rPr>
          <w:rFonts w:asciiTheme="majorBidi" w:hAnsiTheme="majorBidi" w:cstheme="majorBidi"/>
        </w:rPr>
        <w:t>showed no significant difference between the two</w:t>
      </w:r>
      <w:r w:rsidR="00BF65FC" w:rsidRPr="00FD3148">
        <w:rPr>
          <w:rFonts w:asciiTheme="majorBidi" w:hAnsiTheme="majorBidi" w:cstheme="majorBidi"/>
        </w:rPr>
        <w:t xml:space="preserve"> gro</w:t>
      </w:r>
      <w:r w:rsidR="0099000C" w:rsidRPr="00FD3148">
        <w:rPr>
          <w:rFonts w:asciiTheme="majorBidi" w:hAnsiTheme="majorBidi" w:cstheme="majorBidi"/>
        </w:rPr>
        <w:t>ups.</w:t>
      </w:r>
    </w:p>
    <w:p w14:paraId="23AC2A53" w14:textId="029C5FE7" w:rsidR="007E68C0" w:rsidRDefault="00BF65FC" w:rsidP="00B35757">
      <w:pPr>
        <w:spacing w:line="480" w:lineRule="auto"/>
        <w:rPr>
          <w:rFonts w:asciiTheme="majorBidi" w:hAnsiTheme="majorBidi" w:cstheme="majorBidi"/>
        </w:rPr>
      </w:pPr>
      <w:r w:rsidRPr="00FD3148">
        <w:rPr>
          <w:rFonts w:asciiTheme="majorBidi" w:hAnsiTheme="majorBidi" w:cstheme="majorBidi"/>
        </w:rPr>
        <w:t>BAROS score</w:t>
      </w:r>
      <w:r w:rsidR="00D733F9" w:rsidRPr="00FD3148">
        <w:rPr>
          <w:rFonts w:asciiTheme="majorBidi" w:hAnsiTheme="majorBidi" w:cstheme="majorBidi"/>
        </w:rPr>
        <w:t>s</w:t>
      </w:r>
      <w:r w:rsidRPr="00FD3148">
        <w:rPr>
          <w:rFonts w:asciiTheme="majorBidi" w:hAnsiTheme="majorBidi" w:cstheme="majorBidi"/>
        </w:rPr>
        <w:t xml:space="preserve"> w</w:t>
      </w:r>
      <w:r w:rsidR="00D733F9" w:rsidRPr="00FD3148">
        <w:rPr>
          <w:rFonts w:asciiTheme="majorBidi" w:hAnsiTheme="majorBidi" w:cstheme="majorBidi"/>
        </w:rPr>
        <w:t>ere</w:t>
      </w:r>
      <w:r w:rsidRPr="00FD3148">
        <w:rPr>
          <w:rFonts w:asciiTheme="majorBidi" w:hAnsiTheme="majorBidi" w:cstheme="majorBidi"/>
        </w:rPr>
        <w:t xml:space="preserve"> calculated</w:t>
      </w:r>
      <w:r w:rsidR="007E68C0">
        <w:rPr>
          <w:rFonts w:asciiTheme="majorBidi" w:hAnsiTheme="majorBidi" w:cstheme="majorBidi"/>
        </w:rPr>
        <w:t>,</w:t>
      </w:r>
      <w:r w:rsidR="00B4796A">
        <w:rPr>
          <w:rFonts w:asciiTheme="majorBidi" w:hAnsiTheme="majorBidi" w:cstheme="majorBidi"/>
        </w:rPr>
        <w:fldChar w:fldCharType="begin" w:fldLock="1"/>
      </w:r>
      <w:r w:rsidR="002B4CD3">
        <w:rPr>
          <w:rFonts w:asciiTheme="majorBidi" w:hAnsiTheme="majorBidi" w:cstheme="majorBidi"/>
        </w:rPr>
        <w:instrText>ADDIN CSL_CITATION {"citationItems":[{"id":"ITEM-1","itemData":{"DOI":"10.1381/096089298765554043","ISSN":"09608923","PMID":"9819079","abstract":"Background: The lack of standards for comparison of results was identified by the NIH Consensus Conference panelists as one of the key problems in evaluating reports in the surgical treatment of severe obesity. The analysis of outcomes after bariatric surgery should include weight loss, improvement in comorbidities related to obesity, and quality-of-life (QOL) assessment. Definitions of success and failure should be established and the presentation of results standardized. Methods: A survey among experienced bariatric surgeons was conducted to study the reporting of results. The concept of evaluating outcomes by using a scoring system was introduced in 1997 and has now been refined further. Psychologists with expertise in bariatrics were asked to recommend a disease-specific instrument to analyze QOL after surgery. Results: The system defines five outcome groups (failure, fair, good, very good, and excellent), based on a scoring table that adds or subtracts points while evaluating three main areas: percentage of excess weight loss, changes in medical conditions, and QOL. To assess changes in QOL after treatment, this method incorporates a specifically designed patient questionnaire that addresses self-esteem and four daily activities. Complications and reoperative surgery deduct points, thus avoiding the controversy of considering reoperations as failures. Conclusions: The Bariatric Analysis and Reporting Outcome System (BAROS) analyzes outcomes in a simple, objective, unbiased, and evidence-based fashion. It can be adapted to evaluate other forms of medical intervention for the control of obesity. This method should be considered by international organizations for the adoption of standards for the outcome assessment of bariatric treatments, and for the comparison of results among surgical series. These standards could also be used to compare the long-term effects of surgery with nonoperative weight loss methods.","author":[{"dropping-particle":"","family":"Oria","given":"Horacio E.","non-dropping-particle":"","parse-names":false,"suffix":""},{"dropping-particle":"","family":"Moorehead","given":"Melodie K.","non-dropping-particle":"","parse-names":false,"suffix":""}],"container-title":"Obesity Surgery","id":"ITEM-1","issue":"5","issued":{"date-parts":[["1998"]]},"publisher":"Obes Surg","title":"Bariatric Analysis and Reporting Outcome System (BAROS)","type":"article-journal","volume":"8"},"uris":["http://www.mendeley.com/documents/?uuid=66c2a999-95fe-3c88-817c-669423aa4dce"]}],"mendeley":{"formattedCitation":"&lt;sup&gt;28&lt;/sup&gt;","plainTextFormattedCitation":"28","previouslyFormattedCitation":"&lt;sup&gt;28&lt;/sup&gt;"},"properties":{"noteIndex":0},"schema":"https://github.com/citation-style-language/schema/raw/master/csl-citation.json"}</w:instrText>
      </w:r>
      <w:r w:rsidR="00B4796A">
        <w:rPr>
          <w:rFonts w:asciiTheme="majorBidi" w:hAnsiTheme="majorBidi" w:cstheme="majorBidi"/>
        </w:rPr>
        <w:fldChar w:fldCharType="separate"/>
      </w:r>
      <w:r w:rsidR="002B4CD3" w:rsidRPr="002B4CD3">
        <w:rPr>
          <w:rFonts w:asciiTheme="majorBidi" w:hAnsiTheme="majorBidi" w:cstheme="majorBidi"/>
          <w:noProof/>
          <w:vertAlign w:val="superscript"/>
        </w:rPr>
        <w:t>28</w:t>
      </w:r>
      <w:r w:rsidR="00B4796A">
        <w:rPr>
          <w:rFonts w:asciiTheme="majorBidi" w:hAnsiTheme="majorBidi" w:cstheme="majorBidi"/>
        </w:rPr>
        <w:fldChar w:fldCharType="end"/>
      </w:r>
      <w:r w:rsidR="0097603F" w:rsidRPr="00FD3148">
        <w:rPr>
          <w:rFonts w:asciiTheme="majorBidi" w:hAnsiTheme="majorBidi" w:cstheme="majorBidi"/>
        </w:rPr>
        <w:t xml:space="preserve"> </w:t>
      </w:r>
      <w:r w:rsidR="00D733F9" w:rsidRPr="00FD3148">
        <w:rPr>
          <w:rFonts w:asciiTheme="majorBidi" w:hAnsiTheme="majorBidi" w:cstheme="majorBidi"/>
        </w:rPr>
        <w:t>and</w:t>
      </w:r>
      <w:r w:rsidRPr="00FD3148">
        <w:rPr>
          <w:rFonts w:asciiTheme="majorBidi" w:hAnsiTheme="majorBidi" w:cstheme="majorBidi"/>
        </w:rPr>
        <w:t xml:space="preserve"> are </w:t>
      </w:r>
      <w:r w:rsidR="00BB715B">
        <w:rPr>
          <w:rFonts w:asciiTheme="majorBidi" w:hAnsiTheme="majorBidi" w:cstheme="majorBidi"/>
        </w:rPr>
        <w:t>presented</w:t>
      </w:r>
      <w:r w:rsidR="00450BD6" w:rsidRPr="00FD3148">
        <w:rPr>
          <w:rFonts w:asciiTheme="majorBidi" w:hAnsiTheme="majorBidi" w:cstheme="majorBidi"/>
        </w:rPr>
        <w:t xml:space="preserve"> </w:t>
      </w:r>
      <w:r w:rsidRPr="002469E7">
        <w:rPr>
          <w:rFonts w:asciiTheme="majorBidi" w:hAnsiTheme="majorBidi" w:cstheme="majorBidi"/>
        </w:rPr>
        <w:t>in table</w:t>
      </w:r>
      <w:r w:rsidR="00B35757" w:rsidRPr="002469E7">
        <w:rPr>
          <w:rFonts w:asciiTheme="majorBidi" w:hAnsiTheme="majorBidi" w:cstheme="majorBidi"/>
        </w:rPr>
        <w:t>s</w:t>
      </w:r>
      <w:r w:rsidR="00687692" w:rsidRPr="002469E7">
        <w:rPr>
          <w:rFonts w:asciiTheme="majorBidi" w:hAnsiTheme="majorBidi" w:cstheme="majorBidi"/>
        </w:rPr>
        <w:t xml:space="preserve"> </w:t>
      </w:r>
      <w:r w:rsidR="00980599" w:rsidRPr="002469E7">
        <w:rPr>
          <w:rFonts w:asciiTheme="majorBidi" w:hAnsiTheme="majorBidi" w:cstheme="majorBidi"/>
        </w:rPr>
        <w:t>5</w:t>
      </w:r>
      <w:r w:rsidR="00B35757" w:rsidRPr="002469E7">
        <w:rPr>
          <w:rFonts w:asciiTheme="majorBidi" w:hAnsiTheme="majorBidi" w:cstheme="majorBidi"/>
        </w:rPr>
        <w:t>.1</w:t>
      </w:r>
      <w:r w:rsidR="00B35757">
        <w:rPr>
          <w:rFonts w:asciiTheme="majorBidi" w:hAnsiTheme="majorBidi" w:cstheme="majorBidi"/>
        </w:rPr>
        <w:t>-5.</w:t>
      </w:r>
      <w:r w:rsidR="00CD1E5A">
        <w:rPr>
          <w:rFonts w:asciiTheme="majorBidi" w:hAnsiTheme="majorBidi" w:cstheme="majorBidi"/>
        </w:rPr>
        <w:t>3</w:t>
      </w:r>
      <w:r w:rsidR="001E5973" w:rsidRPr="00FD3148">
        <w:rPr>
          <w:rFonts w:asciiTheme="majorBidi" w:hAnsiTheme="majorBidi" w:cstheme="majorBidi"/>
        </w:rPr>
        <w:t>.</w:t>
      </w:r>
      <w:r w:rsidR="00687692" w:rsidRPr="00FD3148">
        <w:rPr>
          <w:rFonts w:asciiTheme="majorBidi" w:hAnsiTheme="majorBidi" w:cstheme="majorBidi"/>
        </w:rPr>
        <w:t xml:space="preserve"> </w:t>
      </w:r>
      <w:r w:rsidR="00450BD6">
        <w:rPr>
          <w:rFonts w:asciiTheme="majorBidi" w:hAnsiTheme="majorBidi" w:cstheme="majorBidi"/>
        </w:rPr>
        <w:t xml:space="preserve">No difference </w:t>
      </w:r>
      <w:r w:rsidR="00E2469A">
        <w:rPr>
          <w:rFonts w:asciiTheme="majorBidi" w:hAnsiTheme="majorBidi" w:cstheme="majorBidi"/>
        </w:rPr>
        <w:t xml:space="preserve">between groups </w:t>
      </w:r>
      <w:r w:rsidR="00450BD6">
        <w:rPr>
          <w:rFonts w:asciiTheme="majorBidi" w:hAnsiTheme="majorBidi" w:cstheme="majorBidi"/>
        </w:rPr>
        <w:t xml:space="preserve">was </w:t>
      </w:r>
      <w:r w:rsidR="00E2469A">
        <w:rPr>
          <w:rFonts w:asciiTheme="majorBidi" w:hAnsiTheme="majorBidi" w:cstheme="majorBidi"/>
        </w:rPr>
        <w:t>observed</w:t>
      </w:r>
      <w:r w:rsidR="00B35757">
        <w:rPr>
          <w:rFonts w:asciiTheme="majorBidi" w:hAnsiTheme="majorBidi" w:cstheme="majorBidi"/>
        </w:rPr>
        <w:t xml:space="preserve"> in total BAROS score.</w:t>
      </w:r>
    </w:p>
    <w:p w14:paraId="5C0445E7" w14:textId="1FBDBE86" w:rsidR="00342879" w:rsidRPr="00FD3148" w:rsidRDefault="002F7267" w:rsidP="00D06D9B">
      <w:pPr>
        <w:spacing w:line="480" w:lineRule="auto"/>
        <w:rPr>
          <w:rFonts w:asciiTheme="majorBidi" w:hAnsiTheme="majorBidi" w:cstheme="majorBidi"/>
        </w:rPr>
      </w:pPr>
      <w:ins w:id="386" w:author="Jim Hesson" w:date="2021-06-23T16:31:00Z">
        <w:r w:rsidRPr="002F7267">
          <w:rPr>
            <w:rFonts w:asciiTheme="majorBidi" w:hAnsiTheme="majorBidi" w:cstheme="majorBidi"/>
          </w:rPr>
          <w:t>Multiva</w:t>
        </w:r>
        <w:r w:rsidRPr="000C1014">
          <w:rPr>
            <w:rFonts w:asciiTheme="majorBidi" w:hAnsiTheme="majorBidi" w:cstheme="majorBidi"/>
          </w:rPr>
          <w:t>r</w:t>
        </w:r>
        <w:r w:rsidRPr="002F7267">
          <w:rPr>
            <w:rFonts w:asciiTheme="majorBidi" w:hAnsiTheme="majorBidi" w:cstheme="majorBidi"/>
          </w:rPr>
          <w:t>iate</w:t>
        </w:r>
      </w:ins>
      <w:del w:id="387" w:author="Jim Hesson" w:date="2021-06-23T16:31:00Z">
        <w:r w:rsidR="00342879" w:rsidRPr="002F7267" w:rsidDel="002F7267">
          <w:rPr>
            <w:rFonts w:asciiTheme="majorBidi" w:hAnsiTheme="majorBidi" w:cstheme="majorBidi"/>
          </w:rPr>
          <w:delText>Multivatiate</w:delText>
        </w:r>
      </w:del>
      <w:r w:rsidR="00342879">
        <w:rPr>
          <w:rFonts w:asciiTheme="majorBidi" w:hAnsiTheme="majorBidi" w:cstheme="majorBidi"/>
        </w:rPr>
        <w:t xml:space="preserve"> logistic regression revealed a </w:t>
      </w:r>
      <w:r w:rsidR="00342879" w:rsidRPr="00DA62A4">
        <w:rPr>
          <w:rFonts w:asciiTheme="majorBidi" w:hAnsiTheme="majorBidi" w:cstheme="majorBidi"/>
        </w:rPr>
        <w:t xml:space="preserve">connection between the patients who declared that </w:t>
      </w:r>
      <w:r w:rsidR="003C4139" w:rsidRPr="00DA62A4">
        <w:rPr>
          <w:rFonts w:asciiTheme="majorBidi" w:hAnsiTheme="majorBidi" w:cstheme="majorBidi"/>
        </w:rPr>
        <w:t xml:space="preserve">in retrospect </w:t>
      </w:r>
      <w:r w:rsidR="00342879" w:rsidRPr="00DA62A4">
        <w:rPr>
          <w:rFonts w:asciiTheme="majorBidi" w:hAnsiTheme="majorBidi" w:cstheme="majorBidi"/>
        </w:rPr>
        <w:t xml:space="preserve">they would </w:t>
      </w:r>
      <w:r w:rsidR="003C4139" w:rsidRPr="00DA62A4">
        <w:rPr>
          <w:rFonts w:asciiTheme="majorBidi" w:hAnsiTheme="majorBidi" w:cstheme="majorBidi"/>
        </w:rPr>
        <w:t xml:space="preserve">not </w:t>
      </w:r>
      <w:r w:rsidR="00342879" w:rsidRPr="00DA62A4">
        <w:rPr>
          <w:rFonts w:asciiTheme="majorBidi" w:hAnsiTheme="majorBidi" w:cstheme="majorBidi"/>
        </w:rPr>
        <w:t>choose t</w:t>
      </w:r>
      <w:r w:rsidR="003C4139" w:rsidRPr="00DA62A4">
        <w:rPr>
          <w:rFonts w:asciiTheme="majorBidi" w:hAnsiTheme="majorBidi" w:cstheme="majorBidi"/>
        </w:rPr>
        <w:t>o</w:t>
      </w:r>
      <w:r w:rsidR="00342879" w:rsidRPr="00DA62A4">
        <w:rPr>
          <w:rFonts w:asciiTheme="majorBidi" w:hAnsiTheme="majorBidi" w:cstheme="majorBidi"/>
        </w:rPr>
        <w:t xml:space="preserve"> undergo the operation again </w:t>
      </w:r>
      <w:r w:rsidR="003C4139" w:rsidRPr="00DA62A4">
        <w:rPr>
          <w:rFonts w:asciiTheme="majorBidi" w:hAnsiTheme="majorBidi" w:cstheme="majorBidi"/>
        </w:rPr>
        <w:t>and a lower failure rate, compared</w:t>
      </w:r>
      <w:r w:rsidR="003C4139">
        <w:rPr>
          <w:rFonts w:asciiTheme="majorBidi" w:hAnsiTheme="majorBidi" w:cstheme="majorBidi"/>
        </w:rPr>
        <w:t xml:space="preserve"> to those who would (OR=0.04, </w:t>
      </w:r>
      <w:ins w:id="388" w:author="Jim Hesson" w:date="2021-06-23T16:32:00Z">
        <w:r w:rsidR="00DA62A4" w:rsidRPr="00DA62A4">
          <w:rPr>
            <w:rFonts w:asciiTheme="majorBidi" w:hAnsiTheme="majorBidi" w:cstheme="majorBidi"/>
            <w:i/>
            <w:iCs/>
            <w:rPrChange w:id="389" w:author="Jim Hesson" w:date="2021-06-23T16:32:00Z">
              <w:rPr>
                <w:rFonts w:asciiTheme="majorBidi" w:hAnsiTheme="majorBidi" w:cstheme="majorBidi"/>
              </w:rPr>
            </w:rPrChange>
          </w:rPr>
          <w:t>P</w:t>
        </w:r>
      </w:ins>
      <w:del w:id="390" w:author="Jim Hesson" w:date="2021-06-23T16:32:00Z">
        <w:r w:rsidR="003C4139" w:rsidDel="00DA62A4">
          <w:rPr>
            <w:rFonts w:asciiTheme="majorBidi" w:hAnsiTheme="majorBidi" w:cstheme="majorBidi"/>
          </w:rPr>
          <w:delText>p</w:delText>
        </w:r>
      </w:del>
      <w:r w:rsidR="003C4139">
        <w:rPr>
          <w:rFonts w:asciiTheme="majorBidi" w:hAnsiTheme="majorBidi" w:cstheme="majorBidi"/>
        </w:rPr>
        <w:t>&lt;0.001). No connection between older age (&gt;65), gender, or period of follow-up with band to surgical failure was found (see table 6).</w:t>
      </w:r>
    </w:p>
    <w:p w14:paraId="41D989CC" w14:textId="667081AA" w:rsidR="00BF65FC" w:rsidRPr="001B299A" w:rsidRDefault="00135E9C">
      <w:pPr>
        <w:spacing w:line="480" w:lineRule="auto"/>
        <w:rPr>
          <w:rFonts w:asciiTheme="majorBidi" w:hAnsiTheme="majorBidi" w:cstheme="majorBidi"/>
          <w:b/>
          <w:bCs/>
          <w:rtl/>
          <w:rPrChange w:id="391" w:author="Jim Hesson" w:date="2021-06-23T13:27:00Z">
            <w:rPr>
              <w:rFonts w:asciiTheme="majorBidi" w:hAnsiTheme="majorBidi" w:cstheme="majorBidi"/>
              <w:b/>
              <w:bCs/>
              <w:u w:val="single"/>
              <w:rtl/>
            </w:rPr>
          </w:rPrChange>
        </w:rPr>
      </w:pPr>
      <w:r w:rsidRPr="001B299A">
        <w:rPr>
          <w:rFonts w:asciiTheme="majorBidi" w:hAnsiTheme="majorBidi" w:cstheme="majorBidi"/>
          <w:b/>
          <w:bCs/>
          <w:rPrChange w:id="392" w:author="Jim Hesson" w:date="2021-06-23T13:27:00Z">
            <w:rPr>
              <w:rFonts w:asciiTheme="majorBidi" w:hAnsiTheme="majorBidi" w:cstheme="majorBidi"/>
              <w:b/>
              <w:bCs/>
              <w:u w:val="single"/>
            </w:rPr>
          </w:rPrChange>
        </w:rPr>
        <w:t>D</w:t>
      </w:r>
      <w:r w:rsidR="00BF65FC" w:rsidRPr="001B299A">
        <w:rPr>
          <w:rFonts w:asciiTheme="majorBidi" w:hAnsiTheme="majorBidi" w:cstheme="majorBidi"/>
          <w:b/>
          <w:bCs/>
          <w:rPrChange w:id="393" w:author="Jim Hesson" w:date="2021-06-23T13:27:00Z">
            <w:rPr>
              <w:rFonts w:asciiTheme="majorBidi" w:hAnsiTheme="majorBidi" w:cstheme="majorBidi"/>
              <w:b/>
              <w:bCs/>
              <w:u w:val="single"/>
            </w:rPr>
          </w:rPrChange>
        </w:rPr>
        <w:t>iscussion</w:t>
      </w:r>
      <w:del w:id="394" w:author="Jim Hesson" w:date="2021-06-23T13:28:00Z">
        <w:r w:rsidR="00BF65FC" w:rsidRPr="001B299A" w:rsidDel="001B299A">
          <w:rPr>
            <w:rFonts w:asciiTheme="majorBidi" w:hAnsiTheme="majorBidi" w:cstheme="majorBidi"/>
            <w:b/>
            <w:bCs/>
            <w:rPrChange w:id="395" w:author="Jim Hesson" w:date="2021-06-23T13:27:00Z">
              <w:rPr>
                <w:rFonts w:asciiTheme="majorBidi" w:hAnsiTheme="majorBidi" w:cstheme="majorBidi"/>
                <w:b/>
                <w:bCs/>
                <w:u w:val="single"/>
              </w:rPr>
            </w:rPrChange>
          </w:rPr>
          <w:delText>:</w:delText>
        </w:r>
      </w:del>
    </w:p>
    <w:p w14:paraId="3531308D" w14:textId="50E582CE" w:rsidR="00297EB9" w:rsidRDefault="00D359BB" w:rsidP="00297EB9">
      <w:pPr>
        <w:spacing w:line="480" w:lineRule="auto"/>
        <w:rPr>
          <w:rFonts w:asciiTheme="majorBidi" w:hAnsiTheme="majorBidi" w:cstheme="majorBidi"/>
        </w:rPr>
      </w:pPr>
      <w:r w:rsidRPr="00FD3148">
        <w:rPr>
          <w:rFonts w:asciiTheme="majorBidi" w:hAnsiTheme="majorBidi" w:cstheme="majorBidi"/>
        </w:rPr>
        <w:t>Th</w:t>
      </w:r>
      <w:r w:rsidR="00704554">
        <w:rPr>
          <w:rFonts w:asciiTheme="majorBidi" w:hAnsiTheme="majorBidi" w:cstheme="majorBidi"/>
        </w:rPr>
        <w:t xml:space="preserve">is long-term cohort </w:t>
      </w:r>
      <w:r w:rsidRPr="00FD3148">
        <w:rPr>
          <w:rFonts w:asciiTheme="majorBidi" w:hAnsiTheme="majorBidi" w:cstheme="majorBidi"/>
        </w:rPr>
        <w:t xml:space="preserve">study </w:t>
      </w:r>
      <w:r w:rsidR="00450BD6">
        <w:rPr>
          <w:rFonts w:asciiTheme="majorBidi" w:hAnsiTheme="majorBidi" w:cstheme="majorBidi"/>
        </w:rPr>
        <w:t>demonstrated</w:t>
      </w:r>
      <w:r w:rsidR="00450BD6" w:rsidRPr="00FD3148">
        <w:rPr>
          <w:rFonts w:asciiTheme="majorBidi" w:hAnsiTheme="majorBidi" w:cstheme="majorBidi"/>
        </w:rPr>
        <w:t xml:space="preserve"> </w:t>
      </w:r>
      <w:r w:rsidR="00BF65FC" w:rsidRPr="00FD3148">
        <w:rPr>
          <w:rFonts w:asciiTheme="majorBidi" w:hAnsiTheme="majorBidi" w:cstheme="majorBidi"/>
        </w:rPr>
        <w:t xml:space="preserve">that </w:t>
      </w:r>
      <w:del w:id="396" w:author="Jim Hesson" w:date="2021-06-23T16:32:00Z">
        <w:r w:rsidR="00BF65FC" w:rsidRPr="00FD3148" w:rsidDel="00DA62A4">
          <w:rPr>
            <w:rFonts w:asciiTheme="majorBidi" w:hAnsiTheme="majorBidi" w:cstheme="majorBidi"/>
          </w:rPr>
          <w:delText xml:space="preserve">elderly </w:delText>
        </w:r>
      </w:del>
      <w:ins w:id="397" w:author="Jim Hesson" w:date="2021-06-23T16:32:00Z">
        <w:r w:rsidR="00DA62A4">
          <w:rPr>
            <w:rFonts w:asciiTheme="majorBidi" w:hAnsiTheme="majorBidi" w:cstheme="majorBidi"/>
          </w:rPr>
          <w:t>older</w:t>
        </w:r>
        <w:r w:rsidR="00DA62A4" w:rsidRPr="00FD3148">
          <w:rPr>
            <w:rFonts w:asciiTheme="majorBidi" w:hAnsiTheme="majorBidi" w:cstheme="majorBidi"/>
          </w:rPr>
          <w:t xml:space="preserve"> </w:t>
        </w:r>
      </w:ins>
      <w:r w:rsidR="00BF65FC" w:rsidRPr="00FD3148">
        <w:rPr>
          <w:rFonts w:asciiTheme="majorBidi" w:hAnsiTheme="majorBidi" w:cstheme="majorBidi"/>
        </w:rPr>
        <w:t>patients with morbid obesity benefit from LAGB in terms of improvement in comorbidities and quality of life</w:t>
      </w:r>
      <w:r w:rsidR="00687692" w:rsidRPr="00FD3148">
        <w:rPr>
          <w:rFonts w:asciiTheme="majorBidi" w:hAnsiTheme="majorBidi" w:cstheme="majorBidi"/>
        </w:rPr>
        <w:t xml:space="preserve">, and </w:t>
      </w:r>
      <w:ins w:id="398" w:author="Jim Hesson" w:date="2021-06-23T16:33:00Z">
        <w:r w:rsidR="003F5447" w:rsidRPr="003F5447">
          <w:rPr>
            <w:rFonts w:asciiTheme="majorBidi" w:hAnsiTheme="majorBidi" w:cstheme="majorBidi"/>
          </w:rPr>
          <w:t xml:space="preserve">objectively and subjectively </w:t>
        </w:r>
      </w:ins>
      <w:r w:rsidR="00687692" w:rsidRPr="00FD3148">
        <w:rPr>
          <w:rFonts w:asciiTheme="majorBidi" w:hAnsiTheme="majorBidi" w:cstheme="majorBidi"/>
        </w:rPr>
        <w:t xml:space="preserve">do as well as their younger </w:t>
      </w:r>
      <w:r w:rsidR="00687692" w:rsidRPr="003F5447">
        <w:rPr>
          <w:rFonts w:asciiTheme="majorBidi" w:hAnsiTheme="majorBidi" w:cstheme="majorBidi"/>
        </w:rPr>
        <w:t>counterparts</w:t>
      </w:r>
      <w:del w:id="399" w:author="Jim Hesson" w:date="2021-06-23T16:33:00Z">
        <w:r w:rsidR="00687692" w:rsidRPr="003F5447" w:rsidDel="003F5447">
          <w:rPr>
            <w:rFonts w:asciiTheme="majorBidi" w:hAnsiTheme="majorBidi" w:cstheme="majorBidi"/>
          </w:rPr>
          <w:delText xml:space="preserve">, objectively </w:delText>
        </w:r>
        <w:r w:rsidR="00697310" w:rsidRPr="003F5447" w:rsidDel="003F5447">
          <w:rPr>
            <w:rFonts w:asciiTheme="majorBidi" w:hAnsiTheme="majorBidi" w:cstheme="majorBidi"/>
          </w:rPr>
          <w:delText>and</w:delText>
        </w:r>
        <w:r w:rsidR="00687692" w:rsidRPr="003F5447" w:rsidDel="003F5447">
          <w:rPr>
            <w:rFonts w:asciiTheme="majorBidi" w:hAnsiTheme="majorBidi" w:cstheme="majorBidi"/>
          </w:rPr>
          <w:delText xml:space="preserve"> subjectively</w:delText>
        </w:r>
        <w:r w:rsidR="00697310" w:rsidRPr="003F5447" w:rsidDel="003F5447">
          <w:rPr>
            <w:rFonts w:asciiTheme="majorBidi" w:hAnsiTheme="majorBidi" w:cstheme="majorBidi"/>
          </w:rPr>
          <w:delText xml:space="preserve"> alike</w:delText>
        </w:r>
      </w:del>
      <w:r w:rsidR="00E45158" w:rsidRPr="003F5447">
        <w:rPr>
          <w:rFonts w:asciiTheme="majorBidi" w:hAnsiTheme="majorBidi" w:cstheme="majorBidi"/>
        </w:rPr>
        <w:t>.</w:t>
      </w:r>
      <w:r w:rsidR="000250C1" w:rsidRPr="003F5447">
        <w:rPr>
          <w:rFonts w:asciiTheme="majorBidi" w:hAnsiTheme="majorBidi" w:cstheme="majorBidi"/>
        </w:rPr>
        <w:t xml:space="preserve"> The</w:t>
      </w:r>
      <w:r w:rsidR="000250C1">
        <w:rPr>
          <w:rFonts w:asciiTheme="majorBidi" w:hAnsiTheme="majorBidi" w:cstheme="majorBidi"/>
        </w:rPr>
        <w:t xml:space="preserve"> </w:t>
      </w:r>
      <w:del w:id="400" w:author="Jim Hesson" w:date="2021-06-23T16:33:00Z">
        <w:r w:rsidR="000250C1" w:rsidDel="003F5447">
          <w:rPr>
            <w:rFonts w:asciiTheme="majorBidi" w:hAnsiTheme="majorBidi" w:cstheme="majorBidi"/>
          </w:rPr>
          <w:delText xml:space="preserve">elderly </w:delText>
        </w:r>
      </w:del>
      <w:ins w:id="401" w:author="Jim Hesson" w:date="2021-06-23T16:33:00Z">
        <w:r w:rsidR="003F5447">
          <w:rPr>
            <w:rFonts w:asciiTheme="majorBidi" w:hAnsiTheme="majorBidi" w:cstheme="majorBidi"/>
          </w:rPr>
          <w:t>older patients</w:t>
        </w:r>
        <w:r w:rsidR="003F5447">
          <w:rPr>
            <w:rFonts w:asciiTheme="majorBidi" w:hAnsiTheme="majorBidi" w:cstheme="majorBidi"/>
          </w:rPr>
          <w:t xml:space="preserve"> </w:t>
        </w:r>
      </w:ins>
      <w:r w:rsidR="000250C1">
        <w:rPr>
          <w:rFonts w:asciiTheme="majorBidi" w:hAnsiTheme="majorBidi" w:cstheme="majorBidi"/>
        </w:rPr>
        <w:t xml:space="preserve">in this study </w:t>
      </w:r>
      <w:r w:rsidR="000250C1" w:rsidRPr="00C21C44">
        <w:rPr>
          <w:rFonts w:asciiTheme="majorBidi" w:hAnsiTheme="majorBidi" w:cstheme="majorBidi"/>
        </w:rPr>
        <w:t xml:space="preserve">enjoyed </w:t>
      </w:r>
      <w:del w:id="402" w:author="Jim Hesson" w:date="2021-06-23T16:33:00Z">
        <w:r w:rsidR="000250C1" w:rsidRPr="00C21C44" w:rsidDel="00C21C44">
          <w:rPr>
            <w:rFonts w:asciiTheme="majorBidi" w:hAnsiTheme="majorBidi" w:cstheme="majorBidi"/>
          </w:rPr>
          <w:delText xml:space="preserve">a </w:delText>
        </w:r>
      </w:del>
      <w:r w:rsidR="000250C1" w:rsidRPr="00C21C44">
        <w:rPr>
          <w:rFonts w:asciiTheme="majorBidi" w:hAnsiTheme="majorBidi" w:cstheme="majorBidi"/>
        </w:rPr>
        <w:t>significant weight loss</w:t>
      </w:r>
      <w:r w:rsidR="000250C1">
        <w:rPr>
          <w:rFonts w:asciiTheme="majorBidi" w:hAnsiTheme="majorBidi" w:cstheme="majorBidi"/>
        </w:rPr>
        <w:t xml:space="preserve"> accompanied </w:t>
      </w:r>
      <w:del w:id="403" w:author="Jim Hesson" w:date="2021-06-23T16:33:00Z">
        <w:r w:rsidR="000250C1" w:rsidDel="00C21C44">
          <w:rPr>
            <w:rFonts w:asciiTheme="majorBidi" w:hAnsiTheme="majorBidi" w:cstheme="majorBidi"/>
          </w:rPr>
          <w:delText xml:space="preserve">with </w:delText>
        </w:r>
      </w:del>
      <w:ins w:id="404" w:author="Jim Hesson" w:date="2021-06-23T16:33:00Z">
        <w:r w:rsidR="00C21C44">
          <w:rPr>
            <w:rFonts w:asciiTheme="majorBidi" w:hAnsiTheme="majorBidi" w:cstheme="majorBidi"/>
          </w:rPr>
          <w:t>by</w:t>
        </w:r>
        <w:r w:rsidR="00C21C44">
          <w:rPr>
            <w:rFonts w:asciiTheme="majorBidi" w:hAnsiTheme="majorBidi" w:cstheme="majorBidi"/>
          </w:rPr>
          <w:t xml:space="preserve"> </w:t>
        </w:r>
      </w:ins>
      <w:r w:rsidR="000250C1">
        <w:rPr>
          <w:rFonts w:asciiTheme="majorBidi" w:hAnsiTheme="majorBidi" w:cstheme="majorBidi"/>
        </w:rPr>
        <w:t xml:space="preserve">a marked improvement of comorbidities and fair satisfaction rates. </w:t>
      </w:r>
      <w:ins w:id="405" w:author="Jim Hesson" w:date="2021-06-23T16:34:00Z">
        <w:r w:rsidR="00B95CB0">
          <w:rPr>
            <w:rFonts w:asciiTheme="majorBidi" w:hAnsiTheme="majorBidi" w:cstheme="majorBidi"/>
          </w:rPr>
          <w:t>The c</w:t>
        </w:r>
      </w:ins>
      <w:del w:id="406" w:author="Jim Hesson" w:date="2021-06-23T16:34:00Z">
        <w:r w:rsidR="000250C1" w:rsidDel="00B95CB0">
          <w:rPr>
            <w:rFonts w:asciiTheme="majorBidi" w:hAnsiTheme="majorBidi" w:cstheme="majorBidi"/>
          </w:rPr>
          <w:delText>C</w:delText>
        </w:r>
      </w:del>
      <w:r w:rsidR="000250C1">
        <w:rPr>
          <w:rFonts w:asciiTheme="majorBidi" w:hAnsiTheme="majorBidi" w:cstheme="majorBidi"/>
        </w:rPr>
        <w:t>omplication rate was low</w:t>
      </w:r>
      <w:ins w:id="407" w:author="Jim Hesson" w:date="2021-06-23T16:35:00Z">
        <w:r w:rsidR="0091361D">
          <w:rPr>
            <w:rFonts w:asciiTheme="majorBidi" w:hAnsiTheme="majorBidi" w:cstheme="majorBidi"/>
          </w:rPr>
          <w:t>,</w:t>
        </w:r>
      </w:ins>
      <w:r w:rsidR="000250C1">
        <w:rPr>
          <w:rFonts w:asciiTheme="majorBidi" w:hAnsiTheme="majorBidi" w:cstheme="majorBidi"/>
        </w:rPr>
        <w:t xml:space="preserve"> </w:t>
      </w:r>
      <w:ins w:id="408" w:author="Jim Hesson" w:date="2021-06-23T17:24:00Z">
        <w:r w:rsidR="005506B7">
          <w:rPr>
            <w:rFonts w:asciiTheme="majorBidi" w:hAnsiTheme="majorBidi" w:cstheme="majorBidi"/>
          </w:rPr>
          <w:t>similar</w:t>
        </w:r>
      </w:ins>
      <w:ins w:id="409" w:author="Jim Hesson" w:date="2021-06-23T16:35:00Z">
        <w:r w:rsidR="0091361D">
          <w:rPr>
            <w:rFonts w:asciiTheme="majorBidi" w:hAnsiTheme="majorBidi" w:cstheme="majorBidi"/>
          </w:rPr>
          <w:t xml:space="preserve"> </w:t>
        </w:r>
      </w:ins>
      <w:del w:id="410" w:author="Jim Hesson" w:date="2021-06-23T16:35:00Z">
        <w:r w:rsidR="000250C1" w:rsidDel="0091361D">
          <w:rPr>
            <w:rFonts w:asciiTheme="majorBidi" w:hAnsiTheme="majorBidi" w:cstheme="majorBidi"/>
          </w:rPr>
          <w:delText xml:space="preserve">simlarily </w:delText>
        </w:r>
      </w:del>
      <w:r w:rsidR="000250C1">
        <w:rPr>
          <w:rFonts w:asciiTheme="majorBidi" w:hAnsiTheme="majorBidi" w:cstheme="majorBidi"/>
        </w:rPr>
        <w:t xml:space="preserve">to younger patients. </w:t>
      </w:r>
    </w:p>
    <w:p w14:paraId="26377277" w14:textId="36ED5563" w:rsidR="00171242" w:rsidRPr="006C5929" w:rsidRDefault="00171242" w:rsidP="00297EB9">
      <w:pPr>
        <w:spacing w:line="480" w:lineRule="auto"/>
        <w:rPr>
          <w:rFonts w:asciiTheme="majorBidi" w:hAnsiTheme="majorBidi" w:cstheme="majorBidi"/>
          <w:rPrChange w:id="411" w:author="Jim Hesson" w:date="2021-06-23T13:28:00Z">
            <w:rPr>
              <w:rFonts w:asciiTheme="majorBidi" w:hAnsiTheme="majorBidi" w:cstheme="majorBidi"/>
              <w:u w:val="single"/>
            </w:rPr>
          </w:rPrChange>
        </w:rPr>
      </w:pPr>
      <w:r w:rsidRPr="006C5929">
        <w:rPr>
          <w:rFonts w:asciiTheme="majorBidi" w:hAnsiTheme="majorBidi" w:cstheme="majorBidi"/>
          <w:rPrChange w:id="412" w:author="Jim Hesson" w:date="2021-06-23T13:28:00Z">
            <w:rPr>
              <w:rFonts w:asciiTheme="majorBidi" w:hAnsiTheme="majorBidi" w:cstheme="majorBidi"/>
              <w:u w:val="single"/>
            </w:rPr>
          </w:rPrChange>
        </w:rPr>
        <w:t xml:space="preserve">BMI </w:t>
      </w:r>
      <w:ins w:id="413" w:author="Jim Hesson" w:date="2021-06-23T13:28:00Z">
        <w:r w:rsidR="006C5929" w:rsidRPr="006C5929">
          <w:rPr>
            <w:rFonts w:asciiTheme="majorBidi" w:hAnsiTheme="majorBidi" w:cstheme="majorBidi"/>
            <w:rPrChange w:id="414" w:author="Jim Hesson" w:date="2021-06-23T13:28:00Z">
              <w:rPr>
                <w:rFonts w:asciiTheme="majorBidi" w:hAnsiTheme="majorBidi" w:cstheme="majorBidi"/>
                <w:u w:val="single"/>
              </w:rPr>
            </w:rPrChange>
          </w:rPr>
          <w:t>R</w:t>
        </w:r>
      </w:ins>
      <w:del w:id="415" w:author="Jim Hesson" w:date="2021-06-23T13:28:00Z">
        <w:r w:rsidRPr="006C5929" w:rsidDel="006C5929">
          <w:rPr>
            <w:rFonts w:asciiTheme="majorBidi" w:hAnsiTheme="majorBidi" w:cstheme="majorBidi"/>
            <w:rPrChange w:id="416" w:author="Jim Hesson" w:date="2021-06-23T13:28:00Z">
              <w:rPr>
                <w:rFonts w:asciiTheme="majorBidi" w:hAnsiTheme="majorBidi" w:cstheme="majorBidi"/>
                <w:u w:val="single"/>
              </w:rPr>
            </w:rPrChange>
          </w:rPr>
          <w:delText>r</w:delText>
        </w:r>
      </w:del>
      <w:r w:rsidRPr="006C5929">
        <w:rPr>
          <w:rFonts w:asciiTheme="majorBidi" w:hAnsiTheme="majorBidi" w:cstheme="majorBidi"/>
          <w:rPrChange w:id="417" w:author="Jim Hesson" w:date="2021-06-23T13:28:00Z">
            <w:rPr>
              <w:rFonts w:asciiTheme="majorBidi" w:hAnsiTheme="majorBidi" w:cstheme="majorBidi"/>
              <w:u w:val="single"/>
            </w:rPr>
          </w:rPrChange>
        </w:rPr>
        <w:t>eduction</w:t>
      </w:r>
    </w:p>
    <w:p w14:paraId="5DFE07CE" w14:textId="72AC9E5E" w:rsidR="00D84A8A" w:rsidRDefault="00DE346A" w:rsidP="00D84A8A">
      <w:pPr>
        <w:spacing w:line="480" w:lineRule="auto"/>
        <w:rPr>
          <w:rFonts w:asciiTheme="majorBidi" w:hAnsiTheme="majorBidi" w:cstheme="majorBidi"/>
        </w:rPr>
      </w:pPr>
      <w:r>
        <w:rPr>
          <w:rFonts w:asciiTheme="majorBidi" w:hAnsiTheme="majorBidi" w:cstheme="majorBidi"/>
        </w:rPr>
        <w:t xml:space="preserve">In the current study, </w:t>
      </w:r>
      <w:r w:rsidR="00C969B5">
        <w:rPr>
          <w:rFonts w:asciiTheme="majorBidi" w:hAnsiTheme="majorBidi" w:cstheme="majorBidi"/>
        </w:rPr>
        <w:t>although t</w:t>
      </w:r>
      <w:r w:rsidR="00A668ED">
        <w:rPr>
          <w:rFonts w:asciiTheme="majorBidi" w:hAnsiTheme="majorBidi" w:cstheme="majorBidi"/>
        </w:rPr>
        <w:t xml:space="preserve">here was no significant difference </w:t>
      </w:r>
      <w:r w:rsidR="00592894">
        <w:rPr>
          <w:rFonts w:asciiTheme="majorBidi" w:hAnsiTheme="majorBidi" w:cstheme="majorBidi"/>
        </w:rPr>
        <w:t xml:space="preserve">in </w:t>
      </w:r>
      <w:r w:rsidR="00C969B5">
        <w:rPr>
          <w:rFonts w:asciiTheme="majorBidi" w:hAnsiTheme="majorBidi" w:cstheme="majorBidi"/>
        </w:rPr>
        <w:t xml:space="preserve">mean BMI reduction </w:t>
      </w:r>
      <w:del w:id="418" w:author="Jim Hesson" w:date="2021-06-23T16:35:00Z">
        <w:r w:rsidR="00C969B5" w:rsidDel="003943A0">
          <w:rPr>
            <w:rFonts w:asciiTheme="majorBidi" w:hAnsiTheme="majorBidi" w:cstheme="majorBidi"/>
          </w:rPr>
          <w:delText xml:space="preserve">to </w:delText>
        </w:r>
      </w:del>
      <w:del w:id="419" w:author="Jim Hesson" w:date="2021-06-23T17:24:00Z">
        <w:r w:rsidR="00C969B5" w:rsidDel="005506B7">
          <w:rPr>
            <w:rFonts w:asciiTheme="majorBidi" w:hAnsiTheme="majorBidi" w:cstheme="majorBidi"/>
          </w:rPr>
          <w:delText>the</w:delText>
        </w:r>
      </w:del>
      <w:ins w:id="420" w:author="Jim Hesson" w:date="2021-06-23T17:24:00Z">
        <w:r w:rsidR="005506B7">
          <w:rPr>
            <w:rFonts w:asciiTheme="majorBidi" w:hAnsiTheme="majorBidi" w:cstheme="majorBidi"/>
          </w:rPr>
          <w:t>at the</w:t>
        </w:r>
      </w:ins>
      <w:r w:rsidR="00C969B5">
        <w:rPr>
          <w:rFonts w:asciiTheme="majorBidi" w:hAnsiTheme="majorBidi" w:cstheme="majorBidi"/>
        </w:rPr>
        <w:t xml:space="preserve"> end of the follow-up period </w:t>
      </w:r>
      <w:r w:rsidR="00A668ED">
        <w:rPr>
          <w:rFonts w:asciiTheme="majorBidi" w:hAnsiTheme="majorBidi" w:cstheme="majorBidi"/>
        </w:rPr>
        <w:t>between the EG and CG</w:t>
      </w:r>
      <w:r w:rsidR="00C969B5">
        <w:rPr>
          <w:rFonts w:asciiTheme="majorBidi" w:hAnsiTheme="majorBidi" w:cstheme="majorBidi"/>
        </w:rPr>
        <w:t xml:space="preserve">, final BMI was lower in the CG. </w:t>
      </w:r>
      <w:r w:rsidR="00D84A8A">
        <w:rPr>
          <w:rFonts w:asciiTheme="majorBidi" w:hAnsiTheme="majorBidi" w:cstheme="majorBidi"/>
        </w:rPr>
        <w:t>These findings are consistent with previous studies</w:t>
      </w:r>
      <w:r w:rsidR="00860102">
        <w:rPr>
          <w:rFonts w:asciiTheme="majorBidi" w:hAnsiTheme="majorBidi" w:cstheme="majorBidi"/>
        </w:rPr>
        <w:t>:</w:t>
      </w:r>
      <w:r w:rsidR="00D84A8A">
        <w:rPr>
          <w:rFonts w:asciiTheme="majorBidi" w:hAnsiTheme="majorBidi" w:cstheme="majorBidi"/>
        </w:rPr>
        <w:t xml:space="preserve"> </w:t>
      </w:r>
      <w:r w:rsidR="00631DAE">
        <w:rPr>
          <w:rFonts w:asciiTheme="majorBidi" w:hAnsiTheme="majorBidi" w:cstheme="majorBidi"/>
        </w:rPr>
        <w:t xml:space="preserve">In their literature review, Haywood &amp; </w:t>
      </w:r>
      <w:r w:rsidR="00631DAE" w:rsidRPr="00631DAE">
        <w:rPr>
          <w:rFonts w:asciiTheme="majorBidi" w:hAnsiTheme="majorBidi" w:cstheme="majorBidi"/>
        </w:rPr>
        <w:t>Sumithran</w:t>
      </w:r>
      <w:r w:rsidR="00631DAE">
        <w:rPr>
          <w:rFonts w:asciiTheme="majorBidi" w:hAnsiTheme="majorBidi" w:cstheme="majorBidi"/>
        </w:rPr>
        <w:t xml:space="preserve"> reported the efficacy of bariatric surgery according to 28 studies comparing </w:t>
      </w:r>
      <w:r w:rsidR="00D63A2E">
        <w:rPr>
          <w:rFonts w:asciiTheme="majorBidi" w:hAnsiTheme="majorBidi" w:cstheme="majorBidi"/>
        </w:rPr>
        <w:t>weight outcomes for young versus older (≥60 years old) patients.</w:t>
      </w:r>
      <w:r w:rsidR="00D63A2E">
        <w:rPr>
          <w:rFonts w:asciiTheme="majorBidi" w:hAnsiTheme="majorBidi" w:cstheme="majorBidi"/>
        </w:rPr>
        <w:fldChar w:fldCharType="begin" w:fldLock="1"/>
      </w:r>
      <w:r w:rsidR="00641C92">
        <w:rPr>
          <w:rFonts w:asciiTheme="majorBidi" w:hAnsiTheme="majorBidi" w:cstheme="majorBidi"/>
        </w:rPr>
        <w:instrText>ADDIN CSL_CITATION {"citationItems":[{"id":"ITEM-1","itemData":{"DOI":"10.1111/obr.12815","ISSN":"1467789X","PMID":"30645010","abstract":"The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Reviews","id":"ITEM-1","issue":"4","issued":{"date-parts":[["2019","4","1"]]},"page":"588-598","publisher":"Blackwell Publishing Ltd","title":"Treatment of obesity in older persons—A systematic review","type":"article","volume":"20"},"uris":["http://www.mendeley.com/documents/?uuid=ab907cff-e082-3646-98a8-3253a998df1b"]}],"mendeley":{"formattedCitation":"&lt;sup&gt;9&lt;/sup&gt;","plainTextFormattedCitation":"9","previouslyFormattedCitation":"&lt;sup&gt;9&lt;/sup&gt;"},"properties":{"noteIndex":0},"schema":"https://github.com/citation-style-language/schema/raw/master/csl-citation.json"}</w:instrText>
      </w:r>
      <w:r w:rsidR="00D63A2E">
        <w:rPr>
          <w:rFonts w:asciiTheme="majorBidi" w:hAnsiTheme="majorBidi" w:cstheme="majorBidi"/>
        </w:rPr>
        <w:fldChar w:fldCharType="separate"/>
      </w:r>
      <w:r w:rsidR="00641C92" w:rsidRPr="00641C92">
        <w:rPr>
          <w:rFonts w:asciiTheme="majorBidi" w:hAnsiTheme="majorBidi" w:cstheme="majorBidi"/>
          <w:noProof/>
          <w:vertAlign w:val="superscript"/>
        </w:rPr>
        <w:t>9</w:t>
      </w:r>
      <w:r w:rsidR="00D63A2E">
        <w:rPr>
          <w:rFonts w:asciiTheme="majorBidi" w:hAnsiTheme="majorBidi" w:cstheme="majorBidi"/>
        </w:rPr>
        <w:fldChar w:fldCharType="end"/>
      </w:r>
      <w:r w:rsidR="00D84A8A">
        <w:rPr>
          <w:rFonts w:asciiTheme="majorBidi" w:hAnsiTheme="majorBidi" w:cstheme="majorBidi"/>
        </w:rPr>
        <w:t xml:space="preserve"> Sixteen of </w:t>
      </w:r>
      <w:del w:id="421" w:author="Jim Hesson" w:date="2021-06-23T16:36:00Z">
        <w:r w:rsidR="00D84A8A" w:rsidRPr="00147C42" w:rsidDel="00147C42">
          <w:rPr>
            <w:rFonts w:asciiTheme="majorBidi" w:hAnsiTheme="majorBidi" w:cstheme="majorBidi"/>
          </w:rPr>
          <w:delText xml:space="preserve">them </w:delText>
        </w:r>
      </w:del>
      <w:ins w:id="422" w:author="Jim Hesson" w:date="2021-06-23T16:36:00Z">
        <w:r w:rsidR="00147C42">
          <w:rPr>
            <w:rFonts w:asciiTheme="majorBidi" w:hAnsiTheme="majorBidi" w:cstheme="majorBidi"/>
          </w:rPr>
          <w:t>these studies</w:t>
        </w:r>
        <w:r w:rsidR="00147C42" w:rsidRPr="00147C42">
          <w:rPr>
            <w:rFonts w:asciiTheme="majorBidi" w:hAnsiTheme="majorBidi" w:cstheme="majorBidi"/>
          </w:rPr>
          <w:t xml:space="preserve"> </w:t>
        </w:r>
      </w:ins>
      <w:r w:rsidR="00D84A8A" w:rsidRPr="00147C42">
        <w:rPr>
          <w:rFonts w:asciiTheme="majorBidi" w:hAnsiTheme="majorBidi" w:cstheme="majorBidi"/>
        </w:rPr>
        <w:t>did not reveal</w:t>
      </w:r>
      <w:r w:rsidR="00D84A8A">
        <w:rPr>
          <w:rFonts w:asciiTheme="majorBidi" w:hAnsiTheme="majorBidi" w:cstheme="majorBidi"/>
        </w:rPr>
        <w:t xml:space="preserve"> a significant difference in weight loss between groups, while seven studies found a greater weight loss in younger patients.</w:t>
      </w:r>
    </w:p>
    <w:p w14:paraId="0CBEA9E2" w14:textId="52DD28FE" w:rsidR="00171242" w:rsidRPr="006C5929" w:rsidRDefault="00DB0F99" w:rsidP="00D84A8A">
      <w:pPr>
        <w:spacing w:line="480" w:lineRule="auto"/>
        <w:rPr>
          <w:rFonts w:asciiTheme="majorBidi" w:hAnsiTheme="majorBidi" w:cstheme="majorBidi"/>
          <w:rtl/>
          <w:rPrChange w:id="423" w:author="Jim Hesson" w:date="2021-06-23T13:28:00Z">
            <w:rPr>
              <w:rFonts w:asciiTheme="majorBidi" w:hAnsiTheme="majorBidi" w:cstheme="majorBidi"/>
              <w:u w:val="single"/>
              <w:rtl/>
            </w:rPr>
          </w:rPrChange>
        </w:rPr>
      </w:pPr>
      <w:r w:rsidRPr="006C5929">
        <w:rPr>
          <w:rFonts w:asciiTheme="majorBidi" w:hAnsiTheme="majorBidi" w:cstheme="majorBidi"/>
          <w:rPrChange w:id="424" w:author="Jim Hesson" w:date="2021-06-23T13:28:00Z">
            <w:rPr>
              <w:rFonts w:asciiTheme="majorBidi" w:hAnsiTheme="majorBidi" w:cstheme="majorBidi"/>
              <w:u w:val="single"/>
            </w:rPr>
          </w:rPrChange>
        </w:rPr>
        <w:t xml:space="preserve">The </w:t>
      </w:r>
      <w:ins w:id="425" w:author="Jim Hesson" w:date="2021-06-23T13:28:00Z">
        <w:r w:rsidR="006C5929" w:rsidRPr="006C5929">
          <w:rPr>
            <w:rFonts w:asciiTheme="majorBidi" w:hAnsiTheme="majorBidi" w:cstheme="majorBidi"/>
            <w:rPrChange w:id="426" w:author="Jim Hesson" w:date="2021-06-23T13:28:00Z">
              <w:rPr>
                <w:rFonts w:asciiTheme="majorBidi" w:hAnsiTheme="majorBidi" w:cstheme="majorBidi"/>
                <w:u w:val="single"/>
              </w:rPr>
            </w:rPrChange>
          </w:rPr>
          <w:t>M</w:t>
        </w:r>
      </w:ins>
      <w:del w:id="427" w:author="Jim Hesson" w:date="2021-06-23T13:28:00Z">
        <w:r w:rsidRPr="006C5929" w:rsidDel="006C5929">
          <w:rPr>
            <w:rFonts w:asciiTheme="majorBidi" w:hAnsiTheme="majorBidi" w:cstheme="majorBidi"/>
            <w:rPrChange w:id="428" w:author="Jim Hesson" w:date="2021-06-23T13:28:00Z">
              <w:rPr>
                <w:rFonts w:asciiTheme="majorBidi" w:hAnsiTheme="majorBidi" w:cstheme="majorBidi"/>
                <w:u w:val="single"/>
              </w:rPr>
            </w:rPrChange>
          </w:rPr>
          <w:delText>m</w:delText>
        </w:r>
      </w:del>
      <w:r w:rsidRPr="006C5929">
        <w:rPr>
          <w:rFonts w:asciiTheme="majorBidi" w:hAnsiTheme="majorBidi" w:cstheme="majorBidi"/>
          <w:rPrChange w:id="429" w:author="Jim Hesson" w:date="2021-06-23T13:28:00Z">
            <w:rPr>
              <w:rFonts w:asciiTheme="majorBidi" w:hAnsiTheme="majorBidi" w:cstheme="majorBidi"/>
              <w:u w:val="single"/>
            </w:rPr>
          </w:rPrChange>
        </w:rPr>
        <w:t xml:space="preserve">etabolic </w:t>
      </w:r>
      <w:ins w:id="430" w:author="Jim Hesson" w:date="2021-06-23T13:28:00Z">
        <w:r w:rsidR="006C5929" w:rsidRPr="006C5929">
          <w:rPr>
            <w:rFonts w:asciiTheme="majorBidi" w:hAnsiTheme="majorBidi" w:cstheme="majorBidi"/>
            <w:rPrChange w:id="431" w:author="Jim Hesson" w:date="2021-06-23T13:28:00Z">
              <w:rPr>
                <w:rFonts w:asciiTheme="majorBidi" w:hAnsiTheme="majorBidi" w:cstheme="majorBidi"/>
                <w:u w:val="single"/>
              </w:rPr>
            </w:rPrChange>
          </w:rPr>
          <w:t>S</w:t>
        </w:r>
      </w:ins>
      <w:del w:id="432" w:author="Jim Hesson" w:date="2021-06-23T13:28:00Z">
        <w:r w:rsidRPr="006C5929" w:rsidDel="006C5929">
          <w:rPr>
            <w:rFonts w:asciiTheme="majorBidi" w:hAnsiTheme="majorBidi" w:cstheme="majorBidi"/>
            <w:rPrChange w:id="433" w:author="Jim Hesson" w:date="2021-06-23T13:28:00Z">
              <w:rPr>
                <w:rFonts w:asciiTheme="majorBidi" w:hAnsiTheme="majorBidi" w:cstheme="majorBidi"/>
                <w:u w:val="single"/>
              </w:rPr>
            </w:rPrChange>
          </w:rPr>
          <w:delText>s</w:delText>
        </w:r>
      </w:del>
      <w:r w:rsidRPr="006C5929">
        <w:rPr>
          <w:rFonts w:asciiTheme="majorBidi" w:hAnsiTheme="majorBidi" w:cstheme="majorBidi"/>
          <w:rPrChange w:id="434" w:author="Jim Hesson" w:date="2021-06-23T13:28:00Z">
            <w:rPr>
              <w:rFonts w:asciiTheme="majorBidi" w:hAnsiTheme="majorBidi" w:cstheme="majorBidi"/>
              <w:u w:val="single"/>
            </w:rPr>
          </w:rPrChange>
        </w:rPr>
        <w:t>yndrome</w:t>
      </w:r>
    </w:p>
    <w:p w14:paraId="23B2843D" w14:textId="01360F8C" w:rsidR="002A06A0" w:rsidRDefault="00BF65FC" w:rsidP="00C6689B">
      <w:pPr>
        <w:spacing w:line="480" w:lineRule="auto"/>
        <w:rPr>
          <w:rFonts w:asciiTheme="majorBidi" w:hAnsiTheme="majorBidi" w:cstheme="majorBidi"/>
        </w:rPr>
      </w:pPr>
      <w:r w:rsidRPr="00E43579">
        <w:rPr>
          <w:rFonts w:asciiTheme="majorBidi" w:hAnsiTheme="majorBidi" w:cstheme="majorBidi"/>
        </w:rPr>
        <w:lastRenderedPageBreak/>
        <w:t xml:space="preserve">Prior </w:t>
      </w:r>
      <w:r w:rsidR="00D359BB" w:rsidRPr="00E43579">
        <w:rPr>
          <w:rFonts w:asciiTheme="majorBidi" w:hAnsiTheme="majorBidi" w:cstheme="majorBidi"/>
        </w:rPr>
        <w:t xml:space="preserve">studies </w:t>
      </w:r>
      <w:r w:rsidRPr="00E43579">
        <w:rPr>
          <w:rFonts w:asciiTheme="majorBidi" w:hAnsiTheme="majorBidi" w:cstheme="majorBidi"/>
        </w:rPr>
        <w:t xml:space="preserve">have shown an improvement in comorbidities following LAGB in elderly </w:t>
      </w:r>
      <w:r w:rsidR="00D359BB" w:rsidRPr="00E43579">
        <w:rPr>
          <w:rFonts w:asciiTheme="majorBidi" w:hAnsiTheme="majorBidi" w:cstheme="majorBidi"/>
        </w:rPr>
        <w:t>patients</w:t>
      </w:r>
      <w:r w:rsidRPr="00E43579">
        <w:rPr>
          <w:rFonts w:asciiTheme="majorBidi" w:hAnsiTheme="majorBidi" w:cstheme="majorBidi"/>
        </w:rPr>
        <w:t>,</w:t>
      </w:r>
      <w:r w:rsidR="00CF6C80">
        <w:rPr>
          <w:rFonts w:asciiTheme="majorBidi" w:hAnsiTheme="majorBidi" w:cstheme="majorBidi"/>
        </w:rPr>
        <w:fldChar w:fldCharType="begin" w:fldLock="1"/>
      </w:r>
      <w:r w:rsidR="00032D12">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60s","type":"article-journal","volume":"21"},"uris":["http://www.mendeley.com/documents/?uuid=5ea8dedb-3da9-3427-b25f-7e7344465128"]},{"id":"ITEM-2","itemData":{"DOI":"10.1038/oby.2007.85","ISSN":"19307381","abstract":"Objective: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-2","issue":"2","issued":{"date-parts":[["2008","2"]]},"page":"334-338","title":"Safety and efficacy of laparoscopic adjustable gastric banding in the elderly","type":"article-journal","volume":"16"},"uris":["http://www.mendeley.com/documents/?uuid=383b42e9-f6d2-3fff-b919-d796ec16c32b"]},{"id":"ITEM-3","itemData":{"DOI":"10.1007/s11695-010-0201-4","ISSN":"09608923","abstract":"Background: Although morbid obesity rates in patients ≥65 years of age are increasing, few centers have reported weight loss surgery outcomes in elderly patients, resulting in a paucity of literature on perioperative mortality and morbidity. Methods: A retrospective analysis was performed on 197 consecutive patients ≥65 years old who underwent weight loss surgery from January 2000 to December 2007. Primary data points included 30-day and 1-year mortality rates, length of stay (LOS), percent excess weight loss (EWL), change in daily medication use, and quality of life (QOL). Results: The average patient's age was 67.3 years with 72.1% being female. Average preoperative weight and BMI were 131.9 kg and 48.1 kg/m2, respectively. Average preoperative daily medication use was 8.04±3.67. Procedure types included Roux-en-Y gastric bypass (79.3%), adjustable gastric banding (17.2%), and vertical sleeve gastrectomy (3%). Ninety-seven percent of procedures were performed laparoscopically. Average LOS was 2.0±2.1 days. Average weight, BMI, and daily medication use were significantly reduced at 6 months and 1 year (p&lt;0.001), with patients achieving an average EWL of 44.5% and 55.3% at 6 months and 1 year, respectively. QOL scores improved at 6 months (p&lt;0.001) and 1 year (p=0.049). In all patients, the 30-day mortality rate was 0%. The 1-year mortality rate for RYGB patients was 1.3%. Complication rates were acceptable, with 7% of RYGB patients experiencing a major postoperative complication. Conclusions: Weight loss surgery is effective in patients ≥65 years of age, producing significant EWL, reduction in daily medication use, and improvement in QOL. Surgery is also associated with a low mortality rate and an acceptable morbidity profile. © 2010 Springer Science + Business Media, LLC.","author":[{"dropping-particle":"","family":"O'Keefe","given":"Kathryn L.","non-dropping-particle":"","parse-names":false,"suffix":""},{"dropping-particle":"","family":"Kemmeter","given":"Paul R.","non-dropping-particle":"","parse-names":false,"suffix":""},{"dropping-particle":"","family":"Kemmeter","given":"Kimberly D.","non-dropping-particle":"","parse-names":false,"suffix":""}],"container-title":"Obesity Surgery","id":"ITEM-3","issue":"9","issued":{"date-parts":[["2010","9"]]},"page":"1199-1205","title":"Bariatric surgery outcomes in patients aged 65 years and older at an American society for metabolic and bariatric surgery center of excellence","type":"article-journal","volume":"20"},"uris":["http://www.mendeley.com/documents/?uuid=4b972739-611d-3e54-9556-9573a08e61d8"]},{"id":"ITEM-4","itemData":{"DOI":"10.1016/j.soard.2013.06.022","ISSN":"18787533","abstract":"Background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Diseases","id":"ITEM-4","issue":"2","issued":{"date-parts":[["2014"]]},"page":"284-289","publisher":"Elsevier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2,13,15,23&lt;/sup&gt;","plainTextFormattedCitation":"2,13,15,23","previouslyFormattedCitation":"&lt;sup&gt;2,13,15,23&lt;/sup&gt;"},"properties":{"noteIndex":0},"schema":"https://github.com/citation-style-language/schema/raw/master/csl-citation.json"}</w:instrText>
      </w:r>
      <w:r w:rsidR="00CF6C80">
        <w:rPr>
          <w:rFonts w:asciiTheme="majorBidi" w:hAnsiTheme="majorBidi" w:cstheme="majorBidi"/>
        </w:rPr>
        <w:fldChar w:fldCharType="separate"/>
      </w:r>
      <w:r w:rsidR="00D8164A" w:rsidRPr="00D8164A">
        <w:rPr>
          <w:rFonts w:asciiTheme="majorBidi" w:hAnsiTheme="majorBidi" w:cstheme="majorBidi"/>
          <w:noProof/>
          <w:vertAlign w:val="superscript"/>
        </w:rPr>
        <w:t>2,13,15,23</w:t>
      </w:r>
      <w:r w:rsidR="00CF6C80">
        <w:rPr>
          <w:rFonts w:asciiTheme="majorBidi" w:hAnsiTheme="majorBidi" w:cstheme="majorBidi"/>
        </w:rPr>
        <w:fldChar w:fldCharType="end"/>
      </w:r>
      <w:r w:rsidRPr="00E43579">
        <w:rPr>
          <w:rFonts w:asciiTheme="majorBidi" w:hAnsiTheme="majorBidi" w:cstheme="majorBidi"/>
        </w:rPr>
        <w:t xml:space="preserve"> though </w:t>
      </w:r>
      <w:r w:rsidRPr="00147C42">
        <w:rPr>
          <w:rFonts w:asciiTheme="majorBidi" w:hAnsiTheme="majorBidi" w:cstheme="majorBidi"/>
        </w:rPr>
        <w:t xml:space="preserve">only </w:t>
      </w:r>
      <w:ins w:id="435" w:author="Jim Hesson" w:date="2021-06-23T16:36:00Z">
        <w:r w:rsidR="00147C42" w:rsidRPr="00147C42">
          <w:rPr>
            <w:rFonts w:asciiTheme="majorBidi" w:hAnsiTheme="majorBidi" w:cstheme="majorBidi"/>
            <w:rPrChange w:id="436" w:author="Jim Hesson" w:date="2021-06-23T16:36:00Z">
              <w:rPr>
                <w:rFonts w:asciiTheme="majorBidi" w:hAnsiTheme="majorBidi" w:cstheme="majorBidi"/>
                <w:highlight w:val="yellow"/>
              </w:rPr>
            </w:rPrChange>
          </w:rPr>
          <w:t xml:space="preserve">a </w:t>
        </w:r>
      </w:ins>
      <w:r w:rsidRPr="00147C42">
        <w:rPr>
          <w:rFonts w:asciiTheme="majorBidi" w:hAnsiTheme="majorBidi" w:cstheme="majorBidi"/>
        </w:rPr>
        <w:t>few examined</w:t>
      </w:r>
      <w:r w:rsidRPr="00E43579">
        <w:rPr>
          <w:rFonts w:asciiTheme="majorBidi" w:hAnsiTheme="majorBidi" w:cstheme="majorBidi"/>
        </w:rPr>
        <w:t xml:space="preserve"> LAGB’s </w:t>
      </w:r>
      <w:r w:rsidRPr="00AC75D2">
        <w:rPr>
          <w:rFonts w:asciiTheme="majorBidi" w:hAnsiTheme="majorBidi" w:cstheme="majorBidi"/>
        </w:rPr>
        <w:t>long</w:t>
      </w:r>
      <w:ins w:id="437" w:author="Jim Hesson" w:date="2021-06-23T16:36:00Z">
        <w:r w:rsidR="00AC75D2" w:rsidRPr="00AC75D2">
          <w:rPr>
            <w:rFonts w:asciiTheme="majorBidi" w:hAnsiTheme="majorBidi" w:cstheme="majorBidi"/>
            <w:rPrChange w:id="438" w:author="Jim Hesson" w:date="2021-06-23T16:37:00Z">
              <w:rPr>
                <w:rFonts w:asciiTheme="majorBidi" w:hAnsiTheme="majorBidi" w:cstheme="majorBidi"/>
                <w:highlight w:val="yellow"/>
              </w:rPr>
            </w:rPrChange>
          </w:rPr>
          <w:t>-</w:t>
        </w:r>
      </w:ins>
      <w:del w:id="439" w:author="Jim Hesson" w:date="2021-06-23T16:36:00Z">
        <w:r w:rsidRPr="00AC75D2" w:rsidDel="00AC75D2">
          <w:rPr>
            <w:rFonts w:asciiTheme="majorBidi" w:hAnsiTheme="majorBidi" w:cstheme="majorBidi"/>
          </w:rPr>
          <w:delText xml:space="preserve"> </w:delText>
        </w:r>
      </w:del>
      <w:r w:rsidRPr="00AC75D2">
        <w:rPr>
          <w:rFonts w:asciiTheme="majorBidi" w:hAnsiTheme="majorBidi" w:cstheme="majorBidi"/>
        </w:rPr>
        <w:t>term influence</w:t>
      </w:r>
      <w:r w:rsidRPr="00E43579">
        <w:rPr>
          <w:rFonts w:asciiTheme="majorBidi" w:hAnsiTheme="majorBidi" w:cstheme="majorBidi"/>
        </w:rPr>
        <w:t xml:space="preserve"> on </w:t>
      </w:r>
      <w:r w:rsidR="00687692">
        <w:rPr>
          <w:rFonts w:asciiTheme="majorBidi" w:hAnsiTheme="majorBidi" w:cstheme="majorBidi"/>
        </w:rPr>
        <w:t>elder</w:t>
      </w:r>
      <w:r w:rsidR="00704554">
        <w:rPr>
          <w:rFonts w:asciiTheme="majorBidi" w:hAnsiTheme="majorBidi" w:cstheme="majorBidi"/>
        </w:rPr>
        <w:t>ly</w:t>
      </w:r>
      <w:r w:rsidR="00687692">
        <w:rPr>
          <w:rFonts w:asciiTheme="majorBidi" w:hAnsiTheme="majorBidi" w:cstheme="majorBidi"/>
        </w:rPr>
        <w:t xml:space="preserve"> patients</w:t>
      </w:r>
      <w:r w:rsidR="00687692" w:rsidRPr="00E43579">
        <w:rPr>
          <w:rFonts w:asciiTheme="majorBidi" w:hAnsiTheme="majorBidi" w:cstheme="majorBidi"/>
        </w:rPr>
        <w:t xml:space="preserve"> </w:t>
      </w:r>
      <w:r w:rsidRPr="00E43579">
        <w:rPr>
          <w:rFonts w:asciiTheme="majorBidi" w:hAnsiTheme="majorBidi" w:cstheme="majorBidi"/>
        </w:rPr>
        <w:t>as opposed to younger patients.</w:t>
      </w:r>
      <w:r w:rsidR="00CF6C80">
        <w:rPr>
          <w:rFonts w:asciiTheme="majorBidi" w:hAnsiTheme="majorBidi" w:cstheme="majorBidi"/>
        </w:rPr>
        <w:fldChar w:fldCharType="begin" w:fldLock="1"/>
      </w:r>
      <w:r w:rsidR="00706E07">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60s","type":"article-journal","volume":"21"},"uris":["http://www.mendeley.com/documents/?uuid=5ea8dedb-3da9-3427-b25f-7e7344465128"]},{"id":"ITEM-2","itemData":{"DOI":"10.1007/s11695-010-0201-4","ISSN":"09608923","abstract":"Background: Although morbid obesity rates in patients ≥65 years of age are increasing, few centers have reported weight loss surgery outcomes in elderly patients, resulting in a paucity of literature on perioperative mortality and morbidity. Methods: A retrospective analysis was performed on 197 consecutive patients ≥65 years old who underwent weight loss surgery from January 2000 to December 2007. Primary data points included 30-day and 1-year mortality rates, length of stay (LOS), percent excess weight loss (EWL), change in daily medication use, and quality of life (QOL). Results: The average patient's age was 67.3 years with 72.1% being female. Average preoperative weight and BMI were 131.9 kg and 48.1 kg/m2, respectively. Average preoperative daily medication use was 8.04±3.67. Procedure types included Roux-en-Y gastric bypass (79.3%), adjustable gastric banding (17.2%), and vertical sleeve gastrectomy (3%). Ninety-seven percent of procedures were performed laparoscopically. Average LOS was 2.0±2.1 days. Average weight, BMI, and daily medication use were significantly reduced at 6 months and 1 year (p&lt;0.001), with patients achieving an average EWL of 44.5% and 55.3% at 6 months and 1 year, respectively. QOL scores improved at 6 months (p&lt;0.001) and 1 year (p=0.049). In all patients, the 30-day mortality rate was 0%. The 1-year mortality rate for RYGB patients was 1.3%. Complication rates were acceptable, with 7% of RYGB patients experiencing a major postoperative complication. Conclusions: Weight loss surgery is effective in patients ≥65 years of age, producing significant EWL, reduction in daily medication use, and improvement in QOL. Surgery is also associated with a low mortality rate and an acceptable morbidity profile. © 2010 Springer Science + Business Media, LLC.","author":[{"dropping-particle":"","family":"O'Keefe","given":"Kathryn L.","non-dropping-particle":"","parse-names":false,"suffix":""},{"dropping-particle":"","family":"Kemmeter","given":"Paul R.","non-dropping-particle":"","parse-names":false,"suffix":""},{"dropping-particle":"","family":"Kemmeter","given":"Kimberly D.","non-dropping-particle":"","parse-names":false,"suffix":""}],"container-title":"Obesity Surgery","id":"ITEM-2","issue":"9","issued":{"date-parts":[["2010","9"]]},"page":"1199-1205","title":"Bariatric surgery outcomes in patients aged 65 years and older at an American society for metabolic and bariatric surgery center of excellence","type":"article-journal","volume":"20"},"uris":["http://www.mendeley.com/documents/?uuid=4b972739-611d-3e54-9556-9573a08e61d8"]}],"mendeley":{"formattedCitation":"&lt;sup&gt;2,23&lt;/sup&gt;","plainTextFormattedCitation":"2,23","previouslyFormattedCitation":"&lt;sup&gt;2,23&lt;/sup&gt;"},"properties":{"noteIndex":0},"schema":"https://github.com/citation-style-language/schema/raw/master/csl-citation.json"}</w:instrText>
      </w:r>
      <w:r w:rsidR="00CF6C80">
        <w:rPr>
          <w:rFonts w:asciiTheme="majorBidi" w:hAnsiTheme="majorBidi" w:cstheme="majorBidi"/>
        </w:rPr>
        <w:fldChar w:fldCharType="separate"/>
      </w:r>
      <w:r w:rsidR="00706E07" w:rsidRPr="00706E07">
        <w:rPr>
          <w:rFonts w:asciiTheme="majorBidi" w:hAnsiTheme="majorBidi" w:cstheme="majorBidi"/>
          <w:noProof/>
          <w:vertAlign w:val="superscript"/>
        </w:rPr>
        <w:t>2,23</w:t>
      </w:r>
      <w:r w:rsidR="00CF6C80">
        <w:rPr>
          <w:rFonts w:asciiTheme="majorBidi" w:hAnsiTheme="majorBidi" w:cstheme="majorBidi"/>
        </w:rPr>
        <w:fldChar w:fldCharType="end"/>
      </w:r>
      <w:r w:rsidR="00E50D85">
        <w:rPr>
          <w:rFonts w:asciiTheme="majorBidi" w:hAnsiTheme="majorBidi" w:cstheme="majorBidi"/>
        </w:rPr>
        <w:t xml:space="preserve"> </w:t>
      </w:r>
      <w:r w:rsidRPr="00AB3647">
        <w:rPr>
          <w:rFonts w:asciiTheme="majorBidi" w:hAnsiTheme="majorBidi" w:cstheme="majorBidi"/>
        </w:rPr>
        <w:t>Busetto L. et al compared</w:t>
      </w:r>
      <w:r w:rsidRPr="00E43579">
        <w:rPr>
          <w:rFonts w:asciiTheme="majorBidi" w:hAnsiTheme="majorBidi" w:cstheme="majorBidi"/>
        </w:rPr>
        <w:t xml:space="preserve"> patients aged 60+ with younger patients one year after LAGB</w:t>
      </w:r>
      <w:r w:rsidR="00697310">
        <w:rPr>
          <w:rFonts w:asciiTheme="majorBidi" w:hAnsiTheme="majorBidi" w:cstheme="majorBidi"/>
        </w:rPr>
        <w:t xml:space="preserve">, and </w:t>
      </w:r>
      <w:r w:rsidRPr="00E43579">
        <w:rPr>
          <w:rFonts w:asciiTheme="majorBidi" w:hAnsiTheme="majorBidi" w:cstheme="majorBidi"/>
        </w:rPr>
        <w:t xml:space="preserve"> </w:t>
      </w:r>
      <w:r w:rsidR="00D359BB" w:rsidRPr="00E43579">
        <w:rPr>
          <w:rFonts w:asciiTheme="majorBidi" w:hAnsiTheme="majorBidi" w:cstheme="majorBidi"/>
        </w:rPr>
        <w:t xml:space="preserve">found </w:t>
      </w:r>
      <w:r w:rsidRPr="00E43579">
        <w:rPr>
          <w:rFonts w:asciiTheme="majorBidi" w:hAnsiTheme="majorBidi" w:cstheme="majorBidi"/>
        </w:rPr>
        <w:t xml:space="preserve">beneficial results regarding type 2 DM, dyslipidemia and OSA for both groups, and </w:t>
      </w:r>
      <w:r w:rsidR="0004286A">
        <w:rPr>
          <w:rFonts w:asciiTheme="majorBidi" w:hAnsiTheme="majorBidi" w:cstheme="majorBidi"/>
        </w:rPr>
        <w:t xml:space="preserve">a </w:t>
      </w:r>
      <w:r w:rsidRPr="00E43579">
        <w:rPr>
          <w:rFonts w:asciiTheme="majorBidi" w:hAnsiTheme="majorBidi" w:cstheme="majorBidi"/>
        </w:rPr>
        <w:t>diminished</w:t>
      </w:r>
      <w:r w:rsidR="0004286A">
        <w:rPr>
          <w:rFonts w:asciiTheme="majorBidi" w:hAnsiTheme="majorBidi" w:cstheme="majorBidi"/>
        </w:rPr>
        <w:t xml:space="preserve"> (yet beneficial)</w:t>
      </w:r>
      <w:r w:rsidRPr="00E43579">
        <w:rPr>
          <w:rFonts w:asciiTheme="majorBidi" w:hAnsiTheme="majorBidi" w:cstheme="majorBidi"/>
        </w:rPr>
        <w:t xml:space="preserve"> response regarding </w:t>
      </w:r>
      <w:r w:rsidR="0048653C" w:rsidRPr="00E43579">
        <w:rPr>
          <w:rFonts w:asciiTheme="majorBidi" w:hAnsiTheme="majorBidi" w:cstheme="majorBidi"/>
        </w:rPr>
        <w:t>hypertension</w:t>
      </w:r>
      <w:r w:rsidRPr="00E43579">
        <w:rPr>
          <w:rFonts w:asciiTheme="majorBidi" w:hAnsiTheme="majorBidi" w:cstheme="majorBidi"/>
        </w:rPr>
        <w:t xml:space="preserve"> in older patients compared to younger patients</w:t>
      </w:r>
      <w:r w:rsidR="001F6557">
        <w:rPr>
          <w:rFonts w:asciiTheme="majorBidi" w:hAnsiTheme="majorBidi" w:cstheme="majorBidi"/>
        </w:rPr>
        <w:t>.</w:t>
      </w:r>
      <w:r w:rsidR="00CF6C80">
        <w:rPr>
          <w:rFonts w:asciiTheme="majorBidi" w:hAnsiTheme="majorBidi" w:cstheme="majorBidi"/>
        </w:rPr>
        <w:fldChar w:fldCharType="begin" w:fldLock="1"/>
      </w:r>
      <w:r w:rsidR="00641C92">
        <w:rPr>
          <w:rFonts w:asciiTheme="majorBidi" w:hAnsiTheme="majorBidi" w:cstheme="majorBidi"/>
        </w:rPr>
        <w:instrText>ADDIN CSL_CITATION {"citationItems":[{"id":"ITEM-1","itemData":{"DOI":"10.1038/oby.2007.85","ISSN":"19307381","abstract":"Objective: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-1","issue":"2","issued":{"date-parts":[["2008","2"]]},"page":"334-338","title":"Safety and efficacy of laparoscopic adjustable gastric banding in the elderly","type":"article-journal","volume":"16"},"uris":["http://www.mendeley.com/documents/?uuid=383b42e9-f6d2-3fff-b919-d796ec16c32b"]}],"mendeley":{"formattedCitation":"&lt;sup&gt;13&lt;/sup&gt;","plainTextFormattedCitation":"13","previouslyFormattedCitation":"&lt;sup&gt;13&lt;/sup&gt;"},"properties":{"noteIndex":0},"schema":"https://github.com/citation-style-language/schema/raw/master/csl-citation.json"}</w:instrText>
      </w:r>
      <w:r w:rsidR="00CF6C80">
        <w:rPr>
          <w:rFonts w:asciiTheme="majorBidi" w:hAnsiTheme="majorBidi" w:cstheme="majorBidi"/>
        </w:rPr>
        <w:fldChar w:fldCharType="separate"/>
      </w:r>
      <w:r w:rsidR="00641C92" w:rsidRPr="00641C92">
        <w:rPr>
          <w:rFonts w:asciiTheme="majorBidi" w:hAnsiTheme="majorBidi" w:cstheme="majorBidi"/>
          <w:noProof/>
          <w:vertAlign w:val="superscript"/>
        </w:rPr>
        <w:t>13</w:t>
      </w:r>
      <w:r w:rsidR="00CF6C80">
        <w:rPr>
          <w:rFonts w:asciiTheme="majorBidi" w:hAnsiTheme="majorBidi" w:cstheme="majorBidi"/>
        </w:rPr>
        <w:fldChar w:fldCharType="end"/>
      </w:r>
      <w:r w:rsidR="009924A5">
        <w:rPr>
          <w:rFonts w:asciiTheme="majorBidi" w:hAnsiTheme="majorBidi" w:cstheme="majorBidi"/>
        </w:rPr>
        <w:t xml:space="preserve"> Marihart C.L</w:t>
      </w:r>
      <w:r w:rsidR="009924A5" w:rsidRPr="00AB3647">
        <w:rPr>
          <w:rFonts w:asciiTheme="majorBidi" w:hAnsiTheme="majorBidi" w:cstheme="majorBidi"/>
        </w:rPr>
        <w:t>. et al performed</w:t>
      </w:r>
      <w:r w:rsidR="009924A5">
        <w:rPr>
          <w:rFonts w:asciiTheme="majorBidi" w:hAnsiTheme="majorBidi" w:cstheme="majorBidi"/>
        </w:rPr>
        <w:t xml:space="preserve"> a survey among 534 patients who </w:t>
      </w:r>
      <w:del w:id="440" w:author="Jim Hesson" w:date="2021-06-23T16:45:00Z">
        <w:r w:rsidR="009924A5" w:rsidDel="00AB3647">
          <w:rPr>
            <w:rFonts w:asciiTheme="majorBidi" w:hAnsiTheme="majorBidi" w:cstheme="majorBidi"/>
          </w:rPr>
          <w:delText xml:space="preserve">undergone </w:delText>
        </w:r>
      </w:del>
      <w:ins w:id="441" w:author="Jim Hesson" w:date="2021-06-23T16:45:00Z">
        <w:r w:rsidR="00AB3647">
          <w:rPr>
            <w:rFonts w:asciiTheme="majorBidi" w:hAnsiTheme="majorBidi" w:cstheme="majorBidi"/>
          </w:rPr>
          <w:t>underwent</w:t>
        </w:r>
        <w:r w:rsidR="00AB3647">
          <w:rPr>
            <w:rFonts w:asciiTheme="majorBidi" w:hAnsiTheme="majorBidi" w:cstheme="majorBidi"/>
          </w:rPr>
          <w:t xml:space="preserve"> </w:t>
        </w:r>
      </w:ins>
      <w:r w:rsidR="009924A5">
        <w:rPr>
          <w:rFonts w:asciiTheme="majorBidi" w:hAnsiTheme="majorBidi" w:cstheme="majorBidi"/>
        </w:rPr>
        <w:t>bariatric surgery at least 18 months prior to the survey.</w:t>
      </w:r>
      <w:r w:rsidR="009924A5">
        <w:rPr>
          <w:rFonts w:asciiTheme="majorBidi" w:hAnsiTheme="majorBidi" w:cstheme="majorBidi"/>
        </w:rPr>
        <w:fldChar w:fldCharType="begin" w:fldLock="1"/>
      </w:r>
      <w:r w:rsidR="00706E07">
        <w:rPr>
          <w:rFonts w:asciiTheme="majorBidi" w:hAnsiTheme="majorBidi" w:cstheme="majorBidi"/>
        </w:rPr>
        <w:instrText>ADDIN CSL_CITATION {"citationItems":[{"id":"ITEM-1","itemData":{"DOI":"10.1177/2333721415621812","ISSN":"2333-7214","abstract":"Bariatric surgery has become an accepted method to treat obesity and its related  diseases in adults; nevertheless, few bariatric surgery follow-up studies compare changes in body mass index (BMI), disease outcomes, and side effects among age groups. This study compares bariatric surgery outcomes across four adult age groups by comparing changes in milestone BMIs such as highest and lowest BMI, perceived existing disease outcomes, and symptoms related to those diseases. Data were obtained using a 40-item questionnaire that was mailed to 2,520 patients of a Midwestern weight management center who were at least 18 months post-bariatric surgical procedure. The 534 respondents were divided into four age groups in years: 18 to 49 (n = 171), 50-59 (n = 148), 60-69 (n = 138), and &gt;/= 70 (n = 77). There were no differences among the age groups for lowest (p = .93) and current BMI (p = .51). Significant improvement in eight chronic diseases occurred across all age groups. There were no differences between age groups in reported occurrence of incontinence (p = .65), diarrhea (p = .22), flatulence (p = .46), heartburn (p = .73), and indigestion (p = .22). Constipation rarely occurred among the oldest adults (p &lt; .001). Bariatric surgery should be considered an option for weight loss and disease management for older adults as much as it is for younger adults.","author":[{"dropping-particle":"","family":"Marihart","given":"Cindy L.","non-dropping-particle":"","parse-names":false,"suffix":""},{"dropping-particle":"","family":"Brunt","given":"Ardith R.","non-dropping-particle":"","parse-names":false,"suffix":""},{"dropping-particle":"","family":"Marihart","given":"Samuel A.","non-dropping-particle":"","parse-names":false,"suffix":""},{"dropping-particle":"","family":"Geraci","given":"Angela A.","non-dropping-particle":"","parse-names":false,"suffix":""}],"container-title":"Gerontology and Geriatric Medicine","id":"ITEM-1","issued":{"date-parts":[["2016","8","19"]]},"page":"233372141562181","publisher":"SAGE Publications","title":"What’s Age Got to Do With It? A Comparison of Bariatric Surgical Outcomes Among Young, Midlife, Older and Oldest Adults","type":"article-journal","volume":"2"},"uris":["http://www.mendeley.com/documents/?uuid=1241209f-c106-3230-9fc8-eeac35fd5289"]}],"mendeley":{"formattedCitation":"&lt;sup&gt;25&lt;/sup&gt;","plainTextFormattedCitation":"25","previouslyFormattedCitation":"&lt;sup&gt;25&lt;/sup&gt;"},"properties":{"noteIndex":0},"schema":"https://github.com/citation-style-language/schema/raw/master/csl-citation.json"}</w:instrText>
      </w:r>
      <w:r w:rsidR="009924A5">
        <w:rPr>
          <w:rFonts w:asciiTheme="majorBidi" w:hAnsiTheme="majorBidi" w:cstheme="majorBidi"/>
        </w:rPr>
        <w:fldChar w:fldCharType="separate"/>
      </w:r>
      <w:r w:rsidR="00706E07" w:rsidRPr="00706E07">
        <w:rPr>
          <w:rFonts w:asciiTheme="majorBidi" w:hAnsiTheme="majorBidi" w:cstheme="majorBidi"/>
          <w:noProof/>
          <w:vertAlign w:val="superscript"/>
        </w:rPr>
        <w:t>25</w:t>
      </w:r>
      <w:r w:rsidR="009924A5">
        <w:rPr>
          <w:rFonts w:asciiTheme="majorBidi" w:hAnsiTheme="majorBidi" w:cstheme="majorBidi"/>
        </w:rPr>
        <w:fldChar w:fldCharType="end"/>
      </w:r>
      <w:r w:rsidR="009924A5">
        <w:rPr>
          <w:rFonts w:asciiTheme="majorBidi" w:hAnsiTheme="majorBidi" w:cstheme="majorBidi"/>
        </w:rPr>
        <w:t xml:space="preserve"> They divided the responders into 4 age groups: 24</w:t>
      </w:r>
      <w:ins w:id="442" w:author="Jim Hesson" w:date="2021-06-23T16:46:00Z">
        <w:r w:rsidR="00755E22">
          <w:rPr>
            <w:rFonts w:asciiTheme="majorBidi" w:hAnsiTheme="majorBidi" w:cstheme="majorBidi"/>
          </w:rPr>
          <w:t xml:space="preserve"> to</w:t>
        </w:r>
      </w:ins>
      <w:del w:id="443" w:author="Jim Hesson" w:date="2021-06-23T16:46:00Z">
        <w:r w:rsidR="009924A5" w:rsidDel="00755E22">
          <w:rPr>
            <w:rFonts w:asciiTheme="majorBidi" w:hAnsiTheme="majorBidi" w:cstheme="majorBidi"/>
          </w:rPr>
          <w:delText>-</w:delText>
        </w:r>
      </w:del>
      <w:r w:rsidR="009924A5">
        <w:rPr>
          <w:rFonts w:asciiTheme="majorBidi" w:hAnsiTheme="majorBidi" w:cstheme="majorBidi"/>
        </w:rPr>
        <w:t>49, 50</w:t>
      </w:r>
      <w:ins w:id="444" w:author="Jim Hesson" w:date="2021-06-23T16:46:00Z">
        <w:r w:rsidR="00755E22">
          <w:rPr>
            <w:rFonts w:asciiTheme="majorBidi" w:hAnsiTheme="majorBidi" w:cstheme="majorBidi"/>
          </w:rPr>
          <w:t xml:space="preserve"> to </w:t>
        </w:r>
      </w:ins>
      <w:del w:id="445" w:author="Jim Hesson" w:date="2021-06-23T16:46:00Z">
        <w:r w:rsidR="009924A5" w:rsidDel="00755E22">
          <w:rPr>
            <w:rFonts w:asciiTheme="majorBidi" w:hAnsiTheme="majorBidi" w:cstheme="majorBidi"/>
          </w:rPr>
          <w:delText>-</w:delText>
        </w:r>
      </w:del>
      <w:r w:rsidR="009924A5">
        <w:rPr>
          <w:rFonts w:asciiTheme="majorBidi" w:hAnsiTheme="majorBidi" w:cstheme="majorBidi"/>
        </w:rPr>
        <w:t>59, 60</w:t>
      </w:r>
      <w:ins w:id="446" w:author="Jim Hesson" w:date="2021-06-23T16:46:00Z">
        <w:r w:rsidR="00755E22">
          <w:rPr>
            <w:rFonts w:asciiTheme="majorBidi" w:hAnsiTheme="majorBidi" w:cstheme="majorBidi"/>
          </w:rPr>
          <w:t xml:space="preserve"> to </w:t>
        </w:r>
      </w:ins>
      <w:del w:id="447" w:author="Jim Hesson" w:date="2021-06-23T16:46:00Z">
        <w:r w:rsidR="009924A5" w:rsidDel="00755E22">
          <w:rPr>
            <w:rFonts w:asciiTheme="majorBidi" w:hAnsiTheme="majorBidi" w:cstheme="majorBidi"/>
          </w:rPr>
          <w:delText>-</w:delText>
        </w:r>
      </w:del>
      <w:r w:rsidR="009924A5">
        <w:rPr>
          <w:rFonts w:asciiTheme="majorBidi" w:hAnsiTheme="majorBidi" w:cstheme="majorBidi"/>
        </w:rPr>
        <w:t>69,</w:t>
      </w:r>
      <w:ins w:id="448" w:author="Jim Hesson" w:date="2021-06-23T16:47:00Z">
        <w:r w:rsidR="00755E22">
          <w:rPr>
            <w:rFonts w:asciiTheme="majorBidi" w:hAnsiTheme="majorBidi" w:cstheme="majorBidi"/>
          </w:rPr>
          <w:t xml:space="preserve"> and ≥ 70</w:t>
        </w:r>
      </w:ins>
      <w:del w:id="449" w:author="Jim Hesson" w:date="2021-06-23T16:47:00Z">
        <w:r w:rsidR="009924A5" w:rsidDel="00755E22">
          <w:rPr>
            <w:rFonts w:asciiTheme="majorBidi" w:hAnsiTheme="majorBidi" w:cstheme="majorBidi"/>
          </w:rPr>
          <w:delText>and ≥70</w:delText>
        </w:r>
      </w:del>
      <w:r w:rsidR="009924A5">
        <w:rPr>
          <w:rFonts w:asciiTheme="majorBidi" w:hAnsiTheme="majorBidi" w:cstheme="majorBidi"/>
        </w:rPr>
        <w:t xml:space="preserve"> years.</w:t>
      </w:r>
      <w:r w:rsidR="001F0B54">
        <w:rPr>
          <w:rFonts w:asciiTheme="majorBidi" w:hAnsiTheme="majorBidi" w:cstheme="majorBidi"/>
        </w:rPr>
        <w:t xml:space="preserve"> The survey results demonstrated similar weight loss and comorbidities improvement among the older and oldest compared to the younger groups.</w:t>
      </w:r>
      <w:r w:rsidR="001F6557">
        <w:rPr>
          <w:rFonts w:asciiTheme="majorBidi" w:hAnsiTheme="majorBidi" w:cstheme="majorBidi"/>
        </w:rPr>
        <w:t xml:space="preserve"> </w:t>
      </w:r>
      <w:r w:rsidR="0004286A">
        <w:rPr>
          <w:rFonts w:asciiTheme="majorBidi" w:hAnsiTheme="majorBidi" w:cstheme="majorBidi"/>
        </w:rPr>
        <w:t xml:space="preserve">In the </w:t>
      </w:r>
      <w:r w:rsidR="00E50D85">
        <w:rPr>
          <w:rFonts w:asciiTheme="majorBidi" w:hAnsiTheme="majorBidi" w:cstheme="majorBidi"/>
        </w:rPr>
        <w:t>current study</w:t>
      </w:r>
      <w:r w:rsidR="0004286A">
        <w:rPr>
          <w:rFonts w:asciiTheme="majorBidi" w:hAnsiTheme="majorBidi" w:cstheme="majorBidi"/>
        </w:rPr>
        <w:t xml:space="preserve">, </w:t>
      </w:r>
      <w:r w:rsidR="00D8164A" w:rsidRPr="00E43579">
        <w:rPr>
          <w:rFonts w:asciiTheme="majorBidi" w:hAnsiTheme="majorBidi" w:cstheme="majorBidi"/>
        </w:rPr>
        <w:t>hypertension and</w:t>
      </w:r>
      <w:r w:rsidR="00D8164A">
        <w:rPr>
          <w:rFonts w:asciiTheme="majorBidi" w:hAnsiTheme="majorBidi" w:cstheme="majorBidi"/>
        </w:rPr>
        <w:t xml:space="preserve"> bone density </w:t>
      </w:r>
      <w:ins w:id="450" w:author="Jim Hesson" w:date="2021-06-23T16:47:00Z">
        <w:r w:rsidR="00755E22">
          <w:rPr>
            <w:rFonts w:asciiTheme="majorBidi" w:hAnsiTheme="majorBidi" w:cstheme="majorBidi"/>
          </w:rPr>
          <w:t xml:space="preserve">disturbance </w:t>
        </w:r>
      </w:ins>
      <w:del w:id="451" w:author="Jim Hesson" w:date="2021-06-23T16:47:00Z">
        <w:r w:rsidR="00D8164A" w:rsidDel="00755E22">
          <w:rPr>
            <w:rFonts w:asciiTheme="majorBidi" w:hAnsiTheme="majorBidi" w:cstheme="majorBidi"/>
          </w:rPr>
          <w:delText xml:space="preserve">disturbances </w:delText>
        </w:r>
      </w:del>
      <w:r w:rsidRPr="00E43579">
        <w:rPr>
          <w:rFonts w:asciiTheme="majorBidi" w:hAnsiTheme="majorBidi" w:cstheme="majorBidi"/>
        </w:rPr>
        <w:t xml:space="preserve">were </w:t>
      </w:r>
      <w:r w:rsidR="00D8164A">
        <w:rPr>
          <w:rFonts w:asciiTheme="majorBidi" w:hAnsiTheme="majorBidi" w:cstheme="majorBidi"/>
        </w:rPr>
        <w:t xml:space="preserve">significantly </w:t>
      </w:r>
      <w:r w:rsidRPr="00E43579">
        <w:rPr>
          <w:rFonts w:asciiTheme="majorBidi" w:hAnsiTheme="majorBidi" w:cstheme="majorBidi"/>
        </w:rPr>
        <w:t xml:space="preserve">more common among </w:t>
      </w:r>
      <w:r w:rsidR="00697310">
        <w:rPr>
          <w:rFonts w:asciiTheme="majorBidi" w:hAnsiTheme="majorBidi" w:cstheme="majorBidi"/>
        </w:rPr>
        <w:t>EG</w:t>
      </w:r>
      <w:r w:rsidR="00697310" w:rsidRPr="00E43579">
        <w:rPr>
          <w:rFonts w:asciiTheme="majorBidi" w:hAnsiTheme="majorBidi" w:cstheme="majorBidi"/>
        </w:rPr>
        <w:t xml:space="preserve"> </w:t>
      </w:r>
      <w:r w:rsidRPr="00E43579">
        <w:rPr>
          <w:rFonts w:asciiTheme="majorBidi" w:hAnsiTheme="majorBidi" w:cstheme="majorBidi"/>
        </w:rPr>
        <w:t xml:space="preserve">compared to </w:t>
      </w:r>
      <w:r w:rsidR="00EB1C31" w:rsidRPr="00E43579">
        <w:rPr>
          <w:rFonts w:asciiTheme="majorBidi" w:hAnsiTheme="majorBidi" w:cstheme="majorBidi"/>
        </w:rPr>
        <w:t xml:space="preserve">younger patients </w:t>
      </w:r>
      <w:r w:rsidRPr="00E43579">
        <w:rPr>
          <w:rFonts w:asciiTheme="majorBidi" w:hAnsiTheme="majorBidi" w:cstheme="majorBidi"/>
        </w:rPr>
        <w:t>prior to surgery</w:t>
      </w:r>
      <w:r w:rsidR="00D8164A">
        <w:rPr>
          <w:rFonts w:asciiTheme="majorBidi" w:hAnsiTheme="majorBidi" w:cstheme="majorBidi"/>
        </w:rPr>
        <w:t xml:space="preserve">. </w:t>
      </w:r>
      <w:r w:rsidRPr="00E43579">
        <w:rPr>
          <w:rFonts w:asciiTheme="majorBidi" w:hAnsiTheme="majorBidi" w:cstheme="majorBidi"/>
        </w:rPr>
        <w:t>This is not surprising as these diseases are increasingly</w:t>
      </w:r>
      <w:r w:rsidR="009044C0">
        <w:rPr>
          <w:rFonts w:asciiTheme="majorBidi" w:hAnsiTheme="majorBidi" w:cstheme="majorBidi"/>
        </w:rPr>
        <w:t xml:space="preserve"> more</w:t>
      </w:r>
      <w:r w:rsidRPr="00E43579">
        <w:rPr>
          <w:rFonts w:asciiTheme="majorBidi" w:hAnsiTheme="majorBidi" w:cstheme="majorBidi"/>
        </w:rPr>
        <w:t xml:space="preserve"> common </w:t>
      </w:r>
      <w:r w:rsidR="00056F22">
        <w:rPr>
          <w:rFonts w:asciiTheme="majorBidi" w:hAnsiTheme="majorBidi" w:cstheme="majorBidi"/>
        </w:rPr>
        <w:t xml:space="preserve">with </w:t>
      </w:r>
      <w:del w:id="452" w:author="Jim Hesson" w:date="2021-06-23T11:29:00Z">
        <w:r w:rsidR="00056F22" w:rsidRPr="00632EE1" w:rsidDel="00632EE1">
          <w:rPr>
            <w:rFonts w:asciiTheme="majorBidi" w:hAnsiTheme="majorBidi" w:cstheme="majorBidi"/>
          </w:rPr>
          <w:delText>ageing</w:delText>
        </w:r>
        <w:r w:rsidR="00056F22" w:rsidDel="00632EE1">
          <w:rPr>
            <w:rFonts w:asciiTheme="majorBidi" w:hAnsiTheme="majorBidi" w:cstheme="majorBidi"/>
          </w:rPr>
          <w:delText xml:space="preserve"> </w:delText>
        </w:r>
      </w:del>
      <w:ins w:id="453" w:author="Jim Hesson" w:date="2021-06-23T11:29:00Z">
        <w:r w:rsidR="00632EE1">
          <w:rPr>
            <w:rFonts w:asciiTheme="majorBidi" w:hAnsiTheme="majorBidi" w:cstheme="majorBidi"/>
          </w:rPr>
          <w:t xml:space="preserve">aging </w:t>
        </w:r>
      </w:ins>
      <w:r w:rsidR="00CC6B72">
        <w:rPr>
          <w:rFonts w:asciiTheme="majorBidi" w:hAnsiTheme="majorBidi" w:cstheme="majorBidi"/>
        </w:rPr>
        <w:t xml:space="preserve">in obese </w:t>
      </w:r>
      <w:r w:rsidR="00056F22">
        <w:rPr>
          <w:rFonts w:asciiTheme="majorBidi" w:hAnsiTheme="majorBidi" w:cstheme="majorBidi"/>
        </w:rPr>
        <w:t>individuals</w:t>
      </w:r>
      <w:r w:rsidRPr="00E43579">
        <w:rPr>
          <w:rFonts w:asciiTheme="majorBidi" w:hAnsiTheme="majorBidi" w:cstheme="majorBidi"/>
        </w:rPr>
        <w:t>.</w:t>
      </w:r>
      <w:r w:rsidR="00CF6C80">
        <w:rPr>
          <w:rFonts w:asciiTheme="majorBidi" w:hAnsiTheme="majorBidi" w:cstheme="majorBidi"/>
        </w:rPr>
        <w:fldChar w:fldCharType="begin" w:fldLock="1"/>
      </w:r>
      <w:r w:rsidR="00641C92">
        <w:rPr>
          <w:rFonts w:asciiTheme="majorBidi" w:hAnsiTheme="majorBidi" w:cstheme="majorBidi"/>
        </w:rPr>
        <w:instrText>ADDIN CSL_CITATION {"citationItems":[{"id":"ITEM-1","itemData":{"DOI":"10.1038/oby.2005.228","ISSN":"10717323","abstract":"Obesity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Research","id":"ITEM-1","issue":"11","issued":{"date-parts":[["2005","11"]]},"page":"1849-1863","publisher":"North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mendeley":{"formattedCitation":"&lt;sup&gt;7&lt;/sup&gt;","plainTextFormattedCitation":"7","previouslyFormattedCitation":"&lt;sup&gt;7&lt;/sup&gt;"},"properties":{"noteIndex":0},"schema":"https://github.com/citation-style-language/schema/raw/master/csl-citation.json"}</w:instrText>
      </w:r>
      <w:r w:rsidR="00CF6C80">
        <w:rPr>
          <w:rFonts w:asciiTheme="majorBidi" w:hAnsiTheme="majorBidi" w:cstheme="majorBidi"/>
        </w:rPr>
        <w:fldChar w:fldCharType="separate"/>
      </w:r>
      <w:r w:rsidR="00641C92" w:rsidRPr="00641C92">
        <w:rPr>
          <w:rFonts w:asciiTheme="majorBidi" w:hAnsiTheme="majorBidi" w:cstheme="majorBidi"/>
          <w:noProof/>
          <w:vertAlign w:val="superscript"/>
        </w:rPr>
        <w:t>7</w:t>
      </w:r>
      <w:r w:rsidR="00CF6C80">
        <w:rPr>
          <w:rFonts w:asciiTheme="majorBidi" w:hAnsiTheme="majorBidi" w:cstheme="majorBidi"/>
        </w:rPr>
        <w:fldChar w:fldCharType="end"/>
      </w:r>
      <w:r w:rsidR="00D8164A">
        <w:rPr>
          <w:rFonts w:asciiTheme="majorBidi" w:hAnsiTheme="majorBidi" w:cstheme="majorBidi"/>
        </w:rPr>
        <w:t xml:space="preserve"> </w:t>
      </w:r>
      <w:r w:rsidR="00D8164A" w:rsidRPr="00E43579">
        <w:rPr>
          <w:rFonts w:asciiTheme="majorBidi" w:hAnsiTheme="majorBidi" w:cstheme="majorBidi"/>
        </w:rPr>
        <w:t>Following surgery</w:t>
      </w:r>
      <w:r w:rsidR="00D8164A" w:rsidRPr="00D71B5F">
        <w:rPr>
          <w:rFonts w:asciiTheme="majorBidi" w:hAnsiTheme="majorBidi" w:cstheme="majorBidi"/>
        </w:rPr>
        <w:t>, all obesity</w:t>
      </w:r>
      <w:ins w:id="454" w:author="Jim Hesson" w:date="2021-06-23T14:05:00Z">
        <w:r w:rsidR="006E5EF6" w:rsidRPr="00D71B5F">
          <w:rPr>
            <w:rFonts w:asciiTheme="majorBidi" w:hAnsiTheme="majorBidi" w:cstheme="majorBidi"/>
            <w:rPrChange w:id="455" w:author="Jim Hesson" w:date="2021-06-23T16:49:00Z">
              <w:rPr>
                <w:rFonts w:asciiTheme="majorBidi" w:hAnsiTheme="majorBidi" w:cstheme="majorBidi"/>
                <w:highlight w:val="yellow"/>
              </w:rPr>
            </w:rPrChange>
          </w:rPr>
          <w:t>-</w:t>
        </w:r>
      </w:ins>
      <w:del w:id="456" w:author="Jim Hesson" w:date="2021-06-23T14:05:00Z">
        <w:r w:rsidR="00D8164A" w:rsidRPr="00D71B5F" w:rsidDel="006E5EF6">
          <w:rPr>
            <w:rFonts w:asciiTheme="majorBidi" w:hAnsiTheme="majorBidi" w:cstheme="majorBidi"/>
          </w:rPr>
          <w:delText xml:space="preserve"> </w:delText>
        </w:r>
      </w:del>
      <w:r w:rsidR="00D8164A" w:rsidRPr="00D71B5F">
        <w:rPr>
          <w:rFonts w:asciiTheme="majorBidi" w:hAnsiTheme="majorBidi" w:cstheme="majorBidi"/>
        </w:rPr>
        <w:t>related diseases</w:t>
      </w:r>
      <w:ins w:id="457" w:author="Jim Hesson" w:date="2021-06-23T11:25:00Z">
        <w:r w:rsidR="00DE118E" w:rsidRPr="00D71B5F">
          <w:rPr>
            <w:rFonts w:asciiTheme="majorBidi" w:hAnsiTheme="majorBidi" w:cstheme="majorBidi"/>
            <w:rPrChange w:id="458" w:author="Jim Hesson" w:date="2021-06-23T16:49:00Z">
              <w:rPr>
                <w:rFonts w:asciiTheme="majorBidi" w:hAnsiTheme="majorBidi" w:cstheme="majorBidi"/>
                <w:highlight w:val="yellow"/>
              </w:rPr>
            </w:rPrChange>
          </w:rPr>
          <w:t>,</w:t>
        </w:r>
      </w:ins>
      <w:r w:rsidR="00D8164A" w:rsidRPr="00D71B5F">
        <w:rPr>
          <w:rFonts w:asciiTheme="majorBidi" w:hAnsiTheme="majorBidi" w:cstheme="majorBidi"/>
        </w:rPr>
        <w:t xml:space="preserve"> except for reflux, improved</w:t>
      </w:r>
      <w:ins w:id="459" w:author="Jim Hesson" w:date="2021-06-23T16:49:00Z">
        <w:r w:rsidR="00D71B5F" w:rsidRPr="00D71B5F">
          <w:rPr>
            <w:rFonts w:asciiTheme="majorBidi" w:hAnsiTheme="majorBidi" w:cstheme="majorBidi"/>
            <w:rPrChange w:id="460" w:author="Jim Hesson" w:date="2021-06-23T16:49:00Z">
              <w:rPr>
                <w:rFonts w:asciiTheme="majorBidi" w:hAnsiTheme="majorBidi" w:cstheme="majorBidi"/>
                <w:highlight w:val="yellow"/>
              </w:rPr>
            </w:rPrChange>
          </w:rPr>
          <w:t>,</w:t>
        </w:r>
      </w:ins>
      <w:r w:rsidR="00D8164A" w:rsidRPr="00D71B5F">
        <w:rPr>
          <w:rFonts w:asciiTheme="majorBidi" w:hAnsiTheme="majorBidi" w:cstheme="majorBidi"/>
        </w:rPr>
        <w:t xml:space="preserve"> or in some cases</w:t>
      </w:r>
      <w:ins w:id="461" w:author="Jim Hesson" w:date="2021-06-23T16:48:00Z">
        <w:r w:rsidR="00D71B5F" w:rsidRPr="00D71B5F">
          <w:rPr>
            <w:rFonts w:asciiTheme="majorBidi" w:hAnsiTheme="majorBidi" w:cstheme="majorBidi"/>
            <w:rPrChange w:id="462" w:author="Jim Hesson" w:date="2021-06-23T16:49:00Z">
              <w:rPr>
                <w:rFonts w:asciiTheme="majorBidi" w:hAnsiTheme="majorBidi" w:cstheme="majorBidi"/>
                <w:highlight w:val="yellow"/>
              </w:rPr>
            </w:rPrChange>
          </w:rPr>
          <w:t>, patients</w:t>
        </w:r>
      </w:ins>
      <w:r w:rsidR="00D8164A" w:rsidRPr="00D71B5F">
        <w:rPr>
          <w:rFonts w:asciiTheme="majorBidi" w:hAnsiTheme="majorBidi" w:cstheme="majorBidi"/>
        </w:rPr>
        <w:t xml:space="preserve"> even fully recovered for both groups. The prevalence of GERD, </w:t>
      </w:r>
      <w:del w:id="463" w:author="Jim Hesson" w:date="2021-06-23T11:31:00Z">
        <w:r w:rsidR="00D8164A" w:rsidRPr="00D71B5F" w:rsidDel="00632EE1">
          <w:rPr>
            <w:rFonts w:asciiTheme="majorBidi" w:hAnsiTheme="majorBidi" w:cstheme="majorBidi"/>
          </w:rPr>
          <w:delText xml:space="preserve">which is </w:delText>
        </w:r>
      </w:del>
      <w:r w:rsidR="00D8164A" w:rsidRPr="00D71B5F">
        <w:rPr>
          <w:rFonts w:asciiTheme="majorBidi" w:hAnsiTheme="majorBidi" w:cstheme="majorBidi"/>
        </w:rPr>
        <w:t>a possible complication of restrictive procedures</w:t>
      </w:r>
      <w:r w:rsidR="00D8164A">
        <w:rPr>
          <w:rFonts w:asciiTheme="majorBidi" w:hAnsiTheme="majorBidi" w:cstheme="majorBidi"/>
        </w:rPr>
        <w:t xml:space="preserve"> like </w:t>
      </w:r>
      <w:r w:rsidR="00D8164A" w:rsidRPr="00E43579">
        <w:rPr>
          <w:rFonts w:asciiTheme="majorBidi" w:hAnsiTheme="majorBidi" w:cstheme="majorBidi"/>
        </w:rPr>
        <w:t xml:space="preserve">LAGB and </w:t>
      </w:r>
      <w:del w:id="464" w:author="Jim Hesson" w:date="2021-06-23T11:26:00Z">
        <w:r w:rsidR="00D8164A" w:rsidRPr="00E43579" w:rsidDel="00DE118E">
          <w:rPr>
            <w:rFonts w:asciiTheme="majorBidi" w:hAnsiTheme="majorBidi" w:cstheme="majorBidi"/>
          </w:rPr>
          <w:delText xml:space="preserve">accounts as </w:delText>
        </w:r>
      </w:del>
      <w:r w:rsidR="00D8164A" w:rsidRPr="00E43579">
        <w:rPr>
          <w:rFonts w:asciiTheme="majorBidi" w:hAnsiTheme="majorBidi" w:cstheme="majorBidi"/>
        </w:rPr>
        <w:t xml:space="preserve">one of </w:t>
      </w:r>
      <w:del w:id="465" w:author="Jim Hesson" w:date="2021-06-23T11:35:00Z">
        <w:r w:rsidR="00D8164A" w:rsidRPr="00E43579" w:rsidDel="00632EE1">
          <w:rPr>
            <w:rFonts w:asciiTheme="majorBidi" w:hAnsiTheme="majorBidi" w:cstheme="majorBidi"/>
          </w:rPr>
          <w:delText xml:space="preserve">the </w:delText>
        </w:r>
        <w:commentRangeStart w:id="466"/>
        <w:r w:rsidR="00D8164A" w:rsidRPr="00E43579" w:rsidDel="00632EE1">
          <w:rPr>
            <w:rFonts w:asciiTheme="majorBidi" w:hAnsiTheme="majorBidi" w:cstheme="majorBidi"/>
          </w:rPr>
          <w:delText>procedure’s</w:delText>
        </w:r>
      </w:del>
      <w:ins w:id="467" w:author="Jim Hesson" w:date="2021-06-23T11:35:00Z">
        <w:r w:rsidR="00632EE1">
          <w:rPr>
            <w:rFonts w:asciiTheme="majorBidi" w:hAnsiTheme="majorBidi" w:cstheme="majorBidi"/>
          </w:rPr>
          <w:t>its</w:t>
        </w:r>
        <w:commentRangeEnd w:id="466"/>
        <w:r w:rsidR="00632EE1">
          <w:rPr>
            <w:rStyle w:val="CommentReference"/>
            <w:lang w:bidi="ar-SA"/>
          </w:rPr>
          <w:commentReference w:id="466"/>
        </w:r>
      </w:ins>
      <w:r w:rsidR="00D8164A" w:rsidRPr="00E43579">
        <w:rPr>
          <w:rFonts w:asciiTheme="majorBidi" w:hAnsiTheme="majorBidi" w:cstheme="majorBidi"/>
        </w:rPr>
        <w:t xml:space="preserve"> disadvantages,</w:t>
      </w:r>
      <w:r w:rsidR="00D8164A">
        <w:rPr>
          <w:rFonts w:asciiTheme="majorBidi" w:hAnsiTheme="majorBidi" w:cstheme="majorBidi"/>
        </w:rPr>
        <w:fldChar w:fldCharType="begin" w:fldLock="1"/>
      </w:r>
      <w:r w:rsidR="00D8164A">
        <w:rPr>
          <w:rFonts w:asciiTheme="majorBidi" w:hAnsiTheme="majorBidi" w:cstheme="majorBidi"/>
        </w:rPr>
        <w:instrText>ADDIN CSL_CITATION {"citationItems":[{"id":"ITEM-1","itemData":{"ISSN":"1915-7398","PMID":"23074460","abstract":"OBJECTIVE To conduct an evidence-based analysis of the effectiveness and cost-effectiveness of bariatric surgery. BACKGROUND Obesity is defined as a body mass index (BMI) of at last 30 kg/m(2).() Morbid obesity is defined as a BMI of at least 40 kg/m(2) or at least 35 kg/m(2) with comorbid conditions. Comorbid conditions associated with obesity include diabetes, hypertension, dyslipidemias, obstructive sleep apnea, weight-related arthropathies, and stress urinary incontinence. It is also associated with depression, and cancers of the breast, uterus, prostate, and colon, and is an independent risk factor for cardiovascular disease. Obesity is also associated with higher all-cause mortality at any age, even after adjusting for potential confounding factors like smoking. A person with a BMI of 30 kg/m(2) has about a 50% higher risk of dying than does someone with a healthy BMI. The risk more than doubles at a BMI of 35 kg/m(2). An expert estimated that about 160,000 people are morbidly obese in Ontario. In the United States, the prevalence of morbid obesity is 4.7% (1999-2000). In Ontario, the 2004 Chief Medical Officer of Health Report said that in 2003, almost one-half of Ontario adults were overweight (BMI 25-29.9 kg/m(2)) or obese (BMI ≥ 30 kg/m(2)). About 57% of Ontario men and 42% of Ontario women were overweight or obese. The proportion of the population that was overweight or obese increased gradually from 44% in 1990 to 49% in 2000, and it appears to have stabilized at 49% in 2003. The report also noted that the tendency to be overweight and obese increases with age up to 64 years. BMI should be used cautiously for people aged 65 years and older, because the \"normal\" range may begin at slightly above 18.5 kg/m(2) and extend into the \"overweight\" range. The Chief Medical Officer of Health cautioned that these data may underestimate the true extent of the problem, because they were based on self reports, and people tend to over-report their height and under-report their weight. The actual number of Ontario adults who are overweight or obese may be higher. Diet, exercise, and behavioural therapy are used to help people lose weight. The goals of behavioural therapy are to identify, monitor, and alter behaviour that does not help weight loss. Techniques include self-monitoring of eating habits and physical activity, stress management, stimulus control, problem solving, cognitive restructuring, contingency management, and identifying and using social su…","author":[{"dropping-particle":"","family":"Medical Advisory Secretariat","given":"","non-dropping-particle":"","parse-names":false,"suffix":""}],"container-title":"Ontario health technology assessment series","id":"ITEM-1","issue":"1","issued":{"date-parts":[["2005"]]},"page":"1-148","title":"Bariatric surgery: an evidence-based analysis.","type":"article-journal","volume":"5"},"uris":["http://www.mendeley.com/documents/?uuid=741ff604-69c9-342a-ab25-cf77ec061a3c"]}],"mendeley":{"formattedCitation":"&lt;sup&gt;21&lt;/sup&gt;","plainTextFormattedCitation":"21","previouslyFormattedCitation":"&lt;sup&gt;21&lt;/sup&gt;"},"properties":{"noteIndex":0},"schema":"https://github.com/citation-style-language/schema/raw/master/csl-citation.json"}</w:instrText>
      </w:r>
      <w:r w:rsidR="00D8164A">
        <w:rPr>
          <w:rFonts w:asciiTheme="majorBidi" w:hAnsiTheme="majorBidi" w:cstheme="majorBidi"/>
        </w:rPr>
        <w:fldChar w:fldCharType="separate"/>
      </w:r>
      <w:r w:rsidR="00D8164A" w:rsidRPr="00706E07">
        <w:rPr>
          <w:rFonts w:asciiTheme="majorBidi" w:hAnsiTheme="majorBidi" w:cstheme="majorBidi"/>
          <w:noProof/>
          <w:vertAlign w:val="superscript"/>
        </w:rPr>
        <w:t>21</w:t>
      </w:r>
      <w:r w:rsidR="00D8164A">
        <w:rPr>
          <w:rFonts w:asciiTheme="majorBidi" w:hAnsiTheme="majorBidi" w:cstheme="majorBidi"/>
        </w:rPr>
        <w:fldChar w:fldCharType="end"/>
      </w:r>
      <w:r w:rsidR="00D8164A" w:rsidRPr="00E43579">
        <w:rPr>
          <w:rFonts w:asciiTheme="majorBidi" w:hAnsiTheme="majorBidi" w:cstheme="majorBidi"/>
        </w:rPr>
        <w:t xml:space="preserve"> </w:t>
      </w:r>
      <w:r w:rsidR="00D8164A">
        <w:rPr>
          <w:rFonts w:asciiTheme="majorBidi" w:hAnsiTheme="majorBidi" w:cstheme="majorBidi"/>
        </w:rPr>
        <w:t>increased</w:t>
      </w:r>
      <w:r w:rsidR="00D8164A" w:rsidRPr="00E43579">
        <w:rPr>
          <w:rFonts w:asciiTheme="majorBidi" w:hAnsiTheme="majorBidi" w:cstheme="majorBidi"/>
        </w:rPr>
        <w:t xml:space="preserve"> in both </w:t>
      </w:r>
      <w:r w:rsidR="00D8164A">
        <w:rPr>
          <w:rFonts w:asciiTheme="majorBidi" w:hAnsiTheme="majorBidi" w:cstheme="majorBidi"/>
        </w:rPr>
        <w:t>for the EG and CG</w:t>
      </w:r>
      <w:r w:rsidR="00D8164A" w:rsidRPr="00E43579">
        <w:rPr>
          <w:rFonts w:asciiTheme="majorBidi" w:hAnsiTheme="majorBidi" w:cstheme="majorBidi"/>
        </w:rPr>
        <w:t>.</w:t>
      </w:r>
      <w:r w:rsidR="00BE7263">
        <w:rPr>
          <w:rFonts w:asciiTheme="majorBidi" w:hAnsiTheme="majorBidi" w:cstheme="majorBidi"/>
        </w:rPr>
        <w:t xml:space="preserve"> </w:t>
      </w:r>
      <w:r w:rsidR="00C6689B">
        <w:rPr>
          <w:rFonts w:asciiTheme="majorBidi" w:hAnsiTheme="majorBidi" w:cstheme="majorBidi"/>
        </w:rPr>
        <w:t>T</w:t>
      </w:r>
      <w:r w:rsidR="00BE7263">
        <w:rPr>
          <w:rFonts w:asciiTheme="majorBidi" w:hAnsiTheme="majorBidi" w:cstheme="majorBidi"/>
        </w:rPr>
        <w:t xml:space="preserve">he </w:t>
      </w:r>
      <w:del w:id="468" w:author="Jim Hesson" w:date="2021-06-23T11:36:00Z">
        <w:r w:rsidR="00BE7263" w:rsidDel="0057254B">
          <w:rPr>
            <w:rFonts w:asciiTheme="majorBidi" w:hAnsiTheme="majorBidi" w:cstheme="majorBidi"/>
          </w:rPr>
          <w:delText xml:space="preserve">decrese </w:delText>
        </w:r>
      </w:del>
      <w:ins w:id="469" w:author="Jim Hesson" w:date="2021-06-23T11:36:00Z">
        <w:r w:rsidR="0057254B">
          <w:rPr>
            <w:rFonts w:asciiTheme="majorBidi" w:hAnsiTheme="majorBidi" w:cstheme="majorBidi"/>
          </w:rPr>
          <w:t xml:space="preserve">decrease </w:t>
        </w:r>
      </w:ins>
      <w:r w:rsidR="00BE7263">
        <w:rPr>
          <w:rFonts w:asciiTheme="majorBidi" w:hAnsiTheme="majorBidi" w:cstheme="majorBidi"/>
        </w:rPr>
        <w:t xml:space="preserve">in overall percentage of </w:t>
      </w:r>
      <w:del w:id="470" w:author="Jim Hesson" w:date="2021-06-23T11:35:00Z">
        <w:r w:rsidR="00BE7263" w:rsidDel="0057254B">
          <w:rPr>
            <w:rFonts w:asciiTheme="majorBidi" w:hAnsiTheme="majorBidi" w:cstheme="majorBidi"/>
          </w:rPr>
          <w:delText xml:space="preserve">elderly </w:delText>
        </w:r>
      </w:del>
      <w:ins w:id="471" w:author="Jim Hesson" w:date="2021-06-23T11:35:00Z">
        <w:r w:rsidR="0057254B">
          <w:rPr>
            <w:rFonts w:asciiTheme="majorBidi" w:hAnsiTheme="majorBidi" w:cstheme="majorBidi"/>
          </w:rPr>
          <w:t xml:space="preserve">older </w:t>
        </w:r>
      </w:ins>
      <w:r w:rsidR="00BE7263">
        <w:rPr>
          <w:rFonts w:asciiTheme="majorBidi" w:hAnsiTheme="majorBidi" w:cstheme="majorBidi"/>
        </w:rPr>
        <w:t xml:space="preserve">patients suffering from type </w:t>
      </w:r>
      <w:ins w:id="472" w:author="Jim Hesson" w:date="2021-06-23T11:24:00Z">
        <w:r w:rsidR="00E2788E">
          <w:rPr>
            <w:rFonts w:asciiTheme="majorBidi" w:hAnsiTheme="majorBidi" w:cstheme="majorBidi"/>
          </w:rPr>
          <w:t>2</w:t>
        </w:r>
      </w:ins>
      <w:del w:id="473" w:author="Jim Hesson" w:date="2021-06-23T11:24:00Z">
        <w:r w:rsidR="00BE7263" w:rsidDel="00E2788E">
          <w:rPr>
            <w:rFonts w:asciiTheme="majorBidi" w:hAnsiTheme="majorBidi" w:cstheme="majorBidi"/>
          </w:rPr>
          <w:delText>II</w:delText>
        </w:r>
      </w:del>
      <w:r w:rsidR="00BE7263">
        <w:rPr>
          <w:rFonts w:asciiTheme="majorBidi" w:hAnsiTheme="majorBidi" w:cstheme="majorBidi"/>
        </w:rPr>
        <w:t xml:space="preserve"> DM, hypertension</w:t>
      </w:r>
      <w:ins w:id="474" w:author="Jim Hesson" w:date="2021-06-23T11:36:00Z">
        <w:r w:rsidR="0057254B">
          <w:rPr>
            <w:rFonts w:asciiTheme="majorBidi" w:hAnsiTheme="majorBidi" w:cstheme="majorBidi"/>
          </w:rPr>
          <w:t>,</w:t>
        </w:r>
      </w:ins>
      <w:r w:rsidR="00BE7263">
        <w:rPr>
          <w:rFonts w:asciiTheme="majorBidi" w:hAnsiTheme="majorBidi" w:cstheme="majorBidi"/>
        </w:rPr>
        <w:t xml:space="preserve"> and dyslipidemia was not statistically significant (as opposed to younger patients in </w:t>
      </w:r>
      <w:del w:id="475" w:author="Jim Hesson" w:date="2021-06-23T11:36:00Z">
        <w:r w:rsidR="00BE7263" w:rsidDel="0057254B">
          <w:rPr>
            <w:rFonts w:asciiTheme="majorBidi" w:hAnsiTheme="majorBidi" w:cstheme="majorBidi"/>
          </w:rPr>
          <w:delText xml:space="preserve">which </w:delText>
        </w:r>
      </w:del>
      <w:ins w:id="476" w:author="Jim Hesson" w:date="2021-06-23T11:36:00Z">
        <w:r w:rsidR="0057254B">
          <w:rPr>
            <w:rFonts w:asciiTheme="majorBidi" w:hAnsiTheme="majorBidi" w:cstheme="majorBidi"/>
          </w:rPr>
          <w:t xml:space="preserve">whom </w:t>
        </w:r>
      </w:ins>
      <w:r w:rsidR="00BE7263">
        <w:rPr>
          <w:rFonts w:asciiTheme="majorBidi" w:hAnsiTheme="majorBidi" w:cstheme="majorBidi"/>
        </w:rPr>
        <w:t>these trends reached significance)</w:t>
      </w:r>
      <w:r w:rsidR="00C6689B">
        <w:rPr>
          <w:rFonts w:asciiTheme="majorBidi" w:hAnsiTheme="majorBidi" w:cstheme="majorBidi"/>
        </w:rPr>
        <w:t xml:space="preserve">. It is likely that the observed </w:t>
      </w:r>
      <w:del w:id="477" w:author="Jim Hesson" w:date="2021-06-23T11:36:00Z">
        <w:r w:rsidR="00C6689B" w:rsidDel="0057254B">
          <w:rPr>
            <w:rFonts w:asciiTheme="majorBidi" w:hAnsiTheme="majorBidi" w:cstheme="majorBidi"/>
          </w:rPr>
          <w:delText xml:space="preserve">decrese </w:delText>
        </w:r>
      </w:del>
      <w:ins w:id="478" w:author="Jim Hesson" w:date="2021-06-23T11:36:00Z">
        <w:r w:rsidR="0057254B">
          <w:rPr>
            <w:rFonts w:asciiTheme="majorBidi" w:hAnsiTheme="majorBidi" w:cstheme="majorBidi"/>
          </w:rPr>
          <w:t xml:space="preserve">decrease </w:t>
        </w:r>
      </w:ins>
      <w:r w:rsidR="00C6689B">
        <w:rPr>
          <w:rFonts w:asciiTheme="majorBidi" w:hAnsiTheme="majorBidi" w:cstheme="majorBidi"/>
        </w:rPr>
        <w:t xml:space="preserve">failed to achieve </w:t>
      </w:r>
      <w:ins w:id="479" w:author="Jim Hesson" w:date="2021-06-23T11:37:00Z">
        <w:r w:rsidR="0057254B">
          <w:rPr>
            <w:rFonts w:asciiTheme="majorBidi" w:hAnsiTheme="majorBidi" w:cstheme="majorBidi"/>
          </w:rPr>
          <w:t xml:space="preserve">statistical significance </w:t>
        </w:r>
      </w:ins>
      <w:del w:id="480" w:author="Jim Hesson" w:date="2021-06-23T11:37:00Z">
        <w:r w:rsidR="00C6689B" w:rsidDel="0057254B">
          <w:rPr>
            <w:rFonts w:asciiTheme="majorBidi" w:hAnsiTheme="majorBidi" w:cstheme="majorBidi"/>
          </w:rPr>
          <w:delText xml:space="preserve">significany </w:delText>
        </w:r>
      </w:del>
      <w:r w:rsidR="00C6689B">
        <w:rPr>
          <w:rFonts w:asciiTheme="majorBidi" w:hAnsiTheme="majorBidi" w:cstheme="majorBidi"/>
        </w:rPr>
        <w:t xml:space="preserve">among the </w:t>
      </w:r>
      <w:del w:id="481" w:author="Jim Hesson" w:date="2021-06-23T11:37:00Z">
        <w:r w:rsidR="00C6689B" w:rsidDel="0057254B">
          <w:rPr>
            <w:rFonts w:asciiTheme="majorBidi" w:hAnsiTheme="majorBidi" w:cstheme="majorBidi"/>
          </w:rPr>
          <w:delText xml:space="preserve">elderly </w:delText>
        </w:r>
      </w:del>
      <w:ins w:id="482" w:author="Jim Hesson" w:date="2021-06-23T11:37:00Z">
        <w:r w:rsidR="0057254B">
          <w:rPr>
            <w:rFonts w:asciiTheme="majorBidi" w:hAnsiTheme="majorBidi" w:cstheme="majorBidi"/>
          </w:rPr>
          <w:t xml:space="preserve">older study participants </w:t>
        </w:r>
      </w:ins>
      <w:r w:rsidR="00C6689B">
        <w:rPr>
          <w:rFonts w:asciiTheme="majorBidi" w:hAnsiTheme="majorBidi" w:cstheme="majorBidi"/>
        </w:rPr>
        <w:t>due to</w:t>
      </w:r>
      <w:ins w:id="483" w:author="Jim Hesson" w:date="2021-06-23T11:37:00Z">
        <w:r w:rsidR="0057254B">
          <w:rPr>
            <w:rFonts w:asciiTheme="majorBidi" w:hAnsiTheme="majorBidi" w:cstheme="majorBidi"/>
          </w:rPr>
          <w:t xml:space="preserve"> the</w:t>
        </w:r>
      </w:ins>
      <w:r w:rsidR="00C6689B">
        <w:rPr>
          <w:rFonts w:asciiTheme="majorBidi" w:hAnsiTheme="majorBidi" w:cstheme="majorBidi"/>
        </w:rPr>
        <w:t xml:space="preserve"> relatively smaller sample. T</w:t>
      </w:r>
      <w:r w:rsidR="00BE7263">
        <w:rPr>
          <w:rFonts w:asciiTheme="majorBidi" w:hAnsiTheme="majorBidi" w:cstheme="majorBidi"/>
        </w:rPr>
        <w:t>here was no significant difference in</w:t>
      </w:r>
      <w:ins w:id="484" w:author="Jim Hesson" w:date="2021-06-23T11:38:00Z">
        <w:r w:rsidR="004D5BBB">
          <w:rPr>
            <w:rFonts w:asciiTheme="majorBidi" w:hAnsiTheme="majorBidi" w:cstheme="majorBidi"/>
          </w:rPr>
          <w:t xml:space="preserve"> the course of</w:t>
        </w:r>
      </w:ins>
      <w:r w:rsidR="00BE7263">
        <w:rPr>
          <w:rFonts w:asciiTheme="majorBidi" w:hAnsiTheme="majorBidi" w:cstheme="majorBidi"/>
        </w:rPr>
        <w:t xml:space="preserve"> these comorbiditie</w:t>
      </w:r>
      <w:r w:rsidR="00C6689B">
        <w:rPr>
          <w:rFonts w:asciiTheme="majorBidi" w:hAnsiTheme="majorBidi" w:cstheme="majorBidi"/>
        </w:rPr>
        <w:t xml:space="preserve">s </w:t>
      </w:r>
      <w:del w:id="485" w:author="Jim Hesson" w:date="2021-06-23T11:38:00Z">
        <w:r w:rsidR="00C6689B" w:rsidDel="004D5BBB">
          <w:rPr>
            <w:rFonts w:asciiTheme="majorBidi" w:hAnsiTheme="majorBidi" w:cstheme="majorBidi"/>
          </w:rPr>
          <w:delText xml:space="preserve">course </w:delText>
        </w:r>
      </w:del>
      <w:r w:rsidR="00C6689B">
        <w:rPr>
          <w:rFonts w:asciiTheme="majorBidi" w:hAnsiTheme="majorBidi" w:cstheme="majorBidi"/>
        </w:rPr>
        <w:t>and severity dynamics</w:t>
      </w:r>
      <w:r w:rsidR="00BE7263">
        <w:rPr>
          <w:rFonts w:asciiTheme="majorBidi" w:hAnsiTheme="majorBidi" w:cstheme="majorBidi"/>
        </w:rPr>
        <w:t xml:space="preserve"> when comparing the groups to each </w:t>
      </w:r>
      <w:ins w:id="486" w:author="Jim Hesson" w:date="2021-06-23T11:38:00Z">
        <w:r w:rsidR="00411536">
          <w:rPr>
            <w:rFonts w:asciiTheme="majorBidi" w:hAnsiTheme="majorBidi" w:cstheme="majorBidi"/>
          </w:rPr>
          <w:t>other</w:t>
        </w:r>
      </w:ins>
      <w:del w:id="487" w:author="Jim Hesson" w:date="2021-06-23T11:38:00Z">
        <w:r w:rsidR="00BE7263" w:rsidDel="00411536">
          <w:rPr>
            <w:rFonts w:asciiTheme="majorBidi" w:hAnsiTheme="majorBidi" w:cstheme="majorBidi"/>
          </w:rPr>
          <w:delText>othe</w:delText>
        </w:r>
      </w:del>
      <w:r w:rsidR="00C6689B">
        <w:rPr>
          <w:rFonts w:asciiTheme="majorBidi" w:hAnsiTheme="majorBidi" w:cstheme="majorBidi"/>
        </w:rPr>
        <w:t xml:space="preserve">, suggesting a comparable improvement. </w:t>
      </w:r>
      <w:r w:rsidR="003F40CD">
        <w:rPr>
          <w:rFonts w:asciiTheme="majorBidi" w:hAnsiTheme="majorBidi" w:cstheme="majorBidi"/>
        </w:rPr>
        <w:t xml:space="preserve">OSA </w:t>
      </w:r>
      <w:r w:rsidR="003F40CD" w:rsidRPr="00D71B5F">
        <w:rPr>
          <w:rFonts w:asciiTheme="majorBidi" w:hAnsiTheme="majorBidi" w:cstheme="majorBidi"/>
        </w:rPr>
        <w:t>and night</w:t>
      </w:r>
      <w:r w:rsidR="003F40CD">
        <w:rPr>
          <w:rFonts w:asciiTheme="majorBidi" w:hAnsiTheme="majorBidi" w:cstheme="majorBidi"/>
        </w:rPr>
        <w:t xml:space="preserve"> snoring </w:t>
      </w:r>
      <w:del w:id="488" w:author="Jim Hesson" w:date="2021-06-23T17:26:00Z">
        <w:r w:rsidR="003F40CD" w:rsidDel="005506B7">
          <w:rPr>
            <w:rFonts w:asciiTheme="majorBidi" w:hAnsiTheme="majorBidi" w:cstheme="majorBidi"/>
          </w:rPr>
          <w:delText xml:space="preserve">prevance </w:delText>
        </w:r>
      </w:del>
      <w:ins w:id="489" w:author="Jim Hesson" w:date="2021-06-23T17:26:00Z">
        <w:r w:rsidR="005506B7">
          <w:rPr>
            <w:rFonts w:asciiTheme="majorBidi" w:hAnsiTheme="majorBidi" w:cstheme="majorBidi"/>
          </w:rPr>
          <w:t>prevalence</w:t>
        </w:r>
        <w:r w:rsidR="005506B7">
          <w:rPr>
            <w:rFonts w:asciiTheme="majorBidi" w:hAnsiTheme="majorBidi" w:cstheme="majorBidi"/>
          </w:rPr>
          <w:t xml:space="preserve"> </w:t>
        </w:r>
      </w:ins>
      <w:r w:rsidR="003F40CD">
        <w:rPr>
          <w:rFonts w:asciiTheme="majorBidi" w:hAnsiTheme="majorBidi" w:cstheme="majorBidi"/>
        </w:rPr>
        <w:t>reduced significantly in both groups</w:t>
      </w:r>
      <w:r w:rsidR="002A06A0">
        <w:rPr>
          <w:rFonts w:asciiTheme="majorBidi" w:hAnsiTheme="majorBidi" w:cstheme="majorBidi"/>
        </w:rPr>
        <w:t>.</w:t>
      </w:r>
    </w:p>
    <w:p w14:paraId="63DBAB7C" w14:textId="14AAD84C" w:rsidR="00D8164A" w:rsidRDefault="00550A97" w:rsidP="00C6689B">
      <w:pPr>
        <w:spacing w:line="480" w:lineRule="auto"/>
        <w:rPr>
          <w:rFonts w:asciiTheme="majorBidi" w:hAnsiTheme="majorBidi" w:cstheme="majorBidi"/>
        </w:rPr>
      </w:pPr>
      <w:r>
        <w:rPr>
          <w:rFonts w:asciiTheme="majorBidi" w:hAnsiTheme="majorBidi" w:cstheme="majorBidi"/>
        </w:rPr>
        <w:t xml:space="preserve">Hence, notwithstanding the diminished success in terms of anthropometrics, </w:t>
      </w:r>
      <w:del w:id="490" w:author="Jim Hesson" w:date="2021-06-23T11:39:00Z">
        <w:r w:rsidDel="004D5BBB">
          <w:rPr>
            <w:rFonts w:asciiTheme="majorBidi" w:hAnsiTheme="majorBidi" w:cstheme="majorBidi"/>
          </w:rPr>
          <w:delText xml:space="preserve">elderly </w:delText>
        </w:r>
      </w:del>
      <w:ins w:id="491" w:author="Jim Hesson" w:date="2021-06-23T11:39:00Z">
        <w:r w:rsidR="004D5BBB">
          <w:rPr>
            <w:rFonts w:asciiTheme="majorBidi" w:hAnsiTheme="majorBidi" w:cstheme="majorBidi"/>
          </w:rPr>
          <w:t xml:space="preserve">older </w:t>
        </w:r>
      </w:ins>
      <w:r>
        <w:rPr>
          <w:rFonts w:asciiTheme="majorBidi" w:hAnsiTheme="majorBidi" w:cstheme="majorBidi"/>
        </w:rPr>
        <w:t xml:space="preserve">patients enjoyed a marked improvement in comorbidities. </w:t>
      </w:r>
      <w:del w:id="492" w:author="Jim Hesson" w:date="2021-06-23T11:40:00Z">
        <w:r w:rsidDel="004D5BBB">
          <w:rPr>
            <w:rFonts w:asciiTheme="majorBidi" w:hAnsiTheme="majorBidi" w:cstheme="majorBidi"/>
          </w:rPr>
          <w:delText>This finding suggests</w:delText>
        </w:r>
      </w:del>
      <w:ins w:id="493" w:author="Jim Hesson" w:date="2021-06-23T11:40:00Z">
        <w:r w:rsidR="004D5BBB">
          <w:rPr>
            <w:rFonts w:asciiTheme="majorBidi" w:hAnsiTheme="majorBidi" w:cstheme="majorBidi"/>
          </w:rPr>
          <w:t>These findings suggest</w:t>
        </w:r>
      </w:ins>
      <w:r>
        <w:rPr>
          <w:rFonts w:asciiTheme="majorBidi" w:hAnsiTheme="majorBidi" w:cstheme="majorBidi"/>
        </w:rPr>
        <w:t xml:space="preserve"> that a </w:t>
      </w:r>
      <w:r>
        <w:rPr>
          <w:rFonts w:asciiTheme="majorBidi" w:hAnsiTheme="majorBidi" w:cstheme="majorBidi"/>
        </w:rPr>
        <w:lastRenderedPageBreak/>
        <w:t xml:space="preserve">satisfactory change in metabolic syndrome can be </w:t>
      </w:r>
      <w:del w:id="494" w:author="Jim Hesson" w:date="2021-06-23T11:40:00Z">
        <w:r w:rsidDel="004D5BBB">
          <w:rPr>
            <w:rFonts w:asciiTheme="majorBidi" w:hAnsiTheme="majorBidi" w:cstheme="majorBidi"/>
          </w:rPr>
          <w:delText xml:space="preserve">achived </w:delText>
        </w:r>
      </w:del>
      <w:ins w:id="495" w:author="Jim Hesson" w:date="2021-06-23T11:40:00Z">
        <w:r w:rsidR="004D5BBB">
          <w:rPr>
            <w:rFonts w:asciiTheme="majorBidi" w:hAnsiTheme="majorBidi" w:cstheme="majorBidi"/>
          </w:rPr>
          <w:t xml:space="preserve">achieved </w:t>
        </w:r>
      </w:ins>
      <w:r>
        <w:rPr>
          <w:rFonts w:asciiTheme="majorBidi" w:hAnsiTheme="majorBidi" w:cstheme="majorBidi"/>
        </w:rPr>
        <w:t xml:space="preserve">in the </w:t>
      </w:r>
      <w:del w:id="496" w:author="Jim Hesson" w:date="2021-06-23T11:40:00Z">
        <w:r w:rsidDel="004D5BBB">
          <w:rPr>
            <w:rFonts w:asciiTheme="majorBidi" w:hAnsiTheme="majorBidi" w:cstheme="majorBidi"/>
          </w:rPr>
          <w:delText xml:space="preserve">elderly </w:delText>
        </w:r>
      </w:del>
      <w:ins w:id="497" w:author="Jim Hesson" w:date="2021-06-23T11:40:00Z">
        <w:r w:rsidR="004D5BBB">
          <w:rPr>
            <w:rFonts w:asciiTheme="majorBidi" w:hAnsiTheme="majorBidi" w:cstheme="majorBidi"/>
          </w:rPr>
          <w:t xml:space="preserve">older patients </w:t>
        </w:r>
      </w:ins>
      <w:r>
        <w:rPr>
          <w:rFonts w:asciiTheme="majorBidi" w:hAnsiTheme="majorBidi" w:cstheme="majorBidi"/>
        </w:rPr>
        <w:t xml:space="preserve">even with </w:t>
      </w:r>
      <w:del w:id="498" w:author="Jim Hesson" w:date="2021-06-23T11:40:00Z">
        <w:r w:rsidDel="004D5BBB">
          <w:rPr>
            <w:rFonts w:asciiTheme="majorBidi" w:hAnsiTheme="majorBidi" w:cstheme="majorBidi"/>
          </w:rPr>
          <w:delText xml:space="preserve">a </w:delText>
        </w:r>
      </w:del>
      <w:r>
        <w:rPr>
          <w:rFonts w:asciiTheme="majorBidi" w:hAnsiTheme="majorBidi" w:cstheme="majorBidi"/>
        </w:rPr>
        <w:t>milder weight loss.</w:t>
      </w:r>
    </w:p>
    <w:p w14:paraId="06DBAF18" w14:textId="6F911305" w:rsidR="00297EB9" w:rsidRDefault="00697310" w:rsidP="00D8164A">
      <w:pPr>
        <w:spacing w:line="480" w:lineRule="auto"/>
        <w:rPr>
          <w:rFonts w:asciiTheme="majorBidi" w:hAnsiTheme="majorBidi" w:cstheme="majorBidi"/>
        </w:rPr>
      </w:pPr>
      <w:r w:rsidRPr="00E43579">
        <w:rPr>
          <w:rFonts w:asciiTheme="majorBidi" w:hAnsiTheme="majorBidi" w:cstheme="majorBidi"/>
        </w:rPr>
        <w:t xml:space="preserve">Mean BAROS score for medical conditions was satisfactory and </w:t>
      </w:r>
      <w:r w:rsidR="009E46DA">
        <w:rPr>
          <w:rFonts w:asciiTheme="majorBidi" w:hAnsiTheme="majorBidi" w:cstheme="majorBidi"/>
        </w:rPr>
        <w:t>comparable</w:t>
      </w:r>
      <w:r w:rsidRPr="00E43579">
        <w:rPr>
          <w:rFonts w:asciiTheme="majorBidi" w:hAnsiTheme="majorBidi" w:cstheme="majorBidi"/>
        </w:rPr>
        <w:t xml:space="preserve"> between</w:t>
      </w:r>
      <w:r w:rsidR="009E46DA">
        <w:rPr>
          <w:rFonts w:asciiTheme="majorBidi" w:hAnsiTheme="majorBidi" w:cstheme="majorBidi"/>
        </w:rPr>
        <w:t xml:space="preserve"> the</w:t>
      </w:r>
      <w:r w:rsidRPr="00E43579">
        <w:rPr>
          <w:rFonts w:asciiTheme="majorBidi" w:hAnsiTheme="majorBidi" w:cstheme="majorBidi"/>
        </w:rPr>
        <w:t xml:space="preserve"> </w:t>
      </w:r>
      <w:del w:id="499" w:author="Jim Hesson" w:date="2021-06-23T12:02:00Z">
        <w:r w:rsidDel="003E1228">
          <w:rPr>
            <w:rFonts w:asciiTheme="majorBidi" w:hAnsiTheme="majorBidi" w:cstheme="majorBidi"/>
          </w:rPr>
          <w:delText xml:space="preserve">elderly </w:delText>
        </w:r>
      </w:del>
      <w:ins w:id="500" w:author="Jim Hesson" w:date="2021-06-23T12:02:00Z">
        <w:r w:rsidR="003E1228">
          <w:rPr>
            <w:rFonts w:asciiTheme="majorBidi" w:hAnsiTheme="majorBidi" w:cstheme="majorBidi"/>
          </w:rPr>
          <w:t xml:space="preserve">older study participants </w:t>
        </w:r>
      </w:ins>
      <w:r>
        <w:rPr>
          <w:rFonts w:asciiTheme="majorBidi" w:hAnsiTheme="majorBidi" w:cstheme="majorBidi"/>
        </w:rPr>
        <w:t>and their younger counterparts</w:t>
      </w:r>
      <w:r w:rsidRPr="00E43579">
        <w:rPr>
          <w:rFonts w:asciiTheme="majorBidi" w:hAnsiTheme="majorBidi" w:cstheme="majorBidi"/>
        </w:rPr>
        <w:t xml:space="preserve"> (+1.356 and +1.355 respectively, </w:t>
      </w:r>
      <w:del w:id="501" w:author="Jim Hesson" w:date="2021-06-23T11:41:00Z">
        <w:r w:rsidRPr="00E43579" w:rsidDel="004D5BBB">
          <w:rPr>
            <w:rFonts w:asciiTheme="majorBidi" w:hAnsiTheme="majorBidi" w:cstheme="majorBidi"/>
          </w:rPr>
          <w:delText>p</w:delText>
        </w:r>
      </w:del>
      <w:ins w:id="502" w:author="Jim Hesson" w:date="2021-06-23T11:41:00Z">
        <w:r w:rsidR="004D5BBB" w:rsidRPr="004D5BBB">
          <w:rPr>
            <w:rFonts w:asciiTheme="majorBidi" w:hAnsiTheme="majorBidi" w:cstheme="majorBidi"/>
            <w:i/>
            <w:iCs/>
            <w:rPrChange w:id="503" w:author="Jim Hesson" w:date="2021-06-23T11:41:00Z">
              <w:rPr>
                <w:rFonts w:asciiTheme="majorBidi" w:hAnsiTheme="majorBidi" w:cstheme="majorBidi"/>
              </w:rPr>
            </w:rPrChange>
          </w:rPr>
          <w:t>P</w:t>
        </w:r>
      </w:ins>
      <w:r w:rsidRPr="00E43579">
        <w:rPr>
          <w:rFonts w:asciiTheme="majorBidi" w:hAnsiTheme="majorBidi" w:cstheme="majorBidi"/>
        </w:rPr>
        <w:t>=0.998)</w:t>
      </w:r>
      <w:r>
        <w:rPr>
          <w:rFonts w:asciiTheme="majorBidi" w:hAnsiTheme="majorBidi" w:cstheme="majorBidi"/>
        </w:rPr>
        <w:t>.</w:t>
      </w:r>
    </w:p>
    <w:p w14:paraId="6BDDFBD3" w14:textId="61CEB359" w:rsidR="00171242" w:rsidRPr="00D71B5F" w:rsidRDefault="00171242" w:rsidP="00171242">
      <w:pPr>
        <w:spacing w:line="480" w:lineRule="auto"/>
        <w:rPr>
          <w:rFonts w:asciiTheme="majorBidi" w:hAnsiTheme="majorBidi" w:cstheme="majorBidi"/>
          <w:rPrChange w:id="504" w:author="Jim Hesson" w:date="2021-06-23T16:50:00Z">
            <w:rPr>
              <w:rFonts w:asciiTheme="majorBidi" w:hAnsiTheme="majorBidi" w:cstheme="majorBidi"/>
              <w:u w:val="single"/>
            </w:rPr>
          </w:rPrChange>
        </w:rPr>
      </w:pPr>
      <w:r w:rsidRPr="00D71B5F">
        <w:rPr>
          <w:rFonts w:asciiTheme="majorBidi" w:hAnsiTheme="majorBidi" w:cstheme="majorBidi"/>
          <w:rPrChange w:id="505" w:author="Jim Hesson" w:date="2021-06-23T16:50:00Z">
            <w:rPr>
              <w:rFonts w:asciiTheme="majorBidi" w:hAnsiTheme="majorBidi" w:cstheme="majorBidi"/>
              <w:u w:val="single"/>
            </w:rPr>
          </w:rPrChange>
        </w:rPr>
        <w:t xml:space="preserve">Complications and </w:t>
      </w:r>
      <w:ins w:id="506" w:author="Jim Hesson" w:date="2021-06-23T16:50:00Z">
        <w:r w:rsidR="00D71B5F" w:rsidRPr="00D71B5F">
          <w:rPr>
            <w:rFonts w:asciiTheme="majorBidi" w:hAnsiTheme="majorBidi" w:cstheme="majorBidi"/>
            <w:rPrChange w:id="507" w:author="Jim Hesson" w:date="2021-06-23T16:50:00Z">
              <w:rPr>
                <w:rFonts w:asciiTheme="majorBidi" w:hAnsiTheme="majorBidi" w:cstheme="majorBidi"/>
                <w:u w:val="single"/>
              </w:rPr>
            </w:rPrChange>
          </w:rPr>
          <w:t>R</w:t>
        </w:r>
      </w:ins>
      <w:del w:id="508" w:author="Jim Hesson" w:date="2021-06-23T16:50:00Z">
        <w:r w:rsidRPr="00D71B5F" w:rsidDel="00D71B5F">
          <w:rPr>
            <w:rFonts w:asciiTheme="majorBidi" w:hAnsiTheme="majorBidi" w:cstheme="majorBidi"/>
            <w:rPrChange w:id="509" w:author="Jim Hesson" w:date="2021-06-23T16:50:00Z">
              <w:rPr>
                <w:rFonts w:asciiTheme="majorBidi" w:hAnsiTheme="majorBidi" w:cstheme="majorBidi"/>
                <w:u w:val="single"/>
              </w:rPr>
            </w:rPrChange>
          </w:rPr>
          <w:delText>r</w:delText>
        </w:r>
      </w:del>
      <w:r w:rsidRPr="00D71B5F">
        <w:rPr>
          <w:rFonts w:asciiTheme="majorBidi" w:hAnsiTheme="majorBidi" w:cstheme="majorBidi"/>
          <w:rPrChange w:id="510" w:author="Jim Hesson" w:date="2021-06-23T16:50:00Z">
            <w:rPr>
              <w:rFonts w:asciiTheme="majorBidi" w:hAnsiTheme="majorBidi" w:cstheme="majorBidi"/>
              <w:u w:val="single"/>
            </w:rPr>
          </w:rPrChange>
        </w:rPr>
        <w:t>eoperations</w:t>
      </w:r>
    </w:p>
    <w:p w14:paraId="02860E44" w14:textId="7923C54B" w:rsidR="00171242" w:rsidRDefault="00171242" w:rsidP="00171242">
      <w:pPr>
        <w:spacing w:line="480" w:lineRule="auto"/>
        <w:rPr>
          <w:rFonts w:asciiTheme="majorBidi" w:hAnsiTheme="majorBidi" w:cstheme="majorBidi"/>
        </w:rPr>
      </w:pPr>
      <w:r w:rsidRPr="00E43579">
        <w:rPr>
          <w:rFonts w:asciiTheme="majorBidi" w:hAnsiTheme="majorBidi" w:cstheme="majorBidi"/>
        </w:rPr>
        <w:t>LAGB</w:t>
      </w:r>
      <w:r>
        <w:rPr>
          <w:rFonts w:asciiTheme="majorBidi" w:hAnsiTheme="majorBidi" w:cstheme="majorBidi"/>
        </w:rPr>
        <w:t>'s</w:t>
      </w:r>
      <w:r w:rsidRPr="00E43579">
        <w:rPr>
          <w:rFonts w:asciiTheme="majorBidi" w:hAnsiTheme="majorBidi" w:cstheme="majorBidi"/>
        </w:rPr>
        <w:t xml:space="preserve"> main disadvantage </w:t>
      </w:r>
      <w:del w:id="511" w:author="Jim Hesson" w:date="2021-06-23T12:02:00Z">
        <w:r w:rsidRPr="00E43579" w:rsidDel="005524FB">
          <w:rPr>
            <w:rFonts w:asciiTheme="majorBidi" w:hAnsiTheme="majorBidi" w:cstheme="majorBidi"/>
          </w:rPr>
          <w:delText>in comparison</w:delText>
        </w:r>
      </w:del>
      <w:ins w:id="512" w:author="Jim Hesson" w:date="2021-06-23T12:02:00Z">
        <w:r w:rsidR="005524FB">
          <w:rPr>
            <w:rFonts w:asciiTheme="majorBidi" w:hAnsiTheme="majorBidi" w:cstheme="majorBidi"/>
          </w:rPr>
          <w:t>compared</w:t>
        </w:r>
      </w:ins>
      <w:r w:rsidRPr="00E43579">
        <w:rPr>
          <w:rFonts w:asciiTheme="majorBidi" w:hAnsiTheme="majorBidi" w:cstheme="majorBidi"/>
        </w:rPr>
        <w:t xml:space="preserve"> to other bariatric procedures is probably its relatively high long-term complication and reoperation rate.</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Nephrology","id":"ITEM-1","issue":"1","issued":{"date-parts":[["2013","1"]]},"page":"75-89","title":"Bariatric Surgery to Treat Obesity","type":"article-journal","volume":"33"},"uris":["http://www.mendeley.com/documents/?uuid=22c4bed3-6fb8-3e6f-87eb-b457cfa8f2a0"]},{"id":"ITEM-2","itemData":{"DOI":"10.5694/j.1326-5377.2005.tb07061.x","ISSN":"0025729X","PMID":"16167871","abstract":"• Obesity is shaping up to be the major health care problem and one of the most frequent causes of preventable death in Western countries in the 21st century. • Bariatric surgery is the only current treatment that has been shown to achieve major and durable weight loss. • Major weight loss in the severely obese leads to total or partial control of a wide range of common and serious diseases, such as diabetes, heart disease and hypertension. • Laparoscopic adjustable gastric banding is the most common type of obesity surgery performed in Australia. It is effective, relatively safe and minimally invasive. • The blocks to broader application of bariatric surgery should be identified and resolved.","author":[{"dropping-particle":"","family":"O'Brien","given":"Paul E.","non-dropping-particle":"","parse-names":false,"suffix":""},{"dropping-particle":"","family":"Brown","given":"Wendy A.","non-dropping-particle":"","parse-names":false,"suffix":""},{"dropping-particle":"","family":"Dixon","given":"John B.","non-dropping-particle":"","parse-names":false,"suffix":""}],"container-title":"Medical Journal of Australia","id":"ITEM-2","issue":"6","issued":{"date-parts":[["2005","9","19"]]},"page":"310-314","title":"Obesity, weight loss and bariatric surgery","type":"article-journal","volume":"183"},"uris":["http://www.mendeley.com/documents/?uuid=f0c188b1-4662-3154-8eb6-656d242c69d4"]}],"mendeley":{"formattedCitation":"&lt;sup&gt;22,31&lt;/sup&gt;","plainTextFormattedCitation":"22,31","previouslyFormattedCitation":"&lt;sup&gt;22,31&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22,31</w:t>
      </w:r>
      <w:r>
        <w:rPr>
          <w:rFonts w:asciiTheme="majorBidi" w:hAnsiTheme="majorBidi" w:cstheme="majorBidi"/>
        </w:rPr>
        <w:fldChar w:fldCharType="end"/>
      </w:r>
      <w:r w:rsidRPr="00E43579">
        <w:rPr>
          <w:rFonts w:asciiTheme="majorBidi" w:hAnsiTheme="majorBidi" w:cstheme="majorBidi"/>
        </w:rPr>
        <w:t xml:space="preserve"> In the current study, </w:t>
      </w:r>
      <w:r w:rsidRPr="003E1228">
        <w:rPr>
          <w:rFonts w:asciiTheme="majorBidi" w:hAnsiTheme="majorBidi" w:cstheme="majorBidi"/>
        </w:rPr>
        <w:t>long</w:t>
      </w:r>
      <w:ins w:id="513" w:author="Jim Hesson" w:date="2021-06-23T12:02:00Z">
        <w:r w:rsidR="003E1228">
          <w:rPr>
            <w:rFonts w:asciiTheme="majorBidi" w:hAnsiTheme="majorBidi" w:cstheme="majorBidi"/>
          </w:rPr>
          <w:t>-</w:t>
        </w:r>
      </w:ins>
      <w:del w:id="514" w:author="Jim Hesson" w:date="2021-06-23T12:02:00Z">
        <w:r w:rsidRPr="003E1228" w:rsidDel="003E1228">
          <w:rPr>
            <w:rFonts w:asciiTheme="majorBidi" w:hAnsiTheme="majorBidi" w:cstheme="majorBidi"/>
          </w:rPr>
          <w:delText xml:space="preserve"> </w:delText>
        </w:r>
      </w:del>
      <w:r w:rsidRPr="003E1228">
        <w:rPr>
          <w:rFonts w:asciiTheme="majorBidi" w:hAnsiTheme="majorBidi" w:cstheme="majorBidi"/>
        </w:rPr>
        <w:t>term</w:t>
      </w:r>
      <w:r w:rsidRPr="00E43579">
        <w:rPr>
          <w:rFonts w:asciiTheme="majorBidi" w:hAnsiTheme="majorBidi" w:cstheme="majorBidi"/>
        </w:rPr>
        <w:t xml:space="preserve"> complication and reoperation rates were 31% and 18.1%</w:t>
      </w:r>
      <w:r>
        <w:rPr>
          <w:rFonts w:asciiTheme="majorBidi" w:hAnsiTheme="majorBidi" w:cstheme="majorBidi"/>
        </w:rPr>
        <w:t xml:space="preserve"> respectively</w:t>
      </w:r>
      <w:r w:rsidRPr="00E43579">
        <w:rPr>
          <w:rFonts w:asciiTheme="majorBidi" w:hAnsiTheme="majorBidi" w:cstheme="majorBidi"/>
        </w:rPr>
        <w:t>.</w:t>
      </w:r>
      <w:r>
        <w:rPr>
          <w:rFonts w:asciiTheme="majorBidi" w:hAnsiTheme="majorBidi" w:cstheme="majorBidi"/>
        </w:rPr>
        <w:t xml:space="preserve"> Both were more prevalent in the CG (with no significant difference), but this may be affected by the shorter follow-</w:t>
      </w:r>
      <w:r w:rsidRPr="00133FE8">
        <w:rPr>
          <w:rFonts w:asciiTheme="majorBidi" w:hAnsiTheme="majorBidi" w:cstheme="majorBidi"/>
        </w:rPr>
        <w:t>up period among the EG.</w:t>
      </w:r>
      <w:r>
        <w:rPr>
          <w:rFonts w:asciiTheme="majorBidi" w:hAnsiTheme="majorBidi" w:cstheme="majorBidi"/>
        </w:rPr>
        <w:t xml:space="preserve"> </w:t>
      </w:r>
    </w:p>
    <w:p w14:paraId="193A5967" w14:textId="04F10EAC" w:rsidR="00171242" w:rsidRPr="006C5929" w:rsidRDefault="00297EB9" w:rsidP="00697310">
      <w:pPr>
        <w:spacing w:line="480" w:lineRule="auto"/>
        <w:rPr>
          <w:rFonts w:asciiTheme="majorBidi" w:hAnsiTheme="majorBidi" w:cstheme="majorBidi"/>
          <w:rPrChange w:id="515" w:author="Jim Hesson" w:date="2021-06-23T13:29:00Z">
            <w:rPr>
              <w:rFonts w:asciiTheme="majorBidi" w:hAnsiTheme="majorBidi" w:cstheme="majorBidi"/>
              <w:u w:val="single"/>
            </w:rPr>
          </w:rPrChange>
        </w:rPr>
      </w:pPr>
      <w:r w:rsidRPr="006C5929">
        <w:rPr>
          <w:rFonts w:asciiTheme="majorBidi" w:hAnsiTheme="majorBidi" w:cstheme="majorBidi"/>
          <w:rPrChange w:id="516" w:author="Jim Hesson" w:date="2021-06-23T13:29:00Z">
            <w:rPr>
              <w:rFonts w:asciiTheme="majorBidi" w:hAnsiTheme="majorBidi" w:cstheme="majorBidi"/>
              <w:u w:val="single"/>
            </w:rPr>
          </w:rPrChange>
        </w:rPr>
        <w:t>Sarcopenic Obesit</w:t>
      </w:r>
      <w:r w:rsidR="00171242" w:rsidRPr="006C5929">
        <w:rPr>
          <w:rFonts w:asciiTheme="majorBidi" w:hAnsiTheme="majorBidi" w:cstheme="majorBidi"/>
          <w:rPrChange w:id="517" w:author="Jim Hesson" w:date="2021-06-23T13:29:00Z">
            <w:rPr>
              <w:rFonts w:asciiTheme="majorBidi" w:hAnsiTheme="majorBidi" w:cstheme="majorBidi"/>
              <w:u w:val="single"/>
            </w:rPr>
          </w:rPrChange>
        </w:rPr>
        <w:t>y</w:t>
      </w:r>
      <w:r w:rsidR="005B3ED6" w:rsidRPr="006C5929">
        <w:rPr>
          <w:rFonts w:asciiTheme="majorBidi" w:hAnsiTheme="majorBidi" w:cstheme="majorBidi"/>
          <w:rPrChange w:id="518" w:author="Jim Hesson" w:date="2021-06-23T13:29:00Z">
            <w:rPr>
              <w:rFonts w:asciiTheme="majorBidi" w:hAnsiTheme="majorBidi" w:cstheme="majorBidi"/>
              <w:u w:val="single"/>
            </w:rPr>
          </w:rPrChange>
        </w:rPr>
        <w:t>,</w:t>
      </w:r>
      <w:r w:rsidR="006F0661" w:rsidRPr="006C5929">
        <w:rPr>
          <w:rFonts w:asciiTheme="majorBidi" w:hAnsiTheme="majorBidi" w:cstheme="majorBidi"/>
          <w:rPrChange w:id="519" w:author="Jim Hesson" w:date="2021-06-23T13:29:00Z">
            <w:rPr>
              <w:rFonts w:asciiTheme="majorBidi" w:hAnsiTheme="majorBidi" w:cstheme="majorBidi"/>
              <w:u w:val="single"/>
            </w:rPr>
          </w:rPrChange>
        </w:rPr>
        <w:t xml:space="preserve"> Physical Function</w:t>
      </w:r>
      <w:r w:rsidR="005B3ED6" w:rsidRPr="006C5929">
        <w:rPr>
          <w:rFonts w:asciiTheme="majorBidi" w:hAnsiTheme="majorBidi" w:cstheme="majorBidi"/>
          <w:rPrChange w:id="520" w:author="Jim Hesson" w:date="2021-06-23T13:29:00Z">
            <w:rPr>
              <w:rFonts w:asciiTheme="majorBidi" w:hAnsiTheme="majorBidi" w:cstheme="majorBidi"/>
              <w:u w:val="single"/>
            </w:rPr>
          </w:rPrChange>
        </w:rPr>
        <w:t xml:space="preserve"> and Physical </w:t>
      </w:r>
      <w:ins w:id="521" w:author="Jim Hesson" w:date="2021-06-23T13:28:00Z">
        <w:r w:rsidR="006C5929" w:rsidRPr="006C5929">
          <w:rPr>
            <w:rFonts w:asciiTheme="majorBidi" w:hAnsiTheme="majorBidi" w:cstheme="majorBidi"/>
            <w:rPrChange w:id="522" w:author="Jim Hesson" w:date="2021-06-23T13:29:00Z">
              <w:rPr>
                <w:rFonts w:asciiTheme="majorBidi" w:hAnsiTheme="majorBidi" w:cstheme="majorBidi"/>
                <w:u w:val="single"/>
              </w:rPr>
            </w:rPrChange>
          </w:rPr>
          <w:t>A</w:t>
        </w:r>
      </w:ins>
      <w:del w:id="523" w:author="Jim Hesson" w:date="2021-06-23T13:28:00Z">
        <w:r w:rsidR="005B3ED6" w:rsidRPr="006C5929" w:rsidDel="006C5929">
          <w:rPr>
            <w:rFonts w:asciiTheme="majorBidi" w:hAnsiTheme="majorBidi" w:cstheme="majorBidi"/>
            <w:rPrChange w:id="524" w:author="Jim Hesson" w:date="2021-06-23T13:29:00Z">
              <w:rPr>
                <w:rFonts w:asciiTheme="majorBidi" w:hAnsiTheme="majorBidi" w:cstheme="majorBidi"/>
                <w:u w:val="single"/>
              </w:rPr>
            </w:rPrChange>
          </w:rPr>
          <w:delText>a</w:delText>
        </w:r>
      </w:del>
      <w:r w:rsidR="005B3ED6" w:rsidRPr="006C5929">
        <w:rPr>
          <w:rFonts w:asciiTheme="majorBidi" w:hAnsiTheme="majorBidi" w:cstheme="majorBidi"/>
          <w:rPrChange w:id="525" w:author="Jim Hesson" w:date="2021-06-23T13:29:00Z">
            <w:rPr>
              <w:rFonts w:asciiTheme="majorBidi" w:hAnsiTheme="majorBidi" w:cstheme="majorBidi"/>
              <w:u w:val="single"/>
            </w:rPr>
          </w:rPrChange>
        </w:rPr>
        <w:t>ctivity</w:t>
      </w:r>
      <w:r w:rsidR="00BF55BA" w:rsidRPr="006C5929">
        <w:rPr>
          <w:rFonts w:asciiTheme="majorBidi" w:hAnsiTheme="majorBidi" w:cstheme="majorBidi" w:hint="cs"/>
          <w:rtl/>
          <w:rPrChange w:id="526" w:author="Jim Hesson" w:date="2021-06-23T13:29:00Z">
            <w:rPr>
              <w:rFonts w:asciiTheme="majorBidi" w:hAnsiTheme="majorBidi" w:cstheme="majorBidi" w:hint="cs"/>
              <w:u w:val="single"/>
              <w:rtl/>
            </w:rPr>
          </w:rPrChange>
        </w:rPr>
        <w:t xml:space="preserve"> </w:t>
      </w:r>
    </w:p>
    <w:p w14:paraId="099EA971" w14:textId="04CE8762" w:rsidR="0096131A" w:rsidRDefault="00171242" w:rsidP="002D2F4D">
      <w:pPr>
        <w:spacing w:line="480" w:lineRule="auto"/>
        <w:rPr>
          <w:rFonts w:asciiTheme="majorBidi" w:hAnsiTheme="majorBidi" w:cstheme="majorBidi"/>
        </w:rPr>
      </w:pPr>
      <w:r w:rsidRPr="00E43579">
        <w:rPr>
          <w:rFonts w:asciiTheme="majorBidi" w:hAnsiTheme="majorBidi" w:cstheme="majorBidi"/>
        </w:rPr>
        <w:t xml:space="preserve">Weight loss and deficient nutrition are independent known causes for </w:t>
      </w:r>
      <w:r>
        <w:rPr>
          <w:rFonts w:asciiTheme="majorBidi" w:hAnsiTheme="majorBidi" w:cstheme="majorBidi"/>
        </w:rPr>
        <w:t>BDDs</w:t>
      </w:r>
      <w:r w:rsidRPr="00E43579">
        <w:rPr>
          <w:rFonts w:asciiTheme="majorBidi" w:hAnsiTheme="majorBidi" w:cstheme="majorBidi"/>
        </w:rPr>
        <w:t xml:space="preserve"> </w:t>
      </w:r>
      <w:r>
        <w:rPr>
          <w:rFonts w:asciiTheme="majorBidi" w:hAnsiTheme="majorBidi" w:cstheme="majorBidi"/>
        </w:rPr>
        <w:t xml:space="preserve">and </w:t>
      </w:r>
      <w:r w:rsidRPr="00E43579">
        <w:rPr>
          <w:rFonts w:asciiTheme="majorBidi" w:hAnsiTheme="majorBidi" w:cstheme="majorBidi"/>
        </w:rPr>
        <w:t>increased risk for fractures.</w:t>
      </w:r>
      <w:r>
        <w:rPr>
          <w:rFonts w:asciiTheme="majorBidi" w:hAnsiTheme="majorBidi" w:cstheme="majorBidi"/>
        </w:rPr>
        <w:fldChar w:fldCharType="begin" w:fldLock="1"/>
      </w:r>
      <w:r>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-2","issue":"2","issued":{"date-parts":[["2008","2"]]},"page":"334-338","title":"Safety and efficacy of laparoscopic adjustable gastric banding in the elderly","type":"article-journal","volume":"16"},"uris":["http://www.mendeley.com/documents/?uuid=383b42e9-f6d2-3fff-b919-d796ec16c32b"]},{"id":"ITEM-3","itemData":{"DOI":"10.1038/oby.2005.228","ISSN":"10717323","abstract":"Obesity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Research","id":"ITEM-3","issue":"11","issued":{"date-parts":[["2005","11"]]},"page":"1849-1863","publisher":"North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mendeley":{"formattedCitation":"&lt;sup&gt;1,7,13&lt;/sup&gt;","plainTextFormattedCitation":"1,7,13","previouslyFormattedCitation":"&lt;sup&gt;1,7,13&lt;/sup&gt;"},"properties":{"noteIndex":0},"schema":"https://github.com/citation-style-language/schema/raw/master/csl-citation.json"}</w:instrText>
      </w:r>
      <w:r>
        <w:rPr>
          <w:rFonts w:asciiTheme="majorBidi" w:hAnsiTheme="majorBidi" w:cstheme="majorBidi"/>
        </w:rPr>
        <w:fldChar w:fldCharType="separate"/>
      </w:r>
      <w:r w:rsidRPr="00641C92">
        <w:rPr>
          <w:rFonts w:asciiTheme="majorBidi" w:hAnsiTheme="majorBidi" w:cstheme="majorBidi"/>
          <w:noProof/>
          <w:vertAlign w:val="superscript"/>
        </w:rPr>
        <w:t>1,7,13</w:t>
      </w:r>
      <w:r>
        <w:rPr>
          <w:rFonts w:asciiTheme="majorBidi" w:hAnsiTheme="majorBidi" w:cstheme="majorBidi"/>
        </w:rPr>
        <w:fldChar w:fldCharType="end"/>
      </w:r>
      <w:r w:rsidRPr="00E43579">
        <w:rPr>
          <w:rFonts w:asciiTheme="majorBidi" w:hAnsiTheme="majorBidi" w:cstheme="majorBidi"/>
        </w:rPr>
        <w:t xml:space="preserve"> </w:t>
      </w:r>
      <w:r w:rsidR="00DA59B5">
        <w:rPr>
          <w:rFonts w:asciiTheme="majorBidi" w:hAnsiTheme="majorBidi" w:cstheme="majorBidi"/>
        </w:rPr>
        <w:t>While r</w:t>
      </w:r>
      <w:r w:rsidR="006F0661" w:rsidRPr="00E43579">
        <w:rPr>
          <w:rFonts w:asciiTheme="majorBidi" w:hAnsiTheme="majorBidi" w:cstheme="majorBidi"/>
        </w:rPr>
        <w:t xml:space="preserve">egular physical activity </w:t>
      </w:r>
      <w:del w:id="527" w:author="Jim Hesson" w:date="2021-06-23T16:51:00Z">
        <w:r w:rsidR="006F0661" w:rsidRPr="00E43579" w:rsidDel="00D71B5F">
          <w:rPr>
            <w:rFonts w:asciiTheme="majorBidi" w:hAnsiTheme="majorBidi" w:cstheme="majorBidi"/>
          </w:rPr>
          <w:delText xml:space="preserve">engagement </w:delText>
        </w:r>
      </w:del>
      <w:r w:rsidR="006F0661" w:rsidRPr="00E43579">
        <w:rPr>
          <w:rFonts w:asciiTheme="majorBidi" w:hAnsiTheme="majorBidi" w:cstheme="majorBidi"/>
        </w:rPr>
        <w:t xml:space="preserve">was found </w:t>
      </w:r>
      <w:r w:rsidR="006F0661">
        <w:rPr>
          <w:rFonts w:asciiTheme="majorBidi" w:hAnsiTheme="majorBidi" w:cstheme="majorBidi"/>
        </w:rPr>
        <w:t>to be</w:t>
      </w:r>
      <w:r w:rsidR="006F0661" w:rsidRPr="00E43579">
        <w:rPr>
          <w:rFonts w:asciiTheme="majorBidi" w:hAnsiTheme="majorBidi" w:cstheme="majorBidi"/>
        </w:rPr>
        <w:t xml:space="preserve"> an effective </w:t>
      </w:r>
      <w:del w:id="528" w:author="Jim Hesson" w:date="2021-06-23T16:51:00Z">
        <w:r w:rsidR="006F0661" w:rsidRPr="00E43579" w:rsidDel="00D71B5F">
          <w:rPr>
            <w:rFonts w:asciiTheme="majorBidi" w:hAnsiTheme="majorBidi" w:cstheme="majorBidi"/>
          </w:rPr>
          <w:delText xml:space="preserve">method </w:delText>
        </w:r>
      </w:del>
      <w:ins w:id="529" w:author="Jim Hesson" w:date="2021-06-23T16:51:00Z">
        <w:r w:rsidR="00D71B5F">
          <w:rPr>
            <w:rFonts w:asciiTheme="majorBidi" w:hAnsiTheme="majorBidi" w:cstheme="majorBidi"/>
          </w:rPr>
          <w:t>means</w:t>
        </w:r>
        <w:r w:rsidR="00D71B5F" w:rsidRPr="00E43579">
          <w:rPr>
            <w:rFonts w:asciiTheme="majorBidi" w:hAnsiTheme="majorBidi" w:cstheme="majorBidi"/>
          </w:rPr>
          <w:t xml:space="preserve"> </w:t>
        </w:r>
      </w:ins>
      <w:r w:rsidR="006F0661" w:rsidRPr="00E43579">
        <w:rPr>
          <w:rFonts w:asciiTheme="majorBidi" w:hAnsiTheme="majorBidi" w:cstheme="majorBidi"/>
        </w:rPr>
        <w:t>to minimize destructive influences of weight loss on bone density and muscle mass</w:t>
      </w:r>
      <w:r w:rsidR="00DA59B5">
        <w:rPr>
          <w:rFonts w:asciiTheme="majorBidi" w:hAnsiTheme="majorBidi" w:cstheme="majorBidi"/>
        </w:rPr>
        <w:t>,</w:t>
      </w:r>
      <w:r w:rsidR="006F0661">
        <w:rPr>
          <w:rFonts w:asciiTheme="majorBidi" w:hAnsiTheme="majorBidi" w:cstheme="majorBidi"/>
        </w:rPr>
        <w:fldChar w:fldCharType="begin" w:fldLock="1"/>
      </w:r>
      <w:r w:rsidR="006F0661">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Practice","id":"ITEM-2","issue":"1","issued":{"date-parts":[["2016","3","1"]]},"page":"137-144","publisher":"W.B. Saunders","title":"Obesity in Older Adults","type":"article","volume":"43"},"uris":["http://www.mendeley.com/documents/?uuid=f73f582f-f48e-3be0-8197-faaa53e85a8d"]}],"mendeley":{"formattedCitation":"&lt;sup&gt;1,14&lt;/sup&gt;","plainTextFormattedCitation":"1,14","previouslyFormattedCitation":"&lt;sup&gt;1,14&lt;/sup&gt;"},"properties":{"noteIndex":0},"schema":"https://github.com/citation-style-language/schema/raw/master/csl-citation.json"}</w:instrText>
      </w:r>
      <w:r w:rsidR="006F0661">
        <w:rPr>
          <w:rFonts w:asciiTheme="majorBidi" w:hAnsiTheme="majorBidi" w:cstheme="majorBidi"/>
        </w:rPr>
        <w:fldChar w:fldCharType="separate"/>
      </w:r>
      <w:r w:rsidR="006F0661" w:rsidRPr="00E43F36">
        <w:rPr>
          <w:rFonts w:asciiTheme="majorBidi" w:hAnsiTheme="majorBidi" w:cstheme="majorBidi"/>
          <w:noProof/>
          <w:vertAlign w:val="superscript"/>
        </w:rPr>
        <w:t>1,14</w:t>
      </w:r>
      <w:r w:rsidR="006F0661">
        <w:rPr>
          <w:rFonts w:asciiTheme="majorBidi" w:hAnsiTheme="majorBidi" w:cstheme="majorBidi"/>
        </w:rPr>
        <w:fldChar w:fldCharType="end"/>
      </w:r>
      <w:r w:rsidR="00DA59B5">
        <w:rPr>
          <w:rFonts w:asciiTheme="majorBidi" w:hAnsiTheme="majorBidi" w:cstheme="majorBidi"/>
        </w:rPr>
        <w:t xml:space="preserve"> </w:t>
      </w:r>
      <w:r w:rsidR="00DA59B5" w:rsidRPr="00BB692A">
        <w:rPr>
          <w:rFonts w:asciiTheme="majorBidi" w:hAnsiTheme="majorBidi" w:cstheme="majorBidi"/>
        </w:rPr>
        <w:t xml:space="preserve">older patients are often restricted in their ability to </w:t>
      </w:r>
      <w:ins w:id="530" w:author="Jim Hesson" w:date="2021-06-23T12:07:00Z">
        <w:r w:rsidR="005524FB" w:rsidRPr="00BB692A">
          <w:rPr>
            <w:rFonts w:asciiTheme="majorBidi" w:hAnsiTheme="majorBidi" w:cstheme="majorBidi"/>
          </w:rPr>
          <w:t xml:space="preserve">engage </w:t>
        </w:r>
        <w:r w:rsidR="005524FB">
          <w:rPr>
            <w:rFonts w:asciiTheme="majorBidi" w:hAnsiTheme="majorBidi" w:cstheme="majorBidi"/>
          </w:rPr>
          <w:t xml:space="preserve">in </w:t>
        </w:r>
      </w:ins>
      <w:del w:id="531" w:author="Jim Hesson" w:date="2021-06-23T12:07:00Z">
        <w:r w:rsidR="00DA59B5" w:rsidRPr="00BB692A" w:rsidDel="005524FB">
          <w:rPr>
            <w:rFonts w:asciiTheme="majorBidi" w:hAnsiTheme="majorBidi" w:cstheme="majorBidi"/>
          </w:rPr>
          <w:delText xml:space="preserve">engage </w:delText>
        </w:r>
      </w:del>
      <w:r w:rsidR="00DA59B5" w:rsidRPr="00BB692A">
        <w:rPr>
          <w:rFonts w:asciiTheme="majorBidi" w:hAnsiTheme="majorBidi" w:cstheme="majorBidi"/>
        </w:rPr>
        <w:t>physical activity due to age-related comorbidities</w:t>
      </w:r>
      <w:r w:rsidR="00DA59B5">
        <w:rPr>
          <w:rFonts w:asciiTheme="majorBidi" w:hAnsiTheme="majorBidi" w:cstheme="majorBidi"/>
        </w:rPr>
        <w:t xml:space="preserve"> and muscle mass decline.</w:t>
      </w:r>
      <w:r w:rsidR="00DA59B5">
        <w:rPr>
          <w:rFonts w:asciiTheme="majorBidi" w:hAnsiTheme="majorBidi" w:cstheme="majorBidi"/>
        </w:rPr>
        <w:fldChar w:fldCharType="begin" w:fldLock="1"/>
      </w:r>
      <w:r w:rsidR="00DA59B5">
        <w:rPr>
          <w:rFonts w:asciiTheme="majorBidi" w:hAnsiTheme="majorBidi" w:cstheme="majorBidi"/>
        </w:rPr>
        <w:instrText>ADDIN CSL_CITATION {"citationItems":[{"id":"ITEM-1","itemData":{"DOI":"10.1038/oby.2007.85","ISSN":"19307381","abstract":"Objective: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-1","issue":"2","issued":{"date-parts":[["2008","2"]]},"page":"334-338","title":"Safety and efficacy of laparoscopic adjustable gastric banding in the elderly","type":"article-journal","volume":"16"},"uris":["http://www.mendeley.com/documents/?uuid=383b42e9-f6d2-3fff-b919-d796ec16c32b"]},{"id":"ITEM-2","itemData":{"DOI":"10.1038/oby.2005.228","ISSN":"10717323","abstract":"Obesity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Research","id":"ITEM-2","issue":"11","issued":{"date-parts":[["2005","11"]]},"page":"1849-1863","publisher":"North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Society","type":"article-journal","volume":"13"},"uris":["http://www.mendeley.com/documents/?uuid=2548ae8b-7bba-3e93-9314-fac82c3f1238"]},{"id":"ITEM-3","itemData":{"DOI":"10.1371/journal.pone.0186947","ISSN":"19326203","abstract":"Background: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ONE","id":"ITEM-3","issue":"11","issued":{"date-parts":[["2017","11","1"]]},"publisher":"Public Library of Science","title":"Obesity and the burden of health risks among the elderly in Ghana: A population study","type":"article-journal","volume":"12"},"uris":["http://www.mendeley.com/documents/?uuid=d4ebe31c-749d-31fb-b9bb-c2abe7b88255"]}],"mendeley":{"formattedCitation":"&lt;sup&gt;6,7,13&lt;/sup&gt;","plainTextFormattedCitation":"6,7,13","previouslyFormattedCitation":"&lt;sup&gt;6,7,13&lt;/sup&gt;"},"properties":{"noteIndex":0},"schema":"https://github.com/citation-style-language/schema/raw/master/csl-citation.json"}</w:instrText>
      </w:r>
      <w:r w:rsidR="00DA59B5">
        <w:rPr>
          <w:rFonts w:asciiTheme="majorBidi" w:hAnsiTheme="majorBidi" w:cstheme="majorBidi"/>
        </w:rPr>
        <w:fldChar w:fldCharType="separate"/>
      </w:r>
      <w:r w:rsidR="00DA59B5" w:rsidRPr="00641C92">
        <w:rPr>
          <w:rFonts w:asciiTheme="majorBidi" w:hAnsiTheme="majorBidi" w:cstheme="majorBidi"/>
          <w:noProof/>
          <w:vertAlign w:val="superscript"/>
        </w:rPr>
        <w:t>6,7,13</w:t>
      </w:r>
      <w:r w:rsidR="00DA59B5">
        <w:rPr>
          <w:rFonts w:asciiTheme="majorBidi" w:hAnsiTheme="majorBidi" w:cstheme="majorBidi"/>
        </w:rPr>
        <w:fldChar w:fldCharType="end"/>
      </w:r>
      <w:r w:rsidR="00804E15">
        <w:rPr>
          <w:rFonts w:asciiTheme="majorBidi" w:hAnsiTheme="majorBidi" w:cstheme="majorBidi"/>
        </w:rPr>
        <w:t xml:space="preserve"> </w:t>
      </w:r>
      <w:r w:rsidR="00DA59B5">
        <w:rPr>
          <w:rFonts w:asciiTheme="majorBidi" w:hAnsiTheme="majorBidi" w:cstheme="majorBidi"/>
        </w:rPr>
        <w:t>Therefore, intentional weight los</w:t>
      </w:r>
      <w:r w:rsidR="00D73062">
        <w:rPr>
          <w:rFonts w:asciiTheme="majorBidi" w:hAnsiTheme="majorBidi" w:cstheme="majorBidi"/>
        </w:rPr>
        <w:t xml:space="preserve">s </w:t>
      </w:r>
      <w:r w:rsidR="00DA59B5">
        <w:rPr>
          <w:rFonts w:asciiTheme="majorBidi" w:hAnsiTheme="majorBidi" w:cstheme="majorBidi"/>
        </w:rPr>
        <w:t xml:space="preserve">among </w:t>
      </w:r>
      <w:del w:id="532" w:author="Jim Hesson" w:date="2021-06-23T12:08:00Z">
        <w:r w:rsidR="00D73062" w:rsidDel="005524FB">
          <w:rPr>
            <w:rFonts w:asciiTheme="majorBidi" w:hAnsiTheme="majorBidi" w:cstheme="majorBidi"/>
          </w:rPr>
          <w:delText>the elderly</w:delText>
        </w:r>
      </w:del>
      <w:ins w:id="533" w:author="Jim Hesson" w:date="2021-06-23T12:08:00Z">
        <w:r w:rsidR="005524FB">
          <w:rPr>
            <w:rFonts w:asciiTheme="majorBidi" w:hAnsiTheme="majorBidi" w:cstheme="majorBidi"/>
          </w:rPr>
          <w:t>older people</w:t>
        </w:r>
      </w:ins>
      <w:r w:rsidR="00D73062">
        <w:rPr>
          <w:rFonts w:asciiTheme="majorBidi" w:hAnsiTheme="majorBidi" w:cstheme="majorBidi"/>
        </w:rPr>
        <w:t xml:space="preserve"> </w:t>
      </w:r>
      <w:r w:rsidR="0096131A">
        <w:rPr>
          <w:rFonts w:asciiTheme="majorBidi" w:hAnsiTheme="majorBidi" w:cstheme="majorBidi"/>
        </w:rPr>
        <w:t xml:space="preserve">might </w:t>
      </w:r>
      <w:del w:id="534" w:author="Jim Hesson" w:date="2021-06-23T12:09:00Z">
        <w:r w:rsidR="0096131A" w:rsidDel="005524FB">
          <w:rPr>
            <w:rFonts w:asciiTheme="majorBidi" w:hAnsiTheme="majorBidi" w:cstheme="majorBidi"/>
          </w:rPr>
          <w:delText>cause</w:delText>
        </w:r>
        <w:r w:rsidR="00D73062" w:rsidDel="005524FB">
          <w:rPr>
            <w:rFonts w:asciiTheme="majorBidi" w:hAnsiTheme="majorBidi" w:cstheme="majorBidi"/>
          </w:rPr>
          <w:delText xml:space="preserve"> </w:delText>
        </w:r>
      </w:del>
      <w:commentRangeStart w:id="535"/>
      <w:r w:rsidR="00D73062">
        <w:rPr>
          <w:rFonts w:asciiTheme="majorBidi" w:hAnsiTheme="majorBidi" w:cstheme="majorBidi"/>
        </w:rPr>
        <w:t>harm</w:t>
      </w:r>
      <w:commentRangeEnd w:id="535"/>
      <w:r w:rsidR="005524FB">
        <w:rPr>
          <w:rStyle w:val="CommentReference"/>
          <w:lang w:bidi="ar-SA"/>
        </w:rPr>
        <w:commentReference w:id="535"/>
      </w:r>
      <w:r w:rsidR="00D73062">
        <w:rPr>
          <w:rFonts w:asciiTheme="majorBidi" w:hAnsiTheme="majorBidi" w:cstheme="majorBidi"/>
        </w:rPr>
        <w:t xml:space="preserve"> </w:t>
      </w:r>
      <w:del w:id="536" w:author="Jim Hesson" w:date="2021-06-23T12:09:00Z">
        <w:r w:rsidR="00D73062" w:rsidDel="005524FB">
          <w:rPr>
            <w:rFonts w:asciiTheme="majorBidi" w:hAnsiTheme="majorBidi" w:cstheme="majorBidi"/>
          </w:rPr>
          <w:delText>to</w:delText>
        </w:r>
      </w:del>
      <w:r w:rsidR="00D73062">
        <w:rPr>
          <w:rFonts w:asciiTheme="majorBidi" w:hAnsiTheme="majorBidi" w:cstheme="majorBidi"/>
        </w:rPr>
        <w:t xml:space="preserve"> muscle and bone, </w:t>
      </w:r>
      <w:del w:id="537" w:author="Jim Hesson" w:date="2021-06-23T12:10:00Z">
        <w:r w:rsidR="0096131A" w:rsidDel="001060A9">
          <w:rPr>
            <w:rFonts w:asciiTheme="majorBidi" w:hAnsiTheme="majorBidi" w:cstheme="majorBidi"/>
          </w:rPr>
          <w:delText>and</w:delText>
        </w:r>
        <w:r w:rsidR="00D73062" w:rsidDel="001060A9">
          <w:rPr>
            <w:rFonts w:asciiTheme="majorBidi" w:hAnsiTheme="majorBidi" w:cstheme="majorBidi"/>
          </w:rPr>
          <w:delText xml:space="preserve"> </w:delText>
        </w:r>
      </w:del>
      <w:ins w:id="538" w:author="Jim Hesson" w:date="2021-06-23T12:10:00Z">
        <w:r w:rsidR="001060A9">
          <w:rPr>
            <w:rFonts w:asciiTheme="majorBidi" w:hAnsiTheme="majorBidi" w:cstheme="majorBidi"/>
          </w:rPr>
          <w:t xml:space="preserve">yet </w:t>
        </w:r>
      </w:ins>
      <w:r w:rsidR="0096131A">
        <w:rPr>
          <w:rFonts w:asciiTheme="majorBidi" w:hAnsiTheme="majorBidi" w:cstheme="majorBidi"/>
        </w:rPr>
        <w:t xml:space="preserve">at the same time it has a </w:t>
      </w:r>
      <w:ins w:id="539" w:author="Jim Hesson" w:date="2021-06-23T12:10:00Z">
        <w:r w:rsidR="001060A9">
          <w:rPr>
            <w:rFonts w:asciiTheme="majorBidi" w:hAnsiTheme="majorBidi" w:cstheme="majorBidi"/>
          </w:rPr>
          <w:t xml:space="preserve">potentially </w:t>
        </w:r>
      </w:ins>
      <w:del w:id="540" w:author="Jim Hesson" w:date="2021-06-23T12:10:00Z">
        <w:r w:rsidR="0096131A" w:rsidDel="001060A9">
          <w:rPr>
            <w:rFonts w:asciiTheme="majorBidi" w:hAnsiTheme="majorBidi" w:cstheme="majorBidi"/>
          </w:rPr>
          <w:delText xml:space="preserve">potential </w:delText>
        </w:r>
      </w:del>
      <w:r w:rsidR="0096131A">
        <w:rPr>
          <w:rFonts w:asciiTheme="majorBidi" w:hAnsiTheme="majorBidi" w:cstheme="majorBidi"/>
        </w:rPr>
        <w:t xml:space="preserve">protective effect by </w:t>
      </w:r>
      <w:r w:rsidR="00DA59B5">
        <w:rPr>
          <w:rFonts w:asciiTheme="majorBidi" w:hAnsiTheme="majorBidi" w:cstheme="majorBidi"/>
        </w:rPr>
        <w:t>ultimately allow</w:t>
      </w:r>
      <w:r w:rsidR="0096131A">
        <w:rPr>
          <w:rFonts w:asciiTheme="majorBidi" w:hAnsiTheme="majorBidi" w:cstheme="majorBidi"/>
        </w:rPr>
        <w:t>ing</w:t>
      </w:r>
      <w:r w:rsidR="00D73062">
        <w:rPr>
          <w:rFonts w:asciiTheme="majorBidi" w:hAnsiTheme="majorBidi" w:cstheme="majorBidi"/>
        </w:rPr>
        <w:t xml:space="preserve"> </w:t>
      </w:r>
      <w:r w:rsidR="00804E15">
        <w:rPr>
          <w:rFonts w:asciiTheme="majorBidi" w:hAnsiTheme="majorBidi" w:cstheme="majorBidi"/>
        </w:rPr>
        <w:t>these patients</w:t>
      </w:r>
      <w:r w:rsidR="00DA59B5">
        <w:rPr>
          <w:rFonts w:asciiTheme="majorBidi" w:hAnsiTheme="majorBidi" w:cstheme="majorBidi"/>
        </w:rPr>
        <w:t xml:space="preserve"> to be more physically </w:t>
      </w:r>
      <w:r w:rsidR="0096131A">
        <w:rPr>
          <w:rFonts w:asciiTheme="majorBidi" w:hAnsiTheme="majorBidi" w:cstheme="majorBidi"/>
        </w:rPr>
        <w:t>active.</w:t>
      </w:r>
      <w:r w:rsidR="002D2F4D">
        <w:rPr>
          <w:rFonts w:asciiTheme="majorBidi" w:hAnsiTheme="majorBidi" w:cstheme="majorBidi"/>
        </w:rPr>
        <w:t xml:space="preserve"> In addition, the combination of obesity with bone and muscle disturbances was found to be more </w:t>
      </w:r>
      <w:del w:id="541" w:author="Jim Hesson" w:date="2021-06-23T12:11:00Z">
        <w:r w:rsidR="002D2F4D" w:rsidDel="001060A9">
          <w:rPr>
            <w:rFonts w:asciiTheme="majorBidi" w:hAnsiTheme="majorBidi" w:cstheme="majorBidi"/>
          </w:rPr>
          <w:delText xml:space="preserve">determental </w:delText>
        </w:r>
      </w:del>
      <w:ins w:id="542" w:author="Jim Hesson" w:date="2021-06-23T12:11:00Z">
        <w:r w:rsidR="001060A9">
          <w:rPr>
            <w:rFonts w:asciiTheme="majorBidi" w:hAnsiTheme="majorBidi" w:cstheme="majorBidi"/>
          </w:rPr>
          <w:t xml:space="preserve">detrimental </w:t>
        </w:r>
      </w:ins>
      <w:r w:rsidR="002D2F4D">
        <w:rPr>
          <w:rFonts w:asciiTheme="majorBidi" w:hAnsiTheme="majorBidi" w:cstheme="majorBidi"/>
        </w:rPr>
        <w:t>than the latter alone.</w:t>
      </w:r>
      <w:r w:rsidR="002D2F4D">
        <w:rPr>
          <w:rFonts w:asciiTheme="majorBidi" w:hAnsiTheme="majorBidi" w:cstheme="majorBidi"/>
        </w:rPr>
        <w:fldChar w:fldCharType="begin" w:fldLock="1"/>
      </w:r>
      <w:r w:rsidR="002D2F4D">
        <w:rPr>
          <w:rFonts w:asciiTheme="majorBidi" w:hAnsiTheme="majorBidi" w:cstheme="majorBidi"/>
        </w:rPr>
        <w:instrText>ADDIN CSL_CITATION {"citationItems":[{"id":"ITEM-1","itemData":{"DOI":"10.1111/imj.13935","ISSN":"14455994","abstract":"Background: Sarcopenia, obesity, and sarcopenic obesity are various features of the ageing process that can cause important health issues. The present study was undertaken to investigate the interrelationship between those body composition changes, including their clinical components and the quality-of-life variables. Methods: A total of 423 individuals aged 65 years or older was included in this cross-sectional study. Sarcopenia was diagnosed according to The European Working Group on Sarcopenia in Older People criteria. Body composition parameters were measured with a bioelectrical impedance analyser, and Turkish population-based cut-off points were preferred for diagnosis of sarcopenia. Comprehensive geriatric assessment was performed on all patients. A logistic regression analysis was performed to identify important factors for sarcopenia and sarcopenic obesity. Results: The prevalence of sarcopenic, obese and sarcopenic obese subjects was 14%, 35% and 11% respectively. The lowest mean gait speed and hand grip strength values were seen in the sarcopenic obese group (0.6 ± 0.3 m/s and 19.7 ± 9.8 kg respectively). Sarcopenic obese participants were associated with the highest rate for fall risk. The scores for domains of health-related quality of life were worse in both obesity and sarcopenic obesity when compared to others. Body mass index (BMI), number of drugs used, total body fat ratio and geriatric depression scale-short form scores were negatively correlated with all dimensions of SF-36 quality-of-life scale. Conclusions: Sarcopenia, obesity and sarcopenic obesity are associated with many negative health outcomes, such as high fall risk and low health-related quality of life in geriatric population.","author":[{"dropping-particle":"","family":"Öztürk","given":"Zeynel Abidin","non-dropping-particle":"","parse-names":false,"suffix":""},{"dropping-particle":"","family":"Türkbeyler","given":"İbrahim Halil","non-dropping-particle":"","parse-names":false,"suffix":""},{"dropping-particle":"","family":"Abiyev","given":"Azer","non-dropping-particle":"","parse-names":false,"suffix":""},{"dropping-particle":"","family":"Kul","given":"Seval","non-dropping-particle":"","parse-names":false,"suffix":""},{"dropping-particle":"","family":"Edizer","given":"Bahadır","non-dropping-particle":"","parse-names":false,"suffix":""},{"dropping-particle":"","family":"Yakaryılmaz","given":"Funda Datli","non-dropping-particle":"","parse-names":false,"suffix":""},{"dropping-particle":"","family":"Soylu","given":"Gülçimen","non-dropping-particle":"","parse-names":false,"suffix":""}],"container-title":"Internal Medicine Journal","id":"ITEM-1","issue":"8","issued":{"date-parts":[["2018","8","1"]]},"page":"973-981","publisher":"Blackwell Publishing","title":"Health-related quality of life and fall risk associated with age-related body composition changes; sarcopenia, obesity and sarcopenic obesity","type":"article-journal","volume":"48"},"uris":["http://www.mendeley.com/documents/?uuid=c75c173a-0485-331d-98f6-65f4e3e9e00e"]}],"mendeley":{"formattedCitation":"&lt;sup&gt;11&lt;/sup&gt;","plainTextFormattedCitation":"11","previouslyFormattedCitation":"&lt;sup&gt;11&lt;/sup&gt;"},"properties":{"noteIndex":0},"schema":"https://github.com/citation-style-language/schema/raw/master/csl-citation.json"}</w:instrText>
      </w:r>
      <w:r w:rsidR="002D2F4D">
        <w:rPr>
          <w:rFonts w:asciiTheme="majorBidi" w:hAnsiTheme="majorBidi" w:cstheme="majorBidi"/>
        </w:rPr>
        <w:fldChar w:fldCharType="separate"/>
      </w:r>
      <w:r w:rsidR="002D2F4D" w:rsidRPr="00641C92">
        <w:rPr>
          <w:rFonts w:asciiTheme="majorBidi" w:hAnsiTheme="majorBidi" w:cstheme="majorBidi"/>
          <w:noProof/>
          <w:vertAlign w:val="superscript"/>
        </w:rPr>
        <w:t>11</w:t>
      </w:r>
      <w:r w:rsidR="002D2F4D">
        <w:rPr>
          <w:rFonts w:asciiTheme="majorBidi" w:hAnsiTheme="majorBidi" w:cstheme="majorBidi"/>
        </w:rPr>
        <w:fldChar w:fldCharType="end"/>
      </w:r>
      <w:r w:rsidR="002D2F4D">
        <w:rPr>
          <w:rFonts w:asciiTheme="majorBidi" w:hAnsiTheme="majorBidi" w:cstheme="majorBidi"/>
        </w:rPr>
        <w:t xml:space="preserve"> For these reasons, it seems reasonable to treat obesity and </w:t>
      </w:r>
      <w:del w:id="543" w:author="Jim Hesson" w:date="2021-06-23T17:26:00Z">
        <w:r w:rsidR="002D2F4D" w:rsidDel="005506B7">
          <w:rPr>
            <w:rFonts w:asciiTheme="majorBidi" w:hAnsiTheme="majorBidi" w:cstheme="majorBidi"/>
          </w:rPr>
          <w:delText>diminsh</w:delText>
        </w:r>
      </w:del>
      <w:ins w:id="544" w:author="Jim Hesson" w:date="2021-06-23T17:26:00Z">
        <w:r w:rsidR="005506B7">
          <w:rPr>
            <w:rFonts w:asciiTheme="majorBidi" w:hAnsiTheme="majorBidi" w:cstheme="majorBidi"/>
          </w:rPr>
          <w:t>diminish</w:t>
        </w:r>
      </w:ins>
      <w:r w:rsidR="002D2F4D">
        <w:rPr>
          <w:rFonts w:asciiTheme="majorBidi" w:hAnsiTheme="majorBidi" w:cstheme="majorBidi"/>
        </w:rPr>
        <w:t xml:space="preserve"> its harmful </w:t>
      </w:r>
      <w:ins w:id="545" w:author="Jim Hesson" w:date="2021-06-23T12:11:00Z">
        <w:r w:rsidR="00F85EDD">
          <w:rPr>
            <w:rFonts w:asciiTheme="majorBidi" w:hAnsiTheme="majorBidi" w:cstheme="majorBidi"/>
          </w:rPr>
          <w:t>effects</w:t>
        </w:r>
      </w:ins>
      <w:del w:id="546" w:author="Jim Hesson" w:date="2021-06-23T12:11:00Z">
        <w:r w:rsidR="002D2F4D" w:rsidDel="00F85EDD">
          <w:rPr>
            <w:rFonts w:asciiTheme="majorBidi" w:hAnsiTheme="majorBidi" w:cstheme="majorBidi"/>
          </w:rPr>
          <w:delText>effect</w:delText>
        </w:r>
      </w:del>
      <w:r w:rsidR="002D2F4D">
        <w:rPr>
          <w:rFonts w:asciiTheme="majorBidi" w:hAnsiTheme="majorBidi" w:cstheme="majorBidi"/>
        </w:rPr>
        <w:t>.</w:t>
      </w:r>
    </w:p>
    <w:p w14:paraId="041FA6C8" w14:textId="625CEA5F" w:rsidR="00F16876" w:rsidRDefault="00DA59B5" w:rsidP="00F16876">
      <w:pPr>
        <w:spacing w:line="480" w:lineRule="auto"/>
        <w:rPr>
          <w:rFonts w:asciiTheme="majorBidi" w:hAnsiTheme="majorBidi" w:cstheme="majorBidi"/>
        </w:rPr>
      </w:pPr>
      <w:r>
        <w:rPr>
          <w:rFonts w:asciiTheme="majorBidi" w:hAnsiTheme="majorBidi" w:cstheme="majorBidi"/>
        </w:rPr>
        <w:t>In</w:t>
      </w:r>
      <w:r w:rsidR="00F16876">
        <w:rPr>
          <w:rFonts w:asciiTheme="majorBidi" w:hAnsiTheme="majorBidi" w:cstheme="majorBidi"/>
        </w:rPr>
        <w:t>deed, in</w:t>
      </w:r>
      <w:r>
        <w:rPr>
          <w:rFonts w:asciiTheme="majorBidi" w:hAnsiTheme="majorBidi" w:cstheme="majorBidi"/>
        </w:rPr>
        <w:t xml:space="preserve"> </w:t>
      </w:r>
      <w:r w:rsidR="00F16876">
        <w:rPr>
          <w:rFonts w:asciiTheme="majorBidi" w:hAnsiTheme="majorBidi" w:cstheme="majorBidi"/>
        </w:rPr>
        <w:t>the current</w:t>
      </w:r>
      <w:r>
        <w:rPr>
          <w:rFonts w:asciiTheme="majorBidi" w:hAnsiTheme="majorBidi" w:cstheme="majorBidi"/>
        </w:rPr>
        <w:t xml:space="preserve"> study,</w:t>
      </w:r>
      <w:r w:rsidRPr="00E43579">
        <w:rPr>
          <w:rFonts w:asciiTheme="majorBidi" w:hAnsiTheme="majorBidi" w:cstheme="majorBidi"/>
        </w:rPr>
        <w:t xml:space="preserve"> </w:t>
      </w:r>
      <w:r w:rsidR="00F16876">
        <w:rPr>
          <w:rFonts w:asciiTheme="majorBidi" w:hAnsiTheme="majorBidi" w:cstheme="majorBidi"/>
        </w:rPr>
        <w:t>following the surgery</w:t>
      </w:r>
      <w:ins w:id="547" w:author="Jim Hesson" w:date="2021-06-23T12:11:00Z">
        <w:r w:rsidR="00245A6A">
          <w:rPr>
            <w:rFonts w:asciiTheme="majorBidi" w:hAnsiTheme="majorBidi" w:cstheme="majorBidi"/>
          </w:rPr>
          <w:t>,</w:t>
        </w:r>
      </w:ins>
      <w:r w:rsidR="00F16876">
        <w:rPr>
          <w:rFonts w:asciiTheme="majorBidi" w:hAnsiTheme="majorBidi" w:cstheme="majorBidi"/>
        </w:rPr>
        <w:t xml:space="preserve"> a higher prevalence of regular physical activity </w:t>
      </w:r>
      <w:del w:id="548" w:author="Jim Hesson" w:date="2021-06-23T12:12:00Z">
        <w:r w:rsidR="00F16876" w:rsidDel="00245A6A">
          <w:rPr>
            <w:rFonts w:asciiTheme="majorBidi" w:hAnsiTheme="majorBidi" w:cstheme="majorBidi"/>
          </w:rPr>
          <w:delText xml:space="preserve">engagement </w:delText>
        </w:r>
      </w:del>
      <w:r w:rsidR="00F16876">
        <w:rPr>
          <w:rFonts w:asciiTheme="majorBidi" w:hAnsiTheme="majorBidi" w:cstheme="majorBidi"/>
        </w:rPr>
        <w:t>was observed</w:t>
      </w:r>
      <w:r w:rsidR="009D2E6E">
        <w:rPr>
          <w:rFonts w:asciiTheme="majorBidi" w:hAnsiTheme="majorBidi" w:cstheme="majorBidi"/>
        </w:rPr>
        <w:t>.</w:t>
      </w:r>
      <w:r w:rsidR="00F16876">
        <w:rPr>
          <w:rFonts w:asciiTheme="majorBidi" w:hAnsiTheme="majorBidi" w:cstheme="majorBidi"/>
        </w:rPr>
        <w:t xml:space="preserve"> In the EG</w:t>
      </w:r>
      <w:ins w:id="549" w:author="Jim Hesson" w:date="2021-06-23T12:12:00Z">
        <w:r w:rsidR="00245A6A">
          <w:rPr>
            <w:rFonts w:asciiTheme="majorBidi" w:hAnsiTheme="majorBidi" w:cstheme="majorBidi"/>
          </w:rPr>
          <w:t>,</w:t>
        </w:r>
      </w:ins>
      <w:r w:rsidR="00F16876">
        <w:rPr>
          <w:rFonts w:asciiTheme="majorBidi" w:hAnsiTheme="majorBidi" w:cstheme="majorBidi"/>
        </w:rPr>
        <w:t xml:space="preserve"> this encouraging trend reached statistical significance (</w:t>
      </w:r>
      <w:ins w:id="550" w:author="Jim Hesson" w:date="2021-06-23T12:12:00Z">
        <w:r w:rsidR="00245A6A" w:rsidRPr="00245A6A">
          <w:rPr>
            <w:rFonts w:asciiTheme="majorBidi" w:hAnsiTheme="majorBidi" w:cstheme="majorBidi"/>
            <w:i/>
            <w:iCs/>
            <w:rPrChange w:id="551" w:author="Jim Hesson" w:date="2021-06-23T12:12:00Z">
              <w:rPr>
                <w:rFonts w:asciiTheme="majorBidi" w:hAnsiTheme="majorBidi" w:cstheme="majorBidi"/>
              </w:rPr>
            </w:rPrChange>
          </w:rPr>
          <w:t>P</w:t>
        </w:r>
      </w:ins>
      <w:del w:id="552" w:author="Jim Hesson" w:date="2021-06-23T12:12:00Z">
        <w:r w:rsidR="00F16876" w:rsidDel="00245A6A">
          <w:rPr>
            <w:rFonts w:asciiTheme="majorBidi" w:hAnsiTheme="majorBidi" w:cstheme="majorBidi"/>
          </w:rPr>
          <w:delText>p</w:delText>
        </w:r>
      </w:del>
      <w:r w:rsidR="00F16876">
        <w:rPr>
          <w:rFonts w:asciiTheme="majorBidi" w:hAnsiTheme="majorBidi" w:cstheme="majorBidi"/>
        </w:rPr>
        <w:t>=0.01). On the other hand, a</w:t>
      </w:r>
      <w:r w:rsidRPr="00E43579">
        <w:rPr>
          <w:rFonts w:asciiTheme="majorBidi" w:hAnsiTheme="majorBidi" w:cstheme="majorBidi"/>
        </w:rPr>
        <w:t xml:space="preserve"> mild rise in BDD </w:t>
      </w:r>
      <w:r w:rsidRPr="00651B35">
        <w:rPr>
          <w:rFonts w:asciiTheme="majorBidi" w:hAnsiTheme="majorBidi" w:cstheme="majorBidi"/>
        </w:rPr>
        <w:t>prevalence was</w:t>
      </w:r>
      <w:r w:rsidRPr="00E43579">
        <w:rPr>
          <w:rFonts w:asciiTheme="majorBidi" w:hAnsiTheme="majorBidi" w:cstheme="majorBidi"/>
        </w:rPr>
        <w:t xml:space="preserve"> observed in both groups</w:t>
      </w:r>
      <w:r w:rsidR="00F16876">
        <w:rPr>
          <w:rFonts w:asciiTheme="majorBidi" w:hAnsiTheme="majorBidi" w:cstheme="majorBidi"/>
        </w:rPr>
        <w:t>, and reported physical limitation was more prominent in the EG compared to the CG (</w:t>
      </w:r>
      <w:ins w:id="553" w:author="Jim Hesson" w:date="2021-06-23T12:49:00Z">
        <w:r w:rsidR="00C85D3B" w:rsidRPr="00C85D3B">
          <w:rPr>
            <w:rFonts w:asciiTheme="majorBidi" w:hAnsiTheme="majorBidi" w:cstheme="majorBidi"/>
            <w:i/>
            <w:iCs/>
            <w:rPrChange w:id="554" w:author="Jim Hesson" w:date="2021-06-23T12:49:00Z">
              <w:rPr>
                <w:rFonts w:asciiTheme="majorBidi" w:hAnsiTheme="majorBidi" w:cstheme="majorBidi"/>
              </w:rPr>
            </w:rPrChange>
          </w:rPr>
          <w:t>P</w:t>
        </w:r>
      </w:ins>
      <w:del w:id="555" w:author="Jim Hesson" w:date="2021-06-23T12:49:00Z">
        <w:r w:rsidR="00F16876" w:rsidDel="00C85D3B">
          <w:rPr>
            <w:rFonts w:asciiTheme="majorBidi" w:hAnsiTheme="majorBidi" w:cstheme="majorBidi"/>
          </w:rPr>
          <w:delText>p</w:delText>
        </w:r>
      </w:del>
      <w:r w:rsidR="00F16876">
        <w:rPr>
          <w:rFonts w:asciiTheme="majorBidi" w:hAnsiTheme="majorBidi" w:cstheme="majorBidi"/>
        </w:rPr>
        <w:t>=0.001).</w:t>
      </w:r>
      <w:r w:rsidRPr="00E43579">
        <w:rPr>
          <w:rFonts w:asciiTheme="majorBidi" w:hAnsiTheme="majorBidi" w:cstheme="majorBidi"/>
        </w:rPr>
        <w:t xml:space="preserve"> </w:t>
      </w:r>
      <w:r w:rsidR="00CD3F3F">
        <w:rPr>
          <w:rFonts w:asciiTheme="majorBidi" w:hAnsiTheme="majorBidi" w:cstheme="majorBidi"/>
        </w:rPr>
        <w:t>It</w:t>
      </w:r>
      <w:r w:rsidR="005B3ED6">
        <w:rPr>
          <w:rFonts w:asciiTheme="majorBidi" w:hAnsiTheme="majorBidi" w:cstheme="majorBidi"/>
        </w:rPr>
        <w:t xml:space="preserve"> </w:t>
      </w:r>
      <w:r w:rsidR="005B3ED6" w:rsidRPr="00E43579">
        <w:rPr>
          <w:rFonts w:asciiTheme="majorBidi" w:hAnsiTheme="majorBidi" w:cstheme="majorBidi"/>
        </w:rPr>
        <w:t xml:space="preserve">is hard to determine whether </w:t>
      </w:r>
      <w:r w:rsidR="00F16876">
        <w:rPr>
          <w:rFonts w:asciiTheme="majorBidi" w:hAnsiTheme="majorBidi" w:cstheme="majorBidi"/>
        </w:rPr>
        <w:t>this</w:t>
      </w:r>
      <w:r w:rsidR="005A6D88">
        <w:rPr>
          <w:rFonts w:asciiTheme="majorBidi" w:hAnsiTheme="majorBidi" w:cstheme="majorBidi"/>
        </w:rPr>
        <w:t xml:space="preserve"> is</w:t>
      </w:r>
      <w:r w:rsidR="005B3ED6" w:rsidRPr="00E43579">
        <w:rPr>
          <w:rFonts w:asciiTheme="majorBidi" w:hAnsiTheme="majorBidi" w:cstheme="majorBidi"/>
        </w:rPr>
        <w:t xml:space="preserve"> related to weight loss after the LAGB, </w:t>
      </w:r>
      <w:del w:id="556" w:author="Jim Hesson" w:date="2021-06-23T12:49:00Z">
        <w:r w:rsidR="005B3ED6" w:rsidRPr="00C85D3B" w:rsidDel="00C85D3B">
          <w:rPr>
            <w:rFonts w:asciiTheme="majorBidi" w:hAnsiTheme="majorBidi" w:cstheme="majorBidi"/>
          </w:rPr>
          <w:delText>ageing</w:delText>
        </w:r>
        <w:r w:rsidR="005B3ED6" w:rsidDel="00C85D3B">
          <w:rPr>
            <w:rFonts w:asciiTheme="majorBidi" w:hAnsiTheme="majorBidi" w:cstheme="majorBidi"/>
          </w:rPr>
          <w:delText xml:space="preserve"> </w:delText>
        </w:r>
      </w:del>
      <w:ins w:id="557" w:author="Jim Hesson" w:date="2021-06-23T12:49:00Z">
        <w:r w:rsidR="00C85D3B">
          <w:rPr>
            <w:rFonts w:asciiTheme="majorBidi" w:hAnsiTheme="majorBidi" w:cstheme="majorBidi"/>
          </w:rPr>
          <w:t>aging</w:t>
        </w:r>
        <w:r w:rsidR="00C85D3B">
          <w:rPr>
            <w:rFonts w:asciiTheme="majorBidi" w:hAnsiTheme="majorBidi" w:cstheme="majorBidi"/>
          </w:rPr>
          <w:t xml:space="preserve"> </w:t>
        </w:r>
      </w:ins>
      <w:r w:rsidR="005B3ED6">
        <w:rPr>
          <w:rFonts w:asciiTheme="majorBidi" w:hAnsiTheme="majorBidi" w:cstheme="majorBidi"/>
        </w:rPr>
        <w:t>during follow-up period</w:t>
      </w:r>
      <w:r w:rsidR="005B3ED6" w:rsidRPr="00E43579">
        <w:rPr>
          <w:rFonts w:asciiTheme="majorBidi" w:hAnsiTheme="majorBidi" w:cstheme="majorBidi"/>
        </w:rPr>
        <w:t xml:space="preserve">, or </w:t>
      </w:r>
      <w:r w:rsidR="005B3ED6">
        <w:rPr>
          <w:rFonts w:asciiTheme="majorBidi" w:hAnsiTheme="majorBidi" w:cstheme="majorBidi"/>
        </w:rPr>
        <w:t xml:space="preserve">most likely </w:t>
      </w:r>
      <w:r w:rsidR="005B3ED6" w:rsidRPr="00E43579">
        <w:rPr>
          <w:rFonts w:asciiTheme="majorBidi" w:hAnsiTheme="majorBidi" w:cstheme="majorBidi"/>
        </w:rPr>
        <w:t xml:space="preserve">their </w:t>
      </w:r>
      <w:r w:rsidR="005B3ED6" w:rsidRPr="00E43579">
        <w:rPr>
          <w:rFonts w:asciiTheme="majorBidi" w:hAnsiTheme="majorBidi" w:cstheme="majorBidi"/>
        </w:rPr>
        <w:lastRenderedPageBreak/>
        <w:t>combination.</w:t>
      </w:r>
      <w:r w:rsidR="005B3ED6">
        <w:rPr>
          <w:rFonts w:asciiTheme="majorBidi" w:hAnsiTheme="majorBidi" w:cstheme="majorBidi"/>
        </w:rPr>
        <w:fldChar w:fldCharType="begin" w:fldLock="1"/>
      </w:r>
      <w:r w:rsidR="005B3ED6">
        <w:rPr>
          <w:rFonts w:asciiTheme="majorBidi" w:hAnsiTheme="majorBidi" w:cstheme="majorBidi"/>
        </w:rPr>
        <w:instrText>ADDIN CSL_CITATION {"citationItems":[{"id":"ITEM-1","itemData":{"DOI":"10.4103/ijmr.IJMR_2120_18","ISSN":"09715916","abstract":"Obesity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Research","id":"ITEM-1","issue":"5","issued":{"date-parts":[["2019","5","1"]]},"page":"610-615","publisher":"Wolters Kluwer Medknow Publications","title":"'Obesageing': Linking obesity &amp; ageing","type":"article","volume":"149"},"uris":["http://www.mendeley.com/documents/?uuid=e912fd39-214e-37de-b215-b3e3c2ba5eb4"]}],"mendeley":{"formattedCitation":"&lt;sup&gt;4&lt;/sup&gt;","plainTextFormattedCitation":"4","previouslyFormattedCitation":"&lt;sup&gt;4&lt;/sup&gt;"},"properties":{"noteIndex":0},"schema":"https://github.com/citation-style-language/schema/raw/master/csl-citation.json"}</w:instrText>
      </w:r>
      <w:r w:rsidR="005B3ED6">
        <w:rPr>
          <w:rFonts w:asciiTheme="majorBidi" w:hAnsiTheme="majorBidi" w:cstheme="majorBidi"/>
        </w:rPr>
        <w:fldChar w:fldCharType="separate"/>
      </w:r>
      <w:r w:rsidR="005B3ED6" w:rsidRPr="00483FD5">
        <w:rPr>
          <w:rFonts w:asciiTheme="majorBidi" w:hAnsiTheme="majorBidi" w:cstheme="majorBidi"/>
          <w:noProof/>
          <w:vertAlign w:val="superscript"/>
        </w:rPr>
        <w:t>4</w:t>
      </w:r>
      <w:r w:rsidR="005B3ED6">
        <w:rPr>
          <w:rFonts w:asciiTheme="majorBidi" w:hAnsiTheme="majorBidi" w:cstheme="majorBidi"/>
        </w:rPr>
        <w:fldChar w:fldCharType="end"/>
      </w:r>
      <w:r w:rsidR="005A6D88">
        <w:rPr>
          <w:rFonts w:asciiTheme="majorBidi" w:hAnsiTheme="majorBidi" w:cstheme="majorBidi"/>
        </w:rPr>
        <w:t xml:space="preserve"> </w:t>
      </w:r>
      <w:r w:rsidR="00651A93">
        <w:rPr>
          <w:rFonts w:asciiTheme="majorBidi" w:hAnsiTheme="majorBidi" w:cstheme="majorBidi"/>
        </w:rPr>
        <w:t>Trends</w:t>
      </w:r>
      <w:r w:rsidR="005A6D88">
        <w:rPr>
          <w:rFonts w:asciiTheme="majorBidi" w:hAnsiTheme="majorBidi" w:cstheme="majorBidi"/>
        </w:rPr>
        <w:t xml:space="preserve"> in the </w:t>
      </w:r>
      <w:r w:rsidR="00CD3F3F">
        <w:rPr>
          <w:rFonts w:asciiTheme="majorBidi" w:hAnsiTheme="majorBidi" w:cstheme="majorBidi"/>
        </w:rPr>
        <w:t xml:space="preserve">course and </w:t>
      </w:r>
      <w:r w:rsidR="005A6D88">
        <w:rPr>
          <w:rFonts w:asciiTheme="majorBidi" w:hAnsiTheme="majorBidi" w:cstheme="majorBidi"/>
        </w:rPr>
        <w:t>severity of BDD following LAGB</w:t>
      </w:r>
      <w:r w:rsidR="00651A93">
        <w:rPr>
          <w:rFonts w:asciiTheme="majorBidi" w:hAnsiTheme="majorBidi" w:cstheme="majorBidi"/>
        </w:rPr>
        <w:t xml:space="preserve"> </w:t>
      </w:r>
      <w:r w:rsidR="00CD3F3F">
        <w:rPr>
          <w:rFonts w:asciiTheme="majorBidi" w:hAnsiTheme="majorBidi" w:cstheme="majorBidi"/>
        </w:rPr>
        <w:t xml:space="preserve">were very mild and </w:t>
      </w:r>
      <w:r w:rsidR="00651A93">
        <w:rPr>
          <w:rFonts w:asciiTheme="majorBidi" w:hAnsiTheme="majorBidi" w:cstheme="majorBidi"/>
        </w:rPr>
        <w:t>inconclusive</w:t>
      </w:r>
      <w:r w:rsidR="00CD3F3F">
        <w:rPr>
          <w:rFonts w:asciiTheme="majorBidi" w:hAnsiTheme="majorBidi" w:cstheme="majorBidi"/>
        </w:rPr>
        <w:t>.</w:t>
      </w:r>
    </w:p>
    <w:p w14:paraId="7DC5239C" w14:textId="11C6A0AC" w:rsidR="000D1A9D" w:rsidRDefault="00F16876" w:rsidP="0061219E">
      <w:pPr>
        <w:spacing w:line="480" w:lineRule="auto"/>
        <w:rPr>
          <w:rFonts w:asciiTheme="majorBidi" w:hAnsiTheme="majorBidi" w:cstheme="majorBidi"/>
          <w:rtl/>
        </w:rPr>
      </w:pPr>
      <w:r>
        <w:rPr>
          <w:rFonts w:asciiTheme="majorBidi" w:hAnsiTheme="majorBidi" w:cstheme="majorBidi"/>
        </w:rPr>
        <w:t>B</w:t>
      </w:r>
      <w:r w:rsidR="00876BD5" w:rsidRPr="00E43579">
        <w:rPr>
          <w:rFonts w:asciiTheme="majorBidi" w:hAnsiTheme="majorBidi" w:cstheme="majorBidi"/>
        </w:rPr>
        <w:t>eing</w:t>
      </w:r>
      <w:del w:id="558" w:author="Jim Hesson" w:date="2021-06-23T12:49:00Z">
        <w:r w:rsidR="00876BD5" w:rsidRPr="00E43579" w:rsidDel="00674D03">
          <w:rPr>
            <w:rFonts w:asciiTheme="majorBidi" w:hAnsiTheme="majorBidi" w:cstheme="majorBidi"/>
          </w:rPr>
          <w:delText xml:space="preserve"> a</w:delText>
        </w:r>
      </w:del>
      <w:r w:rsidR="00876BD5" w:rsidRPr="00E43579">
        <w:rPr>
          <w:rFonts w:asciiTheme="majorBidi" w:hAnsiTheme="majorBidi" w:cstheme="majorBidi"/>
        </w:rPr>
        <w:t xml:space="preserve"> solely </w:t>
      </w:r>
      <w:ins w:id="559" w:author="Jim Hesson" w:date="2021-06-23T12:49:00Z">
        <w:r w:rsidR="00674D03">
          <w:rPr>
            <w:rFonts w:asciiTheme="majorBidi" w:hAnsiTheme="majorBidi" w:cstheme="majorBidi"/>
          </w:rPr>
          <w:t xml:space="preserve">a </w:t>
        </w:r>
      </w:ins>
      <w:r w:rsidR="00876BD5" w:rsidRPr="00E43579">
        <w:rPr>
          <w:rFonts w:asciiTheme="majorBidi" w:hAnsiTheme="majorBidi" w:cstheme="majorBidi"/>
        </w:rPr>
        <w:t>restrictive procedure,</w:t>
      </w:r>
      <w:r w:rsidR="00A3595A" w:rsidRPr="00E43579">
        <w:rPr>
          <w:rFonts w:asciiTheme="majorBidi" w:hAnsiTheme="majorBidi" w:cstheme="majorBidi"/>
        </w:rPr>
        <w:t xml:space="preserve"> nutrient deficiency </w:t>
      </w:r>
      <w:r w:rsidR="00A923B6">
        <w:rPr>
          <w:rFonts w:asciiTheme="majorBidi" w:hAnsiTheme="majorBidi" w:cstheme="majorBidi"/>
        </w:rPr>
        <w:t xml:space="preserve">is less </w:t>
      </w:r>
      <w:r w:rsidR="009044C0">
        <w:rPr>
          <w:rFonts w:asciiTheme="majorBidi" w:hAnsiTheme="majorBidi" w:cstheme="majorBidi"/>
        </w:rPr>
        <w:t xml:space="preserve">profound </w:t>
      </w:r>
      <w:r>
        <w:rPr>
          <w:rFonts w:asciiTheme="majorBidi" w:hAnsiTheme="majorBidi" w:cstheme="majorBidi"/>
        </w:rPr>
        <w:t xml:space="preserve">in the case of LAGB </w:t>
      </w:r>
      <w:r w:rsidR="00A923B6">
        <w:rPr>
          <w:rFonts w:asciiTheme="majorBidi" w:hAnsiTheme="majorBidi" w:cstheme="majorBidi"/>
        </w:rPr>
        <w:t>compa</w:t>
      </w:r>
      <w:r w:rsidR="007936FD" w:rsidRPr="00E43579">
        <w:rPr>
          <w:rFonts w:asciiTheme="majorBidi" w:hAnsiTheme="majorBidi" w:cstheme="majorBidi"/>
        </w:rPr>
        <w:t>red to other bariatric procedures</w:t>
      </w:r>
      <w:r w:rsidR="00A3595A" w:rsidRPr="00E43579">
        <w:rPr>
          <w:rFonts w:asciiTheme="majorBidi" w:hAnsiTheme="majorBidi" w:cstheme="majorBidi"/>
        </w:rPr>
        <w:t>.</w:t>
      </w:r>
      <w:r w:rsidR="00CF6C80">
        <w:rPr>
          <w:rFonts w:asciiTheme="majorBidi" w:hAnsiTheme="majorBidi" w:cstheme="majorBidi"/>
        </w:rPr>
        <w:fldChar w:fldCharType="begin" w:fldLock="1"/>
      </w:r>
      <w:r w:rsidR="00706E07">
        <w:rPr>
          <w:rFonts w:asciiTheme="majorBidi" w:hAnsiTheme="majorBidi" w:cstheme="majorBidi"/>
        </w:rPr>
        <w:instrText>ADDIN CSL_CITATION {"citationItems":[{"id":"ITEM-1","itemData":{"DOI":"10.1016/j.semnephrol.2012.12.004","ISSN":"02709295","PMID":"23374896","abstract":"Obesity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Nephrology","id":"ITEM-1","issue":"1","issued":{"date-parts":[["2013","1"]]},"page":"75-89","title":"Bariatric Surgery to Treat Obesity","type":"article-journal","volume":"33"},"uris":["http://www.mendeley.com/documents/?uuid=22c4bed3-6fb8-3e6f-87eb-b457cfa8f2a0"]}],"mendeley":{"formattedCitation":"&lt;sup&gt;22&lt;/sup&gt;","plainTextFormattedCitation":"22","previouslyFormattedCitation":"&lt;sup&gt;22&lt;/sup&gt;"},"properties":{"noteIndex":0},"schema":"https://github.com/citation-style-language/schema/raw/master/csl-citation.json"}</w:instrText>
      </w:r>
      <w:r w:rsidR="00CF6C80">
        <w:rPr>
          <w:rFonts w:asciiTheme="majorBidi" w:hAnsiTheme="majorBidi" w:cstheme="majorBidi"/>
        </w:rPr>
        <w:fldChar w:fldCharType="separate"/>
      </w:r>
      <w:r w:rsidR="00706E07" w:rsidRPr="00706E07">
        <w:rPr>
          <w:rFonts w:asciiTheme="majorBidi" w:hAnsiTheme="majorBidi" w:cstheme="majorBidi"/>
          <w:noProof/>
          <w:vertAlign w:val="superscript"/>
        </w:rPr>
        <w:t>22</w:t>
      </w:r>
      <w:r w:rsidR="00CF6C80">
        <w:rPr>
          <w:rFonts w:asciiTheme="majorBidi" w:hAnsiTheme="majorBidi" w:cstheme="majorBidi"/>
        </w:rPr>
        <w:fldChar w:fldCharType="end"/>
      </w:r>
      <w:r w:rsidR="00A3595A" w:rsidRPr="00E43579">
        <w:rPr>
          <w:rFonts w:asciiTheme="majorBidi" w:hAnsiTheme="majorBidi" w:cstheme="majorBidi"/>
        </w:rPr>
        <w:t xml:space="preserve"> </w:t>
      </w:r>
      <w:r w:rsidR="000D1A9D">
        <w:rPr>
          <w:rFonts w:asciiTheme="majorBidi" w:hAnsiTheme="majorBidi" w:cstheme="majorBidi"/>
        </w:rPr>
        <w:t>Moreover,</w:t>
      </w:r>
      <w:r w:rsidR="000D1A9D" w:rsidRPr="000D1A9D">
        <w:rPr>
          <w:rFonts w:asciiTheme="majorBidi" w:hAnsiTheme="majorBidi" w:cstheme="majorBidi"/>
        </w:rPr>
        <w:t xml:space="preserve"> </w:t>
      </w:r>
      <w:r w:rsidR="000D1A9D" w:rsidRPr="00E43579">
        <w:rPr>
          <w:rFonts w:asciiTheme="majorBidi" w:hAnsiTheme="majorBidi" w:cstheme="majorBidi"/>
        </w:rPr>
        <w:t xml:space="preserve">LAGB is known to yield </w:t>
      </w:r>
      <w:del w:id="560" w:author="Jim Hesson" w:date="2021-06-23T12:50:00Z">
        <w:r w:rsidR="000D1A9D" w:rsidRPr="00E43579" w:rsidDel="009551CA">
          <w:rPr>
            <w:rFonts w:asciiTheme="majorBidi" w:hAnsiTheme="majorBidi" w:cstheme="majorBidi"/>
          </w:rPr>
          <w:delText xml:space="preserve">a </w:delText>
        </w:r>
      </w:del>
      <w:r w:rsidR="000D1A9D" w:rsidRPr="00E43579">
        <w:rPr>
          <w:rFonts w:asciiTheme="majorBidi" w:hAnsiTheme="majorBidi" w:cstheme="majorBidi"/>
        </w:rPr>
        <w:t>slower and milder weight loss compared to other bariatric surgeries</w:t>
      </w:r>
      <w:r w:rsidR="000D1A9D">
        <w:rPr>
          <w:rFonts w:asciiTheme="majorBidi" w:hAnsiTheme="majorBidi" w:cstheme="majorBidi"/>
        </w:rPr>
        <w:t>.</w:t>
      </w:r>
      <w:r w:rsidR="000D1A9D">
        <w:rPr>
          <w:rFonts w:asciiTheme="majorBidi" w:hAnsiTheme="majorBidi" w:cstheme="majorBidi"/>
        </w:rPr>
        <w:fldChar w:fldCharType="begin" w:fldLock="1"/>
      </w:r>
      <w:r w:rsidR="000D1A9D">
        <w:rPr>
          <w:rFonts w:asciiTheme="majorBidi" w:hAnsiTheme="majorBidi" w:cstheme="majorBidi"/>
        </w:rPr>
        <w:instrText>ADDIN CSL_CITATION {"citationItems":[{"id":"ITEM-1","itemData":{"DOI":"10.1016/j.surge.2012.02.001","ISSN":"1479666X","abstract":"Background: Bariatric surgery can provide efficient weight loss and improvement in obesity-related co-morbidities in adults. Laparoscopic adjustable gastric banding (LAGB) comprised 30.3% of all bariatric procedures between 2009 and 2010 in the UK. This review evaluates the level 1 evidence for change in co-morbidities, quality of life (QoL) and weight provided by LAGB compared with other bariatric procedures. Method: Systematic literature search of MEDLINE, EMBASE and CENTRAL (1988 to May 2011) was performed. Only randomised controlled trials (RCTs) were included. Studies with non-surgical comparators, open gastric banding procedures or adolescent participants were excluded. Primary outcome was change in co-morbidities. Secondary outcomes included QoL, weight loss, complications, operation time and length of stay. Results: Five RCTs met the inclusion criteria. Vertical banded gastroplasty, sleeve gastrectomy and gastric bypass were compared to LAGB. Co-morbidities were reported in two studies and QoL in one. LAGB was comparable to other procedures for both of these outcomes. All five trials showed LABG to be effective in weight loss, however all comparative procedures resulted in greater weight loss. Operative time and length of hospital stay were significantly shorter with LAGB. Short-term complications were found to be consistently lower in the LAGB group. Evidence was divided with respect to long-term complications. Conclusion: Co-morbidities and QoL are poorly reported and showed no difference between LAGB and other bariatric procedures. Evidence suggests that LAGB is not the most effective surgical procedure to reduce weight. LAGB is associated with lower early complications and shorter operative time and length of stay, and therefore may be preferable to patients. © 2012 Royal College of Surgeons of Edinburgh (Scottish charity number SC005317) and Royal College of Surgeons in Ireland.","author":[{"dropping-particle":"","family":"Chakravarty","given":"P. D.","non-dropping-particle":"","parse-names":false,"suffix":""},{"dropping-particle":"","family":"McLaughlin","given":"E.","non-dropping-particle":"","parse-names":false,"suffix":""},{"dropping-particle":"","family":"Whittaker","given":"D.","non-dropping-particle":"","parse-names":false,"suffix":""},{"dropping-particle":"","family":"Byrne","given":"E.","non-dropping-particle":"","parse-names":false,"suffix":""},{"dropping-particle":"","family":"Cowan","given":"E.","non-dropping-particle":"","parse-names":false,"suffix":""},{"dropping-particle":"","family":"Xu","given":"K.","non-dropping-particle":"","parse-names":false,"suffix":""},{"dropping-particle":"","family":"Bruce","given":"D. M.","non-dropping-particle":"","parse-names":false,"suffix":""},{"dropping-particle":"","family":"Ford","given":"J. A.","non-dropping-particle":"","parse-names":false,"suffix":""}],"container-title":"Surgeon","id":"ITEM-1","issue":"3","issued":{"date-parts":[["2012","6"]]},"page":"172-182","title":"Comparison of laparoscopic adjustable gastric banding (LAGB) with other bariatric procedures; a systematic review of the randomised controlled trials","type":"article","volume":"10"},"uris":["http://www.mendeley.com/documents/?uuid=af159d3e-6501-3f23-8e22-3e9ab4a64e44"]},{"id":"ITEM-2","itemData":{"ISSN":"1915-7398","PMID":"23074460","abstract":"OBJECTIVE To conduct an evidence-based analysis of the effectiveness and cost-effectiveness of bariatric surgery. BACKGROUND Obesity is defined as a body mass index (BMI) of at last 30 kg/m(2).() Morbid obesity is defined as a BMI of at least 40 kg/m(2) or at least 35 kg/m(2) with comorbid conditions. Comorbid conditions associated with obesity include diabetes, hypertension, dyslipidemias, obstructive sleep apnea, weight-related arthropathies, and stress urinary incontinence. It is also associated with depression, and cancers of the breast, uterus, prostate, and colon, and is an independent risk factor for cardiovascular disease. Obesity is also associated with higher all-cause mortality at any age, even after adjusting for potential confounding factors like smoking. A person with a BMI of 30 kg/m(2) has about a 50% higher risk of dying than does someone with a healthy BMI. The risk more than doubles at a BMI of 35 kg/m(2). An expert estimated that about 160,000 people are morbidly obese in Ontario. In the United States, the prevalence of morbid obesity is 4.7% (1999-2000). In Ontario, the 2004 Chief Medical Officer of Health Report said that in 2003, almost one-half of Ontario adults were overweight (BMI 25-29.9 kg/m(2)) or obese (BMI ≥ 30 kg/m(2)). About 57% of Ontario men and 42% of Ontario women were overweight or obese. The proportion of the population that was overweight or obese increased gradually from 44% in 1990 to 49% in 2000, and it appears to have stabilized at 49% in 2003. The report also noted that the tendency to be overweight and obese increases with age up to 64 years. BMI should be used cautiously for people aged 65 years and older, because the \"normal\" range may begin at slightly above 18.5 kg/m(2) and extend into the \"overweight\" range. The Chief Medical Officer of Health cautioned that these data may underestimate the true extent of the problem, because they were based on self reports, and people tend to over-report their height and under-report their weight. The actual number of Ontario adults who are overweight or obese may be higher. Diet, exercise, and behavioural therapy are used to help people lose weight. The goals of behavioural therapy are to identify, monitor, and alter behaviour that does not help weight loss. Techniques include self-monitoring of eating habits and physical activity, stress management, stimulus control, problem solving, cognitive restructuring, contingency management, and identifying and using social su…","author":[{"dropping-particle":"","family":"Medical Advisory Secretariat","given":"","non-dropping-particle":"","parse-names":false,"suffix":""}],"container-title":"Ontario health technology assessment series","id":"ITEM-2","issue":"1","issued":{"date-parts":[["2005"]]},"page":"1-148","title":"Bariatric surgery: an evidence-based analysis.","type":"article-journal","volume":"5"},"uris":["http://www.mendeley.com/documents/?uuid=741ff604-69c9-342a-ab25-cf77ec061a3c"]},{"id":"ITEM-3","itemData":{"DOI":"10.1016/j.semnephrol.2012.12.004","ISSN":"02709295","PMID":"23374896","abstract":"Obesity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Nephrology","id":"ITEM-3","issue":"1","issued":{"date-parts":[["2013","1"]]},"page":"75-89","title":"Bariatric Surgery to Treat Obesity","type":"article-journal","volume":"33"},"uris":["http://www.mendeley.com/documents/?uuid=22c4bed3-6fb8-3e6f-87eb-b457cfa8f2a0"]}],"mendeley":{"formattedCitation":"&lt;sup&gt;20–22&lt;/sup&gt;","plainTextFormattedCitation":"20–22","previouslyFormattedCitation":"&lt;sup&gt;20–22&lt;/sup&gt;"},"properties":{"noteIndex":0},"schema":"https://github.com/citation-style-language/schema/raw/master/csl-citation.json"}</w:instrText>
      </w:r>
      <w:r w:rsidR="000D1A9D">
        <w:rPr>
          <w:rFonts w:asciiTheme="majorBidi" w:hAnsiTheme="majorBidi" w:cstheme="majorBidi"/>
        </w:rPr>
        <w:fldChar w:fldCharType="separate"/>
      </w:r>
      <w:r w:rsidR="000D1A9D" w:rsidRPr="00706E07">
        <w:rPr>
          <w:rFonts w:asciiTheme="majorBidi" w:hAnsiTheme="majorBidi" w:cstheme="majorBidi"/>
          <w:noProof/>
          <w:vertAlign w:val="superscript"/>
        </w:rPr>
        <w:t>20–22</w:t>
      </w:r>
      <w:r w:rsidR="000D1A9D">
        <w:rPr>
          <w:rFonts w:asciiTheme="majorBidi" w:hAnsiTheme="majorBidi" w:cstheme="majorBidi"/>
        </w:rPr>
        <w:fldChar w:fldCharType="end"/>
      </w:r>
      <w:r w:rsidR="000D1A9D">
        <w:rPr>
          <w:rFonts w:asciiTheme="majorBidi" w:hAnsiTheme="majorBidi" w:cstheme="majorBidi"/>
        </w:rPr>
        <w:t xml:space="preserve"> This is actually an advantage in terms of BDD as w</w:t>
      </w:r>
      <w:r w:rsidR="00CC7C94">
        <w:rPr>
          <w:rFonts w:asciiTheme="majorBidi" w:hAnsiTheme="majorBidi" w:cstheme="majorBidi"/>
        </w:rPr>
        <w:t xml:space="preserve">ith greater </w:t>
      </w:r>
      <w:r w:rsidR="00EA4CBD">
        <w:rPr>
          <w:rFonts w:asciiTheme="majorBidi" w:hAnsiTheme="majorBidi" w:cstheme="majorBidi"/>
        </w:rPr>
        <w:t xml:space="preserve">weight loss, bone and muscle </w:t>
      </w:r>
      <w:del w:id="561" w:author="Jim Hesson" w:date="2021-06-23T12:50:00Z">
        <w:r w:rsidR="00EA4CBD" w:rsidDel="009551CA">
          <w:rPr>
            <w:rFonts w:asciiTheme="majorBidi" w:hAnsiTheme="majorBidi" w:cstheme="majorBidi"/>
          </w:rPr>
          <w:delText xml:space="preserve">demage </w:delText>
        </w:r>
      </w:del>
      <w:ins w:id="562" w:author="Jim Hesson" w:date="2021-06-23T12:50:00Z">
        <w:r w:rsidR="009551CA">
          <w:rPr>
            <w:rFonts w:asciiTheme="majorBidi" w:hAnsiTheme="majorBidi" w:cstheme="majorBidi"/>
          </w:rPr>
          <w:t>damage</w:t>
        </w:r>
        <w:r w:rsidR="009551CA">
          <w:rPr>
            <w:rFonts w:asciiTheme="majorBidi" w:hAnsiTheme="majorBidi" w:cstheme="majorBidi"/>
          </w:rPr>
          <w:t xml:space="preserve"> </w:t>
        </w:r>
      </w:ins>
      <w:r w:rsidR="00EA4CBD">
        <w:rPr>
          <w:rFonts w:asciiTheme="majorBidi" w:hAnsiTheme="majorBidi" w:cstheme="majorBidi"/>
        </w:rPr>
        <w:t>is more severe, an</w:t>
      </w:r>
      <w:r w:rsidR="00010247">
        <w:rPr>
          <w:rFonts w:asciiTheme="majorBidi" w:hAnsiTheme="majorBidi" w:cstheme="majorBidi"/>
        </w:rPr>
        <w:t>d</w:t>
      </w:r>
      <w:r w:rsidR="00EA4CBD">
        <w:rPr>
          <w:rFonts w:asciiTheme="majorBidi" w:hAnsiTheme="majorBidi" w:cstheme="majorBidi"/>
        </w:rPr>
        <w:t xml:space="preserve"> this is </w:t>
      </w:r>
      <w:r w:rsidR="00A066B9">
        <w:rPr>
          <w:rFonts w:asciiTheme="majorBidi" w:hAnsiTheme="majorBidi" w:cstheme="majorBidi"/>
        </w:rPr>
        <w:t xml:space="preserve">even more </w:t>
      </w:r>
      <w:del w:id="563" w:author="Jim Hesson" w:date="2021-06-23T16:54:00Z">
        <w:r w:rsidR="00A066B9" w:rsidDel="00651B35">
          <w:rPr>
            <w:rFonts w:asciiTheme="majorBidi" w:hAnsiTheme="majorBidi" w:cstheme="majorBidi"/>
          </w:rPr>
          <w:delText xml:space="preserve">prominent </w:delText>
        </w:r>
      </w:del>
      <w:commentRangeStart w:id="564"/>
      <w:ins w:id="565" w:author="Jim Hesson" w:date="2021-06-23T16:54:00Z">
        <w:r w:rsidR="00651B35">
          <w:rPr>
            <w:rFonts w:asciiTheme="majorBidi" w:hAnsiTheme="majorBidi" w:cstheme="majorBidi"/>
          </w:rPr>
          <w:t>prevalent</w:t>
        </w:r>
        <w:r w:rsidR="00651B35">
          <w:rPr>
            <w:rFonts w:asciiTheme="majorBidi" w:hAnsiTheme="majorBidi" w:cstheme="majorBidi"/>
          </w:rPr>
          <w:t xml:space="preserve"> </w:t>
        </w:r>
      </w:ins>
      <w:commentRangeEnd w:id="564"/>
      <w:ins w:id="566" w:author="Jim Hesson" w:date="2021-06-23T16:55:00Z">
        <w:r w:rsidR="00461578">
          <w:rPr>
            <w:rStyle w:val="CommentReference"/>
            <w:lang w:bidi="ar-SA"/>
          </w:rPr>
          <w:commentReference w:id="564"/>
        </w:r>
      </w:ins>
      <w:r w:rsidR="00A066B9">
        <w:rPr>
          <w:rFonts w:asciiTheme="majorBidi" w:hAnsiTheme="majorBidi" w:cstheme="majorBidi"/>
        </w:rPr>
        <w:t xml:space="preserve">in </w:t>
      </w:r>
      <w:del w:id="567" w:author="Jim Hesson" w:date="2021-06-23T16:54:00Z">
        <w:r w:rsidR="00A066B9" w:rsidDel="00651B35">
          <w:rPr>
            <w:rFonts w:asciiTheme="majorBidi" w:hAnsiTheme="majorBidi" w:cstheme="majorBidi"/>
          </w:rPr>
          <w:delText xml:space="preserve">the </w:delText>
        </w:r>
      </w:del>
      <w:del w:id="568" w:author="Jim Hesson" w:date="2021-06-23T12:50:00Z">
        <w:r w:rsidR="00A066B9" w:rsidDel="009551CA">
          <w:rPr>
            <w:rFonts w:asciiTheme="majorBidi" w:hAnsiTheme="majorBidi" w:cstheme="majorBidi"/>
          </w:rPr>
          <w:delText xml:space="preserve">elderly </w:delText>
        </w:r>
      </w:del>
      <w:ins w:id="569" w:author="Jim Hesson" w:date="2021-06-23T12:50:00Z">
        <w:r w:rsidR="009551CA">
          <w:rPr>
            <w:rFonts w:asciiTheme="majorBidi" w:hAnsiTheme="majorBidi" w:cstheme="majorBidi"/>
          </w:rPr>
          <w:t>older</w:t>
        </w:r>
        <w:r w:rsidR="009551CA">
          <w:rPr>
            <w:rFonts w:asciiTheme="majorBidi" w:hAnsiTheme="majorBidi" w:cstheme="majorBidi"/>
          </w:rPr>
          <w:t xml:space="preserve"> </w:t>
        </w:r>
      </w:ins>
      <w:del w:id="570" w:author="Jim Hesson" w:date="2021-06-23T16:54:00Z">
        <w:r w:rsidR="00A066B9" w:rsidDel="00651B35">
          <w:rPr>
            <w:rFonts w:asciiTheme="majorBidi" w:hAnsiTheme="majorBidi" w:cstheme="majorBidi"/>
          </w:rPr>
          <w:delText>population</w:delText>
        </w:r>
      </w:del>
      <w:ins w:id="571" w:author="Jim Hesson" w:date="2021-06-23T16:54:00Z">
        <w:r w:rsidR="00651B35">
          <w:rPr>
            <w:rFonts w:asciiTheme="majorBidi" w:hAnsiTheme="majorBidi" w:cstheme="majorBidi"/>
          </w:rPr>
          <w:t>people</w:t>
        </w:r>
      </w:ins>
      <w:r w:rsidR="00A066B9">
        <w:rPr>
          <w:rFonts w:asciiTheme="majorBidi" w:hAnsiTheme="majorBidi" w:cstheme="majorBidi"/>
        </w:rPr>
        <w:t>.</w:t>
      </w:r>
      <w:r w:rsidR="00A066B9">
        <w:rPr>
          <w:rFonts w:asciiTheme="majorBidi" w:hAnsiTheme="majorBidi" w:cstheme="majorBidi"/>
        </w:rPr>
        <w:fldChar w:fldCharType="begin" w:fldLock="1"/>
      </w:r>
      <w:r w:rsidR="00641C92">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Research","id":"ITEM-2","issue":"11","issued":{"date-parts":[["2005","11"]]},"page":"1849-1863","publisher":"North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mendeley":{"formattedCitation":"&lt;sup&gt;1,7&lt;/sup&gt;","plainTextFormattedCitation":"1,7","previouslyFormattedCitation":"&lt;sup&gt;1,7&lt;/sup&gt;"},"properties":{"noteIndex":0},"schema":"https://github.com/citation-style-language/schema/raw/master/csl-citation.json"}</w:instrText>
      </w:r>
      <w:r w:rsidR="00A066B9">
        <w:rPr>
          <w:rFonts w:asciiTheme="majorBidi" w:hAnsiTheme="majorBidi" w:cstheme="majorBidi"/>
        </w:rPr>
        <w:fldChar w:fldCharType="separate"/>
      </w:r>
      <w:r w:rsidR="00641C92" w:rsidRPr="00641C92">
        <w:rPr>
          <w:rFonts w:asciiTheme="majorBidi" w:hAnsiTheme="majorBidi" w:cstheme="majorBidi"/>
          <w:noProof/>
          <w:vertAlign w:val="superscript"/>
        </w:rPr>
        <w:t>1,7</w:t>
      </w:r>
      <w:r w:rsidR="00A066B9">
        <w:rPr>
          <w:rFonts w:asciiTheme="majorBidi" w:hAnsiTheme="majorBidi" w:cstheme="majorBidi"/>
        </w:rPr>
        <w:fldChar w:fldCharType="end"/>
      </w:r>
    </w:p>
    <w:p w14:paraId="7FDA9BAA" w14:textId="669F9291" w:rsidR="002D2F4D" w:rsidRDefault="002D2F4D" w:rsidP="000D1A9D">
      <w:pPr>
        <w:spacing w:line="480" w:lineRule="auto"/>
        <w:rPr>
          <w:rFonts w:asciiTheme="majorBidi" w:hAnsiTheme="majorBidi" w:cstheme="majorBidi"/>
        </w:rPr>
      </w:pPr>
      <w:r>
        <w:rPr>
          <w:rFonts w:asciiTheme="majorBidi" w:hAnsiTheme="majorBidi" w:cstheme="majorBidi"/>
        </w:rPr>
        <w:t>O</w:t>
      </w:r>
      <w:r w:rsidR="00277974">
        <w:rPr>
          <w:rFonts w:asciiTheme="majorBidi" w:hAnsiTheme="majorBidi" w:cstheme="majorBidi"/>
        </w:rPr>
        <w:t>lder patients</w:t>
      </w:r>
      <w:r w:rsidR="00277974" w:rsidRPr="00BB692A">
        <w:rPr>
          <w:rFonts w:asciiTheme="majorBidi" w:hAnsiTheme="majorBidi" w:cstheme="majorBidi"/>
        </w:rPr>
        <w:t xml:space="preserve"> tend to lose more bone and muscle mass when losing weight than they gain when gaining weight</w:t>
      </w:r>
      <w:ins w:id="572" w:author="Jim Hesson" w:date="2021-06-23T12:51:00Z">
        <w:r w:rsidR="00297033">
          <w:rPr>
            <w:rFonts w:asciiTheme="majorBidi" w:hAnsiTheme="majorBidi" w:cstheme="majorBidi"/>
          </w:rPr>
          <w:t>;</w:t>
        </w:r>
      </w:ins>
      <w:del w:id="573" w:author="Jim Hesson" w:date="2021-06-23T12:51:00Z">
        <w:r w:rsidR="00B223E1" w:rsidDel="00297033">
          <w:rPr>
            <w:rFonts w:asciiTheme="majorBidi" w:hAnsiTheme="majorBidi" w:cstheme="majorBidi"/>
          </w:rPr>
          <w:delText>,</w:delText>
        </w:r>
      </w:del>
      <w:r w:rsidR="00202FBA">
        <w:rPr>
          <w:rFonts w:asciiTheme="majorBidi" w:hAnsiTheme="majorBidi" w:cstheme="majorBidi"/>
        </w:rPr>
        <w:t xml:space="preserve"> hence recurrent fluctuations in weight are more harmful than stable weight</w:t>
      </w:r>
      <w:r w:rsidR="00EA4CBD">
        <w:rPr>
          <w:rFonts w:asciiTheme="majorBidi" w:hAnsiTheme="majorBidi" w:cstheme="majorBidi"/>
        </w:rPr>
        <w:t>.</w:t>
      </w:r>
      <w:r w:rsidR="00277974">
        <w:rPr>
          <w:rFonts w:asciiTheme="majorBidi" w:hAnsiTheme="majorBidi" w:cstheme="majorBidi"/>
        </w:rPr>
        <w:fldChar w:fldCharType="begin" w:fldLock="1"/>
      </w:r>
      <w:r w:rsidR="00F91489">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Practice","id":"ITEM-2","issue":"1","issued":{"date-parts":[["2016","3","1"]]},"page":"137-144","publisher":"W.B. Saunders","title":"Obesity in Older Adults","type":"article","volume":"43"},"uris":["http://www.mendeley.com/documents/?uuid=f73f582f-f48e-3be0-8197-faaa53e85a8d"]}],"mendeley":{"formattedCitation":"&lt;sup&gt;1,14&lt;/sup&gt;","plainTextFormattedCitation":"1,14","previouslyFormattedCitation":"&lt;sup&gt;1,14&lt;/sup&gt;"},"properties":{"noteIndex":0},"schema":"https://github.com/citation-style-language/schema/raw/master/csl-citation.json"}</w:instrText>
      </w:r>
      <w:r w:rsidR="00277974">
        <w:rPr>
          <w:rFonts w:asciiTheme="majorBidi" w:hAnsiTheme="majorBidi" w:cstheme="majorBidi"/>
        </w:rPr>
        <w:fldChar w:fldCharType="separate"/>
      </w:r>
      <w:r w:rsidR="00E43F36" w:rsidRPr="00E43F36">
        <w:rPr>
          <w:rFonts w:asciiTheme="majorBidi" w:hAnsiTheme="majorBidi" w:cstheme="majorBidi"/>
          <w:noProof/>
          <w:vertAlign w:val="superscript"/>
        </w:rPr>
        <w:t>1,14</w:t>
      </w:r>
      <w:r w:rsidR="00277974">
        <w:rPr>
          <w:rFonts w:asciiTheme="majorBidi" w:hAnsiTheme="majorBidi" w:cstheme="majorBidi"/>
        </w:rPr>
        <w:fldChar w:fldCharType="end"/>
      </w:r>
      <w:r w:rsidR="00DB0F99">
        <w:rPr>
          <w:rFonts w:asciiTheme="majorBidi" w:hAnsiTheme="majorBidi" w:cstheme="majorBidi"/>
        </w:rPr>
        <w:t xml:space="preserve"> </w:t>
      </w:r>
      <w:r w:rsidR="00DE346A">
        <w:rPr>
          <w:rFonts w:asciiTheme="majorBidi" w:hAnsiTheme="majorBidi" w:cstheme="majorBidi"/>
        </w:rPr>
        <w:t>Here</w:t>
      </w:r>
      <w:r w:rsidR="00DB0F99">
        <w:rPr>
          <w:rFonts w:asciiTheme="majorBidi" w:hAnsiTheme="majorBidi" w:cstheme="majorBidi"/>
        </w:rPr>
        <w:t xml:space="preserve">, </w:t>
      </w:r>
      <w:r w:rsidR="00277974">
        <w:rPr>
          <w:rFonts w:asciiTheme="majorBidi" w:hAnsiTheme="majorBidi" w:cstheme="majorBidi"/>
        </w:rPr>
        <w:t>while the maximal BMI reduction was significantly higher in the CG (</w:t>
      </w:r>
      <w:ins w:id="574" w:author="Jim Hesson" w:date="2021-06-23T12:51:00Z">
        <w:r w:rsidR="005A2341" w:rsidRPr="005A2341">
          <w:rPr>
            <w:rFonts w:asciiTheme="majorBidi" w:hAnsiTheme="majorBidi" w:cstheme="majorBidi"/>
            <w:i/>
            <w:iCs/>
            <w:rPrChange w:id="575" w:author="Jim Hesson" w:date="2021-06-23T12:51:00Z">
              <w:rPr>
                <w:rFonts w:asciiTheme="majorBidi" w:hAnsiTheme="majorBidi" w:cstheme="majorBidi"/>
              </w:rPr>
            </w:rPrChange>
          </w:rPr>
          <w:t>P</w:t>
        </w:r>
      </w:ins>
      <w:del w:id="576" w:author="Jim Hesson" w:date="2021-06-23T12:51:00Z">
        <w:r w:rsidR="00277974" w:rsidDel="005A2341">
          <w:rPr>
            <w:rFonts w:asciiTheme="majorBidi" w:hAnsiTheme="majorBidi" w:cstheme="majorBidi"/>
          </w:rPr>
          <w:delText>p</w:delText>
        </w:r>
      </w:del>
      <w:r w:rsidR="00277974">
        <w:rPr>
          <w:rFonts w:asciiTheme="majorBidi" w:hAnsiTheme="majorBidi" w:cstheme="majorBidi"/>
        </w:rPr>
        <w:t>=0.001), there was no significant difference between groups in BMI reduction to the en</w:t>
      </w:r>
      <w:r>
        <w:rPr>
          <w:rFonts w:asciiTheme="majorBidi" w:hAnsiTheme="majorBidi" w:cstheme="majorBidi"/>
        </w:rPr>
        <w:t>d</w:t>
      </w:r>
      <w:r w:rsidR="00277974">
        <w:rPr>
          <w:rFonts w:asciiTheme="majorBidi" w:hAnsiTheme="majorBidi" w:cstheme="majorBidi"/>
        </w:rPr>
        <w:t xml:space="preserve"> of the </w:t>
      </w:r>
      <w:ins w:id="577" w:author="Jim Hesson" w:date="2021-06-23T16:56:00Z">
        <w:r w:rsidR="000B5395">
          <w:rPr>
            <w:rFonts w:asciiTheme="majorBidi" w:hAnsiTheme="majorBidi" w:cstheme="majorBidi"/>
          </w:rPr>
          <w:t xml:space="preserve">follow-up </w:t>
        </w:r>
      </w:ins>
      <w:del w:id="578" w:author="Jim Hesson" w:date="2021-06-23T16:56:00Z">
        <w:r w:rsidR="00277974" w:rsidDel="000B5395">
          <w:rPr>
            <w:rFonts w:asciiTheme="majorBidi" w:hAnsiTheme="majorBidi" w:cstheme="majorBidi"/>
          </w:rPr>
          <w:delText>follow</w:delText>
        </w:r>
        <w:r w:rsidR="005B5DDB" w:rsidDel="000B5395">
          <w:rPr>
            <w:rFonts w:asciiTheme="majorBidi" w:hAnsiTheme="majorBidi" w:cstheme="majorBidi"/>
          </w:rPr>
          <w:delText>-follo</w:delText>
        </w:r>
        <w:r w:rsidR="00277974" w:rsidDel="000B5395">
          <w:rPr>
            <w:rFonts w:asciiTheme="majorBidi" w:hAnsiTheme="majorBidi" w:cstheme="majorBidi"/>
          </w:rPr>
          <w:delText xml:space="preserve">up </w:delText>
        </w:r>
      </w:del>
      <w:r w:rsidR="00277974">
        <w:rPr>
          <w:rFonts w:asciiTheme="majorBidi" w:hAnsiTheme="majorBidi" w:cstheme="majorBidi"/>
        </w:rPr>
        <w:t>(</w:t>
      </w:r>
      <w:ins w:id="579" w:author="Jim Hesson" w:date="2021-06-23T12:51:00Z">
        <w:r w:rsidR="005A2341" w:rsidRPr="005A2341">
          <w:rPr>
            <w:rFonts w:asciiTheme="majorBidi" w:hAnsiTheme="majorBidi" w:cstheme="majorBidi"/>
            <w:i/>
            <w:iCs/>
            <w:rPrChange w:id="580" w:author="Jim Hesson" w:date="2021-06-23T12:51:00Z">
              <w:rPr>
                <w:rFonts w:asciiTheme="majorBidi" w:hAnsiTheme="majorBidi" w:cstheme="majorBidi"/>
              </w:rPr>
            </w:rPrChange>
          </w:rPr>
          <w:t>P</w:t>
        </w:r>
      </w:ins>
      <w:del w:id="581" w:author="Jim Hesson" w:date="2021-06-23T12:51:00Z">
        <w:r w:rsidR="00277974" w:rsidDel="005A2341">
          <w:rPr>
            <w:rFonts w:asciiTheme="majorBidi" w:hAnsiTheme="majorBidi" w:cstheme="majorBidi"/>
          </w:rPr>
          <w:delText>p</w:delText>
        </w:r>
      </w:del>
      <w:r>
        <w:rPr>
          <w:rFonts w:asciiTheme="majorBidi" w:hAnsiTheme="majorBidi" w:cstheme="majorBidi"/>
        </w:rPr>
        <w:t>=</w:t>
      </w:r>
      <w:r w:rsidR="00277974">
        <w:rPr>
          <w:rFonts w:asciiTheme="majorBidi" w:hAnsiTheme="majorBidi" w:cstheme="majorBidi"/>
        </w:rPr>
        <w:t>0.078).</w:t>
      </w:r>
      <w:r w:rsidR="00DE346A" w:rsidRPr="00FD3148">
        <w:rPr>
          <w:rFonts w:asciiTheme="majorBidi" w:hAnsiTheme="majorBidi" w:cstheme="majorBidi"/>
        </w:rPr>
        <w:t xml:space="preserve"> </w:t>
      </w:r>
      <w:del w:id="582" w:author="Jim Hesson" w:date="2021-06-23T12:52:00Z">
        <w:r w:rsidR="00DE346A" w:rsidRPr="00FD3148" w:rsidDel="00116B2C">
          <w:rPr>
            <w:rFonts w:asciiTheme="majorBidi" w:hAnsiTheme="majorBidi" w:cstheme="majorBidi"/>
          </w:rPr>
          <w:delText>This finding</w:delText>
        </w:r>
      </w:del>
      <w:ins w:id="583" w:author="Jim Hesson" w:date="2021-06-23T12:52:00Z">
        <w:r w:rsidR="00116B2C">
          <w:rPr>
            <w:rFonts w:asciiTheme="majorBidi" w:hAnsiTheme="majorBidi" w:cstheme="majorBidi"/>
          </w:rPr>
          <w:t>These findings</w:t>
        </w:r>
      </w:ins>
      <w:r w:rsidR="00DE346A" w:rsidRPr="00FD3148">
        <w:rPr>
          <w:rFonts w:asciiTheme="majorBidi" w:hAnsiTheme="majorBidi" w:cstheme="majorBidi"/>
        </w:rPr>
        <w:t xml:space="preserve"> </w:t>
      </w:r>
      <w:ins w:id="584" w:author="Jim Hesson" w:date="2021-06-23T12:52:00Z">
        <w:r w:rsidR="00116B2C" w:rsidRPr="00FD3148">
          <w:rPr>
            <w:rFonts w:asciiTheme="majorBidi" w:hAnsiTheme="majorBidi" w:cstheme="majorBidi"/>
          </w:rPr>
          <w:t>reveal</w:t>
        </w:r>
        <w:r w:rsidR="00116B2C" w:rsidRPr="0020761E">
          <w:rPr>
            <w:rFonts w:asciiTheme="majorBidi" w:hAnsiTheme="majorBidi" w:cstheme="majorBidi"/>
          </w:rPr>
          <w:t xml:space="preserve"> </w:t>
        </w:r>
      </w:ins>
      <w:del w:id="585" w:author="Jim Hesson" w:date="2021-06-23T12:52:00Z">
        <w:r w:rsidR="00DE346A" w:rsidRPr="00FD3148" w:rsidDel="00116B2C">
          <w:rPr>
            <w:rFonts w:asciiTheme="majorBidi" w:hAnsiTheme="majorBidi" w:cstheme="majorBidi"/>
          </w:rPr>
          <w:delText>reveal</w:delText>
        </w:r>
        <w:r w:rsidR="00DE346A" w:rsidRPr="00E361BE" w:rsidDel="00116B2C">
          <w:rPr>
            <w:rFonts w:asciiTheme="majorBidi" w:hAnsiTheme="majorBidi" w:cstheme="majorBidi"/>
          </w:rPr>
          <w:delText>s</w:delText>
        </w:r>
        <w:r w:rsidR="00DE346A" w:rsidRPr="0020761E" w:rsidDel="00116B2C">
          <w:rPr>
            <w:rFonts w:asciiTheme="majorBidi" w:hAnsiTheme="majorBidi" w:cstheme="majorBidi"/>
          </w:rPr>
          <w:delText xml:space="preserve"> </w:delText>
        </w:r>
      </w:del>
      <w:r w:rsidR="00277974">
        <w:rPr>
          <w:rFonts w:asciiTheme="majorBidi" w:hAnsiTheme="majorBidi" w:cstheme="majorBidi"/>
        </w:rPr>
        <w:t>that the EG enjoyed similar BMI reduction</w:t>
      </w:r>
      <w:r w:rsidR="00DE346A" w:rsidRPr="00A3501E">
        <w:rPr>
          <w:rFonts w:asciiTheme="majorBidi" w:hAnsiTheme="majorBidi" w:cstheme="majorBidi"/>
        </w:rPr>
        <w:t xml:space="preserve"> with milder fluctuations in weight</w:t>
      </w:r>
      <w:r w:rsidR="00202FBA">
        <w:rPr>
          <w:rFonts w:asciiTheme="majorBidi" w:hAnsiTheme="majorBidi" w:cstheme="majorBidi"/>
        </w:rPr>
        <w:t xml:space="preserve"> throughout the study period</w:t>
      </w:r>
      <w:r w:rsidR="00DE346A" w:rsidRPr="00FD3148">
        <w:rPr>
          <w:rFonts w:asciiTheme="majorBidi" w:hAnsiTheme="majorBidi" w:cstheme="majorBidi"/>
        </w:rPr>
        <w:t>.</w:t>
      </w:r>
    </w:p>
    <w:p w14:paraId="039FA351" w14:textId="73813BEC" w:rsidR="00DB0F99" w:rsidRDefault="00664BD5" w:rsidP="000D1A9D">
      <w:pPr>
        <w:spacing w:line="480" w:lineRule="auto"/>
        <w:rPr>
          <w:rFonts w:asciiTheme="majorBidi" w:hAnsiTheme="majorBidi" w:cstheme="majorBidi"/>
        </w:rPr>
      </w:pPr>
      <w:r>
        <w:rPr>
          <w:rFonts w:asciiTheme="majorBidi" w:hAnsiTheme="majorBidi" w:cstheme="majorBidi"/>
        </w:rPr>
        <w:t xml:space="preserve">In </w:t>
      </w:r>
      <w:r w:rsidR="00697310">
        <w:rPr>
          <w:rFonts w:asciiTheme="majorBidi" w:hAnsiTheme="majorBidi" w:cstheme="majorBidi"/>
        </w:rPr>
        <w:t>summary</w:t>
      </w:r>
      <w:r w:rsidR="00BF65FC" w:rsidRPr="00E43579">
        <w:rPr>
          <w:rFonts w:asciiTheme="majorBidi" w:hAnsiTheme="majorBidi" w:cstheme="majorBidi"/>
        </w:rPr>
        <w:t xml:space="preserve">, </w:t>
      </w:r>
      <w:r>
        <w:rPr>
          <w:rFonts w:asciiTheme="majorBidi" w:hAnsiTheme="majorBidi" w:cstheme="majorBidi"/>
        </w:rPr>
        <w:t>LAGB</w:t>
      </w:r>
      <w:r w:rsidR="00BF65FC" w:rsidRPr="00E43579">
        <w:rPr>
          <w:rFonts w:asciiTheme="majorBidi" w:hAnsiTheme="majorBidi" w:cstheme="majorBidi"/>
        </w:rPr>
        <w:t xml:space="preserve"> </w:t>
      </w:r>
      <w:r w:rsidR="00DE346A">
        <w:rPr>
          <w:rFonts w:asciiTheme="majorBidi" w:hAnsiTheme="majorBidi" w:cstheme="majorBidi"/>
        </w:rPr>
        <w:t>provide</w:t>
      </w:r>
      <w:r w:rsidR="003033AF">
        <w:rPr>
          <w:rFonts w:asciiTheme="majorBidi" w:hAnsiTheme="majorBidi" w:cstheme="majorBidi"/>
        </w:rPr>
        <w:t>s</w:t>
      </w:r>
      <w:r w:rsidR="00DE346A">
        <w:rPr>
          <w:rFonts w:asciiTheme="majorBidi" w:hAnsiTheme="majorBidi" w:cstheme="majorBidi"/>
        </w:rPr>
        <w:t xml:space="preserve"> effective though gradual and cautious </w:t>
      </w:r>
      <w:r w:rsidR="002C2544">
        <w:rPr>
          <w:rFonts w:asciiTheme="majorBidi" w:hAnsiTheme="majorBidi" w:cstheme="majorBidi"/>
        </w:rPr>
        <w:t xml:space="preserve">treatment for </w:t>
      </w:r>
      <w:del w:id="586" w:author="Jim Hesson" w:date="2021-06-23T16:57:00Z">
        <w:r w:rsidR="002C2544" w:rsidDel="00513781">
          <w:rPr>
            <w:rFonts w:asciiTheme="majorBidi" w:hAnsiTheme="majorBidi" w:cstheme="majorBidi"/>
          </w:rPr>
          <w:delText xml:space="preserve">the </w:delText>
        </w:r>
      </w:del>
      <w:ins w:id="587" w:author="Jim Hesson" w:date="2021-06-23T16:57:00Z">
        <w:r w:rsidR="00513781">
          <w:rPr>
            <w:rFonts w:asciiTheme="majorBidi" w:hAnsiTheme="majorBidi" w:cstheme="majorBidi"/>
          </w:rPr>
          <w:t>older</w:t>
        </w:r>
        <w:r w:rsidR="00513781">
          <w:rPr>
            <w:rFonts w:asciiTheme="majorBidi" w:hAnsiTheme="majorBidi" w:cstheme="majorBidi"/>
          </w:rPr>
          <w:t xml:space="preserve"> </w:t>
        </w:r>
      </w:ins>
      <w:r w:rsidR="00704554">
        <w:rPr>
          <w:rFonts w:asciiTheme="majorBidi" w:hAnsiTheme="majorBidi" w:cstheme="majorBidi"/>
        </w:rPr>
        <w:t xml:space="preserve">morbidly </w:t>
      </w:r>
      <w:r w:rsidR="002C2544">
        <w:rPr>
          <w:rFonts w:asciiTheme="majorBidi" w:hAnsiTheme="majorBidi" w:cstheme="majorBidi"/>
        </w:rPr>
        <w:t xml:space="preserve">obese </w:t>
      </w:r>
      <w:del w:id="588" w:author="Jim Hesson" w:date="2021-06-23T16:57:00Z">
        <w:r w:rsidR="002C2544" w:rsidDel="00513781">
          <w:rPr>
            <w:rFonts w:asciiTheme="majorBidi" w:hAnsiTheme="majorBidi" w:cstheme="majorBidi"/>
          </w:rPr>
          <w:delText xml:space="preserve">elderly </w:delText>
        </w:r>
      </w:del>
      <w:ins w:id="589" w:author="Jim Hesson" w:date="2021-06-23T16:57:00Z">
        <w:r w:rsidR="00513781">
          <w:rPr>
            <w:rFonts w:asciiTheme="majorBidi" w:hAnsiTheme="majorBidi" w:cstheme="majorBidi"/>
          </w:rPr>
          <w:t>adults</w:t>
        </w:r>
        <w:r w:rsidR="00513781">
          <w:rPr>
            <w:rFonts w:asciiTheme="majorBidi" w:hAnsiTheme="majorBidi" w:cstheme="majorBidi"/>
          </w:rPr>
          <w:t xml:space="preserve"> </w:t>
        </w:r>
      </w:ins>
      <w:del w:id="590" w:author="Jim Hesson" w:date="2021-06-23T16:57:00Z">
        <w:r w:rsidR="002C2544" w:rsidDel="00411D44">
          <w:rPr>
            <w:rFonts w:asciiTheme="majorBidi" w:hAnsiTheme="majorBidi" w:cstheme="majorBidi"/>
          </w:rPr>
          <w:delText xml:space="preserve">who are </w:delText>
        </w:r>
      </w:del>
      <w:r w:rsidR="002C2544">
        <w:rPr>
          <w:rFonts w:asciiTheme="majorBidi" w:hAnsiTheme="majorBidi" w:cstheme="majorBidi"/>
        </w:rPr>
        <w:t>prone to BDD.</w:t>
      </w:r>
    </w:p>
    <w:p w14:paraId="43145C61" w14:textId="77777777" w:rsidR="00950E16" w:rsidRPr="00133FE8" w:rsidRDefault="00DB0F99" w:rsidP="00DB0F99">
      <w:pPr>
        <w:spacing w:line="480" w:lineRule="auto"/>
        <w:rPr>
          <w:rFonts w:asciiTheme="majorBidi" w:hAnsiTheme="majorBidi" w:cstheme="majorBidi"/>
          <w:rPrChange w:id="591" w:author="Jim Hesson" w:date="2021-06-23T13:31:00Z">
            <w:rPr>
              <w:rFonts w:asciiTheme="majorBidi" w:hAnsiTheme="majorBidi" w:cstheme="majorBidi"/>
              <w:u w:val="single"/>
            </w:rPr>
          </w:rPrChange>
        </w:rPr>
      </w:pPr>
      <w:commentRangeStart w:id="592"/>
      <w:r w:rsidRPr="00133FE8">
        <w:rPr>
          <w:rFonts w:asciiTheme="majorBidi" w:hAnsiTheme="majorBidi" w:cstheme="majorBidi"/>
          <w:rPrChange w:id="593" w:author="Jim Hesson" w:date="2021-06-23T13:31:00Z">
            <w:rPr>
              <w:rFonts w:asciiTheme="majorBidi" w:hAnsiTheme="majorBidi" w:cstheme="majorBidi"/>
              <w:u w:val="single"/>
            </w:rPr>
          </w:rPrChange>
        </w:rPr>
        <w:t>Obesity Paradox</w:t>
      </w:r>
      <w:commentRangeEnd w:id="592"/>
      <w:r w:rsidR="00743C6C" w:rsidRPr="00133FE8">
        <w:rPr>
          <w:rStyle w:val="CommentReference"/>
          <w:lang w:bidi="ar-SA"/>
        </w:rPr>
        <w:commentReference w:id="592"/>
      </w:r>
    </w:p>
    <w:p w14:paraId="1BCCFFFE" w14:textId="321A1468" w:rsidR="00DB0F99" w:rsidRDefault="00DB0F99" w:rsidP="00554E86">
      <w:pPr>
        <w:spacing w:line="480" w:lineRule="auto"/>
        <w:rPr>
          <w:rFonts w:asciiTheme="majorBidi" w:hAnsiTheme="majorBidi" w:cstheme="majorBidi"/>
        </w:rPr>
      </w:pPr>
      <w:r>
        <w:rPr>
          <w:rFonts w:asciiTheme="majorBidi" w:hAnsiTheme="majorBidi" w:cstheme="majorBidi"/>
        </w:rPr>
        <w:t xml:space="preserve">Some studies have shown a protective effect of overweight among </w:t>
      </w:r>
      <w:del w:id="594" w:author="Jim Hesson" w:date="2021-06-23T12:52:00Z">
        <w:r w:rsidDel="00116B2C">
          <w:rPr>
            <w:rFonts w:asciiTheme="majorBidi" w:hAnsiTheme="majorBidi" w:cstheme="majorBidi"/>
          </w:rPr>
          <w:delText xml:space="preserve">elderly </w:delText>
        </w:r>
      </w:del>
      <w:ins w:id="595" w:author="Jim Hesson" w:date="2021-06-23T12:52:00Z">
        <w:r w:rsidR="00116B2C">
          <w:rPr>
            <w:rFonts w:asciiTheme="majorBidi" w:hAnsiTheme="majorBidi" w:cstheme="majorBidi"/>
          </w:rPr>
          <w:t xml:space="preserve">older study </w:t>
        </w:r>
      </w:ins>
      <w:ins w:id="596" w:author="Jim Hesson" w:date="2021-06-23T12:53:00Z">
        <w:r w:rsidR="00116B2C">
          <w:rPr>
            <w:rFonts w:asciiTheme="majorBidi" w:hAnsiTheme="majorBidi" w:cstheme="majorBidi"/>
          </w:rPr>
          <w:t>participants</w:t>
        </w:r>
      </w:ins>
      <w:ins w:id="597" w:author="Jim Hesson" w:date="2021-06-23T12:52:00Z">
        <w:r w:rsidR="00116B2C">
          <w:rPr>
            <w:rFonts w:asciiTheme="majorBidi" w:hAnsiTheme="majorBidi" w:cstheme="majorBidi"/>
          </w:rPr>
          <w:t xml:space="preserve"> </w:t>
        </w:r>
      </w:ins>
      <w:r>
        <w:rPr>
          <w:rFonts w:asciiTheme="majorBidi" w:hAnsiTheme="majorBidi" w:cstheme="majorBidi"/>
        </w:rPr>
        <w:t>(a phenomenon known as the obesity paradox).</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Disorders","id":"ITEM-1","issued":{"date-parts":[["2019"]]},"publisher":"Springer","title":"Obesity paradox and aging","type":"article"},"uris":["http://www.mendeley.com/documents/?uuid=a1953f16-674e-3aae-aaa3-e1e8b63b51d9"]},{"id":"ITEM-2","itemData":{"DOI":"10.1111/obr.13035","ISSN":"1467789X","abstract":"In older age, body composition changes as fat mass increases and redistributes. Therefore, the current body mass index (BMI) classification may not accurately reflect risk in older adults (65+). This study aimed to review the evidence on the association between BMI and all-cause mortality in older adults and specifically, the findings regarding overweight and obese BMI. A systematic search of the OVID MEDLINE and Embase databases was conducted between 2013 and September 2018. Observational studies examining the association between BMI and all-cause mortality within a community-dwelling population aged 65+ were included. Seventy-one articles were included. Studies operationalized BMI categorically (n = 60), continuously (n = 8) or as a numerical change/group transition (n = 7). Reduced risk of mortality was observed for the overweight BMI class compared with the normal BMI class (hazard ratios [HR] ranged 0.41-0.96) and for class 1 or 2 obesity in some studies. Among studies examining BMI change, increases in BMI demonstrated lower mortality risks compared with decreases in BMI (HR: 0.83-0.95). Overweight BMI classification or a higher BMI value may be protective with regard to all-cause mortality, relative to normal BMI, in older adults. These findings demonstrate the potential need for age-specific BMI cut-points in older adults.","author":[{"dropping-particle":"","family":"Javed","given":"Ayesha A.","non-dropping-particle":"","parse-names":false,"suffix":""},{"dropping-particle":"","family":"Aljied","given":"Rumaisa","non-dropping-particle":"","parse-names":false,"suffix":""},{"dropping-particle":"","family":"Allison","given":"David J.","non-dropping-particle":"","parse-names":false,"suffix":""},{"dropping-particle":"","family":"Anderson","given":"Laura N.","non-dropping-particle":"","parse-names":false,"suffix":""},{"dropping-particle":"","family":"Ma","given":"Jinhui","non-dropping-particle":"","parse-names":false,"suffix":""},{"dropping-particle":"","family":"Raina","given":"Parminder","non-dropping-particle":"","parse-names":false,"suffix":""}],"container-title":"Obesity Reviews","id":"ITEM-2","issue":"8","issued":{"date-parts":[["2020","8","1"]]},"publisher":"Blackwell Publishing Ltd","title":"Body mass index and all-cause mortality in older adults: A scoping review of observational studies","type":"article","volume":"21"},"uris":["http://www.mendeley.com/documents/?uuid=10502f12-3ab5-38e6-b897-fe639c46a771"]}],"mendeley":{"formattedCitation":"&lt;sup&gt;17,32&lt;/sup&gt;","plainTextFormattedCitation":"17,32","previouslyFormattedCitation":"&lt;sup&gt;17,32&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17,32</w:t>
      </w:r>
      <w:r>
        <w:rPr>
          <w:rFonts w:asciiTheme="majorBidi" w:hAnsiTheme="majorBidi" w:cstheme="majorBidi"/>
        </w:rPr>
        <w:fldChar w:fldCharType="end"/>
      </w:r>
      <w:r>
        <w:rPr>
          <w:rFonts w:asciiTheme="majorBidi" w:hAnsiTheme="majorBidi" w:cstheme="majorBidi"/>
        </w:rPr>
        <w:t xml:space="preserve"> Nevertheless, it is difficult to eliminate confounders such as smoking, cancers, etc., which are related to lower weight and higher mortality rates, and survivors bias may also play a significant role in these findings.</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Disorders","id":"ITEM-1","issued":{"date-parts":[["2019"]]},"publisher":"Springer","title":"Obesity paradox and aging","type":"article"},"uris":["http://www.mendeley.com/documents/?uuid=a1953f16-674e-3aae-aaa3-e1e8b63b51d9"]},{"id":"ITEM-2","itemData":{"DOI":"10.1111/obr.13035","ISSN":"1467789X","abstract":"In older age, body composition changes as fat mass increases and redistributes. Therefore, the current body mass index (BMI) classification may not accurately reflect risk in older adults (65+). This study aimed to review the evidence on the association between BMI and all-cause mortality in older adults and specifically, the findings regarding overweight and obese BMI. A systematic search of the OVID MEDLINE and Embase databases was conducted between 2013 and September 2018. Observational studies examining the association between BMI and all-cause mortality within a community-dwelling population aged 65+ were included. Seventy-one articles were included. Studies operationalized BMI categorically (n = 60), continuously (n = 8) or as a numerical change/group transition (n = 7). Reduced risk of mortality was observed for the overweight BMI class compared with the normal BMI class (hazard ratios [HR] ranged 0.41-0.96) and for class 1 or 2 obesity in some studies. Among studies examining BMI change, increases in BMI demonstrated lower mortality risks compared with decreases in BMI (HR: 0.83-0.95). Overweight BMI classification or a higher BMI value may be protective with regard to all-cause mortality, relative to normal BMI, in older adults. These findings demonstrate the potential need for age-specific BMI cut-points in older adults.","author":[{"dropping-particle":"","family":"Javed","given":"Ayesha A.","non-dropping-particle":"","parse-names":false,"suffix":""},{"dropping-particle":"","family":"Aljied","given":"Rumaisa","non-dropping-particle":"","parse-names":false,"suffix":""},{"dropping-particle":"","family":"Allison","given":"David J.","non-dropping-particle":"","parse-names":false,"suffix":""},{"dropping-particle":"","family":"Anderson","given":"Laura N.","non-dropping-particle":"","parse-names":false,"suffix":""},{"dropping-particle":"","family":"Ma","given":"Jinhui","non-dropping-particle":"","parse-names":false,"suffix":""},{"dropping-particle":"","family":"Raina","given":"Parminder","non-dropping-particle":"","parse-names":false,"suffix":""}],"container-title":"Obesity Reviews","id":"ITEM-2","issue":"8","issued":{"date-parts":[["2020","8","1"]]},"publisher":"Blackwell Publishing Ltd","title":"Body mass index and all-cause mortality in older adults: A scoping review of observational studies","type":"article","volume":"21"},"uris":["http://www.mendeley.com/documents/?uuid=10502f12-3ab5-38e6-b897-fe639c46a771"]},{"id":"ITEM-3","itemData":{"DOI":"10.1016/S0140-6736(16)30175-1","ISSN":"1474547X","PMID":"27423262","abstract":"Background Overweight and obesity are increasing worldwide. To help assess their relevance to mortality in different populations we conducted individual-participant data meta-analyses of prospective studies of body-mass index (BMI), limiting confounding and reverse causality by restricting analyses to never-smokers and excluding pre-existing disease and the first 5 years of follow-up. Methods Of 10 625 411 participants in Asia, Australia and New Zealand, Europe, and North America from 239 prospective studies (median follow-up 13·7 years, IQR 11·4–14·7), 3 951 455 people in 189 studies were never-smokers without chronic diseases at recruitment who survived 5 years, of whom 385 879 died. The primary analyses are of these deaths, and study, age, and sex adjusted hazard ratios (HRs), relative to BMI 22·5–&lt;25·0 kg/m 2 . Findings All-cause mortality was minimal at 20·0–25·0 kg/m 2 (HR 1·00, 95% CI 0·98–1·02 for BMI 20·0–&lt;22·5 kg/m 2 ; 1·00, 0·99–1·01 for BMI 22·5–&lt;25·0 kg/m 2 ), and increased significantly both just below this range (1·13, 1·09–1·17 for BMI 18·5–&lt;20·0 kg/m 2 ; 1·51, 1·43–1·59 for BMI 15·0–&lt;18·5) and throughout the overweight range (1·07, 1·07–1·08 for BMI 25·0–&lt;27·5 kg/m 2 ; 1·20, 1·18–1·22 for BMI 27·5–&lt;30·0 kg/m 2 ). The HR for obesity grade 1 (BMI 30·0–&lt;35·0 kg/m 2 ) was 1·45, 95% CI 1·41–1·48; the HR for obesity grade 2 (35·0–&lt;40·0 kg/m 2 ) was 1·94, 1·87–2·01; and the HR for obesity grade 3 (40·0–&lt;60·0 kg/m 2 ) was 2·76, 2·60–2·92. For BMI over 25·0 kg/m 2 , mortality increased approximately log-linearly with BMI; the HR per 5 kg/m 2 units higher BMI was 1·39 (1·34–1·43) in Europe, 1·29 (1·26–1·32) in North America, 1·39 (1·34–1·44) in east Asia, and 1·31 (1·27–1·35) in Australia and New Zealand. This HR per 5 kg/m 2 units higher BMI (for BMI over 25 kg/m 2 ) was greater in younger than older people (1·52, 95% CI 1·47–1·56, for BMI measured at 35–49 years vs 1·21, 1·17–1·25, for BMI measured at 70–89 years; p heterogeneity &lt;0·0001), greater in men than women (1·51, 1·46–1·56, vs 1·30, 1·26–1·33; p heterogeneity &lt;0·0001), but similar in studies with self-reported and measured BMI. Interpretation The associations of both overweight and obesity with higher all-cause mortality were broadly consistent in four continents. This finding supports strategies to combat the entire spectrum of excess adiposity in many populations. Funding UK Medical Research Council, British Heart Foundation, National Institute for Health Research, US National Instit…","author":[{"dropping-particle":"","family":"Angelantonio","given":"Emanuele","non-dropping-particle":"Di","parse-names":false,"suffix":""},{"dropping-particle":"","family":"Bhupathiraju","given":"Shilpa N.","non-dropping-particle":"","parse-names":false,"suffix":""},{"dropping-particle":"","family":"Wormser","given":"David","non-dropping-particle":"","parse-names":false,"suffix":""},{"dropping-particle":"","family":"Gao","given":"Pei","non-dropping-particle":"","parse-names":false,"suffix":""},{"dropping-particle":"","family":"Kaptoge","given":"Stephen","non-dropping-particle":"","parse-names":false,"suffix":""},{"dropping-particle":"","family":"Gonzalez","given":"Amy Berrington","non-dropping-particle":"de","parse-names":false,"suffix":""},{"dropping-particle":"","family":"Cairns","given":"Benjamin J.","non-dropping-particle":"","parse-names":false,"suffix":""},{"dropping-particle":"","family":"Huxley","given":"Rachel","non-dropping-particle":"","parse-names":false,"suffix":""},{"dropping-particle":"","family":"Jackson","given":"Chandra L.","non-dropping-particle":"","parse-names":false,"suffix":""},{"dropping-particle":"","family":"Joshy","given":"Grace","non-dropping-particle":"","parse-names":false,"suffix":""},{"dropping-particle":"","family":"Lewington","given":"Sarah","non-dropping-particle":"","parse-names":false,"suffix":""},{"dropping-particle":"","family":"Manson","given":"Jo Ann E.","non-dropping-particle":"","parse-names":false,"suffix":""},{"dropping-particle":"","family":"Murphy","given":"Neil","non-dropping-particle":"","parse-names":false,"suffix":""},{"dropping-particle":"V.","family":"Patel","given":"Alpa","non-dropping-particle":"","parse-names":false,"suffix":""},{"dropping-particle":"","family":"Samet","given":"Jonathan M.","non-dropping-particle":"","parse-names":false,"suffix":""},{"dropping-particle":"","family":"Woodward","given":"Mark","non-dropping-particle":"","parse-names":false,"suffix":""},{"dropping-particle":"","family":"Zheng","given":"Wei","non-dropping-particle":"","parse-names":false,"suffix":""},{"dropping-particle":"","family":"Zhou","given":"Maigen","non-dropping-particle":"","parse-names":false,"suffix":""},{"dropping-particle":"","family":"Bansal","given":"Narinder","non-dropping-particle":"","parse-names":false,"suffix":""},{"dropping-particle":"","family":"Barricarte","given":"Aurelio","non-dropping-particle":"","parse-names":false,"suffix":""},{"dropping-particle":"","family":"Carter","given":"Brian","non-dropping-particle":"","parse-names":false,"suffix":""},{"dropping-particle":"","family":"Cerhan","given":"James R.","non-dropping-particle":"","parse-names":false,"suffix":""},{"dropping-particle":"","family":"Collins","given":"Rory","non-dropping-particle":"","parse-names":false,"suffix":""},{"dropping-particle":"","family":"Smith","given":"George Davey","non-dropping-particle":"","parse-names":false,"suffix":""},{"dropping-particle":"","family":"Fang","given":"Xianghua","non-dropping-particle":"","parse-names":false,"suffix":""},{"dropping-particle":"","family":"Franco","given":"Oscar H.","non-dropping-particle":"","parse-names":false,"suffix":""},{"dropping-particle":"","family":"Green","given":"Jane","non-dropping-particle":"","parse-names":false,"suffix":""},{"dropping-particle":"","family":"Halsey","given":"Jim","non-dropping-particle":"","parse-names":false,"suffix":""},{"dropping-particle":"","family":"Hildebrand","given":"Janet S.","non-dropping-particle":"","parse-names":false,"suffix":""},{"dropping-particle":"","family":"Ji Jung","given":"Keum","non-dropping-particle":"","parse-names":false,"suffix":""},{"dropping-particle":"","family":"Korda","given":"Rosemary J.","non-dropping-particle":"","parse-names":false,"suffix":""},{"dropping-particle":"","family":"McLerran","given":"Dale F.","non-dropping-particle":"","parse-names":false,"suffix":""},{"dropping-particle":"","family":"Moore","given":"Steven C.","non-dropping-particle":"","parse-names":false,"suffix":""},{"dropping-particle":"","family":"O'Keeffe","given":"Linda M.","non-dropping-particle":"","parse-names":false,"suffix":""},{"dropping-particle":"","family":"Paige","given":"Ellie","non-dropping-particle":"","parse-names":false,"suffix":""},{"dropping-particle":"","family":"Ramond","given":"Anna","non-dropping-particle":"","parse-names":false,"suffix":""},{"dropping-particle":"","family":"Reeves","given":"Gillian K.","non-dropping-particle":"","parse-names":false,"suffix":""},{"dropping-particle":"","family":"Rolland","given":"Betsy","non-dropping-particle":"","parse-names":false,"suffix":""},{"dropping-particle":"","family":"Sacerdote","given":"Carlotta","non-dropping-particle":"","parse-names":false,"suffix":""},{"dropping-particle":"","family":"Sattar","given":"Naveed","non-dropping-particle":"","parse-names":false,"suffix":""},{"dropping-particle":"","family":"Anopoulou","given":"Eleni Sofi","non-dropping-particle":"","parse-names":false,"suffix":""},{"dropping-particle":"","family":"Stevens","given":"June","non-dropping-particle":"","parse-names":false,"suffix":""},{"dropping-particle":"","family":"Thun","given":"Michael","non-dropping-particle":"","parse-names":false,"suffix":""},{"dropping-particle":"","family":"Ueshima","given":"Hirotsugu","non-dropping-particle":"","parse-names":false,"suffix":""},{"dropping-particle":"","family":"Yang","given":"Ling","non-dropping-particle":"","parse-names":false,"suffix":""},{"dropping-particle":"","family":"Duk Yun","given":"Young","non-dropping-particle":"","parse-names":false,"suffix":""},{"dropping-particle":"","family":"Willeit","given":"Peter","non-dropping-particle":"","parse-names":false,"suffix":""},{"dropping-particle":"","family":"Banks","given":"Emily","non-dropping-particle":"","parse-names":false,"suffix":""},{"dropping-particle":"","family":"Beral","given":"Valerie","non-dropping-particle":"","parse-names":false,"suffix":""},{"dropping-particle":"","family":"Chen","given":"Zhengming","non-dropping-particle":"","parse-names":false,"suffix":""},{"dropping-particle":"","family":"Gapstur","given":"Susan M.","non-dropping-particle":"","parse-names":false,"suffix":""},{"dropping-particle":"","family":"Gunter","given":"Marc J.","non-dropping-particle":"","parse-names":false,"suffix":""},{"dropping-particle":"","family":"Hartge","given":"Patricia","non-dropping-particle":"","parse-names":false,"suffix":""},{"dropping-particle":"","family":"Jee","given":"Sun Ha","non-dropping-particle":"","parse-names":false,"suffix":""},{"dropping-particle":"","family":"Lam","given":"Tai Hing","non-dropping-particle":"","parse-names":false,"suffix":""},{"dropping-particle":"","family":"Peto","given":"Richard","non-dropping-particle":"","parse-names":false,"suffix":""},{"dropping-particle":"","family":"Potter","given":"John D.","non-dropping-particle":"","parse-names":false,"suffix":""},{"dropping-particle":"","family":"Willett","given":"Walter C.","non-dropping-particle":"","parse-names":false,"suffix":""},{"dropping-particle":"","family":"Thompson","given":"Simon G.","non-dropping-particle":"","parse-names":false,"suffix":""},{"dropping-particle":"","family":"Danesh","given":"John","non-dropping-particle":"","parse-names":false,"suffix":""},{"dropping-particle":"","family":"Hu","given":"Frank B.","non-dropping-particle":"","parse-names":false,"suffix":""}],"container-title":"The Lancet","id":"ITEM-3","issue":"10046","issued":{"date-parts":[["2016","8","20"]]},"page":"776-786","publisher":"Lancet Publishing Group","title":"Body-mass index and all-cause mortality: individual-participant-data meta-analysis of 239 prospective studies in four continents","type":"article-journal","volume":"388"},"uris":["http://www.mendeley.com/documents/?uuid=eedb6454-7ee7-3e98-995f-509abd99a516"]},{"id":"ITEM-4","itemData":{"DOI":"10.3945/ajcn.116.147157","ISSN":"19383207","PMID":"28566307","abstract":"Background: For older groups, being overweight [body mass index (BMI; in kg/m2): 25 to &lt;30] is reportedly associated with a lower or similar risk of mortality than being normal weight (BMI: 18.5 to &lt;25). However, this \"risk paradox\" is partly explained by smoking and disease-associated weight loss. This paradox may also arise from BMI failing to measure fat redistribution to a centralized position in later life. Objective: This study aimed to estimate associations between combined measurements of BMI and waist-to-hip ratio (WHR) with mortality and incident coronary artery disease (CAD). Design: This study followed 130,473 UK Biobank participants aged 60-69 y (baseline 2006-2010) for ≤8.3 y (n = 2974 deaths). Current smokers and individuals with recent or disease-associated (e.g., from dementia, heart failure, or cancer) weight loss were excluded, yielding a \"healthier agers\" group. Survival models were adjusted for age, sex, alcohol intake, smoking history, and educational attainment. Population and sex-specific lower and higher WHR tertiles were &lt; 0.91 and ≥0.96 for men and &lt;0.79 and ≥0.85 for women, respectively. Results: Ignoring WHR, the risk of mortality for overweight subjects was similar to that for normal-weight subjects (HR: 1.09; 95% CI: 0.99, 1.19; P = 0.066). However, among normal-weight subjects, mortality increased for those with a higher WHR (HR: 1.33; 95% CI: 1.08, 1.65) compared with a lower WHR. Being overweight with a higher WHR was associated with substantial excess mortality (HR: 1.41; 95% CI: 1.25, 1.61) and greatly increased CAD incidence (sub-HR: 1.64; 95% CI: 1.39, 1.93) compared with being normal weight with a lower WHR. There was no interaction between physical activity and BMI plus WHR groups with respect to mortality. Conclusions: For healthier agers (i.e., nonsmokers without disease-associated weight loss), having central adiposity and a BMI corresponding to normal weight or overweight is associated with substantial excess mortality. The claimed BMI-defined overweight risk paradox may result in part from failing to account for central adiposity, rather than reflecting a protective physiologic effect of higher body-fat content in later life.","author":[{"dropping-particle":"","family":"Bowman","given":"Kirsty","non-dropping-particle":"","parse-names":false,"suffix":""},{"dropping-particle":"","family":"Atkins","given":"Janice L.","non-dropping-particle":"","parse-names":false,"suffix":""},{"dropping-particle":"","family":"Delgado","given":"João","non-dropping-particle":"","parse-names":false,"suffix":""},{"dropping-particle":"","family":"Kos","given":"Katarina","non-dropping-particle":"","parse-names":false,"suffix":""},{"dropping-particle":"","family":"Kuchel","given":"George A.","non-dropping-particle":"","parse-names":false,"suffix":""},{"dropping-particle":"","family":"Ble","given":"Alessandro","non-dropping-particle":"","parse-names":false,"suffix":""},{"dropping-particle":"","family":"Ferrucci","given":"Luigi","non-dropping-particle":"","parse-names":false,"suffix":""},{"dropping-particle":"","family":"Melzer","given":"David","non-dropping-particle":"","parse-names":false,"suffix":""}],"container-title":"American Journal of Clinical Nutrition","id":"ITEM-4","issue":"1","issued":{"date-parts":[["2017","7","1"]]},"page":"130-135","publisher":"American Society for Nutrition","title":"Central adiposity and the overweight risk paradox in aging: Follow-up of 130,473 UK Biobank participants","type":"article-journal","volume":"106"},"uris":["http://www.mendeley.com/documents/?uuid=f90f3734-38c1-3737-b9b8-e76ea75acf7c"]}],"mendeley":{"formattedCitation":"&lt;sup&gt;17,32–34&lt;/sup&gt;","plainTextFormattedCitation":"17,32–34","previouslyFormattedCitation":"&lt;sup&gt;17,32–34&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17,32–34</w:t>
      </w:r>
      <w:r>
        <w:rPr>
          <w:rFonts w:asciiTheme="majorBidi" w:hAnsiTheme="majorBidi" w:cstheme="majorBidi"/>
        </w:rPr>
        <w:fldChar w:fldCharType="end"/>
      </w:r>
      <w:r>
        <w:rPr>
          <w:rFonts w:asciiTheme="majorBidi" w:hAnsiTheme="majorBidi" w:cstheme="majorBidi"/>
        </w:rPr>
        <w:t xml:space="preserve"> Other studies argue that overweight causes morbidity and is harmful at any age.</w:t>
      </w:r>
      <w:r w:rsidRPr="00557561">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Disorders","id":"ITEM-1","issued":{"date-parts":[["2019"]]},"publisher":"Springer","title":"Obesity paradox and aging","type":"article"},"uris":["http://www.mendeley.com/documents/?uuid=a1953f16-674e-3aae-aaa3-e1e8b63b51d9"]},{"id":"ITEM-2","itemData":{"DOI":"10.1007/s11892-019-1249-8","ISSN":"15390829","PMID":"31686230","abstract":"Purpose of Review: Obesity in the older adult is a burgeoning health epidemic that leads to increased morbidity, disability, and institutionalization. This review presents a brief overview of geriatric-specific consequences of obesity by highlighting the risks and benefits of intentional weight loss. Recent Findings: Intentional weight loss reduces the extent of adiposity-related illnesses, yet the approach in older adults is fraught with challenges. Interventions combining caloric restriction and physical exercise (aerobic and resistance) maximize fat loss and minimize loss of muscle and bone. Interventions are also effective at improving physical function, reducing medication burden, and improving symptomatic osteoarthritis in this population. Approaches can mitigate the risks of isolated caloric restriction on muscle and bone in a safe and effective manner. Summary: Effective weight loss strategies should be considered in older adults. While there are potential risks, practical clinical approaches can minimize the potential harms while maximizing their benefits.","author":[{"dropping-particle":"","family":"DiMilia","given":"Peter R.","non-dropping-particle":"","parse-names":false,"suffix":""},{"dropping-particle":"","family":"Mittman","given":"Alexander C.","non-dropping-particle":"","parse-names":false,"suffix":""},{"dropping-particle":"","family":"Batsis","given":"John A.","non-dropping-particle":"","parse-names":false,"suffix":""}],"container-title":"Current Diabetes Reports","id":"ITEM-2","issue":"11","issued":{"date-parts":[["2019","11","1"]]},"publisher":"Current Medicine Group LLC 1","title":"Benefit-to-Risk Balance of Weight Loss Interventions in Older Adults with Obesity","type":"article","volume":"19"},"uris":["http://www.mendeley.com/documents/?uuid=c56f3fd3-8762-3ace-b650-d391686973e8"]},{"id":"ITEM-3","itemData":{"DOI":"10.1016/S0140-6736(16)30175-1","ISSN":"1474547X","PMID":"27423262","abstract":"Background Overweight and obesity are increasing worldwide. To help assess their relevance to mortality in different populations we conducted individual-participant data meta-analyses of prospective studies of body-mass index (BMI), limiting confounding and reverse causality by restricting analyses to never-smokers and excluding pre-existing disease and the first 5 years of follow-up. Methods Of 10 625 411 participants in Asia, Australia and New Zealand, Europe, and North America from 239 prospective studies (median follow-up 13·7 years, IQR 11·4–14·7), 3 951 455 people in 189 studies were never-smokers without chronic diseases at recruitment who survived 5 years, of whom 385 879 died. The primary analyses are of these deaths, and study, age, and sex adjusted hazard ratios (HRs), relative to BMI 22·5–&lt;25·0 kg/m 2 . Findings All-cause mortality was minimal at 20·0–25·0 kg/m 2 (HR 1·00, 95% CI 0·98–1·02 for BMI 20·0–&lt;22·5 kg/m 2 ; 1·00, 0·99–1·01 for BMI 22·5–&lt;25·0 kg/m 2 ), and increased significantly both just below this range (1·13, 1·09–1·17 for BMI 18·5–&lt;20·0 kg/m 2 ; 1·51, 1·43–1·59 for BMI 15·0–&lt;18·5) and throughout the overweight range (1·07, 1·07–1·08 for BMI 25·0–&lt;27·5 kg/m 2 ; 1·20, 1·18–1·22 for BMI 27·5–&lt;30·0 kg/m 2 ). The HR for obesity grade 1 (BMI 30·0–&lt;35·0 kg/m 2 ) was 1·45, 95% CI 1·41–1·48; the HR for obesity grade 2 (35·0–&lt;40·0 kg/m 2 ) was 1·94, 1·87–2·01; and the HR for obesity grade 3 (40·0–&lt;60·0 kg/m 2 ) was 2·76, 2·60–2·92. For BMI over 25·0 kg/m 2 , mortality increased approximately log-linearly with BMI; the HR per 5 kg/m 2 units higher BMI was 1·39 (1·34–1·43) in Europe, 1·29 (1·26–1·32) in North America, 1·39 (1·34–1·44) in east Asia, and 1·31 (1·27–1·35) in Australia and New Zealand. This HR per 5 kg/m 2 units higher BMI (for BMI over 25 kg/m 2 ) was greater in younger than older people (1·52, 95% CI 1·47–1·56, for BMI measured at 35–49 years vs 1·21, 1·17–1·25, for BMI measured at 70–89 years; p heterogeneity &lt;0·0001), greater in men than women (1·51, 1·46–1·56, vs 1·30, 1·26–1·33; p heterogeneity &lt;0·0001), but similar in studies with self-reported and measured BMI. Interpretation The associations of both overweight and obesity with higher all-cause mortality were broadly consistent in four continents. This finding supports strategies to combat the entire spectrum of excess adiposity in many populations. Funding UK Medical Research Council, British Heart Foundation, National Institute for Health Research, US National Instit…","author":[{"dropping-particle":"","family":"Angelantonio","given":"Emanuele","non-dropping-particle":"Di","parse-names":false,"suffix":""},{"dropping-particle":"","family":"Bhupathiraju","given":"Shilpa N.","non-dropping-particle":"","parse-names":false,"suffix":""},{"dropping-particle":"","family":"Wormser","given":"David","non-dropping-particle":"","parse-names":false,"suffix":""},{"dropping-particle":"","family":"Gao","given":"Pei","non-dropping-particle":"","parse-names":false,"suffix":""},{"dropping-particle":"","family":"Kaptoge","given":"Stephen","non-dropping-particle":"","parse-names":false,"suffix":""},{"dropping-particle":"","family":"Gonzalez","given":"Amy Berrington","non-dropping-particle":"de","parse-names":false,"suffix":""},{"dropping-particle":"","family":"Cairns","given":"Benjamin J.","non-dropping-particle":"","parse-names":false,"suffix":""},{"dropping-particle":"","family":"Huxley","given":"Rachel","non-dropping-particle":"","parse-names":false,"suffix":""},{"dropping-particle":"","family":"Jackson","given":"Chandra L.","non-dropping-particle":"","parse-names":false,"suffix":""},{"dropping-particle":"","family":"Joshy","given":"Grace","non-dropping-particle":"","parse-names":false,"suffix":""},{"dropping-particle":"","family":"Lewington","given":"Sarah","non-dropping-particle":"","parse-names":false,"suffix":""},{"dropping-particle":"","family":"Manson","given":"Jo Ann E.","non-dropping-particle":"","parse-names":false,"suffix":""},{"dropping-particle":"","family":"Murphy","given":"Neil","non-dropping-particle":"","parse-names":false,"suffix":""},{"dropping-particle":"V.","family":"Patel","given":"Alpa","non-dropping-particle":"","parse-names":false,"suffix":""},{"dropping-particle":"","family":"Samet","given":"Jonathan M.","non-dropping-particle":"","parse-names":false,"suffix":""},{"dropping-particle":"","family":"Woodward","given":"Mark","non-dropping-particle":"","parse-names":false,"suffix":""},{"dropping-particle":"","family":"Zheng","given":"Wei","non-dropping-particle":"","parse-names":false,"suffix":""},{"dropping-particle":"","family":"Zhou","given":"Maigen","non-dropping-particle":"","parse-names":false,"suffix":""},{"dropping-particle":"","family":"Bansal","given":"Narinder","non-dropping-particle":"","parse-names":false,"suffix":""},{"dropping-particle":"","family":"Barricarte","given":"Aurelio","non-dropping-particle":"","parse-names":false,"suffix":""},{"dropping-particle":"","family":"Carter","given":"Brian","non-dropping-particle":"","parse-names":false,"suffix":""},{"dropping-particle":"","family":"Cerhan","given":"James R.","non-dropping-particle":"","parse-names":false,"suffix":""},{"dropping-particle":"","family":"Collins","given":"Rory","non-dropping-particle":"","parse-names":false,"suffix":""},{"dropping-particle":"","family":"Smith","given":"George Davey","non-dropping-particle":"","parse-names":false,"suffix":""},{"dropping-particle":"","family":"Fang","given":"Xianghua","non-dropping-particle":"","parse-names":false,"suffix":""},{"dropping-particle":"","family":"Franco","given":"Oscar H.","non-dropping-particle":"","parse-names":false,"suffix":""},{"dropping-particle":"","family":"Green","given":"Jane","non-dropping-particle":"","parse-names":false,"suffix":""},{"dropping-particle":"","family":"Halsey","given":"Jim","non-dropping-particle":"","parse-names":false,"suffix":""},{"dropping-particle":"","family":"Hildebrand","given":"Janet S.","non-dropping-particle":"","parse-names":false,"suffix":""},{"dropping-particle":"","family":"Ji Jung","given":"Keum","non-dropping-particle":"","parse-names":false,"suffix":""},{"dropping-particle":"","family":"Korda","given":"Rosemary J.","non-dropping-particle":"","parse-names":false,"suffix":""},{"dropping-particle":"","family":"McLerran","given":"Dale F.","non-dropping-particle":"","parse-names":false,"suffix":""},{"dropping-particle":"","family":"Moore","given":"Steven C.","non-dropping-particle":"","parse-names":false,"suffix":""},{"dropping-particle":"","family":"O'Keeffe","given":"Linda M.","non-dropping-particle":"","parse-names":false,"suffix":""},{"dropping-particle":"","family":"Paige","given":"Ellie","non-dropping-particle":"","parse-names":false,"suffix":""},{"dropping-particle":"","family":"Ramond","given":"Anna","non-dropping-particle":"","parse-names":false,"suffix":""},{"dropping-particle":"","family":"Reeves","given":"Gillian K.","non-dropping-particle":"","parse-names":false,"suffix":""},{"dropping-particle":"","family":"Rolland","given":"Betsy","non-dropping-particle":"","parse-names":false,"suffix":""},{"dropping-particle":"","family":"Sacerdote","given":"Carlotta","non-dropping-particle":"","parse-names":false,"suffix":""},{"dropping-particle":"","family":"Sattar","given":"Naveed","non-dropping-particle":"","parse-names":false,"suffix":""},{"dropping-particle":"","family":"Anopoulou","given":"Eleni Sofi","non-dropping-particle":"","parse-names":false,"suffix":""},{"dropping-particle":"","family":"Stevens","given":"June","non-dropping-particle":"","parse-names":false,"suffix":""},{"dropping-particle":"","family":"Thun","given":"Michael","non-dropping-particle":"","parse-names":false,"suffix":""},{"dropping-particle":"","family":"Ueshima","given":"Hirotsugu","non-dropping-particle":"","parse-names":false,"suffix":""},{"dropping-particle":"","family":"Yang","given":"Ling","non-dropping-particle":"","parse-names":false,"suffix":""},{"dropping-particle":"","family":"Duk Yun","given":"Young","non-dropping-particle":"","parse-names":false,"suffix":""},{"dropping-particle":"","family":"Willeit","given":"Peter","non-dropping-particle":"","parse-names":false,"suffix":""},{"dropping-particle":"","family":"Banks","given":"Emily","non-dropping-particle":"","parse-names":false,"suffix":""},{"dropping-particle":"","family":"Beral","given":"Valerie","non-dropping-particle":"","parse-names":false,"suffix":""},{"dropping-particle":"","family":"Chen","given":"Zhengming","non-dropping-particle":"","parse-names":false,"suffix":""},{"dropping-particle":"","family":"Gapstur","given":"Susan M.","non-dropping-particle":"","parse-names":false,"suffix":""},{"dropping-particle":"","family":"Gunter","given":"Marc J.","non-dropping-particle":"","parse-names":false,"suffix":""},{"dropping-particle":"","family":"Hartge","given":"Patricia","non-dropping-particle":"","parse-names":false,"suffix":""},{"dropping-particle":"","family":"Jee","given":"Sun Ha","non-dropping-particle":"","parse-names":false,"suffix":""},{"dropping-particle":"","family":"Lam","given":"Tai Hing","non-dropping-particle":"","parse-names":false,"suffix":""},{"dropping-particle":"","family":"Peto","given":"Richard","non-dropping-particle":"","parse-names":false,"suffix":""},{"dropping-particle":"","family":"Potter","given":"John D.","non-dropping-particle":"","parse-names":false,"suffix":""},{"dropping-particle":"","family":"Willett","given":"Walter C.","non-dropping-particle":"","parse-names":false,"suffix":""},{"dropping-particle":"","family":"Thompson","given":"Simon G.","non-dropping-particle":"","parse-names":false,"suffix":""},{"dropping-particle":"","family":"Danesh","given":"John","non-dropping-particle":"","parse-names":false,"suffix":""},{"dropping-particle":"","family":"Hu","given":"Frank B.","non-dropping-particle":"","parse-names":false,"suffix":""}],"container-title":"The Lancet","id":"ITEM-3","issue":"10046","issued":{"date-parts":[["2016","8","20"]]},"page":"776-786","publisher":"Lancet Publishing Group","title":"Body-mass index and all-cause mortality: individual-participant-data meta-analysis of 239 prospective studies in four continents","type":"article-journal","volume":"388"},"uris":["http://www.mendeley.com/documents/?uuid=eedb6454-7ee7-3e98-995f-509abd99a516"]},{"id":"ITEM-4","itemData":{"DOI":"10.3945/ajcn.116.147157","ISSN":"19383207","PMID":"28566307","abstract":"Background: For older groups, being overweight [body mass index (BMI; in kg/m2): 25 to &lt;30] is reportedly associated with a lower or similar risk of mortality than being normal weight (BMI: 18.5 to &lt;25). However, this \"risk paradox\" is partly explained by smoking and disease-associated weight loss. This paradox may also arise from BMI failing to measure fat redistribution to a centralized position in later life. Objective: This study aimed to estimate associations between combined measurements of BMI and waist-to-hip ratio (WHR) with mortality and incident coronary artery disease (CAD). Design: This study followed 130,473 UK Biobank participants aged 60-69 y (baseline 2006-2010) for ≤8.3 y (n = 2974 deaths). Current smokers and individuals with recent or disease-associated (e.g., from dementia, heart failure, or cancer) weight loss were excluded, yielding a \"healthier agers\" group. Survival models were adjusted for age, sex, alcohol intake, smoking history, and educational attainment. Population and sex-specific lower and higher WHR tertiles were &lt; 0.91 and ≥0.96 for men and &lt;0.79 and ≥0.85 for women, respectively. Results: Ignoring WHR, the risk of mortality for overweight subjects was similar to that for normal-weight subjects (HR: 1.09; 95% CI: 0.99, 1.19; P = 0.066). However, among normal-weight subjects, mortality increased for those with a higher WHR (HR: 1.33; 95% CI: 1.08, 1.65) compared with a lower WHR. Being overweight with a higher WHR was associated with substantial excess mortality (HR: 1.41; 95% CI: 1.25, 1.61) and greatly increased CAD incidence (sub-HR: 1.64; 95% CI: 1.39, 1.93) compared with being normal weight with a lower WHR. There was no interaction between physical activity and BMI plus WHR groups with respect to mortality. Conclusions: For healthier agers (i.e., nonsmokers without disease-associated weight loss), having central adiposity and a BMI corresponding to normal weight or overweight is associated with substantial excess mortality. The claimed BMI-defined overweight risk paradox may result in part from failing to account for central adiposity, rather than reflecting a protective physiologic effect of higher body-fat content in later life.","author":[{"dropping-particle":"","family":"Bowman","given":"Kirsty","non-dropping-particle":"","parse-names":false,"suffix":""},{"dropping-particle":"","family":"Atkins","given":"Janice L.","non-dropping-particle":"","parse-names":false,"suffix":""},{"dropping-particle":"","family":"Delgado","given":"João","non-dropping-particle":"","parse-names":false,"suffix":""},{"dropping-particle":"","family":"Kos","given":"Katarina","non-dropping-particle":"","parse-names":false,"suffix":""},{"dropping-particle":"","family":"Kuchel","given":"George A.","non-dropping-particle":"","parse-names":false,"suffix":""},{"dropping-particle":"","family":"Ble","given":"Alessandro","non-dropping-particle":"","parse-names":false,"suffix":""},{"dropping-particle":"","family":"Ferrucci","given":"Luigi","non-dropping-particle":"","parse-names":false,"suffix":""},{"dropping-particle":"","family":"Melzer","given":"David","non-dropping-particle":"","parse-names":false,"suffix":""}],"container-title":"American Journal of Clinical Nutrition","id":"ITEM-4","issue":"1","issued":{"date-parts":[["2017","7","1"]]},"page":"130-135","publisher":"American Society for Nutrition","title":"Central adiposity and the overweight risk paradox in aging: Follow-up of 130,473 UK Biobank participants","type":"article-journal","volume":"106"},"uris":["http://www.mendeley.com/documents/?uuid=f90f3734-38c1-3737-b9b8-e76ea75acf7c"]}],"mendeley":{"formattedCitation":"&lt;sup&gt;17,18,33,34&lt;/sup&gt;","plainTextFormattedCitation":"17,18,33,34","previouslyFormattedCitation":"&lt;sup&gt;17,18,33,34&lt;/sup&gt;"},"properties":{"noteIndex":0},"schema":"https://github.com/citation-style-language/schema/raw/master/csl-citation.json"}</w:instrText>
      </w:r>
      <w:r w:rsidRPr="00557561">
        <w:rPr>
          <w:rFonts w:asciiTheme="majorBidi" w:hAnsiTheme="majorBidi" w:cstheme="majorBidi"/>
        </w:rPr>
        <w:fldChar w:fldCharType="separate"/>
      </w:r>
      <w:r w:rsidR="00711A27" w:rsidRPr="00711A27">
        <w:rPr>
          <w:rFonts w:asciiTheme="majorBidi" w:hAnsiTheme="majorBidi" w:cstheme="majorBidi"/>
          <w:noProof/>
          <w:vertAlign w:val="superscript"/>
        </w:rPr>
        <w:t>17,18,33,34</w:t>
      </w:r>
      <w:r w:rsidRPr="00557561">
        <w:rPr>
          <w:rFonts w:asciiTheme="majorBidi" w:hAnsiTheme="majorBidi" w:cstheme="majorBidi"/>
        </w:rPr>
        <w:fldChar w:fldCharType="end"/>
      </w:r>
      <w:r>
        <w:rPr>
          <w:rFonts w:asciiTheme="majorBidi" w:hAnsiTheme="majorBidi" w:cstheme="majorBidi"/>
        </w:rPr>
        <w:t xml:space="preserve"> A recent analysis of 10.6 million adults from four </w:t>
      </w:r>
      <w:del w:id="598" w:author="Jim Hesson" w:date="2021-06-23T17:26:00Z">
        <w:r w:rsidDel="005506B7">
          <w:rPr>
            <w:rFonts w:asciiTheme="majorBidi" w:hAnsiTheme="majorBidi" w:cstheme="majorBidi"/>
          </w:rPr>
          <w:delText>comtinents</w:delText>
        </w:r>
      </w:del>
      <w:ins w:id="599" w:author="Jim Hesson" w:date="2021-06-23T17:26:00Z">
        <w:r w:rsidR="005506B7">
          <w:rPr>
            <w:rFonts w:asciiTheme="majorBidi" w:hAnsiTheme="majorBidi" w:cstheme="majorBidi"/>
          </w:rPr>
          <w:t>continents</w:t>
        </w:r>
      </w:ins>
      <w:r>
        <w:rPr>
          <w:rFonts w:asciiTheme="majorBidi" w:hAnsiTheme="majorBidi" w:cstheme="majorBidi"/>
        </w:rPr>
        <w:t xml:space="preserve">, of which </w:t>
      </w:r>
      <w:r w:rsidR="003033AF">
        <w:rPr>
          <w:rFonts w:asciiTheme="majorBidi" w:hAnsiTheme="majorBidi" w:cstheme="majorBidi"/>
        </w:rPr>
        <w:t>four</w:t>
      </w:r>
      <w:r>
        <w:rPr>
          <w:rFonts w:asciiTheme="majorBidi" w:hAnsiTheme="majorBidi" w:cstheme="majorBidi"/>
        </w:rPr>
        <w:t xml:space="preserve"> million were otherwise healthy </w:t>
      </w:r>
      <w:ins w:id="600" w:author="Jim Hesson" w:date="2021-06-23T17:00:00Z">
        <w:r w:rsidR="00411D44">
          <w:rPr>
            <w:rFonts w:asciiTheme="majorBidi" w:hAnsiTheme="majorBidi" w:cstheme="majorBidi"/>
          </w:rPr>
          <w:t>nonsmokers</w:t>
        </w:r>
      </w:ins>
      <w:del w:id="601" w:author="Jim Hesson" w:date="2021-06-23T17:00:00Z">
        <w:r w:rsidDel="00411D44">
          <w:rPr>
            <w:rFonts w:asciiTheme="majorBidi" w:hAnsiTheme="majorBidi" w:cstheme="majorBidi"/>
          </w:rPr>
          <w:delText>non-smokers</w:delText>
        </w:r>
      </w:del>
      <w:r w:rsidR="003033AF">
        <w:rPr>
          <w:rFonts w:asciiTheme="majorBidi" w:hAnsiTheme="majorBidi" w:cstheme="majorBidi"/>
        </w:rPr>
        <w:t>,</w:t>
      </w:r>
      <w:r>
        <w:rPr>
          <w:rFonts w:asciiTheme="majorBidi" w:hAnsiTheme="majorBidi" w:cstheme="majorBidi"/>
        </w:rPr>
        <w:t xml:space="preserve"> revealed increased mortality among overweight and obese patients.</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{"citationItems":[{"id":"ITEM-1","itemData":{"DOI":"10.1016/S0140-6736(16)30175-1","ISSN":"1474547X","PMID":"27423262","abstract":"Background Overweight and obesity are increasing worldwide. To help assess their relevance to mortality in different populations we conducted individual-participant data meta-analyses of prospective studies of body-mass index (BMI), limiting confounding and reverse causality by restricting analyses to never-smokers and excluding pre-existing disease and the first 5 years of follow-up. Methods Of 10 625 411 participants in Asia, Australia and New Zealand, Europe, and North America from 239 prospective studies (median follow-up 13·7 years, IQR 11·4–14·7), 3 951 455 people in 189 studies were never-smokers without chronic diseases at recruitment who survived 5 years, of whom 385 879 died. The primary analyses are of these deaths, and study, age, and sex adjusted hazard ratios (HRs), relative to BMI 22·5–&lt;25·0 kg/m 2 . Findings All-cause mortality was minimal at 20·0–25·0 kg/m 2 (HR 1·00, 95% CI 0·98–1·02 for BMI 20·0–&lt;22·5 kg/m 2 ; 1·00, 0·99–1·01 for BMI 22·5–&lt;25·0 kg/m 2 ), and increased significantly both just below this range (1·13, 1·09–1·17 for BMI 18·5–&lt;20·0 kg/m 2 ; 1·51, 1·43–1·59 for BMI 15·0–&lt;18·5) and throughout the overweight range (1·07, 1·07–1·08 for BMI 25·0–&lt;27·5 kg/m 2 ; 1·20, 1·18–1·22 for BMI 27·5–&lt;30·0 kg/m 2 ). The HR for obesity grade 1 (BMI 30·0–&lt;35·0 kg/m 2 ) was 1·45, 95% CI 1·41–1·48; the HR for obesity grade 2 (35·0–&lt;40·0 kg/m 2 ) was 1·94, 1·87–2·01; and the HR for obesity grade 3 (40·0–&lt;60·0 kg/m 2 ) was 2·76, 2·60–2·92. For BMI over 25·0 kg/m 2 , mortality increased approximately log-linearly with BMI; the HR per 5 kg/m 2 units higher BMI was 1·39 (1·34–1·43) in Europe, 1·29 (1·26–1·32) in North America, 1·39 (1·34–1·44) in east Asia, and 1·31 (1·27–1·35) in Australia and New Zealand. This HR per 5 kg/m 2 units higher BMI (for BMI over 25 kg/m 2 ) was greater in younger than older people (1·52, 95% CI 1·47–1·56, for BMI measured at 35–49 years vs 1·21, 1·17–1·25, for BMI measured at 70–89 years; p heterogeneity &lt;0·0001), greater in men than women (1·51, 1·46–1·56, vs 1·30, 1·26–1·33; p heterogeneity &lt;0·0001), but similar in studies with self-reported and measured BMI. Interpretation The associations of both overweight and obesity with higher all-cause mortality were broadly consistent in four continents. This finding supports strategies to combat the entire spectrum of excess adiposity in many populations. Funding UK Medical Research Council, British Heart Foundation, National Institute for Health Research, US National Instit…","author":[{"dropping-particle":"","family":"Angelantonio","given":"Emanuele","non-dropping-particle":"Di","parse-names":false,"suffix":""},{"dropping-particle":"","family":"Bhupathiraju","given":"Shilpa N.","non-dropping-particle":"","parse-names":false,"suffix":""},{"dropping-particle":"","family":"Wormser","given":"David","non-dropping-particle":"","parse-names":false,"suffix":""},{"dropping-particle":"","family":"Gao","given":"Pei","non-dropping-particle":"","parse-names":false,"suffix":""},{"dropping-particle":"","family":"Kaptoge","given":"Stephen","non-dropping-particle":"","parse-names":false,"suffix":""},{"dropping-particle":"","family":"Gonzalez","given":"Amy Berrington","non-dropping-particle":"de","parse-names":false,"suffix":""},{"dropping-particle":"","family":"Cairns","given":"Benjamin J.","non-dropping-particle":"","parse-names":false,"suffix":""},{"dropping-particle":"","family":"Huxley","given":"Rachel","non-dropping-particle":"","parse-names":false,"suffix":""},{"dropping-particle":"","family":"Jackson","given":"Chandra L.","non-dropping-particle":"","parse-names":false,"suffix":""},{"dropping-particle":"","family":"Joshy","given":"Grace","non-dropping-particle":"","parse-names":false,"suffix":""},{"dropping-particle":"","family":"Lewington","given":"Sarah","non-dropping-particle":"","parse-names":false,"suffix":""},{"dropping-particle":"","family":"Manson","given":"Jo Ann E.","non-dropping-particle":"","parse-names":false,"suffix":""},{"dropping-particle":"","family":"Murphy","given":"Neil","non-dropping-particle":"","parse-names":false,"suffix":""},{"dropping-particle":"V.","family":"Patel","given":"Alpa","non-dropping-particle":"","parse-names":false,"suffix":""},{"dropping-particle":"","family":"Samet","given":"Jonathan M.","non-dropping-particle":"","parse-names":false,"suffix":""},{"dropping-particle":"","family":"Woodward","given":"Mark","non-dropping-particle":"","parse-names":false,"suffix":""},{"dropping-particle":"","family":"Zheng","given":"Wei","non-dropping-particle":"","parse-names":false,"suffix":""},{"dropping-particle":"","family":"Zhou","given":"Maigen","non-dropping-particle":"","parse-names":false,"suffix":""},{"dropping-particle":"","family":"Bansal","given":"Narinder","non-dropping-particle":"","parse-names":false,"suffix":""},{"dropping-particle":"","family":"Barricarte","given":"Aurelio","non-dropping-particle":"","parse-names":false,"suffix":""},{"dropping-particle":"","family":"Carter","given":"Brian","non-dropping-particle":"","parse-names":false,"suffix":""},{"dropping-particle":"","family":"Cerhan","given":"James R.","non-dropping-particle":"","parse-names":false,"suffix":""},{"dropping-particle":"","family":"Collins","given":"Rory","non-dropping-particle":"","parse-names":false,"suffix":""},{"dropping-particle":"","family":"Smith","given":"George Davey","non-dropping-particle":"","parse-names":false,"suffix":""},{"dropping-particle":"","family":"Fang","given":"Xianghua","non-dropping-particle":"","parse-names":false,"suffix":""},{"dropping-particle":"","family":"Franco","given":"Oscar H.","non-dropping-particle":"","parse-names":false,"suffix":""},{"dropping-particle":"","family":"Green","given":"Jane","non-dropping-particle":"","parse-names":false,"suffix":""},{"dropping-particle":"","family":"Halsey","given":"Jim","non-dropping-particle":"","parse-names":false,"suffix":""},{"dropping-particle":"","family":"Hildebrand","given":"Janet S.","non-dropping-particle":"","parse-names":false,"suffix":""},{"dropping-particle":"","family":"Ji Jung","given":"Keum","non-dropping-particle":"","parse-names":false,"suffix":""},{"dropping-particle":"","family":"Korda","given":"Rosemary J.","non-dropping-particle":"","parse-names":false,"suffix":""},{"dropping-particle":"","family":"McLerran","given":"Dale F.","non-dropping-particle":"","parse-names":false,"suffix":""},{"dropping-particle":"","family":"Moore","given":"Steven C.","non-dropping-particle":"","parse-names":false,"suffix":""},{"dropping-particle":"","family":"O'Keeffe","given":"Linda M.","non-dropping-particle":"","parse-names":false,"suffix":""},{"dropping-particle":"","family":"Paige","given":"Ellie","non-dropping-particle":"","parse-names":false,"suffix":""},{"dropping-particle":"","family":"Ramond","given":"Anna","non-dropping-particle":"","parse-names":false,"suffix":""},{"dropping-particle":"","family":"Reeves","given":"Gillian K.","non-dropping-particle":"","parse-names":false,"suffix":""},{"dropping-particle":"","family":"Rolland","given":"Betsy","non-dropping-particle":"","parse-names":false,"suffix":""},{"dropping-particle":"","family":"Sacerdote","given":"Carlotta","non-dropping-particle":"","parse-names":false,"suffix":""},{"dropping-particle":"","family":"Sattar","given":"Naveed","non-dropping-particle":"","parse-names":false,"suffix":""},{"dropping-particle":"","family":"Anopoulou","given":"Eleni Sofi","non-dropping-particle":"","parse-names":false,"suffix":""},{"dropping-particle":"","family":"Stevens","given":"June","non-dropping-particle":"","parse-names":false,"suffix":""},{"dropping-particle":"","family":"Thun","given":"Michael","non-dropping-particle":"","parse-names":false,"suffix":""},{"dropping-particle":"","family":"Ueshima","given":"Hirotsugu","non-dropping-particle":"","parse-names":false,"suffix":""},{"dropping-particle":"","family":"Yang","given":"Ling","non-dropping-particle":"","parse-names":false,"suffix":""},{"dropping-particle":"","family":"Duk Yun","given":"Young","non-dropping-particle":"","parse-names":false,"suffix":""},{"dropping-particle":"","family":"Willeit","given":"Peter","non-dropping-particle":"","parse-names":false,"suffix":""},{"dropping-particle":"","family":"Banks","given":"Emily","non-dropping-particle":"","parse-names":false,"suffix":""},{"dropping-particle":"","family":"Beral","given":"Valerie","non-dropping-particle":"","parse-names":false,"suffix":""},{"dropping-particle":"","family":"Chen","given":"Zhengming","non-dropping-particle":"","parse-names":false,"suffix":""},{"dropping-particle":"","family":"Gapstur","given":"Susan M.","non-dropping-particle":"","parse-names":false,"suffix":""},{"dropping-particle":"","family":"Gunter","given":"Marc J.","non-dropping-particle":"","parse-names":false,"suffix":""},{"dropping-particle":"","family":"Hartge","given":"Patricia","non-dropping-particle":"","parse-names":false,"suffix":""},{"dropping-particle":"","family":"Jee","given":"Sun Ha","non-dropping-particle":"","parse-names":false,"suffix":""},{"dropping-particle":"","family":"Lam","given":"Tai Hing","non-dropping-particle":"","parse-names":false,"suffix":""},{"dropping-particle":"","family":"Peto","given":"Richard","non-dropping-particle":"","parse-names":false,"suffix":""},{"dropping-particle":"","family":"Potter","given":"John D.","non-dropping-particle":"","parse-names":false,"suffix":""},{"dropping-particle":"","family":"Willett","given":"Walter C.","non-dropping-particle":"","parse-names":false,"suffix":""},{"dropping-particle":"","family":"Thompson","given":"Simon G.","non-dropping-particle":"","parse-names":false,"suffix":""},{"dropping-particle":"","family":"Danesh","given":"John","non-dropping-particle":"","parse-names":false,"suffix":""},{"dropping-particle":"","family":"Hu","given":"Frank B.","non-dropping-particle":"","parse-names":false,"suffix":""}],"container-title":"The Lancet","id":"ITEM-1","issue":"10046","issued":{"date-parts":[["2016","8","20"]]},"page":"776-786","publisher":"Lancet Publishing Group","title":"Body-mass index and all-cause mortality: individual-participant-data meta-analysis of 239 prospective studies in four continents","type":"article-journal","volume":"388"},"uris":["http://www.mendeley.com/documents/?uuid=eedb6454-7ee7-3e98-995f-509abd99a516"]}],"mendeley":{"formattedCitation":"&lt;sup&gt;33&lt;/sup&gt;","plainTextFormattedCitation":"33","previouslyFormattedCitation":"&lt;sup&gt;33&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33</w:t>
      </w:r>
      <w:r>
        <w:rPr>
          <w:rFonts w:asciiTheme="majorBidi" w:hAnsiTheme="majorBidi" w:cstheme="majorBidi"/>
        </w:rPr>
        <w:fldChar w:fldCharType="end"/>
      </w:r>
      <w:r>
        <w:rPr>
          <w:rFonts w:asciiTheme="majorBidi" w:hAnsiTheme="majorBidi" w:cstheme="majorBidi"/>
        </w:rPr>
        <w:t xml:space="preserve"> Although the hazard ratio for </w:t>
      </w:r>
      <w:ins w:id="602" w:author="Jim Hesson" w:date="2021-06-23T12:57:00Z">
        <w:r w:rsidR="000C2561">
          <w:rPr>
            <w:rFonts w:asciiTheme="majorBidi" w:hAnsiTheme="majorBidi" w:cstheme="majorBidi"/>
          </w:rPr>
          <w:t xml:space="preserve">older </w:t>
        </w:r>
      </w:ins>
      <w:del w:id="603" w:author="Jim Hesson" w:date="2021-06-23T12:57:00Z">
        <w:r w:rsidDel="000C2561">
          <w:rPr>
            <w:rFonts w:asciiTheme="majorBidi" w:hAnsiTheme="majorBidi" w:cstheme="majorBidi"/>
          </w:rPr>
          <w:delText xml:space="preserve">the elderly </w:delText>
        </w:r>
      </w:del>
      <w:del w:id="604" w:author="Jim Hesson" w:date="2021-06-23T17:26:00Z">
        <w:r w:rsidDel="005506B7">
          <w:rPr>
            <w:rFonts w:asciiTheme="majorBidi" w:hAnsiTheme="majorBidi" w:cstheme="majorBidi"/>
          </w:rPr>
          <w:delText>was</w:delText>
        </w:r>
      </w:del>
      <w:ins w:id="605" w:author="Jim Hesson" w:date="2021-06-23T17:26:00Z">
        <w:r w:rsidR="005506B7">
          <w:rPr>
            <w:rFonts w:asciiTheme="majorBidi" w:hAnsiTheme="majorBidi" w:cstheme="majorBidi"/>
          </w:rPr>
          <w:t>patients was</w:t>
        </w:r>
      </w:ins>
      <w:r>
        <w:rPr>
          <w:rFonts w:asciiTheme="majorBidi" w:hAnsiTheme="majorBidi" w:cstheme="majorBidi"/>
        </w:rPr>
        <w:t xml:space="preserve"> relatively lower compared to younger patients, still overweight and obesity </w:t>
      </w:r>
      <w:r>
        <w:rPr>
          <w:rFonts w:asciiTheme="majorBidi" w:hAnsiTheme="majorBidi" w:cstheme="majorBidi"/>
        </w:rPr>
        <w:lastRenderedPageBreak/>
        <w:t xml:space="preserve">among the </w:t>
      </w:r>
      <w:del w:id="606" w:author="Jim Hesson" w:date="2021-06-23T12:57:00Z">
        <w:r w:rsidDel="000C2561">
          <w:rPr>
            <w:rFonts w:asciiTheme="majorBidi" w:hAnsiTheme="majorBidi" w:cstheme="majorBidi"/>
          </w:rPr>
          <w:delText xml:space="preserve">elderly </w:delText>
        </w:r>
      </w:del>
      <w:ins w:id="607" w:author="Jim Hesson" w:date="2021-06-23T12:57:00Z">
        <w:r w:rsidR="000C2561">
          <w:rPr>
            <w:rFonts w:asciiTheme="majorBidi" w:hAnsiTheme="majorBidi" w:cstheme="majorBidi"/>
          </w:rPr>
          <w:t>older patients</w:t>
        </w:r>
        <w:r w:rsidR="000C2561">
          <w:rPr>
            <w:rFonts w:asciiTheme="majorBidi" w:hAnsiTheme="majorBidi" w:cstheme="majorBidi"/>
          </w:rPr>
          <w:t xml:space="preserve"> </w:t>
        </w:r>
      </w:ins>
      <w:r>
        <w:rPr>
          <w:rFonts w:asciiTheme="majorBidi" w:hAnsiTheme="majorBidi" w:cstheme="majorBidi"/>
        </w:rPr>
        <w:t xml:space="preserve">correlated with higher mortality rate. The current study revealed high recovery </w:t>
      </w:r>
      <w:r w:rsidR="00D61972">
        <w:rPr>
          <w:rFonts w:asciiTheme="majorBidi" w:hAnsiTheme="majorBidi" w:cstheme="majorBidi"/>
        </w:rPr>
        <w:t>or</w:t>
      </w:r>
      <w:r>
        <w:rPr>
          <w:rFonts w:asciiTheme="majorBidi" w:hAnsiTheme="majorBidi" w:cstheme="majorBidi"/>
        </w:rPr>
        <w:t xml:space="preserve"> improvement rate</w:t>
      </w:r>
      <w:r w:rsidR="00D61972">
        <w:rPr>
          <w:rFonts w:asciiTheme="majorBidi" w:hAnsiTheme="majorBidi" w:cstheme="majorBidi"/>
        </w:rPr>
        <w:t>s</w:t>
      </w:r>
      <w:r>
        <w:rPr>
          <w:rFonts w:asciiTheme="majorBidi" w:hAnsiTheme="majorBidi" w:cstheme="majorBidi"/>
        </w:rPr>
        <w:t xml:space="preserve"> of most metabolic syndrome</w:t>
      </w:r>
      <w:ins w:id="608" w:author="Jim Hesson" w:date="2021-06-23T14:05:00Z">
        <w:r w:rsidR="006E5EF6">
          <w:rPr>
            <w:rFonts w:asciiTheme="majorBidi" w:hAnsiTheme="majorBidi" w:cstheme="majorBidi"/>
          </w:rPr>
          <w:t>-</w:t>
        </w:r>
      </w:ins>
      <w:del w:id="609" w:author="Jim Hesson" w:date="2021-06-23T14:05:00Z">
        <w:r w:rsidR="003033AF" w:rsidDel="006E5EF6">
          <w:rPr>
            <w:rFonts w:asciiTheme="majorBidi" w:hAnsiTheme="majorBidi" w:cstheme="majorBidi"/>
          </w:rPr>
          <w:delText xml:space="preserve"> </w:delText>
        </w:r>
      </w:del>
      <w:r>
        <w:rPr>
          <w:rFonts w:asciiTheme="majorBidi" w:hAnsiTheme="majorBidi" w:cstheme="majorBidi"/>
        </w:rPr>
        <w:t>related diseases</w:t>
      </w:r>
      <w:r w:rsidR="00D61972">
        <w:rPr>
          <w:rFonts w:asciiTheme="majorBidi" w:hAnsiTheme="majorBidi" w:cstheme="majorBidi"/>
        </w:rPr>
        <w:t xml:space="preserve"> among the </w:t>
      </w:r>
      <w:del w:id="610" w:author="Jim Hesson" w:date="2021-06-23T12:58:00Z">
        <w:r w:rsidR="00D61972" w:rsidDel="007D146C">
          <w:rPr>
            <w:rFonts w:asciiTheme="majorBidi" w:hAnsiTheme="majorBidi" w:cstheme="majorBidi"/>
          </w:rPr>
          <w:delText>elderly</w:delText>
        </w:r>
      </w:del>
      <w:ins w:id="611" w:author="Jim Hesson" w:date="2021-06-23T12:58:00Z">
        <w:r w:rsidR="007D146C">
          <w:rPr>
            <w:rFonts w:asciiTheme="majorBidi" w:hAnsiTheme="majorBidi" w:cstheme="majorBidi"/>
          </w:rPr>
          <w:t>older patients</w:t>
        </w:r>
      </w:ins>
      <w:r w:rsidR="00D61972">
        <w:rPr>
          <w:rFonts w:asciiTheme="majorBidi" w:hAnsiTheme="majorBidi" w:cstheme="majorBidi"/>
        </w:rPr>
        <w:t>. This in turn</w:t>
      </w:r>
      <w:r>
        <w:rPr>
          <w:rFonts w:asciiTheme="majorBidi" w:hAnsiTheme="majorBidi" w:cstheme="majorBidi"/>
        </w:rPr>
        <w:t xml:space="preserve"> could</w:t>
      </w:r>
      <w:r w:rsidR="00BF1B00">
        <w:rPr>
          <w:rFonts w:asciiTheme="majorBidi" w:hAnsiTheme="majorBidi" w:cstheme="majorBidi"/>
        </w:rPr>
        <w:t xml:space="preserve"> stop the multiorgan </w:t>
      </w:r>
      <w:ins w:id="612" w:author="Jim Hesson" w:date="2021-06-23T17:27:00Z">
        <w:r w:rsidR="005506B7">
          <w:rPr>
            <w:rFonts w:asciiTheme="majorBidi" w:hAnsiTheme="majorBidi" w:cstheme="majorBidi"/>
          </w:rPr>
          <w:t>damage</w:t>
        </w:r>
      </w:ins>
      <w:ins w:id="613" w:author="Jim Hesson" w:date="2021-06-23T12:56:00Z">
        <w:r w:rsidR="004E0DAE">
          <w:rPr>
            <w:rFonts w:asciiTheme="majorBidi" w:hAnsiTheme="majorBidi" w:cstheme="majorBidi"/>
          </w:rPr>
          <w:t xml:space="preserve"> </w:t>
        </w:r>
      </w:ins>
      <w:del w:id="614" w:author="Jim Hesson" w:date="2021-06-23T12:56:00Z">
        <w:r w:rsidR="00BF1B00" w:rsidDel="004E0DAE">
          <w:rPr>
            <w:rFonts w:asciiTheme="majorBidi" w:hAnsiTheme="majorBidi" w:cstheme="majorBidi"/>
          </w:rPr>
          <w:delText xml:space="preserve">demages </w:delText>
        </w:r>
      </w:del>
      <w:r w:rsidR="00BF1B00">
        <w:rPr>
          <w:rFonts w:asciiTheme="majorBidi" w:hAnsiTheme="majorBidi" w:cstheme="majorBidi"/>
        </w:rPr>
        <w:t>that these diseases cause</w:t>
      </w:r>
      <w:r w:rsidR="00BF1B00">
        <w:rPr>
          <w:rFonts w:asciiTheme="majorBidi" w:hAnsiTheme="majorBidi" w:cstheme="majorBidi"/>
        </w:rPr>
        <w:fldChar w:fldCharType="begin" w:fldLock="1"/>
      </w:r>
      <w:r w:rsidR="00C31CA5">
        <w:rPr>
          <w:rFonts w:asciiTheme="majorBidi" w:hAnsiTheme="majorBidi" w:cstheme="majorBidi"/>
        </w:rPr>
        <w:instrText>ADDIN CSL_CITATION {"citationItems":[{"id":"ITEM-1","itemData":{"DOI":"10.1016/j.soard.2013.06.022","ISSN":"18787533","abstract":"Background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Diseases","id":"ITEM-1","issue":"2","issued":{"date-parts":[["2014"]]},"page":"284-289","publisher":"Elsevier Inc.","title":"Safety and efficacy of laparoscopic adjustable gastric banding in patients aged seventy and older","type":"article-journal","volume":"10"},"uris":["http://www.mendeley.com/documents/?uuid=612697f6-e232-3863-88f8-4d91f17c83ac"]},{"id":"ITEM-2","itemData":{"DOI":"10.1016/S0140-6736(14)61347-7","ISSN":"1474547X","abstract":"23% of the total global burden of disease is attributable to disorders in people aged 60 years and older. Although the proportion of the burden arising from older people (≤60 years) is highest in high-income regions, disability-adjusted life years (DALYs) per head are 40% higher in low-income and middle-income regions, accounted for by the increased burden per head of population arising from cardiovascular diseases, and sensory, respiratory, and infectious disorders. The leading contributors to disease burden in older people are cardiovascular diseases (30·3% of the total burden in people aged 60 years and older), malignant neoplasms (15·1%), chronic respiratory diseases (9·5%), musculoskeletal diseases (7·5%), and neurological and mental disorders (6·6%). A substantial and increased proportion of morbidity and mortality due to chronic disease occurs in older people. Primary prevention in adults aged younger than 60 years will improve health in successive cohorts of older people, but much of the potential to reduce disease burden will come from more effective primary, secondary, and tertiary prevention targeting older people. Obstacles include misplaced global health priorities, ageism, the poor preparedness of health systems to deliver age-appropriate care for chronic diseases, and the complexity of integrating care for complex multimorbidities. Although population ageing is driving the worldwide epidemic of chronic diseases, substantial untapped potential exists to modify the relation between chronological age and health. This objective is especially important for the most age-dependent disorders (ie, dementia, stroke, chronic obstructive pulmonary disease, and vision impairment), for which the burden of disease arises more from disability than from mortality, and for which long-term care costs outweigh health expenditure. The societal cost of these disorders is enormous.","author":[{"dropping-particle":"","family":"Prince","given":"Martin J.","non-dropping-particle":"","parse-names":false,"suffix":""},{"dropping-particle":"","family":"Wu","given":"Fan","non-dropping-particle":"","parse-names":false,"suffix":""},{"dropping-particle":"","family":"Guo","given":"Yanfei","non-dropping-particle":"","parse-names":false,"suffix":""},{"dropping-particle":"","family":"Gutierrez Robledo","given":"Luis M.","non-dropping-particle":"","parse-names":false,"suffix":""},{"dropping-particle":"","family":"O'Donnell","given":"Martin","non-dropping-particle":"","parse-names":false,"suffix":""},{"dropping-particle":"","family":"Sullivan","given":"Richard","non-dropping-particle":"","parse-names":false,"suffix":""},{"dropping-particle":"","family":"Yusuf","given":"Salim","non-dropping-particle":"","parse-names":false,"suffix":""}],"container-title":"The Lancet","id":"ITEM-2","issue":"9967","issued":{"date-parts":[["2015","2","7"]]},"page":"549-562","publisher":"Lancet Publishing Group","title":"The burden of disease in older people and implications for health policy and practice","type":"article","volume":"385"},"uris":["http://www.mendeley.com/documents/?uuid=319539f0-9629-37cd-b599-26db49b920b0"]},{"id":"ITEM-3","itemData":{"DOI":"10.1016/j.mpmed.2014.11.003","ISSN":"13654357","abstract":"Obesity is now one of the most important global public health issues and preventable causes of disease and mortality. In 2004, increased BMI alone was estimated to account for 2.8 million deaths; when combined with physical inactivity the total was 6.0 million, surpassing the excess mortality associated with tobacco, and approaching that of high blood pressure, the top risk factor for death. Type 2 diabetes mellitus is strongly linked with obesity - a 25% increase in risk for every 1 kg/m2 increase in BMI above 22. Obesity has a particular impact on the cardiovascular system including an increased prevalence of heart failure, hypertension and coronary heart disease. Obstructive sleep apnoea, symptoms of breathlessness and asthma are all more common in the obese. Non-alcoholic fatty liver disease, and its transition to non-alcoholic steatohepatitis, threatens to become the leading cause of cirrhosis and hepatocellular carcinoma. Many cancers are more common in the obese and the outcome of treatment is often less successful. Psychosocial and psychiatric consequences of obesity are also increasingly recognized. It is estimated that in Europe 2-8% of health care budgets are spent on obesity-related disease, equating to 0.6% of gross domestic product.","author":[{"dropping-particle":"","family":"Finer","given":"Nick","non-dropping-particle":"","parse-names":false,"suffix":""}],"container-title":"Medicine (United Kingdom)","id":"ITEM-3","issue":"2","issued":{"date-parts":[["2015","2","1"]]},"page":"88-93","publisher":"Elsevier Ltd","title":"Medical consequences of obesity","type":"article","volume":"43"},"uris":["http://www.mendeley.com/documents/?uuid=f4b1841d-c4f0-3c4c-9f02-1bb486da34ac"]}],"mendeley":{"formattedCitation":"&lt;sup&gt;3,10,15&lt;/sup&gt;","plainTextFormattedCitation":"3,10,15","previouslyFormattedCitation":"&lt;sup&gt;3,10,15&lt;/sup&gt;"},"properties":{"noteIndex":0},"schema":"https://github.com/citation-style-language/schema/raw/master/csl-citation.json"}</w:instrText>
      </w:r>
      <w:r w:rsidR="00BF1B00">
        <w:rPr>
          <w:rFonts w:asciiTheme="majorBidi" w:hAnsiTheme="majorBidi" w:cstheme="majorBidi"/>
        </w:rPr>
        <w:fldChar w:fldCharType="separate"/>
      </w:r>
      <w:r w:rsidR="00537D9C" w:rsidRPr="00537D9C">
        <w:rPr>
          <w:rFonts w:asciiTheme="majorBidi" w:hAnsiTheme="majorBidi" w:cstheme="majorBidi"/>
          <w:noProof/>
          <w:vertAlign w:val="superscript"/>
        </w:rPr>
        <w:t>3,10,15</w:t>
      </w:r>
      <w:r w:rsidR="00BF1B00">
        <w:rPr>
          <w:rFonts w:asciiTheme="majorBidi" w:hAnsiTheme="majorBidi" w:cstheme="majorBidi"/>
        </w:rPr>
        <w:fldChar w:fldCharType="end"/>
      </w:r>
      <w:r w:rsidR="00BF1B00">
        <w:rPr>
          <w:rFonts w:asciiTheme="majorBidi" w:hAnsiTheme="majorBidi" w:cstheme="majorBidi"/>
        </w:rPr>
        <w:t xml:space="preserve"> and</w:t>
      </w:r>
      <w:r>
        <w:rPr>
          <w:rFonts w:asciiTheme="majorBidi" w:hAnsiTheme="majorBidi" w:cstheme="majorBidi"/>
        </w:rPr>
        <w:t xml:space="preserve"> potentially lead to increased longevity.</w:t>
      </w:r>
      <w:r w:rsidR="00554E86">
        <w:rPr>
          <w:rFonts w:asciiTheme="majorBidi" w:hAnsiTheme="majorBidi" w:cstheme="majorBidi"/>
        </w:rPr>
        <w:t xml:space="preserve"> </w:t>
      </w:r>
      <w:r w:rsidR="003033AF">
        <w:rPr>
          <w:rFonts w:asciiTheme="majorBidi" w:hAnsiTheme="majorBidi" w:cstheme="majorBidi"/>
        </w:rPr>
        <w:t xml:space="preserve">The mean </w:t>
      </w:r>
      <w:commentRangeStart w:id="615"/>
      <w:ins w:id="616" w:author="Jim Hesson" w:date="2021-06-23T12:58:00Z">
        <w:r w:rsidR="007D146C">
          <w:rPr>
            <w:rFonts w:asciiTheme="majorBidi" w:hAnsiTheme="majorBidi" w:cstheme="majorBidi"/>
          </w:rPr>
          <w:t>preoperation</w:t>
        </w:r>
      </w:ins>
      <w:commentRangeEnd w:id="615"/>
      <w:ins w:id="617" w:author="Jim Hesson" w:date="2021-06-23T12:59:00Z">
        <w:r w:rsidR="007D146C">
          <w:rPr>
            <w:rStyle w:val="CommentReference"/>
            <w:lang w:bidi="ar-SA"/>
          </w:rPr>
          <w:commentReference w:id="615"/>
        </w:r>
      </w:ins>
      <w:ins w:id="618" w:author="Jim Hesson" w:date="2021-06-23T12:58:00Z">
        <w:r w:rsidR="007D146C">
          <w:rPr>
            <w:rFonts w:asciiTheme="majorBidi" w:hAnsiTheme="majorBidi" w:cstheme="majorBidi"/>
          </w:rPr>
          <w:t xml:space="preserve"> </w:t>
        </w:r>
      </w:ins>
      <w:del w:id="619" w:author="Jim Hesson" w:date="2021-06-23T12:58:00Z">
        <w:r w:rsidR="00554E86" w:rsidDel="007D146C">
          <w:rPr>
            <w:rFonts w:asciiTheme="majorBidi" w:hAnsiTheme="majorBidi" w:cstheme="majorBidi"/>
          </w:rPr>
          <w:delText xml:space="preserve">pre-operation </w:delText>
        </w:r>
      </w:del>
      <w:r w:rsidR="00554E86">
        <w:rPr>
          <w:rFonts w:asciiTheme="majorBidi" w:hAnsiTheme="majorBidi" w:cstheme="majorBidi"/>
        </w:rPr>
        <w:t xml:space="preserve">BMI among the </w:t>
      </w:r>
      <w:del w:id="620" w:author="Jim Hesson" w:date="2021-06-23T13:00:00Z">
        <w:r w:rsidR="00554E86" w:rsidDel="007D146C">
          <w:rPr>
            <w:rFonts w:asciiTheme="majorBidi" w:hAnsiTheme="majorBidi" w:cstheme="majorBidi"/>
          </w:rPr>
          <w:delText xml:space="preserve">elderly </w:delText>
        </w:r>
      </w:del>
      <w:ins w:id="621" w:author="Jim Hesson" w:date="2021-06-23T13:00:00Z">
        <w:r w:rsidR="007D146C">
          <w:rPr>
            <w:rFonts w:asciiTheme="majorBidi" w:hAnsiTheme="majorBidi" w:cstheme="majorBidi"/>
          </w:rPr>
          <w:t>older study participants</w:t>
        </w:r>
        <w:r w:rsidR="007D146C">
          <w:rPr>
            <w:rFonts w:asciiTheme="majorBidi" w:hAnsiTheme="majorBidi" w:cstheme="majorBidi"/>
          </w:rPr>
          <w:t xml:space="preserve"> </w:t>
        </w:r>
      </w:ins>
      <w:r w:rsidR="00554E86">
        <w:rPr>
          <w:rFonts w:asciiTheme="majorBidi" w:hAnsiTheme="majorBidi" w:cstheme="majorBidi"/>
        </w:rPr>
        <w:t xml:space="preserve">was 44.21 (morbid obesity) and the mean </w:t>
      </w:r>
      <w:r w:rsidR="003033AF">
        <w:rPr>
          <w:rFonts w:asciiTheme="majorBidi" w:hAnsiTheme="majorBidi" w:cstheme="majorBidi"/>
        </w:rPr>
        <w:t>final BMI in th</w:t>
      </w:r>
      <w:r w:rsidR="00554E86">
        <w:rPr>
          <w:rFonts w:asciiTheme="majorBidi" w:hAnsiTheme="majorBidi" w:cstheme="majorBidi"/>
        </w:rPr>
        <w:t xml:space="preserve">is group </w:t>
      </w:r>
      <w:r w:rsidR="003033AF">
        <w:rPr>
          <w:rFonts w:asciiTheme="majorBidi" w:hAnsiTheme="majorBidi" w:cstheme="majorBidi"/>
        </w:rPr>
        <w:t>was 32.6</w:t>
      </w:r>
      <w:r w:rsidR="003033AF" w:rsidRPr="003033AF">
        <w:rPr>
          <w:rFonts w:asciiTheme="majorBidi" w:hAnsiTheme="majorBidi" w:cstheme="majorBidi"/>
          <w:color w:val="010205"/>
        </w:rPr>
        <w:t xml:space="preserve"> </w:t>
      </w:r>
      <w:r w:rsidR="003033AF" w:rsidRPr="00723F85">
        <w:rPr>
          <w:rFonts w:asciiTheme="majorBidi" w:hAnsiTheme="majorBidi" w:cstheme="majorBidi"/>
          <w:color w:val="010205"/>
        </w:rPr>
        <w:t>kg/m</w:t>
      </w:r>
      <w:r w:rsidR="003033AF" w:rsidRPr="00723F85">
        <w:rPr>
          <w:rFonts w:asciiTheme="majorBidi" w:hAnsiTheme="majorBidi" w:cstheme="majorBidi"/>
          <w:color w:val="010205"/>
          <w:vertAlign w:val="superscript"/>
        </w:rPr>
        <w:t>2</w:t>
      </w:r>
      <w:r w:rsidR="00554E86">
        <w:rPr>
          <w:rFonts w:asciiTheme="majorBidi" w:hAnsiTheme="majorBidi" w:cstheme="majorBidi"/>
        </w:rPr>
        <w:t xml:space="preserve"> (obesity). Hence, </w:t>
      </w:r>
      <w:r w:rsidR="000A3F25">
        <w:rPr>
          <w:rFonts w:asciiTheme="majorBidi" w:hAnsiTheme="majorBidi" w:cstheme="majorBidi"/>
        </w:rPr>
        <w:t xml:space="preserve">following LAGB, </w:t>
      </w:r>
      <w:r w:rsidR="00554E86">
        <w:rPr>
          <w:rFonts w:asciiTheme="majorBidi" w:hAnsiTheme="majorBidi" w:cstheme="majorBidi"/>
        </w:rPr>
        <w:t>the patients in this study lost enough weight to improve their health without reaching lower BMI values</w:t>
      </w:r>
      <w:ins w:id="622" w:author="Jim Hesson" w:date="2021-06-23T13:01:00Z">
        <w:r w:rsidR="007D146C">
          <w:rPr>
            <w:rFonts w:asciiTheme="majorBidi" w:hAnsiTheme="majorBidi" w:cstheme="majorBidi"/>
          </w:rPr>
          <w:t>,</w:t>
        </w:r>
      </w:ins>
      <w:r w:rsidR="00554E86">
        <w:rPr>
          <w:rFonts w:asciiTheme="majorBidi" w:hAnsiTheme="majorBidi" w:cstheme="majorBidi"/>
        </w:rPr>
        <w:t xml:space="preserve"> </w:t>
      </w:r>
      <w:commentRangeStart w:id="623"/>
      <w:r w:rsidR="00554E86">
        <w:rPr>
          <w:rFonts w:asciiTheme="majorBidi" w:hAnsiTheme="majorBidi" w:cstheme="majorBidi"/>
        </w:rPr>
        <w:t>which have been suggested to correlate with higher mortality rates</w:t>
      </w:r>
      <w:commentRangeEnd w:id="623"/>
      <w:r w:rsidR="00015DFE">
        <w:rPr>
          <w:rStyle w:val="CommentReference"/>
          <w:lang w:bidi="ar-SA"/>
        </w:rPr>
        <w:commentReference w:id="623"/>
      </w:r>
      <w:r w:rsidR="00554E86">
        <w:rPr>
          <w:rFonts w:asciiTheme="majorBidi" w:hAnsiTheme="majorBidi" w:cstheme="majorBidi"/>
        </w:rPr>
        <w:t>.</w:t>
      </w:r>
    </w:p>
    <w:p w14:paraId="747BDF04" w14:textId="572094C2" w:rsidR="00DB0F99" w:rsidRPr="00133FE8" w:rsidRDefault="00DB0F99" w:rsidP="000C4565">
      <w:pPr>
        <w:spacing w:line="480" w:lineRule="auto"/>
        <w:rPr>
          <w:rFonts w:asciiTheme="majorBidi" w:hAnsiTheme="majorBidi" w:cstheme="majorBidi"/>
          <w:rPrChange w:id="624" w:author="Jim Hesson" w:date="2021-06-23T13:31:00Z">
            <w:rPr>
              <w:rFonts w:asciiTheme="majorBidi" w:hAnsiTheme="majorBidi" w:cstheme="majorBidi"/>
              <w:u w:val="single"/>
            </w:rPr>
          </w:rPrChange>
        </w:rPr>
      </w:pPr>
      <w:r w:rsidRPr="00133FE8">
        <w:rPr>
          <w:rFonts w:asciiTheme="majorBidi" w:hAnsiTheme="majorBidi" w:cstheme="majorBidi"/>
          <w:rPrChange w:id="625" w:author="Jim Hesson" w:date="2021-06-23T13:31:00Z">
            <w:rPr>
              <w:rFonts w:asciiTheme="majorBidi" w:hAnsiTheme="majorBidi" w:cstheme="majorBidi"/>
              <w:u w:val="single"/>
            </w:rPr>
          </w:rPrChange>
        </w:rPr>
        <w:t xml:space="preserve">Quality of </w:t>
      </w:r>
      <w:ins w:id="626" w:author="Jim Hesson" w:date="2021-06-23T13:31:00Z">
        <w:r w:rsidR="00133FE8" w:rsidRPr="00133FE8">
          <w:rPr>
            <w:rFonts w:asciiTheme="majorBidi" w:hAnsiTheme="majorBidi" w:cstheme="majorBidi"/>
            <w:rPrChange w:id="627" w:author="Jim Hesson" w:date="2021-06-23T13:31:00Z">
              <w:rPr>
                <w:rFonts w:asciiTheme="majorBidi" w:hAnsiTheme="majorBidi" w:cstheme="majorBidi"/>
                <w:u w:val="single"/>
              </w:rPr>
            </w:rPrChange>
          </w:rPr>
          <w:t>L</w:t>
        </w:r>
      </w:ins>
      <w:del w:id="628" w:author="Jim Hesson" w:date="2021-06-23T13:31:00Z">
        <w:r w:rsidRPr="00133FE8" w:rsidDel="00133FE8">
          <w:rPr>
            <w:rFonts w:asciiTheme="majorBidi" w:hAnsiTheme="majorBidi" w:cstheme="majorBidi"/>
            <w:rPrChange w:id="629" w:author="Jim Hesson" w:date="2021-06-23T13:31:00Z">
              <w:rPr>
                <w:rFonts w:asciiTheme="majorBidi" w:hAnsiTheme="majorBidi" w:cstheme="majorBidi"/>
                <w:u w:val="single"/>
              </w:rPr>
            </w:rPrChange>
          </w:rPr>
          <w:delText>l</w:delText>
        </w:r>
      </w:del>
      <w:r w:rsidRPr="00133FE8">
        <w:rPr>
          <w:rFonts w:asciiTheme="majorBidi" w:hAnsiTheme="majorBidi" w:cstheme="majorBidi"/>
          <w:rPrChange w:id="630" w:author="Jim Hesson" w:date="2021-06-23T13:31:00Z">
            <w:rPr>
              <w:rFonts w:asciiTheme="majorBidi" w:hAnsiTheme="majorBidi" w:cstheme="majorBidi"/>
              <w:u w:val="single"/>
            </w:rPr>
          </w:rPrChange>
        </w:rPr>
        <w:t>ife</w:t>
      </w:r>
    </w:p>
    <w:p w14:paraId="6699F9AE" w14:textId="0AF0F45B" w:rsidR="000F5484" w:rsidRDefault="00EF1914" w:rsidP="000C4565">
      <w:pPr>
        <w:spacing w:line="480" w:lineRule="auto"/>
        <w:rPr>
          <w:rFonts w:asciiTheme="majorBidi" w:hAnsiTheme="majorBidi" w:cstheme="majorBidi"/>
        </w:rPr>
      </w:pPr>
      <w:del w:id="631" w:author="Jim Hesson" w:date="2021-06-23T13:43:00Z">
        <w:r w:rsidRPr="00E43579" w:rsidDel="0008758B">
          <w:rPr>
            <w:rFonts w:asciiTheme="majorBidi" w:hAnsiTheme="majorBidi" w:cstheme="majorBidi"/>
          </w:rPr>
          <w:delText>The current</w:delText>
        </w:r>
      </w:del>
      <w:ins w:id="632" w:author="Jim Hesson" w:date="2021-06-23T13:43:00Z">
        <w:r w:rsidR="0008758B">
          <w:rPr>
            <w:rFonts w:asciiTheme="majorBidi" w:hAnsiTheme="majorBidi" w:cstheme="majorBidi"/>
          </w:rPr>
          <w:t>This</w:t>
        </w:r>
      </w:ins>
      <w:r w:rsidRPr="00E43579">
        <w:rPr>
          <w:rFonts w:asciiTheme="majorBidi" w:hAnsiTheme="majorBidi" w:cstheme="majorBidi"/>
        </w:rPr>
        <w:t xml:space="preserve"> study</w:t>
      </w:r>
      <w:r w:rsidR="00BF65FC" w:rsidRPr="00E43579">
        <w:rPr>
          <w:rFonts w:asciiTheme="majorBidi" w:hAnsiTheme="majorBidi" w:cstheme="majorBidi"/>
        </w:rPr>
        <w:t xml:space="preserve"> </w:t>
      </w:r>
      <w:r w:rsidR="000C4565">
        <w:rPr>
          <w:rFonts w:asciiTheme="majorBidi" w:hAnsiTheme="majorBidi" w:cstheme="majorBidi"/>
        </w:rPr>
        <w:t xml:space="preserve">also </w:t>
      </w:r>
      <w:r w:rsidR="00BF65FC" w:rsidRPr="00E43579">
        <w:rPr>
          <w:rFonts w:asciiTheme="majorBidi" w:hAnsiTheme="majorBidi" w:cstheme="majorBidi"/>
        </w:rPr>
        <w:t xml:space="preserve">examined LAGB’s influence on </w:t>
      </w:r>
      <w:r w:rsidRPr="00E43579">
        <w:rPr>
          <w:rFonts w:asciiTheme="majorBidi" w:hAnsiTheme="majorBidi" w:cstheme="majorBidi"/>
        </w:rPr>
        <w:t xml:space="preserve">quality of life </w:t>
      </w:r>
      <w:r w:rsidR="006C6686" w:rsidRPr="00E43579">
        <w:rPr>
          <w:rFonts w:asciiTheme="majorBidi" w:hAnsiTheme="majorBidi" w:cstheme="majorBidi"/>
        </w:rPr>
        <w:t xml:space="preserve">(QOL) </w:t>
      </w:r>
      <w:r w:rsidR="00BF65FC" w:rsidRPr="00E43579">
        <w:rPr>
          <w:rFonts w:asciiTheme="majorBidi" w:hAnsiTheme="majorBidi" w:cstheme="majorBidi"/>
        </w:rPr>
        <w:t>using two questionnaires</w:t>
      </w:r>
      <w:ins w:id="633" w:author="Jim Hesson" w:date="2021-06-23T17:05:00Z">
        <w:r w:rsidR="007A4016">
          <w:rPr>
            <w:rFonts w:asciiTheme="majorBidi" w:hAnsiTheme="majorBidi" w:cstheme="majorBidi"/>
          </w:rPr>
          <w:t>:</w:t>
        </w:r>
      </w:ins>
      <w:del w:id="634" w:author="Jim Hesson" w:date="2021-06-23T17:05:00Z">
        <w:r w:rsidR="00BF65FC" w:rsidRPr="00E43579" w:rsidDel="007A4016">
          <w:rPr>
            <w:rFonts w:asciiTheme="majorBidi" w:hAnsiTheme="majorBidi" w:cstheme="majorBidi"/>
          </w:rPr>
          <w:delText>,</w:delText>
        </w:r>
      </w:del>
      <w:r w:rsidR="00BF65FC" w:rsidRPr="00E43579">
        <w:rPr>
          <w:rFonts w:asciiTheme="majorBidi" w:hAnsiTheme="majorBidi" w:cstheme="majorBidi"/>
        </w:rPr>
        <w:t xml:space="preserve"> </w:t>
      </w:r>
      <w:r w:rsidR="00450E76" w:rsidRPr="00E43579">
        <w:rPr>
          <w:rFonts w:asciiTheme="majorBidi" w:hAnsiTheme="majorBidi" w:cstheme="majorBidi"/>
        </w:rPr>
        <w:t>the first being</w:t>
      </w:r>
      <w:r w:rsidR="00F97EB1">
        <w:rPr>
          <w:rFonts w:asciiTheme="majorBidi" w:hAnsiTheme="majorBidi" w:cstheme="majorBidi"/>
        </w:rPr>
        <w:t xml:space="preserve"> </w:t>
      </w:r>
      <w:r w:rsidR="00184C0C">
        <w:rPr>
          <w:rFonts w:asciiTheme="majorBidi" w:hAnsiTheme="majorBidi" w:cstheme="majorBidi"/>
        </w:rPr>
        <w:t>part of</w:t>
      </w:r>
      <w:r w:rsidR="00450E76" w:rsidRPr="00E43579">
        <w:rPr>
          <w:rFonts w:asciiTheme="majorBidi" w:hAnsiTheme="majorBidi" w:cstheme="majorBidi"/>
        </w:rPr>
        <w:t xml:space="preserve"> the B</w:t>
      </w:r>
      <w:r w:rsidR="00625A79">
        <w:rPr>
          <w:rFonts w:asciiTheme="majorBidi" w:hAnsiTheme="majorBidi" w:cstheme="majorBidi"/>
        </w:rPr>
        <w:t>AROS</w:t>
      </w:r>
      <w:r w:rsidR="00450E76" w:rsidRPr="00E43579">
        <w:rPr>
          <w:rFonts w:asciiTheme="majorBidi" w:hAnsiTheme="majorBidi" w:cstheme="majorBidi"/>
        </w:rPr>
        <w:t xml:space="preserve"> and the second </w:t>
      </w:r>
      <w:r w:rsidR="00BF65FC" w:rsidRPr="00E43579">
        <w:rPr>
          <w:rFonts w:asciiTheme="majorBidi" w:hAnsiTheme="majorBidi" w:cstheme="majorBidi"/>
        </w:rPr>
        <w:t xml:space="preserve">devoted to </w:t>
      </w:r>
      <w:ins w:id="635" w:author="Jim Hesson" w:date="2021-06-23T13:44:00Z">
        <w:r w:rsidR="0008758B" w:rsidRPr="00E43579">
          <w:rPr>
            <w:rFonts w:asciiTheme="majorBidi" w:hAnsiTheme="majorBidi" w:cstheme="majorBidi"/>
          </w:rPr>
          <w:t xml:space="preserve">patient </w:t>
        </w:r>
      </w:ins>
      <w:del w:id="636" w:author="Jim Hesson" w:date="2021-06-23T13:44:00Z">
        <w:r w:rsidR="00BF65FC" w:rsidRPr="00E43579" w:rsidDel="0008758B">
          <w:rPr>
            <w:rFonts w:asciiTheme="majorBidi" w:hAnsiTheme="majorBidi" w:cstheme="majorBidi"/>
          </w:rPr>
          <w:delText xml:space="preserve">patients’ </w:delText>
        </w:r>
      </w:del>
      <w:r w:rsidR="00BF65FC" w:rsidRPr="00E43579">
        <w:rPr>
          <w:rFonts w:asciiTheme="majorBidi" w:hAnsiTheme="majorBidi" w:cstheme="majorBidi"/>
        </w:rPr>
        <w:t>satisfaction</w:t>
      </w:r>
      <w:r w:rsidR="00625A79">
        <w:rPr>
          <w:rFonts w:asciiTheme="majorBidi" w:hAnsiTheme="majorBidi" w:cstheme="majorBidi"/>
        </w:rPr>
        <w:t>.</w:t>
      </w:r>
      <w:r w:rsidR="00BF65FC" w:rsidRPr="00E43579">
        <w:rPr>
          <w:rFonts w:asciiTheme="majorBidi" w:hAnsiTheme="majorBidi" w:cstheme="majorBidi"/>
        </w:rPr>
        <w:t xml:space="preserve"> LAGB </w:t>
      </w:r>
      <w:r w:rsidR="0087047B">
        <w:rPr>
          <w:rFonts w:asciiTheme="majorBidi" w:hAnsiTheme="majorBidi" w:cstheme="majorBidi"/>
        </w:rPr>
        <w:t xml:space="preserve">has been </w:t>
      </w:r>
      <w:r w:rsidR="0087047B" w:rsidRPr="00E43579">
        <w:rPr>
          <w:rFonts w:asciiTheme="majorBidi" w:hAnsiTheme="majorBidi" w:cstheme="majorBidi"/>
        </w:rPr>
        <w:t xml:space="preserve">previously shown </w:t>
      </w:r>
      <w:r w:rsidR="0087047B">
        <w:rPr>
          <w:rFonts w:asciiTheme="majorBidi" w:hAnsiTheme="majorBidi" w:cstheme="majorBidi"/>
        </w:rPr>
        <w:t>to improve</w:t>
      </w:r>
      <w:r w:rsidR="00BF65FC" w:rsidRPr="00E43579">
        <w:rPr>
          <w:rFonts w:asciiTheme="majorBidi" w:hAnsiTheme="majorBidi" w:cstheme="majorBidi"/>
        </w:rPr>
        <w:t xml:space="preserve"> QOL in </w:t>
      </w:r>
      <w:r w:rsidRPr="00E43579">
        <w:rPr>
          <w:rFonts w:asciiTheme="majorBidi" w:hAnsiTheme="majorBidi" w:cstheme="majorBidi"/>
        </w:rPr>
        <w:t xml:space="preserve">the </w:t>
      </w:r>
      <w:r w:rsidR="00BF65FC" w:rsidRPr="00E43579">
        <w:rPr>
          <w:rFonts w:asciiTheme="majorBidi" w:hAnsiTheme="majorBidi" w:cstheme="majorBidi"/>
        </w:rPr>
        <w:t xml:space="preserve">general </w:t>
      </w:r>
      <w:r w:rsidR="00BF65FC" w:rsidRPr="003A3C88">
        <w:rPr>
          <w:rFonts w:asciiTheme="majorBidi" w:hAnsiTheme="majorBidi" w:cstheme="majorBidi"/>
        </w:rPr>
        <w:t>population.</w:t>
      </w:r>
      <w:r w:rsidR="007A06A0">
        <w:rPr>
          <w:rFonts w:asciiTheme="majorBidi" w:hAnsiTheme="majorBidi" w:cstheme="majorBidi"/>
        </w:rPr>
        <w:fldChar w:fldCharType="begin" w:fldLock="1"/>
      </w:r>
      <w:r w:rsidR="000B0F49">
        <w:rPr>
          <w:rFonts w:asciiTheme="majorBidi" w:hAnsiTheme="majorBidi" w:cstheme="majorBidi"/>
        </w:rPr>
        <w:instrText>ADDIN CSL_CITATION {"citationItems":[{"id":"ITEM-1","itemData":{"DOI":"10.5694/j.1326-5377.2005.tb07061.x","ISSN":"0025729X","PMID":"16167871","abstract":"• Obesity is shaping up to be the major health care problem and one of the most frequent causes of preventable death in Western countries in the 21st century. • Bariatric surgery is the only current treatment that has been shown to achieve major and durable weight loss. • Major weight loss in the severely obese leads to total or partial control of a wide range of common and serious diseases, such as diabetes, heart disease and hypertension. • Laparoscopic adjustable gastric banding is the most common type of obesity surgery performed in Australia. It is effective, relatively safe and minimally invasive. • The blocks to broader application of bariatric surgery should be identified and resolved.","author":[{"dropping-particle":"","family":"O'Brien","given":"Paul E.","non-dropping-particle":"","parse-names":false,"suffix":""},{"dropping-particle":"","family":"Brown","given":"Wendy A.","non-dropping-particle":"","parse-names":false,"suffix":""},{"dropping-particle":"","family":"Dixon","given":"John B.","non-dropping-particle":"","parse-names":false,"suffix":""}],"container-title":"Medical Journal of Australia","id":"ITEM-1","issue":"6","issued":{"date-parts":[["2005","9","19"]]},"page":"310-314","title":"Obesity, weight loss and bariatric surgery","type":"article-journal","volume":"183"},"uris":["http://www.mendeley.com/documents/?uuid=f0c188b1-4662-3154-8eb6-656d242c69d4"]}],"mendeley":{"formattedCitation":"&lt;sup&gt;31&lt;/sup&gt;","plainTextFormattedCitation":"31","previouslyFormattedCitation":"&lt;sup&gt;31&lt;/sup&gt;"},"properties":{"noteIndex":0},"schema":"https://github.com/citation-style-language/schema/raw/master/csl-citation.json"}</w:instrText>
      </w:r>
      <w:r w:rsidR="007A06A0">
        <w:rPr>
          <w:rFonts w:asciiTheme="majorBidi" w:hAnsiTheme="majorBidi" w:cstheme="majorBidi"/>
        </w:rPr>
        <w:fldChar w:fldCharType="separate"/>
      </w:r>
      <w:r w:rsidR="00711A27" w:rsidRPr="00711A27">
        <w:rPr>
          <w:rFonts w:asciiTheme="majorBidi" w:hAnsiTheme="majorBidi" w:cstheme="majorBidi"/>
          <w:noProof/>
          <w:vertAlign w:val="superscript"/>
        </w:rPr>
        <w:t>31</w:t>
      </w:r>
      <w:r w:rsidR="007A06A0">
        <w:rPr>
          <w:rFonts w:asciiTheme="majorBidi" w:hAnsiTheme="majorBidi" w:cstheme="majorBidi"/>
        </w:rPr>
        <w:fldChar w:fldCharType="end"/>
      </w:r>
      <w:r w:rsidR="009F263A" w:rsidRPr="003A3C88">
        <w:rPr>
          <w:rFonts w:asciiTheme="majorBidi" w:hAnsiTheme="majorBidi" w:cstheme="majorBidi"/>
        </w:rPr>
        <w:t xml:space="preserve"> While </w:t>
      </w:r>
      <w:r w:rsidR="005A4F33" w:rsidRPr="00E43579">
        <w:rPr>
          <w:rFonts w:asciiTheme="majorBidi" w:hAnsiTheme="majorBidi" w:cstheme="majorBidi"/>
        </w:rPr>
        <w:t xml:space="preserve">evaluation of quality of life after bariatric surgery </w:t>
      </w:r>
      <w:r w:rsidR="000C4565">
        <w:rPr>
          <w:rFonts w:asciiTheme="majorBidi" w:hAnsiTheme="majorBidi" w:cstheme="majorBidi"/>
        </w:rPr>
        <w:t>has been</w:t>
      </w:r>
      <w:r w:rsidR="005A4F33" w:rsidRPr="00E43579">
        <w:rPr>
          <w:rFonts w:asciiTheme="majorBidi" w:hAnsiTheme="majorBidi" w:cstheme="majorBidi"/>
        </w:rPr>
        <w:t xml:space="preserve"> studied, few </w:t>
      </w:r>
      <w:del w:id="637" w:author="Jim Hesson" w:date="2021-06-23T13:44:00Z">
        <w:r w:rsidR="005A4F33" w:rsidRPr="00E43579" w:rsidDel="006B0A25">
          <w:rPr>
            <w:rFonts w:asciiTheme="majorBidi" w:hAnsiTheme="majorBidi" w:cstheme="majorBidi"/>
          </w:rPr>
          <w:delText xml:space="preserve">researches </w:delText>
        </w:r>
      </w:del>
      <w:commentRangeStart w:id="638"/>
      <w:ins w:id="639" w:author="Jim Hesson" w:date="2021-06-23T13:44:00Z">
        <w:r w:rsidR="006B0A25">
          <w:rPr>
            <w:rFonts w:asciiTheme="majorBidi" w:hAnsiTheme="majorBidi" w:cstheme="majorBidi"/>
          </w:rPr>
          <w:t>studies</w:t>
        </w:r>
      </w:ins>
      <w:commentRangeEnd w:id="638"/>
      <w:ins w:id="640" w:author="Jim Hesson" w:date="2021-06-23T13:45:00Z">
        <w:r w:rsidR="006B0A25">
          <w:rPr>
            <w:rStyle w:val="CommentReference"/>
            <w:lang w:bidi="ar-SA"/>
          </w:rPr>
          <w:commentReference w:id="638"/>
        </w:r>
      </w:ins>
      <w:ins w:id="641" w:author="Jim Hesson" w:date="2021-06-23T13:44:00Z">
        <w:r w:rsidR="006B0A25" w:rsidRPr="00E43579">
          <w:rPr>
            <w:rFonts w:asciiTheme="majorBidi" w:hAnsiTheme="majorBidi" w:cstheme="majorBidi"/>
          </w:rPr>
          <w:t xml:space="preserve"> </w:t>
        </w:r>
      </w:ins>
      <w:r w:rsidR="005A4F33" w:rsidRPr="00E43579">
        <w:rPr>
          <w:rFonts w:asciiTheme="majorBidi" w:hAnsiTheme="majorBidi" w:cstheme="majorBidi"/>
        </w:rPr>
        <w:t xml:space="preserve">dealt with </w:t>
      </w:r>
      <w:r w:rsidR="00D05F7C" w:rsidRPr="00E43579">
        <w:rPr>
          <w:rFonts w:asciiTheme="majorBidi" w:hAnsiTheme="majorBidi" w:cstheme="majorBidi"/>
        </w:rPr>
        <w:t>patients’</w:t>
      </w:r>
      <w:r w:rsidR="005A4F33" w:rsidRPr="00E43579">
        <w:rPr>
          <w:rFonts w:asciiTheme="majorBidi" w:hAnsiTheme="majorBidi" w:cstheme="majorBidi"/>
        </w:rPr>
        <w:t xml:space="preserve"> </w:t>
      </w:r>
      <w:r w:rsidR="001F7D63" w:rsidRPr="00E43579">
        <w:rPr>
          <w:rFonts w:asciiTheme="majorBidi" w:hAnsiTheme="majorBidi" w:cstheme="majorBidi"/>
        </w:rPr>
        <w:t xml:space="preserve">subjective </w:t>
      </w:r>
      <w:r w:rsidR="0087047B">
        <w:rPr>
          <w:rFonts w:asciiTheme="majorBidi" w:hAnsiTheme="majorBidi" w:cstheme="majorBidi"/>
        </w:rPr>
        <w:t xml:space="preserve">feelings </w:t>
      </w:r>
      <w:del w:id="642" w:author="Jim Hesson" w:date="2021-06-23T13:46:00Z">
        <w:r w:rsidR="0087047B" w:rsidDel="001C77FB">
          <w:rPr>
            <w:rFonts w:asciiTheme="majorBidi" w:hAnsiTheme="majorBidi" w:cstheme="majorBidi"/>
          </w:rPr>
          <w:delText>of</w:delText>
        </w:r>
        <w:r w:rsidR="005A4F33" w:rsidRPr="00E43579" w:rsidDel="001C77FB">
          <w:rPr>
            <w:rFonts w:asciiTheme="majorBidi" w:hAnsiTheme="majorBidi" w:cstheme="majorBidi"/>
          </w:rPr>
          <w:delText xml:space="preserve"> </w:delText>
        </w:r>
      </w:del>
      <w:ins w:id="643" w:author="Jim Hesson" w:date="2021-06-23T13:46:00Z">
        <w:r w:rsidR="001C77FB">
          <w:rPr>
            <w:rFonts w:asciiTheme="majorBidi" w:hAnsiTheme="majorBidi" w:cstheme="majorBidi"/>
          </w:rPr>
          <w:t>about</w:t>
        </w:r>
        <w:r w:rsidR="001C77FB" w:rsidRPr="00E43579">
          <w:rPr>
            <w:rFonts w:asciiTheme="majorBidi" w:hAnsiTheme="majorBidi" w:cstheme="majorBidi"/>
          </w:rPr>
          <w:t xml:space="preserve"> </w:t>
        </w:r>
      </w:ins>
      <w:r w:rsidR="005A4F33" w:rsidRPr="00E43579">
        <w:rPr>
          <w:rFonts w:asciiTheme="majorBidi" w:hAnsiTheme="majorBidi" w:cstheme="majorBidi"/>
        </w:rPr>
        <w:t xml:space="preserve">their decision to undergo the procedure and their satisfaction </w:t>
      </w:r>
      <w:r w:rsidR="0087047B">
        <w:rPr>
          <w:rFonts w:asciiTheme="majorBidi" w:hAnsiTheme="majorBidi" w:cstheme="majorBidi"/>
        </w:rPr>
        <w:t xml:space="preserve">with </w:t>
      </w:r>
      <w:r w:rsidR="005A4F33" w:rsidRPr="00E43579">
        <w:rPr>
          <w:rFonts w:asciiTheme="majorBidi" w:hAnsiTheme="majorBidi" w:cstheme="majorBidi"/>
        </w:rPr>
        <w:t>its</w:t>
      </w:r>
      <w:r w:rsidR="002F6189">
        <w:rPr>
          <w:rFonts w:asciiTheme="majorBidi" w:hAnsiTheme="majorBidi" w:cstheme="majorBidi"/>
        </w:rPr>
        <w:t xml:space="preserve"> </w:t>
      </w:r>
      <w:r w:rsidR="005A4F33" w:rsidRPr="00E43579">
        <w:rPr>
          <w:rFonts w:asciiTheme="majorBidi" w:hAnsiTheme="majorBidi" w:cstheme="majorBidi"/>
        </w:rPr>
        <w:t>consequences.</w:t>
      </w:r>
      <w:r w:rsidR="007A06A0">
        <w:rPr>
          <w:rFonts w:asciiTheme="majorBidi" w:hAnsiTheme="majorBidi" w:cstheme="majorBidi"/>
        </w:rPr>
        <w:fldChar w:fldCharType="begin" w:fldLock="1"/>
      </w:r>
      <w:r w:rsidR="000B0F49">
        <w:rPr>
          <w:rFonts w:asciiTheme="majorBidi" w:hAnsiTheme="majorBidi" w:cstheme="majorBidi"/>
        </w:rPr>
        <w:instrText>ADDIN CSL_CITATION {"citationItems":[{"id":"ITEM-1","itemData":{"DOI":"10.1381/096089203322618867","ISSN":"09608923","PMID":"14738691","abstract":"Restrictive and particularly malabsorptive bariatric operations achieve significant sustained weight loss. Results from different operations have been difficult to compare. The aims of this review are: 1) to indicate the limitations of outcomes reported as weight-related parameters; 2) to document some of the patient characteristics that impact weight loss; 3) to assess the literature documenting improvement in obesity-related medical conditions; and 4) to review studies that quantitate changes in health-related quality of life (QoL). Weight-related parameters such as body mass index and % excess weight inconsistently correlate with body fat. Direct determination of body fat with bioelectric impedance may offer more reliable outcome parameters. Patient characteristics such as gender, age, weight, body mass index, ethnicity, race and socioeconomic status affect weight loss follow-ing bariatric operations. Improvements in co-morbid conditions are poorly documented in many studies. Standardized instruments that assess health-related QoL have shown differing values. SF-36 has given inconsistent results following bariatric operations. Both BAROS and IWQoL-Lite have demonstrated significant improvements after surgery. Bariatric surgeons have rarely used patient satisfaction as an outcome parameter. This review suggests that bariatric operations should be judged by change in fat mass or fat mass index, improvement in obesity-related medical conditions, change in health-related QoL as judged by standardized instruments, and level of patient satisfaction. In addition, surgeons should characterize their study population and report outcomes for sub-populations.","author":[{"dropping-particle":"","family":"Ballantyne","given":"Garth H.","non-dropping-particle":"","parse-names":false,"suffix":""}],"container-title":"Obesity Surgery","id":"ITEM-1","issue":"6","issued":{"date-parts":[["2003","12"]]},"page":"954-964","title":"Measuring Outcomes following Bariatric Surgery: Weight Loss Parameters, Improvement in Co-morbid Conditions, Change in Quality of Life and Patient Satisfaction","type":"article","volume":"13"},"uris":["http://www.mendeley.com/documents/?uuid=196518a0-c77e-37a9-b4e6-761e26dcc7ec"]}],"mendeley":{"formattedCitation":"&lt;sup&gt;35&lt;/sup&gt;","plainTextFormattedCitation":"35","previouslyFormattedCitation":"&lt;sup&gt;35&lt;/sup&gt;"},"properties":{"noteIndex":0},"schema":"https://github.com/citation-style-language/schema/raw/master/csl-citation.json"}</w:instrText>
      </w:r>
      <w:r w:rsidR="007A06A0">
        <w:rPr>
          <w:rFonts w:asciiTheme="majorBidi" w:hAnsiTheme="majorBidi" w:cstheme="majorBidi"/>
        </w:rPr>
        <w:fldChar w:fldCharType="separate"/>
      </w:r>
      <w:r w:rsidR="00711A27" w:rsidRPr="00711A27">
        <w:rPr>
          <w:rFonts w:asciiTheme="majorBidi" w:hAnsiTheme="majorBidi" w:cstheme="majorBidi"/>
          <w:noProof/>
          <w:vertAlign w:val="superscript"/>
        </w:rPr>
        <w:t>35</w:t>
      </w:r>
      <w:r w:rsidR="007A06A0">
        <w:rPr>
          <w:rFonts w:asciiTheme="majorBidi" w:hAnsiTheme="majorBidi" w:cstheme="majorBidi"/>
        </w:rPr>
        <w:fldChar w:fldCharType="end"/>
      </w:r>
      <w:r w:rsidR="00BF65FC" w:rsidRPr="00E43579">
        <w:rPr>
          <w:rFonts w:asciiTheme="majorBidi" w:hAnsiTheme="majorBidi" w:cstheme="majorBidi"/>
        </w:rPr>
        <w:t xml:space="preserve"> Clough</w:t>
      </w:r>
      <w:r w:rsidR="00916E53" w:rsidRPr="00E43579">
        <w:rPr>
          <w:rFonts w:asciiTheme="majorBidi" w:hAnsiTheme="majorBidi" w:cstheme="majorBidi"/>
        </w:rPr>
        <w:t xml:space="preserve"> A.</w:t>
      </w:r>
      <w:r w:rsidR="00BF65FC" w:rsidRPr="00E43579">
        <w:rPr>
          <w:rFonts w:asciiTheme="majorBidi" w:hAnsiTheme="majorBidi" w:cstheme="majorBidi"/>
        </w:rPr>
        <w:t xml:space="preserve"> et </w:t>
      </w:r>
      <w:commentRangeStart w:id="644"/>
      <w:r w:rsidR="00BF65FC" w:rsidRPr="00E43579">
        <w:rPr>
          <w:rFonts w:asciiTheme="majorBidi" w:hAnsiTheme="majorBidi" w:cstheme="majorBidi"/>
        </w:rPr>
        <w:t>al</w:t>
      </w:r>
      <w:commentRangeEnd w:id="644"/>
      <w:r w:rsidR="007A4016">
        <w:rPr>
          <w:rStyle w:val="CommentReference"/>
          <w:lang w:bidi="ar-SA"/>
        </w:rPr>
        <w:commentReference w:id="644"/>
      </w:r>
      <w:del w:id="645" w:author="Jim Hesson" w:date="2021-06-23T17:06:00Z">
        <w:r w:rsidR="00916E53" w:rsidRPr="00E43579" w:rsidDel="007A4016">
          <w:rPr>
            <w:rFonts w:asciiTheme="majorBidi" w:hAnsiTheme="majorBidi" w:cstheme="majorBidi"/>
          </w:rPr>
          <w:delText>.</w:delText>
        </w:r>
      </w:del>
      <w:r w:rsidR="00BF65FC" w:rsidRPr="00E43579">
        <w:rPr>
          <w:rFonts w:asciiTheme="majorBidi" w:hAnsiTheme="majorBidi" w:cstheme="majorBidi"/>
        </w:rPr>
        <w:t xml:space="preserve"> </w:t>
      </w:r>
      <w:r w:rsidR="00916E53" w:rsidRPr="00E43579">
        <w:rPr>
          <w:rFonts w:asciiTheme="majorBidi" w:hAnsiTheme="majorBidi" w:cstheme="majorBidi"/>
        </w:rPr>
        <w:t xml:space="preserve">compared QOL in patients aged </w:t>
      </w:r>
      <w:ins w:id="646" w:author="Jim Hesson" w:date="2021-06-23T13:48:00Z">
        <w:r w:rsidR="00C06052" w:rsidRPr="00C06052">
          <w:rPr>
            <w:rFonts w:asciiTheme="majorBidi" w:hAnsiTheme="majorBidi" w:cstheme="majorBidi"/>
          </w:rPr>
          <w:t xml:space="preserve">≥ </w:t>
        </w:r>
      </w:ins>
      <w:r w:rsidR="00916E53" w:rsidRPr="00E43579">
        <w:rPr>
          <w:rFonts w:asciiTheme="majorBidi" w:hAnsiTheme="majorBidi" w:cstheme="majorBidi"/>
        </w:rPr>
        <w:t xml:space="preserve">60 </w:t>
      </w:r>
      <w:del w:id="647" w:author="Jim Hesson" w:date="2021-06-23T13:47:00Z">
        <w:r w:rsidR="00916E53" w:rsidRPr="00E43579" w:rsidDel="00C06052">
          <w:rPr>
            <w:rFonts w:asciiTheme="majorBidi" w:hAnsiTheme="majorBidi" w:cstheme="majorBidi"/>
          </w:rPr>
          <w:delText xml:space="preserve">or more </w:delText>
        </w:r>
      </w:del>
      <w:r w:rsidR="00916E53" w:rsidRPr="00E43579">
        <w:rPr>
          <w:rFonts w:asciiTheme="majorBidi" w:hAnsiTheme="majorBidi" w:cstheme="majorBidi"/>
        </w:rPr>
        <w:t xml:space="preserve">before and five years after LAGB operation, to QOL in </w:t>
      </w:r>
      <w:ins w:id="648" w:author="Jim Hesson" w:date="2021-06-23T13:49:00Z">
        <w:r w:rsidR="00C06052" w:rsidRPr="00E43579">
          <w:rPr>
            <w:rFonts w:asciiTheme="majorBidi" w:hAnsiTheme="majorBidi" w:cstheme="majorBidi"/>
          </w:rPr>
          <w:t xml:space="preserve">nonobese </w:t>
        </w:r>
      </w:ins>
      <w:del w:id="649" w:author="Jim Hesson" w:date="2021-06-23T13:49:00Z">
        <w:r w:rsidR="00916E53" w:rsidRPr="00E43579" w:rsidDel="00C06052">
          <w:rPr>
            <w:rFonts w:asciiTheme="majorBidi" w:hAnsiTheme="majorBidi" w:cstheme="majorBidi"/>
          </w:rPr>
          <w:delText xml:space="preserve">non-obese </w:delText>
        </w:r>
      </w:del>
      <w:r w:rsidR="00916E53" w:rsidRPr="00E43579">
        <w:rPr>
          <w:rFonts w:asciiTheme="majorBidi" w:hAnsiTheme="majorBidi" w:cstheme="majorBidi"/>
        </w:rPr>
        <w:t>control</w:t>
      </w:r>
      <w:r w:rsidR="00573935" w:rsidRPr="00E43579">
        <w:rPr>
          <w:rFonts w:asciiTheme="majorBidi" w:hAnsiTheme="majorBidi" w:cstheme="majorBidi"/>
        </w:rPr>
        <w:t>s</w:t>
      </w:r>
      <w:r w:rsidR="00916E53" w:rsidRPr="00E43579">
        <w:rPr>
          <w:rFonts w:asciiTheme="majorBidi" w:hAnsiTheme="majorBidi" w:cstheme="majorBidi"/>
        </w:rPr>
        <w:t xml:space="preserve"> aged 55</w:t>
      </w:r>
      <w:ins w:id="650" w:author="Jim Hesson" w:date="2021-06-23T13:50:00Z">
        <w:r w:rsidR="00C06052">
          <w:rPr>
            <w:rFonts w:asciiTheme="majorBidi" w:hAnsiTheme="majorBidi" w:cstheme="majorBidi"/>
          </w:rPr>
          <w:t xml:space="preserve"> to </w:t>
        </w:r>
      </w:ins>
      <w:del w:id="651" w:author="Jim Hesson" w:date="2021-06-23T13:50:00Z">
        <w:r w:rsidR="00916E53" w:rsidRPr="00E43579" w:rsidDel="00C06052">
          <w:rPr>
            <w:rFonts w:asciiTheme="majorBidi" w:hAnsiTheme="majorBidi" w:cstheme="majorBidi"/>
          </w:rPr>
          <w:delText>-</w:delText>
        </w:r>
      </w:del>
      <w:r w:rsidR="00916E53" w:rsidRPr="00E43579">
        <w:rPr>
          <w:rFonts w:asciiTheme="majorBidi" w:hAnsiTheme="majorBidi" w:cstheme="majorBidi"/>
        </w:rPr>
        <w:t>64</w:t>
      </w:r>
      <w:r w:rsidR="002F6189">
        <w:rPr>
          <w:rFonts w:asciiTheme="majorBidi" w:hAnsiTheme="majorBidi" w:cstheme="majorBidi"/>
        </w:rPr>
        <w:t>,</w:t>
      </w:r>
      <w:r w:rsidR="007A06A0">
        <w:rPr>
          <w:rFonts w:asciiTheme="majorBidi" w:hAnsiTheme="majorBidi" w:cstheme="majorBidi"/>
        </w:rPr>
        <w:fldChar w:fldCharType="begin" w:fldLock="1"/>
      </w:r>
      <w:r w:rsidR="00F26FAC">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mendeley":{"formattedCitation":"&lt;sup&gt;2&lt;/sup&gt;","plainTextFormattedCitation":"2","previouslyFormattedCitation":"&lt;sup&gt;2&lt;/sup&gt;"},"properties":{"noteIndex":0},"schema":"https://github.com/citation-style-language/schema/raw/master/csl-citation.json"}</w:instrText>
      </w:r>
      <w:r w:rsidR="007A06A0">
        <w:rPr>
          <w:rFonts w:asciiTheme="majorBidi" w:hAnsiTheme="majorBidi" w:cstheme="majorBidi"/>
        </w:rPr>
        <w:fldChar w:fldCharType="separate"/>
      </w:r>
      <w:r w:rsidR="00F26FAC" w:rsidRPr="00F26FAC">
        <w:rPr>
          <w:rFonts w:asciiTheme="majorBidi" w:hAnsiTheme="majorBidi" w:cstheme="majorBidi"/>
          <w:noProof/>
          <w:vertAlign w:val="superscript"/>
        </w:rPr>
        <w:t>2</w:t>
      </w:r>
      <w:r w:rsidR="007A06A0">
        <w:rPr>
          <w:rFonts w:asciiTheme="majorBidi" w:hAnsiTheme="majorBidi" w:cstheme="majorBidi"/>
        </w:rPr>
        <w:fldChar w:fldCharType="end"/>
      </w:r>
      <w:r w:rsidR="000C4565">
        <w:rPr>
          <w:rFonts w:asciiTheme="majorBidi" w:hAnsiTheme="majorBidi" w:cstheme="majorBidi"/>
        </w:rPr>
        <w:t xml:space="preserve"> and </w:t>
      </w:r>
      <w:r w:rsidR="00BF65FC" w:rsidRPr="00E43579">
        <w:rPr>
          <w:rFonts w:asciiTheme="majorBidi" w:hAnsiTheme="majorBidi" w:cstheme="majorBidi"/>
        </w:rPr>
        <w:t>showed a</w:t>
      </w:r>
      <w:r w:rsidR="00F81A5C" w:rsidRPr="00E43579">
        <w:rPr>
          <w:rFonts w:asciiTheme="majorBidi" w:hAnsiTheme="majorBidi" w:cstheme="majorBidi"/>
        </w:rPr>
        <w:t xml:space="preserve"> </w:t>
      </w:r>
      <w:r w:rsidR="00702FC8" w:rsidRPr="00E43579">
        <w:rPr>
          <w:rFonts w:asciiTheme="majorBidi" w:hAnsiTheme="majorBidi" w:cstheme="majorBidi"/>
        </w:rPr>
        <w:t>marked improvement</w:t>
      </w:r>
      <w:r w:rsidR="00F81A5C" w:rsidRPr="00E43579">
        <w:rPr>
          <w:rFonts w:asciiTheme="majorBidi" w:hAnsiTheme="majorBidi" w:cstheme="majorBidi"/>
        </w:rPr>
        <w:t xml:space="preserve"> in QOL</w:t>
      </w:r>
      <w:r w:rsidR="00BF65FC" w:rsidRPr="00E43579">
        <w:rPr>
          <w:rFonts w:asciiTheme="majorBidi" w:hAnsiTheme="majorBidi" w:cstheme="majorBidi"/>
        </w:rPr>
        <w:t xml:space="preserve"> </w:t>
      </w:r>
      <w:r w:rsidR="00916E53" w:rsidRPr="00E43579">
        <w:rPr>
          <w:rFonts w:asciiTheme="majorBidi" w:hAnsiTheme="majorBidi" w:cstheme="majorBidi"/>
        </w:rPr>
        <w:t xml:space="preserve">score </w:t>
      </w:r>
      <w:r w:rsidR="002F6189">
        <w:rPr>
          <w:rFonts w:asciiTheme="majorBidi" w:hAnsiTheme="majorBidi" w:cstheme="majorBidi"/>
        </w:rPr>
        <w:t>5</w:t>
      </w:r>
      <w:r w:rsidR="00916E53" w:rsidRPr="00E43579">
        <w:rPr>
          <w:rFonts w:asciiTheme="majorBidi" w:hAnsiTheme="majorBidi" w:cstheme="majorBidi"/>
        </w:rPr>
        <w:t xml:space="preserve"> years after surgery, with scores comparable to</w:t>
      </w:r>
      <w:r w:rsidR="00447C02" w:rsidRPr="00E43579">
        <w:rPr>
          <w:rFonts w:asciiTheme="majorBidi" w:hAnsiTheme="majorBidi" w:cstheme="majorBidi"/>
        </w:rPr>
        <w:t xml:space="preserve"> those of</w:t>
      </w:r>
      <w:r w:rsidR="00916E53" w:rsidRPr="00E43579">
        <w:rPr>
          <w:rFonts w:asciiTheme="majorBidi" w:hAnsiTheme="majorBidi" w:cstheme="majorBidi"/>
        </w:rPr>
        <w:t xml:space="preserve"> the </w:t>
      </w:r>
      <w:ins w:id="652" w:author="Jim Hesson" w:date="2021-06-23T13:50:00Z">
        <w:r w:rsidR="00D806E8" w:rsidRPr="00E43579">
          <w:rPr>
            <w:rFonts w:asciiTheme="majorBidi" w:hAnsiTheme="majorBidi" w:cstheme="majorBidi"/>
          </w:rPr>
          <w:t xml:space="preserve">nonobese </w:t>
        </w:r>
      </w:ins>
      <w:del w:id="653" w:author="Jim Hesson" w:date="2021-06-23T13:50:00Z">
        <w:r w:rsidR="00916E53" w:rsidRPr="00E43579" w:rsidDel="00D806E8">
          <w:rPr>
            <w:rFonts w:asciiTheme="majorBidi" w:hAnsiTheme="majorBidi" w:cstheme="majorBidi"/>
          </w:rPr>
          <w:delText xml:space="preserve">non-obese </w:delText>
        </w:r>
      </w:del>
      <w:r w:rsidR="00916E53" w:rsidRPr="00E43579">
        <w:rPr>
          <w:rFonts w:asciiTheme="majorBidi" w:hAnsiTheme="majorBidi" w:cstheme="majorBidi"/>
        </w:rPr>
        <w:t>controls</w:t>
      </w:r>
      <w:r w:rsidR="00BF65FC" w:rsidRPr="00E43579">
        <w:rPr>
          <w:rFonts w:asciiTheme="majorBidi" w:hAnsiTheme="majorBidi" w:cstheme="majorBidi"/>
        </w:rPr>
        <w:t>.</w:t>
      </w:r>
      <w:r w:rsidR="007A06A0">
        <w:rPr>
          <w:rFonts w:asciiTheme="majorBidi" w:hAnsiTheme="majorBidi" w:cstheme="majorBidi"/>
        </w:rPr>
        <w:fldChar w:fldCharType="begin" w:fldLock="1"/>
      </w:r>
      <w:r w:rsidR="00F26FAC">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mendeley":{"formattedCitation":"&lt;sup&gt;2&lt;/sup&gt;","plainTextFormattedCitation":"2","previouslyFormattedCitation":"&lt;sup&gt;2&lt;/sup&gt;"},"properties":{"noteIndex":0},"schema":"https://github.com/citation-style-language/schema/raw/master/csl-citation.json"}</w:instrText>
      </w:r>
      <w:r w:rsidR="007A06A0">
        <w:rPr>
          <w:rFonts w:asciiTheme="majorBidi" w:hAnsiTheme="majorBidi" w:cstheme="majorBidi"/>
        </w:rPr>
        <w:fldChar w:fldCharType="separate"/>
      </w:r>
      <w:r w:rsidR="00F26FAC" w:rsidRPr="00F26FAC">
        <w:rPr>
          <w:rFonts w:asciiTheme="majorBidi" w:hAnsiTheme="majorBidi" w:cstheme="majorBidi"/>
          <w:noProof/>
          <w:vertAlign w:val="superscript"/>
        </w:rPr>
        <w:t>2</w:t>
      </w:r>
      <w:r w:rsidR="007A06A0">
        <w:rPr>
          <w:rFonts w:asciiTheme="majorBidi" w:hAnsiTheme="majorBidi" w:cstheme="majorBidi"/>
        </w:rPr>
        <w:fldChar w:fldCharType="end"/>
      </w:r>
      <w:r w:rsidR="00BF65FC" w:rsidRPr="00E43579">
        <w:rPr>
          <w:rFonts w:asciiTheme="majorBidi" w:hAnsiTheme="majorBidi" w:cstheme="majorBidi"/>
        </w:rPr>
        <w:t xml:space="preserve"> The current </w:t>
      </w:r>
      <w:r w:rsidRPr="00E43579">
        <w:rPr>
          <w:rFonts w:asciiTheme="majorBidi" w:hAnsiTheme="majorBidi" w:cstheme="majorBidi"/>
        </w:rPr>
        <w:t>study</w:t>
      </w:r>
      <w:r w:rsidR="006C6686" w:rsidRPr="00E43579">
        <w:rPr>
          <w:rFonts w:asciiTheme="majorBidi" w:hAnsiTheme="majorBidi" w:cstheme="majorBidi"/>
        </w:rPr>
        <w:t xml:space="preserve"> </w:t>
      </w:r>
      <w:r w:rsidR="00BF65FC" w:rsidRPr="00E43579">
        <w:rPr>
          <w:rFonts w:asciiTheme="majorBidi" w:hAnsiTheme="majorBidi" w:cstheme="majorBidi"/>
        </w:rPr>
        <w:t xml:space="preserve">strengthens and adds </w:t>
      </w:r>
      <w:r w:rsidR="000C4565">
        <w:rPr>
          <w:rFonts w:asciiTheme="majorBidi" w:hAnsiTheme="majorBidi" w:cstheme="majorBidi"/>
        </w:rPr>
        <w:t>to this</w:t>
      </w:r>
      <w:r w:rsidR="000C4565" w:rsidRPr="00E43579">
        <w:rPr>
          <w:rFonts w:asciiTheme="majorBidi" w:hAnsiTheme="majorBidi" w:cstheme="majorBidi"/>
        </w:rPr>
        <w:t xml:space="preserve"> </w:t>
      </w:r>
      <w:r w:rsidR="00BF65FC" w:rsidRPr="00E43579">
        <w:rPr>
          <w:rFonts w:asciiTheme="majorBidi" w:hAnsiTheme="majorBidi" w:cstheme="majorBidi"/>
        </w:rPr>
        <w:t>existing knowledge</w:t>
      </w:r>
      <w:r w:rsidR="00447C02" w:rsidRPr="00E43579">
        <w:rPr>
          <w:rFonts w:asciiTheme="majorBidi" w:hAnsiTheme="majorBidi" w:cstheme="majorBidi"/>
        </w:rPr>
        <w:t>:</w:t>
      </w:r>
      <w:r w:rsidR="00BF65FC" w:rsidRPr="00E43579">
        <w:rPr>
          <w:rFonts w:asciiTheme="majorBidi" w:hAnsiTheme="majorBidi" w:cstheme="majorBidi"/>
        </w:rPr>
        <w:t xml:space="preserve"> a substantial and similar improvement</w:t>
      </w:r>
      <w:r w:rsidR="0008636E" w:rsidRPr="00E43579">
        <w:rPr>
          <w:rFonts w:asciiTheme="majorBidi" w:hAnsiTheme="majorBidi" w:cstheme="majorBidi"/>
        </w:rPr>
        <w:t xml:space="preserve"> </w:t>
      </w:r>
      <w:r w:rsidR="00BF65FC" w:rsidRPr="00E43579">
        <w:rPr>
          <w:rFonts w:asciiTheme="majorBidi" w:hAnsiTheme="majorBidi" w:cstheme="majorBidi"/>
        </w:rPr>
        <w:t xml:space="preserve">in most </w:t>
      </w:r>
      <w:r w:rsidR="00447C02" w:rsidRPr="00E43579">
        <w:rPr>
          <w:rFonts w:asciiTheme="majorBidi" w:hAnsiTheme="majorBidi" w:cstheme="majorBidi"/>
        </w:rPr>
        <w:t xml:space="preserve">BAROS </w:t>
      </w:r>
      <w:r w:rsidR="00BF65FC" w:rsidRPr="00E43579">
        <w:rPr>
          <w:rFonts w:asciiTheme="majorBidi" w:hAnsiTheme="majorBidi" w:cstheme="majorBidi"/>
        </w:rPr>
        <w:t>QOL parameters</w:t>
      </w:r>
      <w:r w:rsidR="001F7D63" w:rsidRPr="00E43579">
        <w:rPr>
          <w:rFonts w:asciiTheme="majorBidi" w:hAnsiTheme="majorBidi" w:cstheme="majorBidi"/>
        </w:rPr>
        <w:t xml:space="preserve"> was demonstrated</w:t>
      </w:r>
      <w:r w:rsidR="00184C0C">
        <w:rPr>
          <w:rFonts w:asciiTheme="majorBidi" w:hAnsiTheme="majorBidi" w:cstheme="majorBidi"/>
        </w:rPr>
        <w:t xml:space="preserve"> </w:t>
      </w:r>
      <w:r w:rsidR="00184C0C" w:rsidRPr="00E43579">
        <w:rPr>
          <w:rFonts w:asciiTheme="majorBidi" w:hAnsiTheme="majorBidi" w:cstheme="majorBidi"/>
        </w:rPr>
        <w:t xml:space="preserve">for both </w:t>
      </w:r>
      <w:r w:rsidR="00184C0C">
        <w:rPr>
          <w:rFonts w:asciiTheme="majorBidi" w:hAnsiTheme="majorBidi" w:cstheme="majorBidi"/>
        </w:rPr>
        <w:t>EG and CG</w:t>
      </w:r>
      <w:r w:rsidR="00770EF8" w:rsidRPr="00E43579">
        <w:rPr>
          <w:rFonts w:asciiTheme="majorBidi" w:hAnsiTheme="majorBidi" w:cstheme="majorBidi"/>
        </w:rPr>
        <w:t xml:space="preserve">. </w:t>
      </w:r>
      <w:r w:rsidR="001F7D63" w:rsidRPr="00E43579">
        <w:rPr>
          <w:rFonts w:asciiTheme="majorBidi" w:hAnsiTheme="majorBidi" w:cstheme="majorBidi"/>
        </w:rPr>
        <w:t>Moreover</w:t>
      </w:r>
      <w:r w:rsidR="00E45581" w:rsidRPr="00E43579">
        <w:rPr>
          <w:rFonts w:asciiTheme="majorBidi" w:hAnsiTheme="majorBidi" w:cstheme="majorBidi"/>
        </w:rPr>
        <w:t>,</w:t>
      </w:r>
      <w:r w:rsidR="001F7D63" w:rsidRPr="00E43579">
        <w:rPr>
          <w:rFonts w:asciiTheme="majorBidi" w:hAnsiTheme="majorBidi" w:cstheme="majorBidi"/>
        </w:rPr>
        <w:t xml:space="preserve"> </w:t>
      </w:r>
      <w:r w:rsidR="000C4565">
        <w:rPr>
          <w:rFonts w:asciiTheme="majorBidi" w:hAnsiTheme="majorBidi" w:cstheme="majorBidi"/>
        </w:rPr>
        <w:t>our</w:t>
      </w:r>
      <w:r w:rsidR="000C4565" w:rsidRPr="00E43579">
        <w:rPr>
          <w:rFonts w:asciiTheme="majorBidi" w:hAnsiTheme="majorBidi" w:cstheme="majorBidi"/>
        </w:rPr>
        <w:t xml:space="preserve"> </w:t>
      </w:r>
      <w:r w:rsidR="001F7D63" w:rsidRPr="00E43579">
        <w:rPr>
          <w:rFonts w:asciiTheme="majorBidi" w:hAnsiTheme="majorBidi" w:cstheme="majorBidi"/>
        </w:rPr>
        <w:t xml:space="preserve">study </w:t>
      </w:r>
      <w:r w:rsidR="00770EF8" w:rsidRPr="00E43579">
        <w:rPr>
          <w:rFonts w:asciiTheme="majorBidi" w:hAnsiTheme="majorBidi" w:cstheme="majorBidi"/>
        </w:rPr>
        <w:t xml:space="preserve">shows </w:t>
      </w:r>
      <w:r w:rsidR="009E5250" w:rsidRPr="00E43579">
        <w:rPr>
          <w:rFonts w:asciiTheme="majorBidi" w:hAnsiTheme="majorBidi" w:cstheme="majorBidi"/>
        </w:rPr>
        <w:t>a</w:t>
      </w:r>
      <w:r w:rsidR="001F7D63" w:rsidRPr="00E43579">
        <w:rPr>
          <w:rFonts w:asciiTheme="majorBidi" w:hAnsiTheme="majorBidi" w:cstheme="majorBidi"/>
        </w:rPr>
        <w:t xml:space="preserve"> high</w:t>
      </w:r>
      <w:r w:rsidR="009E5250" w:rsidRPr="00E43579">
        <w:rPr>
          <w:rFonts w:asciiTheme="majorBidi" w:hAnsiTheme="majorBidi" w:cstheme="majorBidi"/>
        </w:rPr>
        <w:t xml:space="preserve"> overall</w:t>
      </w:r>
      <w:r w:rsidR="00447C02" w:rsidRPr="00E43579">
        <w:rPr>
          <w:rFonts w:asciiTheme="majorBidi" w:hAnsiTheme="majorBidi" w:cstheme="majorBidi"/>
        </w:rPr>
        <w:t xml:space="preserve"> satisfaction score</w:t>
      </w:r>
      <w:r w:rsidR="00BF65FC" w:rsidRPr="00E43579">
        <w:rPr>
          <w:rFonts w:asciiTheme="majorBidi" w:hAnsiTheme="majorBidi" w:cstheme="majorBidi"/>
        </w:rPr>
        <w:t xml:space="preserve"> </w:t>
      </w:r>
      <w:r w:rsidR="001F7D63" w:rsidRPr="00E43579">
        <w:rPr>
          <w:rFonts w:asciiTheme="majorBidi" w:hAnsiTheme="majorBidi" w:cstheme="majorBidi"/>
        </w:rPr>
        <w:t>with s</w:t>
      </w:r>
      <w:r w:rsidR="00E45581" w:rsidRPr="00E43579">
        <w:rPr>
          <w:rFonts w:asciiTheme="majorBidi" w:hAnsiTheme="majorBidi" w:cstheme="majorBidi"/>
        </w:rPr>
        <w:t xml:space="preserve">imilar results between </w:t>
      </w:r>
      <w:r w:rsidR="00536C07" w:rsidRPr="00E43579">
        <w:rPr>
          <w:rFonts w:asciiTheme="majorBidi" w:hAnsiTheme="majorBidi" w:cstheme="majorBidi"/>
        </w:rPr>
        <w:t>groups</w:t>
      </w:r>
      <w:r w:rsidR="00E45581" w:rsidRPr="00E43579">
        <w:rPr>
          <w:rFonts w:asciiTheme="majorBidi" w:hAnsiTheme="majorBidi" w:cstheme="majorBidi"/>
        </w:rPr>
        <w:t xml:space="preserve"> for most satisfaction parameters examined</w:t>
      </w:r>
      <w:r w:rsidR="00BF65FC" w:rsidRPr="00E43579">
        <w:rPr>
          <w:rFonts w:asciiTheme="majorBidi" w:hAnsiTheme="majorBidi" w:cstheme="majorBidi"/>
        </w:rPr>
        <w:t>.</w:t>
      </w:r>
      <w:r w:rsidR="00A2362C">
        <w:rPr>
          <w:rFonts w:asciiTheme="majorBidi" w:hAnsiTheme="majorBidi" w:cstheme="majorBidi"/>
        </w:rPr>
        <w:t xml:space="preserve"> </w:t>
      </w:r>
      <w:r w:rsidR="003231DB">
        <w:rPr>
          <w:rFonts w:asciiTheme="majorBidi" w:hAnsiTheme="majorBidi" w:cstheme="majorBidi"/>
        </w:rPr>
        <w:t xml:space="preserve">As </w:t>
      </w:r>
      <w:r w:rsidR="002C7388">
        <w:rPr>
          <w:rFonts w:asciiTheme="majorBidi" w:hAnsiTheme="majorBidi" w:cstheme="majorBidi"/>
        </w:rPr>
        <w:t>discussed earlier</w:t>
      </w:r>
      <w:r w:rsidR="003231DB">
        <w:rPr>
          <w:rFonts w:asciiTheme="majorBidi" w:hAnsiTheme="majorBidi" w:cstheme="majorBidi"/>
        </w:rPr>
        <w:t xml:space="preserve"> and </w:t>
      </w:r>
      <w:r w:rsidR="003231DB">
        <w:rPr>
          <w:rFonts w:asciiTheme="majorBidi" w:eastAsiaTheme="minorEastAsia" w:hAnsiTheme="majorBidi" w:cstheme="majorBidi"/>
          <w:color w:val="000000" w:themeColor="text1"/>
          <w:spacing w:val="5"/>
          <w:kern w:val="28"/>
        </w:rPr>
        <w:t>not surprisingly,</w:t>
      </w:r>
      <w:r w:rsidR="003231DB">
        <w:rPr>
          <w:rFonts w:asciiTheme="majorBidi" w:hAnsiTheme="majorBidi" w:cstheme="majorBidi"/>
        </w:rPr>
        <w:t xml:space="preserve"> </w:t>
      </w:r>
      <w:r w:rsidR="00FE0D0A">
        <w:rPr>
          <w:rFonts w:asciiTheme="majorBidi" w:eastAsiaTheme="minorEastAsia" w:hAnsiTheme="majorBidi" w:cstheme="majorBidi"/>
          <w:color w:val="000000" w:themeColor="text1"/>
          <w:spacing w:val="5"/>
          <w:kern w:val="28"/>
        </w:rPr>
        <w:t xml:space="preserve">EG was characterized by </w:t>
      </w:r>
      <w:r w:rsidR="002C7388">
        <w:rPr>
          <w:rFonts w:asciiTheme="majorBidi" w:eastAsiaTheme="minorEastAsia" w:hAnsiTheme="majorBidi" w:cstheme="majorBidi"/>
          <w:color w:val="000000" w:themeColor="text1"/>
          <w:spacing w:val="5"/>
          <w:kern w:val="28"/>
        </w:rPr>
        <w:t>more prominent restriction</w:t>
      </w:r>
      <w:r w:rsidR="00FE0D0A">
        <w:rPr>
          <w:rFonts w:asciiTheme="majorBidi" w:eastAsiaTheme="minorEastAsia" w:hAnsiTheme="majorBidi" w:cstheme="majorBidi"/>
          <w:color w:val="000000" w:themeColor="text1"/>
          <w:spacing w:val="5"/>
          <w:kern w:val="28"/>
        </w:rPr>
        <w:t xml:space="preserve"> in daily physical </w:t>
      </w:r>
      <w:r w:rsidR="00FE0D0A" w:rsidRPr="00CD1E5A">
        <w:rPr>
          <w:rFonts w:asciiTheme="majorBidi" w:eastAsiaTheme="minorEastAsia" w:hAnsiTheme="majorBidi" w:cstheme="majorBidi"/>
          <w:spacing w:val="5"/>
          <w:kern w:val="28"/>
        </w:rPr>
        <w:t>activity</w:t>
      </w:r>
      <w:r w:rsidR="002C7388" w:rsidRPr="00CD1E5A">
        <w:rPr>
          <w:rFonts w:asciiTheme="majorBidi" w:eastAsiaTheme="minorEastAsia" w:hAnsiTheme="majorBidi" w:cstheme="majorBidi"/>
          <w:spacing w:val="5"/>
          <w:kern w:val="28"/>
        </w:rPr>
        <w:t xml:space="preserve"> according to the satisfaction questionnaire (</w:t>
      </w:r>
      <w:ins w:id="654" w:author="Jim Hesson" w:date="2021-06-23T13:50:00Z">
        <w:r w:rsidR="00D806E8" w:rsidRPr="00D806E8">
          <w:rPr>
            <w:rFonts w:asciiTheme="majorBidi" w:eastAsiaTheme="minorEastAsia" w:hAnsiTheme="majorBidi" w:cstheme="majorBidi"/>
            <w:i/>
            <w:iCs/>
            <w:spacing w:val="5"/>
            <w:kern w:val="28"/>
            <w:rPrChange w:id="655" w:author="Jim Hesson" w:date="2021-06-23T13:50:00Z">
              <w:rPr>
                <w:rFonts w:asciiTheme="majorBidi" w:eastAsiaTheme="minorEastAsia" w:hAnsiTheme="majorBidi" w:cstheme="majorBidi"/>
                <w:spacing w:val="5"/>
                <w:kern w:val="28"/>
              </w:rPr>
            </w:rPrChange>
          </w:rPr>
          <w:t>P</w:t>
        </w:r>
      </w:ins>
      <w:del w:id="656" w:author="Jim Hesson" w:date="2021-06-23T13:50:00Z">
        <w:r w:rsidR="002C7388" w:rsidRPr="00CD1E5A" w:rsidDel="00D806E8">
          <w:rPr>
            <w:rFonts w:asciiTheme="majorBidi" w:eastAsiaTheme="minorEastAsia" w:hAnsiTheme="majorBidi" w:cstheme="majorBidi"/>
            <w:spacing w:val="5"/>
            <w:kern w:val="28"/>
          </w:rPr>
          <w:delText>p</w:delText>
        </w:r>
      </w:del>
      <w:r w:rsidR="002C7388" w:rsidRPr="00CD1E5A">
        <w:rPr>
          <w:rFonts w:asciiTheme="majorBidi" w:eastAsiaTheme="minorEastAsia" w:hAnsiTheme="majorBidi" w:cstheme="majorBidi"/>
          <w:spacing w:val="5"/>
          <w:kern w:val="28"/>
        </w:rPr>
        <w:t>=0.001)</w:t>
      </w:r>
      <w:r w:rsidR="00A2362C" w:rsidRPr="00CD1E5A">
        <w:rPr>
          <w:rFonts w:asciiTheme="majorBidi" w:hAnsiTheme="majorBidi" w:cstheme="majorBidi"/>
        </w:rPr>
        <w:t>.</w:t>
      </w:r>
      <w:r w:rsidR="003F48D6" w:rsidRPr="00CD1E5A">
        <w:rPr>
          <w:rFonts w:asciiTheme="majorBidi" w:hAnsiTheme="majorBidi" w:cstheme="majorBidi"/>
        </w:rPr>
        <w:t xml:space="preserve"> All other satisfaction parameters did</w:t>
      </w:r>
      <w:r w:rsidR="002F6189" w:rsidRPr="00CD1E5A">
        <w:rPr>
          <w:rFonts w:asciiTheme="majorBidi" w:hAnsiTheme="majorBidi" w:cstheme="majorBidi"/>
        </w:rPr>
        <w:t xml:space="preserve"> </w:t>
      </w:r>
      <w:r w:rsidR="003F48D6" w:rsidRPr="00CD1E5A">
        <w:rPr>
          <w:rFonts w:asciiTheme="majorBidi" w:hAnsiTheme="majorBidi" w:cstheme="majorBidi"/>
        </w:rPr>
        <w:t>n</w:t>
      </w:r>
      <w:r w:rsidR="002F6189" w:rsidRPr="00CD1E5A">
        <w:rPr>
          <w:rFonts w:asciiTheme="majorBidi" w:hAnsiTheme="majorBidi" w:cstheme="majorBidi"/>
        </w:rPr>
        <w:t>o</w:t>
      </w:r>
      <w:r w:rsidR="003F48D6" w:rsidRPr="00CD1E5A">
        <w:rPr>
          <w:rFonts w:asciiTheme="majorBidi" w:hAnsiTheme="majorBidi" w:cstheme="majorBidi"/>
        </w:rPr>
        <w:t>t show a significant difference between groups. As to the QOL part of the BAROS</w:t>
      </w:r>
      <w:r w:rsidR="003F48D6" w:rsidRPr="00CD1E5A">
        <w:rPr>
          <w:rFonts w:asciiTheme="majorBidi" w:eastAsiaTheme="minorEastAsia" w:hAnsiTheme="majorBidi" w:cstheme="majorBidi"/>
          <w:spacing w:val="5"/>
          <w:kern w:val="28"/>
        </w:rPr>
        <w:t xml:space="preserve">, the only parameter in which a significant difference between EF and CG was observed is pleasure in sex, </w:t>
      </w:r>
      <w:ins w:id="657" w:author="Jim Hesson" w:date="2021-06-23T13:51:00Z">
        <w:r w:rsidR="00D643B4">
          <w:rPr>
            <w:rFonts w:asciiTheme="majorBidi" w:eastAsiaTheme="minorEastAsia" w:hAnsiTheme="majorBidi" w:cstheme="majorBidi"/>
            <w:spacing w:val="5"/>
            <w:kern w:val="28"/>
          </w:rPr>
          <w:t>for</w:t>
        </w:r>
      </w:ins>
      <w:del w:id="658" w:author="Jim Hesson" w:date="2021-06-23T13:51:00Z">
        <w:r w:rsidR="003F48D6" w:rsidRPr="00CD1E5A" w:rsidDel="00D643B4">
          <w:rPr>
            <w:rFonts w:asciiTheme="majorBidi" w:eastAsiaTheme="minorEastAsia" w:hAnsiTheme="majorBidi" w:cstheme="majorBidi"/>
            <w:spacing w:val="5"/>
            <w:kern w:val="28"/>
          </w:rPr>
          <w:delText>in</w:delText>
        </w:r>
      </w:del>
      <w:r w:rsidR="003F48D6" w:rsidRPr="00CD1E5A">
        <w:rPr>
          <w:rFonts w:asciiTheme="majorBidi" w:eastAsiaTheme="minorEastAsia" w:hAnsiTheme="majorBidi" w:cstheme="majorBidi"/>
          <w:spacing w:val="5"/>
          <w:kern w:val="28"/>
        </w:rPr>
        <w:t xml:space="preserve"> which the CG score was higher</w:t>
      </w:r>
      <w:r w:rsidR="000C4565" w:rsidRPr="00CD1E5A">
        <w:rPr>
          <w:rFonts w:asciiTheme="majorBidi" w:eastAsiaTheme="minorEastAsia" w:hAnsiTheme="majorBidi" w:cstheme="majorBidi"/>
          <w:spacing w:val="5"/>
          <w:kern w:val="28"/>
        </w:rPr>
        <w:t xml:space="preserve">, again not something </w:t>
      </w:r>
      <w:del w:id="659" w:author="Jim Hesson" w:date="2021-06-23T13:51:00Z">
        <w:r w:rsidR="000C4565" w:rsidRPr="00CD1E5A" w:rsidDel="00D643B4">
          <w:rPr>
            <w:rFonts w:asciiTheme="majorBidi" w:eastAsiaTheme="minorEastAsia" w:hAnsiTheme="majorBidi" w:cstheme="majorBidi"/>
            <w:spacing w:val="5"/>
            <w:kern w:val="28"/>
          </w:rPr>
          <w:delText xml:space="preserve">that </w:delText>
        </w:r>
        <w:r w:rsidR="000C4565" w:rsidRPr="00CD1E5A" w:rsidDel="00D643B4">
          <w:rPr>
            <w:rFonts w:asciiTheme="majorBidi" w:eastAsiaTheme="minorEastAsia" w:hAnsiTheme="majorBidi" w:cstheme="majorBidi"/>
            <w:spacing w:val="5"/>
            <w:kern w:val="28"/>
          </w:rPr>
          <w:lastRenderedPageBreak/>
          <w:delText xml:space="preserve">is </w:delText>
        </w:r>
      </w:del>
      <w:r w:rsidR="000C4565" w:rsidRPr="00CD1E5A">
        <w:rPr>
          <w:rFonts w:asciiTheme="majorBidi" w:eastAsiaTheme="minorEastAsia" w:hAnsiTheme="majorBidi" w:cstheme="majorBidi"/>
          <w:spacing w:val="5"/>
          <w:kern w:val="28"/>
        </w:rPr>
        <w:t>unexpected</w:t>
      </w:r>
      <w:del w:id="660" w:author="Jim Hesson" w:date="2021-06-23T13:52:00Z">
        <w:r w:rsidR="003F48D6" w:rsidRPr="00CD1E5A" w:rsidDel="00D643B4">
          <w:rPr>
            <w:rFonts w:asciiTheme="majorBidi" w:eastAsiaTheme="minorEastAsia" w:hAnsiTheme="majorBidi" w:cstheme="majorBidi"/>
            <w:spacing w:val="5"/>
            <w:kern w:val="28"/>
          </w:rPr>
          <w:delText xml:space="preserve"> </w:delText>
        </w:r>
      </w:del>
      <w:r w:rsidR="00D90CB4" w:rsidRPr="00CD1E5A">
        <w:rPr>
          <w:rFonts w:asciiTheme="majorBidi" w:hAnsiTheme="majorBidi" w:cstheme="majorBidi"/>
        </w:rPr>
        <w:t xml:space="preserve">. </w:t>
      </w:r>
      <w:del w:id="661" w:author="Jim Hesson" w:date="2021-06-23T17:27:00Z">
        <w:r w:rsidR="003F48D6" w:rsidRPr="00CD1E5A" w:rsidDel="005506B7">
          <w:rPr>
            <w:rFonts w:asciiTheme="majorBidi" w:hAnsiTheme="majorBidi" w:cstheme="majorBidi"/>
          </w:rPr>
          <w:delText>Physicial</w:delText>
        </w:r>
      </w:del>
      <w:ins w:id="662" w:author="Jim Hesson" w:date="2021-06-23T17:27:00Z">
        <w:r w:rsidR="005506B7" w:rsidRPr="00CD1E5A">
          <w:rPr>
            <w:rFonts w:asciiTheme="majorBidi" w:hAnsiTheme="majorBidi" w:cstheme="majorBidi"/>
          </w:rPr>
          <w:t>Physical</w:t>
        </w:r>
      </w:ins>
      <w:r w:rsidR="003F48D6" w:rsidRPr="00CD1E5A">
        <w:rPr>
          <w:rFonts w:asciiTheme="majorBidi" w:hAnsiTheme="majorBidi" w:cstheme="majorBidi"/>
        </w:rPr>
        <w:t xml:space="preserve"> limitation and </w:t>
      </w:r>
      <w:ins w:id="663" w:author="Jim Hesson" w:date="2021-06-23T13:52:00Z">
        <w:r w:rsidR="00D643B4" w:rsidRPr="00CD1E5A">
          <w:rPr>
            <w:rFonts w:asciiTheme="majorBidi" w:hAnsiTheme="majorBidi" w:cstheme="majorBidi"/>
          </w:rPr>
          <w:t>sex</w:t>
        </w:r>
        <w:r w:rsidR="00D643B4">
          <w:rPr>
            <w:rFonts w:asciiTheme="majorBidi" w:hAnsiTheme="majorBidi" w:cstheme="majorBidi"/>
          </w:rPr>
          <w:t>ual</w:t>
        </w:r>
        <w:r w:rsidR="00D643B4" w:rsidRPr="00CD1E5A">
          <w:rPr>
            <w:rFonts w:asciiTheme="majorBidi" w:hAnsiTheme="majorBidi" w:cstheme="majorBidi"/>
          </w:rPr>
          <w:t xml:space="preserve"> </w:t>
        </w:r>
      </w:ins>
      <w:del w:id="664" w:author="Jim Hesson" w:date="2021-06-23T13:52:00Z">
        <w:r w:rsidR="003F48D6" w:rsidRPr="00CD1E5A" w:rsidDel="00D643B4">
          <w:rPr>
            <w:rFonts w:asciiTheme="majorBidi" w:hAnsiTheme="majorBidi" w:cstheme="majorBidi"/>
          </w:rPr>
          <w:delText xml:space="preserve">sex </w:delText>
        </w:r>
      </w:del>
      <w:r w:rsidR="003F48D6" w:rsidRPr="00CD1E5A">
        <w:rPr>
          <w:rFonts w:asciiTheme="majorBidi" w:hAnsiTheme="majorBidi" w:cstheme="majorBidi"/>
        </w:rPr>
        <w:t>satisfaction are both</w:t>
      </w:r>
      <w:r w:rsidR="00D90CB4" w:rsidRPr="00CD1E5A">
        <w:rPr>
          <w:rFonts w:asciiTheme="majorBidi" w:hAnsiTheme="majorBidi" w:cstheme="majorBidi"/>
        </w:rPr>
        <w:t xml:space="preserve"> very challenging to isolate </w:t>
      </w:r>
      <w:r w:rsidR="00061196" w:rsidRPr="00CD1E5A">
        <w:rPr>
          <w:rFonts w:asciiTheme="majorBidi" w:hAnsiTheme="majorBidi" w:cstheme="majorBidi"/>
        </w:rPr>
        <w:t xml:space="preserve">as </w:t>
      </w:r>
      <w:r w:rsidR="00D90CB4" w:rsidRPr="00CD1E5A">
        <w:rPr>
          <w:rFonts w:asciiTheme="majorBidi" w:hAnsiTheme="majorBidi" w:cstheme="majorBidi"/>
        </w:rPr>
        <w:t>older age might be a significant confounder.</w:t>
      </w:r>
      <w:r w:rsidR="007A06A0" w:rsidRPr="00CD1E5A">
        <w:rPr>
          <w:rFonts w:asciiTheme="majorBidi" w:hAnsiTheme="majorBidi" w:cstheme="majorBidi"/>
        </w:rPr>
        <w:fldChar w:fldCharType="begin" w:fldLock="1"/>
      </w:r>
      <w:r w:rsidR="000B0F49">
        <w:rPr>
          <w:rFonts w:asciiTheme="majorBidi" w:hAnsiTheme="majorBidi" w:cstheme="majorBidi"/>
        </w:rPr>
        <w:instrText>ADDIN CSL_CITATION {"citationItems":[{"id":"ITEM-1","itemData":{"DOI":"10.1038/oby.2005.228","ISSN":"10717323","abstract":"Obesity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Research","id":"ITEM-1","issue":"11","issued":{"date-parts":[["2005","11"]]},"page":"1849-1863","publisher":"North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Society","type":"article-journal","volume":"13"},"uris":["http://www.mendeley.com/documents/?uuid=2548ae8b-7bba-3e93-9314-fac82c3f1238"]},{"id":"ITEM-2","itemData":{"DOI":"10.1016/j.jamda.2013.01.022","ISSN":"15389375","abstract":"Sexuality is an important component of emotional and physical intimacy that men and women experience throughout their lives. Research suggesting that a high proportion of men and women remain sexually active well into later life refutes the prevailing myth that aging and sexual dysfunction are inexorably linked. Age-related physiological changes do not render a meaningful sexual relationship impossible or even necessarily difficult. Many of these physiological changes are modifiable. There are various therapeutic options available to patients to achieve maximum sexual capacity in old age. This article reviews the prevalence of sexual activity among older adults, the problems these adults encounter with sexual activity, and the role of the health care professional in addressing these problems. The physiological sex-related changes that occur as part of the normal aging process in men and women are reviewed, as well as the effect of age-related physical and psychological illness on sexual function. The attitudes and perceptions of the media and general public toward sexual activity and aging are summarized. An understanding of the sexual changes that accompany the aging process may help general practitioners and other doctors to give practical and useful advice on sexuality as well as refute the misconception that aging equates to celibacy. A thorough awareness of this aspect of older people's quality of life can raise meaningful expectations for aging patients. © 2013 American Medical Directors Association, Inc.","author":[{"dropping-particle":"","family":"Lochlainn","given":"Mary Ni","non-dropping-particle":"","parse-names":false,"suffix":""},{"dropping-particle":"","family":"Kenny","given":"Rose Anne","non-dropping-particle":"","parse-names":false,"suffix":""}],"container-title":"Journal of the American Medical Directors Association","id":"ITEM-2","issue":"8","issued":{"date-parts":[["2013","8"]]},"page":"565-572","publisher":"Elsevier Inc.","title":"Sexual activity and aging","type":"article","volume":"14"},"uris":["http://www.mendeley.com/documents/?uuid=027ca811-db34-3e4f-8ed0-f3abebbf8770"]}],"mendeley":{"formattedCitation":"&lt;sup&gt;7,36&lt;/sup&gt;","plainTextFormattedCitation":"7,36","previouslyFormattedCitation":"&lt;sup&gt;7,36&lt;/sup&gt;"},"properties":{"noteIndex":0},"schema":"https://github.com/citation-style-language/schema/raw/master/csl-citation.json"}</w:instrText>
      </w:r>
      <w:r w:rsidR="007A06A0" w:rsidRPr="00CD1E5A">
        <w:rPr>
          <w:rFonts w:asciiTheme="majorBidi" w:hAnsiTheme="majorBidi" w:cstheme="majorBidi"/>
        </w:rPr>
        <w:fldChar w:fldCharType="separate"/>
      </w:r>
      <w:r w:rsidR="00711A27" w:rsidRPr="00711A27">
        <w:rPr>
          <w:rFonts w:asciiTheme="majorBidi" w:hAnsiTheme="majorBidi" w:cstheme="majorBidi"/>
          <w:noProof/>
          <w:vertAlign w:val="superscript"/>
        </w:rPr>
        <w:t>7,36</w:t>
      </w:r>
      <w:r w:rsidR="007A06A0" w:rsidRPr="00CD1E5A">
        <w:rPr>
          <w:rFonts w:asciiTheme="majorBidi" w:hAnsiTheme="majorBidi" w:cstheme="majorBidi"/>
        </w:rPr>
        <w:fldChar w:fldCharType="end"/>
      </w:r>
      <w:r w:rsidR="00D90CB4" w:rsidRPr="00CD1E5A">
        <w:rPr>
          <w:rFonts w:asciiTheme="majorBidi" w:hAnsiTheme="majorBidi" w:cstheme="majorBidi"/>
        </w:rPr>
        <w:t xml:space="preserve"> </w:t>
      </w:r>
      <w:r w:rsidR="003F48D6" w:rsidRPr="00CD1E5A">
        <w:rPr>
          <w:rFonts w:asciiTheme="majorBidi" w:hAnsiTheme="majorBidi" w:cstheme="majorBidi"/>
        </w:rPr>
        <w:t xml:space="preserve">It is worth </w:t>
      </w:r>
      <w:r w:rsidR="003F48D6">
        <w:rPr>
          <w:rFonts w:asciiTheme="majorBidi" w:hAnsiTheme="majorBidi" w:cstheme="majorBidi"/>
        </w:rPr>
        <w:t xml:space="preserve">noting </w:t>
      </w:r>
      <w:r w:rsidR="003F48D6" w:rsidRPr="00017968">
        <w:rPr>
          <w:rFonts w:asciiTheme="majorBidi" w:hAnsiTheme="majorBidi" w:cstheme="majorBidi"/>
        </w:rPr>
        <w:t>that on the bottom line, when</w:t>
      </w:r>
      <w:r w:rsidR="003F48D6">
        <w:rPr>
          <w:rFonts w:asciiTheme="majorBidi" w:hAnsiTheme="majorBidi" w:cstheme="majorBidi"/>
        </w:rPr>
        <w:t xml:space="preserve"> asked if they would choose the same again in retrospect and undergo the LAGB procedure, the great majority of patients,</w:t>
      </w:r>
      <w:r w:rsidR="00BF65FC" w:rsidRPr="00E43579">
        <w:rPr>
          <w:rFonts w:asciiTheme="majorBidi" w:hAnsiTheme="majorBidi" w:cstheme="majorBidi"/>
        </w:rPr>
        <w:t xml:space="preserve"> old as</w:t>
      </w:r>
      <w:ins w:id="665" w:author="Jim Hesson" w:date="2021-06-23T17:11:00Z">
        <w:r w:rsidR="00017968">
          <w:rPr>
            <w:rFonts w:asciiTheme="majorBidi" w:hAnsiTheme="majorBidi" w:cstheme="majorBidi"/>
          </w:rPr>
          <w:t xml:space="preserve"> well as</w:t>
        </w:r>
      </w:ins>
      <w:r w:rsidR="00BF65FC" w:rsidRPr="00E43579">
        <w:rPr>
          <w:rFonts w:asciiTheme="majorBidi" w:hAnsiTheme="majorBidi" w:cstheme="majorBidi"/>
        </w:rPr>
        <w:t xml:space="preserve"> young, </w:t>
      </w:r>
      <w:r w:rsidR="003F48D6">
        <w:rPr>
          <w:rFonts w:asciiTheme="majorBidi" w:hAnsiTheme="majorBidi" w:cstheme="majorBidi"/>
        </w:rPr>
        <w:t xml:space="preserve">answered </w:t>
      </w:r>
      <w:ins w:id="666" w:author="Jim Hesson" w:date="2021-06-23T13:53:00Z">
        <w:r w:rsidR="00D643B4">
          <w:rPr>
            <w:rFonts w:asciiTheme="majorBidi" w:hAnsiTheme="majorBidi" w:cstheme="majorBidi"/>
          </w:rPr>
          <w:t>“</w:t>
        </w:r>
      </w:ins>
      <w:del w:id="667" w:author="Jim Hesson" w:date="2021-06-23T13:53:00Z">
        <w:r w:rsidR="00CD1E5A" w:rsidDel="00D643B4">
          <w:rPr>
            <w:rFonts w:asciiTheme="majorBidi" w:hAnsiTheme="majorBidi" w:cstheme="majorBidi"/>
          </w:rPr>
          <w:delText>‘</w:delText>
        </w:r>
      </w:del>
      <w:r w:rsidR="003F48D6">
        <w:rPr>
          <w:rFonts w:asciiTheme="majorBidi" w:hAnsiTheme="majorBidi" w:cstheme="majorBidi"/>
        </w:rPr>
        <w:t>yes</w:t>
      </w:r>
      <w:ins w:id="668" w:author="Jim Hesson" w:date="2021-06-23T13:53:00Z">
        <w:r w:rsidR="00D643B4">
          <w:rPr>
            <w:rFonts w:asciiTheme="majorBidi" w:hAnsiTheme="majorBidi" w:cstheme="majorBidi"/>
          </w:rPr>
          <w:t>.”</w:t>
        </w:r>
      </w:ins>
      <w:del w:id="669" w:author="Jim Hesson" w:date="2021-06-23T13:53:00Z">
        <w:r w:rsidR="00CD1E5A" w:rsidDel="00D643B4">
          <w:rPr>
            <w:rFonts w:asciiTheme="majorBidi" w:hAnsiTheme="majorBidi" w:cstheme="majorBidi"/>
          </w:rPr>
          <w:delText>’</w:delText>
        </w:r>
        <w:r w:rsidR="003F48D6" w:rsidDel="00D643B4">
          <w:rPr>
            <w:rFonts w:asciiTheme="majorBidi" w:hAnsiTheme="majorBidi" w:cstheme="majorBidi"/>
          </w:rPr>
          <w:delText>.</w:delText>
        </w:r>
      </w:del>
    </w:p>
    <w:p w14:paraId="3BA612D3" w14:textId="7F867E3C" w:rsidR="00DB0F99" w:rsidRPr="00133FE8" w:rsidRDefault="000A3F25" w:rsidP="000C4565">
      <w:pPr>
        <w:spacing w:line="480" w:lineRule="auto"/>
        <w:rPr>
          <w:rFonts w:asciiTheme="majorBidi" w:hAnsiTheme="majorBidi" w:cstheme="majorBidi"/>
          <w:rPrChange w:id="670" w:author="Jim Hesson" w:date="2021-06-23T13:31:00Z">
            <w:rPr>
              <w:rFonts w:asciiTheme="majorBidi" w:hAnsiTheme="majorBidi" w:cstheme="majorBidi"/>
              <w:u w:val="single"/>
            </w:rPr>
          </w:rPrChange>
        </w:rPr>
      </w:pPr>
      <w:del w:id="671" w:author="Jim Hesson" w:date="2021-06-23T17:27:00Z">
        <w:r w:rsidRPr="00133FE8" w:rsidDel="005506B7">
          <w:rPr>
            <w:rFonts w:asciiTheme="majorBidi" w:hAnsiTheme="majorBidi" w:cstheme="majorBidi"/>
            <w:rPrChange w:id="672" w:author="Jim Hesson" w:date="2021-06-23T13:31:00Z">
              <w:rPr>
                <w:rFonts w:asciiTheme="majorBidi" w:hAnsiTheme="majorBidi" w:cstheme="majorBidi"/>
                <w:u w:val="single"/>
              </w:rPr>
            </w:rPrChange>
          </w:rPr>
          <w:delText>Limitaions</w:delText>
        </w:r>
      </w:del>
      <w:ins w:id="673" w:author="Jim Hesson" w:date="2021-06-23T17:27:00Z">
        <w:r w:rsidR="005506B7" w:rsidRPr="005506B7">
          <w:rPr>
            <w:rFonts w:asciiTheme="majorBidi" w:hAnsiTheme="majorBidi" w:cstheme="majorBidi"/>
          </w:rPr>
          <w:t>Limitations</w:t>
        </w:r>
      </w:ins>
    </w:p>
    <w:p w14:paraId="2704314A" w14:textId="5265BE83" w:rsidR="00DA08DA" w:rsidRPr="008A2876" w:rsidRDefault="001A5D05" w:rsidP="006F0661">
      <w:pPr>
        <w:spacing w:line="480" w:lineRule="auto"/>
        <w:rPr>
          <w:rFonts w:asciiTheme="majorBidi" w:hAnsiTheme="majorBidi" w:cstheme="majorBidi"/>
        </w:rPr>
      </w:pPr>
      <w:r>
        <w:rPr>
          <w:rFonts w:asciiTheme="majorBidi" w:hAnsiTheme="majorBidi" w:cstheme="majorBidi"/>
        </w:rPr>
        <w:t>As in any study, the curre</w:t>
      </w:r>
      <w:r w:rsidR="00504876">
        <w:rPr>
          <w:rFonts w:asciiTheme="majorBidi" w:hAnsiTheme="majorBidi" w:cstheme="majorBidi"/>
        </w:rPr>
        <w:t>n</w:t>
      </w:r>
      <w:r>
        <w:rPr>
          <w:rFonts w:asciiTheme="majorBidi" w:hAnsiTheme="majorBidi" w:cstheme="majorBidi"/>
        </w:rPr>
        <w:t xml:space="preserve">t </w:t>
      </w:r>
      <w:r w:rsidR="000F5484">
        <w:rPr>
          <w:rFonts w:asciiTheme="majorBidi" w:hAnsiTheme="majorBidi" w:cstheme="majorBidi"/>
        </w:rPr>
        <w:t xml:space="preserve">study has limitations. </w:t>
      </w:r>
      <w:r w:rsidR="00FD2E2C">
        <w:rPr>
          <w:rFonts w:asciiTheme="majorBidi" w:hAnsiTheme="majorBidi" w:cstheme="majorBidi"/>
        </w:rPr>
        <w:t>T</w:t>
      </w:r>
      <w:r w:rsidR="000F5484" w:rsidRPr="00E43579">
        <w:rPr>
          <w:rFonts w:asciiTheme="majorBidi" w:hAnsiTheme="majorBidi" w:cstheme="majorBidi"/>
        </w:rPr>
        <w:t>he EG was characterized by a shorter follow-up period. This might have influenced the results of comparison between groups</w:t>
      </w:r>
      <w:r w:rsidR="000F5484">
        <w:rPr>
          <w:rFonts w:asciiTheme="majorBidi" w:hAnsiTheme="majorBidi" w:cstheme="majorBidi"/>
        </w:rPr>
        <w:t>.</w:t>
      </w:r>
      <w:r w:rsidR="000F5484" w:rsidRPr="00BD27DE">
        <w:rPr>
          <w:rFonts w:asciiTheme="majorBidi" w:hAnsiTheme="majorBidi" w:cstheme="majorBidi"/>
        </w:rPr>
        <w:t xml:space="preserve"> Furthermore,</w:t>
      </w:r>
      <w:r w:rsidR="000F5484">
        <w:rPr>
          <w:rFonts w:asciiTheme="majorBidi" w:hAnsiTheme="majorBidi" w:cstheme="majorBidi"/>
        </w:rPr>
        <w:t xml:space="preserve"> a substantial part of this research was based on </w:t>
      </w:r>
      <w:r w:rsidR="000F5484" w:rsidRPr="008A2876">
        <w:rPr>
          <w:rFonts w:asciiTheme="majorBidi" w:hAnsiTheme="majorBidi" w:cstheme="majorBidi"/>
        </w:rPr>
        <w:t xml:space="preserve">questionnaires, </w:t>
      </w:r>
      <w:r w:rsidR="00FD2E2C" w:rsidRPr="008A2876">
        <w:rPr>
          <w:rFonts w:asciiTheme="majorBidi" w:hAnsiTheme="majorBidi" w:cstheme="majorBidi"/>
        </w:rPr>
        <w:t>which are inherently prone to bias.</w:t>
      </w:r>
    </w:p>
    <w:p w14:paraId="76663414" w14:textId="05A0304A" w:rsidR="00C31CA5" w:rsidRDefault="00C31CA5" w:rsidP="00DA08DA">
      <w:pPr>
        <w:spacing w:line="480" w:lineRule="auto"/>
        <w:rPr>
          <w:rFonts w:asciiTheme="majorBidi" w:hAnsiTheme="majorBidi" w:cstheme="majorBidi"/>
        </w:rPr>
      </w:pPr>
      <w:r w:rsidRPr="008A2876">
        <w:rPr>
          <w:rFonts w:asciiTheme="majorBidi" w:hAnsiTheme="majorBidi" w:cstheme="majorBidi"/>
        </w:rPr>
        <w:t xml:space="preserve">Our study has shown good </w:t>
      </w:r>
      <w:ins w:id="674" w:author="Jim Hesson" w:date="2021-06-23T13:55:00Z">
        <w:r w:rsidR="00EA6F21" w:rsidRPr="008A2876">
          <w:rPr>
            <w:rFonts w:asciiTheme="majorBidi" w:hAnsiTheme="majorBidi" w:cstheme="majorBidi"/>
          </w:rPr>
          <w:t xml:space="preserve">midterm </w:t>
        </w:r>
      </w:ins>
      <w:del w:id="675" w:author="Jim Hesson" w:date="2021-06-23T13:55:00Z">
        <w:r w:rsidRPr="008A2876" w:rsidDel="00EA6F21">
          <w:rPr>
            <w:rFonts w:asciiTheme="majorBidi" w:hAnsiTheme="majorBidi" w:cstheme="majorBidi"/>
          </w:rPr>
          <w:delText xml:space="preserve">mid-term </w:delText>
        </w:r>
      </w:del>
      <w:r w:rsidRPr="008A2876">
        <w:rPr>
          <w:rFonts w:asciiTheme="majorBidi" w:hAnsiTheme="majorBidi" w:cstheme="majorBidi"/>
        </w:rPr>
        <w:t>results for LAGB as a procedure for patients</w:t>
      </w:r>
      <w:r w:rsidRPr="00C31CA5">
        <w:rPr>
          <w:rFonts w:asciiTheme="majorBidi" w:hAnsiTheme="majorBidi" w:cstheme="majorBidi"/>
        </w:rPr>
        <w:t xml:space="preserve"> older than 65, with as </w:t>
      </w:r>
      <w:del w:id="676" w:author="Jim Hesson" w:date="2021-06-23T13:55:00Z">
        <w:r w:rsidRPr="00C31CA5" w:rsidDel="00EA6F21">
          <w:rPr>
            <w:rFonts w:asciiTheme="majorBidi" w:hAnsiTheme="majorBidi" w:cstheme="majorBidi"/>
          </w:rPr>
          <w:delText xml:space="preserve">good </w:delText>
        </w:r>
      </w:del>
      <w:r w:rsidRPr="00C31CA5">
        <w:rPr>
          <w:rFonts w:asciiTheme="majorBidi" w:hAnsiTheme="majorBidi" w:cstheme="majorBidi"/>
        </w:rPr>
        <w:t xml:space="preserve">results as </w:t>
      </w:r>
      <w:ins w:id="677" w:author="Jim Hesson" w:date="2021-06-23T13:56:00Z">
        <w:r w:rsidR="00EA6F21">
          <w:rPr>
            <w:rFonts w:asciiTheme="majorBidi" w:hAnsiTheme="majorBidi" w:cstheme="majorBidi"/>
          </w:rPr>
          <w:t>good as</w:t>
        </w:r>
      </w:ins>
      <w:del w:id="678" w:author="Jim Hesson" w:date="2021-06-23T13:55:00Z">
        <w:r w:rsidRPr="00C31CA5" w:rsidDel="00EA6F21">
          <w:rPr>
            <w:rFonts w:asciiTheme="majorBidi" w:hAnsiTheme="majorBidi" w:cstheme="majorBidi"/>
          </w:rPr>
          <w:delText>a</w:delText>
        </w:r>
        <w:r w:rsidR="003D682A" w:rsidDel="00EA6F21">
          <w:rPr>
            <w:rFonts w:asciiTheme="majorBidi" w:hAnsiTheme="majorBidi" w:cstheme="majorBidi"/>
          </w:rPr>
          <w:delText>n</w:delText>
        </w:r>
      </w:del>
      <w:r w:rsidRPr="00C31CA5">
        <w:rPr>
          <w:rFonts w:asciiTheme="majorBidi" w:hAnsiTheme="majorBidi" w:cstheme="majorBidi"/>
        </w:rPr>
        <w:t xml:space="preserve"> LAGB for younger patients and with no added risk </w:t>
      </w:r>
      <w:r w:rsidRPr="001B629D">
        <w:rPr>
          <w:rFonts w:asciiTheme="majorBidi" w:hAnsiTheme="majorBidi" w:cstheme="majorBidi"/>
        </w:rPr>
        <w:t>th</w:t>
      </w:r>
      <w:r w:rsidR="003D682A" w:rsidRPr="001B629D">
        <w:rPr>
          <w:rFonts w:asciiTheme="majorBidi" w:hAnsiTheme="majorBidi" w:cstheme="majorBidi"/>
        </w:rPr>
        <w:t>a</w:t>
      </w:r>
      <w:r w:rsidRPr="001B629D">
        <w:rPr>
          <w:rFonts w:asciiTheme="majorBidi" w:hAnsiTheme="majorBidi" w:cstheme="majorBidi"/>
        </w:rPr>
        <w:t>n seen in</w:t>
      </w:r>
      <w:del w:id="679" w:author="Jim Hesson" w:date="2021-06-23T17:12:00Z">
        <w:r w:rsidRPr="001B629D" w:rsidDel="001B629D">
          <w:rPr>
            <w:rFonts w:asciiTheme="majorBidi" w:hAnsiTheme="majorBidi" w:cstheme="majorBidi"/>
          </w:rPr>
          <w:delText xml:space="preserve"> a</w:delText>
        </w:r>
        <w:r w:rsidR="003D682A" w:rsidRPr="001B629D" w:rsidDel="001B629D">
          <w:rPr>
            <w:rFonts w:asciiTheme="majorBidi" w:hAnsiTheme="majorBidi" w:cstheme="majorBidi"/>
          </w:rPr>
          <w:delText>n</w:delText>
        </w:r>
      </w:del>
      <w:r w:rsidRPr="00C31CA5">
        <w:rPr>
          <w:rFonts w:asciiTheme="majorBidi" w:hAnsiTheme="majorBidi" w:cstheme="majorBidi"/>
        </w:rPr>
        <w:t xml:space="preserve"> LAGB in younger age groups (which has the lowest life-threatening complications rate to start with). This </w:t>
      </w:r>
      <w:del w:id="680" w:author="Jim Hesson" w:date="2021-06-23T13:57:00Z">
        <w:r w:rsidRPr="00C31CA5" w:rsidDel="00EA6F21">
          <w:rPr>
            <w:rFonts w:asciiTheme="majorBidi" w:hAnsiTheme="majorBidi" w:cstheme="majorBidi"/>
          </w:rPr>
          <w:delText xml:space="preserve">does </w:delText>
        </w:r>
      </w:del>
      <w:ins w:id="681" w:author="Jim Hesson" w:date="2021-06-23T13:57:00Z">
        <w:r w:rsidR="00EA6F21">
          <w:rPr>
            <w:rFonts w:asciiTheme="majorBidi" w:hAnsiTheme="majorBidi" w:cstheme="majorBidi"/>
          </w:rPr>
          <w:t>is</w:t>
        </w:r>
        <w:r w:rsidR="00EA6F21" w:rsidRPr="00C31CA5">
          <w:rPr>
            <w:rFonts w:asciiTheme="majorBidi" w:hAnsiTheme="majorBidi" w:cstheme="majorBidi"/>
          </w:rPr>
          <w:t xml:space="preserve"> </w:t>
        </w:r>
      </w:ins>
      <w:r w:rsidRPr="00C31CA5">
        <w:rPr>
          <w:rFonts w:asciiTheme="majorBidi" w:hAnsiTheme="majorBidi" w:cstheme="majorBidi"/>
        </w:rPr>
        <w:t xml:space="preserve">not </w:t>
      </w:r>
      <w:del w:id="682" w:author="Jim Hesson" w:date="2021-06-23T13:57:00Z">
        <w:r w:rsidRPr="00C31CA5" w:rsidDel="00EA6F21">
          <w:rPr>
            <w:rFonts w:asciiTheme="majorBidi" w:hAnsiTheme="majorBidi" w:cstheme="majorBidi"/>
          </w:rPr>
          <w:delText xml:space="preserve">say </w:delText>
        </w:r>
      </w:del>
      <w:ins w:id="683" w:author="Jim Hesson" w:date="2021-06-23T13:57:00Z">
        <w:r w:rsidR="00EA6F21">
          <w:rPr>
            <w:rFonts w:asciiTheme="majorBidi" w:hAnsiTheme="majorBidi" w:cstheme="majorBidi"/>
          </w:rPr>
          <w:t>to say</w:t>
        </w:r>
        <w:r w:rsidR="00EA6F21" w:rsidRPr="00C31CA5">
          <w:rPr>
            <w:rFonts w:asciiTheme="majorBidi" w:hAnsiTheme="majorBidi" w:cstheme="majorBidi"/>
          </w:rPr>
          <w:t xml:space="preserve"> </w:t>
        </w:r>
      </w:ins>
      <w:r w:rsidRPr="00C31CA5">
        <w:rPr>
          <w:rFonts w:asciiTheme="majorBidi" w:hAnsiTheme="majorBidi" w:cstheme="majorBidi"/>
        </w:rPr>
        <w:t xml:space="preserve">that other surgical procedures for older patients should be abandoned, but this study </w:t>
      </w:r>
      <w:del w:id="684" w:author="Jim Hesson" w:date="2021-06-23T17:13:00Z">
        <w:r w:rsidRPr="00C9586A" w:rsidDel="00C9586A">
          <w:rPr>
            <w:rFonts w:asciiTheme="majorBidi" w:hAnsiTheme="majorBidi" w:cstheme="majorBidi"/>
          </w:rPr>
          <w:delText>brings to notice</w:delText>
        </w:r>
      </w:del>
      <w:ins w:id="685" w:author="Jim Hesson" w:date="2021-06-23T17:13:00Z">
        <w:r w:rsidR="00C9586A">
          <w:rPr>
            <w:rFonts w:asciiTheme="majorBidi" w:hAnsiTheme="majorBidi" w:cstheme="majorBidi"/>
          </w:rPr>
          <w:t>shows</w:t>
        </w:r>
      </w:ins>
      <w:r w:rsidRPr="00C31CA5">
        <w:rPr>
          <w:rFonts w:asciiTheme="majorBidi" w:hAnsiTheme="majorBidi" w:cstheme="majorBidi"/>
        </w:rPr>
        <w:t xml:space="preserve"> that LAGB is a viable option for </w:t>
      </w:r>
      <w:ins w:id="686" w:author="Jim Hesson" w:date="2021-06-23T13:57:00Z">
        <w:r w:rsidR="00103EEF">
          <w:rPr>
            <w:rFonts w:asciiTheme="majorBidi" w:hAnsiTheme="majorBidi" w:cstheme="majorBidi"/>
          </w:rPr>
          <w:t>olde</w:t>
        </w:r>
      </w:ins>
      <w:ins w:id="687" w:author="Jim Hesson" w:date="2021-06-23T13:58:00Z">
        <w:r w:rsidR="00103EEF">
          <w:rPr>
            <w:rFonts w:asciiTheme="majorBidi" w:hAnsiTheme="majorBidi" w:cstheme="majorBidi"/>
          </w:rPr>
          <w:t xml:space="preserve">r </w:t>
        </w:r>
      </w:ins>
      <w:r w:rsidRPr="00C31CA5">
        <w:rPr>
          <w:rFonts w:asciiTheme="majorBidi" w:hAnsiTheme="majorBidi" w:cstheme="majorBidi"/>
        </w:rPr>
        <w:t>patients</w:t>
      </w:r>
      <w:del w:id="688" w:author="Jim Hesson" w:date="2021-06-23T13:58:00Z">
        <w:r w:rsidRPr="00C31CA5" w:rsidDel="00103EEF">
          <w:rPr>
            <w:rFonts w:asciiTheme="majorBidi" w:hAnsiTheme="majorBidi" w:cstheme="majorBidi"/>
          </w:rPr>
          <w:delText xml:space="preserve"> who are older</w:delText>
        </w:r>
      </w:del>
      <w:r w:rsidRPr="00C31CA5">
        <w:rPr>
          <w:rFonts w:asciiTheme="majorBidi" w:hAnsiTheme="majorBidi" w:cstheme="majorBidi"/>
        </w:rPr>
        <w:t xml:space="preserve">. Considering this, we </w:t>
      </w:r>
      <w:del w:id="689" w:author="Jim Hesson" w:date="2021-06-23T17:14:00Z">
        <w:r w:rsidRPr="00C9586A" w:rsidDel="00C9586A">
          <w:rPr>
            <w:rFonts w:asciiTheme="majorBidi" w:hAnsiTheme="majorBidi" w:cstheme="majorBidi"/>
          </w:rPr>
          <w:delText>call</w:delText>
        </w:r>
        <w:r w:rsidRPr="00C31CA5" w:rsidDel="00C9586A">
          <w:rPr>
            <w:rFonts w:asciiTheme="majorBidi" w:hAnsiTheme="majorBidi" w:cstheme="majorBidi"/>
          </w:rPr>
          <w:delText xml:space="preserve"> </w:delText>
        </w:r>
      </w:del>
      <w:ins w:id="690" w:author="Jim Hesson" w:date="2021-06-23T17:14:00Z">
        <w:r w:rsidR="00C9586A">
          <w:rPr>
            <w:rFonts w:asciiTheme="majorBidi" w:hAnsiTheme="majorBidi" w:cstheme="majorBidi"/>
          </w:rPr>
          <w:t>recommend that</w:t>
        </w:r>
        <w:r w:rsidR="00C9586A" w:rsidRPr="00C31CA5">
          <w:rPr>
            <w:rFonts w:asciiTheme="majorBidi" w:hAnsiTheme="majorBidi" w:cstheme="majorBidi"/>
          </w:rPr>
          <w:t xml:space="preserve"> </w:t>
        </w:r>
      </w:ins>
      <w:r w:rsidRPr="00C31CA5">
        <w:rPr>
          <w:rFonts w:asciiTheme="majorBidi" w:hAnsiTheme="majorBidi" w:cstheme="majorBidi"/>
        </w:rPr>
        <w:t xml:space="preserve">bariatric surgeons </w:t>
      </w:r>
      <w:del w:id="691" w:author="Jim Hesson" w:date="2021-06-23T17:14:00Z">
        <w:r w:rsidRPr="00C31CA5" w:rsidDel="00C9586A">
          <w:rPr>
            <w:rFonts w:asciiTheme="majorBidi" w:hAnsiTheme="majorBidi" w:cstheme="majorBidi"/>
          </w:rPr>
          <w:delText>not to</w:delText>
        </w:r>
      </w:del>
      <w:ins w:id="692" w:author="Jim Hesson" w:date="2021-06-23T17:14:00Z">
        <w:r w:rsidR="00C9586A">
          <w:rPr>
            <w:rFonts w:asciiTheme="majorBidi" w:hAnsiTheme="majorBidi" w:cstheme="majorBidi"/>
          </w:rPr>
          <w:t>do not</w:t>
        </w:r>
      </w:ins>
      <w:r w:rsidRPr="00C31CA5">
        <w:rPr>
          <w:rFonts w:asciiTheme="majorBidi" w:hAnsiTheme="majorBidi" w:cstheme="majorBidi"/>
        </w:rPr>
        <w:t xml:space="preserve"> drop LAGB from their armamentarium for older patients, as </w:t>
      </w:r>
      <w:ins w:id="693" w:author="Jim Hesson" w:date="2021-06-23T13:59:00Z">
        <w:r w:rsidR="00F36D40" w:rsidRPr="00C31CA5">
          <w:rPr>
            <w:rFonts w:asciiTheme="majorBidi" w:hAnsiTheme="majorBidi" w:cstheme="majorBidi"/>
          </w:rPr>
          <w:t>other</w:t>
        </w:r>
        <w:r w:rsidR="00F36D40">
          <w:rPr>
            <w:rFonts w:asciiTheme="majorBidi" w:hAnsiTheme="majorBidi" w:cstheme="majorBidi"/>
          </w:rPr>
          <w:t>s</w:t>
        </w:r>
        <w:r w:rsidR="00F36D40" w:rsidRPr="00C31CA5">
          <w:rPr>
            <w:rFonts w:asciiTheme="majorBidi" w:hAnsiTheme="majorBidi" w:cstheme="majorBidi"/>
          </w:rPr>
          <w:t xml:space="preserve"> </w:t>
        </w:r>
      </w:ins>
      <w:del w:id="694" w:author="Jim Hesson" w:date="2021-06-23T13:59:00Z">
        <w:r w:rsidRPr="00C31CA5" w:rsidDel="00F36D40">
          <w:rPr>
            <w:rFonts w:asciiTheme="majorBidi" w:hAnsiTheme="majorBidi" w:cstheme="majorBidi"/>
          </w:rPr>
          <w:delText xml:space="preserve">other </w:delText>
        </w:r>
      </w:del>
      <w:r w:rsidRPr="00C31CA5">
        <w:rPr>
          <w:rFonts w:asciiTheme="majorBidi" w:hAnsiTheme="majorBidi" w:cstheme="majorBidi"/>
        </w:rPr>
        <w:t>have advocated before.</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{"citationItems":[{"id":"ITEM-1","itemData":{"DOI":"10.1007/s11695-017-2625-6","ISSN":"0960-8923","abstract":"The use of laparoscopic adjustable gastric banding (LAGB) is on the decline around the world despite the evidence base suggesting that it is a safe, effective and durable short-stay procedure which can be safely revised and is well tolerated by patients when they are appropriately supported. Currently, less than 1% of eligible obese persons are choosing to undergo bariatric surgery. If we are to improve uptake of bariatric surgery we need a raft of therapeutic options, including the LAGB, which sit between the relative impotence of medical therapies and the aggression of stapling procedures. This brief communication discusses what some of the drivers may be that are leading surgeons to abandon the band.","author":[{"dropping-particle":"","family":"Brown","given":"Wendy A.","non-dropping-particle":"","parse-names":false,"suffix":""},{"dropping-particle":"","family":"O’Brien","given":"Paul E.","non-dropping-particle":"","parse-names":false,"suffix":""}],"container-title":"Obesity Surgery","id":"ITEM-1","issue":"8","issued":{"date-parts":[["2017","8","6"]]},"page":"1911-1913","publisher":"Springer New York LLC","title":"The Band Must Not Be Abandoned.","type":"article-journal","volume":"27"},"uris":["http://www.mendeley.com/documents/?uuid=318009bb-8e67-3d57-810f-74cea1038889"]}],"mendeley":{"formattedCitation":"&lt;sup&gt;37&lt;/sup&gt;","plainTextFormattedCitation":"37","previouslyFormattedCitation":"&lt;sup&gt;37&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37</w:t>
      </w:r>
      <w:r>
        <w:rPr>
          <w:rFonts w:asciiTheme="majorBidi" w:hAnsiTheme="majorBidi" w:cstheme="majorBidi"/>
        </w:rPr>
        <w:fldChar w:fldCharType="end"/>
      </w:r>
    </w:p>
    <w:p w14:paraId="344628B3" w14:textId="77777777" w:rsidR="00A24EF7" w:rsidRPr="00BD27DE" w:rsidRDefault="00A24EF7" w:rsidP="000C4565">
      <w:pPr>
        <w:spacing w:line="480" w:lineRule="auto"/>
        <w:rPr>
          <w:rFonts w:asciiTheme="majorBidi" w:hAnsiTheme="majorBidi" w:cstheme="majorBidi"/>
        </w:rPr>
      </w:pPr>
    </w:p>
    <w:p w14:paraId="16E68EA7" w14:textId="77777777" w:rsidR="001A5D05" w:rsidRPr="00133FE8" w:rsidRDefault="001A5D05" w:rsidP="002B5561">
      <w:pPr>
        <w:spacing w:line="480" w:lineRule="auto"/>
        <w:rPr>
          <w:rFonts w:asciiTheme="majorBidi" w:hAnsiTheme="majorBidi" w:cstheme="majorBidi"/>
          <w:rPrChange w:id="695" w:author="Jim Hesson" w:date="2021-06-23T13:40:00Z">
            <w:rPr>
              <w:rFonts w:asciiTheme="majorBidi" w:hAnsiTheme="majorBidi" w:cstheme="majorBidi"/>
              <w:u w:val="single"/>
            </w:rPr>
          </w:rPrChange>
        </w:rPr>
      </w:pPr>
      <w:r w:rsidRPr="00133FE8">
        <w:rPr>
          <w:rFonts w:asciiTheme="majorBidi" w:hAnsiTheme="majorBidi" w:cstheme="majorBidi"/>
          <w:rPrChange w:id="696" w:author="Jim Hesson" w:date="2021-06-23T13:40:00Z">
            <w:rPr>
              <w:rFonts w:asciiTheme="majorBidi" w:hAnsiTheme="majorBidi" w:cstheme="majorBidi"/>
              <w:u w:val="single"/>
            </w:rPr>
          </w:rPrChange>
        </w:rPr>
        <w:t>Conclusions</w:t>
      </w:r>
      <w:del w:id="697" w:author="Jim Hesson" w:date="2021-06-23T13:40:00Z">
        <w:r w:rsidRPr="00133FE8" w:rsidDel="00133FE8">
          <w:rPr>
            <w:rFonts w:asciiTheme="majorBidi" w:hAnsiTheme="majorBidi" w:cstheme="majorBidi"/>
            <w:rPrChange w:id="698" w:author="Jim Hesson" w:date="2021-06-23T13:40:00Z">
              <w:rPr>
                <w:rFonts w:asciiTheme="majorBidi" w:hAnsiTheme="majorBidi" w:cstheme="majorBidi"/>
                <w:u w:val="single"/>
              </w:rPr>
            </w:rPrChange>
          </w:rPr>
          <w:delText>:</w:delText>
        </w:r>
      </w:del>
    </w:p>
    <w:p w14:paraId="2F20EA0C" w14:textId="41E4747C" w:rsidR="0008636E" w:rsidRPr="00E43579" w:rsidRDefault="00BF65FC" w:rsidP="000C4565">
      <w:pPr>
        <w:spacing w:line="480" w:lineRule="auto"/>
        <w:rPr>
          <w:rFonts w:asciiTheme="majorBidi" w:hAnsiTheme="majorBidi" w:cstheme="majorBidi"/>
        </w:rPr>
      </w:pPr>
      <w:r w:rsidRPr="00E43579">
        <w:rPr>
          <w:rFonts w:asciiTheme="majorBidi" w:hAnsiTheme="majorBidi" w:cstheme="majorBidi"/>
        </w:rPr>
        <w:t xml:space="preserve"> LAGB as a restrictive operation brings </w:t>
      </w:r>
      <w:del w:id="699" w:author="Jim Hesson" w:date="2021-06-23T13:59:00Z">
        <w:r w:rsidRPr="00E43579" w:rsidDel="00F36D40">
          <w:rPr>
            <w:rFonts w:asciiTheme="majorBidi" w:hAnsiTheme="majorBidi" w:cstheme="majorBidi"/>
          </w:rPr>
          <w:delText xml:space="preserve">to </w:delText>
        </w:r>
      </w:del>
      <w:ins w:id="700" w:author="Jim Hesson" w:date="2021-06-23T13:59:00Z">
        <w:r w:rsidR="00F36D40">
          <w:rPr>
            <w:rFonts w:asciiTheme="majorBidi" w:hAnsiTheme="majorBidi" w:cstheme="majorBidi"/>
          </w:rPr>
          <w:t>about</w:t>
        </w:r>
        <w:r w:rsidR="00F36D40" w:rsidRPr="00E43579">
          <w:rPr>
            <w:rFonts w:asciiTheme="majorBidi" w:hAnsiTheme="majorBidi" w:cstheme="majorBidi"/>
          </w:rPr>
          <w:t xml:space="preserve"> </w:t>
        </w:r>
      </w:ins>
      <w:r w:rsidR="000C4565">
        <w:rPr>
          <w:rFonts w:asciiTheme="majorBidi" w:hAnsiTheme="majorBidi" w:cstheme="majorBidi"/>
        </w:rPr>
        <w:t xml:space="preserve">a </w:t>
      </w:r>
      <w:r w:rsidR="00CA45E0">
        <w:rPr>
          <w:rFonts w:asciiTheme="majorBidi" w:hAnsiTheme="majorBidi" w:cstheme="majorBidi"/>
        </w:rPr>
        <w:t>more gradual</w:t>
      </w:r>
      <w:r w:rsidRPr="00E43579">
        <w:rPr>
          <w:rFonts w:asciiTheme="majorBidi" w:hAnsiTheme="majorBidi" w:cstheme="majorBidi"/>
        </w:rPr>
        <w:t xml:space="preserve"> loss of weight </w:t>
      </w:r>
      <w:del w:id="701" w:author="Jim Hesson" w:date="2021-06-23T14:00:00Z">
        <w:r w:rsidRPr="00E43579" w:rsidDel="00F36D40">
          <w:rPr>
            <w:rFonts w:asciiTheme="majorBidi" w:hAnsiTheme="majorBidi" w:cstheme="majorBidi"/>
          </w:rPr>
          <w:delText xml:space="preserve">then </w:delText>
        </w:r>
      </w:del>
      <w:ins w:id="702" w:author="Jim Hesson" w:date="2021-06-23T14:00:00Z">
        <w:r w:rsidR="00F36D40">
          <w:rPr>
            <w:rFonts w:asciiTheme="majorBidi" w:hAnsiTheme="majorBidi" w:cstheme="majorBidi"/>
          </w:rPr>
          <w:t>than</w:t>
        </w:r>
        <w:r w:rsidR="00F36D40" w:rsidRPr="00E43579">
          <w:rPr>
            <w:rFonts w:asciiTheme="majorBidi" w:hAnsiTheme="majorBidi" w:cstheme="majorBidi"/>
          </w:rPr>
          <w:t xml:space="preserve"> </w:t>
        </w:r>
      </w:ins>
      <w:r w:rsidRPr="00E43579">
        <w:rPr>
          <w:rFonts w:asciiTheme="majorBidi" w:hAnsiTheme="majorBidi" w:cstheme="majorBidi"/>
        </w:rPr>
        <w:t xml:space="preserve">other </w:t>
      </w:r>
      <w:r w:rsidR="00605B8A">
        <w:rPr>
          <w:rFonts w:asciiTheme="majorBidi" w:hAnsiTheme="majorBidi" w:cstheme="majorBidi"/>
        </w:rPr>
        <w:t xml:space="preserve">restrictive </w:t>
      </w:r>
      <w:r w:rsidR="00CA45E0">
        <w:rPr>
          <w:rFonts w:asciiTheme="majorBidi" w:hAnsiTheme="majorBidi" w:cstheme="majorBidi"/>
        </w:rPr>
        <w:t xml:space="preserve">or </w:t>
      </w:r>
      <w:r w:rsidRPr="00E43579">
        <w:rPr>
          <w:rFonts w:asciiTheme="majorBidi" w:hAnsiTheme="majorBidi" w:cstheme="majorBidi"/>
        </w:rPr>
        <w:t xml:space="preserve">combined procedures, and </w:t>
      </w:r>
      <w:r w:rsidR="000C4565">
        <w:rPr>
          <w:rFonts w:asciiTheme="majorBidi" w:hAnsiTheme="majorBidi" w:cstheme="majorBidi"/>
        </w:rPr>
        <w:t>it might have</w:t>
      </w:r>
      <w:r w:rsidR="0099000C" w:rsidRPr="00E43579">
        <w:rPr>
          <w:rFonts w:asciiTheme="majorBidi" w:hAnsiTheme="majorBidi" w:cstheme="majorBidi"/>
        </w:rPr>
        <w:t xml:space="preserve"> </w:t>
      </w:r>
      <w:ins w:id="703" w:author="Jim Hesson" w:date="2021-06-23T14:00:00Z">
        <w:r w:rsidR="00AF5CAD">
          <w:rPr>
            <w:rFonts w:asciiTheme="majorBidi" w:hAnsiTheme="majorBidi" w:cstheme="majorBidi"/>
          </w:rPr>
          <w:t xml:space="preserve">a </w:t>
        </w:r>
      </w:ins>
      <w:r w:rsidR="0099000C" w:rsidRPr="00E43579">
        <w:rPr>
          <w:rFonts w:asciiTheme="majorBidi" w:hAnsiTheme="majorBidi" w:cstheme="majorBidi"/>
        </w:rPr>
        <w:t xml:space="preserve">relatively high long-term </w:t>
      </w:r>
      <w:ins w:id="704" w:author="Jim Hesson" w:date="2021-06-23T14:00:00Z">
        <w:r w:rsidR="00AF5CAD" w:rsidRPr="00E43579">
          <w:rPr>
            <w:rFonts w:asciiTheme="majorBidi" w:hAnsiTheme="majorBidi" w:cstheme="majorBidi"/>
          </w:rPr>
          <w:t xml:space="preserve">complication </w:t>
        </w:r>
      </w:ins>
      <w:del w:id="705" w:author="Jim Hesson" w:date="2021-06-23T14:00:00Z">
        <w:r w:rsidR="0099000C" w:rsidRPr="00E43579" w:rsidDel="00AF5CAD">
          <w:rPr>
            <w:rFonts w:asciiTheme="majorBidi" w:hAnsiTheme="majorBidi" w:cstheme="majorBidi"/>
          </w:rPr>
          <w:delText xml:space="preserve">complications </w:delText>
        </w:r>
      </w:del>
      <w:r w:rsidR="0099000C" w:rsidRPr="00E43579">
        <w:rPr>
          <w:rFonts w:asciiTheme="majorBidi" w:hAnsiTheme="majorBidi" w:cstheme="majorBidi"/>
        </w:rPr>
        <w:t>rate</w:t>
      </w:r>
      <w:r w:rsidRPr="00E43579">
        <w:rPr>
          <w:rFonts w:asciiTheme="majorBidi" w:hAnsiTheme="majorBidi" w:cstheme="majorBidi"/>
        </w:rPr>
        <w:t xml:space="preserve">. That said, in </w:t>
      </w:r>
      <w:del w:id="706" w:author="Jim Hesson" w:date="2021-06-23T14:00:00Z">
        <w:r w:rsidRPr="00E43579" w:rsidDel="009264F3">
          <w:rPr>
            <w:rFonts w:asciiTheme="majorBidi" w:hAnsiTheme="majorBidi" w:cstheme="majorBidi"/>
          </w:rPr>
          <w:delText xml:space="preserve">the elderly </w:delText>
        </w:r>
        <w:r w:rsidR="001A5D05" w:rsidDel="009264F3">
          <w:rPr>
            <w:rFonts w:asciiTheme="majorBidi" w:hAnsiTheme="majorBidi" w:cstheme="majorBidi"/>
          </w:rPr>
          <w:delText>patient</w:delText>
        </w:r>
      </w:del>
      <w:ins w:id="707" w:author="Jim Hesson" w:date="2021-06-23T14:00:00Z">
        <w:r w:rsidR="009264F3">
          <w:rPr>
            <w:rFonts w:asciiTheme="majorBidi" w:hAnsiTheme="majorBidi" w:cstheme="majorBidi"/>
          </w:rPr>
          <w:t>older patients</w:t>
        </w:r>
      </w:ins>
      <w:r w:rsidR="00B37F2B">
        <w:rPr>
          <w:rFonts w:asciiTheme="majorBidi" w:hAnsiTheme="majorBidi" w:cstheme="majorBidi"/>
        </w:rPr>
        <w:t>,</w:t>
      </w:r>
      <w:r w:rsidR="001A5D05">
        <w:rPr>
          <w:rFonts w:asciiTheme="majorBidi" w:hAnsiTheme="majorBidi" w:cstheme="majorBidi"/>
        </w:rPr>
        <w:t xml:space="preserve"> </w:t>
      </w:r>
      <w:r w:rsidRPr="00E43579">
        <w:rPr>
          <w:rFonts w:asciiTheme="majorBidi" w:hAnsiTheme="majorBidi" w:cstheme="majorBidi"/>
        </w:rPr>
        <w:t xml:space="preserve">a </w:t>
      </w:r>
      <w:r w:rsidR="001F44C7">
        <w:rPr>
          <w:rFonts w:asciiTheme="majorBidi" w:hAnsiTheme="majorBidi" w:cstheme="majorBidi"/>
        </w:rPr>
        <w:t>more moderate</w:t>
      </w:r>
      <w:r w:rsidR="001F44C7" w:rsidRPr="00E43579">
        <w:rPr>
          <w:rFonts w:asciiTheme="majorBidi" w:hAnsiTheme="majorBidi" w:cstheme="majorBidi"/>
        </w:rPr>
        <w:t xml:space="preserve"> </w:t>
      </w:r>
      <w:r w:rsidRPr="00E43579">
        <w:rPr>
          <w:rFonts w:asciiTheme="majorBidi" w:hAnsiTheme="majorBidi" w:cstheme="majorBidi"/>
        </w:rPr>
        <w:t xml:space="preserve">weight reduction may be an advantage since this population is prone to bone density and muscle mass depletion with </w:t>
      </w:r>
      <w:r w:rsidR="000C4565">
        <w:rPr>
          <w:rFonts w:asciiTheme="majorBidi" w:hAnsiTheme="majorBidi" w:cstheme="majorBidi"/>
        </w:rPr>
        <w:t xml:space="preserve">the </w:t>
      </w:r>
      <w:r w:rsidRPr="00E43579">
        <w:rPr>
          <w:rFonts w:asciiTheme="majorBidi" w:hAnsiTheme="majorBidi" w:cstheme="majorBidi"/>
        </w:rPr>
        <w:t xml:space="preserve">more aggressive procedures. This study </w:t>
      </w:r>
      <w:r w:rsidR="000C4565">
        <w:rPr>
          <w:rFonts w:asciiTheme="majorBidi" w:hAnsiTheme="majorBidi" w:cstheme="majorBidi"/>
        </w:rPr>
        <w:t>has shown</w:t>
      </w:r>
      <w:r w:rsidR="000C4565" w:rsidRPr="00E43579">
        <w:rPr>
          <w:rFonts w:asciiTheme="majorBidi" w:hAnsiTheme="majorBidi" w:cstheme="majorBidi"/>
        </w:rPr>
        <w:t xml:space="preserve"> </w:t>
      </w:r>
      <w:r w:rsidRPr="00E43579">
        <w:rPr>
          <w:rFonts w:asciiTheme="majorBidi" w:hAnsiTheme="majorBidi" w:cstheme="majorBidi"/>
        </w:rPr>
        <w:t xml:space="preserve">that LAGB is less effective </w:t>
      </w:r>
      <w:del w:id="708" w:author="Jim Hesson" w:date="2021-06-23T14:02:00Z">
        <w:r w:rsidRPr="00E43579" w:rsidDel="00E4575F">
          <w:rPr>
            <w:rFonts w:asciiTheme="majorBidi" w:hAnsiTheme="majorBidi" w:cstheme="majorBidi"/>
          </w:rPr>
          <w:delText>on elderly</w:delText>
        </w:r>
      </w:del>
      <w:ins w:id="709" w:author="Jim Hesson" w:date="2021-06-23T14:02:00Z">
        <w:r w:rsidR="00E4575F">
          <w:rPr>
            <w:rFonts w:asciiTheme="majorBidi" w:hAnsiTheme="majorBidi" w:cstheme="majorBidi"/>
          </w:rPr>
          <w:t>in older study participants</w:t>
        </w:r>
      </w:ins>
      <w:r w:rsidRPr="00E43579">
        <w:rPr>
          <w:rFonts w:asciiTheme="majorBidi" w:hAnsiTheme="majorBidi" w:cstheme="majorBidi"/>
        </w:rPr>
        <w:t xml:space="preserve"> in terms of weight loss</w:t>
      </w:r>
      <w:ins w:id="710" w:author="Jim Hesson" w:date="2021-06-23T14:02:00Z">
        <w:r w:rsidR="00E4575F">
          <w:rPr>
            <w:rFonts w:asciiTheme="majorBidi" w:hAnsiTheme="majorBidi" w:cstheme="majorBidi"/>
          </w:rPr>
          <w:t>;</w:t>
        </w:r>
      </w:ins>
      <w:del w:id="711" w:author="Jim Hesson" w:date="2021-06-23T14:02:00Z">
        <w:r w:rsidR="004E4012" w:rsidRPr="00E43579" w:rsidDel="00E4575F">
          <w:rPr>
            <w:rFonts w:asciiTheme="majorBidi" w:hAnsiTheme="majorBidi" w:cstheme="majorBidi"/>
          </w:rPr>
          <w:delText>,</w:delText>
        </w:r>
      </w:del>
      <w:r w:rsidRPr="00E43579">
        <w:rPr>
          <w:rFonts w:asciiTheme="majorBidi" w:hAnsiTheme="majorBidi" w:cstheme="majorBidi"/>
        </w:rPr>
        <w:t xml:space="preserve"> </w:t>
      </w:r>
      <w:r w:rsidR="004E4012" w:rsidRPr="00E43579">
        <w:rPr>
          <w:rFonts w:asciiTheme="majorBidi" w:hAnsiTheme="majorBidi" w:cstheme="majorBidi"/>
        </w:rPr>
        <w:t>however</w:t>
      </w:r>
      <w:ins w:id="712" w:author="Jim Hesson" w:date="2021-06-23T14:02:00Z">
        <w:r w:rsidR="00E4575F">
          <w:rPr>
            <w:rFonts w:asciiTheme="majorBidi" w:hAnsiTheme="majorBidi" w:cstheme="majorBidi"/>
          </w:rPr>
          <w:t>,</w:t>
        </w:r>
      </w:ins>
      <w:r w:rsidR="004E4012" w:rsidRPr="00E43579">
        <w:rPr>
          <w:rFonts w:asciiTheme="majorBidi" w:hAnsiTheme="majorBidi" w:cstheme="majorBidi"/>
        </w:rPr>
        <w:t xml:space="preserve"> </w:t>
      </w:r>
      <w:r w:rsidR="0008636E" w:rsidRPr="00E43579">
        <w:rPr>
          <w:rFonts w:asciiTheme="majorBidi" w:hAnsiTheme="majorBidi" w:cstheme="majorBidi"/>
        </w:rPr>
        <w:t xml:space="preserve">this difference does not mitigate </w:t>
      </w:r>
      <w:r w:rsidR="004E4012" w:rsidRPr="00E43579">
        <w:rPr>
          <w:rFonts w:asciiTheme="majorBidi" w:hAnsiTheme="majorBidi" w:cstheme="majorBidi"/>
        </w:rPr>
        <w:t>the operation’s</w:t>
      </w:r>
      <w:r w:rsidRPr="00E43579">
        <w:rPr>
          <w:rFonts w:asciiTheme="majorBidi" w:hAnsiTheme="majorBidi" w:cstheme="majorBidi"/>
        </w:rPr>
        <w:t xml:space="preserve"> </w:t>
      </w:r>
      <w:del w:id="713" w:author="Jim Hesson" w:date="2021-06-23T17:15:00Z">
        <w:r w:rsidRPr="00E43579" w:rsidDel="00B31823">
          <w:rPr>
            <w:rFonts w:asciiTheme="majorBidi" w:hAnsiTheme="majorBidi" w:cstheme="majorBidi"/>
          </w:rPr>
          <w:delText>good</w:delText>
        </w:r>
        <w:r w:rsidR="00C16ABF" w:rsidRPr="00E43579" w:rsidDel="00B31823">
          <w:rPr>
            <w:rFonts w:asciiTheme="majorBidi" w:hAnsiTheme="majorBidi" w:cstheme="majorBidi"/>
          </w:rPr>
          <w:delText xml:space="preserve"> </w:delText>
        </w:r>
      </w:del>
      <w:ins w:id="714" w:author="Jim Hesson" w:date="2021-06-23T17:15:00Z">
        <w:r w:rsidR="00B31823">
          <w:rPr>
            <w:rFonts w:asciiTheme="majorBidi" w:hAnsiTheme="majorBidi" w:cstheme="majorBidi"/>
          </w:rPr>
          <w:t>positive</w:t>
        </w:r>
        <w:r w:rsidR="00B31823" w:rsidRPr="00E43579">
          <w:rPr>
            <w:rFonts w:asciiTheme="majorBidi" w:hAnsiTheme="majorBidi" w:cstheme="majorBidi"/>
          </w:rPr>
          <w:t xml:space="preserve"> </w:t>
        </w:r>
      </w:ins>
      <w:r w:rsidR="00C16ABF" w:rsidRPr="00E43579">
        <w:rPr>
          <w:rFonts w:asciiTheme="majorBidi" w:hAnsiTheme="majorBidi" w:cstheme="majorBidi"/>
        </w:rPr>
        <w:t xml:space="preserve">influence on </w:t>
      </w:r>
      <w:r w:rsidR="0008636E" w:rsidRPr="00E43579">
        <w:rPr>
          <w:rFonts w:asciiTheme="majorBidi" w:hAnsiTheme="majorBidi" w:cstheme="majorBidi"/>
        </w:rPr>
        <w:t>obesity</w:t>
      </w:r>
      <w:ins w:id="715" w:author="Jim Hesson" w:date="2021-06-23T14:03:00Z">
        <w:r w:rsidR="00B00281">
          <w:rPr>
            <w:rFonts w:asciiTheme="majorBidi" w:hAnsiTheme="majorBidi" w:cstheme="majorBidi"/>
          </w:rPr>
          <w:t>-</w:t>
        </w:r>
      </w:ins>
      <w:del w:id="716" w:author="Jim Hesson" w:date="2021-06-23T14:03:00Z">
        <w:r w:rsidR="0008636E" w:rsidRPr="00E43579" w:rsidDel="00B00281">
          <w:rPr>
            <w:rFonts w:asciiTheme="majorBidi" w:hAnsiTheme="majorBidi" w:cstheme="majorBidi"/>
          </w:rPr>
          <w:delText xml:space="preserve"> </w:delText>
        </w:r>
      </w:del>
      <w:r w:rsidRPr="00E43579">
        <w:rPr>
          <w:rFonts w:asciiTheme="majorBidi" w:hAnsiTheme="majorBidi" w:cstheme="majorBidi"/>
        </w:rPr>
        <w:t>related diseases. Moreover, we believe that the low early</w:t>
      </w:r>
      <w:ins w:id="717" w:author="Jim Hesson" w:date="2021-06-23T14:05:00Z">
        <w:r w:rsidR="00E84094">
          <w:rPr>
            <w:rFonts w:asciiTheme="majorBidi" w:hAnsiTheme="majorBidi" w:cstheme="majorBidi"/>
          </w:rPr>
          <w:t>-</w:t>
        </w:r>
      </w:ins>
      <w:r w:rsidRPr="00E43579">
        <w:rPr>
          <w:rFonts w:asciiTheme="majorBidi" w:hAnsiTheme="majorBidi" w:cstheme="majorBidi"/>
        </w:rPr>
        <w:t xml:space="preserve"> and </w:t>
      </w:r>
      <w:r w:rsidR="0097603F" w:rsidRPr="00E43579">
        <w:rPr>
          <w:rFonts w:asciiTheme="majorBidi" w:hAnsiTheme="majorBidi" w:cstheme="majorBidi"/>
        </w:rPr>
        <w:t>life-threatening</w:t>
      </w:r>
      <w:r w:rsidRPr="00E43579">
        <w:rPr>
          <w:rFonts w:asciiTheme="majorBidi" w:hAnsiTheme="majorBidi" w:cstheme="majorBidi"/>
        </w:rPr>
        <w:t xml:space="preserve"> complication </w:t>
      </w:r>
      <w:r w:rsidRPr="00E43579">
        <w:rPr>
          <w:rFonts w:asciiTheme="majorBidi" w:hAnsiTheme="majorBidi" w:cstheme="majorBidi"/>
        </w:rPr>
        <w:lastRenderedPageBreak/>
        <w:t>rate</w:t>
      </w:r>
      <w:r w:rsidR="00C16ABF" w:rsidRPr="00E43579">
        <w:rPr>
          <w:rFonts w:asciiTheme="majorBidi" w:hAnsiTheme="majorBidi" w:cstheme="majorBidi"/>
        </w:rPr>
        <w:t xml:space="preserve">s </w:t>
      </w:r>
      <w:del w:id="718" w:author="Jim Hesson" w:date="2021-06-23T17:15:00Z">
        <w:r w:rsidR="00C16ABF" w:rsidRPr="00E43579" w:rsidDel="00B31823">
          <w:rPr>
            <w:rFonts w:asciiTheme="majorBidi" w:hAnsiTheme="majorBidi" w:cstheme="majorBidi"/>
          </w:rPr>
          <w:delText>are</w:delText>
        </w:r>
        <w:r w:rsidRPr="00E43579" w:rsidDel="00B31823">
          <w:rPr>
            <w:rFonts w:asciiTheme="majorBidi" w:hAnsiTheme="majorBidi" w:cstheme="majorBidi"/>
          </w:rPr>
          <w:delText xml:space="preserve"> making</w:delText>
        </w:r>
      </w:del>
      <w:ins w:id="719" w:author="Jim Hesson" w:date="2021-06-23T17:15:00Z">
        <w:r w:rsidR="00B31823">
          <w:rPr>
            <w:rFonts w:asciiTheme="majorBidi" w:hAnsiTheme="majorBidi" w:cstheme="majorBidi"/>
          </w:rPr>
          <w:t>make</w:t>
        </w:r>
      </w:ins>
      <w:r w:rsidRPr="00E43579">
        <w:rPr>
          <w:rFonts w:asciiTheme="majorBidi" w:hAnsiTheme="majorBidi" w:cstheme="majorBidi"/>
        </w:rPr>
        <w:t xml:space="preserve"> this procedure prefer</w:t>
      </w:r>
      <w:r w:rsidR="000C4565">
        <w:rPr>
          <w:rFonts w:asciiTheme="majorBidi" w:hAnsiTheme="majorBidi" w:cstheme="majorBidi"/>
        </w:rPr>
        <w:t>able</w:t>
      </w:r>
      <w:r w:rsidRPr="00E43579">
        <w:rPr>
          <w:rFonts w:asciiTheme="majorBidi" w:hAnsiTheme="majorBidi" w:cstheme="majorBidi"/>
        </w:rPr>
        <w:t xml:space="preserve"> in </w:t>
      </w:r>
      <w:r w:rsidR="0008636E" w:rsidRPr="00E43579">
        <w:rPr>
          <w:rFonts w:asciiTheme="majorBidi" w:hAnsiTheme="majorBidi" w:cstheme="majorBidi"/>
        </w:rPr>
        <w:t xml:space="preserve">older patients </w:t>
      </w:r>
      <w:r w:rsidRPr="00E43579">
        <w:rPr>
          <w:rFonts w:asciiTheme="majorBidi" w:hAnsiTheme="majorBidi" w:cstheme="majorBidi"/>
        </w:rPr>
        <w:t>as they suffer from more background diseases and are more prone to early and severe anesthesia a</w:t>
      </w:r>
      <w:r w:rsidR="00C16ABF" w:rsidRPr="00E43579">
        <w:rPr>
          <w:rFonts w:asciiTheme="majorBidi" w:hAnsiTheme="majorBidi" w:cstheme="majorBidi"/>
        </w:rPr>
        <w:t>nd surgery</w:t>
      </w:r>
      <w:ins w:id="720" w:author="Jim Hesson" w:date="2021-06-23T14:03:00Z">
        <w:r w:rsidR="008D77D6">
          <w:rPr>
            <w:rFonts w:asciiTheme="majorBidi" w:hAnsiTheme="majorBidi" w:cstheme="majorBidi"/>
          </w:rPr>
          <w:t>-</w:t>
        </w:r>
      </w:ins>
      <w:del w:id="721" w:author="Jim Hesson" w:date="2021-06-23T14:03:00Z">
        <w:r w:rsidR="00C16ABF" w:rsidRPr="00E43579" w:rsidDel="008D77D6">
          <w:rPr>
            <w:rFonts w:asciiTheme="majorBidi" w:hAnsiTheme="majorBidi" w:cstheme="majorBidi"/>
          </w:rPr>
          <w:delText xml:space="preserve"> </w:delText>
        </w:r>
      </w:del>
      <w:r w:rsidR="00C16ABF" w:rsidRPr="00E43579">
        <w:rPr>
          <w:rFonts w:asciiTheme="majorBidi" w:hAnsiTheme="majorBidi" w:cstheme="majorBidi"/>
        </w:rPr>
        <w:t>related</w:t>
      </w:r>
      <w:r w:rsidRPr="00E43579">
        <w:rPr>
          <w:rFonts w:asciiTheme="majorBidi" w:hAnsiTheme="majorBidi" w:cstheme="majorBidi"/>
        </w:rPr>
        <w:t xml:space="preserve"> complications. Even </w:t>
      </w:r>
      <w:r w:rsidR="005641F0">
        <w:rPr>
          <w:rFonts w:asciiTheme="majorBidi" w:hAnsiTheme="majorBidi" w:cstheme="majorBidi"/>
        </w:rPr>
        <w:t>after considering the high long-</w:t>
      </w:r>
      <w:r w:rsidRPr="00E43579">
        <w:rPr>
          <w:rFonts w:asciiTheme="majorBidi" w:hAnsiTheme="majorBidi" w:cstheme="majorBidi"/>
        </w:rPr>
        <w:t xml:space="preserve">term complication rate, </w:t>
      </w:r>
      <w:del w:id="722" w:author="Jim Hesson" w:date="2021-06-23T14:06:00Z">
        <w:r w:rsidRPr="00E43579" w:rsidDel="00D345F7">
          <w:rPr>
            <w:rFonts w:asciiTheme="majorBidi" w:hAnsiTheme="majorBidi" w:cstheme="majorBidi"/>
          </w:rPr>
          <w:delText xml:space="preserve">elderly </w:delText>
        </w:r>
      </w:del>
      <w:ins w:id="723" w:author="Jim Hesson" w:date="2021-06-23T14:06:00Z">
        <w:r w:rsidR="00D345F7">
          <w:rPr>
            <w:rFonts w:asciiTheme="majorBidi" w:hAnsiTheme="majorBidi" w:cstheme="majorBidi"/>
          </w:rPr>
          <w:t>older</w:t>
        </w:r>
        <w:r w:rsidR="00D345F7" w:rsidRPr="00E43579">
          <w:rPr>
            <w:rFonts w:asciiTheme="majorBidi" w:hAnsiTheme="majorBidi" w:cstheme="majorBidi"/>
          </w:rPr>
          <w:t xml:space="preserve"> </w:t>
        </w:r>
      </w:ins>
      <w:r w:rsidRPr="00E43579">
        <w:rPr>
          <w:rFonts w:asciiTheme="majorBidi" w:hAnsiTheme="majorBidi" w:cstheme="majorBidi"/>
        </w:rPr>
        <w:t xml:space="preserve">patients reported </w:t>
      </w:r>
      <w:r w:rsidR="00C16ABF" w:rsidRPr="00E43579">
        <w:rPr>
          <w:rFonts w:asciiTheme="majorBidi" w:hAnsiTheme="majorBidi" w:cstheme="majorBidi"/>
        </w:rPr>
        <w:t xml:space="preserve">having a </w:t>
      </w:r>
      <w:r w:rsidRPr="00E43579">
        <w:rPr>
          <w:rFonts w:asciiTheme="majorBidi" w:hAnsiTheme="majorBidi" w:cstheme="majorBidi"/>
        </w:rPr>
        <w:t xml:space="preserve">good and improved quality of life after LAGB, </w:t>
      </w:r>
      <w:ins w:id="724" w:author="Jim Hesson" w:date="2021-06-23T17:18:00Z">
        <w:r w:rsidR="00EA4CBA">
          <w:rPr>
            <w:rFonts w:asciiTheme="majorBidi" w:hAnsiTheme="majorBidi" w:cstheme="majorBidi"/>
          </w:rPr>
          <w:t xml:space="preserve">to </w:t>
        </w:r>
      </w:ins>
      <w:del w:id="725" w:author="Jim Hesson" w:date="2021-06-23T17:16:00Z">
        <w:r w:rsidRPr="00E43579" w:rsidDel="00EA4CBA">
          <w:rPr>
            <w:rFonts w:asciiTheme="majorBidi" w:hAnsiTheme="majorBidi" w:cstheme="majorBidi"/>
          </w:rPr>
          <w:delText>in</w:delText>
        </w:r>
      </w:del>
      <w:del w:id="726" w:author="Jim Hesson" w:date="2021-06-23T17:18:00Z">
        <w:r w:rsidRPr="00E43579" w:rsidDel="00EA4CBA">
          <w:rPr>
            <w:rFonts w:asciiTheme="majorBidi" w:hAnsiTheme="majorBidi" w:cstheme="majorBidi"/>
          </w:rPr>
          <w:delText xml:space="preserve"> </w:delText>
        </w:r>
      </w:del>
      <w:r w:rsidRPr="00E43579">
        <w:rPr>
          <w:rFonts w:asciiTheme="majorBidi" w:hAnsiTheme="majorBidi" w:cstheme="majorBidi"/>
        </w:rPr>
        <w:t xml:space="preserve">a degree not </w:t>
      </w:r>
      <w:del w:id="727" w:author="Jim Hesson" w:date="2021-06-23T14:06:00Z">
        <w:r w:rsidRPr="00E43579" w:rsidDel="00D345F7">
          <w:rPr>
            <w:rFonts w:asciiTheme="majorBidi" w:hAnsiTheme="majorBidi" w:cstheme="majorBidi"/>
          </w:rPr>
          <w:delText>falling from</w:delText>
        </w:r>
      </w:del>
      <w:ins w:id="728" w:author="Jim Hesson" w:date="2021-06-23T14:06:00Z">
        <w:r w:rsidR="00D345F7">
          <w:rPr>
            <w:rFonts w:asciiTheme="majorBidi" w:hAnsiTheme="majorBidi" w:cstheme="majorBidi"/>
          </w:rPr>
          <w:t>lower than</w:t>
        </w:r>
      </w:ins>
      <w:r w:rsidRPr="00E43579">
        <w:rPr>
          <w:rFonts w:asciiTheme="majorBidi" w:hAnsiTheme="majorBidi" w:cstheme="majorBidi"/>
        </w:rPr>
        <w:t xml:space="preserve"> that of younger patients. We conclude that LAGB is a safe and effective way </w:t>
      </w:r>
      <w:del w:id="729" w:author="Jim Hesson" w:date="2021-06-23T17:18:00Z">
        <w:r w:rsidRPr="00E43579" w:rsidDel="0071384C">
          <w:rPr>
            <w:rFonts w:asciiTheme="majorBidi" w:hAnsiTheme="majorBidi" w:cstheme="majorBidi"/>
          </w:rPr>
          <w:delText xml:space="preserve">for </w:delText>
        </w:r>
      </w:del>
      <w:ins w:id="730" w:author="Jim Hesson" w:date="2021-06-23T17:18:00Z">
        <w:r w:rsidR="0071384C">
          <w:rPr>
            <w:rFonts w:asciiTheme="majorBidi" w:hAnsiTheme="majorBidi" w:cstheme="majorBidi"/>
          </w:rPr>
          <w:t xml:space="preserve">to </w:t>
        </w:r>
        <w:commentRangeStart w:id="731"/>
        <w:r w:rsidR="0071384C">
          <w:rPr>
            <w:rFonts w:asciiTheme="majorBidi" w:hAnsiTheme="majorBidi" w:cstheme="majorBidi"/>
          </w:rPr>
          <w:t>reduce</w:t>
        </w:r>
      </w:ins>
      <w:commentRangeEnd w:id="731"/>
      <w:ins w:id="732" w:author="Jim Hesson" w:date="2021-06-23T17:19:00Z">
        <w:r w:rsidR="0071384C">
          <w:rPr>
            <w:rStyle w:val="CommentReference"/>
            <w:lang w:bidi="ar-SA"/>
          </w:rPr>
          <w:commentReference w:id="731"/>
        </w:r>
      </w:ins>
      <w:ins w:id="733" w:author="Jim Hesson" w:date="2021-06-23T17:18:00Z">
        <w:r w:rsidR="0071384C" w:rsidRPr="00E43579">
          <w:rPr>
            <w:rFonts w:asciiTheme="majorBidi" w:hAnsiTheme="majorBidi" w:cstheme="majorBidi"/>
          </w:rPr>
          <w:t xml:space="preserve"> </w:t>
        </w:r>
      </w:ins>
      <w:r w:rsidRPr="00E43579">
        <w:rPr>
          <w:rFonts w:asciiTheme="majorBidi" w:hAnsiTheme="majorBidi" w:cstheme="majorBidi"/>
        </w:rPr>
        <w:t>weight</w:t>
      </w:r>
      <w:del w:id="734" w:author="Jim Hesson" w:date="2021-06-23T17:22:00Z">
        <w:r w:rsidRPr="00E43579" w:rsidDel="000C2C22">
          <w:rPr>
            <w:rFonts w:asciiTheme="majorBidi" w:hAnsiTheme="majorBidi" w:cstheme="majorBidi"/>
          </w:rPr>
          <w:delText xml:space="preserve"> reduction</w:delText>
        </w:r>
      </w:del>
      <w:r w:rsidRPr="00E43579">
        <w:rPr>
          <w:rFonts w:asciiTheme="majorBidi" w:hAnsiTheme="majorBidi" w:cstheme="majorBidi"/>
        </w:rPr>
        <w:t xml:space="preserve">, </w:t>
      </w:r>
      <w:ins w:id="735" w:author="Jim Hesson" w:date="2021-06-23T17:22:00Z">
        <w:r w:rsidR="000C2C22">
          <w:rPr>
            <w:rFonts w:asciiTheme="majorBidi" w:hAnsiTheme="majorBidi" w:cstheme="majorBidi"/>
          </w:rPr>
          <w:t xml:space="preserve">improve </w:t>
        </w:r>
      </w:ins>
      <w:ins w:id="736" w:author="Jim Hesson" w:date="2021-06-23T14:07:00Z">
        <w:r w:rsidR="00D345F7" w:rsidRPr="00E43579">
          <w:rPr>
            <w:rFonts w:asciiTheme="majorBidi" w:hAnsiTheme="majorBidi" w:cstheme="majorBidi"/>
          </w:rPr>
          <w:t>comorbidit</w:t>
        </w:r>
      </w:ins>
      <w:ins w:id="737" w:author="Jim Hesson" w:date="2021-06-23T17:22:00Z">
        <w:r w:rsidR="000C2C22">
          <w:rPr>
            <w:rFonts w:asciiTheme="majorBidi" w:hAnsiTheme="majorBidi" w:cstheme="majorBidi"/>
          </w:rPr>
          <w:t>ies</w:t>
        </w:r>
      </w:ins>
      <w:ins w:id="738" w:author="Jim Hesson" w:date="2021-06-23T14:07:00Z">
        <w:r w:rsidR="00D345F7" w:rsidRPr="00E43579">
          <w:rPr>
            <w:rFonts w:asciiTheme="majorBidi" w:hAnsiTheme="majorBidi" w:cstheme="majorBidi"/>
          </w:rPr>
          <w:t xml:space="preserve"> </w:t>
        </w:r>
      </w:ins>
      <w:del w:id="739" w:author="Jim Hesson" w:date="2021-06-23T14:07:00Z">
        <w:r w:rsidRPr="00E43579" w:rsidDel="00D345F7">
          <w:rPr>
            <w:rFonts w:asciiTheme="majorBidi" w:hAnsiTheme="majorBidi" w:cstheme="majorBidi"/>
          </w:rPr>
          <w:delText>comorbidities improvement</w:delText>
        </w:r>
      </w:del>
      <w:ins w:id="740" w:author="Jim Hesson" w:date="2021-06-23T14:07:00Z">
        <w:r w:rsidR="00D345F7">
          <w:rPr>
            <w:rFonts w:asciiTheme="majorBidi" w:hAnsiTheme="majorBidi" w:cstheme="majorBidi"/>
          </w:rPr>
          <w:t>,</w:t>
        </w:r>
      </w:ins>
      <w:r w:rsidRPr="00E43579">
        <w:rPr>
          <w:rFonts w:asciiTheme="majorBidi" w:hAnsiTheme="majorBidi" w:cstheme="majorBidi"/>
        </w:rPr>
        <w:t xml:space="preserve"> and </w:t>
      </w:r>
      <w:ins w:id="741" w:author="Jim Hesson" w:date="2021-06-23T17:23:00Z">
        <w:r w:rsidR="000C2C22">
          <w:rPr>
            <w:rFonts w:asciiTheme="majorBidi" w:hAnsiTheme="majorBidi" w:cstheme="majorBidi"/>
          </w:rPr>
          <w:t xml:space="preserve">enhance </w:t>
        </w:r>
      </w:ins>
      <w:r w:rsidRPr="00E43579">
        <w:rPr>
          <w:rFonts w:asciiTheme="majorBidi" w:hAnsiTheme="majorBidi" w:cstheme="majorBidi"/>
        </w:rPr>
        <w:t xml:space="preserve">quality of life </w:t>
      </w:r>
      <w:del w:id="742" w:author="Jim Hesson" w:date="2021-06-23T17:23:00Z">
        <w:r w:rsidRPr="00E43579" w:rsidDel="000C2C22">
          <w:rPr>
            <w:rFonts w:asciiTheme="majorBidi" w:hAnsiTheme="majorBidi" w:cstheme="majorBidi"/>
          </w:rPr>
          <w:delText xml:space="preserve">enhancement </w:delText>
        </w:r>
      </w:del>
      <w:r w:rsidRPr="00E43579">
        <w:rPr>
          <w:rFonts w:asciiTheme="majorBidi" w:hAnsiTheme="majorBidi" w:cstheme="majorBidi"/>
        </w:rPr>
        <w:t xml:space="preserve">and may be the procedure of choice </w:t>
      </w:r>
      <w:del w:id="743" w:author="Jim Hesson" w:date="2021-06-23T17:23:00Z">
        <w:r w:rsidRPr="00E43579" w:rsidDel="000C2C22">
          <w:rPr>
            <w:rFonts w:asciiTheme="majorBidi" w:hAnsiTheme="majorBidi" w:cstheme="majorBidi"/>
          </w:rPr>
          <w:delText xml:space="preserve">in </w:delText>
        </w:r>
      </w:del>
      <w:ins w:id="744" w:author="Jim Hesson" w:date="2021-06-23T17:27:00Z">
        <w:r w:rsidR="005506B7">
          <w:rPr>
            <w:rFonts w:asciiTheme="majorBidi" w:hAnsiTheme="majorBidi" w:cstheme="majorBidi"/>
          </w:rPr>
          <w:t>for</w:t>
        </w:r>
        <w:r w:rsidR="005506B7" w:rsidRPr="00E43579">
          <w:rPr>
            <w:rFonts w:asciiTheme="majorBidi" w:hAnsiTheme="majorBidi" w:cstheme="majorBidi"/>
          </w:rPr>
          <w:t xml:space="preserve"> morbidly</w:t>
        </w:r>
      </w:ins>
      <w:ins w:id="745" w:author="Jim Hesson" w:date="2021-06-23T15:15:00Z">
        <w:r w:rsidR="00210A9C" w:rsidRPr="00E43579">
          <w:rPr>
            <w:rFonts w:asciiTheme="majorBidi" w:hAnsiTheme="majorBidi" w:cstheme="majorBidi"/>
          </w:rPr>
          <w:t xml:space="preserve"> </w:t>
        </w:r>
      </w:ins>
      <w:del w:id="746" w:author="Jim Hesson" w:date="2021-06-23T15:15:00Z">
        <w:r w:rsidRPr="00E43579" w:rsidDel="00210A9C">
          <w:rPr>
            <w:rFonts w:asciiTheme="majorBidi" w:hAnsiTheme="majorBidi" w:cstheme="majorBidi"/>
          </w:rPr>
          <w:delText xml:space="preserve">morbid </w:delText>
        </w:r>
      </w:del>
      <w:r w:rsidRPr="00E43579">
        <w:rPr>
          <w:rFonts w:asciiTheme="majorBidi" w:hAnsiTheme="majorBidi" w:cstheme="majorBidi"/>
        </w:rPr>
        <w:t xml:space="preserve">obese patients aged 65 or </w:t>
      </w:r>
      <w:del w:id="747" w:author="Jim Hesson" w:date="2021-06-23T14:07:00Z">
        <w:r w:rsidRPr="00E43579" w:rsidDel="001B2C33">
          <w:rPr>
            <w:rFonts w:asciiTheme="majorBidi" w:hAnsiTheme="majorBidi" w:cstheme="majorBidi"/>
          </w:rPr>
          <w:delText>more</w:delText>
        </w:r>
      </w:del>
      <w:ins w:id="748" w:author="Jim Hesson" w:date="2021-06-23T14:07:00Z">
        <w:r w:rsidR="001B2C33">
          <w:rPr>
            <w:rFonts w:asciiTheme="majorBidi" w:hAnsiTheme="majorBidi" w:cstheme="majorBidi"/>
          </w:rPr>
          <w:t>older</w:t>
        </w:r>
      </w:ins>
      <w:r w:rsidRPr="00E43579">
        <w:rPr>
          <w:rFonts w:asciiTheme="majorBidi" w:hAnsiTheme="majorBidi" w:cstheme="majorBidi"/>
        </w:rPr>
        <w:t>.</w:t>
      </w:r>
    </w:p>
    <w:p w14:paraId="472C0FA6" w14:textId="77777777" w:rsidR="00D44247" w:rsidRDefault="00D44247" w:rsidP="002B5561">
      <w:pPr>
        <w:spacing w:line="480" w:lineRule="auto"/>
        <w:rPr>
          <w:rFonts w:asciiTheme="majorBidi" w:hAnsiTheme="majorBidi" w:cstheme="majorBidi"/>
        </w:rPr>
      </w:pPr>
    </w:p>
    <w:p w14:paraId="2D9A38C2" w14:textId="54669E70" w:rsidR="00D44247" w:rsidRPr="007A06A0" w:rsidRDefault="007A06A0" w:rsidP="007A06A0">
      <w:pPr>
        <w:rPr>
          <w:rFonts w:asciiTheme="majorBidi" w:hAnsiTheme="majorBidi" w:cstheme="majorBidi"/>
          <w:b/>
          <w:bCs/>
          <w:u w:val="single"/>
          <w:rtl/>
        </w:rPr>
      </w:pPr>
      <w:r w:rsidRPr="00E513D9">
        <w:rPr>
          <w:rFonts w:asciiTheme="majorBidi" w:hAnsiTheme="majorBidi" w:cstheme="majorBidi"/>
          <w:b/>
          <w:bCs/>
          <w:u w:val="single"/>
        </w:rPr>
        <w:t>Bibliography</w:t>
      </w:r>
    </w:p>
    <w:p w14:paraId="6C46BADC" w14:textId="12385B0A" w:rsidR="000B0F49" w:rsidRPr="000B0F49" w:rsidRDefault="007A06A0" w:rsidP="000B0F49">
      <w:pPr>
        <w:widowControl w:val="0"/>
        <w:autoSpaceDE w:val="0"/>
        <w:autoSpaceDN w:val="0"/>
        <w:adjustRightInd w:val="0"/>
        <w:spacing w:line="240" w:lineRule="auto"/>
        <w:ind w:left="640" w:hanging="640"/>
        <w:rPr>
          <w:rFonts w:ascii="Times New Roman" w:hAnsi="Times New Roman" w:cs="Times New Roman"/>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000B0F49" w:rsidRPr="000B0F49">
        <w:rPr>
          <w:rFonts w:ascii="Times New Roman" w:hAnsi="Times New Roman" w:cs="Times New Roman"/>
          <w:noProof/>
          <w:szCs w:val="24"/>
        </w:rPr>
        <w:t xml:space="preserve">1. </w:t>
      </w:r>
      <w:r w:rsidR="000B0F49" w:rsidRPr="000B0F49">
        <w:rPr>
          <w:rFonts w:ascii="Times New Roman" w:hAnsi="Times New Roman" w:cs="Times New Roman"/>
          <w:noProof/>
          <w:szCs w:val="24"/>
        </w:rPr>
        <w:tab/>
        <w:t xml:space="preserve">Kyrou I, Tsigos C. Obesity in the elderly diabetic patient: is weight loss beneficial? No. </w:t>
      </w:r>
      <w:r w:rsidR="000B0F49" w:rsidRPr="000B0F49">
        <w:rPr>
          <w:rFonts w:ascii="Times New Roman" w:hAnsi="Times New Roman" w:cs="Times New Roman"/>
          <w:i/>
          <w:iCs/>
          <w:noProof/>
          <w:szCs w:val="24"/>
        </w:rPr>
        <w:t>Diabetes Care</w:t>
      </w:r>
      <w:r w:rsidR="000B0F49" w:rsidRPr="000B0F49">
        <w:rPr>
          <w:rFonts w:ascii="Times New Roman" w:hAnsi="Times New Roman" w:cs="Times New Roman"/>
          <w:noProof/>
          <w:szCs w:val="24"/>
        </w:rPr>
        <w:t>. 2009;32 Suppl 2:S403-9. doi:10.2337/dc09-S348</w:t>
      </w:r>
    </w:p>
    <w:p w14:paraId="707B77C4"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 </w:t>
      </w:r>
      <w:r w:rsidRPr="000B0F49">
        <w:rPr>
          <w:rFonts w:ascii="Times New Roman" w:hAnsi="Times New Roman" w:cs="Times New Roman"/>
          <w:noProof/>
          <w:szCs w:val="24"/>
        </w:rPr>
        <w:tab/>
        <w:t xml:space="preserve">Clough A, Layani L, Shah A, Wheatley L, Taylor C. Laparoscopic gastric banding in over 60s.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2011;21(1):10-17. doi:10.1007/s11695-010-0158-3</w:t>
      </w:r>
    </w:p>
    <w:p w14:paraId="4BAE7F22"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 </w:t>
      </w:r>
      <w:r w:rsidRPr="000B0F49">
        <w:rPr>
          <w:rFonts w:ascii="Times New Roman" w:hAnsi="Times New Roman" w:cs="Times New Roman"/>
          <w:noProof/>
          <w:szCs w:val="24"/>
        </w:rPr>
        <w:tab/>
        <w:t xml:space="preserve">Prince MJ, Wu F, Guo Y, et al. The burden of disease in older people and implications for health policy and practice. </w:t>
      </w:r>
      <w:r w:rsidRPr="000B0F49">
        <w:rPr>
          <w:rFonts w:ascii="Times New Roman" w:hAnsi="Times New Roman" w:cs="Times New Roman"/>
          <w:i/>
          <w:iCs/>
          <w:noProof/>
          <w:szCs w:val="24"/>
        </w:rPr>
        <w:t>Lancet</w:t>
      </w:r>
      <w:r w:rsidRPr="000B0F49">
        <w:rPr>
          <w:rFonts w:ascii="Times New Roman" w:hAnsi="Times New Roman" w:cs="Times New Roman"/>
          <w:noProof/>
          <w:szCs w:val="24"/>
        </w:rPr>
        <w:t>. 2015;385(9967):549-562. doi:10.1016/S0140-6736(14)61347-7</w:t>
      </w:r>
    </w:p>
    <w:p w14:paraId="0050089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4. </w:t>
      </w:r>
      <w:r w:rsidRPr="000B0F49">
        <w:rPr>
          <w:rFonts w:ascii="Times New Roman" w:hAnsi="Times New Roman" w:cs="Times New Roman"/>
          <w:noProof/>
          <w:szCs w:val="24"/>
        </w:rPr>
        <w:tab/>
        <w:t xml:space="preserve">Ghosh S, Sinha J, Raghunath M. “Obesageing”: Linking obesity &amp; ageing. </w:t>
      </w:r>
      <w:r w:rsidRPr="000B0F49">
        <w:rPr>
          <w:rFonts w:ascii="Times New Roman" w:hAnsi="Times New Roman" w:cs="Times New Roman"/>
          <w:i/>
          <w:iCs/>
          <w:noProof/>
          <w:szCs w:val="24"/>
        </w:rPr>
        <w:t>Indian J Med Res</w:t>
      </w:r>
      <w:r w:rsidRPr="000B0F49">
        <w:rPr>
          <w:rFonts w:ascii="Times New Roman" w:hAnsi="Times New Roman" w:cs="Times New Roman"/>
          <w:noProof/>
          <w:szCs w:val="24"/>
        </w:rPr>
        <w:t>. 2019;149(5):610-615. doi:10.4103/ijmr.IJMR_2120_18</w:t>
      </w:r>
    </w:p>
    <w:p w14:paraId="1966E034"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5. </w:t>
      </w:r>
      <w:r w:rsidRPr="000B0F49">
        <w:rPr>
          <w:rFonts w:ascii="Times New Roman" w:hAnsi="Times New Roman" w:cs="Times New Roman"/>
          <w:noProof/>
          <w:szCs w:val="24"/>
        </w:rPr>
        <w:tab/>
        <w:t xml:space="preserve">Jura M, Kozak LP. Obesity and related consequences to ageing. </w:t>
      </w:r>
      <w:r w:rsidRPr="000B0F49">
        <w:rPr>
          <w:rFonts w:ascii="Times New Roman" w:hAnsi="Times New Roman" w:cs="Times New Roman"/>
          <w:i/>
          <w:iCs/>
          <w:noProof/>
          <w:szCs w:val="24"/>
        </w:rPr>
        <w:t>Age (Omaha)</w:t>
      </w:r>
      <w:r w:rsidRPr="000B0F49">
        <w:rPr>
          <w:rFonts w:ascii="Times New Roman" w:hAnsi="Times New Roman" w:cs="Times New Roman"/>
          <w:noProof/>
          <w:szCs w:val="24"/>
        </w:rPr>
        <w:t>. 2016;38(1). doi:10.1007/s11357-016-9884-3</w:t>
      </w:r>
    </w:p>
    <w:p w14:paraId="1AB3DFB8"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6. </w:t>
      </w:r>
      <w:r w:rsidRPr="000B0F49">
        <w:rPr>
          <w:rFonts w:ascii="Times New Roman" w:hAnsi="Times New Roman" w:cs="Times New Roman"/>
          <w:noProof/>
          <w:szCs w:val="24"/>
        </w:rPr>
        <w:tab/>
        <w:t xml:space="preserve">Boateng GO, Adams EA, Boateng MO, Luginaah IN, Taabazuing MM. Obesity and the burden of health risks among the elderly in Ghana: A population study. </w:t>
      </w:r>
      <w:r w:rsidRPr="000B0F49">
        <w:rPr>
          <w:rFonts w:ascii="Times New Roman" w:hAnsi="Times New Roman" w:cs="Times New Roman"/>
          <w:i/>
          <w:iCs/>
          <w:noProof/>
          <w:szCs w:val="24"/>
        </w:rPr>
        <w:t>PLoS One</w:t>
      </w:r>
      <w:r w:rsidRPr="000B0F49">
        <w:rPr>
          <w:rFonts w:ascii="Times New Roman" w:hAnsi="Times New Roman" w:cs="Times New Roman"/>
          <w:noProof/>
          <w:szCs w:val="24"/>
        </w:rPr>
        <w:t>. 2017;12(11). doi:10.1371/journal.pone.0186947</w:t>
      </w:r>
    </w:p>
    <w:p w14:paraId="019A59DD"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7. </w:t>
      </w:r>
      <w:r w:rsidRPr="000B0F49">
        <w:rPr>
          <w:rFonts w:ascii="Times New Roman" w:hAnsi="Times New Roman" w:cs="Times New Roman"/>
          <w:noProof/>
          <w:szCs w:val="24"/>
        </w:rPr>
        <w:tab/>
        <w:t xml:space="preserve">Villareal DT, Apovian CM, Kushner RF, Klein S. Obesity in older adults: Technical review and position statement of the American Society for Nutrition and NAASO, the Obesity Society. </w:t>
      </w:r>
      <w:r w:rsidRPr="000B0F49">
        <w:rPr>
          <w:rFonts w:ascii="Times New Roman" w:hAnsi="Times New Roman" w:cs="Times New Roman"/>
          <w:i/>
          <w:iCs/>
          <w:noProof/>
          <w:szCs w:val="24"/>
        </w:rPr>
        <w:t>Obes Res</w:t>
      </w:r>
      <w:r w:rsidRPr="000B0F49">
        <w:rPr>
          <w:rFonts w:ascii="Times New Roman" w:hAnsi="Times New Roman" w:cs="Times New Roman"/>
          <w:noProof/>
          <w:szCs w:val="24"/>
        </w:rPr>
        <w:t>. 2005;13(11):1849-1863. doi:10.1038/oby.2005.228</w:t>
      </w:r>
    </w:p>
    <w:p w14:paraId="19762BEF"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8. </w:t>
      </w:r>
      <w:r w:rsidRPr="000B0F49">
        <w:rPr>
          <w:rFonts w:ascii="Times New Roman" w:hAnsi="Times New Roman" w:cs="Times New Roman"/>
          <w:noProof/>
          <w:szCs w:val="24"/>
        </w:rPr>
        <w:tab/>
        <w:t xml:space="preserve">Chooi YC, Ding C, Magkos F. The epidemiology of obesity. </w:t>
      </w:r>
      <w:r w:rsidRPr="000B0F49">
        <w:rPr>
          <w:rFonts w:ascii="Times New Roman" w:hAnsi="Times New Roman" w:cs="Times New Roman"/>
          <w:i/>
          <w:iCs/>
          <w:noProof/>
          <w:szCs w:val="24"/>
        </w:rPr>
        <w:t>Metabolism</w:t>
      </w:r>
      <w:r w:rsidRPr="000B0F49">
        <w:rPr>
          <w:rFonts w:ascii="Times New Roman" w:hAnsi="Times New Roman" w:cs="Times New Roman"/>
          <w:noProof/>
          <w:szCs w:val="24"/>
        </w:rPr>
        <w:t>. 2019;92:6-10. doi:10.1016/j.metabol.2018.09.005</w:t>
      </w:r>
    </w:p>
    <w:p w14:paraId="65802F96"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9. </w:t>
      </w:r>
      <w:r w:rsidRPr="000B0F49">
        <w:rPr>
          <w:rFonts w:ascii="Times New Roman" w:hAnsi="Times New Roman" w:cs="Times New Roman"/>
          <w:noProof/>
          <w:szCs w:val="24"/>
        </w:rPr>
        <w:tab/>
        <w:t xml:space="preserve">Haywood C, Sumithran P. Treatment of obesity in older persons—A systematic review. </w:t>
      </w:r>
      <w:r w:rsidRPr="000B0F49">
        <w:rPr>
          <w:rFonts w:ascii="Times New Roman" w:hAnsi="Times New Roman" w:cs="Times New Roman"/>
          <w:i/>
          <w:iCs/>
          <w:noProof/>
          <w:szCs w:val="24"/>
        </w:rPr>
        <w:t>Obes Rev</w:t>
      </w:r>
      <w:r w:rsidRPr="000B0F49">
        <w:rPr>
          <w:rFonts w:ascii="Times New Roman" w:hAnsi="Times New Roman" w:cs="Times New Roman"/>
          <w:noProof/>
          <w:szCs w:val="24"/>
        </w:rPr>
        <w:t>. 2019;20(4):588-598. doi:10.1111/obr.12815</w:t>
      </w:r>
    </w:p>
    <w:p w14:paraId="01AE88F1"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10. </w:t>
      </w:r>
      <w:r w:rsidRPr="000B0F49">
        <w:rPr>
          <w:rFonts w:ascii="Times New Roman" w:hAnsi="Times New Roman" w:cs="Times New Roman"/>
          <w:noProof/>
          <w:szCs w:val="24"/>
        </w:rPr>
        <w:tab/>
        <w:t xml:space="preserve">Finer N. Medical consequences of obesity. </w:t>
      </w:r>
      <w:r w:rsidRPr="000B0F49">
        <w:rPr>
          <w:rFonts w:ascii="Times New Roman" w:hAnsi="Times New Roman" w:cs="Times New Roman"/>
          <w:i/>
          <w:iCs/>
          <w:noProof/>
          <w:szCs w:val="24"/>
        </w:rPr>
        <w:t>Med (United Kingdom)</w:t>
      </w:r>
      <w:r w:rsidRPr="000B0F49">
        <w:rPr>
          <w:rFonts w:ascii="Times New Roman" w:hAnsi="Times New Roman" w:cs="Times New Roman"/>
          <w:noProof/>
          <w:szCs w:val="24"/>
        </w:rPr>
        <w:t>. 2015;43(2):88-93. doi:10.1016/j.mpmed.2014.11.003</w:t>
      </w:r>
    </w:p>
    <w:p w14:paraId="1FC82F83"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11. </w:t>
      </w:r>
      <w:r w:rsidRPr="000B0F49">
        <w:rPr>
          <w:rFonts w:ascii="Times New Roman" w:hAnsi="Times New Roman" w:cs="Times New Roman"/>
          <w:noProof/>
          <w:szCs w:val="24"/>
        </w:rPr>
        <w:tab/>
        <w:t xml:space="preserve">Öztürk ZA, Türkbeyler İH, Abiyev A, et al. Health-related quality of life and fall risk associated with age-related body composition changes; sarcopenia, obesity and sarcopenic obesity. </w:t>
      </w:r>
      <w:r w:rsidRPr="000B0F49">
        <w:rPr>
          <w:rFonts w:ascii="Times New Roman" w:hAnsi="Times New Roman" w:cs="Times New Roman"/>
          <w:i/>
          <w:iCs/>
          <w:noProof/>
          <w:szCs w:val="24"/>
        </w:rPr>
        <w:t>Intern Med J</w:t>
      </w:r>
      <w:r w:rsidRPr="000B0F49">
        <w:rPr>
          <w:rFonts w:ascii="Times New Roman" w:hAnsi="Times New Roman" w:cs="Times New Roman"/>
          <w:noProof/>
          <w:szCs w:val="24"/>
        </w:rPr>
        <w:t>. 2018;48(8):973-981. doi:10.1111/imj.13935</w:t>
      </w:r>
    </w:p>
    <w:p w14:paraId="5DD383A4"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lastRenderedPageBreak/>
        <w:t xml:space="preserve">12. </w:t>
      </w:r>
      <w:r w:rsidRPr="000B0F49">
        <w:rPr>
          <w:rFonts w:ascii="Times New Roman" w:hAnsi="Times New Roman" w:cs="Times New Roman"/>
          <w:noProof/>
          <w:szCs w:val="24"/>
        </w:rPr>
        <w:tab/>
        <w:t xml:space="preserve">American College of Cardiology/American Heart Association Task Force on Practice Guidelines, Obesity Expert Panel, 2013. Expert panel report: Guidelines (2013) for the management of overweight and obesity in adults. </w:t>
      </w:r>
      <w:r w:rsidRPr="000B0F49">
        <w:rPr>
          <w:rFonts w:ascii="Times New Roman" w:hAnsi="Times New Roman" w:cs="Times New Roman"/>
          <w:i/>
          <w:iCs/>
          <w:noProof/>
          <w:szCs w:val="24"/>
        </w:rPr>
        <w:t>Obesity</w:t>
      </w:r>
      <w:r w:rsidRPr="000B0F49">
        <w:rPr>
          <w:rFonts w:ascii="Times New Roman" w:hAnsi="Times New Roman" w:cs="Times New Roman"/>
          <w:noProof/>
          <w:szCs w:val="24"/>
        </w:rPr>
        <w:t>. 2014;22(SUPPL. 2):S41-410. doi:10.1002/oby.20660</w:t>
      </w:r>
    </w:p>
    <w:p w14:paraId="166E0D43"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13. </w:t>
      </w:r>
      <w:r w:rsidRPr="000B0F49">
        <w:rPr>
          <w:rFonts w:ascii="Times New Roman" w:hAnsi="Times New Roman" w:cs="Times New Roman"/>
          <w:noProof/>
          <w:szCs w:val="24"/>
        </w:rPr>
        <w:tab/>
        <w:t xml:space="preserve">Busetto L, Angrisani L, Basso N, Favretti F, Furbetta F, Lorenzo M. Safety and efficacy of laparoscopic adjustable gastric banding in the elderly. </w:t>
      </w:r>
      <w:r w:rsidRPr="000B0F49">
        <w:rPr>
          <w:rFonts w:ascii="Times New Roman" w:hAnsi="Times New Roman" w:cs="Times New Roman"/>
          <w:i/>
          <w:iCs/>
          <w:noProof/>
          <w:szCs w:val="24"/>
        </w:rPr>
        <w:t>Obesity</w:t>
      </w:r>
      <w:r w:rsidRPr="000B0F49">
        <w:rPr>
          <w:rFonts w:ascii="Times New Roman" w:hAnsi="Times New Roman" w:cs="Times New Roman"/>
          <w:noProof/>
          <w:szCs w:val="24"/>
        </w:rPr>
        <w:t>. 2008;16(2):334-338. doi:10.1038/oby.2007.85</w:t>
      </w:r>
    </w:p>
    <w:p w14:paraId="16FF7F49"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14. </w:t>
      </w:r>
      <w:r w:rsidRPr="000B0F49">
        <w:rPr>
          <w:rFonts w:ascii="Times New Roman" w:hAnsi="Times New Roman" w:cs="Times New Roman"/>
          <w:noProof/>
          <w:szCs w:val="24"/>
        </w:rPr>
        <w:tab/>
        <w:t xml:space="preserve">Kalish VB. Obesity in Older Adults. </w:t>
      </w:r>
      <w:r w:rsidRPr="000B0F49">
        <w:rPr>
          <w:rFonts w:ascii="Times New Roman" w:hAnsi="Times New Roman" w:cs="Times New Roman"/>
          <w:i/>
          <w:iCs/>
          <w:noProof/>
          <w:szCs w:val="24"/>
        </w:rPr>
        <w:t>Prim Care - Clin Off Pract</w:t>
      </w:r>
      <w:r w:rsidRPr="000B0F49">
        <w:rPr>
          <w:rFonts w:ascii="Times New Roman" w:hAnsi="Times New Roman" w:cs="Times New Roman"/>
          <w:noProof/>
          <w:szCs w:val="24"/>
        </w:rPr>
        <w:t>. 2016;43(1):137-144. doi:10.1016/j.pop.2015.10.002</w:t>
      </w:r>
    </w:p>
    <w:p w14:paraId="62C2D2F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15. </w:t>
      </w:r>
      <w:r w:rsidRPr="000B0F49">
        <w:rPr>
          <w:rFonts w:ascii="Times New Roman" w:hAnsi="Times New Roman" w:cs="Times New Roman"/>
          <w:noProof/>
          <w:szCs w:val="24"/>
        </w:rPr>
        <w:tab/>
        <w:t xml:space="preserve">Loy JJ, Youn HA, Schwack B, Kurian MS, Fielding GA, Ren-Fielding CJ. Safety and efficacy of laparoscopic adjustable gastric banding in patients aged seventy and older. </w:t>
      </w:r>
      <w:r w:rsidRPr="000B0F49">
        <w:rPr>
          <w:rFonts w:ascii="Times New Roman" w:hAnsi="Times New Roman" w:cs="Times New Roman"/>
          <w:i/>
          <w:iCs/>
          <w:noProof/>
          <w:szCs w:val="24"/>
        </w:rPr>
        <w:t>Surg Obes Relat Dis</w:t>
      </w:r>
      <w:r w:rsidRPr="000B0F49">
        <w:rPr>
          <w:rFonts w:ascii="Times New Roman" w:hAnsi="Times New Roman" w:cs="Times New Roman"/>
          <w:noProof/>
          <w:szCs w:val="24"/>
        </w:rPr>
        <w:t>. 2014;10(2):284-289. doi:10.1016/j.soard.2013.06.022</w:t>
      </w:r>
    </w:p>
    <w:p w14:paraId="6724E19D"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16. </w:t>
      </w:r>
      <w:r w:rsidRPr="000B0F49">
        <w:rPr>
          <w:rFonts w:ascii="Times New Roman" w:hAnsi="Times New Roman" w:cs="Times New Roman"/>
          <w:noProof/>
          <w:szCs w:val="24"/>
        </w:rPr>
        <w:tab/>
        <w:t xml:space="preserve">Zamboni M, Rubele S, Rossi AP. Sarcopenia and obesity. </w:t>
      </w:r>
      <w:r w:rsidRPr="000B0F49">
        <w:rPr>
          <w:rFonts w:ascii="Times New Roman" w:hAnsi="Times New Roman" w:cs="Times New Roman"/>
          <w:i/>
          <w:iCs/>
          <w:noProof/>
          <w:szCs w:val="24"/>
        </w:rPr>
        <w:t>Curr Opin Clin Nutr Metab Care</w:t>
      </w:r>
      <w:r w:rsidRPr="000B0F49">
        <w:rPr>
          <w:rFonts w:ascii="Times New Roman" w:hAnsi="Times New Roman" w:cs="Times New Roman"/>
          <w:noProof/>
          <w:szCs w:val="24"/>
        </w:rPr>
        <w:t>. 2019;22(1):13-19. doi:10.1097/MCO.0000000000000519</w:t>
      </w:r>
    </w:p>
    <w:p w14:paraId="0CF03C99"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17. </w:t>
      </w:r>
      <w:r w:rsidRPr="000B0F49">
        <w:rPr>
          <w:rFonts w:ascii="Times New Roman" w:hAnsi="Times New Roman" w:cs="Times New Roman"/>
          <w:noProof/>
          <w:szCs w:val="24"/>
        </w:rPr>
        <w:tab/>
        <w:t xml:space="preserve">Bosello O, Vanzo A. Obesity paradox and aging. </w:t>
      </w:r>
      <w:r w:rsidRPr="000B0F49">
        <w:rPr>
          <w:rFonts w:ascii="Times New Roman" w:hAnsi="Times New Roman" w:cs="Times New Roman"/>
          <w:i/>
          <w:iCs/>
          <w:noProof/>
          <w:szCs w:val="24"/>
        </w:rPr>
        <w:t>Eat Weight Disord</w:t>
      </w:r>
      <w:r w:rsidRPr="000B0F49">
        <w:rPr>
          <w:rFonts w:ascii="Times New Roman" w:hAnsi="Times New Roman" w:cs="Times New Roman"/>
          <w:noProof/>
          <w:szCs w:val="24"/>
        </w:rPr>
        <w:t>. 2019. doi:10.1007/s40519-019-00815-4</w:t>
      </w:r>
    </w:p>
    <w:p w14:paraId="77517705"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18. </w:t>
      </w:r>
      <w:r w:rsidRPr="000B0F49">
        <w:rPr>
          <w:rFonts w:ascii="Times New Roman" w:hAnsi="Times New Roman" w:cs="Times New Roman"/>
          <w:noProof/>
          <w:szCs w:val="24"/>
        </w:rPr>
        <w:tab/>
        <w:t xml:space="preserve">DiMilia PR, Mittman AC, Batsis JA. Benefit-to-Risk Balance of Weight Loss Interventions in Older Adults with Obesity. </w:t>
      </w:r>
      <w:r w:rsidRPr="000B0F49">
        <w:rPr>
          <w:rFonts w:ascii="Times New Roman" w:hAnsi="Times New Roman" w:cs="Times New Roman"/>
          <w:i/>
          <w:iCs/>
          <w:noProof/>
          <w:szCs w:val="24"/>
        </w:rPr>
        <w:t>Curr Diab Rep</w:t>
      </w:r>
      <w:r w:rsidRPr="000B0F49">
        <w:rPr>
          <w:rFonts w:ascii="Times New Roman" w:hAnsi="Times New Roman" w:cs="Times New Roman"/>
          <w:noProof/>
          <w:szCs w:val="24"/>
        </w:rPr>
        <w:t>. 2019;19(11). doi:10.1007/s11892-019-1249-8</w:t>
      </w:r>
    </w:p>
    <w:p w14:paraId="0B4FF8ED"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19. </w:t>
      </w:r>
      <w:r w:rsidRPr="000B0F49">
        <w:rPr>
          <w:rFonts w:ascii="Times New Roman" w:hAnsi="Times New Roman" w:cs="Times New Roman"/>
          <w:noProof/>
          <w:szCs w:val="24"/>
        </w:rPr>
        <w:tab/>
        <w:t xml:space="preserve">Yumuk V, Tsigos C, Fried M, et al. European Guidelines for Obesity Management in Adults. </w:t>
      </w:r>
      <w:r w:rsidRPr="000B0F49">
        <w:rPr>
          <w:rFonts w:ascii="Times New Roman" w:hAnsi="Times New Roman" w:cs="Times New Roman"/>
          <w:i/>
          <w:iCs/>
          <w:noProof/>
          <w:szCs w:val="24"/>
        </w:rPr>
        <w:t>Obes Facts</w:t>
      </w:r>
      <w:r w:rsidRPr="000B0F49">
        <w:rPr>
          <w:rFonts w:ascii="Times New Roman" w:hAnsi="Times New Roman" w:cs="Times New Roman"/>
          <w:noProof/>
          <w:szCs w:val="24"/>
        </w:rPr>
        <w:t>. 2015;8(6):402-424. doi:10.1159/000442721</w:t>
      </w:r>
    </w:p>
    <w:p w14:paraId="160D4430"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20. </w:t>
      </w:r>
      <w:r w:rsidRPr="000B0F49">
        <w:rPr>
          <w:rFonts w:ascii="Times New Roman" w:hAnsi="Times New Roman" w:cs="Times New Roman"/>
          <w:noProof/>
          <w:szCs w:val="24"/>
        </w:rPr>
        <w:tab/>
        <w:t xml:space="preserve">Chakravarty PD, McLaughlin E, Whittaker D, et al. Comparison of laparoscopic adjustable gastric banding (LAGB) with other bariatric procedures; a systematic review of the randomised controlled trials. </w:t>
      </w:r>
      <w:r w:rsidRPr="000B0F49">
        <w:rPr>
          <w:rFonts w:ascii="Times New Roman" w:hAnsi="Times New Roman" w:cs="Times New Roman"/>
          <w:i/>
          <w:iCs/>
          <w:noProof/>
          <w:szCs w:val="24"/>
        </w:rPr>
        <w:t>Surgeon</w:t>
      </w:r>
      <w:r w:rsidRPr="000B0F49">
        <w:rPr>
          <w:rFonts w:ascii="Times New Roman" w:hAnsi="Times New Roman" w:cs="Times New Roman"/>
          <w:noProof/>
          <w:szCs w:val="24"/>
        </w:rPr>
        <w:t>. 2012;10(3):172-182. doi:10.1016/j.surge.2012.02.001</w:t>
      </w:r>
    </w:p>
    <w:p w14:paraId="15FD9FBC"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21. </w:t>
      </w:r>
      <w:r w:rsidRPr="000B0F49">
        <w:rPr>
          <w:rFonts w:ascii="Times New Roman" w:hAnsi="Times New Roman" w:cs="Times New Roman"/>
          <w:noProof/>
          <w:szCs w:val="24"/>
        </w:rPr>
        <w:tab/>
        <w:t xml:space="preserve">Medical Advisory Secretariat. Bariatric surgery: an evidence-based analysis. </w:t>
      </w:r>
      <w:r w:rsidRPr="000B0F49">
        <w:rPr>
          <w:rFonts w:ascii="Times New Roman" w:hAnsi="Times New Roman" w:cs="Times New Roman"/>
          <w:i/>
          <w:iCs/>
          <w:noProof/>
          <w:szCs w:val="24"/>
        </w:rPr>
        <w:t>Ont Health Technol Assess Ser</w:t>
      </w:r>
      <w:r w:rsidRPr="000B0F49">
        <w:rPr>
          <w:rFonts w:ascii="Times New Roman" w:hAnsi="Times New Roman" w:cs="Times New Roman"/>
          <w:noProof/>
          <w:szCs w:val="24"/>
        </w:rPr>
        <w:t>. 2005;5(1):1-148. http://www.ncbi.nlm.nih.gov/pubmed/23074460. Accessed February 14, 2020.</w:t>
      </w:r>
    </w:p>
    <w:p w14:paraId="3DE5AEE9"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22. </w:t>
      </w:r>
      <w:r w:rsidRPr="000B0F49">
        <w:rPr>
          <w:rFonts w:ascii="Times New Roman" w:hAnsi="Times New Roman" w:cs="Times New Roman"/>
          <w:noProof/>
          <w:szCs w:val="24"/>
        </w:rPr>
        <w:tab/>
        <w:t xml:space="preserve">Kissler HJ, Settmacher U. Bariatric Surgery to Treat Obesity. </w:t>
      </w:r>
      <w:r w:rsidRPr="000B0F49">
        <w:rPr>
          <w:rFonts w:ascii="Times New Roman" w:hAnsi="Times New Roman" w:cs="Times New Roman"/>
          <w:i/>
          <w:iCs/>
          <w:noProof/>
          <w:szCs w:val="24"/>
        </w:rPr>
        <w:t>Semin Nephrol</w:t>
      </w:r>
      <w:r w:rsidRPr="000B0F49">
        <w:rPr>
          <w:rFonts w:ascii="Times New Roman" w:hAnsi="Times New Roman" w:cs="Times New Roman"/>
          <w:noProof/>
          <w:szCs w:val="24"/>
        </w:rPr>
        <w:t>. 2013;33(1):75-89. doi:10.1016/j.semnephrol.2012.12.004</w:t>
      </w:r>
    </w:p>
    <w:p w14:paraId="2F7402A7"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23. </w:t>
      </w:r>
      <w:r w:rsidRPr="000B0F49">
        <w:rPr>
          <w:rFonts w:ascii="Times New Roman" w:hAnsi="Times New Roman" w:cs="Times New Roman"/>
          <w:noProof/>
          <w:szCs w:val="24"/>
        </w:rPr>
        <w:tab/>
        <w:t xml:space="preserve">O’Keefe KL, Kemmeter PR, Kemmeter KD. Bariatric surgery outcomes in patients aged 65 years and older at an American society for metabolic and bariatric surgery center of excellence.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2010;20(9):1199-1205. doi:10.1007/s11695-010-0201-4</w:t>
      </w:r>
    </w:p>
    <w:p w14:paraId="10968AA0"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24. </w:t>
      </w:r>
      <w:r w:rsidRPr="000B0F49">
        <w:rPr>
          <w:rFonts w:ascii="Times New Roman" w:hAnsi="Times New Roman" w:cs="Times New Roman"/>
          <w:noProof/>
          <w:szCs w:val="24"/>
        </w:rPr>
        <w:tab/>
        <w:t xml:space="preserve">Mathus-Vliegen EMH. Obesity and the elderly. </w:t>
      </w:r>
      <w:r w:rsidRPr="000B0F49">
        <w:rPr>
          <w:rFonts w:ascii="Times New Roman" w:hAnsi="Times New Roman" w:cs="Times New Roman"/>
          <w:i/>
          <w:iCs/>
          <w:noProof/>
          <w:szCs w:val="24"/>
        </w:rPr>
        <w:t>J Clin Gastroenterol</w:t>
      </w:r>
      <w:r w:rsidRPr="000B0F49">
        <w:rPr>
          <w:rFonts w:ascii="Times New Roman" w:hAnsi="Times New Roman" w:cs="Times New Roman"/>
          <w:noProof/>
          <w:szCs w:val="24"/>
        </w:rPr>
        <w:t>. 2012;46(7):533-544. doi:10.1097/MCG.0b013e31825692ce</w:t>
      </w:r>
    </w:p>
    <w:p w14:paraId="7A50DA50"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25. </w:t>
      </w:r>
      <w:r w:rsidRPr="000B0F49">
        <w:rPr>
          <w:rFonts w:ascii="Times New Roman" w:hAnsi="Times New Roman" w:cs="Times New Roman"/>
          <w:noProof/>
          <w:szCs w:val="24"/>
        </w:rPr>
        <w:tab/>
        <w:t xml:space="preserve">Marihart CL, Brunt AR, Marihart SA, Geraci AA. What’s Age Got to Do With It? A Comparison of Bariatric Surgical Outcomes Among Young, Midlife, Older and Oldest Adults. </w:t>
      </w:r>
      <w:r w:rsidRPr="000B0F49">
        <w:rPr>
          <w:rFonts w:ascii="Times New Roman" w:hAnsi="Times New Roman" w:cs="Times New Roman"/>
          <w:i/>
          <w:iCs/>
          <w:noProof/>
          <w:szCs w:val="24"/>
        </w:rPr>
        <w:t>Gerontol Geriatr Med</w:t>
      </w:r>
      <w:r w:rsidRPr="000B0F49">
        <w:rPr>
          <w:rFonts w:ascii="Times New Roman" w:hAnsi="Times New Roman" w:cs="Times New Roman"/>
          <w:noProof/>
          <w:szCs w:val="24"/>
        </w:rPr>
        <w:t>. 2016;2:233372141562181. doi:10.1177/2333721415621812</w:t>
      </w:r>
    </w:p>
    <w:p w14:paraId="0AD42621"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26. </w:t>
      </w:r>
      <w:r w:rsidRPr="000B0F49">
        <w:rPr>
          <w:rFonts w:ascii="Times New Roman" w:hAnsi="Times New Roman" w:cs="Times New Roman"/>
          <w:noProof/>
          <w:szCs w:val="24"/>
        </w:rPr>
        <w:tab/>
        <w:t xml:space="preserve">Mizrahi S, Avinoah E. Technical tips for laparoscopic gastric banding: 6 years’ experience in 2800 procedures by a single surgical team. </w:t>
      </w:r>
      <w:r w:rsidRPr="000B0F49">
        <w:rPr>
          <w:rFonts w:ascii="Times New Roman" w:hAnsi="Times New Roman" w:cs="Times New Roman"/>
          <w:i/>
          <w:iCs/>
          <w:noProof/>
          <w:szCs w:val="24"/>
        </w:rPr>
        <w:t>Am J Surg</w:t>
      </w:r>
      <w:r w:rsidRPr="000B0F49">
        <w:rPr>
          <w:rFonts w:ascii="Times New Roman" w:hAnsi="Times New Roman" w:cs="Times New Roman"/>
          <w:noProof/>
          <w:szCs w:val="24"/>
        </w:rPr>
        <w:t>. 2007;193(2):160-165. doi:10.1016/j.amjsurg.2006.08.071</w:t>
      </w:r>
    </w:p>
    <w:p w14:paraId="07C7653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27. </w:t>
      </w:r>
      <w:r w:rsidRPr="000B0F49">
        <w:rPr>
          <w:rFonts w:ascii="Times New Roman" w:hAnsi="Times New Roman" w:cs="Times New Roman"/>
          <w:noProof/>
          <w:szCs w:val="24"/>
        </w:rPr>
        <w:tab/>
        <w:t xml:space="preserve">Moorehead MK, Ardelt-Gattinger E, Lechner H, Oria HE. The Validation of the Moorehead-Ardelt Quality of Life Questionnaire II.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2003;13(5):684-692. doi:10.1381/096089203322509237</w:t>
      </w:r>
    </w:p>
    <w:p w14:paraId="0783467A"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lastRenderedPageBreak/>
        <w:t xml:space="preserve">28. </w:t>
      </w:r>
      <w:r w:rsidRPr="000B0F49">
        <w:rPr>
          <w:rFonts w:ascii="Times New Roman" w:hAnsi="Times New Roman" w:cs="Times New Roman"/>
          <w:noProof/>
          <w:szCs w:val="24"/>
        </w:rPr>
        <w:tab/>
        <w:t xml:space="preserve">Oria HE, Moorehead MK. Bariatric Analysis and Reporting Outcome System (BAROS).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1998;8(5). doi:10.1381/096089298765554043</w:t>
      </w:r>
    </w:p>
    <w:p w14:paraId="52337915"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29. </w:t>
      </w:r>
      <w:r w:rsidRPr="000B0F49">
        <w:rPr>
          <w:rFonts w:ascii="Times New Roman" w:hAnsi="Times New Roman" w:cs="Times New Roman"/>
          <w:noProof/>
          <w:szCs w:val="24"/>
        </w:rPr>
        <w:tab/>
        <w:t xml:space="preserve">Oria HE, Moorehead MK. Updated Bariatric Analysis and Reporting Outcome System (BAROS). </w:t>
      </w:r>
      <w:r w:rsidRPr="000B0F49">
        <w:rPr>
          <w:rFonts w:ascii="Times New Roman" w:hAnsi="Times New Roman" w:cs="Times New Roman"/>
          <w:i/>
          <w:iCs/>
          <w:noProof/>
          <w:szCs w:val="24"/>
        </w:rPr>
        <w:t>Surg Obes Relat Dis</w:t>
      </w:r>
      <w:r w:rsidRPr="000B0F49">
        <w:rPr>
          <w:rFonts w:ascii="Times New Roman" w:hAnsi="Times New Roman" w:cs="Times New Roman"/>
          <w:noProof/>
          <w:szCs w:val="24"/>
        </w:rPr>
        <w:t>. 2009;5(1):60-66. doi:10.1016/j.soard.2008.10.004</w:t>
      </w:r>
    </w:p>
    <w:p w14:paraId="1BB8EE67"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30. </w:t>
      </w:r>
      <w:r w:rsidRPr="000B0F49">
        <w:rPr>
          <w:rFonts w:ascii="Times New Roman" w:hAnsi="Times New Roman" w:cs="Times New Roman"/>
          <w:noProof/>
          <w:szCs w:val="24"/>
        </w:rPr>
        <w:tab/>
        <w:t>WINPEPI (PEPI-for-Windows). http://www.brixtonhealth.com/pepi4windows.html. Accessed February 14, 2020.</w:t>
      </w:r>
    </w:p>
    <w:p w14:paraId="209E9BBE"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31. </w:t>
      </w:r>
      <w:r w:rsidRPr="000B0F49">
        <w:rPr>
          <w:rFonts w:ascii="Times New Roman" w:hAnsi="Times New Roman" w:cs="Times New Roman"/>
          <w:noProof/>
          <w:szCs w:val="24"/>
        </w:rPr>
        <w:tab/>
        <w:t xml:space="preserve">O’Brien PE, Brown WA, Dixon JB. Obesity, weight loss and bariatric surgery. </w:t>
      </w:r>
      <w:r w:rsidRPr="000B0F49">
        <w:rPr>
          <w:rFonts w:ascii="Times New Roman" w:hAnsi="Times New Roman" w:cs="Times New Roman"/>
          <w:i/>
          <w:iCs/>
          <w:noProof/>
          <w:szCs w:val="24"/>
        </w:rPr>
        <w:t>Med J Aust</w:t>
      </w:r>
      <w:r w:rsidRPr="000B0F49">
        <w:rPr>
          <w:rFonts w:ascii="Times New Roman" w:hAnsi="Times New Roman" w:cs="Times New Roman"/>
          <w:noProof/>
          <w:szCs w:val="24"/>
        </w:rPr>
        <w:t>. 2005;183(6):310-314. doi:10.5694/j.1326-5377.2005.tb07061.x</w:t>
      </w:r>
    </w:p>
    <w:p w14:paraId="7FC995F2"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32. </w:t>
      </w:r>
      <w:r w:rsidRPr="000B0F49">
        <w:rPr>
          <w:rFonts w:ascii="Times New Roman" w:hAnsi="Times New Roman" w:cs="Times New Roman"/>
          <w:noProof/>
          <w:szCs w:val="24"/>
        </w:rPr>
        <w:tab/>
        <w:t xml:space="preserve">Javed AA, Aljied R, Allison DJ, Anderson LN, Ma J, Raina P. Body mass index and all-cause mortality in older adults: A scoping review of observational studies. </w:t>
      </w:r>
      <w:r w:rsidRPr="000B0F49">
        <w:rPr>
          <w:rFonts w:ascii="Times New Roman" w:hAnsi="Times New Roman" w:cs="Times New Roman"/>
          <w:i/>
          <w:iCs/>
          <w:noProof/>
          <w:szCs w:val="24"/>
        </w:rPr>
        <w:t>Obes Rev</w:t>
      </w:r>
      <w:r w:rsidRPr="000B0F49">
        <w:rPr>
          <w:rFonts w:ascii="Times New Roman" w:hAnsi="Times New Roman" w:cs="Times New Roman"/>
          <w:noProof/>
          <w:szCs w:val="24"/>
        </w:rPr>
        <w:t>. 2020;21(8). doi:10.1111/obr.13035</w:t>
      </w:r>
    </w:p>
    <w:p w14:paraId="738A6184"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33. </w:t>
      </w:r>
      <w:r w:rsidRPr="000B0F49">
        <w:rPr>
          <w:rFonts w:ascii="Times New Roman" w:hAnsi="Times New Roman" w:cs="Times New Roman"/>
          <w:noProof/>
          <w:szCs w:val="24"/>
        </w:rPr>
        <w:tab/>
        <w:t xml:space="preserve">Di Angelantonio E, Bhupathiraju SN, Wormser D, et al. Body-mass index and all-cause mortality: individual-participant-data meta-analysis of 239 prospective studies in four continents. </w:t>
      </w:r>
      <w:r w:rsidRPr="000B0F49">
        <w:rPr>
          <w:rFonts w:ascii="Times New Roman" w:hAnsi="Times New Roman" w:cs="Times New Roman"/>
          <w:i/>
          <w:iCs/>
          <w:noProof/>
          <w:szCs w:val="24"/>
        </w:rPr>
        <w:t>Lancet</w:t>
      </w:r>
      <w:r w:rsidRPr="000B0F49">
        <w:rPr>
          <w:rFonts w:ascii="Times New Roman" w:hAnsi="Times New Roman" w:cs="Times New Roman"/>
          <w:noProof/>
          <w:szCs w:val="24"/>
        </w:rPr>
        <w:t>. 2016;388(10046):776-786. doi:10.1016/S0140-6736(16)30175-1</w:t>
      </w:r>
    </w:p>
    <w:p w14:paraId="1ECC07D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34. </w:t>
      </w:r>
      <w:r w:rsidRPr="000B0F49">
        <w:rPr>
          <w:rFonts w:ascii="Times New Roman" w:hAnsi="Times New Roman" w:cs="Times New Roman"/>
          <w:noProof/>
          <w:szCs w:val="24"/>
        </w:rPr>
        <w:tab/>
        <w:t xml:space="preserve">Bowman K, Atkins JL, Delgado J, et al. Central adiposity and the overweight risk paradox in aging: Follow-up of 130,473 UK Biobank participants. </w:t>
      </w:r>
      <w:r w:rsidRPr="000B0F49">
        <w:rPr>
          <w:rFonts w:ascii="Times New Roman" w:hAnsi="Times New Roman" w:cs="Times New Roman"/>
          <w:i/>
          <w:iCs/>
          <w:noProof/>
          <w:szCs w:val="24"/>
        </w:rPr>
        <w:t>Am J Clin Nutr</w:t>
      </w:r>
      <w:r w:rsidRPr="000B0F49">
        <w:rPr>
          <w:rFonts w:ascii="Times New Roman" w:hAnsi="Times New Roman" w:cs="Times New Roman"/>
          <w:noProof/>
          <w:szCs w:val="24"/>
        </w:rPr>
        <w:t>. 2017;106(1):130-135. doi:10.3945/ajcn.116.147157</w:t>
      </w:r>
    </w:p>
    <w:p w14:paraId="14561CA0"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35. </w:t>
      </w:r>
      <w:r w:rsidRPr="000B0F49">
        <w:rPr>
          <w:rFonts w:ascii="Times New Roman" w:hAnsi="Times New Roman" w:cs="Times New Roman"/>
          <w:noProof/>
          <w:szCs w:val="24"/>
        </w:rPr>
        <w:tab/>
        <w:t xml:space="preserve">Ballantyne GH. Measuring Outcomes following Bariatric Surgery: Weight Loss Parameters, Improvement in Co-morbid Conditions, Change in Quality of Life and Patient Satisfaction.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2003;13(6):954-964. doi:10.1381/096089203322618867</w:t>
      </w:r>
    </w:p>
    <w:p w14:paraId="4694E537"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36. </w:t>
      </w:r>
      <w:r w:rsidRPr="000B0F49">
        <w:rPr>
          <w:rFonts w:ascii="Times New Roman" w:hAnsi="Times New Roman" w:cs="Times New Roman"/>
          <w:noProof/>
          <w:szCs w:val="24"/>
        </w:rPr>
        <w:tab/>
        <w:t xml:space="preserve">Lochlainn MN, Kenny RA. Sexual activity and aging. </w:t>
      </w:r>
      <w:r w:rsidRPr="000B0F49">
        <w:rPr>
          <w:rFonts w:ascii="Times New Roman" w:hAnsi="Times New Roman" w:cs="Times New Roman"/>
          <w:i/>
          <w:iCs/>
          <w:noProof/>
          <w:szCs w:val="24"/>
        </w:rPr>
        <w:t>J Am Med Dir Assoc</w:t>
      </w:r>
      <w:r w:rsidRPr="000B0F49">
        <w:rPr>
          <w:rFonts w:ascii="Times New Roman" w:hAnsi="Times New Roman" w:cs="Times New Roman"/>
          <w:noProof/>
          <w:szCs w:val="24"/>
        </w:rPr>
        <w:t>. 2013;14(8):565-572. doi:10.1016/j.jamda.2013.01.022</w:t>
      </w:r>
    </w:p>
    <w:p w14:paraId="592A4692"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rPr>
      </w:pPr>
      <w:r w:rsidRPr="000B0F49">
        <w:rPr>
          <w:rFonts w:ascii="Times New Roman" w:hAnsi="Times New Roman" w:cs="Times New Roman"/>
          <w:noProof/>
          <w:szCs w:val="24"/>
        </w:rPr>
        <w:t xml:space="preserve">37. </w:t>
      </w:r>
      <w:r w:rsidRPr="000B0F49">
        <w:rPr>
          <w:rFonts w:ascii="Times New Roman" w:hAnsi="Times New Roman" w:cs="Times New Roman"/>
          <w:noProof/>
          <w:szCs w:val="24"/>
        </w:rPr>
        <w:tab/>
        <w:t xml:space="preserve">Brown WA, O’Brien PE. The Band Must Not Be Abandoned.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2017;27(8):1911-1913. doi:10.1007/s11695-017-2625-6</w:t>
      </w:r>
    </w:p>
    <w:p w14:paraId="39935BF9" w14:textId="77777777" w:rsidR="0009336C" w:rsidRDefault="007A06A0" w:rsidP="00544EF9">
      <w:pPr>
        <w:rPr>
          <w:rFonts w:asciiTheme="majorBidi" w:hAnsiTheme="majorBidi" w:cstheme="majorBidi"/>
        </w:rPr>
      </w:pPr>
      <w:r>
        <w:rPr>
          <w:rFonts w:asciiTheme="majorBidi" w:hAnsiTheme="majorBidi" w:cstheme="majorBidi"/>
        </w:rPr>
        <w:fldChar w:fldCharType="end"/>
      </w:r>
    </w:p>
    <w:p w14:paraId="4F4CEE5D" w14:textId="77777777" w:rsidR="0009336C" w:rsidRDefault="0009336C" w:rsidP="00544EF9">
      <w:pPr>
        <w:rPr>
          <w:rFonts w:asciiTheme="majorBidi" w:hAnsiTheme="majorBidi" w:cstheme="majorBidi"/>
        </w:rPr>
      </w:pPr>
    </w:p>
    <w:p w14:paraId="7825A35B" w14:textId="37C1F1CC" w:rsidR="00BF65FC" w:rsidRPr="00E513D9" w:rsidRDefault="00E83EDE" w:rsidP="00544EF9">
      <w:pPr>
        <w:rPr>
          <w:rFonts w:asciiTheme="majorBidi" w:hAnsiTheme="majorBidi" w:cstheme="majorBidi"/>
          <w:b/>
          <w:bCs/>
          <w:u w:val="single"/>
        </w:rPr>
      </w:pPr>
      <w:r w:rsidRPr="00E513D9">
        <w:rPr>
          <w:rFonts w:asciiTheme="majorBidi" w:hAnsiTheme="majorBidi" w:cstheme="majorBidi"/>
          <w:b/>
          <w:bCs/>
          <w:u w:val="single"/>
        </w:rPr>
        <w:t>Appendix</w:t>
      </w:r>
    </w:p>
    <w:p w14:paraId="1D764E67" w14:textId="061D2F78" w:rsidR="00C31CA5" w:rsidRDefault="00C31CA5" w:rsidP="00C31CA5">
      <w:pPr>
        <w:rPr>
          <w:rFonts w:asciiTheme="majorBidi" w:eastAsiaTheme="minorEastAsia" w:hAnsiTheme="majorBidi" w:cstheme="majorBidi"/>
          <w:color w:val="000000" w:themeColor="text1"/>
          <w:spacing w:val="5"/>
          <w:kern w:val="28"/>
        </w:rPr>
      </w:pPr>
      <w:r w:rsidRPr="00C31CA5">
        <w:rPr>
          <w:rFonts w:asciiTheme="majorBidi" w:hAnsiTheme="majorBidi" w:cstheme="majorBidi"/>
          <w:b/>
          <w:bCs/>
          <w:u w:val="single"/>
        </w:rPr>
        <w:t>Supplement 1</w:t>
      </w:r>
      <w:r w:rsidRPr="00C31CA5">
        <w:rPr>
          <w:rFonts w:asciiTheme="majorBidi" w:hAnsiTheme="majorBidi" w:cstheme="majorBidi"/>
          <w:b/>
          <w:bCs/>
          <w:u w:val="single"/>
        </w:rPr>
        <w:fldChar w:fldCharType="begin" w:fldLock="1"/>
      </w:r>
      <w:r w:rsidR="00544EF9">
        <w:rPr>
          <w:rFonts w:asciiTheme="majorBidi" w:hAnsiTheme="majorBidi" w:cstheme="majorBidi"/>
          <w:b/>
          <w:bCs/>
          <w:u w:val="single"/>
        </w:rPr>
        <w:instrText>ADDIN CSL_CITATION {"citationItems":[{"id":"ITEM-1","itemData":{"DOI":"10.1016/j.amjsurg.2006.08.071","ISSN":"00029610","PMID":"17236841","abstract":"Objective: We present a modified method for laparoscopic gastric banding (LGB) based on the extensive personal experience of a single team, and propose a list of comprehensive technical tips that should shorten the operation time, reduce the hospital stay, and minimize the complication rate. Background: Gastric banding is probably the most commonly performed bariatric procedure in Europe and Australia, as well as in Israel. Because of its minimal invasiveness, efficacy, safety, reversibility, and adjustability, it is considered a breakthrough in bariatric surgery. Methods: From December 1997 to December 2003, 2800 morbidly obese patients underwent LGB performed by a single team. All patients strictly met the criteria for surgery as defined by the National Institutes of Health (NIH). We excluded patients with psychiatric disorders, profound incompliance, mental retardation, and portal hypertension. Our modified technique focused especially on positioning of the port sites, retro-gastric transit of the band, band fastening, and placement of the injecting port (IP). Results: The mean overall operative time was 32 minutes. The mean hospital stay was 23 hours. Follow-up took place between 24 to 96 months, and mean body mass index (BMI) postsurgery was 29 ± 3.2. The overall morbidity rate was 10%. Gastric perforation occurred in 5 patients. No operative or immediate postoperative deaths occurred. One patient died 8 days postoperatively due to massive pulmonary embolism. Conclusion: Our satisfactory results were achieved by employing the proposed technical tips and adapting \"do and don't\" rules. We believe that the following compelling data will contribute to the increasing use of LGB worldwide. © 2007 Excerpta Medica Inc. All rights reserved.","author":[{"dropping-particle":"","family":"Mizrahi","given":"Solly","non-dropping-particle":"","parse-names":false,"suffix":""},{"dropping-particle":"","family":"Avinoah","given":"Eliezer","non-dropping-particle":"","parse-names":false,"suffix":""}],"container-title":"American Journal of Surgery","id":"ITEM-1","issue":"2","issued":{"date-parts":[["2007","2"]]},"page":"160-165","publisher":"Am J Surg","title":"Technical tips for laparoscopic gastric banding: 6 years' experience in 2800 procedures by a single surgical team","type":"article-journal","volume":"193"},"uris":["http://www.mendeley.com/documents/?uuid=6ee61832-c9f7-3474-b456-241a8a896754"]}],"mendeley":{"formattedCitation":"&lt;sup&gt;26&lt;/sup&gt;","plainTextFormattedCitation":"26","previouslyFormattedCitation":"&lt;sup&gt;26&lt;/sup&gt;"},"properties":{"noteIndex":0},"schema":"https://github.com/citation-style-language/schema/raw/master/csl-citation.json"}</w:instrText>
      </w:r>
      <w:r w:rsidRPr="00C31CA5">
        <w:rPr>
          <w:rFonts w:asciiTheme="majorBidi" w:hAnsiTheme="majorBidi" w:cstheme="majorBidi"/>
          <w:b/>
          <w:bCs/>
          <w:u w:val="single"/>
        </w:rPr>
        <w:fldChar w:fldCharType="separate"/>
      </w:r>
      <w:r w:rsidRPr="00C31CA5">
        <w:rPr>
          <w:rFonts w:asciiTheme="majorBidi" w:hAnsiTheme="majorBidi" w:cstheme="majorBidi"/>
          <w:bCs/>
          <w:noProof/>
          <w:u w:val="single"/>
          <w:vertAlign w:val="superscript"/>
        </w:rPr>
        <w:t>26</w:t>
      </w:r>
      <w:r w:rsidRPr="00C31CA5">
        <w:rPr>
          <w:rFonts w:asciiTheme="majorBidi" w:hAnsiTheme="majorBidi" w:cstheme="majorBidi"/>
          <w:b/>
          <w:bCs/>
          <w:u w:val="single"/>
        </w:rPr>
        <w:fldChar w:fldCharType="end"/>
      </w:r>
      <w:r w:rsidRPr="00C31CA5">
        <w:rPr>
          <w:rFonts w:asciiTheme="majorBidi" w:hAnsiTheme="majorBidi" w:cstheme="majorBidi"/>
          <w:b/>
          <w:bCs/>
          <w:u w:val="single"/>
        </w:rPr>
        <w:t xml:space="preserve"> </w:t>
      </w:r>
      <w:r>
        <w:rPr>
          <w:rFonts w:asciiTheme="majorBidi" w:hAnsiTheme="majorBidi" w:cstheme="majorBidi"/>
          <w:b/>
          <w:bCs/>
          <w:u w:val="single"/>
        </w:rPr>
        <w:t>–</w:t>
      </w:r>
      <w:r w:rsidRPr="00C31CA5">
        <w:rPr>
          <w:rFonts w:asciiTheme="majorBidi" w:hAnsiTheme="majorBidi" w:cstheme="majorBidi"/>
          <w:b/>
          <w:bCs/>
          <w:u w:val="single"/>
        </w:rPr>
        <w:t xml:space="preserve"> </w:t>
      </w:r>
      <w:r>
        <w:rPr>
          <w:rFonts w:asciiTheme="majorBidi" w:hAnsiTheme="majorBidi" w:cstheme="majorBidi"/>
          <w:b/>
          <w:bCs/>
          <w:u w:val="single"/>
        </w:rPr>
        <w:t>LAGB surgical technique</w:t>
      </w:r>
    </w:p>
    <w:p w14:paraId="66855BD7" w14:textId="4B8B14E9" w:rsidR="00C31CA5" w:rsidRDefault="00C31CA5" w:rsidP="006F496D">
      <w:pPr>
        <w:rPr>
          <w:rFonts w:asciiTheme="majorBidi" w:hAnsiTheme="majorBidi" w:cstheme="majorBidi"/>
          <w:b/>
          <w:bCs/>
          <w:u w:val="single"/>
        </w:rPr>
      </w:pPr>
    </w:p>
    <w:p w14:paraId="31AE18E5" w14:textId="7EFDD265" w:rsidR="0008305B" w:rsidRDefault="0008305B" w:rsidP="006F496D">
      <w:pPr>
        <w:rPr>
          <w:rFonts w:asciiTheme="majorBidi" w:hAnsiTheme="majorBidi" w:cstheme="majorBidi"/>
          <w:b/>
          <w:bCs/>
          <w:u w:val="single"/>
        </w:rPr>
      </w:pPr>
    </w:p>
    <w:p w14:paraId="6A7D5849" w14:textId="65B0E26D" w:rsidR="0008305B" w:rsidRDefault="0008305B" w:rsidP="006F496D">
      <w:pPr>
        <w:rPr>
          <w:rFonts w:asciiTheme="majorBidi" w:hAnsiTheme="majorBidi" w:cstheme="majorBidi"/>
          <w:b/>
          <w:bCs/>
          <w:u w:val="single"/>
        </w:rPr>
      </w:pPr>
    </w:p>
    <w:p w14:paraId="4DEB5DBE" w14:textId="77777777" w:rsidR="0008305B" w:rsidRDefault="0008305B" w:rsidP="006F496D">
      <w:pPr>
        <w:rPr>
          <w:rFonts w:asciiTheme="majorBidi" w:hAnsiTheme="majorBidi" w:cstheme="majorBidi"/>
          <w:b/>
          <w:bCs/>
          <w:u w:val="single"/>
        </w:rPr>
      </w:pPr>
    </w:p>
    <w:p w14:paraId="043BA71B" w14:textId="77777777" w:rsidR="00C31CA5" w:rsidRDefault="00C31CA5" w:rsidP="006F496D">
      <w:pPr>
        <w:rPr>
          <w:rFonts w:asciiTheme="majorBidi" w:hAnsiTheme="majorBidi" w:cstheme="majorBidi"/>
          <w:b/>
          <w:bCs/>
          <w:u w:val="single"/>
        </w:rPr>
      </w:pPr>
    </w:p>
    <w:p w14:paraId="62690709" w14:textId="77777777" w:rsidR="00C31CA5" w:rsidRDefault="00C31CA5" w:rsidP="006F496D">
      <w:pPr>
        <w:rPr>
          <w:rFonts w:asciiTheme="majorBidi" w:hAnsiTheme="majorBidi" w:cstheme="majorBidi"/>
          <w:b/>
          <w:bCs/>
          <w:u w:val="single"/>
        </w:rPr>
      </w:pPr>
    </w:p>
    <w:p w14:paraId="14727291" w14:textId="77777777" w:rsidR="00C31CA5" w:rsidRDefault="00C31CA5" w:rsidP="006F496D">
      <w:pPr>
        <w:rPr>
          <w:rFonts w:asciiTheme="majorBidi" w:hAnsiTheme="majorBidi" w:cstheme="majorBidi"/>
          <w:b/>
          <w:bCs/>
          <w:u w:val="single"/>
        </w:rPr>
      </w:pPr>
    </w:p>
    <w:p w14:paraId="30B3F663" w14:textId="77777777" w:rsidR="00C31CA5" w:rsidRDefault="00C31CA5" w:rsidP="006F496D">
      <w:pPr>
        <w:rPr>
          <w:rFonts w:asciiTheme="majorBidi" w:hAnsiTheme="majorBidi" w:cstheme="majorBidi"/>
          <w:b/>
          <w:bCs/>
          <w:u w:val="single"/>
        </w:rPr>
      </w:pPr>
    </w:p>
    <w:p w14:paraId="3383307E" w14:textId="77777777" w:rsidR="00C31CA5" w:rsidRDefault="00C31CA5" w:rsidP="006F496D">
      <w:pPr>
        <w:rPr>
          <w:rFonts w:asciiTheme="majorBidi" w:hAnsiTheme="majorBidi" w:cstheme="majorBidi"/>
          <w:b/>
          <w:bCs/>
          <w:u w:val="single"/>
        </w:rPr>
      </w:pPr>
    </w:p>
    <w:p w14:paraId="46A79CAD" w14:textId="77777777" w:rsidR="00C31CA5" w:rsidRDefault="00C31CA5" w:rsidP="006F496D">
      <w:pPr>
        <w:rPr>
          <w:rFonts w:asciiTheme="majorBidi" w:hAnsiTheme="majorBidi" w:cstheme="majorBidi"/>
          <w:b/>
          <w:bCs/>
          <w:u w:val="single"/>
        </w:rPr>
      </w:pPr>
    </w:p>
    <w:p w14:paraId="576EE433" w14:textId="77777777" w:rsidR="00C31CA5" w:rsidRDefault="00C31CA5" w:rsidP="006F496D">
      <w:pPr>
        <w:rPr>
          <w:rFonts w:asciiTheme="majorBidi" w:hAnsiTheme="majorBidi" w:cstheme="majorBidi"/>
          <w:b/>
          <w:bCs/>
          <w:u w:val="single"/>
        </w:rPr>
      </w:pPr>
    </w:p>
    <w:p w14:paraId="1FC7ADBE" w14:textId="77777777" w:rsidR="00C31CA5" w:rsidRDefault="00C31CA5" w:rsidP="006F496D">
      <w:pPr>
        <w:rPr>
          <w:rFonts w:asciiTheme="majorBidi" w:hAnsiTheme="majorBidi" w:cstheme="majorBidi"/>
          <w:b/>
          <w:bCs/>
          <w:u w:val="single"/>
        </w:rPr>
      </w:pPr>
    </w:p>
    <w:p w14:paraId="0736B003" w14:textId="77777777" w:rsidR="00C31CA5" w:rsidRDefault="00C31CA5" w:rsidP="006F496D">
      <w:pPr>
        <w:rPr>
          <w:rFonts w:asciiTheme="majorBidi" w:hAnsiTheme="majorBidi" w:cstheme="majorBidi"/>
          <w:b/>
          <w:bCs/>
          <w:u w:val="single"/>
        </w:rPr>
      </w:pPr>
    </w:p>
    <w:p w14:paraId="3C8D28ED" w14:textId="77777777" w:rsidR="00C31CA5" w:rsidRDefault="00C31CA5" w:rsidP="006F496D">
      <w:pPr>
        <w:rPr>
          <w:rFonts w:asciiTheme="majorBidi" w:hAnsiTheme="majorBidi" w:cstheme="majorBidi"/>
          <w:b/>
          <w:bCs/>
          <w:u w:val="single"/>
        </w:rPr>
      </w:pPr>
    </w:p>
    <w:p w14:paraId="41D066AA" w14:textId="77777777" w:rsidR="00C31CA5" w:rsidRDefault="00C31CA5" w:rsidP="006F496D">
      <w:pPr>
        <w:rPr>
          <w:rFonts w:asciiTheme="majorBidi" w:hAnsiTheme="majorBidi" w:cstheme="majorBidi"/>
          <w:b/>
          <w:bCs/>
          <w:u w:val="single"/>
        </w:rPr>
      </w:pPr>
    </w:p>
    <w:p w14:paraId="48253537" w14:textId="77777777" w:rsidR="00C31CA5" w:rsidRDefault="00C31CA5" w:rsidP="006F496D">
      <w:pPr>
        <w:rPr>
          <w:rFonts w:asciiTheme="majorBidi" w:hAnsiTheme="majorBidi" w:cstheme="majorBidi"/>
          <w:b/>
          <w:bCs/>
          <w:u w:val="single"/>
        </w:rPr>
      </w:pPr>
    </w:p>
    <w:p w14:paraId="39FF1453" w14:textId="77777777" w:rsidR="00C31CA5" w:rsidRDefault="00C31CA5" w:rsidP="006F496D">
      <w:pPr>
        <w:rPr>
          <w:rFonts w:asciiTheme="majorBidi" w:hAnsiTheme="majorBidi" w:cstheme="majorBidi"/>
          <w:b/>
          <w:bCs/>
          <w:u w:val="single"/>
        </w:rPr>
      </w:pPr>
    </w:p>
    <w:p w14:paraId="7CA78AE8" w14:textId="77777777" w:rsidR="00C31CA5" w:rsidRDefault="00C31CA5" w:rsidP="006F496D">
      <w:pPr>
        <w:rPr>
          <w:rFonts w:asciiTheme="majorBidi" w:hAnsiTheme="majorBidi" w:cstheme="majorBidi"/>
          <w:b/>
          <w:bCs/>
          <w:u w:val="single"/>
        </w:rPr>
      </w:pPr>
    </w:p>
    <w:p w14:paraId="17164AC8" w14:textId="77777777" w:rsidR="00C31CA5" w:rsidRDefault="00C31CA5" w:rsidP="006F496D">
      <w:pPr>
        <w:rPr>
          <w:rFonts w:asciiTheme="majorBidi" w:hAnsiTheme="majorBidi" w:cstheme="majorBidi"/>
          <w:b/>
          <w:bCs/>
          <w:u w:val="single"/>
        </w:rPr>
      </w:pPr>
    </w:p>
    <w:p w14:paraId="1CB7C372" w14:textId="77777777" w:rsidR="00C31CA5" w:rsidRDefault="00C31CA5" w:rsidP="006F496D">
      <w:pPr>
        <w:rPr>
          <w:rFonts w:asciiTheme="majorBidi" w:hAnsiTheme="majorBidi" w:cstheme="majorBidi"/>
          <w:b/>
          <w:bCs/>
          <w:u w:val="single"/>
        </w:rPr>
      </w:pPr>
    </w:p>
    <w:p w14:paraId="165CCF14" w14:textId="77777777" w:rsidR="00C31CA5" w:rsidRDefault="00C31CA5" w:rsidP="006F496D">
      <w:pPr>
        <w:rPr>
          <w:rFonts w:asciiTheme="majorBidi" w:hAnsiTheme="majorBidi" w:cstheme="majorBidi"/>
          <w:b/>
          <w:bCs/>
          <w:u w:val="single"/>
        </w:rPr>
      </w:pPr>
    </w:p>
    <w:p w14:paraId="4AF744CE" w14:textId="77777777" w:rsidR="00C31CA5" w:rsidRDefault="00C31CA5" w:rsidP="006F496D">
      <w:pPr>
        <w:rPr>
          <w:rFonts w:asciiTheme="majorBidi" w:hAnsiTheme="majorBidi" w:cstheme="majorBidi"/>
          <w:b/>
          <w:bCs/>
          <w:u w:val="single"/>
        </w:rPr>
      </w:pPr>
    </w:p>
    <w:p w14:paraId="1C8BA7AB" w14:textId="77777777" w:rsidR="00C31CA5" w:rsidRDefault="00C31CA5" w:rsidP="006F496D">
      <w:pPr>
        <w:rPr>
          <w:rFonts w:asciiTheme="majorBidi" w:hAnsiTheme="majorBidi" w:cstheme="majorBidi"/>
          <w:b/>
          <w:bCs/>
          <w:u w:val="single"/>
        </w:rPr>
      </w:pPr>
    </w:p>
    <w:p w14:paraId="4655B99D" w14:textId="77777777" w:rsidR="00C31CA5" w:rsidRDefault="00C31CA5" w:rsidP="006F496D">
      <w:pPr>
        <w:rPr>
          <w:rFonts w:asciiTheme="majorBidi" w:hAnsiTheme="majorBidi" w:cstheme="majorBidi"/>
          <w:b/>
          <w:bCs/>
          <w:u w:val="single"/>
        </w:rPr>
      </w:pPr>
    </w:p>
    <w:p w14:paraId="695FEED6" w14:textId="77777777" w:rsidR="00C31CA5" w:rsidRDefault="00C31CA5" w:rsidP="006F496D">
      <w:pPr>
        <w:rPr>
          <w:rFonts w:asciiTheme="majorBidi" w:hAnsiTheme="majorBidi" w:cstheme="majorBidi"/>
          <w:b/>
          <w:bCs/>
          <w:u w:val="single"/>
        </w:rPr>
      </w:pPr>
    </w:p>
    <w:p w14:paraId="48808A3B" w14:textId="77777777" w:rsidR="00C31CA5" w:rsidRDefault="00C31CA5" w:rsidP="006F496D">
      <w:pPr>
        <w:rPr>
          <w:rFonts w:asciiTheme="majorBidi" w:hAnsiTheme="majorBidi" w:cstheme="majorBidi"/>
          <w:b/>
          <w:bCs/>
          <w:u w:val="single"/>
        </w:rPr>
      </w:pPr>
    </w:p>
    <w:p w14:paraId="70A01209" w14:textId="77777777" w:rsidR="00C31CA5" w:rsidRDefault="00C31CA5" w:rsidP="006F496D">
      <w:pPr>
        <w:rPr>
          <w:rFonts w:asciiTheme="majorBidi" w:hAnsiTheme="majorBidi" w:cstheme="majorBidi"/>
          <w:b/>
          <w:bCs/>
          <w:u w:val="single"/>
        </w:rPr>
      </w:pPr>
    </w:p>
    <w:p w14:paraId="14DD603F" w14:textId="77777777" w:rsidR="00C31CA5" w:rsidRDefault="00C31CA5" w:rsidP="006F496D">
      <w:pPr>
        <w:rPr>
          <w:rFonts w:asciiTheme="majorBidi" w:hAnsiTheme="majorBidi" w:cstheme="majorBidi"/>
          <w:b/>
          <w:bCs/>
          <w:u w:val="single"/>
        </w:rPr>
      </w:pPr>
    </w:p>
    <w:p w14:paraId="67305A9C" w14:textId="674CC7CE" w:rsidR="00274345" w:rsidRDefault="007919E2" w:rsidP="006F496D">
      <w:pPr>
        <w:rPr>
          <w:rFonts w:asciiTheme="majorBidi" w:eastAsiaTheme="minorEastAsia" w:hAnsiTheme="majorBidi" w:cstheme="majorBidi"/>
          <w:b/>
          <w:bCs/>
          <w:color w:val="000000" w:themeColor="text1"/>
          <w:spacing w:val="5"/>
          <w:kern w:val="28"/>
          <w:u w:val="single"/>
        </w:rPr>
      </w:pPr>
      <w:r w:rsidRPr="00353849">
        <w:rPr>
          <w:rFonts w:asciiTheme="majorBidi" w:hAnsiTheme="majorBidi" w:cstheme="majorBidi"/>
          <w:b/>
          <w:bCs/>
          <w:u w:val="single"/>
        </w:rPr>
        <w:t>Supplemen</w:t>
      </w:r>
      <w:r w:rsidRPr="00FD18FF">
        <w:rPr>
          <w:rFonts w:asciiTheme="majorBidi" w:hAnsiTheme="majorBidi" w:cstheme="majorBidi"/>
          <w:b/>
          <w:bCs/>
          <w:u w:val="single"/>
        </w:rPr>
        <w:t>t</w:t>
      </w:r>
      <w:r w:rsidR="000C4565">
        <w:rPr>
          <w:rFonts w:asciiTheme="majorBidi" w:hAnsiTheme="majorBidi" w:cstheme="majorBidi"/>
          <w:b/>
          <w:bCs/>
          <w:u w:val="single"/>
        </w:rPr>
        <w:t xml:space="preserve"> </w:t>
      </w:r>
      <w:r w:rsidR="00C31CA5">
        <w:rPr>
          <w:rFonts w:asciiTheme="majorBidi" w:hAnsiTheme="majorBidi" w:cstheme="majorBidi"/>
          <w:b/>
          <w:bCs/>
          <w:u w:val="single"/>
        </w:rPr>
        <w:t>2</w:t>
      </w:r>
      <w:r w:rsidR="00FD18FF" w:rsidRPr="00FD18FF">
        <w:rPr>
          <w:rFonts w:asciiTheme="majorBidi" w:hAnsiTheme="majorBidi" w:cstheme="majorBidi"/>
          <w:b/>
          <w:bCs/>
          <w:u w:val="single"/>
        </w:rPr>
        <w:fldChar w:fldCharType="begin" w:fldLock="1"/>
      </w:r>
      <w:r w:rsidR="0081007B">
        <w:rPr>
          <w:rFonts w:asciiTheme="majorBidi" w:hAnsiTheme="majorBidi" w:cstheme="majorBidi"/>
          <w:b/>
          <w:bCs/>
          <w:u w:val="single"/>
        </w:rPr>
        <w:instrText>ADDIN CSL_CITATION {"citationItems":[{"id":"ITEM-1","itemData":{"DOI":"10.1381/096089203322509237","ISSN":"09608923","abstract":"Background: The Moorehead-Ardelt Quality of Life Questionnaire was originally developed as a disease-specific instrument to measure postoperative outcomes of self-perceived quality of life (QoL) in obese patients. 5 key areas were examined: self-esteem, physical well-being, social relationships, work, and sexuality. Each of these questions offered 5 possible answers, which were given + or - points according to a scoring key. The questionnaire was used independently or incorporated into the Bariatric Analysis and Reporting System (BAROS).The instrument is simple, unbiased, user-friendly and can be completed in &lt;1 minute. It has been found useful, reliable and reproducible in numerous clinical trials in different countries. Further research and feedback from some of its users prompted refinements, now included in the Moorehead-Ardelt Quality of Life Questionnaire II (M-A QoLQII). This study tested the validity of the improved instrument. Methods: The wording of the questions was changed, to make them less suggestive and allow for the use of the survey before and after medical intervention, and with control groups. A 6th question, analyzing eating behavior, was added.The ±1 point given to the evaluation of self-esteem was split with this new question, thus maintaining the consistency of the scores. The drawings were simplified. Finally, the scoring key was changed to a 10-point Likert scale, to improve response-differentiation. To validate the M-A QoLQII, we examined its concordance with other health and well-being indicators, specifically the MOS 36-Item Short-Form Health Survey (SF-36), the Beck Depression Inventory-II (BDI-II) and the Stunkard and Messick Eating Inventory. The study population included 110 morbidly obese patients (20 males, 90 females, mean BMI=50), participants of gastric bypass support groups. Reliability of the M-A QoLQII was determined using Cronbach's alpha coefficient. Construct validity was measured by conducting a series of Spearman rank correlations. Results: A Cronbach's alpha coefficient of 0.84 indicated satisfactory internal consistency. The M-A QoLQII was found to be significantly correlated (P&lt;0.01) to 7 of the 8 SF-36 scales: Physical Role (r=0.357), Bodily Pain (r=-0.486), General Health (r=0.413), Vitality (r=0.588), Social Functioning (r=0.517), Emotional Role (r=0.480), and Mental Health (r=0.489). The questionnaire also significantly correlated (P&lt;0.01) to the Beck Depression Inventory-II (r=-0.317), as well as to t…","author":[{"dropping-particle":"","family":"Moorehead","given":"Melodie K.","non-dropping-particle":"","parse-names":false,"suffix":""},{"dropping-particle":"","family":"Ardelt-Gattinger","given":"Elisabeth","non-dropping-particle":"","parse-names":false,"suffix":""},{"dropping-particle":"","family":"Lechner","given":"Hans","non-dropping-particle":"","parse-names":false,"suffix":""},{"dropping-particle":"","family":"Oria","given":"Horacio E.","non-dropping-particle":"","parse-names":false,"suffix":""}],"container-title":"Obesity Surgery","id":"ITEM-1","issue":"5","issued":{"date-parts":[["2003","10"]]},"page":"684-692","title":"The Validation of the Moorehead-Ardelt Quality of Life Questionnaire II","type":"article-journal","volume":"13"},"uris":["http://www.mendeley.com/documents/?uuid=022f2c09-455c-3118-b814-9eb44e07f888"]}],"mendeley":{"formattedCitation":"&lt;sup&gt;27&lt;/sup&gt;","plainTextFormattedCitation":"27","previouslyFormattedCitation":"&lt;sup&gt;27&lt;/sup&gt;"},"properties":{"noteIndex":0},"schema":"https://github.com/citation-style-language/schema/raw/master/csl-citation.json"}</w:instrText>
      </w:r>
      <w:r w:rsidR="00FD18FF" w:rsidRPr="00FD18FF">
        <w:rPr>
          <w:rFonts w:asciiTheme="majorBidi" w:hAnsiTheme="majorBidi" w:cstheme="majorBidi"/>
          <w:b/>
          <w:bCs/>
          <w:u w:val="single"/>
        </w:rPr>
        <w:fldChar w:fldCharType="separate"/>
      </w:r>
      <w:r w:rsidR="0081007B" w:rsidRPr="0081007B">
        <w:rPr>
          <w:rFonts w:asciiTheme="majorBidi" w:hAnsiTheme="majorBidi" w:cstheme="majorBidi"/>
          <w:bCs/>
          <w:noProof/>
          <w:vertAlign w:val="superscript"/>
        </w:rPr>
        <w:t>27</w:t>
      </w:r>
      <w:r w:rsidR="00FD18FF" w:rsidRPr="00FD18FF">
        <w:rPr>
          <w:rFonts w:asciiTheme="majorBidi" w:hAnsiTheme="majorBidi" w:cstheme="majorBidi"/>
          <w:b/>
          <w:bCs/>
          <w:u w:val="single"/>
        </w:rPr>
        <w:fldChar w:fldCharType="end"/>
      </w:r>
      <w:r w:rsidR="00274345" w:rsidRPr="00FD18FF">
        <w:rPr>
          <w:rFonts w:asciiTheme="majorBidi" w:hAnsiTheme="majorBidi" w:cstheme="majorBidi"/>
          <w:b/>
          <w:bCs/>
          <w:u w:val="single"/>
        </w:rPr>
        <w:t xml:space="preserve"> </w:t>
      </w:r>
      <w:r w:rsidR="00F556AF">
        <w:rPr>
          <w:rFonts w:asciiTheme="majorBidi" w:hAnsiTheme="majorBidi" w:cstheme="majorBidi"/>
          <w:b/>
          <w:bCs/>
          <w:u w:val="single"/>
        </w:rPr>
        <w:t>–</w:t>
      </w:r>
      <w:r w:rsidR="00274345" w:rsidRPr="00353849">
        <w:rPr>
          <w:rFonts w:asciiTheme="majorBidi" w:hAnsiTheme="majorBidi" w:cstheme="majorBidi"/>
          <w:b/>
          <w:bCs/>
          <w:u w:val="single"/>
        </w:rPr>
        <w:t xml:space="preserve"> </w:t>
      </w:r>
      <w:r w:rsidR="00F556AF">
        <w:rPr>
          <w:rFonts w:asciiTheme="majorBidi" w:hAnsiTheme="majorBidi" w:cstheme="majorBidi"/>
          <w:b/>
          <w:bCs/>
          <w:u w:val="single"/>
        </w:rPr>
        <w:t xml:space="preserve">The Original </w:t>
      </w:r>
      <w:r w:rsidR="00274345" w:rsidRPr="00353849">
        <w:rPr>
          <w:rFonts w:asciiTheme="majorBidi" w:eastAsiaTheme="minorEastAsia" w:hAnsiTheme="majorBidi" w:cstheme="majorBidi"/>
          <w:b/>
          <w:bCs/>
          <w:color w:val="000000" w:themeColor="text1"/>
          <w:spacing w:val="5"/>
          <w:kern w:val="28"/>
          <w:u w:val="single"/>
        </w:rPr>
        <w:t>Moorehead-Ardelt Quality of Life Questionnaire</w:t>
      </w:r>
    </w:p>
    <w:p w14:paraId="306F8DF9" w14:textId="77777777" w:rsidR="00F556AF" w:rsidRDefault="00F556AF" w:rsidP="006F496D">
      <w:pPr>
        <w:rPr>
          <w:rFonts w:asciiTheme="majorBidi" w:eastAsiaTheme="minorEastAsia" w:hAnsiTheme="majorBidi" w:cstheme="majorBidi"/>
          <w:color w:val="000000" w:themeColor="text1"/>
          <w:spacing w:val="5"/>
          <w:kern w:val="28"/>
        </w:rPr>
      </w:pPr>
    </w:p>
    <w:p w14:paraId="56EA08C7" w14:textId="130F4817" w:rsidR="00274345" w:rsidRDefault="00B42308" w:rsidP="00E83EDE">
      <w:pPr>
        <w:rPr>
          <w:rFonts w:asciiTheme="majorBidi" w:hAnsiTheme="majorBidi" w:cstheme="majorBidi"/>
          <w:b/>
          <w:bCs/>
          <w:sz w:val="24"/>
          <w:szCs w:val="24"/>
          <w:u w:val="single"/>
        </w:rPr>
      </w:pPr>
      <w:r>
        <w:rPr>
          <w:noProof/>
        </w:rPr>
        <w:lastRenderedPageBreak/>
        <w:drawing>
          <wp:inline distT="0" distB="0" distL="0" distR="0" wp14:anchorId="64482DC9" wp14:editId="3B0A6CB7">
            <wp:extent cx="5943600" cy="7312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312025"/>
                    </a:xfrm>
                    <a:prstGeom prst="rect">
                      <a:avLst/>
                    </a:prstGeom>
                  </pic:spPr>
                </pic:pic>
              </a:graphicData>
            </a:graphic>
          </wp:inline>
        </w:drawing>
      </w:r>
    </w:p>
    <w:p w14:paraId="05843583" w14:textId="2B1CD50E" w:rsidR="000C4565" w:rsidRDefault="000C4565" w:rsidP="00E83EDE">
      <w:pPr>
        <w:rPr>
          <w:rFonts w:asciiTheme="majorBidi" w:hAnsiTheme="majorBidi" w:cstheme="majorBidi"/>
          <w:b/>
          <w:bCs/>
          <w:u w:val="single"/>
        </w:rPr>
      </w:pPr>
    </w:p>
    <w:p w14:paraId="1762597C" w14:textId="0EE07CCB" w:rsidR="007919E2" w:rsidRPr="00E513D9" w:rsidRDefault="007919E2" w:rsidP="00E83EDE">
      <w:pPr>
        <w:rPr>
          <w:rFonts w:asciiTheme="majorBidi" w:hAnsiTheme="majorBidi" w:cstheme="majorBidi"/>
          <w:b/>
          <w:bCs/>
          <w:u w:val="single"/>
        </w:rPr>
      </w:pPr>
      <w:r w:rsidRPr="00E513D9">
        <w:rPr>
          <w:rFonts w:asciiTheme="majorBidi" w:hAnsiTheme="majorBidi" w:cstheme="majorBidi"/>
          <w:b/>
          <w:bCs/>
          <w:u w:val="single"/>
        </w:rPr>
        <w:t>Supplement</w:t>
      </w:r>
      <w:r w:rsidR="000C4565">
        <w:rPr>
          <w:rFonts w:asciiTheme="majorBidi" w:hAnsiTheme="majorBidi" w:cstheme="majorBidi"/>
          <w:b/>
          <w:bCs/>
          <w:u w:val="single"/>
        </w:rPr>
        <w:t xml:space="preserve"> </w:t>
      </w:r>
      <w:r w:rsidR="00E830CC">
        <w:rPr>
          <w:rFonts w:asciiTheme="majorBidi" w:hAnsiTheme="majorBidi" w:cstheme="majorBidi"/>
          <w:b/>
          <w:bCs/>
          <w:u w:val="single"/>
        </w:rPr>
        <w:t>3</w:t>
      </w:r>
      <w:r w:rsidR="00274345" w:rsidRPr="00E513D9">
        <w:rPr>
          <w:rFonts w:asciiTheme="majorBidi" w:hAnsiTheme="majorBidi" w:cstheme="majorBidi"/>
          <w:b/>
          <w:bCs/>
          <w:u w:val="single"/>
        </w:rPr>
        <w:t xml:space="preserve"> – Overall Patient Satisfaction Questionnaire</w:t>
      </w:r>
    </w:p>
    <w:p w14:paraId="02961B91" w14:textId="1D85AF68" w:rsidR="00274345" w:rsidRPr="00F51527" w:rsidRDefault="00F442C0"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rPr>
        <w:lastRenderedPageBreak/>
        <w:t xml:space="preserve">To </w:t>
      </w:r>
      <w:r w:rsidR="00FF1BC8">
        <w:rPr>
          <w:rFonts w:asciiTheme="majorBidi" w:hAnsiTheme="majorBidi" w:cstheme="majorBidi"/>
        </w:rPr>
        <w:t>what</w:t>
      </w:r>
      <w:r w:rsidR="00FF1BC8" w:rsidRPr="00F51527">
        <w:rPr>
          <w:rFonts w:asciiTheme="majorBidi" w:hAnsiTheme="majorBidi" w:cstheme="majorBidi"/>
        </w:rPr>
        <w:t xml:space="preserve"> </w:t>
      </w:r>
      <w:r w:rsidRPr="00F51527">
        <w:rPr>
          <w:rFonts w:asciiTheme="majorBidi" w:hAnsiTheme="majorBidi" w:cstheme="majorBidi"/>
        </w:rPr>
        <w:t>extent did the band fill your expectations</w:t>
      </w:r>
      <w:r w:rsidR="00274345" w:rsidRPr="00F51527">
        <w:rPr>
          <w:rFonts w:asciiTheme="majorBidi" w:hAnsiTheme="majorBidi" w:cstheme="majorBidi"/>
          <w:color w:val="000000" w:themeColor="text1"/>
        </w:rPr>
        <w:t>? choose 1-5 if [1= not at all] and [5= answered all expectations).</w:t>
      </w:r>
    </w:p>
    <w:p w14:paraId="62546F5A" w14:textId="731BAB54" w:rsidR="00274345" w:rsidRPr="00F51527" w:rsidRDefault="00FF1BC8" w:rsidP="00274345">
      <w:pPr>
        <w:pStyle w:val="ListParagraph"/>
        <w:numPr>
          <w:ilvl w:val="0"/>
          <w:numId w:val="1"/>
        </w:numPr>
        <w:spacing w:line="480" w:lineRule="auto"/>
        <w:rPr>
          <w:rFonts w:asciiTheme="majorBidi" w:hAnsiTheme="majorBidi" w:cstheme="majorBidi"/>
          <w:color w:val="000000" w:themeColor="text1"/>
        </w:rPr>
      </w:pPr>
      <w:r>
        <w:rPr>
          <w:rFonts w:asciiTheme="majorBidi" w:hAnsiTheme="majorBidi" w:cstheme="majorBidi"/>
          <w:color w:val="000000" w:themeColor="text1"/>
        </w:rPr>
        <w:t xml:space="preserve">Are you satisfied by the </w:t>
      </w:r>
      <w:r w:rsidR="00274345" w:rsidRPr="00F51527">
        <w:rPr>
          <w:rFonts w:asciiTheme="majorBidi" w:hAnsiTheme="majorBidi" w:cstheme="majorBidi"/>
          <w:color w:val="000000" w:themeColor="text1"/>
        </w:rPr>
        <w:t>procedure? Choose 1-5 if [1= not satisfied at all] and [5=fully satisfied].</w:t>
      </w:r>
    </w:p>
    <w:p w14:paraId="445106CF" w14:textId="223A4AF8" w:rsidR="00274345" w:rsidRPr="00F51527" w:rsidRDefault="00274345"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color w:val="000000" w:themeColor="text1"/>
        </w:rPr>
        <w:t xml:space="preserve">Do you suffer </w:t>
      </w:r>
      <w:r w:rsidR="00FF1BC8">
        <w:rPr>
          <w:rFonts w:asciiTheme="majorBidi" w:hAnsiTheme="majorBidi" w:cstheme="majorBidi"/>
          <w:color w:val="000000" w:themeColor="text1"/>
        </w:rPr>
        <w:t>from</w:t>
      </w:r>
      <w:r w:rsidR="00FF1BC8" w:rsidRPr="00F51527">
        <w:rPr>
          <w:rFonts w:asciiTheme="majorBidi" w:hAnsiTheme="majorBidi" w:cstheme="majorBidi"/>
          <w:color w:val="000000" w:themeColor="text1"/>
        </w:rPr>
        <w:t xml:space="preserve"> </w:t>
      </w:r>
      <w:r w:rsidRPr="00F51527">
        <w:rPr>
          <w:rFonts w:asciiTheme="majorBidi" w:hAnsiTheme="majorBidi" w:cstheme="majorBidi"/>
          <w:color w:val="000000" w:themeColor="text1"/>
        </w:rPr>
        <w:t xml:space="preserve">pain as a result </w:t>
      </w:r>
      <w:r w:rsidR="00FF1BC8">
        <w:rPr>
          <w:rFonts w:asciiTheme="majorBidi" w:hAnsiTheme="majorBidi" w:cstheme="majorBidi"/>
          <w:color w:val="000000" w:themeColor="text1"/>
        </w:rPr>
        <w:t xml:space="preserve">of </w:t>
      </w:r>
      <w:r w:rsidRPr="00F51527">
        <w:rPr>
          <w:rFonts w:asciiTheme="majorBidi" w:hAnsiTheme="majorBidi" w:cstheme="majorBidi"/>
          <w:color w:val="000000" w:themeColor="text1"/>
        </w:rPr>
        <w:t>the procedure? Choose 1-5 if [1= not at all], [2=rarely], [3=from time to time], [4=often] and [5=constantly].</w:t>
      </w:r>
    </w:p>
    <w:p w14:paraId="3328BA0A" w14:textId="05CC83AA" w:rsidR="00274345" w:rsidRPr="00F51527" w:rsidRDefault="00274345"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color w:val="000000" w:themeColor="text1"/>
        </w:rPr>
        <w:t xml:space="preserve">Do you </w:t>
      </w:r>
      <w:r w:rsidR="00FF1BC8">
        <w:rPr>
          <w:rFonts w:asciiTheme="majorBidi" w:hAnsiTheme="majorBidi" w:cstheme="majorBidi"/>
          <w:color w:val="000000" w:themeColor="text1"/>
        </w:rPr>
        <w:t>have</w:t>
      </w:r>
      <w:r w:rsidR="00FF1BC8" w:rsidRPr="00F51527">
        <w:rPr>
          <w:rFonts w:asciiTheme="majorBidi" w:hAnsiTheme="majorBidi" w:cstheme="majorBidi"/>
          <w:color w:val="000000" w:themeColor="text1"/>
        </w:rPr>
        <w:t xml:space="preserve"> </w:t>
      </w:r>
      <w:r w:rsidRPr="00F51527">
        <w:rPr>
          <w:rFonts w:asciiTheme="majorBidi" w:hAnsiTheme="majorBidi" w:cstheme="majorBidi"/>
          <w:color w:val="000000" w:themeColor="text1"/>
        </w:rPr>
        <w:t>any physical limitation</w:t>
      </w:r>
      <w:r w:rsidR="00FF1BC8">
        <w:rPr>
          <w:rFonts w:asciiTheme="majorBidi" w:hAnsiTheme="majorBidi" w:cstheme="majorBidi"/>
          <w:color w:val="000000" w:themeColor="text1"/>
        </w:rPr>
        <w:t>s</w:t>
      </w:r>
      <w:r w:rsidRPr="00F51527">
        <w:rPr>
          <w:rFonts w:asciiTheme="majorBidi" w:hAnsiTheme="majorBidi" w:cstheme="majorBidi"/>
          <w:color w:val="000000" w:themeColor="text1"/>
        </w:rPr>
        <w:t xml:space="preserve"> </w:t>
      </w:r>
      <w:r w:rsidR="00FF1BC8">
        <w:rPr>
          <w:rFonts w:asciiTheme="majorBidi" w:hAnsiTheme="majorBidi" w:cstheme="majorBidi"/>
          <w:color w:val="000000" w:themeColor="text1"/>
        </w:rPr>
        <w:t xml:space="preserve">following </w:t>
      </w:r>
      <w:r w:rsidRPr="00F51527">
        <w:rPr>
          <w:rFonts w:asciiTheme="majorBidi" w:hAnsiTheme="majorBidi" w:cstheme="majorBidi"/>
          <w:color w:val="000000" w:themeColor="text1"/>
        </w:rPr>
        <w:t>the procedure? Choose 1-5 if [1= not at all], [2=rarely], [3=from time to time], [4=often] and [5=constantly].</w:t>
      </w:r>
    </w:p>
    <w:p w14:paraId="58107232" w14:textId="77777777" w:rsidR="00274345" w:rsidRPr="00F51527" w:rsidRDefault="00274345"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color w:val="000000" w:themeColor="text1"/>
        </w:rPr>
        <w:t>Do you regret undergoing LAGB? Choose 1-5 if [1= not at all] and [2= fully regrets].</w:t>
      </w:r>
    </w:p>
    <w:p w14:paraId="7924D75A" w14:textId="11E3D432" w:rsidR="00274345" w:rsidRPr="00F51527" w:rsidRDefault="00CF400D"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rPr>
        <w:t xml:space="preserve">Would you </w:t>
      </w:r>
      <w:r w:rsidR="00FF1BC8">
        <w:rPr>
          <w:rFonts w:asciiTheme="majorBidi" w:hAnsiTheme="majorBidi" w:cstheme="majorBidi"/>
        </w:rPr>
        <w:t xml:space="preserve">undergo this procedure </w:t>
      </w:r>
      <w:r w:rsidRPr="00F51527">
        <w:rPr>
          <w:rFonts w:asciiTheme="majorBidi" w:hAnsiTheme="majorBidi" w:cstheme="majorBidi"/>
        </w:rPr>
        <w:t>again</w:t>
      </w:r>
      <w:r w:rsidR="00FF1BC8">
        <w:rPr>
          <w:rFonts w:asciiTheme="majorBidi" w:hAnsiTheme="majorBidi" w:cstheme="majorBidi"/>
        </w:rPr>
        <w:t xml:space="preserve"> if needed</w:t>
      </w:r>
      <w:r w:rsidR="00274345" w:rsidRPr="00F51527">
        <w:rPr>
          <w:rFonts w:asciiTheme="majorBidi" w:hAnsiTheme="majorBidi" w:cstheme="majorBidi"/>
          <w:color w:val="000000" w:themeColor="text1"/>
        </w:rPr>
        <w:t>? Yes / No</w:t>
      </w:r>
    </w:p>
    <w:p w14:paraId="039101AE" w14:textId="77777777" w:rsidR="00274345" w:rsidRPr="00E513D9" w:rsidRDefault="00274345" w:rsidP="00E83EDE">
      <w:pPr>
        <w:rPr>
          <w:rFonts w:asciiTheme="majorBidi" w:hAnsiTheme="majorBidi" w:cstheme="majorBidi"/>
          <w:b/>
          <w:bCs/>
          <w:u w:val="single"/>
        </w:rPr>
      </w:pPr>
    </w:p>
    <w:sectPr w:rsidR="00274345" w:rsidRPr="00E513D9" w:rsidSect="004C5DFF">
      <w:headerReference w:type="default" r:id="rId14"/>
      <w:headerReference w:type="first" r:id="rId15"/>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im Hesson" w:date="2021-06-23T09:42:00Z" w:initials="JH">
    <w:p w14:paraId="3397D2BB" w14:textId="76469DF8" w:rsidR="00327335" w:rsidRDefault="00327335" w:rsidP="00327335">
      <w:pPr>
        <w:autoSpaceDE w:val="0"/>
        <w:autoSpaceDN w:val="0"/>
        <w:adjustRightInd w:val="0"/>
        <w:spacing w:after="0" w:line="240" w:lineRule="auto"/>
        <w:rPr>
          <w:rFonts w:ascii="Times New Roman" w:hAnsi="Times New Roman" w:cs="Times New Roman"/>
          <w:sz w:val="24"/>
          <w:szCs w:val="24"/>
          <w:lang w:bidi="ar-SA"/>
        </w:rPr>
      </w:pPr>
      <w:r>
        <w:rPr>
          <w:rStyle w:val="CommentReference"/>
        </w:rPr>
        <w:annotationRef/>
      </w:r>
      <w:r w:rsidR="00924538">
        <w:rPr>
          <w:noProof/>
        </w:rPr>
        <w:t xml:space="preserve">AU: From the guidelines for authors from the journal you are targetting: </w:t>
      </w:r>
      <w:r>
        <w:rPr>
          <w:rFonts w:ascii="Times New Roman" w:hAnsi="Times New Roman" w:cs="Times New Roman"/>
          <w:sz w:val="24"/>
          <w:szCs w:val="24"/>
          <w:lang w:bidi="ar-SA"/>
        </w:rPr>
        <w:t>Title Page (required; must include all author information)</w:t>
      </w:r>
    </w:p>
    <w:p w14:paraId="627C2C48" w14:textId="77777777" w:rsidR="00327335" w:rsidRDefault="00327335" w:rsidP="00327335">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In the "File Upload" step, submit your Title Page separately from the blinded text of the</w:t>
      </w:r>
    </w:p>
    <w:p w14:paraId="062BA0EB" w14:textId="50BBAE45" w:rsidR="00327335" w:rsidRDefault="00327335" w:rsidP="00327335">
      <w:pPr>
        <w:pStyle w:val="CommentText"/>
      </w:pPr>
      <w:r>
        <w:rPr>
          <w:rFonts w:ascii="Times New Roman" w:hAnsi="Times New Roman" w:cs="Times New Roman"/>
          <w:sz w:val="24"/>
          <w:szCs w:val="24"/>
        </w:rPr>
        <w:t>manuscript under the category, "Title Page." Do not upload your Title Page as a PDF file.</w:t>
      </w:r>
    </w:p>
  </w:comment>
  <w:comment w:id="2" w:author="Jim Hesson" w:date="2021-06-23T10:34:00Z" w:initials="JH">
    <w:p w14:paraId="15C456A6" w14:textId="3D93DF97" w:rsidR="00F51F3D" w:rsidRDefault="00F51F3D">
      <w:pPr>
        <w:pStyle w:val="CommentText"/>
      </w:pPr>
      <w:r>
        <w:rPr>
          <w:rStyle w:val="CommentReference"/>
        </w:rPr>
        <w:annotationRef/>
      </w:r>
      <w:r w:rsidR="00924538">
        <w:rPr>
          <w:noProof/>
        </w:rPr>
        <w:t xml:space="preserve">AU: Changed capitalization to reflect AMA style:  </w:t>
      </w:r>
      <w:r w:rsidRPr="00F51F3D">
        <w:rPr>
          <w:noProof/>
        </w:rPr>
        <w:t>https://www.amamanualofstyle.com/view/10.1093/jama/9780190246556.001.0001/med-9780190246556-chapter-10-div2-2?print=pdf</w:t>
      </w:r>
      <w:r w:rsidR="00924538">
        <w:rPr>
          <w:noProof/>
        </w:rPr>
        <w:t xml:space="preserve">  </w:t>
      </w:r>
    </w:p>
  </w:comment>
  <w:comment w:id="30" w:author="Jim Hesson" w:date="2021-06-23T08:01:00Z" w:initials="JH">
    <w:p w14:paraId="2F550E13" w14:textId="36684AFF" w:rsidR="003B421D" w:rsidRDefault="003B421D">
      <w:pPr>
        <w:pStyle w:val="CommentText"/>
      </w:pPr>
      <w:r>
        <w:rPr>
          <w:rStyle w:val="CommentReference"/>
        </w:rPr>
        <w:annotationRef/>
      </w:r>
      <w:r w:rsidR="00924538">
        <w:rPr>
          <w:noProof/>
        </w:rPr>
        <w:t>AU: Per AMA Manual of Style</w:t>
      </w:r>
    </w:p>
  </w:comment>
  <w:comment w:id="49" w:author="Jim Hesson" w:date="2021-06-23T11:19:00Z" w:initials="JH">
    <w:p w14:paraId="1339EC87" w14:textId="4378186E" w:rsidR="005575E1" w:rsidRDefault="005575E1">
      <w:pPr>
        <w:pStyle w:val="CommentText"/>
      </w:pPr>
      <w:r>
        <w:rPr>
          <w:rStyle w:val="CommentReference"/>
        </w:rPr>
        <w:annotationRef/>
      </w:r>
      <w:r w:rsidR="00924538">
        <w:rPr>
          <w:noProof/>
        </w:rPr>
        <w:t xml:space="preserve">AU: AMA style recommends avoiding terms like </w:t>
      </w:r>
      <w:r w:rsidR="00924538" w:rsidRPr="005575E1">
        <w:rPr>
          <w:i/>
          <w:iCs/>
          <w:noProof/>
        </w:rPr>
        <w:t>elderly</w:t>
      </w:r>
      <w:r w:rsidR="00924538">
        <w:rPr>
          <w:noProof/>
        </w:rPr>
        <w:t>:</w:t>
      </w:r>
      <w:r w:rsidR="00924538">
        <w:rPr>
          <w:noProof/>
        </w:rPr>
        <w:br/>
      </w:r>
      <w:r w:rsidR="00924538">
        <w:rPr>
          <w:noProof/>
        </w:rPr>
        <w:br/>
      </w:r>
      <w:r w:rsidRPr="00BD1A8C">
        <w:rPr>
          <w:noProof/>
        </w:rPr>
        <w:t>https://www.amamanualofstyle.com/view/10.1093/jama/9780190246556.001.0001/med-9780190246556-chapter-11-div2-24?result=1&amp;rskey=o5k0WS&amp;viewAnnotation=128011</w:t>
      </w:r>
    </w:p>
  </w:comment>
  <w:comment w:id="54" w:author="Jim Hesson" w:date="2021-06-23T09:26:00Z" w:initials="JH">
    <w:p w14:paraId="589589E4" w14:textId="024CD1D7" w:rsidR="00587E87" w:rsidRDefault="00587E87">
      <w:pPr>
        <w:pStyle w:val="CommentText"/>
      </w:pPr>
      <w:r>
        <w:rPr>
          <w:rStyle w:val="CommentReference"/>
        </w:rPr>
        <w:annotationRef/>
      </w:r>
      <w:r w:rsidR="00924538">
        <w:rPr>
          <w:noProof/>
        </w:rPr>
        <w:t xml:space="preserve">AU: Please note that the journal you are targetting for submission has updated their guidelines for authors in 2021, and they now require two key features that are missing from this abstract: 3 to 4 bulleted summary points and a visual abstract. You can find more details and examples of this on their website: </w:t>
      </w:r>
      <w:r w:rsidRPr="00587E87">
        <w:rPr>
          <w:noProof/>
        </w:rPr>
        <w:t>https://www.springer.com/journal/11695/submission-guidelines#linksAndDownloads</w:t>
      </w:r>
    </w:p>
  </w:comment>
  <w:comment w:id="67" w:author="Jim Hesson" w:date="2021-06-23T08:26:00Z" w:initials="JH">
    <w:p w14:paraId="7C553000" w14:textId="583FF6A2" w:rsidR="00007201" w:rsidRDefault="00007201">
      <w:pPr>
        <w:pStyle w:val="CommentText"/>
      </w:pPr>
      <w:r>
        <w:rPr>
          <w:rStyle w:val="CommentReference"/>
        </w:rPr>
        <w:annotationRef/>
      </w:r>
      <w:r w:rsidR="00924538">
        <w:rPr>
          <w:noProof/>
        </w:rPr>
        <w:t>AU: Per AMA style</w:t>
      </w:r>
    </w:p>
  </w:comment>
  <w:comment w:id="70" w:author="Jim Hesson" w:date="2021-06-23T10:20:00Z" w:initials="JH">
    <w:p w14:paraId="3ACDE9DB" w14:textId="5839F471" w:rsidR="007B2A62" w:rsidRDefault="007B2A62">
      <w:pPr>
        <w:pStyle w:val="CommentText"/>
        <w:rPr>
          <w:noProof/>
        </w:rPr>
      </w:pPr>
      <w:r>
        <w:rPr>
          <w:rStyle w:val="CommentReference"/>
        </w:rPr>
        <w:annotationRef/>
      </w:r>
      <w:r w:rsidR="00924538">
        <w:rPr>
          <w:noProof/>
        </w:rPr>
        <w:t>AU: Write long form of term on the first mention, followed by the acronym.</w:t>
      </w:r>
    </w:p>
    <w:p w14:paraId="784C2299" w14:textId="3A0A5E3C" w:rsidR="00CD48DD" w:rsidRDefault="00CD48DD">
      <w:pPr>
        <w:pStyle w:val="CommentText"/>
      </w:pPr>
    </w:p>
  </w:comment>
  <w:comment w:id="81" w:author="Jim Hesson" w:date="2021-06-23T12:16:00Z" w:initials="JH">
    <w:p w14:paraId="1D1F1CBD" w14:textId="1D59E29D" w:rsidR="00C33644" w:rsidRDefault="00C33644">
      <w:pPr>
        <w:pStyle w:val="CommentText"/>
      </w:pPr>
      <w:r>
        <w:rPr>
          <w:rStyle w:val="CommentReference"/>
        </w:rPr>
        <w:annotationRef/>
      </w:r>
      <w:r w:rsidR="00924538">
        <w:rPr>
          <w:noProof/>
        </w:rPr>
        <w:t xml:space="preserve">AU: I am changing </w:t>
      </w:r>
      <w:r w:rsidR="00924538" w:rsidRPr="00C33644">
        <w:rPr>
          <w:i/>
          <w:iCs/>
          <w:noProof/>
        </w:rPr>
        <w:t>elderly</w:t>
      </w:r>
      <w:r w:rsidR="00924538">
        <w:rPr>
          <w:noProof/>
        </w:rPr>
        <w:t xml:space="preserve"> to </w:t>
      </w:r>
      <w:r w:rsidR="00924538" w:rsidRPr="00C33644">
        <w:rPr>
          <w:i/>
          <w:iCs/>
          <w:noProof/>
        </w:rPr>
        <w:t>older</w:t>
      </w:r>
      <w:r w:rsidR="00924538">
        <w:rPr>
          <w:noProof/>
        </w:rPr>
        <w:t>, following AMA word choice. I</w:t>
      </w:r>
      <w:r w:rsidR="00EC1A8A">
        <w:rPr>
          <w:noProof/>
        </w:rPr>
        <w:t xml:space="preserve">f </w:t>
      </w:r>
      <w:r w:rsidR="00EC1A8A">
        <w:rPr>
          <w:noProof/>
        </w:rPr>
        <w:t xml:space="preserve">you </w:t>
      </w:r>
      <w:r w:rsidR="00EC1A8A">
        <w:rPr>
          <w:noProof/>
        </w:rPr>
        <w:t>accept this reco</w:t>
      </w:r>
      <w:r w:rsidR="00EC1A8A">
        <w:rPr>
          <w:noProof/>
        </w:rPr>
        <w:t>mme</w:t>
      </w:r>
      <w:r w:rsidR="00EC1A8A">
        <w:rPr>
          <w:noProof/>
        </w:rPr>
        <w:t>nded change, please change all instances of</w:t>
      </w:r>
      <w:r w:rsidR="00924538">
        <w:rPr>
          <w:noProof/>
        </w:rPr>
        <w:t xml:space="preserve"> EG acronym to OG to reflect this</w:t>
      </w:r>
      <w:r w:rsidR="00EC1A8A">
        <w:rPr>
          <w:noProof/>
        </w:rPr>
        <w:t xml:space="preserve"> throughout the</w:t>
      </w:r>
      <w:r w:rsidR="00EC1A8A">
        <w:rPr>
          <w:noProof/>
        </w:rPr>
        <w:t xml:space="preserve"> paper.</w:t>
      </w:r>
      <w:r w:rsidR="00924538">
        <w:rPr>
          <w:noProof/>
        </w:rPr>
        <w:t xml:space="preserve"> Also, consider writing out the long form for both OG and CG in the abstract since AMA style discourage use of acronyms in abstracts unless they are mentioned more than 5 times, or if they are long terms.</w:t>
      </w:r>
    </w:p>
  </w:comment>
  <w:comment w:id="106" w:author="Jim Hesson" w:date="2021-06-23T08:29:00Z" w:initials="JH">
    <w:p w14:paraId="42823C1B" w14:textId="7B998069" w:rsidR="00BD1A8C" w:rsidRDefault="00BD1A8C">
      <w:pPr>
        <w:pStyle w:val="CommentText"/>
      </w:pPr>
      <w:r>
        <w:rPr>
          <w:rStyle w:val="CommentReference"/>
        </w:rPr>
        <w:annotationRef/>
      </w:r>
      <w:r w:rsidR="00924538">
        <w:rPr>
          <w:noProof/>
        </w:rPr>
        <w:t xml:space="preserve">AU: I am following AMA Style as explained here: </w:t>
      </w:r>
      <w:r w:rsidRPr="00BD1A8C">
        <w:rPr>
          <w:noProof/>
        </w:rPr>
        <w:t>https://www.amamanualofstyle.com/view/10.1093/jama/9780190246556.001.0001/med-9780190246556-chapter-11-div2-24?result=1&amp;rskey=o5k0WS&amp;viewAnnotation=128011</w:t>
      </w:r>
    </w:p>
  </w:comment>
  <w:comment w:id="121" w:author="Jim Hesson" w:date="2021-06-23T13:24:00Z" w:initials="JH">
    <w:p w14:paraId="3766D1F2" w14:textId="595A308E" w:rsidR="001B299A" w:rsidRDefault="001B299A">
      <w:pPr>
        <w:pStyle w:val="CommentText"/>
      </w:pPr>
      <w:r>
        <w:rPr>
          <w:rStyle w:val="CommentReference"/>
        </w:rPr>
        <w:annotationRef/>
      </w:r>
      <w:r w:rsidR="00EC1A8A">
        <w:rPr>
          <w:noProof/>
        </w:rPr>
        <w:t>AU: Per journal style</w:t>
      </w:r>
    </w:p>
  </w:comment>
  <w:comment w:id="131" w:author="Jim Hesson" w:date="2021-06-23T10:24:00Z" w:initials="JH">
    <w:p w14:paraId="31CD7D44" w14:textId="6DD1882C" w:rsidR="00CD48DD" w:rsidRDefault="00CD48DD">
      <w:pPr>
        <w:pStyle w:val="CommentText"/>
      </w:pPr>
      <w:r>
        <w:rPr>
          <w:rStyle w:val="CommentReference"/>
        </w:rPr>
        <w:annotationRef/>
      </w:r>
      <w:r w:rsidR="00924538">
        <w:rPr>
          <w:noProof/>
        </w:rPr>
        <w:t xml:space="preserve">AU: </w:t>
      </w:r>
      <w:r w:rsidR="00924538" w:rsidRPr="005575E1">
        <w:rPr>
          <w:i/>
          <w:iCs/>
          <w:noProof/>
        </w:rPr>
        <w:t>Ageing</w:t>
      </w:r>
      <w:r w:rsidR="00924538">
        <w:rPr>
          <w:noProof/>
        </w:rPr>
        <w:t xml:space="preserve"> is British spelling of this term, whereas </w:t>
      </w:r>
      <w:r w:rsidR="00924538" w:rsidRPr="005575E1">
        <w:rPr>
          <w:i/>
          <w:iCs/>
          <w:noProof/>
        </w:rPr>
        <w:t>aging</w:t>
      </w:r>
      <w:r w:rsidR="00924538">
        <w:rPr>
          <w:noProof/>
        </w:rPr>
        <w:t xml:space="preserve"> is American spelling. Since the journal you are targetting prefers American spelling, I changed accordingly.</w:t>
      </w:r>
    </w:p>
  </w:comment>
  <w:comment w:id="133" w:author="Jim Hesson" w:date="2021-06-23T11:23:00Z" w:initials="JH">
    <w:p w14:paraId="0F8017C7" w14:textId="245E86E6" w:rsidR="00E42782" w:rsidRDefault="00E42782">
      <w:pPr>
        <w:pStyle w:val="CommentText"/>
      </w:pPr>
      <w:r>
        <w:rPr>
          <w:rStyle w:val="CommentReference"/>
        </w:rPr>
        <w:annotationRef/>
      </w:r>
      <w:r w:rsidR="00924538">
        <w:rPr>
          <w:noProof/>
        </w:rPr>
        <w:t>AU: Per AMA style.</w:t>
      </w:r>
    </w:p>
  </w:comment>
  <w:comment w:id="211" w:author="Tal Sela" w:date="2020-09-28T17:49:00Z" w:initials="TS">
    <w:p w14:paraId="55202CF2" w14:textId="67E34345" w:rsidR="003033AF" w:rsidRDefault="003033AF">
      <w:pPr>
        <w:pStyle w:val="CommentText"/>
        <w:rPr>
          <w:rtl/>
          <w:lang w:bidi="he-IL"/>
        </w:rPr>
      </w:pPr>
      <w:r>
        <w:rPr>
          <w:rStyle w:val="CommentReference"/>
        </w:rPr>
        <w:annotationRef/>
      </w:r>
      <w:r>
        <w:rPr>
          <w:rFonts w:hint="cs"/>
          <w:rtl/>
          <w:lang w:bidi="he-IL"/>
        </w:rPr>
        <w:t>צבי, בזמנו כתבת שיש לך נספח עבור תיאור הפרוצדורה. תוכל להוסיף אותו בנספחים? הכנסתי כותרת מתאימה.</w:t>
      </w:r>
    </w:p>
  </w:comment>
  <w:comment w:id="224" w:author="Jim Hesson" w:date="2021-06-23T15:41:00Z" w:initials="JH">
    <w:p w14:paraId="28BBB133" w14:textId="3EABB57D" w:rsidR="00D52D49" w:rsidRDefault="00D52D49">
      <w:pPr>
        <w:pStyle w:val="CommentText"/>
      </w:pPr>
      <w:r>
        <w:rPr>
          <w:rStyle w:val="CommentReference"/>
        </w:rPr>
        <w:annotationRef/>
      </w:r>
      <w:r w:rsidR="00EC1A8A">
        <w:rPr>
          <w:noProof/>
        </w:rPr>
        <w:t xml:space="preserve">AU: </w:t>
      </w:r>
      <w:r w:rsidR="00EC1A8A">
        <w:rPr>
          <w:noProof/>
        </w:rPr>
        <w:t xml:space="preserve">The noun </w:t>
      </w:r>
      <w:r w:rsidR="00EC1A8A" w:rsidRPr="00D52D49">
        <w:rPr>
          <w:i/>
          <w:iCs/>
          <w:noProof/>
        </w:rPr>
        <w:t>heartburn</w:t>
      </w:r>
      <w:r w:rsidR="00EC1A8A">
        <w:rPr>
          <w:noProof/>
        </w:rPr>
        <w:t xml:space="preserve"> is uncountable</w:t>
      </w:r>
      <w:r w:rsidR="00EC1A8A">
        <w:rPr>
          <w:noProof/>
        </w:rPr>
        <w:t xml:space="preserve">, hence </w:t>
      </w:r>
      <w:r w:rsidR="00EC1A8A">
        <w:rPr>
          <w:noProof/>
        </w:rPr>
        <w:t>always singular</w:t>
      </w:r>
      <w:r w:rsidR="00EC1A8A">
        <w:rPr>
          <w:noProof/>
        </w:rPr>
        <w:t xml:space="preserve">. </w:t>
      </w:r>
      <w:r w:rsidR="00EC1A8A" w:rsidRPr="00D52D49">
        <w:rPr>
          <w:i/>
          <w:iCs/>
          <w:noProof/>
        </w:rPr>
        <w:t>Hea</w:t>
      </w:r>
      <w:r w:rsidR="00EC1A8A" w:rsidRPr="00D52D49">
        <w:rPr>
          <w:i/>
          <w:iCs/>
          <w:noProof/>
        </w:rPr>
        <w:t>rtburn</w:t>
      </w:r>
      <w:r w:rsidR="00EC1A8A">
        <w:rPr>
          <w:noProof/>
        </w:rPr>
        <w:t xml:space="preserve"> </w:t>
      </w:r>
      <w:r w:rsidR="00EC1A8A" w:rsidRPr="00D52D49">
        <w:rPr>
          <w:i/>
          <w:iCs/>
          <w:noProof/>
        </w:rPr>
        <w:t>incidents</w:t>
      </w:r>
      <w:r w:rsidR="00EC1A8A">
        <w:rPr>
          <w:noProof/>
        </w:rPr>
        <w:t>, howe</w:t>
      </w:r>
      <w:r w:rsidR="00EC1A8A">
        <w:rPr>
          <w:noProof/>
        </w:rPr>
        <w:t>ver, are counta</w:t>
      </w:r>
      <w:r w:rsidR="00EC1A8A">
        <w:rPr>
          <w:noProof/>
        </w:rPr>
        <w:t xml:space="preserve">ble. </w:t>
      </w:r>
    </w:p>
  </w:comment>
  <w:comment w:id="270" w:author="Jim Hesson" w:date="2021-06-23T16:00:00Z" w:initials="JH">
    <w:p w14:paraId="05E4C9F5" w14:textId="44DDC127" w:rsidR="00EF6531" w:rsidRDefault="00EF6531">
      <w:pPr>
        <w:pStyle w:val="CommentText"/>
      </w:pPr>
      <w:r>
        <w:rPr>
          <w:rStyle w:val="CommentReference"/>
        </w:rPr>
        <w:annotationRef/>
      </w:r>
    </w:p>
  </w:comment>
  <w:comment w:id="466" w:author="Jim Hesson" w:date="2021-06-23T11:35:00Z" w:initials="JH">
    <w:p w14:paraId="156D1127" w14:textId="0D111189" w:rsidR="00632EE1" w:rsidRDefault="00632EE1">
      <w:pPr>
        <w:pStyle w:val="CommentText"/>
      </w:pPr>
      <w:r>
        <w:rPr>
          <w:rStyle w:val="CommentReference"/>
        </w:rPr>
        <w:annotationRef/>
      </w:r>
      <w:r w:rsidR="00924538">
        <w:rPr>
          <w:noProof/>
        </w:rPr>
        <w:t>AU: Shorter, OK?</w:t>
      </w:r>
    </w:p>
  </w:comment>
  <w:comment w:id="535" w:author="Jim Hesson" w:date="2021-06-23T12:09:00Z" w:initials="JH">
    <w:p w14:paraId="6ED4017C" w14:textId="718EAC33" w:rsidR="005524FB" w:rsidRDefault="005524FB">
      <w:pPr>
        <w:pStyle w:val="CommentText"/>
      </w:pPr>
      <w:r>
        <w:rPr>
          <w:rStyle w:val="CommentReference"/>
        </w:rPr>
        <w:annotationRef/>
      </w:r>
      <w:r w:rsidR="00924538">
        <w:rPr>
          <w:noProof/>
        </w:rPr>
        <w:t>AU: Shorter, OK?</w:t>
      </w:r>
    </w:p>
  </w:comment>
  <w:comment w:id="564" w:author="Jim Hesson" w:date="2021-06-23T16:55:00Z" w:initials="JH">
    <w:p w14:paraId="5F001A8A" w14:textId="370BE3D1" w:rsidR="00461578" w:rsidRDefault="00461578">
      <w:pPr>
        <w:pStyle w:val="CommentText"/>
      </w:pPr>
      <w:r>
        <w:rPr>
          <w:rStyle w:val="CommentReference"/>
        </w:rPr>
        <w:annotationRef/>
      </w:r>
      <w:r w:rsidR="00EC1A8A">
        <w:rPr>
          <w:noProof/>
        </w:rPr>
        <w:t>AU: Please check the meaning here. Did you mean prevalent?</w:t>
      </w:r>
    </w:p>
  </w:comment>
  <w:comment w:id="592" w:author="Tal Sela" w:date="2021-03-02T20:03:00Z" w:initials="TS">
    <w:p w14:paraId="3C47CEEF" w14:textId="27D2102B" w:rsidR="00743C6C" w:rsidRDefault="00743C6C">
      <w:pPr>
        <w:pStyle w:val="CommentText"/>
        <w:rPr>
          <w:rtl/>
          <w:lang w:bidi="he-IL"/>
        </w:rPr>
      </w:pPr>
      <w:r>
        <w:rPr>
          <w:rStyle w:val="CommentReference"/>
        </w:rPr>
        <w:annotationRef/>
      </w:r>
      <w:r>
        <w:rPr>
          <w:rFonts w:hint="cs"/>
          <w:rtl/>
          <w:lang w:bidi="he-IL"/>
        </w:rPr>
        <w:t>אולי אפשר לוותר על כל הפסקה הזו, לא בטוחה שהיא תורמת. הוספתי כי נתקלתי במאמרים שתומכים באי-התערבות בהשמנה בקשישים בהקשר הזה.</w:t>
      </w:r>
    </w:p>
  </w:comment>
  <w:comment w:id="615" w:author="Jim Hesson" w:date="2021-06-23T12:59:00Z" w:initials="JH">
    <w:p w14:paraId="5F89C386" w14:textId="0582FE9A" w:rsidR="007D146C" w:rsidRDefault="007D146C">
      <w:pPr>
        <w:pStyle w:val="CommentText"/>
      </w:pPr>
      <w:r>
        <w:rPr>
          <w:rStyle w:val="CommentReference"/>
        </w:rPr>
        <w:annotationRef/>
      </w:r>
      <w:r w:rsidR="00EC1A8A">
        <w:rPr>
          <w:noProof/>
        </w:rPr>
        <w:t>AU: Per AMA stlye.</w:t>
      </w:r>
    </w:p>
  </w:comment>
  <w:comment w:id="623" w:author="Jim Hesson" w:date="2021-06-23T17:03:00Z" w:initials="JH">
    <w:p w14:paraId="110B98C7" w14:textId="1791C7E8" w:rsidR="00015DFE" w:rsidRDefault="00015DFE">
      <w:pPr>
        <w:pStyle w:val="CommentText"/>
      </w:pPr>
      <w:r>
        <w:rPr>
          <w:rStyle w:val="CommentReference"/>
        </w:rPr>
        <w:annotationRef/>
      </w:r>
      <w:r w:rsidR="00EC1A8A">
        <w:rPr>
          <w:noProof/>
        </w:rPr>
        <w:t>AU: Please check</w:t>
      </w:r>
      <w:r w:rsidR="00EC1A8A">
        <w:rPr>
          <w:noProof/>
        </w:rPr>
        <w:t xml:space="preserve"> the meaning here. </w:t>
      </w:r>
      <w:r w:rsidR="00EC1A8A">
        <w:rPr>
          <w:noProof/>
        </w:rPr>
        <w:t>As it stands, it sound like the final clause about hi</w:t>
      </w:r>
      <w:r w:rsidR="00EC1A8A">
        <w:rPr>
          <w:noProof/>
        </w:rPr>
        <w:t>gher mortality rates refers back</w:t>
      </w:r>
      <w:r w:rsidR="00EC1A8A">
        <w:rPr>
          <w:noProof/>
        </w:rPr>
        <w:t xml:space="preserve"> to lower BMI rates. </w:t>
      </w:r>
      <w:r w:rsidR="00EC1A8A">
        <w:rPr>
          <w:noProof/>
        </w:rPr>
        <w:t>Is this the meaning you intended?</w:t>
      </w:r>
    </w:p>
  </w:comment>
  <w:comment w:id="638" w:author="Jim Hesson" w:date="2021-06-23T13:45:00Z" w:initials="JH">
    <w:p w14:paraId="3D6CB0E0" w14:textId="05A3774C" w:rsidR="006B0A25" w:rsidRDefault="006B0A25">
      <w:pPr>
        <w:pStyle w:val="CommentText"/>
      </w:pPr>
      <w:r>
        <w:rPr>
          <w:rStyle w:val="CommentReference"/>
        </w:rPr>
        <w:annotationRef/>
      </w:r>
      <w:r w:rsidR="00EC1A8A">
        <w:rPr>
          <w:noProof/>
        </w:rPr>
        <w:t>AU</w:t>
      </w:r>
      <w:r w:rsidR="00EC1A8A">
        <w:rPr>
          <w:noProof/>
        </w:rPr>
        <w:t>: The noun research is uncoun</w:t>
      </w:r>
      <w:r w:rsidR="00EC1A8A">
        <w:rPr>
          <w:noProof/>
        </w:rPr>
        <w:t>ta</w:t>
      </w:r>
      <w:r w:rsidR="00EC1A8A">
        <w:rPr>
          <w:noProof/>
        </w:rPr>
        <w:t>ble in English</w:t>
      </w:r>
      <w:r w:rsidR="00EC1A8A">
        <w:rPr>
          <w:noProof/>
        </w:rPr>
        <w:t>, hence alway</w:t>
      </w:r>
      <w:r w:rsidR="00EC1A8A">
        <w:rPr>
          <w:noProof/>
        </w:rPr>
        <w:t xml:space="preserve">s </w:t>
      </w:r>
      <w:r w:rsidR="00EC1A8A">
        <w:rPr>
          <w:noProof/>
        </w:rPr>
        <w:t xml:space="preserve">singular. </w:t>
      </w:r>
    </w:p>
  </w:comment>
  <w:comment w:id="644" w:author="Jim Hesson" w:date="2021-06-23T17:06:00Z" w:initials="JH">
    <w:p w14:paraId="312E1133" w14:textId="5C229B49" w:rsidR="007A4016" w:rsidRDefault="007A4016">
      <w:pPr>
        <w:pStyle w:val="CommentText"/>
      </w:pPr>
      <w:r>
        <w:rPr>
          <w:rStyle w:val="CommentReference"/>
        </w:rPr>
        <w:annotationRef/>
      </w:r>
      <w:r w:rsidR="00EC1A8A">
        <w:rPr>
          <w:noProof/>
        </w:rPr>
        <w:t>AU: Per AMA style</w:t>
      </w:r>
    </w:p>
  </w:comment>
  <w:comment w:id="731" w:author="Jim Hesson" w:date="2021-06-23T17:19:00Z" w:initials="JH">
    <w:p w14:paraId="181EB198" w14:textId="0055D61D" w:rsidR="0071384C" w:rsidRDefault="0071384C">
      <w:pPr>
        <w:pStyle w:val="CommentText"/>
      </w:pPr>
      <w:r>
        <w:rPr>
          <w:rStyle w:val="CommentReference"/>
        </w:rPr>
        <w:annotationRef/>
      </w:r>
      <w:r w:rsidR="00EC1A8A">
        <w:rPr>
          <w:noProof/>
        </w:rPr>
        <w:t xml:space="preserve">AU: </w:t>
      </w:r>
      <w:r w:rsidR="00EC1A8A">
        <w:rPr>
          <w:noProof/>
        </w:rPr>
        <w:t>Shorter and more direct verbs, OK?</w:t>
      </w:r>
      <w:r w:rsidR="00EC1A8A">
        <w:rPr>
          <w:noProof/>
        </w:rPr>
        <w:t xml:space="preserve"> AMA style recommen</w:t>
      </w:r>
      <w:r w:rsidR="00EC1A8A">
        <w:rPr>
          <w:noProof/>
        </w:rPr>
        <w:t xml:space="preserve">ds </w:t>
      </w:r>
      <w:r w:rsidR="00EC1A8A">
        <w:rPr>
          <w:noProof/>
        </w:rPr>
        <w:t>avoiding nominalization</w:t>
      </w:r>
      <w:r w:rsidR="00EC1A8A">
        <w:rPr>
          <w:noProof/>
        </w:rPr>
        <w:t xml:space="preserve"> as you have here</w:t>
      </w:r>
      <w:r w:rsidR="00EC1A8A">
        <w:rPr>
          <w:noProof/>
        </w:rPr>
        <w:t xml:space="preserve">: </w:t>
      </w:r>
      <w:r w:rsidR="006C6109" w:rsidRPr="006C6109">
        <w:rPr>
          <w:noProof/>
        </w:rPr>
        <w:t>https://www.youtube.com/watch?v=dNlkHtMgcPQ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2BA0EB" w15:done="0"/>
  <w15:commentEx w15:paraId="15C456A6" w15:done="0"/>
  <w15:commentEx w15:paraId="2F550E13" w15:done="0"/>
  <w15:commentEx w15:paraId="1339EC87" w15:done="0"/>
  <w15:commentEx w15:paraId="589589E4" w15:done="0"/>
  <w15:commentEx w15:paraId="7C553000" w15:done="0"/>
  <w15:commentEx w15:paraId="784C2299" w15:done="0"/>
  <w15:commentEx w15:paraId="1D1F1CBD" w15:done="0"/>
  <w15:commentEx w15:paraId="42823C1B" w15:done="0"/>
  <w15:commentEx w15:paraId="3766D1F2" w15:done="0"/>
  <w15:commentEx w15:paraId="31CD7D44" w15:done="0"/>
  <w15:commentEx w15:paraId="0F8017C7" w15:done="0"/>
  <w15:commentEx w15:paraId="55202CF2" w15:done="0"/>
  <w15:commentEx w15:paraId="28BBB133" w15:done="0"/>
  <w15:commentEx w15:paraId="05E4C9F5" w15:done="0"/>
  <w15:commentEx w15:paraId="156D1127" w15:done="0"/>
  <w15:commentEx w15:paraId="6ED4017C" w15:done="0"/>
  <w15:commentEx w15:paraId="5F001A8A" w15:done="0"/>
  <w15:commentEx w15:paraId="3C47CEEF" w15:done="0"/>
  <w15:commentEx w15:paraId="5F89C386" w15:done="0"/>
  <w15:commentEx w15:paraId="110B98C7" w15:done="0"/>
  <w15:commentEx w15:paraId="3D6CB0E0" w15:done="0"/>
  <w15:commentEx w15:paraId="312E1133" w15:done="0"/>
  <w15:commentEx w15:paraId="181EB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807B" w16cex:dateUtc="2021-06-23T16:42:00Z"/>
  <w16cex:commentExtensible w16cex:durableId="247D8CA6" w16cex:dateUtc="2021-06-23T17:34:00Z"/>
  <w16cex:commentExtensible w16cex:durableId="247D68D1" w16cex:dateUtc="2021-06-23T15:01:00Z"/>
  <w16cex:commentExtensible w16cex:durableId="247D975D" w16cex:dateUtc="2021-06-23T18:19:00Z"/>
  <w16cex:commentExtensible w16cex:durableId="247D7CCA" w16cex:dateUtc="2021-06-23T16:26:00Z"/>
  <w16cex:commentExtensible w16cex:durableId="247D6ED1" w16cex:dateUtc="2021-06-23T15:26:00Z"/>
  <w16cex:commentExtensible w16cex:durableId="247D8956" w16cex:dateUtc="2021-06-23T17:20:00Z"/>
  <w16cex:commentExtensible w16cex:durableId="247DA4B8" w16cex:dateUtc="2021-06-23T19:16:00Z"/>
  <w16cex:commentExtensible w16cex:durableId="247D6F7C" w16cex:dateUtc="2021-06-23T15:29:00Z"/>
  <w16cex:commentExtensible w16cex:durableId="247DB4A5" w16cex:dateUtc="2021-06-23T20:24:00Z"/>
  <w16cex:commentExtensible w16cex:durableId="247D8A5C" w16cex:dateUtc="2021-06-23T17:24:00Z"/>
  <w16cex:commentExtensible w16cex:durableId="247D9817" w16cex:dateUtc="2021-06-23T18:23:00Z"/>
  <w16cex:commentExtensible w16cex:durableId="231CA0C2" w16cex:dateUtc="2020-09-28T14:49:00Z"/>
  <w16cex:commentExtensible w16cex:durableId="247DD49B" w16cex:dateUtc="2021-06-23T22:41:00Z"/>
  <w16cex:commentExtensible w16cex:durableId="247DD907" w16cex:dateUtc="2021-06-23T23:00:00Z"/>
  <w16cex:commentExtensible w16cex:durableId="247D9AFF" w16cex:dateUtc="2021-06-23T18:35:00Z"/>
  <w16cex:commentExtensible w16cex:durableId="247DA308" w16cex:dateUtc="2021-06-23T19:09:00Z"/>
  <w16cex:commentExtensible w16cex:durableId="247DE5E5" w16cex:dateUtc="2021-06-23T23:55:00Z"/>
  <w16cex:commentExtensible w16cex:durableId="23E91889" w16cex:dateUtc="2021-03-02T18:03:00Z"/>
  <w16cex:commentExtensible w16cex:durableId="247DAE96" w16cex:dateUtc="2021-06-23T19:59:00Z"/>
  <w16cex:commentExtensible w16cex:durableId="247DE7E2" w16cex:dateUtc="2021-06-24T00:03:00Z"/>
  <w16cex:commentExtensible w16cex:durableId="247DB95F" w16cex:dateUtc="2021-06-23T20:45:00Z"/>
  <w16cex:commentExtensible w16cex:durableId="247DE898" w16cex:dateUtc="2021-06-24T00:06:00Z"/>
  <w16cex:commentExtensible w16cex:durableId="247DEB89" w16cex:dateUtc="2021-06-24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BA0EB" w16cid:durableId="247D807B"/>
  <w16cid:commentId w16cid:paraId="15C456A6" w16cid:durableId="247D8CA6"/>
  <w16cid:commentId w16cid:paraId="2F550E13" w16cid:durableId="247D68D1"/>
  <w16cid:commentId w16cid:paraId="1339EC87" w16cid:durableId="247D975D"/>
  <w16cid:commentId w16cid:paraId="589589E4" w16cid:durableId="247D7CCA"/>
  <w16cid:commentId w16cid:paraId="7C553000" w16cid:durableId="247D6ED1"/>
  <w16cid:commentId w16cid:paraId="784C2299" w16cid:durableId="247D8956"/>
  <w16cid:commentId w16cid:paraId="1D1F1CBD" w16cid:durableId="247DA4B8"/>
  <w16cid:commentId w16cid:paraId="42823C1B" w16cid:durableId="247D6F7C"/>
  <w16cid:commentId w16cid:paraId="3766D1F2" w16cid:durableId="247DB4A5"/>
  <w16cid:commentId w16cid:paraId="31CD7D44" w16cid:durableId="247D8A5C"/>
  <w16cid:commentId w16cid:paraId="0F8017C7" w16cid:durableId="247D9817"/>
  <w16cid:commentId w16cid:paraId="55202CF2" w16cid:durableId="231CA0C2"/>
  <w16cid:commentId w16cid:paraId="28BBB133" w16cid:durableId="247DD49B"/>
  <w16cid:commentId w16cid:paraId="05E4C9F5" w16cid:durableId="247DD907"/>
  <w16cid:commentId w16cid:paraId="156D1127" w16cid:durableId="247D9AFF"/>
  <w16cid:commentId w16cid:paraId="6ED4017C" w16cid:durableId="247DA308"/>
  <w16cid:commentId w16cid:paraId="5F001A8A" w16cid:durableId="247DE5E5"/>
  <w16cid:commentId w16cid:paraId="3C47CEEF" w16cid:durableId="23E91889"/>
  <w16cid:commentId w16cid:paraId="5F89C386" w16cid:durableId="247DAE96"/>
  <w16cid:commentId w16cid:paraId="110B98C7" w16cid:durableId="247DE7E2"/>
  <w16cid:commentId w16cid:paraId="3D6CB0E0" w16cid:durableId="247DB95F"/>
  <w16cid:commentId w16cid:paraId="312E1133" w16cid:durableId="247DE898"/>
  <w16cid:commentId w16cid:paraId="181EB198" w16cid:durableId="247DE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DA708" w14:textId="77777777" w:rsidR="00EC1A8A" w:rsidRDefault="00EC1A8A" w:rsidP="002D6A59">
      <w:pPr>
        <w:spacing w:after="0" w:line="240" w:lineRule="auto"/>
      </w:pPr>
      <w:r>
        <w:separator/>
      </w:r>
    </w:p>
  </w:endnote>
  <w:endnote w:type="continuationSeparator" w:id="0">
    <w:p w14:paraId="3447CBFD" w14:textId="77777777" w:rsidR="00EC1A8A" w:rsidRDefault="00EC1A8A" w:rsidP="002D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Calibri"/>
    <w:panose1 w:val="020B0604020202020204"/>
    <w:charset w:val="00"/>
    <w:family w:val="swiss"/>
    <w:pitch w:val="variable"/>
    <w:sig w:usb0="E5002EFF" w:usb1="C000E47F" w:usb2="0000002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699C6" w14:textId="77777777" w:rsidR="00EC1A8A" w:rsidRDefault="00EC1A8A" w:rsidP="002D6A59">
      <w:pPr>
        <w:spacing w:after="0" w:line="240" w:lineRule="auto"/>
      </w:pPr>
      <w:r>
        <w:separator/>
      </w:r>
    </w:p>
  </w:footnote>
  <w:footnote w:type="continuationSeparator" w:id="0">
    <w:p w14:paraId="5EEE6092" w14:textId="77777777" w:rsidR="00EC1A8A" w:rsidRDefault="00EC1A8A" w:rsidP="002D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B57F" w14:textId="536BA06A" w:rsidR="003033AF" w:rsidRDefault="003033AF">
    <w:pPr>
      <w:pStyle w:val="Header"/>
    </w:pPr>
    <w:r>
      <w:t>LAGB in the elderly</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C57E" w14:textId="5BD13011" w:rsidR="003033AF" w:rsidRPr="004C5DFF" w:rsidRDefault="003033AF">
    <w:pPr>
      <w:pStyle w:val="Header"/>
    </w:pPr>
    <w:r w:rsidRPr="004C5DFF">
      <w:t>Running head: LAGB n the elderly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341"/>
    <w:multiLevelType w:val="hybridMultilevel"/>
    <w:tmpl w:val="2810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6635"/>
    <w:multiLevelType w:val="hybridMultilevel"/>
    <w:tmpl w:val="8ED032E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C07A4"/>
    <w:multiLevelType w:val="hybridMultilevel"/>
    <w:tmpl w:val="5170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838ED"/>
    <w:multiLevelType w:val="hybridMultilevel"/>
    <w:tmpl w:val="A092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13150"/>
    <w:multiLevelType w:val="hybridMultilevel"/>
    <w:tmpl w:val="C6E02D94"/>
    <w:lvl w:ilvl="0" w:tplc="8A9AD3B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67F0F"/>
    <w:multiLevelType w:val="hybridMultilevel"/>
    <w:tmpl w:val="DD1AD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8389A"/>
    <w:multiLevelType w:val="hybridMultilevel"/>
    <w:tmpl w:val="CF92B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17221"/>
    <w:multiLevelType w:val="hybridMultilevel"/>
    <w:tmpl w:val="2810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A70DE"/>
    <w:multiLevelType w:val="hybridMultilevel"/>
    <w:tmpl w:val="A86C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97928"/>
    <w:multiLevelType w:val="hybridMultilevel"/>
    <w:tmpl w:val="F860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6187A"/>
    <w:multiLevelType w:val="hybridMultilevel"/>
    <w:tmpl w:val="2006FF5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0"/>
  </w:num>
  <w:num w:numId="5">
    <w:abstractNumId w:val="7"/>
  </w:num>
  <w:num w:numId="6">
    <w:abstractNumId w:val="1"/>
  </w:num>
  <w:num w:numId="7">
    <w:abstractNumId w:val="9"/>
  </w:num>
  <w:num w:numId="8">
    <w:abstractNumId w:val="2"/>
  </w:num>
  <w:num w:numId="9">
    <w:abstractNumId w:val="6"/>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Hesson">
    <w15:presenceInfo w15:providerId="Windows Live" w15:userId="23bd4dd48aba38b0"/>
  </w15:person>
  <w15:person w15:author="Tal Sela">
    <w15:presenceInfo w15:providerId="Windows Live" w15:userId="5e4bc70a59011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473"/>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09"/>
    <w:rsid w:val="00001CA0"/>
    <w:rsid w:val="00002F45"/>
    <w:rsid w:val="00002FF3"/>
    <w:rsid w:val="00007201"/>
    <w:rsid w:val="00010247"/>
    <w:rsid w:val="000115FE"/>
    <w:rsid w:val="00011A77"/>
    <w:rsid w:val="00015236"/>
    <w:rsid w:val="00015DFE"/>
    <w:rsid w:val="00017968"/>
    <w:rsid w:val="00020F02"/>
    <w:rsid w:val="00021052"/>
    <w:rsid w:val="00021E74"/>
    <w:rsid w:val="00022AD0"/>
    <w:rsid w:val="00022CC4"/>
    <w:rsid w:val="00023AC8"/>
    <w:rsid w:val="0002469C"/>
    <w:rsid w:val="000250C1"/>
    <w:rsid w:val="000274F0"/>
    <w:rsid w:val="00031C9D"/>
    <w:rsid w:val="00032D12"/>
    <w:rsid w:val="000340CC"/>
    <w:rsid w:val="00034765"/>
    <w:rsid w:val="000366B6"/>
    <w:rsid w:val="000368E0"/>
    <w:rsid w:val="00040BFA"/>
    <w:rsid w:val="0004286A"/>
    <w:rsid w:val="00042AC9"/>
    <w:rsid w:val="00042C01"/>
    <w:rsid w:val="00043231"/>
    <w:rsid w:val="00043EDC"/>
    <w:rsid w:val="000447C8"/>
    <w:rsid w:val="00047712"/>
    <w:rsid w:val="00047879"/>
    <w:rsid w:val="00047938"/>
    <w:rsid w:val="00052DE4"/>
    <w:rsid w:val="00056F22"/>
    <w:rsid w:val="00061196"/>
    <w:rsid w:val="00061A4D"/>
    <w:rsid w:val="00064DC0"/>
    <w:rsid w:val="00070E40"/>
    <w:rsid w:val="000711C0"/>
    <w:rsid w:val="0007280C"/>
    <w:rsid w:val="00072960"/>
    <w:rsid w:val="000737E0"/>
    <w:rsid w:val="000739BA"/>
    <w:rsid w:val="000747F5"/>
    <w:rsid w:val="00076DDA"/>
    <w:rsid w:val="00077A96"/>
    <w:rsid w:val="0008305B"/>
    <w:rsid w:val="000831C7"/>
    <w:rsid w:val="0008571C"/>
    <w:rsid w:val="0008601D"/>
    <w:rsid w:val="0008636E"/>
    <w:rsid w:val="0008758B"/>
    <w:rsid w:val="00091285"/>
    <w:rsid w:val="00091748"/>
    <w:rsid w:val="00092150"/>
    <w:rsid w:val="0009336C"/>
    <w:rsid w:val="00094527"/>
    <w:rsid w:val="00094E3E"/>
    <w:rsid w:val="00095351"/>
    <w:rsid w:val="0009755C"/>
    <w:rsid w:val="000A3F25"/>
    <w:rsid w:val="000A5D8F"/>
    <w:rsid w:val="000A7E31"/>
    <w:rsid w:val="000B0F49"/>
    <w:rsid w:val="000B2DBE"/>
    <w:rsid w:val="000B3119"/>
    <w:rsid w:val="000B5395"/>
    <w:rsid w:val="000B5471"/>
    <w:rsid w:val="000B5C52"/>
    <w:rsid w:val="000C2561"/>
    <w:rsid w:val="000C2C22"/>
    <w:rsid w:val="000C41B0"/>
    <w:rsid w:val="000C4565"/>
    <w:rsid w:val="000C4E07"/>
    <w:rsid w:val="000C6025"/>
    <w:rsid w:val="000C6FC3"/>
    <w:rsid w:val="000D0E95"/>
    <w:rsid w:val="000D18BE"/>
    <w:rsid w:val="000D1A9D"/>
    <w:rsid w:val="000D4EE5"/>
    <w:rsid w:val="000D66B5"/>
    <w:rsid w:val="000E2A1D"/>
    <w:rsid w:val="000F1BB9"/>
    <w:rsid w:val="000F2DE4"/>
    <w:rsid w:val="000F5285"/>
    <w:rsid w:val="000F5484"/>
    <w:rsid w:val="000F5DF7"/>
    <w:rsid w:val="000F7D3F"/>
    <w:rsid w:val="00100552"/>
    <w:rsid w:val="00101131"/>
    <w:rsid w:val="00102519"/>
    <w:rsid w:val="00102787"/>
    <w:rsid w:val="0010333A"/>
    <w:rsid w:val="00103EEF"/>
    <w:rsid w:val="00104FBE"/>
    <w:rsid w:val="00105179"/>
    <w:rsid w:val="001060A9"/>
    <w:rsid w:val="00106730"/>
    <w:rsid w:val="00111178"/>
    <w:rsid w:val="0011249A"/>
    <w:rsid w:val="0011291E"/>
    <w:rsid w:val="001136C4"/>
    <w:rsid w:val="00113A8B"/>
    <w:rsid w:val="0011483E"/>
    <w:rsid w:val="00114C72"/>
    <w:rsid w:val="00116B2C"/>
    <w:rsid w:val="00121FCD"/>
    <w:rsid w:val="00122721"/>
    <w:rsid w:val="00122C92"/>
    <w:rsid w:val="001232D4"/>
    <w:rsid w:val="00126D54"/>
    <w:rsid w:val="00131A58"/>
    <w:rsid w:val="00133063"/>
    <w:rsid w:val="00133FE8"/>
    <w:rsid w:val="00135E9C"/>
    <w:rsid w:val="00143018"/>
    <w:rsid w:val="00147C42"/>
    <w:rsid w:val="001501CF"/>
    <w:rsid w:val="001502E6"/>
    <w:rsid w:val="0015100D"/>
    <w:rsid w:val="00151637"/>
    <w:rsid w:val="00151A10"/>
    <w:rsid w:val="00151D09"/>
    <w:rsid w:val="001557C7"/>
    <w:rsid w:val="001562C7"/>
    <w:rsid w:val="0015685A"/>
    <w:rsid w:val="00156DCF"/>
    <w:rsid w:val="00161850"/>
    <w:rsid w:val="00161A54"/>
    <w:rsid w:val="00163C48"/>
    <w:rsid w:val="00165316"/>
    <w:rsid w:val="00166269"/>
    <w:rsid w:val="001674B6"/>
    <w:rsid w:val="00171242"/>
    <w:rsid w:val="00174FA8"/>
    <w:rsid w:val="0017548E"/>
    <w:rsid w:val="00183702"/>
    <w:rsid w:val="00183C43"/>
    <w:rsid w:val="00184C0C"/>
    <w:rsid w:val="00185418"/>
    <w:rsid w:val="00185A4F"/>
    <w:rsid w:val="00186B34"/>
    <w:rsid w:val="0019027C"/>
    <w:rsid w:val="00191093"/>
    <w:rsid w:val="00191B4C"/>
    <w:rsid w:val="0019304B"/>
    <w:rsid w:val="0019478B"/>
    <w:rsid w:val="00195E96"/>
    <w:rsid w:val="001A0365"/>
    <w:rsid w:val="001A1249"/>
    <w:rsid w:val="001A13A1"/>
    <w:rsid w:val="001A21B8"/>
    <w:rsid w:val="001A24AC"/>
    <w:rsid w:val="001A5D05"/>
    <w:rsid w:val="001A60B2"/>
    <w:rsid w:val="001B0CAD"/>
    <w:rsid w:val="001B299A"/>
    <w:rsid w:val="001B2C33"/>
    <w:rsid w:val="001B55FA"/>
    <w:rsid w:val="001B629D"/>
    <w:rsid w:val="001C0226"/>
    <w:rsid w:val="001C06F0"/>
    <w:rsid w:val="001C0B7E"/>
    <w:rsid w:val="001C2053"/>
    <w:rsid w:val="001C2AC5"/>
    <w:rsid w:val="001C2E9A"/>
    <w:rsid w:val="001C403B"/>
    <w:rsid w:val="001C5C2C"/>
    <w:rsid w:val="001C77FB"/>
    <w:rsid w:val="001C7DCD"/>
    <w:rsid w:val="001D162D"/>
    <w:rsid w:val="001D2764"/>
    <w:rsid w:val="001D3E30"/>
    <w:rsid w:val="001D51B5"/>
    <w:rsid w:val="001E0B0E"/>
    <w:rsid w:val="001E1F07"/>
    <w:rsid w:val="001E5676"/>
    <w:rsid w:val="001E5973"/>
    <w:rsid w:val="001E6371"/>
    <w:rsid w:val="001E7D57"/>
    <w:rsid w:val="001F0B54"/>
    <w:rsid w:val="001F2880"/>
    <w:rsid w:val="001F44C7"/>
    <w:rsid w:val="001F5CA9"/>
    <w:rsid w:val="001F6557"/>
    <w:rsid w:val="001F7D63"/>
    <w:rsid w:val="0020093F"/>
    <w:rsid w:val="00202FBA"/>
    <w:rsid w:val="00204345"/>
    <w:rsid w:val="00205E12"/>
    <w:rsid w:val="00205E23"/>
    <w:rsid w:val="0020761E"/>
    <w:rsid w:val="00210A9C"/>
    <w:rsid w:val="00211553"/>
    <w:rsid w:val="00212242"/>
    <w:rsid w:val="002167DE"/>
    <w:rsid w:val="002177A9"/>
    <w:rsid w:val="00221BDD"/>
    <w:rsid w:val="00222BE6"/>
    <w:rsid w:val="002260A4"/>
    <w:rsid w:val="00230610"/>
    <w:rsid w:val="00231E8B"/>
    <w:rsid w:val="00231EEA"/>
    <w:rsid w:val="00233BF1"/>
    <w:rsid w:val="00233DA9"/>
    <w:rsid w:val="00237602"/>
    <w:rsid w:val="00237F76"/>
    <w:rsid w:val="0024079C"/>
    <w:rsid w:val="00241AE5"/>
    <w:rsid w:val="00244971"/>
    <w:rsid w:val="00244FC7"/>
    <w:rsid w:val="00245A6A"/>
    <w:rsid w:val="00245D0B"/>
    <w:rsid w:val="002469E7"/>
    <w:rsid w:val="00247F2F"/>
    <w:rsid w:val="002522B4"/>
    <w:rsid w:val="00255C2D"/>
    <w:rsid w:val="00256A7E"/>
    <w:rsid w:val="00257C28"/>
    <w:rsid w:val="00257FB0"/>
    <w:rsid w:val="00262F3F"/>
    <w:rsid w:val="00265A4B"/>
    <w:rsid w:val="002706AF"/>
    <w:rsid w:val="002719A9"/>
    <w:rsid w:val="0027254C"/>
    <w:rsid w:val="00274345"/>
    <w:rsid w:val="00275CF2"/>
    <w:rsid w:val="00276382"/>
    <w:rsid w:val="00277974"/>
    <w:rsid w:val="00280995"/>
    <w:rsid w:val="0028190D"/>
    <w:rsid w:val="0028491A"/>
    <w:rsid w:val="00287242"/>
    <w:rsid w:val="002872D0"/>
    <w:rsid w:val="002900DB"/>
    <w:rsid w:val="00292108"/>
    <w:rsid w:val="00292249"/>
    <w:rsid w:val="00293047"/>
    <w:rsid w:val="00296743"/>
    <w:rsid w:val="00296D62"/>
    <w:rsid w:val="00297033"/>
    <w:rsid w:val="00297EB9"/>
    <w:rsid w:val="002A06A0"/>
    <w:rsid w:val="002A4357"/>
    <w:rsid w:val="002A598F"/>
    <w:rsid w:val="002A5D2A"/>
    <w:rsid w:val="002A693F"/>
    <w:rsid w:val="002A694A"/>
    <w:rsid w:val="002B4CD3"/>
    <w:rsid w:val="002B5561"/>
    <w:rsid w:val="002B697A"/>
    <w:rsid w:val="002B6C98"/>
    <w:rsid w:val="002C2544"/>
    <w:rsid w:val="002C3C64"/>
    <w:rsid w:val="002C4394"/>
    <w:rsid w:val="002C54FB"/>
    <w:rsid w:val="002C63DB"/>
    <w:rsid w:val="002C7388"/>
    <w:rsid w:val="002D2712"/>
    <w:rsid w:val="002D2F4D"/>
    <w:rsid w:val="002D447E"/>
    <w:rsid w:val="002D6A2F"/>
    <w:rsid w:val="002D6A59"/>
    <w:rsid w:val="002E013F"/>
    <w:rsid w:val="002E0DFC"/>
    <w:rsid w:val="002E111A"/>
    <w:rsid w:val="002E164C"/>
    <w:rsid w:val="002E1CA5"/>
    <w:rsid w:val="002E52E9"/>
    <w:rsid w:val="002E7185"/>
    <w:rsid w:val="002F087D"/>
    <w:rsid w:val="002F0FA4"/>
    <w:rsid w:val="002F2A61"/>
    <w:rsid w:val="002F2F7A"/>
    <w:rsid w:val="002F59D8"/>
    <w:rsid w:val="002F6189"/>
    <w:rsid w:val="002F7228"/>
    <w:rsid w:val="002F7267"/>
    <w:rsid w:val="00302CB7"/>
    <w:rsid w:val="003033AF"/>
    <w:rsid w:val="003078D9"/>
    <w:rsid w:val="00310407"/>
    <w:rsid w:val="00313170"/>
    <w:rsid w:val="003151BE"/>
    <w:rsid w:val="003231DB"/>
    <w:rsid w:val="003252BE"/>
    <w:rsid w:val="003256ED"/>
    <w:rsid w:val="00327335"/>
    <w:rsid w:val="00327794"/>
    <w:rsid w:val="00327ECF"/>
    <w:rsid w:val="00335BB0"/>
    <w:rsid w:val="003401C2"/>
    <w:rsid w:val="00340AE2"/>
    <w:rsid w:val="0034160C"/>
    <w:rsid w:val="00342879"/>
    <w:rsid w:val="003441B0"/>
    <w:rsid w:val="00346E2B"/>
    <w:rsid w:val="00351742"/>
    <w:rsid w:val="00352335"/>
    <w:rsid w:val="0035376F"/>
    <w:rsid w:val="00353849"/>
    <w:rsid w:val="003579A1"/>
    <w:rsid w:val="0036000C"/>
    <w:rsid w:val="00361A90"/>
    <w:rsid w:val="003621D2"/>
    <w:rsid w:val="003651E2"/>
    <w:rsid w:val="00366591"/>
    <w:rsid w:val="003702EF"/>
    <w:rsid w:val="00375AF2"/>
    <w:rsid w:val="00376760"/>
    <w:rsid w:val="0037685B"/>
    <w:rsid w:val="00377554"/>
    <w:rsid w:val="00377AF6"/>
    <w:rsid w:val="00377D4B"/>
    <w:rsid w:val="00380D2A"/>
    <w:rsid w:val="00383BA7"/>
    <w:rsid w:val="003847CB"/>
    <w:rsid w:val="00384866"/>
    <w:rsid w:val="00386158"/>
    <w:rsid w:val="00386933"/>
    <w:rsid w:val="00386EC8"/>
    <w:rsid w:val="00387AC5"/>
    <w:rsid w:val="00391CF7"/>
    <w:rsid w:val="00392033"/>
    <w:rsid w:val="00394124"/>
    <w:rsid w:val="003943A0"/>
    <w:rsid w:val="00395E77"/>
    <w:rsid w:val="00396213"/>
    <w:rsid w:val="0039643E"/>
    <w:rsid w:val="00396BE8"/>
    <w:rsid w:val="003A13E7"/>
    <w:rsid w:val="003A1CA5"/>
    <w:rsid w:val="003A2773"/>
    <w:rsid w:val="003A3C88"/>
    <w:rsid w:val="003A6667"/>
    <w:rsid w:val="003A69BF"/>
    <w:rsid w:val="003A6A9B"/>
    <w:rsid w:val="003A708D"/>
    <w:rsid w:val="003B0E62"/>
    <w:rsid w:val="003B1245"/>
    <w:rsid w:val="003B421D"/>
    <w:rsid w:val="003B4235"/>
    <w:rsid w:val="003B4D92"/>
    <w:rsid w:val="003B59A8"/>
    <w:rsid w:val="003B5F30"/>
    <w:rsid w:val="003B628B"/>
    <w:rsid w:val="003C08FE"/>
    <w:rsid w:val="003C0EFD"/>
    <w:rsid w:val="003C1208"/>
    <w:rsid w:val="003C1F2E"/>
    <w:rsid w:val="003C252F"/>
    <w:rsid w:val="003C2757"/>
    <w:rsid w:val="003C4139"/>
    <w:rsid w:val="003C4628"/>
    <w:rsid w:val="003D4CDB"/>
    <w:rsid w:val="003D5EDF"/>
    <w:rsid w:val="003D682A"/>
    <w:rsid w:val="003D6A83"/>
    <w:rsid w:val="003D7B51"/>
    <w:rsid w:val="003E1228"/>
    <w:rsid w:val="003E49E9"/>
    <w:rsid w:val="003E7280"/>
    <w:rsid w:val="003F00FD"/>
    <w:rsid w:val="003F209F"/>
    <w:rsid w:val="003F2387"/>
    <w:rsid w:val="003F28F2"/>
    <w:rsid w:val="003F40CD"/>
    <w:rsid w:val="003F48D6"/>
    <w:rsid w:val="003F5400"/>
    <w:rsid w:val="003F5447"/>
    <w:rsid w:val="003F6B5F"/>
    <w:rsid w:val="0040106E"/>
    <w:rsid w:val="004014CB"/>
    <w:rsid w:val="00401FD9"/>
    <w:rsid w:val="0040200C"/>
    <w:rsid w:val="00402D84"/>
    <w:rsid w:val="00405382"/>
    <w:rsid w:val="00410381"/>
    <w:rsid w:val="00411536"/>
    <w:rsid w:val="00411D44"/>
    <w:rsid w:val="004128F1"/>
    <w:rsid w:val="00413DF0"/>
    <w:rsid w:val="00413E78"/>
    <w:rsid w:val="0041589A"/>
    <w:rsid w:val="0041658A"/>
    <w:rsid w:val="00416FC2"/>
    <w:rsid w:val="00417B12"/>
    <w:rsid w:val="0042659E"/>
    <w:rsid w:val="00427380"/>
    <w:rsid w:val="00430311"/>
    <w:rsid w:val="004321F4"/>
    <w:rsid w:val="00432F0B"/>
    <w:rsid w:val="00433283"/>
    <w:rsid w:val="00434A5B"/>
    <w:rsid w:val="00436FB6"/>
    <w:rsid w:val="004433D5"/>
    <w:rsid w:val="0044468A"/>
    <w:rsid w:val="00444DEE"/>
    <w:rsid w:val="004462F9"/>
    <w:rsid w:val="00447C02"/>
    <w:rsid w:val="004503FB"/>
    <w:rsid w:val="00450BD6"/>
    <w:rsid w:val="00450E76"/>
    <w:rsid w:val="00450F10"/>
    <w:rsid w:val="0045222A"/>
    <w:rsid w:val="00452A3B"/>
    <w:rsid w:val="00455903"/>
    <w:rsid w:val="00455B12"/>
    <w:rsid w:val="00460E9D"/>
    <w:rsid w:val="00461578"/>
    <w:rsid w:val="00461B39"/>
    <w:rsid w:val="00465735"/>
    <w:rsid w:val="004671AA"/>
    <w:rsid w:val="00472780"/>
    <w:rsid w:val="00475009"/>
    <w:rsid w:val="00475481"/>
    <w:rsid w:val="00475C4F"/>
    <w:rsid w:val="00475DA0"/>
    <w:rsid w:val="0047627A"/>
    <w:rsid w:val="004766E7"/>
    <w:rsid w:val="00477926"/>
    <w:rsid w:val="00480C4C"/>
    <w:rsid w:val="00482F12"/>
    <w:rsid w:val="00483FD5"/>
    <w:rsid w:val="0048653C"/>
    <w:rsid w:val="00491364"/>
    <w:rsid w:val="0049167F"/>
    <w:rsid w:val="0049179E"/>
    <w:rsid w:val="00492547"/>
    <w:rsid w:val="00495381"/>
    <w:rsid w:val="0049659A"/>
    <w:rsid w:val="004974BE"/>
    <w:rsid w:val="00497BC4"/>
    <w:rsid w:val="004A2535"/>
    <w:rsid w:val="004A339B"/>
    <w:rsid w:val="004A494A"/>
    <w:rsid w:val="004A56A8"/>
    <w:rsid w:val="004A6372"/>
    <w:rsid w:val="004A78A7"/>
    <w:rsid w:val="004A7E7B"/>
    <w:rsid w:val="004B078E"/>
    <w:rsid w:val="004B1E2E"/>
    <w:rsid w:val="004B2174"/>
    <w:rsid w:val="004B5876"/>
    <w:rsid w:val="004B7092"/>
    <w:rsid w:val="004C0EBF"/>
    <w:rsid w:val="004C0F06"/>
    <w:rsid w:val="004C3270"/>
    <w:rsid w:val="004C4EA7"/>
    <w:rsid w:val="004C5DFF"/>
    <w:rsid w:val="004D085C"/>
    <w:rsid w:val="004D15A8"/>
    <w:rsid w:val="004D5BBB"/>
    <w:rsid w:val="004D75EF"/>
    <w:rsid w:val="004E04AB"/>
    <w:rsid w:val="004E0DAE"/>
    <w:rsid w:val="004E25AD"/>
    <w:rsid w:val="004E4012"/>
    <w:rsid w:val="004E53F3"/>
    <w:rsid w:val="004E5DB0"/>
    <w:rsid w:val="004E7CFC"/>
    <w:rsid w:val="004F2320"/>
    <w:rsid w:val="004F3ADE"/>
    <w:rsid w:val="004F3D2B"/>
    <w:rsid w:val="004F4120"/>
    <w:rsid w:val="004F4E15"/>
    <w:rsid w:val="004F5134"/>
    <w:rsid w:val="004F618C"/>
    <w:rsid w:val="004F76A1"/>
    <w:rsid w:val="00503CF5"/>
    <w:rsid w:val="00504876"/>
    <w:rsid w:val="00507949"/>
    <w:rsid w:val="00507BC1"/>
    <w:rsid w:val="00507DEC"/>
    <w:rsid w:val="0051060E"/>
    <w:rsid w:val="00513781"/>
    <w:rsid w:val="005164CC"/>
    <w:rsid w:val="00521D38"/>
    <w:rsid w:val="00522586"/>
    <w:rsid w:val="00527D23"/>
    <w:rsid w:val="00527EDB"/>
    <w:rsid w:val="005329D1"/>
    <w:rsid w:val="00532C0F"/>
    <w:rsid w:val="005367CC"/>
    <w:rsid w:val="00536C07"/>
    <w:rsid w:val="00536C09"/>
    <w:rsid w:val="00537D9C"/>
    <w:rsid w:val="005403B7"/>
    <w:rsid w:val="0054348D"/>
    <w:rsid w:val="00544EF9"/>
    <w:rsid w:val="00545F16"/>
    <w:rsid w:val="00545F57"/>
    <w:rsid w:val="005472B7"/>
    <w:rsid w:val="005506B7"/>
    <w:rsid w:val="00550A97"/>
    <w:rsid w:val="005524FB"/>
    <w:rsid w:val="005536BC"/>
    <w:rsid w:val="0055380B"/>
    <w:rsid w:val="00554B14"/>
    <w:rsid w:val="00554E86"/>
    <w:rsid w:val="005561EB"/>
    <w:rsid w:val="00557561"/>
    <w:rsid w:val="005575E1"/>
    <w:rsid w:val="005630F2"/>
    <w:rsid w:val="005641F0"/>
    <w:rsid w:val="00565333"/>
    <w:rsid w:val="00565EAD"/>
    <w:rsid w:val="00567564"/>
    <w:rsid w:val="0057254B"/>
    <w:rsid w:val="00573935"/>
    <w:rsid w:val="00576954"/>
    <w:rsid w:val="005770CF"/>
    <w:rsid w:val="00580C9F"/>
    <w:rsid w:val="00586C8F"/>
    <w:rsid w:val="005876A5"/>
    <w:rsid w:val="00587814"/>
    <w:rsid w:val="00587C8F"/>
    <w:rsid w:val="00587E87"/>
    <w:rsid w:val="00587F4C"/>
    <w:rsid w:val="0059058D"/>
    <w:rsid w:val="00590D8A"/>
    <w:rsid w:val="00592894"/>
    <w:rsid w:val="005949FD"/>
    <w:rsid w:val="005968EC"/>
    <w:rsid w:val="00597779"/>
    <w:rsid w:val="00597F72"/>
    <w:rsid w:val="005A1E85"/>
    <w:rsid w:val="005A2341"/>
    <w:rsid w:val="005A3291"/>
    <w:rsid w:val="005A4EB7"/>
    <w:rsid w:val="005A4F33"/>
    <w:rsid w:val="005A5090"/>
    <w:rsid w:val="005A5446"/>
    <w:rsid w:val="005A5A36"/>
    <w:rsid w:val="005A6282"/>
    <w:rsid w:val="005A6D88"/>
    <w:rsid w:val="005A72D6"/>
    <w:rsid w:val="005B0C87"/>
    <w:rsid w:val="005B0DB9"/>
    <w:rsid w:val="005B28F5"/>
    <w:rsid w:val="005B2D4A"/>
    <w:rsid w:val="005B32CF"/>
    <w:rsid w:val="005B3ED6"/>
    <w:rsid w:val="005B567F"/>
    <w:rsid w:val="005B5DDB"/>
    <w:rsid w:val="005C1E5F"/>
    <w:rsid w:val="005C297A"/>
    <w:rsid w:val="005C2A04"/>
    <w:rsid w:val="005C40B9"/>
    <w:rsid w:val="005C5CA7"/>
    <w:rsid w:val="005C5F4F"/>
    <w:rsid w:val="005D55E5"/>
    <w:rsid w:val="005D67C3"/>
    <w:rsid w:val="005D7D90"/>
    <w:rsid w:val="005E24D0"/>
    <w:rsid w:val="005E280A"/>
    <w:rsid w:val="005E3595"/>
    <w:rsid w:val="005E76EB"/>
    <w:rsid w:val="005E7905"/>
    <w:rsid w:val="005E7AAE"/>
    <w:rsid w:val="005F4620"/>
    <w:rsid w:val="005F516F"/>
    <w:rsid w:val="00601275"/>
    <w:rsid w:val="00604E09"/>
    <w:rsid w:val="00605B8A"/>
    <w:rsid w:val="0060603D"/>
    <w:rsid w:val="006068CD"/>
    <w:rsid w:val="00607429"/>
    <w:rsid w:val="0060765B"/>
    <w:rsid w:val="00612025"/>
    <w:rsid w:val="0061219E"/>
    <w:rsid w:val="0061445E"/>
    <w:rsid w:val="006159FC"/>
    <w:rsid w:val="00615BBA"/>
    <w:rsid w:val="0062115F"/>
    <w:rsid w:val="00621D9A"/>
    <w:rsid w:val="006230C9"/>
    <w:rsid w:val="0062328F"/>
    <w:rsid w:val="0062535E"/>
    <w:rsid w:val="00625A79"/>
    <w:rsid w:val="0062629B"/>
    <w:rsid w:val="006265A7"/>
    <w:rsid w:val="00631DAE"/>
    <w:rsid w:val="00632360"/>
    <w:rsid w:val="00632EE1"/>
    <w:rsid w:val="0063354D"/>
    <w:rsid w:val="0063365B"/>
    <w:rsid w:val="00633A5E"/>
    <w:rsid w:val="00633EDE"/>
    <w:rsid w:val="00634D19"/>
    <w:rsid w:val="00636B3B"/>
    <w:rsid w:val="006402F2"/>
    <w:rsid w:val="00640453"/>
    <w:rsid w:val="00641033"/>
    <w:rsid w:val="00641C92"/>
    <w:rsid w:val="00642FC7"/>
    <w:rsid w:val="00645641"/>
    <w:rsid w:val="00647FFA"/>
    <w:rsid w:val="00650031"/>
    <w:rsid w:val="00651A93"/>
    <w:rsid w:val="00651B35"/>
    <w:rsid w:val="00652735"/>
    <w:rsid w:val="006549A5"/>
    <w:rsid w:val="0065667F"/>
    <w:rsid w:val="00657C54"/>
    <w:rsid w:val="00660DC1"/>
    <w:rsid w:val="00663A15"/>
    <w:rsid w:val="00664680"/>
    <w:rsid w:val="00664BD5"/>
    <w:rsid w:val="00665F0A"/>
    <w:rsid w:val="00666870"/>
    <w:rsid w:val="00670F2A"/>
    <w:rsid w:val="00672C18"/>
    <w:rsid w:val="006730FA"/>
    <w:rsid w:val="00674D03"/>
    <w:rsid w:val="00675367"/>
    <w:rsid w:val="00677FCC"/>
    <w:rsid w:val="00680799"/>
    <w:rsid w:val="006811D6"/>
    <w:rsid w:val="006827F6"/>
    <w:rsid w:val="0068371C"/>
    <w:rsid w:val="00683BA0"/>
    <w:rsid w:val="00684F6E"/>
    <w:rsid w:val="006850BE"/>
    <w:rsid w:val="00685734"/>
    <w:rsid w:val="00687692"/>
    <w:rsid w:val="0069051B"/>
    <w:rsid w:val="006914FA"/>
    <w:rsid w:val="006919FF"/>
    <w:rsid w:val="00693106"/>
    <w:rsid w:val="006955A1"/>
    <w:rsid w:val="00696BF7"/>
    <w:rsid w:val="00697125"/>
    <w:rsid w:val="00697310"/>
    <w:rsid w:val="006A0494"/>
    <w:rsid w:val="006A1FC6"/>
    <w:rsid w:val="006A2B0E"/>
    <w:rsid w:val="006A376B"/>
    <w:rsid w:val="006A3EE9"/>
    <w:rsid w:val="006A477E"/>
    <w:rsid w:val="006A4DD0"/>
    <w:rsid w:val="006A58FF"/>
    <w:rsid w:val="006A7E1B"/>
    <w:rsid w:val="006B049A"/>
    <w:rsid w:val="006B0A25"/>
    <w:rsid w:val="006B11F5"/>
    <w:rsid w:val="006B3CAC"/>
    <w:rsid w:val="006B4A4A"/>
    <w:rsid w:val="006C0048"/>
    <w:rsid w:val="006C2EC2"/>
    <w:rsid w:val="006C5929"/>
    <w:rsid w:val="006C6109"/>
    <w:rsid w:val="006C6686"/>
    <w:rsid w:val="006C6DDE"/>
    <w:rsid w:val="006D30BE"/>
    <w:rsid w:val="006D3D52"/>
    <w:rsid w:val="006D51A5"/>
    <w:rsid w:val="006D6AF4"/>
    <w:rsid w:val="006E0F93"/>
    <w:rsid w:val="006E2473"/>
    <w:rsid w:val="006E465B"/>
    <w:rsid w:val="006E5EF6"/>
    <w:rsid w:val="006E61CE"/>
    <w:rsid w:val="006E76E4"/>
    <w:rsid w:val="006F04FA"/>
    <w:rsid w:val="006F0661"/>
    <w:rsid w:val="006F0F5E"/>
    <w:rsid w:val="006F496D"/>
    <w:rsid w:val="006F4BA1"/>
    <w:rsid w:val="006F6602"/>
    <w:rsid w:val="006F6BD9"/>
    <w:rsid w:val="00702FC8"/>
    <w:rsid w:val="00704554"/>
    <w:rsid w:val="00704C52"/>
    <w:rsid w:val="007050E5"/>
    <w:rsid w:val="00705E32"/>
    <w:rsid w:val="007064B2"/>
    <w:rsid w:val="00706E07"/>
    <w:rsid w:val="00706E3F"/>
    <w:rsid w:val="00706E96"/>
    <w:rsid w:val="00710D75"/>
    <w:rsid w:val="00711A27"/>
    <w:rsid w:val="00711D23"/>
    <w:rsid w:val="00713147"/>
    <w:rsid w:val="00713462"/>
    <w:rsid w:val="0071384C"/>
    <w:rsid w:val="00717390"/>
    <w:rsid w:val="00720F87"/>
    <w:rsid w:val="00721619"/>
    <w:rsid w:val="00722A79"/>
    <w:rsid w:val="00722F97"/>
    <w:rsid w:val="0072338A"/>
    <w:rsid w:val="00723426"/>
    <w:rsid w:val="00723F85"/>
    <w:rsid w:val="007246ED"/>
    <w:rsid w:val="00726E9D"/>
    <w:rsid w:val="00727E10"/>
    <w:rsid w:val="00734543"/>
    <w:rsid w:val="00735C35"/>
    <w:rsid w:val="00736FC4"/>
    <w:rsid w:val="00743A00"/>
    <w:rsid w:val="00743C6C"/>
    <w:rsid w:val="00744E89"/>
    <w:rsid w:val="007505DB"/>
    <w:rsid w:val="00751A8B"/>
    <w:rsid w:val="00752A2B"/>
    <w:rsid w:val="00752C64"/>
    <w:rsid w:val="00753B69"/>
    <w:rsid w:val="00755E22"/>
    <w:rsid w:val="00755F27"/>
    <w:rsid w:val="00760493"/>
    <w:rsid w:val="00762F42"/>
    <w:rsid w:val="00763717"/>
    <w:rsid w:val="00764BB4"/>
    <w:rsid w:val="007668DD"/>
    <w:rsid w:val="00767B6B"/>
    <w:rsid w:val="00767F56"/>
    <w:rsid w:val="007702CB"/>
    <w:rsid w:val="00770678"/>
    <w:rsid w:val="00770EF8"/>
    <w:rsid w:val="007710C4"/>
    <w:rsid w:val="00771A07"/>
    <w:rsid w:val="007735A7"/>
    <w:rsid w:val="00774FCE"/>
    <w:rsid w:val="00777D42"/>
    <w:rsid w:val="00780870"/>
    <w:rsid w:val="00780D74"/>
    <w:rsid w:val="00780E6B"/>
    <w:rsid w:val="00781ABC"/>
    <w:rsid w:val="00781DFA"/>
    <w:rsid w:val="00782A37"/>
    <w:rsid w:val="00782B8C"/>
    <w:rsid w:val="00785757"/>
    <w:rsid w:val="00786B81"/>
    <w:rsid w:val="00787266"/>
    <w:rsid w:val="00790EB4"/>
    <w:rsid w:val="0079160B"/>
    <w:rsid w:val="007919E2"/>
    <w:rsid w:val="00791C15"/>
    <w:rsid w:val="007936FD"/>
    <w:rsid w:val="007A06A0"/>
    <w:rsid w:val="007A18DA"/>
    <w:rsid w:val="007A261F"/>
    <w:rsid w:val="007A3559"/>
    <w:rsid w:val="007A4016"/>
    <w:rsid w:val="007B0B52"/>
    <w:rsid w:val="007B17E8"/>
    <w:rsid w:val="007B235A"/>
    <w:rsid w:val="007B2A62"/>
    <w:rsid w:val="007B53B2"/>
    <w:rsid w:val="007B7089"/>
    <w:rsid w:val="007C2164"/>
    <w:rsid w:val="007C45B2"/>
    <w:rsid w:val="007C5C60"/>
    <w:rsid w:val="007C7038"/>
    <w:rsid w:val="007C7ECC"/>
    <w:rsid w:val="007D146C"/>
    <w:rsid w:val="007D2483"/>
    <w:rsid w:val="007D261F"/>
    <w:rsid w:val="007D36F2"/>
    <w:rsid w:val="007D7261"/>
    <w:rsid w:val="007E0C70"/>
    <w:rsid w:val="007E24DB"/>
    <w:rsid w:val="007E4193"/>
    <w:rsid w:val="007E68C0"/>
    <w:rsid w:val="007F25A7"/>
    <w:rsid w:val="007F2B60"/>
    <w:rsid w:val="007F2F4C"/>
    <w:rsid w:val="007F31CB"/>
    <w:rsid w:val="007F3C7B"/>
    <w:rsid w:val="007F50C6"/>
    <w:rsid w:val="007F6CCC"/>
    <w:rsid w:val="008044F5"/>
    <w:rsid w:val="008047BE"/>
    <w:rsid w:val="00804995"/>
    <w:rsid w:val="00804E15"/>
    <w:rsid w:val="00806BB5"/>
    <w:rsid w:val="0081007B"/>
    <w:rsid w:val="00811F7B"/>
    <w:rsid w:val="008152A1"/>
    <w:rsid w:val="008176CE"/>
    <w:rsid w:val="00821ABE"/>
    <w:rsid w:val="00823E3F"/>
    <w:rsid w:val="00831049"/>
    <w:rsid w:val="00831192"/>
    <w:rsid w:val="00831CDE"/>
    <w:rsid w:val="00831D00"/>
    <w:rsid w:val="008347B1"/>
    <w:rsid w:val="008361AD"/>
    <w:rsid w:val="00837130"/>
    <w:rsid w:val="00840103"/>
    <w:rsid w:val="008407FD"/>
    <w:rsid w:val="00842558"/>
    <w:rsid w:val="008426D6"/>
    <w:rsid w:val="008435CC"/>
    <w:rsid w:val="00843F58"/>
    <w:rsid w:val="00844A1F"/>
    <w:rsid w:val="0084600D"/>
    <w:rsid w:val="00851DD4"/>
    <w:rsid w:val="00853A1A"/>
    <w:rsid w:val="008543A4"/>
    <w:rsid w:val="00854D57"/>
    <w:rsid w:val="00856099"/>
    <w:rsid w:val="00857672"/>
    <w:rsid w:val="00857F49"/>
    <w:rsid w:val="00860102"/>
    <w:rsid w:val="00860EBD"/>
    <w:rsid w:val="00863CCE"/>
    <w:rsid w:val="008642BF"/>
    <w:rsid w:val="008655EC"/>
    <w:rsid w:val="00867222"/>
    <w:rsid w:val="0087047B"/>
    <w:rsid w:val="00870AE9"/>
    <w:rsid w:val="00871061"/>
    <w:rsid w:val="00871B6C"/>
    <w:rsid w:val="008729D5"/>
    <w:rsid w:val="00873FBB"/>
    <w:rsid w:val="00875241"/>
    <w:rsid w:val="00875AC9"/>
    <w:rsid w:val="00876BD5"/>
    <w:rsid w:val="00881057"/>
    <w:rsid w:val="0088133D"/>
    <w:rsid w:val="0088333E"/>
    <w:rsid w:val="0088661A"/>
    <w:rsid w:val="00887779"/>
    <w:rsid w:val="008937F5"/>
    <w:rsid w:val="00895728"/>
    <w:rsid w:val="00897583"/>
    <w:rsid w:val="00897966"/>
    <w:rsid w:val="008A2876"/>
    <w:rsid w:val="008A5EA0"/>
    <w:rsid w:val="008B30CA"/>
    <w:rsid w:val="008B38AD"/>
    <w:rsid w:val="008B52AE"/>
    <w:rsid w:val="008B5646"/>
    <w:rsid w:val="008B78D2"/>
    <w:rsid w:val="008C2761"/>
    <w:rsid w:val="008C3A35"/>
    <w:rsid w:val="008C4E49"/>
    <w:rsid w:val="008C5375"/>
    <w:rsid w:val="008C7B1A"/>
    <w:rsid w:val="008D13DE"/>
    <w:rsid w:val="008D77D6"/>
    <w:rsid w:val="008E12A4"/>
    <w:rsid w:val="008E1858"/>
    <w:rsid w:val="008E1CD1"/>
    <w:rsid w:val="008E4D0A"/>
    <w:rsid w:val="008E543E"/>
    <w:rsid w:val="008E5877"/>
    <w:rsid w:val="008E718D"/>
    <w:rsid w:val="008E7343"/>
    <w:rsid w:val="008F020F"/>
    <w:rsid w:val="008F0571"/>
    <w:rsid w:val="008F28A1"/>
    <w:rsid w:val="008F2AE5"/>
    <w:rsid w:val="008F312E"/>
    <w:rsid w:val="008F44DD"/>
    <w:rsid w:val="008F454C"/>
    <w:rsid w:val="008F5D29"/>
    <w:rsid w:val="009002ED"/>
    <w:rsid w:val="00901831"/>
    <w:rsid w:val="009026EB"/>
    <w:rsid w:val="00902897"/>
    <w:rsid w:val="009044C0"/>
    <w:rsid w:val="00904ABA"/>
    <w:rsid w:val="009060A6"/>
    <w:rsid w:val="00911BD0"/>
    <w:rsid w:val="0091361D"/>
    <w:rsid w:val="00914999"/>
    <w:rsid w:val="00916E53"/>
    <w:rsid w:val="00924538"/>
    <w:rsid w:val="009254B2"/>
    <w:rsid w:val="00925572"/>
    <w:rsid w:val="009264F3"/>
    <w:rsid w:val="00930840"/>
    <w:rsid w:val="009326CD"/>
    <w:rsid w:val="00932A10"/>
    <w:rsid w:val="00937DD7"/>
    <w:rsid w:val="009404D9"/>
    <w:rsid w:val="00940C4A"/>
    <w:rsid w:val="00943A76"/>
    <w:rsid w:val="0094492D"/>
    <w:rsid w:val="009467C6"/>
    <w:rsid w:val="00947507"/>
    <w:rsid w:val="0095008A"/>
    <w:rsid w:val="00950E16"/>
    <w:rsid w:val="00951639"/>
    <w:rsid w:val="009533C1"/>
    <w:rsid w:val="009538CE"/>
    <w:rsid w:val="009541F1"/>
    <w:rsid w:val="009551CA"/>
    <w:rsid w:val="00955CC4"/>
    <w:rsid w:val="00956BDD"/>
    <w:rsid w:val="00957527"/>
    <w:rsid w:val="00960690"/>
    <w:rsid w:val="009607CD"/>
    <w:rsid w:val="0096131A"/>
    <w:rsid w:val="00961A6E"/>
    <w:rsid w:val="00962971"/>
    <w:rsid w:val="009637BD"/>
    <w:rsid w:val="0096577C"/>
    <w:rsid w:val="009661E1"/>
    <w:rsid w:val="009704D9"/>
    <w:rsid w:val="00970C15"/>
    <w:rsid w:val="00974629"/>
    <w:rsid w:val="0097603F"/>
    <w:rsid w:val="00976CED"/>
    <w:rsid w:val="00980599"/>
    <w:rsid w:val="00980DC2"/>
    <w:rsid w:val="009816D8"/>
    <w:rsid w:val="00983C2A"/>
    <w:rsid w:val="00983D09"/>
    <w:rsid w:val="0099000C"/>
    <w:rsid w:val="009904BC"/>
    <w:rsid w:val="009924A5"/>
    <w:rsid w:val="0099283D"/>
    <w:rsid w:val="00995D29"/>
    <w:rsid w:val="00997EC4"/>
    <w:rsid w:val="009A0092"/>
    <w:rsid w:val="009A0A75"/>
    <w:rsid w:val="009A18B5"/>
    <w:rsid w:val="009A29BB"/>
    <w:rsid w:val="009A3996"/>
    <w:rsid w:val="009A685A"/>
    <w:rsid w:val="009A7359"/>
    <w:rsid w:val="009B16A9"/>
    <w:rsid w:val="009B55D9"/>
    <w:rsid w:val="009B5AFE"/>
    <w:rsid w:val="009B7F8B"/>
    <w:rsid w:val="009C0BCC"/>
    <w:rsid w:val="009C354F"/>
    <w:rsid w:val="009C4B7B"/>
    <w:rsid w:val="009C4CBC"/>
    <w:rsid w:val="009C5204"/>
    <w:rsid w:val="009C6126"/>
    <w:rsid w:val="009C694F"/>
    <w:rsid w:val="009C79A3"/>
    <w:rsid w:val="009C7D77"/>
    <w:rsid w:val="009D1234"/>
    <w:rsid w:val="009D2E6E"/>
    <w:rsid w:val="009E2BDF"/>
    <w:rsid w:val="009E2C85"/>
    <w:rsid w:val="009E2FF9"/>
    <w:rsid w:val="009E3A74"/>
    <w:rsid w:val="009E44D2"/>
    <w:rsid w:val="009E46DA"/>
    <w:rsid w:val="009E48C5"/>
    <w:rsid w:val="009E5250"/>
    <w:rsid w:val="009E62CC"/>
    <w:rsid w:val="009E6512"/>
    <w:rsid w:val="009F0B6A"/>
    <w:rsid w:val="009F1613"/>
    <w:rsid w:val="009F263A"/>
    <w:rsid w:val="009F6734"/>
    <w:rsid w:val="009F7C60"/>
    <w:rsid w:val="00A01894"/>
    <w:rsid w:val="00A02E08"/>
    <w:rsid w:val="00A0403A"/>
    <w:rsid w:val="00A066B9"/>
    <w:rsid w:val="00A06A2E"/>
    <w:rsid w:val="00A104D3"/>
    <w:rsid w:val="00A12CA1"/>
    <w:rsid w:val="00A12EAD"/>
    <w:rsid w:val="00A171C8"/>
    <w:rsid w:val="00A20FFA"/>
    <w:rsid w:val="00A2362C"/>
    <w:rsid w:val="00A24155"/>
    <w:rsid w:val="00A2431C"/>
    <w:rsid w:val="00A2448B"/>
    <w:rsid w:val="00A24EEB"/>
    <w:rsid w:val="00A24EF7"/>
    <w:rsid w:val="00A301E2"/>
    <w:rsid w:val="00A30588"/>
    <w:rsid w:val="00A317E9"/>
    <w:rsid w:val="00A31A71"/>
    <w:rsid w:val="00A31D91"/>
    <w:rsid w:val="00A34612"/>
    <w:rsid w:val="00A3501E"/>
    <w:rsid w:val="00A3553C"/>
    <w:rsid w:val="00A3595A"/>
    <w:rsid w:val="00A41CDD"/>
    <w:rsid w:val="00A436B1"/>
    <w:rsid w:val="00A44735"/>
    <w:rsid w:val="00A4692F"/>
    <w:rsid w:val="00A4701D"/>
    <w:rsid w:val="00A54680"/>
    <w:rsid w:val="00A55168"/>
    <w:rsid w:val="00A600D4"/>
    <w:rsid w:val="00A60A28"/>
    <w:rsid w:val="00A64C78"/>
    <w:rsid w:val="00A64F38"/>
    <w:rsid w:val="00A66148"/>
    <w:rsid w:val="00A668ED"/>
    <w:rsid w:val="00A674F9"/>
    <w:rsid w:val="00A70544"/>
    <w:rsid w:val="00A71A55"/>
    <w:rsid w:val="00A71C5D"/>
    <w:rsid w:val="00A72D50"/>
    <w:rsid w:val="00A760C7"/>
    <w:rsid w:val="00A77558"/>
    <w:rsid w:val="00A77C3E"/>
    <w:rsid w:val="00A81DF1"/>
    <w:rsid w:val="00A87156"/>
    <w:rsid w:val="00A923B6"/>
    <w:rsid w:val="00A94301"/>
    <w:rsid w:val="00A9461E"/>
    <w:rsid w:val="00A95E3F"/>
    <w:rsid w:val="00A96CB8"/>
    <w:rsid w:val="00AA05DE"/>
    <w:rsid w:val="00AA2586"/>
    <w:rsid w:val="00AB16F8"/>
    <w:rsid w:val="00AB22A8"/>
    <w:rsid w:val="00AB3647"/>
    <w:rsid w:val="00AB420C"/>
    <w:rsid w:val="00AB4C6E"/>
    <w:rsid w:val="00AB6F9F"/>
    <w:rsid w:val="00AB7803"/>
    <w:rsid w:val="00AC1E02"/>
    <w:rsid w:val="00AC4FCC"/>
    <w:rsid w:val="00AC548B"/>
    <w:rsid w:val="00AC6B74"/>
    <w:rsid w:val="00AC75D2"/>
    <w:rsid w:val="00AD037D"/>
    <w:rsid w:val="00AD051B"/>
    <w:rsid w:val="00AD05E9"/>
    <w:rsid w:val="00AD171C"/>
    <w:rsid w:val="00AD1A6A"/>
    <w:rsid w:val="00AD648A"/>
    <w:rsid w:val="00AE0A4C"/>
    <w:rsid w:val="00AE3FF3"/>
    <w:rsid w:val="00AE65AA"/>
    <w:rsid w:val="00AE7697"/>
    <w:rsid w:val="00AF0BA9"/>
    <w:rsid w:val="00AF5CAD"/>
    <w:rsid w:val="00B00281"/>
    <w:rsid w:val="00B02424"/>
    <w:rsid w:val="00B14F0D"/>
    <w:rsid w:val="00B154A0"/>
    <w:rsid w:val="00B157BE"/>
    <w:rsid w:val="00B223E1"/>
    <w:rsid w:val="00B2726F"/>
    <w:rsid w:val="00B31823"/>
    <w:rsid w:val="00B35757"/>
    <w:rsid w:val="00B37F2B"/>
    <w:rsid w:val="00B42308"/>
    <w:rsid w:val="00B44897"/>
    <w:rsid w:val="00B47898"/>
    <w:rsid w:val="00B4796A"/>
    <w:rsid w:val="00B47B44"/>
    <w:rsid w:val="00B50A09"/>
    <w:rsid w:val="00B5129B"/>
    <w:rsid w:val="00B53766"/>
    <w:rsid w:val="00B540DC"/>
    <w:rsid w:val="00B56FC8"/>
    <w:rsid w:val="00B617B9"/>
    <w:rsid w:val="00B625FA"/>
    <w:rsid w:val="00B63C75"/>
    <w:rsid w:val="00B64B93"/>
    <w:rsid w:val="00B679DD"/>
    <w:rsid w:val="00B70A41"/>
    <w:rsid w:val="00B739CB"/>
    <w:rsid w:val="00B73FE2"/>
    <w:rsid w:val="00B7625A"/>
    <w:rsid w:val="00B766B9"/>
    <w:rsid w:val="00B77E6E"/>
    <w:rsid w:val="00B86DFB"/>
    <w:rsid w:val="00B87CC5"/>
    <w:rsid w:val="00B95CB0"/>
    <w:rsid w:val="00B96DA0"/>
    <w:rsid w:val="00B97A41"/>
    <w:rsid w:val="00B97CA2"/>
    <w:rsid w:val="00B97D36"/>
    <w:rsid w:val="00BA0B66"/>
    <w:rsid w:val="00BA17C2"/>
    <w:rsid w:val="00BA25A1"/>
    <w:rsid w:val="00BA760A"/>
    <w:rsid w:val="00BB0250"/>
    <w:rsid w:val="00BB4389"/>
    <w:rsid w:val="00BB5FFD"/>
    <w:rsid w:val="00BB692A"/>
    <w:rsid w:val="00BB715B"/>
    <w:rsid w:val="00BB7265"/>
    <w:rsid w:val="00BC1E59"/>
    <w:rsid w:val="00BC300A"/>
    <w:rsid w:val="00BC3463"/>
    <w:rsid w:val="00BC45ED"/>
    <w:rsid w:val="00BC54A0"/>
    <w:rsid w:val="00BC5ABB"/>
    <w:rsid w:val="00BC6D58"/>
    <w:rsid w:val="00BD090F"/>
    <w:rsid w:val="00BD1A8C"/>
    <w:rsid w:val="00BD27DE"/>
    <w:rsid w:val="00BD31A6"/>
    <w:rsid w:val="00BD4A18"/>
    <w:rsid w:val="00BD5DEC"/>
    <w:rsid w:val="00BE7249"/>
    <w:rsid w:val="00BE7263"/>
    <w:rsid w:val="00BF1B00"/>
    <w:rsid w:val="00BF2311"/>
    <w:rsid w:val="00BF34BD"/>
    <w:rsid w:val="00BF55BA"/>
    <w:rsid w:val="00BF65FC"/>
    <w:rsid w:val="00BF6618"/>
    <w:rsid w:val="00C00457"/>
    <w:rsid w:val="00C02D6B"/>
    <w:rsid w:val="00C06052"/>
    <w:rsid w:val="00C0724C"/>
    <w:rsid w:val="00C10BDC"/>
    <w:rsid w:val="00C1268D"/>
    <w:rsid w:val="00C12E37"/>
    <w:rsid w:val="00C12EB1"/>
    <w:rsid w:val="00C16ABF"/>
    <w:rsid w:val="00C21C44"/>
    <w:rsid w:val="00C21ED2"/>
    <w:rsid w:val="00C22304"/>
    <w:rsid w:val="00C2667C"/>
    <w:rsid w:val="00C27893"/>
    <w:rsid w:val="00C31CA5"/>
    <w:rsid w:val="00C33644"/>
    <w:rsid w:val="00C34F0F"/>
    <w:rsid w:val="00C375C8"/>
    <w:rsid w:val="00C41D90"/>
    <w:rsid w:val="00C4306C"/>
    <w:rsid w:val="00C44FA8"/>
    <w:rsid w:val="00C47A4E"/>
    <w:rsid w:val="00C50176"/>
    <w:rsid w:val="00C5129A"/>
    <w:rsid w:val="00C5411F"/>
    <w:rsid w:val="00C5433B"/>
    <w:rsid w:val="00C560A5"/>
    <w:rsid w:val="00C56738"/>
    <w:rsid w:val="00C60E4B"/>
    <w:rsid w:val="00C632E5"/>
    <w:rsid w:val="00C63DA8"/>
    <w:rsid w:val="00C64F82"/>
    <w:rsid w:val="00C658B3"/>
    <w:rsid w:val="00C65C91"/>
    <w:rsid w:val="00C6639D"/>
    <w:rsid w:val="00C6689B"/>
    <w:rsid w:val="00C700C1"/>
    <w:rsid w:val="00C73A5A"/>
    <w:rsid w:val="00C74A37"/>
    <w:rsid w:val="00C77763"/>
    <w:rsid w:val="00C815E8"/>
    <w:rsid w:val="00C820AE"/>
    <w:rsid w:val="00C82BFB"/>
    <w:rsid w:val="00C84504"/>
    <w:rsid w:val="00C85D3B"/>
    <w:rsid w:val="00C863F9"/>
    <w:rsid w:val="00C90248"/>
    <w:rsid w:val="00C9042B"/>
    <w:rsid w:val="00C910A6"/>
    <w:rsid w:val="00C93118"/>
    <w:rsid w:val="00C9395E"/>
    <w:rsid w:val="00C94219"/>
    <w:rsid w:val="00C95738"/>
    <w:rsid w:val="00C9586A"/>
    <w:rsid w:val="00C969B5"/>
    <w:rsid w:val="00CA04A4"/>
    <w:rsid w:val="00CA13F3"/>
    <w:rsid w:val="00CA3074"/>
    <w:rsid w:val="00CA383E"/>
    <w:rsid w:val="00CA45E0"/>
    <w:rsid w:val="00CA4990"/>
    <w:rsid w:val="00CA5B89"/>
    <w:rsid w:val="00CA6C6E"/>
    <w:rsid w:val="00CA7148"/>
    <w:rsid w:val="00CA7F02"/>
    <w:rsid w:val="00CB030B"/>
    <w:rsid w:val="00CB0905"/>
    <w:rsid w:val="00CB4001"/>
    <w:rsid w:val="00CB4845"/>
    <w:rsid w:val="00CC1D6E"/>
    <w:rsid w:val="00CC2003"/>
    <w:rsid w:val="00CC2A6A"/>
    <w:rsid w:val="00CC53EB"/>
    <w:rsid w:val="00CC6B72"/>
    <w:rsid w:val="00CC767D"/>
    <w:rsid w:val="00CC7C94"/>
    <w:rsid w:val="00CD1815"/>
    <w:rsid w:val="00CD1E5A"/>
    <w:rsid w:val="00CD2E2B"/>
    <w:rsid w:val="00CD32FC"/>
    <w:rsid w:val="00CD3367"/>
    <w:rsid w:val="00CD33A9"/>
    <w:rsid w:val="00CD3A2F"/>
    <w:rsid w:val="00CD3C46"/>
    <w:rsid w:val="00CD3F3F"/>
    <w:rsid w:val="00CD48DD"/>
    <w:rsid w:val="00CD72CC"/>
    <w:rsid w:val="00CE126B"/>
    <w:rsid w:val="00CE1B32"/>
    <w:rsid w:val="00CE3CA1"/>
    <w:rsid w:val="00CE5ABB"/>
    <w:rsid w:val="00CE5B12"/>
    <w:rsid w:val="00CE5DB6"/>
    <w:rsid w:val="00CE6CB4"/>
    <w:rsid w:val="00CF234F"/>
    <w:rsid w:val="00CF400D"/>
    <w:rsid w:val="00CF6C80"/>
    <w:rsid w:val="00CF6E5F"/>
    <w:rsid w:val="00CF77CC"/>
    <w:rsid w:val="00CF7D74"/>
    <w:rsid w:val="00D005A8"/>
    <w:rsid w:val="00D015B7"/>
    <w:rsid w:val="00D05F7C"/>
    <w:rsid w:val="00D06D9B"/>
    <w:rsid w:val="00D100EB"/>
    <w:rsid w:val="00D10FF8"/>
    <w:rsid w:val="00D11960"/>
    <w:rsid w:val="00D1255F"/>
    <w:rsid w:val="00D13276"/>
    <w:rsid w:val="00D13540"/>
    <w:rsid w:val="00D14ACC"/>
    <w:rsid w:val="00D16709"/>
    <w:rsid w:val="00D20044"/>
    <w:rsid w:val="00D212D6"/>
    <w:rsid w:val="00D22909"/>
    <w:rsid w:val="00D24116"/>
    <w:rsid w:val="00D276A9"/>
    <w:rsid w:val="00D279F9"/>
    <w:rsid w:val="00D310EC"/>
    <w:rsid w:val="00D325D0"/>
    <w:rsid w:val="00D345F7"/>
    <w:rsid w:val="00D359BB"/>
    <w:rsid w:val="00D374A8"/>
    <w:rsid w:val="00D402AE"/>
    <w:rsid w:val="00D44247"/>
    <w:rsid w:val="00D44464"/>
    <w:rsid w:val="00D44AEE"/>
    <w:rsid w:val="00D455F7"/>
    <w:rsid w:val="00D45737"/>
    <w:rsid w:val="00D45DAC"/>
    <w:rsid w:val="00D47EE4"/>
    <w:rsid w:val="00D50705"/>
    <w:rsid w:val="00D50BAE"/>
    <w:rsid w:val="00D52A2B"/>
    <w:rsid w:val="00D52D49"/>
    <w:rsid w:val="00D544DF"/>
    <w:rsid w:val="00D61475"/>
    <w:rsid w:val="00D61972"/>
    <w:rsid w:val="00D62B9D"/>
    <w:rsid w:val="00D63A2E"/>
    <w:rsid w:val="00D643B4"/>
    <w:rsid w:val="00D65ED1"/>
    <w:rsid w:val="00D67CB3"/>
    <w:rsid w:val="00D71B5F"/>
    <w:rsid w:val="00D7250F"/>
    <w:rsid w:val="00D73062"/>
    <w:rsid w:val="00D733F9"/>
    <w:rsid w:val="00D73D4D"/>
    <w:rsid w:val="00D74F7D"/>
    <w:rsid w:val="00D762C3"/>
    <w:rsid w:val="00D7710B"/>
    <w:rsid w:val="00D80396"/>
    <w:rsid w:val="00D806E8"/>
    <w:rsid w:val="00D8164A"/>
    <w:rsid w:val="00D81D62"/>
    <w:rsid w:val="00D822EB"/>
    <w:rsid w:val="00D82349"/>
    <w:rsid w:val="00D84A8A"/>
    <w:rsid w:val="00D84E32"/>
    <w:rsid w:val="00D858D3"/>
    <w:rsid w:val="00D85906"/>
    <w:rsid w:val="00D87246"/>
    <w:rsid w:val="00D87961"/>
    <w:rsid w:val="00D90911"/>
    <w:rsid w:val="00D90CB4"/>
    <w:rsid w:val="00D92C2B"/>
    <w:rsid w:val="00D93DB9"/>
    <w:rsid w:val="00D96683"/>
    <w:rsid w:val="00D96A32"/>
    <w:rsid w:val="00DA08DA"/>
    <w:rsid w:val="00DA2BED"/>
    <w:rsid w:val="00DA4414"/>
    <w:rsid w:val="00DA59B5"/>
    <w:rsid w:val="00DA62A4"/>
    <w:rsid w:val="00DA79D7"/>
    <w:rsid w:val="00DB0818"/>
    <w:rsid w:val="00DB0F99"/>
    <w:rsid w:val="00DB3968"/>
    <w:rsid w:val="00DB6D4F"/>
    <w:rsid w:val="00DB7525"/>
    <w:rsid w:val="00DB7D32"/>
    <w:rsid w:val="00DC063A"/>
    <w:rsid w:val="00DC195F"/>
    <w:rsid w:val="00DC555A"/>
    <w:rsid w:val="00DC74A6"/>
    <w:rsid w:val="00DD1D0D"/>
    <w:rsid w:val="00DD48E5"/>
    <w:rsid w:val="00DD501F"/>
    <w:rsid w:val="00DD6BA7"/>
    <w:rsid w:val="00DD77D3"/>
    <w:rsid w:val="00DE118E"/>
    <w:rsid w:val="00DE346A"/>
    <w:rsid w:val="00DE3DCE"/>
    <w:rsid w:val="00DE513E"/>
    <w:rsid w:val="00DE5C38"/>
    <w:rsid w:val="00DE6D9D"/>
    <w:rsid w:val="00DE77AE"/>
    <w:rsid w:val="00DE7BD4"/>
    <w:rsid w:val="00DF1AC4"/>
    <w:rsid w:val="00DF2558"/>
    <w:rsid w:val="00DF3B82"/>
    <w:rsid w:val="00DF62B2"/>
    <w:rsid w:val="00E017B9"/>
    <w:rsid w:val="00E027F4"/>
    <w:rsid w:val="00E02894"/>
    <w:rsid w:val="00E03098"/>
    <w:rsid w:val="00E03DB4"/>
    <w:rsid w:val="00E05342"/>
    <w:rsid w:val="00E06E26"/>
    <w:rsid w:val="00E10A43"/>
    <w:rsid w:val="00E11859"/>
    <w:rsid w:val="00E12744"/>
    <w:rsid w:val="00E131B0"/>
    <w:rsid w:val="00E13328"/>
    <w:rsid w:val="00E136C0"/>
    <w:rsid w:val="00E15693"/>
    <w:rsid w:val="00E16F18"/>
    <w:rsid w:val="00E22799"/>
    <w:rsid w:val="00E237B7"/>
    <w:rsid w:val="00E24485"/>
    <w:rsid w:val="00E245E5"/>
    <w:rsid w:val="00E2469A"/>
    <w:rsid w:val="00E264DA"/>
    <w:rsid w:val="00E2788E"/>
    <w:rsid w:val="00E27F94"/>
    <w:rsid w:val="00E3252E"/>
    <w:rsid w:val="00E3307B"/>
    <w:rsid w:val="00E35D9F"/>
    <w:rsid w:val="00E35E7C"/>
    <w:rsid w:val="00E361BE"/>
    <w:rsid w:val="00E36EA0"/>
    <w:rsid w:val="00E409D4"/>
    <w:rsid w:val="00E40E18"/>
    <w:rsid w:val="00E425AD"/>
    <w:rsid w:val="00E42782"/>
    <w:rsid w:val="00E43579"/>
    <w:rsid w:val="00E43F36"/>
    <w:rsid w:val="00E44773"/>
    <w:rsid w:val="00E45158"/>
    <w:rsid w:val="00E45581"/>
    <w:rsid w:val="00E4575F"/>
    <w:rsid w:val="00E45DB5"/>
    <w:rsid w:val="00E46226"/>
    <w:rsid w:val="00E47413"/>
    <w:rsid w:val="00E50D85"/>
    <w:rsid w:val="00E513D9"/>
    <w:rsid w:val="00E523F6"/>
    <w:rsid w:val="00E53CA2"/>
    <w:rsid w:val="00E55103"/>
    <w:rsid w:val="00E576F4"/>
    <w:rsid w:val="00E63771"/>
    <w:rsid w:val="00E638B0"/>
    <w:rsid w:val="00E71E60"/>
    <w:rsid w:val="00E74B53"/>
    <w:rsid w:val="00E757D0"/>
    <w:rsid w:val="00E75854"/>
    <w:rsid w:val="00E77E53"/>
    <w:rsid w:val="00E80A72"/>
    <w:rsid w:val="00E830CC"/>
    <w:rsid w:val="00E839BA"/>
    <w:rsid w:val="00E83EDE"/>
    <w:rsid w:val="00E84094"/>
    <w:rsid w:val="00E85C4B"/>
    <w:rsid w:val="00E87A47"/>
    <w:rsid w:val="00E92A46"/>
    <w:rsid w:val="00E9493C"/>
    <w:rsid w:val="00EA1904"/>
    <w:rsid w:val="00EA3517"/>
    <w:rsid w:val="00EA428F"/>
    <w:rsid w:val="00EA4539"/>
    <w:rsid w:val="00EA4C0B"/>
    <w:rsid w:val="00EA4CBA"/>
    <w:rsid w:val="00EA4CBD"/>
    <w:rsid w:val="00EA4EF9"/>
    <w:rsid w:val="00EA6E28"/>
    <w:rsid w:val="00EA6F21"/>
    <w:rsid w:val="00EA767D"/>
    <w:rsid w:val="00EA7C0D"/>
    <w:rsid w:val="00EA7E82"/>
    <w:rsid w:val="00EB02B3"/>
    <w:rsid w:val="00EB1C31"/>
    <w:rsid w:val="00EB1DEA"/>
    <w:rsid w:val="00EB4376"/>
    <w:rsid w:val="00EB53AC"/>
    <w:rsid w:val="00EB7B24"/>
    <w:rsid w:val="00EC02EB"/>
    <w:rsid w:val="00EC1A8A"/>
    <w:rsid w:val="00EC3DE3"/>
    <w:rsid w:val="00EC4196"/>
    <w:rsid w:val="00EC4781"/>
    <w:rsid w:val="00EC704B"/>
    <w:rsid w:val="00EC746D"/>
    <w:rsid w:val="00ED1A22"/>
    <w:rsid w:val="00ED548E"/>
    <w:rsid w:val="00ED5E8D"/>
    <w:rsid w:val="00ED6266"/>
    <w:rsid w:val="00ED6269"/>
    <w:rsid w:val="00ED63AA"/>
    <w:rsid w:val="00ED7B65"/>
    <w:rsid w:val="00EE6152"/>
    <w:rsid w:val="00EE6368"/>
    <w:rsid w:val="00EE675A"/>
    <w:rsid w:val="00EF1914"/>
    <w:rsid w:val="00EF1992"/>
    <w:rsid w:val="00EF3CDA"/>
    <w:rsid w:val="00EF5398"/>
    <w:rsid w:val="00EF6531"/>
    <w:rsid w:val="00F0118A"/>
    <w:rsid w:val="00F03EB3"/>
    <w:rsid w:val="00F0550E"/>
    <w:rsid w:val="00F063CF"/>
    <w:rsid w:val="00F06863"/>
    <w:rsid w:val="00F118F3"/>
    <w:rsid w:val="00F11BF9"/>
    <w:rsid w:val="00F12566"/>
    <w:rsid w:val="00F13EB9"/>
    <w:rsid w:val="00F15DBC"/>
    <w:rsid w:val="00F16876"/>
    <w:rsid w:val="00F22AD5"/>
    <w:rsid w:val="00F22F0B"/>
    <w:rsid w:val="00F260D1"/>
    <w:rsid w:val="00F26FAC"/>
    <w:rsid w:val="00F31EAE"/>
    <w:rsid w:val="00F34292"/>
    <w:rsid w:val="00F34640"/>
    <w:rsid w:val="00F36A55"/>
    <w:rsid w:val="00F36D40"/>
    <w:rsid w:val="00F42804"/>
    <w:rsid w:val="00F442C0"/>
    <w:rsid w:val="00F44F58"/>
    <w:rsid w:val="00F51527"/>
    <w:rsid w:val="00F51F3D"/>
    <w:rsid w:val="00F53941"/>
    <w:rsid w:val="00F54AC2"/>
    <w:rsid w:val="00F5544A"/>
    <w:rsid w:val="00F556AF"/>
    <w:rsid w:val="00F55E5F"/>
    <w:rsid w:val="00F57E86"/>
    <w:rsid w:val="00F61E09"/>
    <w:rsid w:val="00F62DF9"/>
    <w:rsid w:val="00F640AB"/>
    <w:rsid w:val="00F6451D"/>
    <w:rsid w:val="00F66C53"/>
    <w:rsid w:val="00F706BD"/>
    <w:rsid w:val="00F71364"/>
    <w:rsid w:val="00F77DEF"/>
    <w:rsid w:val="00F81A5C"/>
    <w:rsid w:val="00F8385E"/>
    <w:rsid w:val="00F83C8C"/>
    <w:rsid w:val="00F841A6"/>
    <w:rsid w:val="00F85EDD"/>
    <w:rsid w:val="00F90414"/>
    <w:rsid w:val="00F911B7"/>
    <w:rsid w:val="00F91489"/>
    <w:rsid w:val="00F928E8"/>
    <w:rsid w:val="00F97EB1"/>
    <w:rsid w:val="00FA05B0"/>
    <w:rsid w:val="00FA1815"/>
    <w:rsid w:val="00FA3464"/>
    <w:rsid w:val="00FA7609"/>
    <w:rsid w:val="00FB0596"/>
    <w:rsid w:val="00FB3910"/>
    <w:rsid w:val="00FB3ECB"/>
    <w:rsid w:val="00FB4AF8"/>
    <w:rsid w:val="00FB65C7"/>
    <w:rsid w:val="00FB672B"/>
    <w:rsid w:val="00FB6E21"/>
    <w:rsid w:val="00FC0BFC"/>
    <w:rsid w:val="00FC2196"/>
    <w:rsid w:val="00FC3BA4"/>
    <w:rsid w:val="00FC4510"/>
    <w:rsid w:val="00FC7A89"/>
    <w:rsid w:val="00FD102B"/>
    <w:rsid w:val="00FD18FF"/>
    <w:rsid w:val="00FD2E2C"/>
    <w:rsid w:val="00FD3148"/>
    <w:rsid w:val="00FD35FB"/>
    <w:rsid w:val="00FD4DF6"/>
    <w:rsid w:val="00FD509E"/>
    <w:rsid w:val="00FD7386"/>
    <w:rsid w:val="00FE0473"/>
    <w:rsid w:val="00FE0D0A"/>
    <w:rsid w:val="00FE18CF"/>
    <w:rsid w:val="00FE21A5"/>
    <w:rsid w:val="00FE28FA"/>
    <w:rsid w:val="00FE3478"/>
    <w:rsid w:val="00FE4A40"/>
    <w:rsid w:val="00FE6BB9"/>
    <w:rsid w:val="00FE7560"/>
    <w:rsid w:val="00FF0CFC"/>
    <w:rsid w:val="00FF12E6"/>
    <w:rsid w:val="00FF1BC8"/>
    <w:rsid w:val="00FF44F9"/>
    <w:rsid w:val="00FF5464"/>
    <w:rsid w:val="00FF5A91"/>
    <w:rsid w:val="00FF5CBF"/>
    <w:rsid w:val="00FF61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DF045"/>
  <w15:docId w15:val="{FE335717-DBF1-4785-BFE8-8DA14C78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65FC"/>
    <w:rPr>
      <w:sz w:val="16"/>
      <w:szCs w:val="16"/>
    </w:rPr>
  </w:style>
  <w:style w:type="paragraph" w:styleId="CommentText">
    <w:name w:val="annotation text"/>
    <w:basedOn w:val="Normal"/>
    <w:link w:val="CommentTextChar"/>
    <w:uiPriority w:val="99"/>
    <w:unhideWhenUsed/>
    <w:rsid w:val="00BF65FC"/>
    <w:pPr>
      <w:spacing w:line="240" w:lineRule="auto"/>
    </w:pPr>
    <w:rPr>
      <w:sz w:val="20"/>
      <w:szCs w:val="20"/>
      <w:lang w:bidi="ar-SA"/>
    </w:rPr>
  </w:style>
  <w:style w:type="character" w:customStyle="1" w:styleId="CommentTextChar">
    <w:name w:val="Comment Text Char"/>
    <w:basedOn w:val="DefaultParagraphFont"/>
    <w:link w:val="CommentText"/>
    <w:uiPriority w:val="99"/>
    <w:rsid w:val="00BF65FC"/>
    <w:rPr>
      <w:sz w:val="20"/>
      <w:szCs w:val="20"/>
      <w:lang w:bidi="ar-SA"/>
    </w:rPr>
  </w:style>
  <w:style w:type="paragraph" w:styleId="BalloonText">
    <w:name w:val="Balloon Text"/>
    <w:basedOn w:val="Normal"/>
    <w:link w:val="BalloonTextChar"/>
    <w:uiPriority w:val="99"/>
    <w:semiHidden/>
    <w:unhideWhenUsed/>
    <w:rsid w:val="00BF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FC"/>
    <w:rPr>
      <w:rFonts w:ascii="Segoe UI" w:hAnsi="Segoe UI" w:cs="Segoe UI"/>
      <w:sz w:val="18"/>
      <w:szCs w:val="18"/>
    </w:rPr>
  </w:style>
  <w:style w:type="table" w:styleId="TableGrid">
    <w:name w:val="Table Grid"/>
    <w:basedOn w:val="TableNormal"/>
    <w:uiPriority w:val="39"/>
    <w:rsid w:val="00BF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76954"/>
    <w:rPr>
      <w:b/>
      <w:bCs/>
      <w:lang w:bidi="he-IL"/>
    </w:rPr>
  </w:style>
  <w:style w:type="character" w:customStyle="1" w:styleId="CommentSubjectChar">
    <w:name w:val="Comment Subject Char"/>
    <w:basedOn w:val="CommentTextChar"/>
    <w:link w:val="CommentSubject"/>
    <w:uiPriority w:val="99"/>
    <w:semiHidden/>
    <w:rsid w:val="00576954"/>
    <w:rPr>
      <w:b/>
      <w:bCs/>
      <w:sz w:val="20"/>
      <w:szCs w:val="20"/>
      <w:lang w:bidi="ar-SA"/>
    </w:rPr>
  </w:style>
  <w:style w:type="paragraph" w:styleId="BodyText">
    <w:name w:val="Body Text"/>
    <w:basedOn w:val="Normal"/>
    <w:link w:val="BodyTextChar"/>
    <w:rsid w:val="00AB7803"/>
    <w:pPr>
      <w:bidi/>
      <w:spacing w:after="0" w:line="240" w:lineRule="auto"/>
      <w:jc w:val="center"/>
    </w:pPr>
    <w:rPr>
      <w:rFonts w:ascii="Times New Roman" w:eastAsia="Times New Roman" w:hAnsi="Times New Roman" w:cs="Times New Roman"/>
      <w:sz w:val="52"/>
      <w:szCs w:val="52"/>
      <w:lang w:eastAsia="he-IL"/>
    </w:rPr>
  </w:style>
  <w:style w:type="character" w:customStyle="1" w:styleId="BodyTextChar">
    <w:name w:val="Body Text Char"/>
    <w:basedOn w:val="DefaultParagraphFont"/>
    <w:link w:val="BodyText"/>
    <w:rsid w:val="00AB7803"/>
    <w:rPr>
      <w:rFonts w:ascii="Times New Roman" w:eastAsia="Times New Roman" w:hAnsi="Times New Roman" w:cs="Times New Roman"/>
      <w:sz w:val="52"/>
      <w:szCs w:val="52"/>
      <w:lang w:eastAsia="he-IL"/>
    </w:rPr>
  </w:style>
  <w:style w:type="paragraph" w:styleId="Revision">
    <w:name w:val="Revision"/>
    <w:hidden/>
    <w:uiPriority w:val="99"/>
    <w:semiHidden/>
    <w:rsid w:val="00C74A37"/>
    <w:pPr>
      <w:spacing w:after="0" w:line="240" w:lineRule="auto"/>
    </w:pPr>
  </w:style>
  <w:style w:type="character" w:styleId="Hyperlink">
    <w:name w:val="Hyperlink"/>
    <w:basedOn w:val="DefaultParagraphFont"/>
    <w:uiPriority w:val="99"/>
    <w:unhideWhenUsed/>
    <w:rsid w:val="00660DC1"/>
    <w:rPr>
      <w:color w:val="0563C1" w:themeColor="hyperlink"/>
      <w:u w:val="single"/>
    </w:rPr>
  </w:style>
  <w:style w:type="paragraph" w:styleId="ListParagraph">
    <w:name w:val="List Paragraph"/>
    <w:basedOn w:val="Normal"/>
    <w:uiPriority w:val="34"/>
    <w:qFormat/>
    <w:rsid w:val="00274345"/>
    <w:pPr>
      <w:ind w:left="720"/>
      <w:contextualSpacing/>
    </w:pPr>
  </w:style>
  <w:style w:type="paragraph" w:styleId="Header">
    <w:name w:val="header"/>
    <w:basedOn w:val="Normal"/>
    <w:link w:val="HeaderChar"/>
    <w:uiPriority w:val="99"/>
    <w:unhideWhenUsed/>
    <w:rsid w:val="002D6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59"/>
  </w:style>
  <w:style w:type="paragraph" w:styleId="Footer">
    <w:name w:val="footer"/>
    <w:basedOn w:val="Normal"/>
    <w:link w:val="FooterChar"/>
    <w:uiPriority w:val="99"/>
    <w:unhideWhenUsed/>
    <w:rsid w:val="002D6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A59"/>
  </w:style>
  <w:style w:type="character" w:customStyle="1" w:styleId="UnresolvedMention1">
    <w:name w:val="Unresolved Mention1"/>
    <w:basedOn w:val="DefaultParagraphFont"/>
    <w:uiPriority w:val="99"/>
    <w:semiHidden/>
    <w:unhideWhenUsed/>
    <w:rsid w:val="00D65ED1"/>
    <w:rPr>
      <w:color w:val="808080"/>
      <w:shd w:val="clear" w:color="auto" w:fill="E6E6E6"/>
    </w:rPr>
  </w:style>
  <w:style w:type="character" w:styleId="FollowedHyperlink">
    <w:name w:val="FollowedHyperlink"/>
    <w:basedOn w:val="DefaultParagraphFont"/>
    <w:uiPriority w:val="99"/>
    <w:semiHidden/>
    <w:unhideWhenUsed/>
    <w:rsid w:val="00D82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336">
      <w:bodyDiv w:val="1"/>
      <w:marLeft w:val="0"/>
      <w:marRight w:val="0"/>
      <w:marTop w:val="0"/>
      <w:marBottom w:val="0"/>
      <w:divBdr>
        <w:top w:val="none" w:sz="0" w:space="0" w:color="auto"/>
        <w:left w:val="none" w:sz="0" w:space="0" w:color="auto"/>
        <w:bottom w:val="none" w:sz="0" w:space="0" w:color="auto"/>
        <w:right w:val="none" w:sz="0" w:space="0" w:color="auto"/>
      </w:divBdr>
      <w:divsChild>
        <w:div w:id="51119958">
          <w:marLeft w:val="0"/>
          <w:marRight w:val="0"/>
          <w:marTop w:val="0"/>
          <w:marBottom w:val="0"/>
          <w:divBdr>
            <w:top w:val="none" w:sz="0" w:space="0" w:color="auto"/>
            <w:left w:val="none" w:sz="0" w:space="0" w:color="auto"/>
            <w:bottom w:val="none" w:sz="0" w:space="0" w:color="auto"/>
            <w:right w:val="none" w:sz="0" w:space="0" w:color="auto"/>
          </w:divBdr>
        </w:div>
      </w:divsChild>
    </w:div>
    <w:div w:id="66998968">
      <w:bodyDiv w:val="1"/>
      <w:marLeft w:val="0"/>
      <w:marRight w:val="0"/>
      <w:marTop w:val="0"/>
      <w:marBottom w:val="0"/>
      <w:divBdr>
        <w:top w:val="none" w:sz="0" w:space="0" w:color="auto"/>
        <w:left w:val="none" w:sz="0" w:space="0" w:color="auto"/>
        <w:bottom w:val="none" w:sz="0" w:space="0" w:color="auto"/>
        <w:right w:val="none" w:sz="0" w:space="0" w:color="auto"/>
      </w:divBdr>
    </w:div>
    <w:div w:id="94180512">
      <w:bodyDiv w:val="1"/>
      <w:marLeft w:val="0"/>
      <w:marRight w:val="0"/>
      <w:marTop w:val="0"/>
      <w:marBottom w:val="0"/>
      <w:divBdr>
        <w:top w:val="none" w:sz="0" w:space="0" w:color="auto"/>
        <w:left w:val="none" w:sz="0" w:space="0" w:color="auto"/>
        <w:bottom w:val="none" w:sz="0" w:space="0" w:color="auto"/>
        <w:right w:val="none" w:sz="0" w:space="0" w:color="auto"/>
      </w:divBdr>
      <w:divsChild>
        <w:div w:id="626279752">
          <w:marLeft w:val="0"/>
          <w:marRight w:val="0"/>
          <w:marTop w:val="0"/>
          <w:marBottom w:val="0"/>
          <w:divBdr>
            <w:top w:val="none" w:sz="0" w:space="0" w:color="auto"/>
            <w:left w:val="none" w:sz="0" w:space="0" w:color="auto"/>
            <w:bottom w:val="none" w:sz="0" w:space="0" w:color="auto"/>
            <w:right w:val="none" w:sz="0" w:space="0" w:color="auto"/>
          </w:divBdr>
        </w:div>
      </w:divsChild>
    </w:div>
    <w:div w:id="173763331">
      <w:bodyDiv w:val="1"/>
      <w:marLeft w:val="0"/>
      <w:marRight w:val="0"/>
      <w:marTop w:val="0"/>
      <w:marBottom w:val="0"/>
      <w:divBdr>
        <w:top w:val="none" w:sz="0" w:space="0" w:color="auto"/>
        <w:left w:val="none" w:sz="0" w:space="0" w:color="auto"/>
        <w:bottom w:val="none" w:sz="0" w:space="0" w:color="auto"/>
        <w:right w:val="none" w:sz="0" w:space="0" w:color="auto"/>
      </w:divBdr>
      <w:divsChild>
        <w:div w:id="1099377607">
          <w:marLeft w:val="0"/>
          <w:marRight w:val="0"/>
          <w:marTop w:val="0"/>
          <w:marBottom w:val="0"/>
          <w:divBdr>
            <w:top w:val="none" w:sz="0" w:space="0" w:color="auto"/>
            <w:left w:val="none" w:sz="0" w:space="0" w:color="auto"/>
            <w:bottom w:val="none" w:sz="0" w:space="0" w:color="auto"/>
            <w:right w:val="none" w:sz="0" w:space="0" w:color="auto"/>
          </w:divBdr>
        </w:div>
      </w:divsChild>
    </w:div>
    <w:div w:id="277372159">
      <w:bodyDiv w:val="1"/>
      <w:marLeft w:val="0"/>
      <w:marRight w:val="0"/>
      <w:marTop w:val="0"/>
      <w:marBottom w:val="0"/>
      <w:divBdr>
        <w:top w:val="none" w:sz="0" w:space="0" w:color="auto"/>
        <w:left w:val="none" w:sz="0" w:space="0" w:color="auto"/>
        <w:bottom w:val="none" w:sz="0" w:space="0" w:color="auto"/>
        <w:right w:val="none" w:sz="0" w:space="0" w:color="auto"/>
      </w:divBdr>
    </w:div>
    <w:div w:id="336268332">
      <w:bodyDiv w:val="1"/>
      <w:marLeft w:val="0"/>
      <w:marRight w:val="0"/>
      <w:marTop w:val="0"/>
      <w:marBottom w:val="0"/>
      <w:divBdr>
        <w:top w:val="none" w:sz="0" w:space="0" w:color="auto"/>
        <w:left w:val="none" w:sz="0" w:space="0" w:color="auto"/>
        <w:bottom w:val="none" w:sz="0" w:space="0" w:color="auto"/>
        <w:right w:val="none" w:sz="0" w:space="0" w:color="auto"/>
      </w:divBdr>
    </w:div>
    <w:div w:id="444080431">
      <w:bodyDiv w:val="1"/>
      <w:marLeft w:val="0"/>
      <w:marRight w:val="0"/>
      <w:marTop w:val="0"/>
      <w:marBottom w:val="0"/>
      <w:divBdr>
        <w:top w:val="none" w:sz="0" w:space="0" w:color="auto"/>
        <w:left w:val="none" w:sz="0" w:space="0" w:color="auto"/>
        <w:bottom w:val="none" w:sz="0" w:space="0" w:color="auto"/>
        <w:right w:val="none" w:sz="0" w:space="0" w:color="auto"/>
      </w:divBdr>
    </w:div>
    <w:div w:id="490096902">
      <w:bodyDiv w:val="1"/>
      <w:marLeft w:val="0"/>
      <w:marRight w:val="0"/>
      <w:marTop w:val="0"/>
      <w:marBottom w:val="0"/>
      <w:divBdr>
        <w:top w:val="none" w:sz="0" w:space="0" w:color="auto"/>
        <w:left w:val="none" w:sz="0" w:space="0" w:color="auto"/>
        <w:bottom w:val="none" w:sz="0" w:space="0" w:color="auto"/>
        <w:right w:val="none" w:sz="0" w:space="0" w:color="auto"/>
      </w:divBdr>
    </w:div>
    <w:div w:id="727454457">
      <w:bodyDiv w:val="1"/>
      <w:marLeft w:val="0"/>
      <w:marRight w:val="0"/>
      <w:marTop w:val="0"/>
      <w:marBottom w:val="0"/>
      <w:divBdr>
        <w:top w:val="none" w:sz="0" w:space="0" w:color="auto"/>
        <w:left w:val="none" w:sz="0" w:space="0" w:color="auto"/>
        <w:bottom w:val="none" w:sz="0" w:space="0" w:color="auto"/>
        <w:right w:val="none" w:sz="0" w:space="0" w:color="auto"/>
      </w:divBdr>
      <w:divsChild>
        <w:div w:id="529148905">
          <w:marLeft w:val="0"/>
          <w:marRight w:val="0"/>
          <w:marTop w:val="0"/>
          <w:marBottom w:val="0"/>
          <w:divBdr>
            <w:top w:val="none" w:sz="0" w:space="0" w:color="auto"/>
            <w:left w:val="none" w:sz="0" w:space="0" w:color="auto"/>
            <w:bottom w:val="none" w:sz="0" w:space="0" w:color="auto"/>
            <w:right w:val="none" w:sz="0" w:space="0" w:color="auto"/>
          </w:divBdr>
        </w:div>
      </w:divsChild>
    </w:div>
    <w:div w:id="750615193">
      <w:bodyDiv w:val="1"/>
      <w:marLeft w:val="0"/>
      <w:marRight w:val="0"/>
      <w:marTop w:val="0"/>
      <w:marBottom w:val="0"/>
      <w:divBdr>
        <w:top w:val="none" w:sz="0" w:space="0" w:color="auto"/>
        <w:left w:val="none" w:sz="0" w:space="0" w:color="auto"/>
        <w:bottom w:val="none" w:sz="0" w:space="0" w:color="auto"/>
        <w:right w:val="none" w:sz="0" w:space="0" w:color="auto"/>
      </w:divBdr>
    </w:div>
    <w:div w:id="776363194">
      <w:bodyDiv w:val="1"/>
      <w:marLeft w:val="0"/>
      <w:marRight w:val="0"/>
      <w:marTop w:val="0"/>
      <w:marBottom w:val="0"/>
      <w:divBdr>
        <w:top w:val="none" w:sz="0" w:space="0" w:color="auto"/>
        <w:left w:val="none" w:sz="0" w:space="0" w:color="auto"/>
        <w:bottom w:val="none" w:sz="0" w:space="0" w:color="auto"/>
        <w:right w:val="none" w:sz="0" w:space="0" w:color="auto"/>
      </w:divBdr>
      <w:divsChild>
        <w:div w:id="1068378573">
          <w:marLeft w:val="0"/>
          <w:marRight w:val="0"/>
          <w:marTop w:val="0"/>
          <w:marBottom w:val="0"/>
          <w:divBdr>
            <w:top w:val="none" w:sz="0" w:space="0" w:color="auto"/>
            <w:left w:val="none" w:sz="0" w:space="0" w:color="auto"/>
            <w:bottom w:val="none" w:sz="0" w:space="0" w:color="auto"/>
            <w:right w:val="none" w:sz="0" w:space="0" w:color="auto"/>
          </w:divBdr>
        </w:div>
      </w:divsChild>
    </w:div>
    <w:div w:id="798455506">
      <w:bodyDiv w:val="1"/>
      <w:marLeft w:val="0"/>
      <w:marRight w:val="0"/>
      <w:marTop w:val="0"/>
      <w:marBottom w:val="0"/>
      <w:divBdr>
        <w:top w:val="none" w:sz="0" w:space="0" w:color="auto"/>
        <w:left w:val="none" w:sz="0" w:space="0" w:color="auto"/>
        <w:bottom w:val="none" w:sz="0" w:space="0" w:color="auto"/>
        <w:right w:val="none" w:sz="0" w:space="0" w:color="auto"/>
      </w:divBdr>
      <w:divsChild>
        <w:div w:id="370738104">
          <w:marLeft w:val="0"/>
          <w:marRight w:val="0"/>
          <w:marTop w:val="0"/>
          <w:marBottom w:val="0"/>
          <w:divBdr>
            <w:top w:val="none" w:sz="0" w:space="0" w:color="auto"/>
            <w:left w:val="none" w:sz="0" w:space="0" w:color="auto"/>
            <w:bottom w:val="none" w:sz="0" w:space="0" w:color="auto"/>
            <w:right w:val="none" w:sz="0" w:space="0" w:color="auto"/>
          </w:divBdr>
        </w:div>
      </w:divsChild>
    </w:div>
    <w:div w:id="812604377">
      <w:bodyDiv w:val="1"/>
      <w:marLeft w:val="0"/>
      <w:marRight w:val="0"/>
      <w:marTop w:val="0"/>
      <w:marBottom w:val="0"/>
      <w:divBdr>
        <w:top w:val="none" w:sz="0" w:space="0" w:color="auto"/>
        <w:left w:val="none" w:sz="0" w:space="0" w:color="auto"/>
        <w:bottom w:val="none" w:sz="0" w:space="0" w:color="auto"/>
        <w:right w:val="none" w:sz="0" w:space="0" w:color="auto"/>
      </w:divBdr>
    </w:div>
    <w:div w:id="831068903">
      <w:bodyDiv w:val="1"/>
      <w:marLeft w:val="0"/>
      <w:marRight w:val="0"/>
      <w:marTop w:val="0"/>
      <w:marBottom w:val="0"/>
      <w:divBdr>
        <w:top w:val="none" w:sz="0" w:space="0" w:color="auto"/>
        <w:left w:val="none" w:sz="0" w:space="0" w:color="auto"/>
        <w:bottom w:val="none" w:sz="0" w:space="0" w:color="auto"/>
        <w:right w:val="none" w:sz="0" w:space="0" w:color="auto"/>
      </w:divBdr>
      <w:divsChild>
        <w:div w:id="617881703">
          <w:marLeft w:val="0"/>
          <w:marRight w:val="0"/>
          <w:marTop w:val="0"/>
          <w:marBottom w:val="0"/>
          <w:divBdr>
            <w:top w:val="none" w:sz="0" w:space="0" w:color="auto"/>
            <w:left w:val="none" w:sz="0" w:space="0" w:color="auto"/>
            <w:bottom w:val="none" w:sz="0" w:space="0" w:color="auto"/>
            <w:right w:val="none" w:sz="0" w:space="0" w:color="auto"/>
          </w:divBdr>
        </w:div>
      </w:divsChild>
    </w:div>
    <w:div w:id="838737127">
      <w:bodyDiv w:val="1"/>
      <w:marLeft w:val="0"/>
      <w:marRight w:val="0"/>
      <w:marTop w:val="0"/>
      <w:marBottom w:val="0"/>
      <w:divBdr>
        <w:top w:val="none" w:sz="0" w:space="0" w:color="auto"/>
        <w:left w:val="none" w:sz="0" w:space="0" w:color="auto"/>
        <w:bottom w:val="none" w:sz="0" w:space="0" w:color="auto"/>
        <w:right w:val="none" w:sz="0" w:space="0" w:color="auto"/>
      </w:divBdr>
      <w:divsChild>
        <w:div w:id="1642922935">
          <w:marLeft w:val="0"/>
          <w:marRight w:val="0"/>
          <w:marTop w:val="0"/>
          <w:marBottom w:val="0"/>
          <w:divBdr>
            <w:top w:val="none" w:sz="0" w:space="0" w:color="auto"/>
            <w:left w:val="none" w:sz="0" w:space="0" w:color="auto"/>
            <w:bottom w:val="none" w:sz="0" w:space="0" w:color="auto"/>
            <w:right w:val="none" w:sz="0" w:space="0" w:color="auto"/>
          </w:divBdr>
        </w:div>
        <w:div w:id="236940820">
          <w:marLeft w:val="0"/>
          <w:marRight w:val="0"/>
          <w:marTop w:val="0"/>
          <w:marBottom w:val="0"/>
          <w:divBdr>
            <w:top w:val="none" w:sz="0" w:space="0" w:color="auto"/>
            <w:left w:val="none" w:sz="0" w:space="0" w:color="auto"/>
            <w:bottom w:val="none" w:sz="0" w:space="0" w:color="auto"/>
            <w:right w:val="none" w:sz="0" w:space="0" w:color="auto"/>
          </w:divBdr>
        </w:div>
        <w:div w:id="563294940">
          <w:marLeft w:val="0"/>
          <w:marRight w:val="0"/>
          <w:marTop w:val="0"/>
          <w:marBottom w:val="0"/>
          <w:divBdr>
            <w:top w:val="none" w:sz="0" w:space="0" w:color="auto"/>
            <w:left w:val="none" w:sz="0" w:space="0" w:color="auto"/>
            <w:bottom w:val="none" w:sz="0" w:space="0" w:color="auto"/>
            <w:right w:val="none" w:sz="0" w:space="0" w:color="auto"/>
          </w:divBdr>
        </w:div>
        <w:div w:id="1050421706">
          <w:marLeft w:val="0"/>
          <w:marRight w:val="0"/>
          <w:marTop w:val="0"/>
          <w:marBottom w:val="0"/>
          <w:divBdr>
            <w:top w:val="none" w:sz="0" w:space="0" w:color="auto"/>
            <w:left w:val="none" w:sz="0" w:space="0" w:color="auto"/>
            <w:bottom w:val="none" w:sz="0" w:space="0" w:color="auto"/>
            <w:right w:val="none" w:sz="0" w:space="0" w:color="auto"/>
          </w:divBdr>
        </w:div>
      </w:divsChild>
    </w:div>
    <w:div w:id="899242992">
      <w:bodyDiv w:val="1"/>
      <w:marLeft w:val="0"/>
      <w:marRight w:val="0"/>
      <w:marTop w:val="0"/>
      <w:marBottom w:val="0"/>
      <w:divBdr>
        <w:top w:val="none" w:sz="0" w:space="0" w:color="auto"/>
        <w:left w:val="none" w:sz="0" w:space="0" w:color="auto"/>
        <w:bottom w:val="none" w:sz="0" w:space="0" w:color="auto"/>
        <w:right w:val="none" w:sz="0" w:space="0" w:color="auto"/>
      </w:divBdr>
    </w:div>
    <w:div w:id="902251410">
      <w:bodyDiv w:val="1"/>
      <w:marLeft w:val="0"/>
      <w:marRight w:val="0"/>
      <w:marTop w:val="0"/>
      <w:marBottom w:val="0"/>
      <w:divBdr>
        <w:top w:val="none" w:sz="0" w:space="0" w:color="auto"/>
        <w:left w:val="none" w:sz="0" w:space="0" w:color="auto"/>
        <w:bottom w:val="none" w:sz="0" w:space="0" w:color="auto"/>
        <w:right w:val="none" w:sz="0" w:space="0" w:color="auto"/>
      </w:divBdr>
      <w:divsChild>
        <w:div w:id="2099250928">
          <w:marLeft w:val="0"/>
          <w:marRight w:val="0"/>
          <w:marTop w:val="0"/>
          <w:marBottom w:val="0"/>
          <w:divBdr>
            <w:top w:val="none" w:sz="0" w:space="0" w:color="auto"/>
            <w:left w:val="none" w:sz="0" w:space="0" w:color="auto"/>
            <w:bottom w:val="none" w:sz="0" w:space="0" w:color="auto"/>
            <w:right w:val="none" w:sz="0" w:space="0" w:color="auto"/>
          </w:divBdr>
        </w:div>
      </w:divsChild>
    </w:div>
    <w:div w:id="1047871158">
      <w:bodyDiv w:val="1"/>
      <w:marLeft w:val="0"/>
      <w:marRight w:val="0"/>
      <w:marTop w:val="0"/>
      <w:marBottom w:val="0"/>
      <w:divBdr>
        <w:top w:val="none" w:sz="0" w:space="0" w:color="auto"/>
        <w:left w:val="none" w:sz="0" w:space="0" w:color="auto"/>
        <w:bottom w:val="none" w:sz="0" w:space="0" w:color="auto"/>
        <w:right w:val="none" w:sz="0" w:space="0" w:color="auto"/>
      </w:divBdr>
      <w:divsChild>
        <w:div w:id="1192576390">
          <w:marLeft w:val="0"/>
          <w:marRight w:val="0"/>
          <w:marTop w:val="0"/>
          <w:marBottom w:val="0"/>
          <w:divBdr>
            <w:top w:val="none" w:sz="0" w:space="0" w:color="auto"/>
            <w:left w:val="none" w:sz="0" w:space="0" w:color="auto"/>
            <w:bottom w:val="none" w:sz="0" w:space="0" w:color="auto"/>
            <w:right w:val="none" w:sz="0" w:space="0" w:color="auto"/>
          </w:divBdr>
        </w:div>
      </w:divsChild>
    </w:div>
    <w:div w:id="1099108868">
      <w:bodyDiv w:val="1"/>
      <w:marLeft w:val="0"/>
      <w:marRight w:val="0"/>
      <w:marTop w:val="0"/>
      <w:marBottom w:val="0"/>
      <w:divBdr>
        <w:top w:val="none" w:sz="0" w:space="0" w:color="auto"/>
        <w:left w:val="none" w:sz="0" w:space="0" w:color="auto"/>
        <w:bottom w:val="none" w:sz="0" w:space="0" w:color="auto"/>
        <w:right w:val="none" w:sz="0" w:space="0" w:color="auto"/>
      </w:divBdr>
    </w:div>
    <w:div w:id="1155805008">
      <w:bodyDiv w:val="1"/>
      <w:marLeft w:val="0"/>
      <w:marRight w:val="0"/>
      <w:marTop w:val="0"/>
      <w:marBottom w:val="0"/>
      <w:divBdr>
        <w:top w:val="none" w:sz="0" w:space="0" w:color="auto"/>
        <w:left w:val="none" w:sz="0" w:space="0" w:color="auto"/>
        <w:bottom w:val="none" w:sz="0" w:space="0" w:color="auto"/>
        <w:right w:val="none" w:sz="0" w:space="0" w:color="auto"/>
      </w:divBdr>
      <w:divsChild>
        <w:div w:id="1890340975">
          <w:marLeft w:val="0"/>
          <w:marRight w:val="0"/>
          <w:marTop w:val="0"/>
          <w:marBottom w:val="0"/>
          <w:divBdr>
            <w:top w:val="none" w:sz="0" w:space="0" w:color="auto"/>
            <w:left w:val="none" w:sz="0" w:space="0" w:color="auto"/>
            <w:bottom w:val="none" w:sz="0" w:space="0" w:color="auto"/>
            <w:right w:val="none" w:sz="0" w:space="0" w:color="auto"/>
          </w:divBdr>
        </w:div>
      </w:divsChild>
    </w:div>
    <w:div w:id="1156536069">
      <w:bodyDiv w:val="1"/>
      <w:marLeft w:val="0"/>
      <w:marRight w:val="0"/>
      <w:marTop w:val="0"/>
      <w:marBottom w:val="0"/>
      <w:divBdr>
        <w:top w:val="none" w:sz="0" w:space="0" w:color="auto"/>
        <w:left w:val="none" w:sz="0" w:space="0" w:color="auto"/>
        <w:bottom w:val="none" w:sz="0" w:space="0" w:color="auto"/>
        <w:right w:val="none" w:sz="0" w:space="0" w:color="auto"/>
      </w:divBdr>
    </w:div>
    <w:div w:id="1181431634">
      <w:bodyDiv w:val="1"/>
      <w:marLeft w:val="0"/>
      <w:marRight w:val="0"/>
      <w:marTop w:val="0"/>
      <w:marBottom w:val="0"/>
      <w:divBdr>
        <w:top w:val="none" w:sz="0" w:space="0" w:color="auto"/>
        <w:left w:val="none" w:sz="0" w:space="0" w:color="auto"/>
        <w:bottom w:val="none" w:sz="0" w:space="0" w:color="auto"/>
        <w:right w:val="none" w:sz="0" w:space="0" w:color="auto"/>
      </w:divBdr>
      <w:divsChild>
        <w:div w:id="854996007">
          <w:marLeft w:val="0"/>
          <w:marRight w:val="0"/>
          <w:marTop w:val="0"/>
          <w:marBottom w:val="0"/>
          <w:divBdr>
            <w:top w:val="none" w:sz="0" w:space="0" w:color="auto"/>
            <w:left w:val="none" w:sz="0" w:space="0" w:color="auto"/>
            <w:bottom w:val="none" w:sz="0" w:space="0" w:color="auto"/>
            <w:right w:val="none" w:sz="0" w:space="0" w:color="auto"/>
          </w:divBdr>
        </w:div>
      </w:divsChild>
    </w:div>
    <w:div w:id="1214149298">
      <w:bodyDiv w:val="1"/>
      <w:marLeft w:val="0"/>
      <w:marRight w:val="0"/>
      <w:marTop w:val="0"/>
      <w:marBottom w:val="0"/>
      <w:divBdr>
        <w:top w:val="none" w:sz="0" w:space="0" w:color="auto"/>
        <w:left w:val="none" w:sz="0" w:space="0" w:color="auto"/>
        <w:bottom w:val="none" w:sz="0" w:space="0" w:color="auto"/>
        <w:right w:val="none" w:sz="0" w:space="0" w:color="auto"/>
      </w:divBdr>
    </w:div>
    <w:div w:id="1257010108">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311442143">
      <w:bodyDiv w:val="1"/>
      <w:marLeft w:val="0"/>
      <w:marRight w:val="0"/>
      <w:marTop w:val="0"/>
      <w:marBottom w:val="0"/>
      <w:divBdr>
        <w:top w:val="none" w:sz="0" w:space="0" w:color="auto"/>
        <w:left w:val="none" w:sz="0" w:space="0" w:color="auto"/>
        <w:bottom w:val="none" w:sz="0" w:space="0" w:color="auto"/>
        <w:right w:val="none" w:sz="0" w:space="0" w:color="auto"/>
      </w:divBdr>
      <w:divsChild>
        <w:div w:id="1372807957">
          <w:marLeft w:val="0"/>
          <w:marRight w:val="0"/>
          <w:marTop w:val="0"/>
          <w:marBottom w:val="0"/>
          <w:divBdr>
            <w:top w:val="none" w:sz="0" w:space="0" w:color="auto"/>
            <w:left w:val="none" w:sz="0" w:space="0" w:color="auto"/>
            <w:bottom w:val="none" w:sz="0" w:space="0" w:color="auto"/>
            <w:right w:val="none" w:sz="0" w:space="0" w:color="auto"/>
          </w:divBdr>
        </w:div>
      </w:divsChild>
    </w:div>
    <w:div w:id="1351184157">
      <w:bodyDiv w:val="1"/>
      <w:marLeft w:val="0"/>
      <w:marRight w:val="0"/>
      <w:marTop w:val="0"/>
      <w:marBottom w:val="0"/>
      <w:divBdr>
        <w:top w:val="none" w:sz="0" w:space="0" w:color="auto"/>
        <w:left w:val="none" w:sz="0" w:space="0" w:color="auto"/>
        <w:bottom w:val="none" w:sz="0" w:space="0" w:color="auto"/>
        <w:right w:val="none" w:sz="0" w:space="0" w:color="auto"/>
      </w:divBdr>
      <w:divsChild>
        <w:div w:id="26684007">
          <w:marLeft w:val="0"/>
          <w:marRight w:val="0"/>
          <w:marTop w:val="0"/>
          <w:marBottom w:val="0"/>
          <w:divBdr>
            <w:top w:val="none" w:sz="0" w:space="0" w:color="auto"/>
            <w:left w:val="none" w:sz="0" w:space="0" w:color="auto"/>
            <w:bottom w:val="none" w:sz="0" w:space="0" w:color="auto"/>
            <w:right w:val="none" w:sz="0" w:space="0" w:color="auto"/>
          </w:divBdr>
        </w:div>
      </w:divsChild>
    </w:div>
    <w:div w:id="1375496972">
      <w:bodyDiv w:val="1"/>
      <w:marLeft w:val="0"/>
      <w:marRight w:val="0"/>
      <w:marTop w:val="0"/>
      <w:marBottom w:val="0"/>
      <w:divBdr>
        <w:top w:val="none" w:sz="0" w:space="0" w:color="auto"/>
        <w:left w:val="none" w:sz="0" w:space="0" w:color="auto"/>
        <w:bottom w:val="none" w:sz="0" w:space="0" w:color="auto"/>
        <w:right w:val="none" w:sz="0" w:space="0" w:color="auto"/>
      </w:divBdr>
      <w:divsChild>
        <w:div w:id="1567227976">
          <w:marLeft w:val="0"/>
          <w:marRight w:val="0"/>
          <w:marTop w:val="0"/>
          <w:marBottom w:val="0"/>
          <w:divBdr>
            <w:top w:val="none" w:sz="0" w:space="0" w:color="auto"/>
            <w:left w:val="none" w:sz="0" w:space="0" w:color="auto"/>
            <w:bottom w:val="none" w:sz="0" w:space="0" w:color="auto"/>
            <w:right w:val="none" w:sz="0" w:space="0" w:color="auto"/>
          </w:divBdr>
        </w:div>
      </w:divsChild>
    </w:div>
    <w:div w:id="1401562944">
      <w:bodyDiv w:val="1"/>
      <w:marLeft w:val="0"/>
      <w:marRight w:val="0"/>
      <w:marTop w:val="0"/>
      <w:marBottom w:val="0"/>
      <w:divBdr>
        <w:top w:val="none" w:sz="0" w:space="0" w:color="auto"/>
        <w:left w:val="none" w:sz="0" w:space="0" w:color="auto"/>
        <w:bottom w:val="none" w:sz="0" w:space="0" w:color="auto"/>
        <w:right w:val="none" w:sz="0" w:space="0" w:color="auto"/>
      </w:divBdr>
    </w:div>
    <w:div w:id="1442142241">
      <w:bodyDiv w:val="1"/>
      <w:marLeft w:val="0"/>
      <w:marRight w:val="0"/>
      <w:marTop w:val="0"/>
      <w:marBottom w:val="0"/>
      <w:divBdr>
        <w:top w:val="none" w:sz="0" w:space="0" w:color="auto"/>
        <w:left w:val="none" w:sz="0" w:space="0" w:color="auto"/>
        <w:bottom w:val="none" w:sz="0" w:space="0" w:color="auto"/>
        <w:right w:val="none" w:sz="0" w:space="0" w:color="auto"/>
      </w:divBdr>
      <w:divsChild>
        <w:div w:id="553272884">
          <w:marLeft w:val="0"/>
          <w:marRight w:val="0"/>
          <w:marTop w:val="0"/>
          <w:marBottom w:val="0"/>
          <w:divBdr>
            <w:top w:val="none" w:sz="0" w:space="0" w:color="auto"/>
            <w:left w:val="none" w:sz="0" w:space="0" w:color="auto"/>
            <w:bottom w:val="none" w:sz="0" w:space="0" w:color="auto"/>
            <w:right w:val="none" w:sz="0" w:space="0" w:color="auto"/>
          </w:divBdr>
        </w:div>
      </w:divsChild>
    </w:div>
    <w:div w:id="1446926107">
      <w:bodyDiv w:val="1"/>
      <w:marLeft w:val="0"/>
      <w:marRight w:val="0"/>
      <w:marTop w:val="0"/>
      <w:marBottom w:val="0"/>
      <w:divBdr>
        <w:top w:val="none" w:sz="0" w:space="0" w:color="auto"/>
        <w:left w:val="none" w:sz="0" w:space="0" w:color="auto"/>
        <w:bottom w:val="none" w:sz="0" w:space="0" w:color="auto"/>
        <w:right w:val="none" w:sz="0" w:space="0" w:color="auto"/>
      </w:divBdr>
    </w:div>
    <w:div w:id="1554805789">
      <w:bodyDiv w:val="1"/>
      <w:marLeft w:val="0"/>
      <w:marRight w:val="0"/>
      <w:marTop w:val="0"/>
      <w:marBottom w:val="0"/>
      <w:divBdr>
        <w:top w:val="none" w:sz="0" w:space="0" w:color="auto"/>
        <w:left w:val="none" w:sz="0" w:space="0" w:color="auto"/>
        <w:bottom w:val="none" w:sz="0" w:space="0" w:color="auto"/>
        <w:right w:val="none" w:sz="0" w:space="0" w:color="auto"/>
      </w:divBdr>
      <w:divsChild>
        <w:div w:id="602618506">
          <w:marLeft w:val="0"/>
          <w:marRight w:val="0"/>
          <w:marTop w:val="0"/>
          <w:marBottom w:val="0"/>
          <w:divBdr>
            <w:top w:val="none" w:sz="0" w:space="0" w:color="auto"/>
            <w:left w:val="none" w:sz="0" w:space="0" w:color="auto"/>
            <w:bottom w:val="none" w:sz="0" w:space="0" w:color="auto"/>
            <w:right w:val="none" w:sz="0" w:space="0" w:color="auto"/>
          </w:divBdr>
        </w:div>
      </w:divsChild>
    </w:div>
    <w:div w:id="1558469818">
      <w:bodyDiv w:val="1"/>
      <w:marLeft w:val="0"/>
      <w:marRight w:val="0"/>
      <w:marTop w:val="0"/>
      <w:marBottom w:val="0"/>
      <w:divBdr>
        <w:top w:val="none" w:sz="0" w:space="0" w:color="auto"/>
        <w:left w:val="none" w:sz="0" w:space="0" w:color="auto"/>
        <w:bottom w:val="none" w:sz="0" w:space="0" w:color="auto"/>
        <w:right w:val="none" w:sz="0" w:space="0" w:color="auto"/>
      </w:divBdr>
    </w:div>
    <w:div w:id="1645692971">
      <w:bodyDiv w:val="1"/>
      <w:marLeft w:val="0"/>
      <w:marRight w:val="0"/>
      <w:marTop w:val="0"/>
      <w:marBottom w:val="0"/>
      <w:divBdr>
        <w:top w:val="none" w:sz="0" w:space="0" w:color="auto"/>
        <w:left w:val="none" w:sz="0" w:space="0" w:color="auto"/>
        <w:bottom w:val="none" w:sz="0" w:space="0" w:color="auto"/>
        <w:right w:val="none" w:sz="0" w:space="0" w:color="auto"/>
      </w:divBdr>
    </w:div>
    <w:div w:id="1739281650">
      <w:bodyDiv w:val="1"/>
      <w:marLeft w:val="0"/>
      <w:marRight w:val="0"/>
      <w:marTop w:val="0"/>
      <w:marBottom w:val="0"/>
      <w:divBdr>
        <w:top w:val="none" w:sz="0" w:space="0" w:color="auto"/>
        <w:left w:val="none" w:sz="0" w:space="0" w:color="auto"/>
        <w:bottom w:val="none" w:sz="0" w:space="0" w:color="auto"/>
        <w:right w:val="none" w:sz="0" w:space="0" w:color="auto"/>
      </w:divBdr>
    </w:div>
    <w:div w:id="1778981413">
      <w:bodyDiv w:val="1"/>
      <w:marLeft w:val="0"/>
      <w:marRight w:val="0"/>
      <w:marTop w:val="0"/>
      <w:marBottom w:val="0"/>
      <w:divBdr>
        <w:top w:val="none" w:sz="0" w:space="0" w:color="auto"/>
        <w:left w:val="none" w:sz="0" w:space="0" w:color="auto"/>
        <w:bottom w:val="none" w:sz="0" w:space="0" w:color="auto"/>
        <w:right w:val="none" w:sz="0" w:space="0" w:color="auto"/>
      </w:divBdr>
    </w:div>
    <w:div w:id="1783643610">
      <w:bodyDiv w:val="1"/>
      <w:marLeft w:val="0"/>
      <w:marRight w:val="0"/>
      <w:marTop w:val="0"/>
      <w:marBottom w:val="0"/>
      <w:divBdr>
        <w:top w:val="none" w:sz="0" w:space="0" w:color="auto"/>
        <w:left w:val="none" w:sz="0" w:space="0" w:color="auto"/>
        <w:bottom w:val="none" w:sz="0" w:space="0" w:color="auto"/>
        <w:right w:val="none" w:sz="0" w:space="0" w:color="auto"/>
      </w:divBdr>
      <w:divsChild>
        <w:div w:id="1606962885">
          <w:marLeft w:val="0"/>
          <w:marRight w:val="0"/>
          <w:marTop w:val="0"/>
          <w:marBottom w:val="0"/>
          <w:divBdr>
            <w:top w:val="none" w:sz="0" w:space="0" w:color="auto"/>
            <w:left w:val="none" w:sz="0" w:space="0" w:color="auto"/>
            <w:bottom w:val="none" w:sz="0" w:space="0" w:color="auto"/>
            <w:right w:val="none" w:sz="0" w:space="0" w:color="auto"/>
          </w:divBdr>
        </w:div>
      </w:divsChild>
    </w:div>
    <w:div w:id="1794131721">
      <w:bodyDiv w:val="1"/>
      <w:marLeft w:val="0"/>
      <w:marRight w:val="0"/>
      <w:marTop w:val="0"/>
      <w:marBottom w:val="0"/>
      <w:divBdr>
        <w:top w:val="none" w:sz="0" w:space="0" w:color="auto"/>
        <w:left w:val="none" w:sz="0" w:space="0" w:color="auto"/>
        <w:bottom w:val="none" w:sz="0" w:space="0" w:color="auto"/>
        <w:right w:val="none" w:sz="0" w:space="0" w:color="auto"/>
      </w:divBdr>
    </w:div>
    <w:div w:id="1976912482">
      <w:bodyDiv w:val="1"/>
      <w:marLeft w:val="0"/>
      <w:marRight w:val="0"/>
      <w:marTop w:val="0"/>
      <w:marBottom w:val="0"/>
      <w:divBdr>
        <w:top w:val="none" w:sz="0" w:space="0" w:color="auto"/>
        <w:left w:val="none" w:sz="0" w:space="0" w:color="auto"/>
        <w:bottom w:val="none" w:sz="0" w:space="0" w:color="auto"/>
        <w:right w:val="none" w:sz="0" w:space="0" w:color="auto"/>
      </w:divBdr>
      <w:divsChild>
        <w:div w:id="786121092">
          <w:marLeft w:val="0"/>
          <w:marRight w:val="0"/>
          <w:marTop w:val="0"/>
          <w:marBottom w:val="0"/>
          <w:divBdr>
            <w:top w:val="none" w:sz="0" w:space="0" w:color="auto"/>
            <w:left w:val="none" w:sz="0" w:space="0" w:color="auto"/>
            <w:bottom w:val="none" w:sz="0" w:space="0" w:color="auto"/>
            <w:right w:val="none" w:sz="0" w:space="0" w:color="auto"/>
          </w:divBdr>
        </w:div>
      </w:divsChild>
    </w:div>
    <w:div w:id="2026058232">
      <w:bodyDiv w:val="1"/>
      <w:marLeft w:val="0"/>
      <w:marRight w:val="0"/>
      <w:marTop w:val="0"/>
      <w:marBottom w:val="0"/>
      <w:divBdr>
        <w:top w:val="none" w:sz="0" w:space="0" w:color="auto"/>
        <w:left w:val="none" w:sz="0" w:space="0" w:color="auto"/>
        <w:bottom w:val="none" w:sz="0" w:space="0" w:color="auto"/>
        <w:right w:val="none" w:sz="0" w:space="0" w:color="auto"/>
      </w:divBdr>
      <w:divsChild>
        <w:div w:id="1812090522">
          <w:marLeft w:val="0"/>
          <w:marRight w:val="0"/>
          <w:marTop w:val="0"/>
          <w:marBottom w:val="0"/>
          <w:divBdr>
            <w:top w:val="none" w:sz="0" w:space="0" w:color="auto"/>
            <w:left w:val="none" w:sz="0" w:space="0" w:color="auto"/>
            <w:bottom w:val="none" w:sz="0" w:space="0" w:color="auto"/>
            <w:right w:val="none" w:sz="0" w:space="0" w:color="auto"/>
          </w:divBdr>
        </w:div>
      </w:divsChild>
    </w:div>
    <w:div w:id="2038004327">
      <w:bodyDiv w:val="1"/>
      <w:marLeft w:val="0"/>
      <w:marRight w:val="0"/>
      <w:marTop w:val="0"/>
      <w:marBottom w:val="0"/>
      <w:divBdr>
        <w:top w:val="none" w:sz="0" w:space="0" w:color="auto"/>
        <w:left w:val="none" w:sz="0" w:space="0" w:color="auto"/>
        <w:bottom w:val="none" w:sz="0" w:space="0" w:color="auto"/>
        <w:right w:val="none" w:sz="0" w:space="0" w:color="auto"/>
      </w:divBdr>
    </w:div>
    <w:div w:id="2075201396">
      <w:bodyDiv w:val="1"/>
      <w:marLeft w:val="0"/>
      <w:marRight w:val="0"/>
      <w:marTop w:val="0"/>
      <w:marBottom w:val="0"/>
      <w:divBdr>
        <w:top w:val="none" w:sz="0" w:space="0" w:color="auto"/>
        <w:left w:val="none" w:sz="0" w:space="0" w:color="auto"/>
        <w:bottom w:val="none" w:sz="0" w:space="0" w:color="auto"/>
        <w:right w:val="none" w:sz="0" w:space="0" w:color="auto"/>
      </w:divBdr>
    </w:div>
    <w:div w:id="2086300822">
      <w:bodyDiv w:val="1"/>
      <w:marLeft w:val="0"/>
      <w:marRight w:val="0"/>
      <w:marTop w:val="0"/>
      <w:marBottom w:val="0"/>
      <w:divBdr>
        <w:top w:val="none" w:sz="0" w:space="0" w:color="auto"/>
        <w:left w:val="none" w:sz="0" w:space="0" w:color="auto"/>
        <w:bottom w:val="none" w:sz="0" w:space="0" w:color="auto"/>
        <w:right w:val="none" w:sz="0" w:space="0" w:color="auto"/>
      </w:divBdr>
    </w:div>
    <w:div w:id="2140874906">
      <w:bodyDiv w:val="1"/>
      <w:marLeft w:val="0"/>
      <w:marRight w:val="0"/>
      <w:marTop w:val="0"/>
      <w:marBottom w:val="0"/>
      <w:divBdr>
        <w:top w:val="none" w:sz="0" w:space="0" w:color="auto"/>
        <w:left w:val="none" w:sz="0" w:space="0" w:color="auto"/>
        <w:bottom w:val="none" w:sz="0" w:space="0" w:color="auto"/>
        <w:right w:val="none" w:sz="0" w:space="0" w:color="auto"/>
      </w:divBdr>
      <w:divsChild>
        <w:div w:id="205063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zperry@bgu.ac.i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6B84-1253-4FD7-AAB9-76B2BEC9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20</Pages>
  <Words>49757</Words>
  <Characters>283620</Characters>
  <Application>Microsoft Office Word</Application>
  <DocSecurity>0</DocSecurity>
  <Lines>2363</Lines>
  <Paragraphs>665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c:creator>
  <cp:keywords/>
  <dc:description/>
  <cp:lastModifiedBy>Jim Hesson</cp:lastModifiedBy>
  <cp:revision>171</cp:revision>
  <cp:lastPrinted>2018-06-02T16:02:00Z</cp:lastPrinted>
  <dcterms:created xsi:type="dcterms:W3CDTF">2021-06-22T21:49:00Z</dcterms:created>
  <dcterms:modified xsi:type="dcterms:W3CDTF">2021-06-24T00:27:00Z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cc31314a-8a42-3133-aefe-05ca1ca54d0b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