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6DEA" w14:textId="7582872C" w:rsidR="005B5588" w:rsidRPr="00D264EF" w:rsidRDefault="00621FB4" w:rsidP="003A04A7">
      <w:pPr>
        <w:pStyle w:val="CommentText"/>
        <w:spacing w:line="480" w:lineRule="auto"/>
        <w:ind w:firstLine="284"/>
        <w:rPr>
          <w:rFonts w:asciiTheme="majorBidi" w:hAnsiTheme="majorBidi" w:cstheme="majorBidi"/>
          <w:b/>
          <w:bCs/>
          <w:sz w:val="24"/>
          <w:szCs w:val="24"/>
        </w:rPr>
        <w:pPrChange w:id="2" w:author="Author">
          <w:pPr>
            <w:pStyle w:val="CommentText"/>
            <w:spacing w:line="480" w:lineRule="auto"/>
          </w:pPr>
        </w:pPrChange>
      </w:pPr>
      <w:r w:rsidRPr="00D264EF">
        <w:rPr>
          <w:rFonts w:asciiTheme="majorBidi" w:hAnsiTheme="majorBidi" w:cstheme="majorBidi"/>
          <w:b/>
          <w:bCs/>
          <w:sz w:val="24"/>
          <w:szCs w:val="24"/>
        </w:rPr>
        <w:t xml:space="preserve">A </w:t>
      </w:r>
      <w:r w:rsidR="00A32235">
        <w:rPr>
          <w:rFonts w:asciiTheme="majorBidi" w:hAnsiTheme="majorBidi" w:cstheme="majorBidi"/>
          <w:b/>
          <w:bCs/>
          <w:sz w:val="24"/>
          <w:szCs w:val="24"/>
        </w:rPr>
        <w:t>R</w:t>
      </w:r>
      <w:r w:rsidRPr="00D264EF">
        <w:rPr>
          <w:rFonts w:asciiTheme="majorBidi" w:hAnsiTheme="majorBidi" w:cstheme="majorBidi"/>
          <w:b/>
          <w:bCs/>
          <w:sz w:val="24"/>
          <w:szCs w:val="24"/>
        </w:rPr>
        <w:t>e-</w:t>
      </w:r>
      <w:r w:rsidR="00A32235">
        <w:rPr>
          <w:rFonts w:asciiTheme="majorBidi" w:hAnsiTheme="majorBidi" w:cstheme="majorBidi"/>
          <w:b/>
          <w:bCs/>
          <w:sz w:val="24"/>
          <w:szCs w:val="24"/>
        </w:rPr>
        <w:t>E</w:t>
      </w:r>
      <w:r w:rsidRPr="00D264EF">
        <w:rPr>
          <w:rFonts w:asciiTheme="majorBidi" w:hAnsiTheme="majorBidi" w:cstheme="majorBidi"/>
          <w:b/>
          <w:bCs/>
          <w:sz w:val="24"/>
          <w:szCs w:val="24"/>
        </w:rPr>
        <w:t>valuation</w:t>
      </w:r>
      <w:r w:rsidRPr="00A77C72">
        <w:rPr>
          <w:rFonts w:asciiTheme="majorBidi" w:hAnsiTheme="majorBidi"/>
          <w:b/>
          <w:sz w:val="24"/>
        </w:rPr>
        <w:t xml:space="preserve"> of the</w:t>
      </w:r>
      <w:r w:rsidR="005715AC" w:rsidRPr="00A77C72">
        <w:rPr>
          <w:rFonts w:asciiTheme="majorBidi" w:hAnsiTheme="majorBidi"/>
          <w:b/>
          <w:sz w:val="24"/>
        </w:rPr>
        <w:t xml:space="preserve"> </w:t>
      </w:r>
      <w:r w:rsidR="005715AC" w:rsidRPr="00D264EF">
        <w:rPr>
          <w:rFonts w:asciiTheme="majorBidi" w:hAnsiTheme="majorBidi" w:cstheme="majorBidi"/>
          <w:b/>
          <w:bCs/>
          <w:sz w:val="24"/>
          <w:szCs w:val="24"/>
        </w:rPr>
        <w:t>Aramaic and</w:t>
      </w:r>
      <w:r w:rsidRPr="00D264EF">
        <w:rPr>
          <w:rFonts w:asciiTheme="majorBidi" w:hAnsiTheme="majorBidi" w:cstheme="majorBidi"/>
          <w:b/>
          <w:bCs/>
          <w:sz w:val="24"/>
          <w:szCs w:val="24"/>
        </w:rPr>
        <w:t xml:space="preserve"> Akkadian in the book of Ezekiel</w:t>
      </w:r>
    </w:p>
    <w:p w14:paraId="6BEF3FB7" w14:textId="77777777" w:rsidR="00317B5C" w:rsidRPr="00D264EF" w:rsidRDefault="00317B5C" w:rsidP="003A04A7">
      <w:pPr>
        <w:spacing w:line="480" w:lineRule="auto"/>
        <w:ind w:firstLine="284"/>
        <w:rPr>
          <w:rFonts w:asciiTheme="majorBidi" w:hAnsiTheme="majorBidi" w:cstheme="majorBidi"/>
          <w:lang w:eastAsia="en-GB"/>
        </w:rPr>
        <w:pPrChange w:id="3" w:author="Author">
          <w:pPr>
            <w:spacing w:line="480" w:lineRule="auto"/>
          </w:pPr>
        </w:pPrChange>
      </w:pPr>
    </w:p>
    <w:p w14:paraId="6CE8E7EF" w14:textId="6DBB2398" w:rsidR="00BE0696" w:rsidRPr="00A77C72" w:rsidRDefault="009306B4" w:rsidP="003A04A7">
      <w:pPr>
        <w:spacing w:line="480" w:lineRule="auto"/>
        <w:ind w:firstLine="284"/>
        <w:rPr>
          <w:rFonts w:asciiTheme="majorBidi" w:hAnsiTheme="majorBidi"/>
        </w:rPr>
        <w:pPrChange w:id="4" w:author="Author">
          <w:pPr>
            <w:spacing w:line="480" w:lineRule="auto"/>
          </w:pPr>
        </w:pPrChange>
      </w:pPr>
      <w:del w:id="5" w:author="Author">
        <w:r w:rsidRPr="00D264EF" w:rsidDel="00E345C5">
          <w:rPr>
            <w:rFonts w:asciiTheme="majorBidi" w:hAnsiTheme="majorBidi" w:cstheme="majorBidi"/>
            <w:lang w:eastAsia="en-GB"/>
          </w:rPr>
          <w:delText>The f</w:delText>
        </w:r>
      </w:del>
      <w:ins w:id="6" w:author="Author">
        <w:r w:rsidR="00E345C5">
          <w:rPr>
            <w:rFonts w:asciiTheme="majorBidi" w:hAnsiTheme="majorBidi" w:cstheme="majorBidi"/>
            <w:lang w:eastAsia="en-GB"/>
          </w:rPr>
          <w:t>F</w:t>
        </w:r>
      </w:ins>
      <w:r w:rsidRPr="00D264EF">
        <w:rPr>
          <w:rFonts w:asciiTheme="majorBidi" w:hAnsiTheme="majorBidi" w:cstheme="majorBidi"/>
          <w:lang w:eastAsia="en-GB"/>
        </w:rPr>
        <w:t>oreign influence on the language of</w:t>
      </w:r>
      <w:r w:rsidR="00BE0696" w:rsidRPr="00D264EF">
        <w:rPr>
          <w:rFonts w:asciiTheme="majorBidi" w:hAnsiTheme="majorBidi" w:cstheme="majorBidi"/>
          <w:lang w:eastAsia="en-GB"/>
        </w:rPr>
        <w:t xml:space="preserve"> the book of</w:t>
      </w:r>
      <w:r w:rsidRPr="00D264EF">
        <w:rPr>
          <w:rFonts w:asciiTheme="majorBidi" w:hAnsiTheme="majorBidi" w:cstheme="majorBidi"/>
          <w:lang w:eastAsia="en-GB"/>
        </w:rPr>
        <w:t xml:space="preserve"> Ezekiel has long been not</w:t>
      </w:r>
      <w:r w:rsidR="00A32235">
        <w:rPr>
          <w:rFonts w:asciiTheme="majorBidi" w:hAnsiTheme="majorBidi" w:cstheme="majorBidi"/>
          <w:lang w:eastAsia="en-GB"/>
        </w:rPr>
        <w:t>ed</w:t>
      </w:r>
      <w:r w:rsidRPr="00D264EF">
        <w:rPr>
          <w:rFonts w:asciiTheme="majorBidi" w:hAnsiTheme="majorBidi" w:cstheme="majorBidi"/>
          <w:lang w:eastAsia="en-GB"/>
        </w:rPr>
        <w:t xml:space="preserve">. </w:t>
      </w:r>
      <w:r w:rsidR="00A32235">
        <w:rPr>
          <w:rFonts w:asciiTheme="majorBidi" w:hAnsiTheme="majorBidi" w:cstheme="majorBidi"/>
          <w:lang w:eastAsia="en-GB"/>
        </w:rPr>
        <w:t xml:space="preserve">In the course of </w:t>
      </w:r>
      <w:r w:rsidRPr="00D264EF">
        <w:rPr>
          <w:rFonts w:asciiTheme="majorBidi" w:hAnsiTheme="majorBidi" w:cstheme="majorBidi"/>
          <w:lang w:eastAsia="en-GB"/>
        </w:rPr>
        <w:t>th</w:t>
      </w:r>
      <w:r w:rsidR="002439A1" w:rsidRPr="00D264EF">
        <w:rPr>
          <w:rFonts w:asciiTheme="majorBidi" w:hAnsiTheme="majorBidi" w:cstheme="majorBidi"/>
          <w:lang w:eastAsia="en-GB"/>
        </w:rPr>
        <w:t>is</w:t>
      </w:r>
      <w:r w:rsidRPr="00D264EF">
        <w:rPr>
          <w:rFonts w:asciiTheme="majorBidi" w:hAnsiTheme="majorBidi" w:cstheme="majorBidi"/>
          <w:lang w:eastAsia="en-GB"/>
        </w:rPr>
        <w:t xml:space="preserve"> </w:t>
      </w:r>
      <w:r w:rsidR="00BE0696" w:rsidRPr="00D264EF">
        <w:rPr>
          <w:rFonts w:asciiTheme="majorBidi" w:hAnsiTheme="majorBidi" w:cstheme="majorBidi"/>
          <w:lang w:eastAsia="en-GB"/>
        </w:rPr>
        <w:t>discussion</w:t>
      </w:r>
      <w:r w:rsidR="00FC5448" w:rsidRPr="00D264EF">
        <w:rPr>
          <w:rFonts w:asciiTheme="majorBidi" w:hAnsiTheme="majorBidi" w:cstheme="majorBidi"/>
          <w:lang w:eastAsia="en-GB"/>
        </w:rPr>
        <w:t xml:space="preserve"> </w:t>
      </w:r>
      <w:r w:rsidRPr="00D264EF">
        <w:rPr>
          <w:rFonts w:asciiTheme="majorBidi" w:hAnsiTheme="majorBidi" w:cstheme="majorBidi"/>
          <w:lang w:eastAsia="en-GB"/>
        </w:rPr>
        <w:t xml:space="preserve">much attention </w:t>
      </w:r>
      <w:r w:rsidR="002439A1" w:rsidRPr="00D264EF">
        <w:rPr>
          <w:rFonts w:asciiTheme="majorBidi" w:hAnsiTheme="majorBidi" w:cstheme="majorBidi"/>
          <w:lang w:eastAsia="en-GB"/>
        </w:rPr>
        <w:t>has</w:t>
      </w:r>
      <w:r w:rsidRPr="00D264EF">
        <w:rPr>
          <w:rFonts w:asciiTheme="majorBidi" w:hAnsiTheme="majorBidi" w:cstheme="majorBidi"/>
          <w:lang w:eastAsia="en-GB"/>
        </w:rPr>
        <w:t xml:space="preserve"> </w:t>
      </w:r>
      <w:r w:rsidR="002439A1" w:rsidRPr="00D264EF">
        <w:rPr>
          <w:rFonts w:asciiTheme="majorBidi" w:hAnsiTheme="majorBidi" w:cstheme="majorBidi"/>
          <w:lang w:eastAsia="en-GB"/>
        </w:rPr>
        <w:t xml:space="preserve">been </w:t>
      </w:r>
      <w:r w:rsidRPr="00D264EF">
        <w:rPr>
          <w:rFonts w:asciiTheme="majorBidi" w:hAnsiTheme="majorBidi" w:cstheme="majorBidi"/>
          <w:lang w:eastAsia="en-GB"/>
        </w:rPr>
        <w:t xml:space="preserve">devoted to </w:t>
      </w:r>
      <w:r w:rsidR="00FC5448" w:rsidRPr="00D264EF">
        <w:rPr>
          <w:rFonts w:asciiTheme="majorBidi" w:hAnsiTheme="majorBidi" w:cstheme="majorBidi"/>
          <w:lang w:eastAsia="en-GB"/>
        </w:rPr>
        <w:t>the Akkadian</w:t>
      </w:r>
      <w:r w:rsidRPr="00D264EF">
        <w:rPr>
          <w:rFonts w:asciiTheme="majorBidi" w:hAnsiTheme="majorBidi" w:cstheme="majorBidi"/>
          <w:lang w:eastAsia="en-GB"/>
        </w:rPr>
        <w:t xml:space="preserve"> influence on </w:t>
      </w:r>
      <w:r w:rsidR="00BE0696" w:rsidRPr="00D264EF">
        <w:rPr>
          <w:rFonts w:asciiTheme="majorBidi" w:hAnsiTheme="majorBidi" w:cstheme="majorBidi"/>
          <w:lang w:eastAsia="en-GB"/>
        </w:rPr>
        <w:t xml:space="preserve">the book, </w:t>
      </w:r>
      <w:r w:rsidRPr="00D264EF">
        <w:rPr>
          <w:rFonts w:asciiTheme="majorBidi" w:hAnsiTheme="majorBidi" w:cstheme="majorBidi"/>
          <w:lang w:eastAsia="en-GB"/>
        </w:rPr>
        <w:t>due to</w:t>
      </w:r>
      <w:r w:rsidR="00BE0696" w:rsidRPr="00D264EF">
        <w:rPr>
          <w:rFonts w:asciiTheme="majorBidi" w:hAnsiTheme="majorBidi" w:cstheme="majorBidi"/>
          <w:lang w:eastAsia="en-GB"/>
        </w:rPr>
        <w:t xml:space="preserve"> its </w:t>
      </w:r>
      <w:r w:rsidRPr="00D264EF">
        <w:rPr>
          <w:rFonts w:asciiTheme="majorBidi" w:hAnsiTheme="majorBidi" w:cstheme="majorBidi"/>
          <w:lang w:eastAsia="en-GB"/>
        </w:rPr>
        <w:t xml:space="preserve">assumed </w:t>
      </w:r>
      <w:r w:rsidR="003678C0" w:rsidRPr="00A77C72">
        <w:rPr>
          <w:rFonts w:asciiTheme="majorBidi" w:hAnsiTheme="majorBidi"/>
        </w:rPr>
        <w:t xml:space="preserve">Babylonian </w:t>
      </w:r>
      <w:r w:rsidRPr="00D264EF">
        <w:rPr>
          <w:rFonts w:asciiTheme="majorBidi" w:hAnsiTheme="majorBidi" w:cstheme="majorBidi"/>
          <w:lang w:eastAsia="en-GB"/>
        </w:rPr>
        <w:t>c</w:t>
      </w:r>
      <w:r w:rsidR="00BE0696" w:rsidRPr="00D264EF">
        <w:rPr>
          <w:rFonts w:asciiTheme="majorBidi" w:hAnsiTheme="majorBidi" w:cstheme="majorBidi"/>
          <w:lang w:eastAsia="en-GB"/>
        </w:rPr>
        <w:t>ontext</w:t>
      </w:r>
      <w:r w:rsidRPr="00D264EF">
        <w:rPr>
          <w:rFonts w:asciiTheme="majorBidi" w:hAnsiTheme="majorBidi" w:cstheme="majorBidi"/>
          <w:lang w:eastAsia="en-GB"/>
        </w:rPr>
        <w:t>.</w:t>
      </w:r>
      <w:r w:rsidR="002439A1" w:rsidRPr="00D264EF">
        <w:rPr>
          <w:rStyle w:val="FootnoteReference"/>
          <w:rFonts w:asciiTheme="majorBidi" w:hAnsiTheme="majorBidi" w:cstheme="majorBidi"/>
        </w:rPr>
        <w:footnoteReference w:id="2"/>
      </w:r>
      <w:r w:rsidRPr="00D264EF">
        <w:rPr>
          <w:rFonts w:asciiTheme="majorBidi" w:hAnsiTheme="majorBidi" w:cstheme="majorBidi"/>
          <w:lang w:eastAsia="en-GB"/>
        </w:rPr>
        <w:t xml:space="preserve"> In addition</w:t>
      </w:r>
      <w:r w:rsidR="00BE0696" w:rsidRPr="00D264EF">
        <w:rPr>
          <w:rFonts w:asciiTheme="majorBidi" w:hAnsiTheme="majorBidi" w:cstheme="majorBidi"/>
          <w:lang w:eastAsia="en-GB"/>
        </w:rPr>
        <w:t>,</w:t>
      </w:r>
      <w:r w:rsidRPr="00D264EF">
        <w:rPr>
          <w:rFonts w:asciiTheme="majorBidi" w:hAnsiTheme="majorBidi" w:cstheme="majorBidi"/>
          <w:lang w:eastAsia="en-GB"/>
        </w:rPr>
        <w:t xml:space="preserve"> </w:t>
      </w:r>
      <w:r w:rsidR="00CB4804" w:rsidRPr="00D264EF">
        <w:rPr>
          <w:rFonts w:asciiTheme="majorBidi" w:hAnsiTheme="majorBidi" w:cstheme="majorBidi"/>
        </w:rPr>
        <w:t xml:space="preserve">many </w:t>
      </w:r>
      <w:r w:rsidR="00476ECE" w:rsidRPr="00D264EF">
        <w:rPr>
          <w:rFonts w:asciiTheme="majorBidi" w:hAnsiTheme="majorBidi" w:cstheme="majorBidi"/>
        </w:rPr>
        <w:t>studies have analyzed</w:t>
      </w:r>
      <w:r w:rsidR="004D74CF" w:rsidRPr="00D264EF">
        <w:rPr>
          <w:rFonts w:asciiTheme="majorBidi" w:hAnsiTheme="majorBidi" w:cstheme="majorBidi"/>
        </w:rPr>
        <w:t xml:space="preserve"> the relationship between biblical texts and </w:t>
      </w:r>
      <w:r w:rsidR="00CB4804" w:rsidRPr="00D264EF">
        <w:rPr>
          <w:rFonts w:asciiTheme="majorBidi" w:hAnsiTheme="majorBidi" w:cstheme="majorBidi"/>
        </w:rPr>
        <w:t xml:space="preserve">the </w:t>
      </w:r>
      <w:r w:rsidR="004D74CF" w:rsidRPr="00D264EF">
        <w:rPr>
          <w:rFonts w:asciiTheme="majorBidi" w:hAnsiTheme="majorBidi" w:cstheme="majorBidi"/>
        </w:rPr>
        <w:t>Aramaic</w:t>
      </w:r>
      <w:r w:rsidR="00CB4804" w:rsidRPr="00D264EF">
        <w:rPr>
          <w:rFonts w:asciiTheme="majorBidi" w:hAnsiTheme="majorBidi" w:cstheme="majorBidi"/>
        </w:rPr>
        <w:t xml:space="preserve"> language</w:t>
      </w:r>
      <w:r w:rsidR="00A32235">
        <w:rPr>
          <w:rFonts w:asciiTheme="majorBidi" w:hAnsiTheme="majorBidi" w:cstheme="majorBidi"/>
        </w:rPr>
        <w:t xml:space="preserve">. However, </w:t>
      </w:r>
      <w:r w:rsidR="00BE0696" w:rsidRPr="00D264EF">
        <w:rPr>
          <w:rFonts w:asciiTheme="majorBidi" w:hAnsiTheme="majorBidi" w:cstheme="majorBidi"/>
        </w:rPr>
        <w:t xml:space="preserve">the </w:t>
      </w:r>
      <w:commentRangeStart w:id="11"/>
      <w:r w:rsidR="00BE0696" w:rsidRPr="00D264EF">
        <w:rPr>
          <w:rFonts w:asciiTheme="majorBidi" w:hAnsiTheme="majorBidi" w:cstheme="majorBidi"/>
        </w:rPr>
        <w:t>usage</w:t>
      </w:r>
      <w:commentRangeEnd w:id="11"/>
      <w:r w:rsidR="00641352">
        <w:rPr>
          <w:rStyle w:val="CommentReference"/>
        </w:rPr>
        <w:commentReference w:id="11"/>
      </w:r>
      <w:r w:rsidR="00BE0696" w:rsidRPr="00D264EF">
        <w:rPr>
          <w:rFonts w:asciiTheme="majorBidi" w:hAnsiTheme="majorBidi" w:cstheme="majorBidi"/>
        </w:rPr>
        <w:t xml:space="preserve"> of </w:t>
      </w:r>
      <w:r w:rsidR="00BE0696" w:rsidRPr="00A77C72">
        <w:rPr>
          <w:rFonts w:asciiTheme="majorBidi" w:hAnsiTheme="majorBidi"/>
        </w:rPr>
        <w:t xml:space="preserve">Aramaic in </w:t>
      </w:r>
      <w:r w:rsidR="00BE0696" w:rsidRPr="00D264EF">
        <w:rPr>
          <w:rFonts w:asciiTheme="majorBidi" w:hAnsiTheme="majorBidi" w:cstheme="majorBidi"/>
        </w:rPr>
        <w:t>the book of Ezekiel</w:t>
      </w:r>
      <w:r w:rsidR="00336C7C" w:rsidRPr="00D264EF">
        <w:rPr>
          <w:rFonts w:asciiTheme="majorBidi" w:hAnsiTheme="majorBidi" w:cstheme="majorBidi"/>
        </w:rPr>
        <w:t xml:space="preserve"> has</w:t>
      </w:r>
      <w:r w:rsidR="00BE0696" w:rsidRPr="00D264EF">
        <w:rPr>
          <w:rFonts w:asciiTheme="majorBidi" w:hAnsiTheme="majorBidi" w:cstheme="majorBidi"/>
        </w:rPr>
        <w:t xml:space="preserve"> not been comprehensively studied.</w:t>
      </w:r>
      <w:r w:rsidR="009926F8" w:rsidRPr="00D264EF">
        <w:rPr>
          <w:rStyle w:val="FootnoteReference"/>
          <w:rFonts w:asciiTheme="majorBidi" w:hAnsiTheme="majorBidi" w:cstheme="majorBidi"/>
        </w:rPr>
        <w:footnoteReference w:id="3"/>
      </w:r>
      <w:r w:rsidR="00BE0696" w:rsidRPr="00D264EF">
        <w:rPr>
          <w:rFonts w:asciiTheme="majorBidi" w:hAnsiTheme="majorBidi" w:cstheme="majorBidi"/>
        </w:rPr>
        <w:t xml:space="preserve"> In this article </w:t>
      </w:r>
      <w:commentRangeStart w:id="13"/>
      <w:r w:rsidR="00BE0696" w:rsidRPr="00D264EF">
        <w:rPr>
          <w:rFonts w:asciiTheme="majorBidi" w:hAnsiTheme="majorBidi" w:cstheme="majorBidi"/>
        </w:rPr>
        <w:t>we</w:t>
      </w:r>
      <w:commentRangeEnd w:id="13"/>
      <w:r w:rsidR="00641352">
        <w:rPr>
          <w:rStyle w:val="CommentReference"/>
        </w:rPr>
        <w:commentReference w:id="13"/>
      </w:r>
      <w:r w:rsidR="00BE0696" w:rsidRPr="00D264EF">
        <w:rPr>
          <w:rFonts w:asciiTheme="majorBidi" w:hAnsiTheme="majorBidi" w:cstheme="majorBidi"/>
        </w:rPr>
        <w:t xml:space="preserve"> will </w:t>
      </w:r>
      <w:r w:rsidR="00BE0696" w:rsidRPr="00D264EF">
        <w:rPr>
          <w:rFonts w:asciiTheme="majorBidi" w:hAnsiTheme="majorBidi" w:cstheme="majorBidi"/>
          <w:lang w:eastAsia="en-GB"/>
        </w:rPr>
        <w:t>re-evaluate the Akkadian influence</w:t>
      </w:r>
      <w:r w:rsidR="001E3A00" w:rsidRPr="00D264EF">
        <w:rPr>
          <w:rFonts w:asciiTheme="majorBidi" w:hAnsiTheme="majorBidi" w:cstheme="majorBidi"/>
          <w:lang w:eastAsia="en-GB"/>
        </w:rPr>
        <w:t xml:space="preserve"> and examine</w:t>
      </w:r>
      <w:r w:rsidR="00BE0696" w:rsidRPr="00D264EF">
        <w:rPr>
          <w:rFonts w:asciiTheme="majorBidi" w:hAnsiTheme="majorBidi" w:cstheme="majorBidi"/>
          <w:lang w:eastAsia="en-GB"/>
        </w:rPr>
        <w:t xml:space="preserve"> deferent aspects </w:t>
      </w:r>
      <w:bookmarkStart w:id="14" w:name="_GoBack"/>
      <w:bookmarkEnd w:id="14"/>
      <w:r w:rsidR="00BE0696" w:rsidRPr="00D264EF">
        <w:rPr>
          <w:rFonts w:asciiTheme="majorBidi" w:hAnsiTheme="majorBidi" w:cstheme="majorBidi"/>
          <w:lang w:eastAsia="en-GB"/>
        </w:rPr>
        <w:t xml:space="preserve">of </w:t>
      </w:r>
      <w:r w:rsidR="001E3A00" w:rsidRPr="00D264EF">
        <w:rPr>
          <w:rFonts w:asciiTheme="majorBidi" w:hAnsiTheme="majorBidi" w:cstheme="majorBidi"/>
          <w:lang w:eastAsia="en-GB"/>
        </w:rPr>
        <w:t xml:space="preserve">the </w:t>
      </w:r>
      <w:r w:rsidR="00BE0696" w:rsidRPr="00D264EF">
        <w:rPr>
          <w:rFonts w:asciiTheme="majorBidi" w:hAnsiTheme="majorBidi" w:cstheme="majorBidi"/>
          <w:lang w:eastAsia="en-GB"/>
        </w:rPr>
        <w:t>Aramaic influence</w:t>
      </w:r>
      <w:r w:rsidR="001E3A00" w:rsidRPr="00D264EF">
        <w:rPr>
          <w:rFonts w:asciiTheme="majorBidi" w:hAnsiTheme="majorBidi" w:cstheme="majorBidi"/>
          <w:lang w:eastAsia="en-GB"/>
        </w:rPr>
        <w:t>.</w:t>
      </w:r>
      <w:r w:rsidR="00BE0696" w:rsidRPr="00D264EF">
        <w:rPr>
          <w:rFonts w:asciiTheme="majorBidi" w:hAnsiTheme="majorBidi" w:cstheme="majorBidi"/>
          <w:lang w:eastAsia="en-GB"/>
        </w:rPr>
        <w:t xml:space="preserve"> </w:t>
      </w:r>
      <w:r w:rsidR="001E3A00" w:rsidRPr="00D264EF">
        <w:rPr>
          <w:rFonts w:asciiTheme="majorBidi" w:hAnsiTheme="majorBidi" w:cstheme="majorBidi"/>
        </w:rPr>
        <w:t xml:space="preserve">We will </w:t>
      </w:r>
      <w:r w:rsidR="00BE0696" w:rsidRPr="00D264EF">
        <w:rPr>
          <w:rFonts w:asciiTheme="majorBidi" w:hAnsiTheme="majorBidi" w:cstheme="majorBidi"/>
        </w:rPr>
        <w:t>su</w:t>
      </w:r>
      <w:r w:rsidR="002439A1" w:rsidRPr="00D264EF">
        <w:rPr>
          <w:rFonts w:asciiTheme="majorBidi" w:hAnsiTheme="majorBidi" w:cstheme="majorBidi"/>
        </w:rPr>
        <w:t xml:space="preserve">ggest that </w:t>
      </w:r>
      <w:r w:rsidR="00B71039">
        <w:rPr>
          <w:rFonts w:asciiTheme="majorBidi" w:hAnsiTheme="majorBidi" w:cstheme="majorBidi"/>
        </w:rPr>
        <w:t xml:space="preserve">while </w:t>
      </w:r>
      <w:r w:rsidR="00BE0696" w:rsidRPr="00D264EF">
        <w:rPr>
          <w:rFonts w:asciiTheme="majorBidi" w:hAnsiTheme="majorBidi" w:cstheme="majorBidi"/>
          <w:lang w:eastAsia="en-GB"/>
        </w:rPr>
        <w:t xml:space="preserve">the </w:t>
      </w:r>
      <w:r w:rsidR="00BE0696" w:rsidRPr="00D264EF">
        <w:rPr>
          <w:rFonts w:asciiTheme="majorBidi" w:hAnsiTheme="majorBidi" w:cstheme="majorBidi"/>
          <w:lang w:eastAsia="en-GB"/>
        </w:rPr>
        <w:lastRenderedPageBreak/>
        <w:t xml:space="preserve">Akkadian influence </w:t>
      </w:r>
      <w:r w:rsidR="00B71039">
        <w:rPr>
          <w:rFonts w:asciiTheme="majorBidi" w:hAnsiTheme="majorBidi" w:cstheme="majorBidi"/>
          <w:lang w:eastAsia="en-GB"/>
        </w:rPr>
        <w:t>has been</w:t>
      </w:r>
      <w:r w:rsidR="00BE0696" w:rsidRPr="00D264EF">
        <w:rPr>
          <w:rFonts w:asciiTheme="majorBidi" w:hAnsiTheme="majorBidi" w:cstheme="majorBidi"/>
          <w:lang w:eastAsia="en-GB"/>
        </w:rPr>
        <w:t xml:space="preserve"> somewhat</w:t>
      </w:r>
      <w:r w:rsidR="00A77C72">
        <w:rPr>
          <w:rFonts w:asciiTheme="majorBidi" w:hAnsiTheme="majorBidi" w:cstheme="majorBidi"/>
          <w:lang w:eastAsia="en-GB"/>
        </w:rPr>
        <w:t xml:space="preserve"> </w:t>
      </w:r>
      <w:r w:rsidR="00BE0696" w:rsidRPr="00D264EF">
        <w:rPr>
          <w:rFonts w:asciiTheme="majorBidi" w:hAnsiTheme="majorBidi" w:cstheme="majorBidi"/>
          <w:lang w:eastAsia="en-GB"/>
        </w:rPr>
        <w:t xml:space="preserve">overstated, </w:t>
      </w:r>
      <w:r w:rsidR="00B71039">
        <w:rPr>
          <w:rFonts w:asciiTheme="majorBidi" w:hAnsiTheme="majorBidi" w:cstheme="majorBidi"/>
          <w:lang w:eastAsia="en-GB"/>
        </w:rPr>
        <w:t xml:space="preserve">the important role played by </w:t>
      </w:r>
      <w:r w:rsidR="00BE0696" w:rsidRPr="00D264EF">
        <w:rPr>
          <w:rFonts w:asciiTheme="majorBidi" w:hAnsiTheme="majorBidi" w:cstheme="majorBidi"/>
          <w:lang w:eastAsia="en-GB"/>
        </w:rPr>
        <w:t xml:space="preserve">Aramaic </w:t>
      </w:r>
      <w:r w:rsidR="00317B5C" w:rsidRPr="00D264EF">
        <w:rPr>
          <w:rFonts w:asciiTheme="majorBidi" w:hAnsiTheme="majorBidi" w:cstheme="majorBidi"/>
          <w:lang w:eastAsia="en-GB"/>
        </w:rPr>
        <w:t>has not been comprehensively evaluated</w:t>
      </w:r>
      <w:r w:rsidR="00254541" w:rsidRPr="00D264EF">
        <w:rPr>
          <w:rFonts w:asciiTheme="majorBidi" w:hAnsiTheme="majorBidi" w:cstheme="majorBidi"/>
          <w:lang w:eastAsia="en-GB"/>
        </w:rPr>
        <w:t>.</w:t>
      </w:r>
      <w:r w:rsidR="00BE0696" w:rsidRPr="00D264EF">
        <w:rPr>
          <w:rFonts w:asciiTheme="majorBidi" w:hAnsiTheme="majorBidi" w:cstheme="majorBidi"/>
          <w:lang w:eastAsia="en-GB"/>
        </w:rPr>
        <w:t xml:space="preserve"> </w:t>
      </w:r>
    </w:p>
    <w:p w14:paraId="546C506E" w14:textId="77777777" w:rsidR="00317B5C" w:rsidRPr="00D264EF" w:rsidRDefault="00317B5C" w:rsidP="003A04A7">
      <w:pPr>
        <w:spacing w:line="480" w:lineRule="auto"/>
        <w:ind w:firstLine="284"/>
        <w:rPr>
          <w:rFonts w:asciiTheme="majorBidi" w:hAnsiTheme="majorBidi" w:cstheme="majorBidi"/>
          <w:b/>
          <w:bCs/>
        </w:rPr>
        <w:pPrChange w:id="15" w:author="Author">
          <w:pPr>
            <w:spacing w:line="480" w:lineRule="auto"/>
          </w:pPr>
        </w:pPrChange>
      </w:pPr>
      <w:r w:rsidRPr="00D264EF">
        <w:rPr>
          <w:rFonts w:asciiTheme="majorBidi" w:hAnsiTheme="majorBidi" w:cstheme="majorBidi"/>
          <w:b/>
          <w:bCs/>
        </w:rPr>
        <w:t>1. Background</w:t>
      </w:r>
    </w:p>
    <w:p w14:paraId="48CFA6EB" w14:textId="2AE0D36E" w:rsidR="003168D3" w:rsidRDefault="003168D3" w:rsidP="006C6579">
      <w:pPr>
        <w:tabs>
          <w:tab w:val="left" w:pos="1559"/>
        </w:tabs>
        <w:spacing w:line="480" w:lineRule="auto"/>
        <w:ind w:firstLine="284"/>
        <w:rPr>
          <w:rFonts w:asciiTheme="majorBidi" w:hAnsiTheme="majorBidi" w:cstheme="majorBidi"/>
        </w:rPr>
      </w:pPr>
      <w:proofErr w:type="spellStart"/>
      <w:r w:rsidRPr="00D264EF">
        <w:rPr>
          <w:rFonts w:asciiTheme="majorBidi" w:hAnsiTheme="majorBidi" w:cstheme="majorBidi"/>
        </w:rPr>
        <w:t>Martti</w:t>
      </w:r>
      <w:proofErr w:type="spellEnd"/>
      <w:r w:rsidRPr="00D264EF">
        <w:rPr>
          <w:rFonts w:asciiTheme="majorBidi" w:hAnsiTheme="majorBidi" w:cstheme="majorBidi"/>
        </w:rPr>
        <w:t xml:space="preserve"> </w:t>
      </w:r>
      <w:proofErr w:type="spellStart"/>
      <w:r w:rsidRPr="00D264EF">
        <w:rPr>
          <w:rFonts w:asciiTheme="majorBidi" w:hAnsiTheme="majorBidi" w:cstheme="majorBidi"/>
        </w:rPr>
        <w:t>Nissinen</w:t>
      </w:r>
      <w:proofErr w:type="spellEnd"/>
      <w:r w:rsidRPr="00D264EF">
        <w:rPr>
          <w:rFonts w:asciiTheme="majorBidi" w:hAnsiTheme="majorBidi" w:cstheme="majorBidi"/>
        </w:rPr>
        <w:t xml:space="preserve"> </w:t>
      </w:r>
      <w:r w:rsidR="00627A0D">
        <w:rPr>
          <w:rFonts w:asciiTheme="majorBidi" w:hAnsiTheme="majorBidi" w:cstheme="majorBidi"/>
        </w:rPr>
        <w:t xml:space="preserve">has remarked </w:t>
      </w:r>
      <w:r w:rsidR="00024E09" w:rsidRPr="00D264EF">
        <w:rPr>
          <w:rFonts w:asciiTheme="majorBidi" w:hAnsiTheme="majorBidi" w:cstheme="majorBidi"/>
        </w:rPr>
        <w:t>that</w:t>
      </w:r>
      <w:r w:rsidR="003168E9">
        <w:rPr>
          <w:rFonts w:asciiTheme="majorBidi" w:hAnsiTheme="majorBidi" w:cstheme="majorBidi"/>
        </w:rPr>
        <w:t>,</w:t>
      </w:r>
      <w:r w:rsidRPr="00D264EF">
        <w:rPr>
          <w:rFonts w:asciiTheme="majorBidi" w:hAnsiTheme="majorBidi" w:cstheme="majorBidi"/>
        </w:rPr>
        <w:t xml:space="preserve"> “contextualizing the prophet Ezekiel would be a difficult and ultimately impossible task”.</w:t>
      </w:r>
      <w:r w:rsidRPr="00D264EF">
        <w:rPr>
          <w:rStyle w:val="FootnoteReference"/>
          <w:rFonts w:asciiTheme="majorBidi" w:hAnsiTheme="majorBidi" w:cstheme="majorBidi"/>
        </w:rPr>
        <w:footnoteReference w:id="4"/>
      </w:r>
      <w:r w:rsidRPr="00D264EF">
        <w:rPr>
          <w:rFonts w:asciiTheme="majorBidi" w:hAnsiTheme="majorBidi" w:cstheme="majorBidi"/>
        </w:rPr>
        <w:t xml:space="preserve"> While his </w:t>
      </w:r>
      <w:r w:rsidR="00024E09" w:rsidRPr="00D264EF">
        <w:rPr>
          <w:rFonts w:asciiTheme="majorBidi" w:hAnsiTheme="majorBidi" w:cstheme="majorBidi"/>
        </w:rPr>
        <w:t>skepticism</w:t>
      </w:r>
      <w:r w:rsidRPr="00D264EF">
        <w:rPr>
          <w:rFonts w:asciiTheme="majorBidi" w:hAnsiTheme="majorBidi" w:cstheme="majorBidi"/>
        </w:rPr>
        <w:t xml:space="preserve"> is warranted, </w:t>
      </w:r>
      <w:r w:rsidR="00024E09" w:rsidRPr="00D264EF">
        <w:rPr>
          <w:rFonts w:asciiTheme="majorBidi" w:hAnsiTheme="majorBidi" w:cstheme="majorBidi"/>
        </w:rPr>
        <w:t>he too concludes that</w:t>
      </w:r>
      <w:r w:rsidRPr="00D264EF">
        <w:rPr>
          <w:rFonts w:asciiTheme="majorBidi" w:hAnsiTheme="majorBidi" w:cstheme="majorBidi"/>
        </w:rPr>
        <w:t xml:space="preserve"> </w:t>
      </w:r>
      <w:r w:rsidR="00024E09" w:rsidRPr="00D264EF">
        <w:rPr>
          <w:rFonts w:asciiTheme="majorBidi" w:hAnsiTheme="majorBidi" w:cstheme="majorBidi"/>
        </w:rPr>
        <w:t>"</w:t>
      </w:r>
      <w:r w:rsidRPr="00D264EF">
        <w:rPr>
          <w:rFonts w:asciiTheme="majorBidi" w:hAnsiTheme="majorBidi" w:cstheme="majorBidi"/>
        </w:rPr>
        <w:t>Babylonia is in fact the best possible setting for the book</w:t>
      </w:r>
      <w:r w:rsidR="00024E09" w:rsidRPr="00D264EF">
        <w:rPr>
          <w:rFonts w:asciiTheme="majorBidi" w:hAnsiTheme="majorBidi" w:cstheme="majorBidi"/>
        </w:rPr>
        <w:t>"</w:t>
      </w:r>
      <w:r w:rsidRPr="00D264EF">
        <w:rPr>
          <w:rFonts w:asciiTheme="majorBidi" w:hAnsiTheme="majorBidi" w:cstheme="majorBidi"/>
        </w:rPr>
        <w:t>.</w:t>
      </w:r>
      <w:r w:rsidRPr="00D264EF">
        <w:rPr>
          <w:rStyle w:val="FootnoteReference"/>
          <w:rFonts w:asciiTheme="majorBidi" w:hAnsiTheme="majorBidi" w:cstheme="majorBidi"/>
        </w:rPr>
        <w:footnoteReference w:id="5"/>
      </w:r>
      <w:r w:rsidRPr="00D264EF">
        <w:rPr>
          <w:rFonts w:asciiTheme="majorBidi" w:hAnsiTheme="majorBidi" w:cstheme="majorBidi"/>
        </w:rPr>
        <w:t xml:space="preserve"> Furthermore, </w:t>
      </w:r>
      <w:r w:rsidRPr="00D264EF">
        <w:rPr>
          <w:rFonts w:asciiTheme="majorBidi" w:hAnsiTheme="majorBidi" w:cstheme="majorBidi"/>
          <w:i/>
          <w:iCs/>
        </w:rPr>
        <w:t>contextualizing</w:t>
      </w:r>
      <w:r w:rsidRPr="00D264EF">
        <w:rPr>
          <w:rFonts w:asciiTheme="majorBidi" w:hAnsiTheme="majorBidi" w:cstheme="majorBidi"/>
        </w:rPr>
        <w:t xml:space="preserve"> by its nature is not a clear cut measurable target, </w:t>
      </w:r>
      <w:r w:rsidR="003168E9">
        <w:rPr>
          <w:rFonts w:asciiTheme="majorBidi" w:hAnsiTheme="majorBidi" w:cstheme="majorBidi"/>
        </w:rPr>
        <w:t xml:space="preserve">but </w:t>
      </w:r>
      <w:r w:rsidRPr="00D264EF">
        <w:rPr>
          <w:rFonts w:asciiTheme="majorBidi" w:hAnsiTheme="majorBidi" w:cstheme="majorBidi"/>
        </w:rPr>
        <w:t xml:space="preserve">rather </w:t>
      </w:r>
      <w:r w:rsidR="003168E9">
        <w:rPr>
          <w:rFonts w:asciiTheme="majorBidi" w:hAnsiTheme="majorBidi" w:cstheme="majorBidi"/>
        </w:rPr>
        <w:t xml:space="preserve">the </w:t>
      </w:r>
      <w:r w:rsidRPr="00D264EF">
        <w:rPr>
          <w:rFonts w:asciiTheme="majorBidi" w:hAnsiTheme="majorBidi" w:cstheme="majorBidi"/>
        </w:rPr>
        <w:t>proc</w:t>
      </w:r>
      <w:r w:rsidR="001A0244" w:rsidRPr="00D264EF">
        <w:rPr>
          <w:rFonts w:asciiTheme="majorBidi" w:hAnsiTheme="majorBidi" w:cstheme="majorBidi"/>
        </w:rPr>
        <w:t>ess of identifying the</w:t>
      </w:r>
      <w:r w:rsidRPr="00D264EF">
        <w:rPr>
          <w:rFonts w:asciiTheme="majorBidi" w:hAnsiTheme="majorBidi" w:cstheme="majorBidi"/>
        </w:rPr>
        <w:t xml:space="preserve"> circles in which we may find Ezekiel</w:t>
      </w:r>
      <w:r w:rsidR="003168E9">
        <w:rPr>
          <w:rFonts w:asciiTheme="majorBidi" w:hAnsiTheme="majorBidi" w:cstheme="majorBidi"/>
        </w:rPr>
        <w:t>.</w:t>
      </w:r>
      <w:r w:rsidRPr="00D264EF">
        <w:rPr>
          <w:rFonts w:asciiTheme="majorBidi" w:hAnsiTheme="majorBidi" w:cstheme="majorBidi"/>
        </w:rPr>
        <w:t xml:space="preserve"> </w:t>
      </w:r>
      <w:r w:rsidR="001A0244" w:rsidRPr="00D264EF">
        <w:rPr>
          <w:rFonts w:asciiTheme="majorBidi" w:hAnsiTheme="majorBidi" w:cstheme="majorBidi"/>
        </w:rPr>
        <w:t>Therefore, a</w:t>
      </w:r>
      <w:r w:rsidRPr="00D264EF">
        <w:rPr>
          <w:rFonts w:asciiTheme="majorBidi" w:hAnsiTheme="majorBidi" w:cstheme="majorBidi"/>
        </w:rPr>
        <w:t xml:space="preserve"> sc</w:t>
      </w:r>
      <w:r w:rsidR="001A0244" w:rsidRPr="00D264EF">
        <w:rPr>
          <w:rFonts w:asciiTheme="majorBidi" w:hAnsiTheme="majorBidi" w:cstheme="majorBidi"/>
        </w:rPr>
        <w:t xml:space="preserve">holarly discussion </w:t>
      </w:r>
      <w:r w:rsidR="003168E9">
        <w:rPr>
          <w:rFonts w:asciiTheme="majorBidi" w:hAnsiTheme="majorBidi" w:cstheme="majorBidi"/>
        </w:rPr>
        <w:t xml:space="preserve">must </w:t>
      </w:r>
      <w:r w:rsidR="001A0244" w:rsidRPr="00D264EF">
        <w:rPr>
          <w:rFonts w:asciiTheme="majorBidi" w:hAnsiTheme="majorBidi" w:cstheme="majorBidi"/>
        </w:rPr>
        <w:t>focus, among other</w:t>
      </w:r>
      <w:r w:rsidR="003168E9">
        <w:rPr>
          <w:rFonts w:asciiTheme="majorBidi" w:hAnsiTheme="majorBidi" w:cstheme="majorBidi"/>
        </w:rPr>
        <w:t xml:space="preserve"> things</w:t>
      </w:r>
      <w:r w:rsidR="001A0244" w:rsidRPr="00D264EF">
        <w:rPr>
          <w:rFonts w:asciiTheme="majorBidi" w:hAnsiTheme="majorBidi" w:cstheme="majorBidi"/>
        </w:rPr>
        <w:t xml:space="preserve">, on tracking these </w:t>
      </w:r>
      <w:r w:rsidR="00024E09" w:rsidRPr="00D264EF">
        <w:rPr>
          <w:rFonts w:asciiTheme="majorBidi" w:hAnsiTheme="majorBidi" w:cstheme="majorBidi"/>
        </w:rPr>
        <w:t xml:space="preserve">circles, </w:t>
      </w:r>
      <w:r w:rsidR="003168E9">
        <w:rPr>
          <w:rFonts w:asciiTheme="majorBidi" w:hAnsiTheme="majorBidi" w:cstheme="majorBidi"/>
        </w:rPr>
        <w:t xml:space="preserve">to provide </w:t>
      </w:r>
      <w:r w:rsidR="00024E09" w:rsidRPr="00D264EF">
        <w:rPr>
          <w:rFonts w:asciiTheme="majorBidi" w:hAnsiTheme="majorBidi" w:cstheme="majorBidi"/>
        </w:rPr>
        <w:t>a f</w:t>
      </w:r>
      <w:r w:rsidR="001A0244" w:rsidRPr="00D264EF">
        <w:rPr>
          <w:rFonts w:asciiTheme="majorBidi" w:hAnsiTheme="majorBidi" w:cstheme="majorBidi"/>
        </w:rPr>
        <w:t xml:space="preserve">ramework within </w:t>
      </w:r>
      <w:r w:rsidR="003168E9">
        <w:rPr>
          <w:rFonts w:asciiTheme="majorBidi" w:hAnsiTheme="majorBidi" w:cstheme="majorBidi"/>
        </w:rPr>
        <w:t xml:space="preserve">which to </w:t>
      </w:r>
      <w:r w:rsidR="001A0244" w:rsidRPr="00D264EF">
        <w:rPr>
          <w:rFonts w:asciiTheme="majorBidi" w:hAnsiTheme="majorBidi" w:cstheme="majorBidi"/>
        </w:rPr>
        <w:t xml:space="preserve">discuss </w:t>
      </w:r>
      <w:r w:rsidRPr="00D264EF">
        <w:rPr>
          <w:rFonts w:asciiTheme="majorBidi" w:hAnsiTheme="majorBidi" w:cstheme="majorBidi"/>
        </w:rPr>
        <w:t xml:space="preserve">the Babylonian influence on Ezekiel. </w:t>
      </w:r>
    </w:p>
    <w:p w14:paraId="1661A9C9" w14:textId="3F5164F2" w:rsidR="00357FA1" w:rsidDel="00E345C5" w:rsidRDefault="00357FA1" w:rsidP="003A04A7">
      <w:pPr>
        <w:spacing w:line="480" w:lineRule="auto"/>
        <w:ind w:firstLine="284"/>
        <w:rPr>
          <w:del w:id="20" w:author="Author"/>
          <w:rFonts w:asciiTheme="majorBidi" w:hAnsiTheme="majorBidi" w:cstheme="majorBidi"/>
        </w:rPr>
        <w:pPrChange w:id="21" w:author="Author">
          <w:pPr>
            <w:spacing w:line="480" w:lineRule="auto"/>
          </w:pPr>
        </w:pPrChange>
      </w:pPr>
    </w:p>
    <w:p w14:paraId="2E1D2849" w14:textId="1F66BBA6" w:rsidR="008A6919" w:rsidRPr="00D264EF" w:rsidRDefault="002439A1" w:rsidP="006C6579">
      <w:pPr>
        <w:spacing w:line="480" w:lineRule="auto"/>
        <w:ind w:firstLine="284"/>
        <w:rPr>
          <w:rFonts w:asciiTheme="majorBidi" w:hAnsiTheme="majorBidi" w:cstheme="majorBidi"/>
        </w:rPr>
      </w:pPr>
      <w:r w:rsidRPr="00D264EF">
        <w:rPr>
          <w:rFonts w:asciiTheme="majorBidi" w:hAnsiTheme="majorBidi" w:cstheme="majorBidi"/>
        </w:rPr>
        <w:t xml:space="preserve">The </w:t>
      </w:r>
      <w:r w:rsidR="00E97868" w:rsidRPr="00D264EF">
        <w:rPr>
          <w:rFonts w:asciiTheme="majorBidi" w:hAnsiTheme="majorBidi" w:cstheme="majorBidi"/>
        </w:rPr>
        <w:t>lacuna</w:t>
      </w:r>
      <w:r w:rsidR="000073AA">
        <w:rPr>
          <w:rFonts w:asciiTheme="majorBidi" w:hAnsiTheme="majorBidi" w:cstheme="majorBidi"/>
        </w:rPr>
        <w:t>e</w:t>
      </w:r>
      <w:r w:rsidR="00E97868" w:rsidRPr="00D264EF">
        <w:rPr>
          <w:rFonts w:asciiTheme="majorBidi" w:hAnsiTheme="majorBidi" w:cstheme="majorBidi"/>
        </w:rPr>
        <w:t xml:space="preserve"> in</w:t>
      </w:r>
      <w:r w:rsidRPr="00D264EF">
        <w:rPr>
          <w:rFonts w:asciiTheme="majorBidi" w:hAnsiTheme="majorBidi" w:cstheme="majorBidi"/>
        </w:rPr>
        <w:t xml:space="preserve"> the</w:t>
      </w:r>
      <w:r w:rsidR="00E97868" w:rsidRPr="00D264EF">
        <w:rPr>
          <w:rFonts w:asciiTheme="majorBidi" w:hAnsiTheme="majorBidi" w:cstheme="majorBidi"/>
        </w:rPr>
        <w:t xml:space="preserve"> research </w:t>
      </w:r>
      <w:r w:rsidR="000073AA">
        <w:rPr>
          <w:rFonts w:asciiTheme="majorBidi" w:hAnsiTheme="majorBidi" w:cstheme="majorBidi"/>
        </w:rPr>
        <w:t xml:space="preserve">on </w:t>
      </w:r>
      <w:r w:rsidRPr="00D264EF">
        <w:rPr>
          <w:rFonts w:asciiTheme="majorBidi" w:hAnsiTheme="majorBidi" w:cstheme="majorBidi"/>
          <w:lang w:eastAsia="en-GB"/>
        </w:rPr>
        <w:t>Aramaic influence on Ezekiel</w:t>
      </w:r>
      <w:r w:rsidRPr="00D264EF">
        <w:rPr>
          <w:rFonts w:asciiTheme="majorBidi" w:hAnsiTheme="majorBidi" w:cstheme="majorBidi"/>
        </w:rPr>
        <w:t xml:space="preserve"> </w:t>
      </w:r>
      <w:r w:rsidR="0053555A" w:rsidRPr="00D264EF">
        <w:rPr>
          <w:rFonts w:asciiTheme="majorBidi" w:hAnsiTheme="majorBidi" w:cstheme="majorBidi"/>
        </w:rPr>
        <w:t>can be attributed to the sparse epigraphic evidence for Aramaic in the sixth and fifth centuries</w:t>
      </w:r>
      <w:r w:rsidR="00B85B79" w:rsidRPr="00D264EF">
        <w:rPr>
          <w:rFonts w:asciiTheme="majorBidi" w:hAnsiTheme="majorBidi" w:cstheme="majorBidi"/>
        </w:rPr>
        <w:t xml:space="preserve"> </w:t>
      </w:r>
      <w:r w:rsidR="00317B5C" w:rsidRPr="00D264EF">
        <w:rPr>
          <w:rFonts w:asciiTheme="majorBidi" w:hAnsiTheme="majorBidi" w:cstheme="majorBidi"/>
        </w:rPr>
        <w:t>BCE.</w:t>
      </w:r>
      <w:r w:rsidR="0053555A" w:rsidRPr="00D264EF">
        <w:rPr>
          <w:rStyle w:val="FootnoteReference"/>
          <w:rFonts w:asciiTheme="majorBidi" w:hAnsiTheme="majorBidi" w:cstheme="majorBidi"/>
        </w:rPr>
        <w:footnoteReference w:id="6"/>
      </w:r>
      <w:r w:rsidR="00B47793" w:rsidRPr="00D264EF">
        <w:rPr>
          <w:rFonts w:asciiTheme="majorBidi" w:hAnsiTheme="majorBidi" w:cstheme="majorBidi"/>
        </w:rPr>
        <w:t xml:space="preserve"> </w:t>
      </w:r>
      <w:r w:rsidR="00AE23DE" w:rsidRPr="00D264EF">
        <w:rPr>
          <w:rFonts w:asciiTheme="majorBidi" w:hAnsiTheme="majorBidi" w:cstheme="majorBidi"/>
        </w:rPr>
        <w:t xml:space="preserve">This </w:t>
      </w:r>
      <w:r w:rsidR="00AB76DF" w:rsidRPr="00D264EF">
        <w:rPr>
          <w:rFonts w:asciiTheme="majorBidi" w:hAnsiTheme="majorBidi" w:cstheme="majorBidi"/>
        </w:rPr>
        <w:lastRenderedPageBreak/>
        <w:t>paucity</w:t>
      </w:r>
      <w:r w:rsidR="001F767D" w:rsidRPr="00D264EF">
        <w:rPr>
          <w:rFonts w:asciiTheme="majorBidi" w:hAnsiTheme="majorBidi" w:cstheme="majorBidi"/>
        </w:rPr>
        <w:t xml:space="preserve"> </w:t>
      </w:r>
      <w:r w:rsidR="00AB76DF" w:rsidRPr="00D264EF">
        <w:rPr>
          <w:rFonts w:asciiTheme="majorBidi" w:hAnsiTheme="majorBidi" w:cstheme="majorBidi"/>
        </w:rPr>
        <w:t xml:space="preserve">contrasts sharply with </w:t>
      </w:r>
      <w:r w:rsidR="00E97868" w:rsidRPr="00D264EF">
        <w:rPr>
          <w:rFonts w:asciiTheme="majorBidi" w:hAnsiTheme="majorBidi" w:cstheme="majorBidi"/>
        </w:rPr>
        <w:t>the abundance</w:t>
      </w:r>
      <w:r w:rsidR="00AB76DF" w:rsidRPr="00D264EF">
        <w:rPr>
          <w:rFonts w:asciiTheme="majorBidi" w:hAnsiTheme="majorBidi" w:cstheme="majorBidi"/>
        </w:rPr>
        <w:t xml:space="preserve"> of </w:t>
      </w:r>
      <w:r w:rsidR="0053555A" w:rsidRPr="00D264EF">
        <w:rPr>
          <w:rFonts w:asciiTheme="majorBidi" w:hAnsiTheme="majorBidi" w:cstheme="majorBidi"/>
        </w:rPr>
        <w:t xml:space="preserve">Akkadian </w:t>
      </w:r>
      <w:r w:rsidR="00336C7C" w:rsidRPr="00D264EF">
        <w:rPr>
          <w:rFonts w:asciiTheme="majorBidi" w:hAnsiTheme="majorBidi" w:cstheme="majorBidi"/>
        </w:rPr>
        <w:t>sources</w:t>
      </w:r>
      <w:r w:rsidR="009571F2" w:rsidRPr="00D264EF">
        <w:rPr>
          <w:rFonts w:asciiTheme="majorBidi" w:hAnsiTheme="majorBidi" w:cstheme="majorBidi"/>
        </w:rPr>
        <w:t xml:space="preserve">, which </w:t>
      </w:r>
      <w:r w:rsidR="00AB76DF" w:rsidRPr="00D264EF">
        <w:rPr>
          <w:rFonts w:asciiTheme="majorBidi" w:hAnsiTheme="majorBidi" w:cstheme="majorBidi"/>
        </w:rPr>
        <w:t xml:space="preserve">have been extensively </w:t>
      </w:r>
      <w:r w:rsidR="00085EEA" w:rsidRPr="00D264EF">
        <w:rPr>
          <w:rFonts w:asciiTheme="majorBidi" w:hAnsiTheme="majorBidi" w:cstheme="majorBidi"/>
        </w:rPr>
        <w:t>studied</w:t>
      </w:r>
      <w:r w:rsidR="00AB76DF" w:rsidRPr="00D264EF">
        <w:rPr>
          <w:rFonts w:asciiTheme="majorBidi" w:hAnsiTheme="majorBidi" w:cstheme="majorBidi"/>
        </w:rPr>
        <w:t>.</w:t>
      </w:r>
      <w:bookmarkStart w:id="23" w:name="_Ref526944544"/>
      <w:r w:rsidR="0053555A" w:rsidRPr="00D264EF">
        <w:rPr>
          <w:rStyle w:val="FootnoteReference"/>
          <w:rFonts w:asciiTheme="majorBidi" w:hAnsiTheme="majorBidi" w:cstheme="majorBidi"/>
        </w:rPr>
        <w:footnoteReference w:id="7"/>
      </w:r>
      <w:bookmarkEnd w:id="23"/>
      <w:r w:rsidR="00317B5C" w:rsidRPr="00D264EF">
        <w:rPr>
          <w:rFonts w:asciiTheme="majorBidi" w:hAnsiTheme="majorBidi" w:cstheme="majorBidi"/>
        </w:rPr>
        <w:t xml:space="preserve"> </w:t>
      </w:r>
      <w:r w:rsidR="00B74EA8" w:rsidRPr="00D264EF">
        <w:rPr>
          <w:rFonts w:asciiTheme="majorBidi" w:hAnsiTheme="majorBidi" w:cstheme="majorBidi"/>
        </w:rPr>
        <w:t xml:space="preserve"> </w:t>
      </w:r>
      <w:r w:rsidR="001E3A00" w:rsidRPr="00D264EF">
        <w:rPr>
          <w:rFonts w:asciiTheme="majorBidi" w:hAnsiTheme="majorBidi" w:cstheme="majorBidi"/>
        </w:rPr>
        <w:t>However, t</w:t>
      </w:r>
      <w:r w:rsidR="00317B5C" w:rsidRPr="00D264EF">
        <w:rPr>
          <w:rFonts w:asciiTheme="majorBidi" w:hAnsiTheme="majorBidi" w:cstheme="majorBidi"/>
        </w:rPr>
        <w:t>extual evidence</w:t>
      </w:r>
      <w:r w:rsidR="00111E2A" w:rsidRPr="00D264EF">
        <w:rPr>
          <w:rFonts w:asciiTheme="majorBidi" w:hAnsiTheme="majorBidi" w:cstheme="majorBidi"/>
        </w:rPr>
        <w:t xml:space="preserve"> and </w:t>
      </w:r>
      <w:r w:rsidR="00B40280" w:rsidRPr="00D264EF">
        <w:rPr>
          <w:rFonts w:asciiTheme="majorBidi" w:hAnsiTheme="majorBidi" w:cstheme="majorBidi"/>
        </w:rPr>
        <w:t xml:space="preserve">archaeological </w:t>
      </w:r>
      <w:r w:rsidR="00CE5C1E" w:rsidRPr="00D264EF">
        <w:rPr>
          <w:rFonts w:asciiTheme="majorBidi" w:hAnsiTheme="majorBidi" w:cstheme="majorBidi"/>
        </w:rPr>
        <w:t>findings</w:t>
      </w:r>
      <w:r w:rsidR="00AB76DF" w:rsidRPr="00D264EF">
        <w:rPr>
          <w:rFonts w:asciiTheme="majorBidi" w:hAnsiTheme="majorBidi" w:cstheme="majorBidi"/>
        </w:rPr>
        <w:t xml:space="preserve"> indicate </w:t>
      </w:r>
      <w:r w:rsidR="00B40280" w:rsidRPr="00D264EF">
        <w:rPr>
          <w:rFonts w:asciiTheme="majorBidi" w:hAnsiTheme="majorBidi" w:cstheme="majorBidi"/>
        </w:rPr>
        <w:lastRenderedPageBreak/>
        <w:t>that</w:t>
      </w:r>
      <w:r w:rsidR="005715AC" w:rsidRPr="00D264EF">
        <w:rPr>
          <w:rFonts w:asciiTheme="majorBidi" w:hAnsiTheme="majorBidi" w:cstheme="majorBidi"/>
        </w:rPr>
        <w:t xml:space="preserve"> </w:t>
      </w:r>
      <w:r w:rsidR="00317B5C" w:rsidRPr="00D264EF">
        <w:rPr>
          <w:rFonts w:asciiTheme="majorBidi" w:hAnsiTheme="majorBidi" w:cstheme="majorBidi"/>
        </w:rPr>
        <w:t>i</w:t>
      </w:r>
      <w:r w:rsidR="004E0E8A" w:rsidRPr="00D264EF">
        <w:rPr>
          <w:rFonts w:asciiTheme="majorBidi" w:hAnsiTheme="majorBidi" w:cstheme="majorBidi"/>
        </w:rPr>
        <w:t xml:space="preserve">t is fair to assume that </w:t>
      </w:r>
      <w:r w:rsidR="00BE1A14" w:rsidRPr="00D264EF">
        <w:rPr>
          <w:rFonts w:asciiTheme="majorBidi" w:hAnsiTheme="majorBidi" w:cstheme="majorBidi"/>
        </w:rPr>
        <w:t>from</w:t>
      </w:r>
      <w:r w:rsidR="000B6229" w:rsidRPr="00D264EF">
        <w:rPr>
          <w:rFonts w:asciiTheme="majorBidi" w:hAnsiTheme="majorBidi" w:cstheme="majorBidi"/>
        </w:rPr>
        <w:t xml:space="preserve"> the sixth century</w:t>
      </w:r>
      <w:r w:rsidR="00BE1A14" w:rsidRPr="00D264EF">
        <w:rPr>
          <w:rFonts w:asciiTheme="majorBidi" w:hAnsiTheme="majorBidi" w:cstheme="majorBidi"/>
        </w:rPr>
        <w:t xml:space="preserve"> onwards</w:t>
      </w:r>
      <w:r w:rsidR="00791B56" w:rsidRPr="00D264EF">
        <w:rPr>
          <w:rFonts w:asciiTheme="majorBidi" w:hAnsiTheme="majorBidi" w:cstheme="majorBidi"/>
        </w:rPr>
        <w:t>,</w:t>
      </w:r>
      <w:r w:rsidR="000B6229" w:rsidRPr="00D264EF">
        <w:rPr>
          <w:rFonts w:asciiTheme="majorBidi" w:hAnsiTheme="majorBidi" w:cstheme="majorBidi"/>
        </w:rPr>
        <w:t xml:space="preserve"> </w:t>
      </w:r>
      <w:r w:rsidR="00912ABF" w:rsidRPr="00D264EF">
        <w:rPr>
          <w:rFonts w:asciiTheme="majorBidi" w:hAnsiTheme="majorBidi" w:cstheme="majorBidi"/>
        </w:rPr>
        <w:t>Aramaic</w:t>
      </w:r>
      <w:r w:rsidR="00791B56" w:rsidRPr="00D264EF">
        <w:rPr>
          <w:rFonts w:asciiTheme="majorBidi" w:hAnsiTheme="majorBidi" w:cstheme="majorBidi"/>
        </w:rPr>
        <w:t xml:space="preserve">, the official language of the Persian Empire, acquired </w:t>
      </w:r>
      <w:r w:rsidR="00912ABF" w:rsidRPr="00D264EF">
        <w:rPr>
          <w:rFonts w:asciiTheme="majorBidi" w:hAnsiTheme="majorBidi" w:cstheme="majorBidi"/>
        </w:rPr>
        <w:t xml:space="preserve">status </w:t>
      </w:r>
      <w:r w:rsidR="00791B56" w:rsidRPr="00D264EF">
        <w:rPr>
          <w:rFonts w:asciiTheme="majorBidi" w:hAnsiTheme="majorBidi" w:cstheme="majorBidi"/>
        </w:rPr>
        <w:t xml:space="preserve">and influence </w:t>
      </w:r>
      <w:r w:rsidR="00912ABF" w:rsidRPr="00D264EF">
        <w:rPr>
          <w:rFonts w:asciiTheme="majorBidi" w:hAnsiTheme="majorBidi" w:cstheme="majorBidi"/>
        </w:rPr>
        <w:t xml:space="preserve">among </w:t>
      </w:r>
      <w:r w:rsidR="000B6229" w:rsidRPr="00D264EF">
        <w:rPr>
          <w:rFonts w:asciiTheme="majorBidi" w:hAnsiTheme="majorBidi" w:cstheme="majorBidi"/>
        </w:rPr>
        <w:t>the Judean</w:t>
      </w:r>
      <w:r w:rsidR="001F767D" w:rsidRPr="00D264EF">
        <w:rPr>
          <w:rFonts w:asciiTheme="majorBidi" w:hAnsiTheme="majorBidi" w:cstheme="majorBidi"/>
        </w:rPr>
        <w:t>s exiled to Babylon</w:t>
      </w:r>
      <w:r w:rsidR="00111E2A" w:rsidRPr="00D264EF">
        <w:rPr>
          <w:rFonts w:asciiTheme="majorBidi" w:hAnsiTheme="majorBidi" w:cstheme="majorBidi"/>
        </w:rPr>
        <w:t>.</w:t>
      </w:r>
      <w:bookmarkStart w:id="37" w:name="_Ref527111940"/>
      <w:r w:rsidR="00D50CC9" w:rsidRPr="00D264EF">
        <w:rPr>
          <w:rStyle w:val="FootnoteReference"/>
          <w:rFonts w:asciiTheme="majorBidi" w:hAnsiTheme="majorBidi" w:cstheme="majorBidi"/>
        </w:rPr>
        <w:footnoteReference w:id="8"/>
      </w:r>
      <w:bookmarkEnd w:id="37"/>
      <w:r w:rsidR="00BE4E3A" w:rsidRPr="00D264EF">
        <w:rPr>
          <w:rFonts w:asciiTheme="majorBidi" w:hAnsiTheme="majorBidi" w:cstheme="majorBidi"/>
        </w:rPr>
        <w:t xml:space="preserve"> </w:t>
      </w:r>
      <w:r w:rsidR="00CF521C" w:rsidRPr="00D264EF">
        <w:rPr>
          <w:rFonts w:asciiTheme="majorBidi" w:hAnsiTheme="majorBidi" w:cstheme="majorBidi"/>
        </w:rPr>
        <w:t>Decades later</w:t>
      </w:r>
      <w:r w:rsidR="00CF521C" w:rsidRPr="00D264EF">
        <w:rPr>
          <w:rFonts w:asciiTheme="majorBidi" w:hAnsiTheme="majorBidi" w:cstheme="majorBidi"/>
          <w:rtl/>
        </w:rPr>
        <w:t xml:space="preserve"> </w:t>
      </w:r>
      <w:r w:rsidR="00CF521C" w:rsidRPr="00D264EF">
        <w:rPr>
          <w:rFonts w:asciiTheme="majorBidi" w:hAnsiTheme="majorBidi" w:cstheme="majorBidi"/>
        </w:rPr>
        <w:t>t</w:t>
      </w:r>
      <w:r w:rsidR="00111E2A" w:rsidRPr="00D264EF">
        <w:rPr>
          <w:rFonts w:asciiTheme="majorBidi" w:hAnsiTheme="majorBidi" w:cstheme="majorBidi"/>
        </w:rPr>
        <w:t>he impact of the exiles</w:t>
      </w:r>
      <w:r w:rsidR="009F7353" w:rsidRPr="00D264EF">
        <w:rPr>
          <w:rFonts w:asciiTheme="majorBidi" w:hAnsiTheme="majorBidi" w:cstheme="majorBidi"/>
        </w:rPr>
        <w:t>’</w:t>
      </w:r>
      <w:r w:rsidR="00111E2A" w:rsidRPr="00D264EF">
        <w:rPr>
          <w:rFonts w:asciiTheme="majorBidi" w:hAnsiTheme="majorBidi" w:cstheme="majorBidi"/>
        </w:rPr>
        <w:t xml:space="preserve"> Aramaic language is </w:t>
      </w:r>
      <w:r w:rsidR="009571F2" w:rsidRPr="00D264EF">
        <w:rPr>
          <w:rFonts w:asciiTheme="majorBidi" w:hAnsiTheme="majorBidi" w:cstheme="majorBidi"/>
        </w:rPr>
        <w:t>e</w:t>
      </w:r>
      <w:r w:rsidR="00111E2A" w:rsidRPr="00D264EF">
        <w:rPr>
          <w:rFonts w:asciiTheme="majorBidi" w:hAnsiTheme="majorBidi" w:cstheme="majorBidi"/>
        </w:rPr>
        <w:t>vident</w:t>
      </w:r>
      <w:r w:rsidR="00A20519" w:rsidRPr="00D264EF">
        <w:rPr>
          <w:rFonts w:asciiTheme="majorBidi" w:hAnsiTheme="majorBidi" w:cstheme="majorBidi"/>
        </w:rPr>
        <w:t xml:space="preserve"> in </w:t>
      </w:r>
      <w:r w:rsidR="00BE4E3A" w:rsidRPr="00D264EF">
        <w:rPr>
          <w:rFonts w:asciiTheme="majorBidi" w:hAnsiTheme="majorBidi" w:cstheme="majorBidi"/>
        </w:rPr>
        <w:t>biblical books written in Aramaic</w:t>
      </w:r>
      <w:r w:rsidR="000073AA">
        <w:rPr>
          <w:rFonts w:asciiTheme="majorBidi" w:hAnsiTheme="majorBidi" w:cstheme="majorBidi"/>
        </w:rPr>
        <w:t>,</w:t>
      </w:r>
      <w:r w:rsidR="00E97868" w:rsidRPr="00D264EF">
        <w:rPr>
          <w:rFonts w:asciiTheme="majorBidi" w:hAnsiTheme="majorBidi" w:cstheme="majorBidi"/>
        </w:rPr>
        <w:t xml:space="preserve"> </w:t>
      </w:r>
      <w:r w:rsidR="000073AA">
        <w:rPr>
          <w:rFonts w:asciiTheme="majorBidi" w:hAnsiTheme="majorBidi" w:cstheme="majorBidi"/>
        </w:rPr>
        <w:t xml:space="preserve">while </w:t>
      </w:r>
      <w:r w:rsidR="001F767D" w:rsidRPr="00D264EF">
        <w:rPr>
          <w:rFonts w:asciiTheme="majorBidi" w:hAnsiTheme="majorBidi" w:cstheme="majorBidi"/>
        </w:rPr>
        <w:t>archaeological evidence points to the</w:t>
      </w:r>
      <w:r w:rsidR="003622B7" w:rsidRPr="00D264EF">
        <w:rPr>
          <w:rFonts w:asciiTheme="majorBidi" w:hAnsiTheme="majorBidi" w:cstheme="majorBidi"/>
        </w:rPr>
        <w:t xml:space="preserve"> increasing use </w:t>
      </w:r>
      <w:r w:rsidR="00A20519" w:rsidRPr="00D264EF">
        <w:rPr>
          <w:rFonts w:asciiTheme="majorBidi" w:hAnsiTheme="majorBidi" w:cstheme="majorBidi"/>
        </w:rPr>
        <w:t xml:space="preserve">of Aramaic for administrative purposes </w:t>
      </w:r>
      <w:r w:rsidR="003622B7" w:rsidRPr="00D264EF">
        <w:rPr>
          <w:rFonts w:asciiTheme="majorBidi" w:hAnsiTheme="majorBidi" w:cstheme="majorBidi"/>
        </w:rPr>
        <w:t>in Judah</w:t>
      </w:r>
      <w:r w:rsidR="000073AA">
        <w:rPr>
          <w:rFonts w:asciiTheme="majorBidi" w:hAnsiTheme="majorBidi" w:cstheme="majorBidi"/>
        </w:rPr>
        <w:t>.</w:t>
      </w:r>
      <w:r w:rsidR="00A20519" w:rsidRPr="00D264EF">
        <w:rPr>
          <w:rStyle w:val="FootnoteReference"/>
          <w:rFonts w:asciiTheme="majorBidi" w:hAnsiTheme="majorBidi" w:cstheme="majorBidi"/>
        </w:rPr>
        <w:footnoteReference w:id="9"/>
      </w:r>
      <w:r w:rsidR="00936542" w:rsidRPr="00D264EF">
        <w:rPr>
          <w:rFonts w:asciiTheme="majorBidi" w:hAnsiTheme="majorBidi" w:cstheme="majorBidi"/>
        </w:rPr>
        <w:t xml:space="preserve"> </w:t>
      </w:r>
      <w:commentRangeStart w:id="51"/>
      <w:r w:rsidR="000073AA">
        <w:rPr>
          <w:rFonts w:asciiTheme="majorBidi" w:hAnsiTheme="majorBidi" w:cstheme="majorBidi"/>
        </w:rPr>
        <w:t>With</w:t>
      </w:r>
      <w:r w:rsidR="008A6919" w:rsidRPr="00D264EF">
        <w:rPr>
          <w:rFonts w:asciiTheme="majorBidi" w:hAnsiTheme="majorBidi" w:cstheme="majorBidi"/>
        </w:rPr>
        <w:t xml:space="preserve">in Babylonia, </w:t>
      </w:r>
      <w:r w:rsidR="0033595B" w:rsidRPr="00D264EF">
        <w:rPr>
          <w:rFonts w:asciiTheme="majorBidi" w:hAnsiTheme="majorBidi" w:cstheme="majorBidi"/>
        </w:rPr>
        <w:t>Aramaic</w:t>
      </w:r>
      <w:r w:rsidR="00936542" w:rsidRPr="00D264EF">
        <w:rPr>
          <w:rFonts w:asciiTheme="majorBidi" w:hAnsiTheme="majorBidi" w:cstheme="majorBidi"/>
        </w:rPr>
        <w:t xml:space="preserve"> </w:t>
      </w:r>
      <w:r w:rsidR="0033595B" w:rsidRPr="00D264EF">
        <w:rPr>
          <w:rFonts w:asciiTheme="majorBidi" w:hAnsiTheme="majorBidi" w:cstheme="majorBidi"/>
        </w:rPr>
        <w:t xml:space="preserve">increasingly </w:t>
      </w:r>
      <w:r w:rsidR="00936542" w:rsidRPr="00D264EF">
        <w:rPr>
          <w:rFonts w:asciiTheme="majorBidi" w:hAnsiTheme="majorBidi" w:cstheme="majorBidi"/>
        </w:rPr>
        <w:t>spread amongst newcomers</w:t>
      </w:r>
      <w:r w:rsidR="0033595B" w:rsidRPr="00D264EF">
        <w:rPr>
          <w:rFonts w:asciiTheme="majorBidi" w:hAnsiTheme="majorBidi" w:cstheme="majorBidi"/>
        </w:rPr>
        <w:t>,</w:t>
      </w:r>
      <w:r w:rsidR="00936542" w:rsidRPr="00D264EF">
        <w:rPr>
          <w:rFonts w:asciiTheme="majorBidi" w:hAnsiTheme="majorBidi" w:cstheme="majorBidi"/>
        </w:rPr>
        <w:t xml:space="preserve"> </w:t>
      </w:r>
      <w:r w:rsidR="000073AA">
        <w:rPr>
          <w:rFonts w:asciiTheme="majorBidi" w:hAnsiTheme="majorBidi" w:cstheme="majorBidi"/>
        </w:rPr>
        <w:t xml:space="preserve">including </w:t>
      </w:r>
      <w:r w:rsidR="0033595B" w:rsidRPr="00D264EF">
        <w:rPr>
          <w:rFonts w:asciiTheme="majorBidi" w:hAnsiTheme="majorBidi" w:cstheme="majorBidi"/>
        </w:rPr>
        <w:t>the Judeans</w:t>
      </w:r>
      <w:r w:rsidR="000073AA">
        <w:rPr>
          <w:rFonts w:asciiTheme="majorBidi" w:hAnsiTheme="majorBidi" w:cstheme="majorBidi"/>
        </w:rPr>
        <w:t>,</w:t>
      </w:r>
      <w:r w:rsidR="005D20C2" w:rsidRPr="00D264EF">
        <w:rPr>
          <w:rStyle w:val="FootnoteReference"/>
          <w:rFonts w:asciiTheme="majorBidi" w:hAnsiTheme="majorBidi" w:cstheme="majorBidi"/>
        </w:rPr>
        <w:footnoteReference w:id="10"/>
      </w:r>
      <w:r w:rsidR="0053555A" w:rsidRPr="00D264EF">
        <w:rPr>
          <w:rFonts w:asciiTheme="majorBidi" w:hAnsiTheme="majorBidi" w:cstheme="majorBidi"/>
        </w:rPr>
        <w:t xml:space="preserve"> </w:t>
      </w:r>
      <w:r w:rsidR="000073AA">
        <w:rPr>
          <w:rFonts w:asciiTheme="majorBidi" w:hAnsiTheme="majorBidi" w:cstheme="majorBidi"/>
        </w:rPr>
        <w:t xml:space="preserve">while </w:t>
      </w:r>
      <w:r w:rsidR="001E3A00" w:rsidRPr="00D264EF">
        <w:rPr>
          <w:rFonts w:asciiTheme="majorBidi" w:hAnsiTheme="majorBidi" w:cstheme="majorBidi"/>
        </w:rPr>
        <w:t>Akkadian maintained</w:t>
      </w:r>
      <w:r w:rsidR="0033595B" w:rsidRPr="00D264EF">
        <w:rPr>
          <w:rFonts w:asciiTheme="majorBidi" w:hAnsiTheme="majorBidi" w:cstheme="majorBidi"/>
        </w:rPr>
        <w:t xml:space="preserve"> its status</w:t>
      </w:r>
      <w:r w:rsidR="001E3A00" w:rsidRPr="00D264EF">
        <w:rPr>
          <w:rFonts w:asciiTheme="majorBidi" w:hAnsiTheme="majorBidi" w:cstheme="majorBidi"/>
        </w:rPr>
        <w:t xml:space="preserve">, especially within the indigenous urban elite. </w:t>
      </w:r>
      <w:r w:rsidR="008A6919" w:rsidRPr="00D264EF">
        <w:rPr>
          <w:rFonts w:asciiTheme="majorBidi" w:hAnsiTheme="majorBidi" w:cstheme="majorBidi"/>
        </w:rPr>
        <w:t xml:space="preserve"> </w:t>
      </w:r>
      <w:commentRangeEnd w:id="51"/>
      <w:r w:rsidR="001E340E">
        <w:rPr>
          <w:rStyle w:val="CommentReference"/>
        </w:rPr>
        <w:commentReference w:id="51"/>
      </w:r>
    </w:p>
    <w:p w14:paraId="0C0AB5CB" w14:textId="1AACC4CC" w:rsidR="00E67835" w:rsidRPr="00D264EF" w:rsidRDefault="0096685F" w:rsidP="003A04A7">
      <w:pPr>
        <w:spacing w:line="480" w:lineRule="auto"/>
        <w:ind w:firstLine="284"/>
        <w:rPr>
          <w:rFonts w:asciiTheme="majorBidi" w:hAnsiTheme="majorBidi" w:cstheme="majorBidi"/>
        </w:rPr>
        <w:pPrChange w:id="55" w:author="Author">
          <w:pPr>
            <w:spacing w:line="480" w:lineRule="auto"/>
            <w:ind w:firstLine="720"/>
          </w:pPr>
        </w:pPrChange>
      </w:pPr>
      <w:r>
        <w:rPr>
          <w:rFonts w:asciiTheme="majorBidi" w:hAnsiTheme="majorBidi" w:cstheme="majorBidi" w:hint="cs"/>
        </w:rPr>
        <w:t>G</w:t>
      </w:r>
      <w:r>
        <w:rPr>
          <w:rFonts w:asciiTheme="majorBidi" w:hAnsiTheme="majorBidi" w:cstheme="majorBidi"/>
        </w:rPr>
        <w:t xml:space="preserve">iven the fluctuating </w:t>
      </w:r>
      <w:r w:rsidR="0033595B" w:rsidRPr="00D264EF">
        <w:rPr>
          <w:rFonts w:asciiTheme="majorBidi" w:hAnsiTheme="majorBidi" w:cstheme="majorBidi"/>
        </w:rPr>
        <w:t>distribution of these languages</w:t>
      </w:r>
      <w:r w:rsidR="00CF521C" w:rsidRPr="00D264EF">
        <w:rPr>
          <w:rFonts w:asciiTheme="majorBidi" w:hAnsiTheme="majorBidi" w:cstheme="majorBidi"/>
        </w:rPr>
        <w:t xml:space="preserve">, </w:t>
      </w:r>
      <w:r w:rsidR="003622B7" w:rsidRPr="00D264EF">
        <w:rPr>
          <w:rFonts w:asciiTheme="majorBidi" w:hAnsiTheme="majorBidi" w:cstheme="majorBidi"/>
        </w:rPr>
        <w:t xml:space="preserve">we are unable to </w:t>
      </w:r>
      <w:r w:rsidR="00992024" w:rsidRPr="00D264EF">
        <w:rPr>
          <w:rFonts w:asciiTheme="majorBidi" w:hAnsiTheme="majorBidi" w:cstheme="majorBidi"/>
        </w:rPr>
        <w:t xml:space="preserve">accurately </w:t>
      </w:r>
      <w:r w:rsidR="003622B7" w:rsidRPr="00D264EF">
        <w:rPr>
          <w:rFonts w:asciiTheme="majorBidi" w:hAnsiTheme="majorBidi" w:cstheme="majorBidi"/>
        </w:rPr>
        <w:t xml:space="preserve">assess the </w:t>
      </w:r>
      <w:del w:id="56" w:author="Author">
        <w:r w:rsidR="00992024" w:rsidDel="000E25B0">
          <w:rPr>
            <w:rFonts w:asciiTheme="majorBidi" w:hAnsiTheme="majorBidi" w:cstheme="majorBidi"/>
          </w:rPr>
          <w:delText xml:space="preserve">sixth century </w:delText>
        </w:r>
      </w:del>
      <w:r w:rsidR="00992024">
        <w:rPr>
          <w:rFonts w:asciiTheme="majorBidi" w:hAnsiTheme="majorBidi" w:cstheme="majorBidi"/>
        </w:rPr>
        <w:t xml:space="preserve">Judean exiles’ proficiency in </w:t>
      </w:r>
      <w:r w:rsidR="00C338F0" w:rsidRPr="00D264EF">
        <w:rPr>
          <w:rFonts w:asciiTheme="majorBidi" w:hAnsiTheme="majorBidi" w:cstheme="majorBidi"/>
        </w:rPr>
        <w:t>Aramaic</w:t>
      </w:r>
      <w:r w:rsidR="00A11B4A" w:rsidRPr="00D264EF">
        <w:rPr>
          <w:rFonts w:asciiTheme="majorBidi" w:hAnsiTheme="majorBidi" w:cstheme="majorBidi"/>
        </w:rPr>
        <w:t xml:space="preserve"> and Akkadian</w:t>
      </w:r>
      <w:del w:id="57" w:author="Author">
        <w:r w:rsidR="00A11B4A" w:rsidRPr="00D264EF" w:rsidDel="000E25B0">
          <w:rPr>
            <w:rFonts w:asciiTheme="majorBidi" w:hAnsiTheme="majorBidi" w:cstheme="majorBidi"/>
          </w:rPr>
          <w:delText xml:space="preserve"> </w:delText>
        </w:r>
      </w:del>
      <w:r w:rsidR="004E0E8A" w:rsidRPr="00D264EF">
        <w:rPr>
          <w:rFonts w:asciiTheme="majorBidi" w:hAnsiTheme="majorBidi" w:cstheme="majorBidi"/>
        </w:rPr>
        <w:t xml:space="preserve"> </w:t>
      </w:r>
      <w:ins w:id="58" w:author="Author">
        <w:r w:rsidR="000E25B0">
          <w:rPr>
            <w:rFonts w:asciiTheme="majorBidi" w:hAnsiTheme="majorBidi" w:cstheme="majorBidi"/>
          </w:rPr>
          <w:t xml:space="preserve">in the sixth century </w:t>
        </w:r>
      </w:ins>
      <w:r w:rsidR="004E0E8A" w:rsidRPr="00D264EF">
        <w:rPr>
          <w:rFonts w:asciiTheme="majorBidi" w:hAnsiTheme="majorBidi" w:cstheme="majorBidi"/>
        </w:rPr>
        <w:t>specifically</w:t>
      </w:r>
      <w:r w:rsidR="0053555A" w:rsidRPr="00D264EF">
        <w:rPr>
          <w:rFonts w:asciiTheme="majorBidi" w:hAnsiTheme="majorBidi" w:cstheme="majorBidi"/>
        </w:rPr>
        <w:t>.</w:t>
      </w:r>
      <w:r w:rsidR="008013ED" w:rsidRPr="00D264EF">
        <w:rPr>
          <w:rStyle w:val="FootnoteReference"/>
          <w:rFonts w:asciiTheme="majorBidi" w:hAnsiTheme="majorBidi" w:cstheme="majorBidi"/>
        </w:rPr>
        <w:footnoteReference w:id="11"/>
      </w:r>
      <w:r w:rsidR="0053555A" w:rsidRPr="00D264EF">
        <w:rPr>
          <w:rFonts w:asciiTheme="majorBidi" w:hAnsiTheme="majorBidi" w:cstheme="majorBidi"/>
        </w:rPr>
        <w:t xml:space="preserve"> </w:t>
      </w:r>
      <w:r w:rsidR="009E038B" w:rsidRPr="00D264EF">
        <w:rPr>
          <w:rFonts w:asciiTheme="majorBidi" w:hAnsiTheme="majorBidi" w:cstheme="majorBidi"/>
        </w:rPr>
        <w:t xml:space="preserve">However, </w:t>
      </w:r>
      <w:r w:rsidR="00C338F0" w:rsidRPr="00D264EF">
        <w:rPr>
          <w:rFonts w:asciiTheme="majorBidi" w:hAnsiTheme="majorBidi" w:cstheme="majorBidi"/>
        </w:rPr>
        <w:t>it is</w:t>
      </w:r>
      <w:r w:rsidR="0053555A" w:rsidRPr="00D264EF">
        <w:rPr>
          <w:rFonts w:asciiTheme="majorBidi" w:hAnsiTheme="majorBidi" w:cstheme="majorBidi"/>
        </w:rPr>
        <w:t xml:space="preserve"> reasonable to assume that</w:t>
      </w:r>
      <w:r w:rsidR="005715AC" w:rsidRPr="00D264EF">
        <w:rPr>
          <w:rFonts w:asciiTheme="majorBidi" w:hAnsiTheme="majorBidi" w:cstheme="majorBidi"/>
        </w:rPr>
        <w:t xml:space="preserve"> </w:t>
      </w:r>
      <w:r w:rsidR="00992024">
        <w:rPr>
          <w:rFonts w:asciiTheme="majorBidi" w:hAnsiTheme="majorBidi" w:cstheme="majorBidi"/>
        </w:rPr>
        <w:t xml:space="preserve">the </w:t>
      </w:r>
      <w:r w:rsidR="005715AC" w:rsidRPr="00D264EF">
        <w:rPr>
          <w:rFonts w:asciiTheme="majorBidi" w:hAnsiTheme="majorBidi" w:cstheme="majorBidi"/>
        </w:rPr>
        <w:t>Judean</w:t>
      </w:r>
      <w:r w:rsidR="00DB639D" w:rsidRPr="00D264EF">
        <w:rPr>
          <w:rFonts w:asciiTheme="majorBidi" w:hAnsiTheme="majorBidi" w:cstheme="majorBidi"/>
        </w:rPr>
        <w:t xml:space="preserve"> </w:t>
      </w:r>
      <w:r w:rsidR="00DB639D" w:rsidRPr="00D264EF">
        <w:rPr>
          <w:rFonts w:asciiTheme="majorBidi" w:hAnsiTheme="majorBidi" w:cstheme="majorBidi"/>
        </w:rPr>
        <w:lastRenderedPageBreak/>
        <w:t>exiles</w:t>
      </w:r>
      <w:r w:rsidR="00B93C3B" w:rsidRPr="00D264EF">
        <w:rPr>
          <w:rFonts w:asciiTheme="majorBidi" w:hAnsiTheme="majorBidi" w:cstheme="majorBidi"/>
        </w:rPr>
        <w:t xml:space="preserve">, like many other </w:t>
      </w:r>
      <w:r w:rsidR="00626290" w:rsidRPr="00D264EF">
        <w:rPr>
          <w:rFonts w:asciiTheme="majorBidi" w:hAnsiTheme="majorBidi" w:cstheme="majorBidi"/>
        </w:rPr>
        <w:t>foreigners</w:t>
      </w:r>
      <w:r w:rsidR="00B93C3B" w:rsidRPr="00D264EF">
        <w:rPr>
          <w:rFonts w:asciiTheme="majorBidi" w:hAnsiTheme="majorBidi" w:cstheme="majorBidi"/>
        </w:rPr>
        <w:t xml:space="preserve"> in Babylonia, </w:t>
      </w:r>
      <w:r w:rsidR="0053555A" w:rsidRPr="00D264EF">
        <w:rPr>
          <w:rFonts w:asciiTheme="majorBidi" w:hAnsiTheme="majorBidi" w:cstheme="majorBidi"/>
        </w:rPr>
        <w:t>spoke Aramaic</w:t>
      </w:r>
      <w:r w:rsidR="00AD47BE" w:rsidRPr="00D264EF">
        <w:rPr>
          <w:rFonts w:asciiTheme="majorBidi" w:hAnsiTheme="majorBidi" w:cstheme="majorBidi"/>
        </w:rPr>
        <w:t>.</w:t>
      </w:r>
      <w:r w:rsidR="000E34C9" w:rsidRPr="00D264EF">
        <w:rPr>
          <w:rFonts w:asciiTheme="majorBidi" w:hAnsiTheme="majorBidi" w:cstheme="majorBidi"/>
        </w:rPr>
        <w:t xml:space="preserve"> </w:t>
      </w:r>
      <w:r w:rsidR="008A6919" w:rsidRPr="00D264EF">
        <w:rPr>
          <w:rFonts w:asciiTheme="majorBidi" w:hAnsiTheme="majorBidi" w:cstheme="majorBidi"/>
        </w:rPr>
        <w:t xml:space="preserve">Additional difficulties stem from the fact that we are not able </w:t>
      </w:r>
      <w:r w:rsidR="0074191A" w:rsidRPr="00D264EF">
        <w:rPr>
          <w:rFonts w:asciiTheme="majorBidi" w:hAnsiTheme="majorBidi" w:cstheme="majorBidi"/>
        </w:rPr>
        <w:t xml:space="preserve">to assess the interplay between Hebrew and Aramaic, or </w:t>
      </w:r>
      <w:del w:id="67" w:author="Author">
        <w:r w:rsidR="0074191A" w:rsidRPr="00D264EF" w:rsidDel="00E345C5">
          <w:rPr>
            <w:rFonts w:asciiTheme="majorBidi" w:hAnsiTheme="majorBidi" w:cstheme="majorBidi"/>
          </w:rPr>
          <w:delText>to</w:delText>
        </w:r>
        <w:r w:rsidR="00992024" w:rsidDel="00E345C5">
          <w:rPr>
            <w:rFonts w:asciiTheme="majorBidi" w:hAnsiTheme="majorBidi" w:cstheme="majorBidi"/>
          </w:rPr>
          <w:delText>identify</w:delText>
        </w:r>
      </w:del>
      <w:ins w:id="68" w:author="Author">
        <w:r w:rsidR="00E345C5" w:rsidRPr="00D264EF">
          <w:rPr>
            <w:rFonts w:asciiTheme="majorBidi" w:hAnsiTheme="majorBidi" w:cstheme="majorBidi"/>
          </w:rPr>
          <w:t>to</w:t>
        </w:r>
        <w:r w:rsidR="00E345C5">
          <w:rPr>
            <w:rFonts w:asciiTheme="majorBidi" w:hAnsiTheme="majorBidi" w:cstheme="majorBidi"/>
          </w:rPr>
          <w:t xml:space="preserve"> identify</w:t>
        </w:r>
      </w:ins>
      <w:r w:rsidR="000C5806" w:rsidRPr="00D264EF">
        <w:rPr>
          <w:rFonts w:asciiTheme="majorBidi" w:hAnsiTheme="majorBidi" w:cstheme="majorBidi"/>
        </w:rPr>
        <w:t xml:space="preserve"> Semitic words familiar to us </w:t>
      </w:r>
      <w:r w:rsidR="00992024">
        <w:rPr>
          <w:rFonts w:asciiTheme="majorBidi" w:hAnsiTheme="majorBidi" w:cstheme="majorBidi"/>
        </w:rPr>
        <w:t>now</w:t>
      </w:r>
      <w:r w:rsidR="00685900">
        <w:rPr>
          <w:rFonts w:asciiTheme="majorBidi" w:hAnsiTheme="majorBidi" w:cstheme="majorBidi"/>
        </w:rPr>
        <w:t xml:space="preserve"> </w:t>
      </w:r>
      <w:r w:rsidR="000C5806" w:rsidRPr="00D264EF">
        <w:rPr>
          <w:rFonts w:asciiTheme="majorBidi" w:hAnsiTheme="majorBidi" w:cstheme="majorBidi"/>
        </w:rPr>
        <w:t xml:space="preserve">from Aramaic, </w:t>
      </w:r>
      <w:r w:rsidR="00992024">
        <w:rPr>
          <w:rFonts w:asciiTheme="majorBidi" w:hAnsiTheme="majorBidi" w:cstheme="majorBidi"/>
        </w:rPr>
        <w:t xml:space="preserve">which </w:t>
      </w:r>
      <w:r w:rsidR="000C5806" w:rsidRPr="00D264EF">
        <w:rPr>
          <w:rFonts w:asciiTheme="majorBidi" w:hAnsiTheme="majorBidi" w:cstheme="majorBidi"/>
        </w:rPr>
        <w:t xml:space="preserve">may have </w:t>
      </w:r>
      <w:r w:rsidR="00992024">
        <w:rPr>
          <w:rFonts w:asciiTheme="majorBidi" w:hAnsiTheme="majorBidi" w:cstheme="majorBidi"/>
        </w:rPr>
        <w:t xml:space="preserve">originally </w:t>
      </w:r>
      <w:r w:rsidR="004C7AC5" w:rsidRPr="00D264EF">
        <w:rPr>
          <w:rFonts w:asciiTheme="majorBidi" w:hAnsiTheme="majorBidi" w:cstheme="majorBidi"/>
        </w:rPr>
        <w:t>existed also in Hebrew</w:t>
      </w:r>
      <w:r w:rsidR="008A6919" w:rsidRPr="00D264EF">
        <w:rPr>
          <w:rFonts w:asciiTheme="majorBidi" w:hAnsiTheme="majorBidi" w:cstheme="majorBidi"/>
        </w:rPr>
        <w:t>. I</w:t>
      </w:r>
      <w:r w:rsidR="004C7AC5" w:rsidRPr="00D264EF">
        <w:rPr>
          <w:rFonts w:asciiTheme="majorBidi" w:hAnsiTheme="majorBidi" w:cstheme="majorBidi"/>
        </w:rPr>
        <w:t xml:space="preserve">t would be presumptuous to attempt </w:t>
      </w:r>
      <w:r w:rsidR="000E34C9" w:rsidRPr="00D264EF">
        <w:rPr>
          <w:rFonts w:asciiTheme="majorBidi" w:hAnsiTheme="majorBidi" w:cstheme="majorBidi"/>
        </w:rPr>
        <w:t xml:space="preserve">to determine </w:t>
      </w:r>
      <w:r w:rsidR="00992024">
        <w:rPr>
          <w:rFonts w:asciiTheme="majorBidi" w:hAnsiTheme="majorBidi" w:cstheme="majorBidi"/>
        </w:rPr>
        <w:t xml:space="preserve">if </w:t>
      </w:r>
      <w:r w:rsidR="004C7AC5" w:rsidRPr="00D264EF">
        <w:rPr>
          <w:rFonts w:asciiTheme="majorBidi" w:hAnsiTheme="majorBidi" w:cstheme="majorBidi"/>
        </w:rPr>
        <w:t>word</w:t>
      </w:r>
      <w:r w:rsidR="000E34C9" w:rsidRPr="00D264EF">
        <w:rPr>
          <w:rFonts w:asciiTheme="majorBidi" w:hAnsiTheme="majorBidi" w:cstheme="majorBidi"/>
        </w:rPr>
        <w:t>s</w:t>
      </w:r>
      <w:r w:rsidR="004C7AC5" w:rsidRPr="00D264EF">
        <w:rPr>
          <w:rFonts w:asciiTheme="majorBidi" w:hAnsiTheme="majorBidi" w:cstheme="majorBidi"/>
        </w:rPr>
        <w:t xml:space="preserve"> </w:t>
      </w:r>
      <w:r w:rsidR="000E34C9" w:rsidRPr="00D264EF">
        <w:rPr>
          <w:rFonts w:asciiTheme="majorBidi" w:hAnsiTheme="majorBidi" w:cstheme="majorBidi"/>
        </w:rPr>
        <w:t>known to us today as Aramaic were</w:t>
      </w:r>
      <w:r w:rsidR="004C7AC5" w:rsidRPr="00D264EF">
        <w:rPr>
          <w:rFonts w:asciiTheme="majorBidi" w:hAnsiTheme="majorBidi" w:cstheme="majorBidi"/>
        </w:rPr>
        <w:t xml:space="preserve"> </w:t>
      </w:r>
      <w:r w:rsidR="008E6B9D" w:rsidRPr="00D264EF">
        <w:rPr>
          <w:rFonts w:asciiTheme="majorBidi" w:hAnsiTheme="majorBidi" w:cstheme="majorBidi"/>
        </w:rPr>
        <w:t>at that time Aramaic</w:t>
      </w:r>
      <w:r w:rsidR="004C7AC5" w:rsidRPr="00D264EF">
        <w:rPr>
          <w:rFonts w:asciiTheme="majorBidi" w:hAnsiTheme="majorBidi" w:cstheme="majorBidi"/>
        </w:rPr>
        <w:t xml:space="preserve"> or </w:t>
      </w:r>
      <w:del w:id="69" w:author="Author">
        <w:r w:rsidR="000E34C9" w:rsidRPr="00D264EF" w:rsidDel="000E25B0">
          <w:rPr>
            <w:rFonts w:asciiTheme="majorBidi" w:hAnsiTheme="majorBidi" w:cstheme="majorBidi"/>
          </w:rPr>
          <w:delText xml:space="preserve">possibly </w:delText>
        </w:r>
      </w:del>
      <w:r w:rsidR="004C7AC5" w:rsidRPr="00D264EF">
        <w:rPr>
          <w:rFonts w:asciiTheme="majorBidi" w:hAnsiTheme="majorBidi" w:cstheme="majorBidi"/>
        </w:rPr>
        <w:t>Hebrew</w:t>
      </w:r>
      <w:r w:rsidR="008E6B9D" w:rsidRPr="00D264EF">
        <w:rPr>
          <w:rFonts w:asciiTheme="majorBidi" w:hAnsiTheme="majorBidi" w:cstheme="majorBidi"/>
        </w:rPr>
        <w:t>.</w:t>
      </w:r>
      <w:r w:rsidR="000C5806" w:rsidRPr="00D264EF">
        <w:rPr>
          <w:rFonts w:asciiTheme="majorBidi" w:hAnsiTheme="majorBidi" w:cstheme="majorBidi"/>
        </w:rPr>
        <w:t xml:space="preserve"> </w:t>
      </w:r>
      <w:r w:rsidR="001F767D" w:rsidRPr="00D264EF">
        <w:rPr>
          <w:rFonts w:asciiTheme="majorBidi" w:hAnsiTheme="majorBidi" w:cstheme="majorBidi"/>
        </w:rPr>
        <w:t xml:space="preserve">Bearing </w:t>
      </w:r>
      <w:r w:rsidR="0053555A" w:rsidRPr="00D264EF">
        <w:rPr>
          <w:rFonts w:asciiTheme="majorBidi" w:hAnsiTheme="majorBidi" w:cstheme="majorBidi"/>
        </w:rPr>
        <w:t>these l</w:t>
      </w:r>
      <w:r w:rsidR="00834016" w:rsidRPr="00D264EF">
        <w:rPr>
          <w:rFonts w:asciiTheme="majorBidi" w:hAnsiTheme="majorBidi" w:cstheme="majorBidi"/>
        </w:rPr>
        <w:t xml:space="preserve">imitations in mind, </w:t>
      </w:r>
      <w:r w:rsidR="00EB29D1" w:rsidRPr="00D264EF">
        <w:rPr>
          <w:rFonts w:asciiTheme="majorBidi" w:hAnsiTheme="majorBidi" w:cstheme="majorBidi"/>
        </w:rPr>
        <w:t>this paper</w:t>
      </w:r>
      <w:r w:rsidR="0053555A" w:rsidRPr="00D264EF">
        <w:rPr>
          <w:rFonts w:asciiTheme="majorBidi" w:hAnsiTheme="majorBidi" w:cstheme="majorBidi"/>
        </w:rPr>
        <w:t xml:space="preserve"> </w:t>
      </w:r>
      <w:r w:rsidR="000C5806" w:rsidRPr="00D264EF">
        <w:rPr>
          <w:rFonts w:asciiTheme="majorBidi" w:hAnsiTheme="majorBidi" w:cstheme="majorBidi"/>
        </w:rPr>
        <w:t>discusses</w:t>
      </w:r>
      <w:r w:rsidR="001F767D" w:rsidRPr="00D264EF">
        <w:rPr>
          <w:rFonts w:asciiTheme="majorBidi" w:hAnsiTheme="majorBidi" w:cstheme="majorBidi"/>
        </w:rPr>
        <w:t xml:space="preserve"> </w:t>
      </w:r>
      <w:r w:rsidR="00EB29D1" w:rsidRPr="00D264EF">
        <w:rPr>
          <w:rFonts w:asciiTheme="majorBidi" w:hAnsiTheme="majorBidi" w:cstheme="majorBidi"/>
        </w:rPr>
        <w:t xml:space="preserve">the </w:t>
      </w:r>
      <w:r w:rsidR="00CE5C1E" w:rsidRPr="00D264EF">
        <w:rPr>
          <w:rFonts w:asciiTheme="majorBidi" w:hAnsiTheme="majorBidi" w:cstheme="majorBidi"/>
        </w:rPr>
        <w:t xml:space="preserve">distribution of Aramaic </w:t>
      </w:r>
      <w:r w:rsidR="000E34C9" w:rsidRPr="00D264EF">
        <w:rPr>
          <w:rFonts w:asciiTheme="majorBidi" w:hAnsiTheme="majorBidi" w:cstheme="majorBidi"/>
        </w:rPr>
        <w:t>and Akkadian</w:t>
      </w:r>
      <w:r w:rsidR="00EB29D1" w:rsidRPr="00D264EF">
        <w:rPr>
          <w:rFonts w:asciiTheme="majorBidi" w:hAnsiTheme="majorBidi" w:cstheme="majorBidi"/>
        </w:rPr>
        <w:t xml:space="preserve"> influence</w:t>
      </w:r>
      <w:r w:rsidR="00685900">
        <w:rPr>
          <w:rFonts w:asciiTheme="majorBidi" w:hAnsiTheme="majorBidi" w:cstheme="majorBidi"/>
        </w:rPr>
        <w:t>s</w:t>
      </w:r>
      <w:r w:rsidR="000E34C9" w:rsidRPr="00D264EF">
        <w:rPr>
          <w:rFonts w:asciiTheme="majorBidi" w:hAnsiTheme="majorBidi" w:cstheme="majorBidi"/>
        </w:rPr>
        <w:t xml:space="preserve"> </w:t>
      </w:r>
      <w:r w:rsidR="00CE5C1E" w:rsidRPr="00D264EF">
        <w:rPr>
          <w:rFonts w:asciiTheme="majorBidi" w:hAnsiTheme="majorBidi" w:cstheme="majorBidi"/>
        </w:rPr>
        <w:t>i</w:t>
      </w:r>
      <w:r w:rsidR="000E34C9" w:rsidRPr="00D264EF">
        <w:rPr>
          <w:rFonts w:asciiTheme="majorBidi" w:hAnsiTheme="majorBidi" w:cstheme="majorBidi"/>
        </w:rPr>
        <w:t xml:space="preserve">n </w:t>
      </w:r>
      <w:r w:rsidR="0053555A" w:rsidRPr="00D264EF">
        <w:rPr>
          <w:rFonts w:asciiTheme="majorBidi" w:hAnsiTheme="majorBidi" w:cstheme="majorBidi"/>
        </w:rPr>
        <w:t>Ezekiel</w:t>
      </w:r>
      <w:r w:rsidR="00685900">
        <w:rPr>
          <w:rFonts w:asciiTheme="majorBidi" w:hAnsiTheme="majorBidi" w:cstheme="majorBidi"/>
        </w:rPr>
        <w:t xml:space="preserve"> by means of </w:t>
      </w:r>
      <w:r w:rsidR="000C5806" w:rsidRPr="00D264EF">
        <w:rPr>
          <w:rFonts w:asciiTheme="majorBidi" w:hAnsiTheme="majorBidi" w:cstheme="majorBidi"/>
        </w:rPr>
        <w:t>a detailed examination of the grammar</w:t>
      </w:r>
      <w:r w:rsidR="00792D04" w:rsidRPr="00D264EF">
        <w:rPr>
          <w:rFonts w:asciiTheme="majorBidi" w:hAnsiTheme="majorBidi" w:cstheme="majorBidi"/>
        </w:rPr>
        <w:t>,</w:t>
      </w:r>
      <w:r w:rsidR="0053555A" w:rsidRPr="00D264EF">
        <w:rPr>
          <w:rFonts w:asciiTheme="majorBidi" w:hAnsiTheme="majorBidi" w:cstheme="majorBidi"/>
        </w:rPr>
        <w:t xml:space="preserve"> </w:t>
      </w:r>
      <w:r w:rsidR="001F15B8" w:rsidRPr="00D264EF">
        <w:rPr>
          <w:rFonts w:asciiTheme="majorBidi" w:hAnsiTheme="majorBidi" w:cstheme="majorBidi"/>
        </w:rPr>
        <w:t>syntax</w:t>
      </w:r>
      <w:r w:rsidR="00B93C3B" w:rsidRPr="00D264EF">
        <w:rPr>
          <w:rFonts w:asciiTheme="majorBidi" w:hAnsiTheme="majorBidi" w:cstheme="majorBidi"/>
        </w:rPr>
        <w:t>,</w:t>
      </w:r>
      <w:r w:rsidR="001F15B8" w:rsidRPr="00D264EF">
        <w:rPr>
          <w:rFonts w:asciiTheme="majorBidi" w:hAnsiTheme="majorBidi" w:cstheme="majorBidi"/>
        </w:rPr>
        <w:t xml:space="preserve"> and vocabulary</w:t>
      </w:r>
      <w:r w:rsidR="000C5806" w:rsidRPr="00D264EF">
        <w:rPr>
          <w:rFonts w:asciiTheme="majorBidi" w:hAnsiTheme="majorBidi" w:cstheme="majorBidi"/>
        </w:rPr>
        <w:t xml:space="preserve"> of </w:t>
      </w:r>
      <w:r w:rsidR="00685900">
        <w:rPr>
          <w:rFonts w:asciiTheme="majorBidi" w:hAnsiTheme="majorBidi" w:cstheme="majorBidi"/>
        </w:rPr>
        <w:t xml:space="preserve">its </w:t>
      </w:r>
      <w:del w:id="70" w:author="Author">
        <w:r w:rsidR="001F15B8" w:rsidRPr="00D264EF" w:rsidDel="000E25B0">
          <w:rPr>
            <w:rFonts w:asciiTheme="majorBidi" w:hAnsiTheme="majorBidi" w:cstheme="majorBidi"/>
          </w:rPr>
          <w:delText xml:space="preserve"> </w:delText>
        </w:r>
      </w:del>
      <w:r w:rsidR="000C5806" w:rsidRPr="00D264EF">
        <w:rPr>
          <w:rFonts w:asciiTheme="majorBidi" w:hAnsiTheme="majorBidi" w:cstheme="majorBidi"/>
        </w:rPr>
        <w:t xml:space="preserve">Aramaic </w:t>
      </w:r>
      <w:r w:rsidR="0033595B" w:rsidRPr="00D264EF">
        <w:rPr>
          <w:rFonts w:asciiTheme="majorBidi" w:hAnsiTheme="majorBidi" w:cstheme="majorBidi"/>
        </w:rPr>
        <w:t>words</w:t>
      </w:r>
      <w:r w:rsidR="00685900">
        <w:rPr>
          <w:rFonts w:asciiTheme="majorBidi" w:hAnsiTheme="majorBidi" w:cstheme="majorBidi"/>
        </w:rPr>
        <w:t>.</w:t>
      </w:r>
      <w:r w:rsidR="003D19A1" w:rsidRPr="00D264EF">
        <w:rPr>
          <w:rStyle w:val="FootnoteReference"/>
          <w:rFonts w:asciiTheme="majorBidi" w:hAnsiTheme="majorBidi" w:cstheme="majorBidi"/>
        </w:rPr>
        <w:footnoteReference w:id="12"/>
      </w:r>
      <w:r w:rsidR="000C5806" w:rsidRPr="00D264EF">
        <w:rPr>
          <w:rFonts w:asciiTheme="majorBidi" w:hAnsiTheme="majorBidi" w:cstheme="majorBidi"/>
        </w:rPr>
        <w:t xml:space="preserve"> </w:t>
      </w:r>
    </w:p>
    <w:p w14:paraId="24708954" w14:textId="77777777" w:rsidR="00024E09" w:rsidRPr="00D264EF" w:rsidRDefault="00024E09" w:rsidP="003A04A7">
      <w:pPr>
        <w:spacing w:line="480" w:lineRule="auto"/>
        <w:ind w:firstLine="284"/>
        <w:rPr>
          <w:rFonts w:asciiTheme="majorBidi" w:hAnsiTheme="majorBidi" w:cstheme="majorBidi"/>
        </w:rPr>
        <w:pPrChange w:id="71" w:author="Author">
          <w:pPr>
            <w:spacing w:line="480" w:lineRule="auto"/>
            <w:jc w:val="both"/>
          </w:pPr>
        </w:pPrChange>
      </w:pPr>
    </w:p>
    <w:p w14:paraId="51BCA32B" w14:textId="6F1F60F8" w:rsidR="0053555A" w:rsidRPr="00D264EF" w:rsidRDefault="006C7FD7" w:rsidP="003A04A7">
      <w:pPr>
        <w:spacing w:line="480" w:lineRule="auto"/>
        <w:ind w:firstLine="284"/>
        <w:rPr>
          <w:rFonts w:asciiTheme="majorBidi" w:hAnsiTheme="majorBidi" w:cstheme="majorBidi"/>
          <w:b/>
          <w:bCs/>
        </w:rPr>
        <w:pPrChange w:id="72" w:author="Author">
          <w:pPr>
            <w:spacing w:line="480" w:lineRule="auto"/>
          </w:pPr>
        </w:pPrChange>
      </w:pPr>
      <w:r w:rsidRPr="00D264EF">
        <w:rPr>
          <w:rFonts w:asciiTheme="majorBidi" w:hAnsiTheme="majorBidi" w:cstheme="majorBidi"/>
          <w:b/>
          <w:bCs/>
        </w:rPr>
        <w:t xml:space="preserve">2. </w:t>
      </w:r>
      <w:r w:rsidR="00AD47BE" w:rsidRPr="00D264EF">
        <w:rPr>
          <w:rFonts w:asciiTheme="majorBidi" w:hAnsiTheme="majorBidi" w:cstheme="majorBidi"/>
          <w:b/>
          <w:bCs/>
        </w:rPr>
        <w:t xml:space="preserve">The </w:t>
      </w:r>
      <w:r w:rsidR="0053555A" w:rsidRPr="00D264EF">
        <w:rPr>
          <w:rFonts w:asciiTheme="majorBidi" w:hAnsiTheme="majorBidi" w:cstheme="majorBidi"/>
          <w:b/>
          <w:bCs/>
        </w:rPr>
        <w:t xml:space="preserve">State of </w:t>
      </w:r>
      <w:r w:rsidR="00213845">
        <w:rPr>
          <w:rFonts w:asciiTheme="majorBidi" w:hAnsiTheme="majorBidi" w:cstheme="majorBidi"/>
          <w:b/>
          <w:bCs/>
        </w:rPr>
        <w:t xml:space="preserve">the </w:t>
      </w:r>
      <w:r w:rsidR="0053555A" w:rsidRPr="00D264EF">
        <w:rPr>
          <w:rFonts w:asciiTheme="majorBidi" w:hAnsiTheme="majorBidi" w:cstheme="majorBidi"/>
          <w:b/>
          <w:bCs/>
        </w:rPr>
        <w:t>Research</w:t>
      </w:r>
    </w:p>
    <w:p w14:paraId="73B1A9BC" w14:textId="6A0480B5" w:rsidR="00213845" w:rsidRPr="003A04A7" w:rsidRDefault="00213845" w:rsidP="003A04A7">
      <w:pPr>
        <w:spacing w:line="480" w:lineRule="auto"/>
        <w:ind w:firstLine="284"/>
        <w:rPr>
          <w:rFonts w:asciiTheme="majorBidi" w:hAnsiTheme="majorBidi" w:cstheme="majorBidi"/>
          <w:b/>
          <w:bCs/>
          <w:rPrChange w:id="73" w:author="Author">
            <w:rPr>
              <w:rFonts w:asciiTheme="majorBidi" w:hAnsiTheme="majorBidi" w:cstheme="majorBidi"/>
            </w:rPr>
          </w:rPrChange>
        </w:rPr>
        <w:pPrChange w:id="74" w:author="Author">
          <w:pPr>
            <w:spacing w:line="480" w:lineRule="auto"/>
          </w:pPr>
        </w:pPrChange>
      </w:pPr>
      <w:r w:rsidRPr="003A04A7">
        <w:rPr>
          <w:rFonts w:asciiTheme="majorBidi" w:hAnsiTheme="majorBidi" w:cstheme="majorBidi"/>
          <w:b/>
          <w:bCs/>
          <w:rPrChange w:id="75" w:author="Author">
            <w:rPr>
              <w:rFonts w:asciiTheme="majorBidi" w:hAnsiTheme="majorBidi" w:cstheme="majorBidi"/>
            </w:rPr>
          </w:rPrChange>
        </w:rPr>
        <w:t>Aramaic</w:t>
      </w:r>
      <w:ins w:id="76" w:author="Author">
        <w:r w:rsidR="006C6579">
          <w:rPr>
            <w:rFonts w:asciiTheme="majorBidi" w:hAnsiTheme="majorBidi" w:cstheme="majorBidi"/>
            <w:b/>
            <w:bCs/>
          </w:rPr>
          <w:t xml:space="preserve"> Influence </w:t>
        </w:r>
      </w:ins>
    </w:p>
    <w:p w14:paraId="2C1F37C3" w14:textId="78FE2C17" w:rsidR="00AD47BE" w:rsidRDefault="00A158BC" w:rsidP="003A04A7">
      <w:pPr>
        <w:spacing w:line="480" w:lineRule="auto"/>
        <w:ind w:firstLine="284"/>
        <w:rPr>
          <w:rFonts w:asciiTheme="majorBidi" w:hAnsiTheme="majorBidi" w:cstheme="majorBidi"/>
        </w:rPr>
        <w:pPrChange w:id="77" w:author="Author">
          <w:pPr>
            <w:spacing w:line="480" w:lineRule="auto"/>
          </w:pPr>
        </w:pPrChange>
      </w:pPr>
      <w:del w:id="78" w:author="Author">
        <w:r w:rsidDel="000E25B0">
          <w:rPr>
            <w:rFonts w:asciiTheme="majorBidi" w:hAnsiTheme="majorBidi" w:cstheme="majorBidi"/>
          </w:rPr>
          <w:delText xml:space="preserve">A </w:delText>
        </w:r>
        <w:r w:rsidR="0053555A" w:rsidRPr="00D264EF" w:rsidDel="000E25B0">
          <w:rPr>
            <w:rFonts w:asciiTheme="majorBidi" w:hAnsiTheme="majorBidi" w:cstheme="majorBidi"/>
          </w:rPr>
          <w:delText>number of</w:delText>
        </w:r>
      </w:del>
      <w:ins w:id="79" w:author="Author">
        <w:r w:rsidR="000E25B0">
          <w:rPr>
            <w:rFonts w:asciiTheme="majorBidi" w:hAnsiTheme="majorBidi" w:cstheme="majorBidi"/>
          </w:rPr>
          <w:t xml:space="preserve">Numerous </w:t>
        </w:r>
      </w:ins>
      <w:del w:id="80" w:author="Author">
        <w:r w:rsidR="0053555A" w:rsidRPr="00D264EF" w:rsidDel="000E25B0">
          <w:rPr>
            <w:rFonts w:asciiTheme="majorBidi" w:hAnsiTheme="majorBidi" w:cstheme="majorBidi"/>
          </w:rPr>
          <w:delText xml:space="preserve"> </w:delText>
        </w:r>
      </w:del>
      <w:r w:rsidR="0053555A" w:rsidRPr="00D264EF">
        <w:rPr>
          <w:rFonts w:asciiTheme="majorBidi" w:hAnsiTheme="majorBidi" w:cstheme="majorBidi"/>
        </w:rPr>
        <w:t>scholars h</w:t>
      </w:r>
      <w:r w:rsidR="00D162EF" w:rsidRPr="00D264EF">
        <w:rPr>
          <w:rFonts w:asciiTheme="majorBidi" w:hAnsiTheme="majorBidi" w:cstheme="majorBidi"/>
        </w:rPr>
        <w:t xml:space="preserve">ave studied </w:t>
      </w:r>
      <w:proofErr w:type="spellStart"/>
      <w:r w:rsidR="00AD47BE" w:rsidRPr="00D264EF">
        <w:rPr>
          <w:rFonts w:asciiTheme="majorBidi" w:hAnsiTheme="majorBidi" w:cstheme="majorBidi"/>
        </w:rPr>
        <w:t>A</w:t>
      </w:r>
      <w:r w:rsidR="00450FE4" w:rsidRPr="00D264EF">
        <w:rPr>
          <w:rFonts w:asciiTheme="majorBidi" w:hAnsiTheme="majorBidi" w:cstheme="majorBidi"/>
        </w:rPr>
        <w:t>ramaisms</w:t>
      </w:r>
      <w:proofErr w:type="spellEnd"/>
      <w:r w:rsidR="00450FE4" w:rsidRPr="00D264EF">
        <w:rPr>
          <w:rFonts w:asciiTheme="majorBidi" w:hAnsiTheme="majorBidi" w:cstheme="majorBidi"/>
        </w:rPr>
        <w:t xml:space="preserve"> </w:t>
      </w:r>
      <w:r w:rsidR="006C7FD7" w:rsidRPr="00D264EF">
        <w:rPr>
          <w:rFonts w:asciiTheme="majorBidi" w:hAnsiTheme="majorBidi" w:cstheme="majorBidi"/>
        </w:rPr>
        <w:t>in Ezekiel. I</w:t>
      </w:r>
      <w:r w:rsidR="0053555A" w:rsidRPr="00D264EF">
        <w:rPr>
          <w:rFonts w:asciiTheme="majorBidi" w:hAnsiTheme="majorBidi" w:cstheme="majorBidi"/>
        </w:rPr>
        <w:t xml:space="preserve">n the introduction to his commentary on Ezekiel, </w:t>
      </w:r>
      <w:r w:rsidR="00D663A9" w:rsidRPr="00D264EF">
        <w:rPr>
          <w:rFonts w:asciiTheme="majorBidi" w:hAnsiTheme="majorBidi" w:cstheme="majorBidi"/>
        </w:rPr>
        <w:t xml:space="preserve">Walther </w:t>
      </w:r>
      <w:proofErr w:type="spellStart"/>
      <w:r w:rsidR="0053555A" w:rsidRPr="00D264EF">
        <w:rPr>
          <w:rFonts w:asciiTheme="majorBidi" w:hAnsiTheme="majorBidi" w:cstheme="majorBidi"/>
        </w:rPr>
        <w:t>Zimmerli</w:t>
      </w:r>
      <w:proofErr w:type="spellEnd"/>
      <w:r w:rsidR="0053555A" w:rsidRPr="00D264EF">
        <w:rPr>
          <w:rFonts w:asciiTheme="majorBidi" w:hAnsiTheme="majorBidi" w:cstheme="majorBidi"/>
        </w:rPr>
        <w:t xml:space="preserve"> survey</w:t>
      </w:r>
      <w:r w:rsidR="003011B9" w:rsidRPr="00D264EF">
        <w:rPr>
          <w:rFonts w:asciiTheme="majorBidi" w:hAnsiTheme="majorBidi" w:cstheme="majorBidi"/>
        </w:rPr>
        <w:t>ed</w:t>
      </w:r>
      <w:r w:rsidR="0053555A" w:rsidRPr="00D264EF">
        <w:rPr>
          <w:rFonts w:asciiTheme="majorBidi" w:hAnsiTheme="majorBidi" w:cstheme="majorBidi"/>
        </w:rPr>
        <w:t xml:space="preserve"> the state of </w:t>
      </w:r>
      <w:r w:rsidR="0053555A" w:rsidRPr="00D264EF">
        <w:rPr>
          <w:rFonts w:asciiTheme="majorBidi" w:hAnsiTheme="majorBidi" w:cstheme="majorBidi"/>
        </w:rPr>
        <w:lastRenderedPageBreak/>
        <w:t>research up to the end of the 1960s</w:t>
      </w:r>
      <w:r w:rsidR="009571F2" w:rsidRPr="00D264EF">
        <w:rPr>
          <w:rFonts w:asciiTheme="majorBidi" w:hAnsiTheme="majorBidi" w:cstheme="majorBidi"/>
        </w:rPr>
        <w:t xml:space="preserve"> </w:t>
      </w:r>
      <w:r w:rsidR="0053555A" w:rsidRPr="00D264EF">
        <w:rPr>
          <w:rFonts w:asciiTheme="majorBidi" w:hAnsiTheme="majorBidi" w:cstheme="majorBidi"/>
        </w:rPr>
        <w:t>and note</w:t>
      </w:r>
      <w:r w:rsidR="003011B9" w:rsidRPr="00D264EF">
        <w:rPr>
          <w:rFonts w:asciiTheme="majorBidi" w:hAnsiTheme="majorBidi" w:cstheme="majorBidi"/>
        </w:rPr>
        <w:t>d</w:t>
      </w:r>
      <w:r w:rsidR="0053555A" w:rsidRPr="00D264EF">
        <w:rPr>
          <w:rFonts w:asciiTheme="majorBidi" w:hAnsiTheme="majorBidi" w:cstheme="majorBidi"/>
        </w:rPr>
        <w:t xml:space="preserve"> that the presence of Aramaic in Ezekiel is a relatively limited phenomenon.</w:t>
      </w:r>
      <w:r w:rsidR="00971671" w:rsidRPr="00D264EF">
        <w:rPr>
          <w:rStyle w:val="FootnoteReference"/>
          <w:rFonts w:asciiTheme="majorBidi" w:hAnsiTheme="majorBidi" w:cstheme="majorBidi"/>
        </w:rPr>
        <w:footnoteReference w:id="13"/>
      </w:r>
      <w:r w:rsidR="00971671" w:rsidRPr="00D264EF">
        <w:rPr>
          <w:rFonts w:asciiTheme="majorBidi" w:hAnsiTheme="majorBidi" w:cstheme="majorBidi"/>
        </w:rPr>
        <w:t xml:space="preserve"> He noted</w:t>
      </w:r>
      <w:r w:rsidR="0053555A" w:rsidRPr="00D264EF">
        <w:rPr>
          <w:rFonts w:asciiTheme="majorBidi" w:hAnsiTheme="majorBidi" w:cstheme="majorBidi"/>
        </w:rPr>
        <w:t xml:space="preserve"> that </w:t>
      </w:r>
      <w:r w:rsidR="00AD47BE" w:rsidRPr="00D264EF">
        <w:rPr>
          <w:rFonts w:asciiTheme="majorBidi" w:hAnsiTheme="majorBidi" w:cstheme="majorBidi"/>
        </w:rPr>
        <w:t xml:space="preserve">Emil </w:t>
      </w:r>
      <w:proofErr w:type="spellStart"/>
      <w:r w:rsidR="0053555A" w:rsidRPr="00D264EF">
        <w:rPr>
          <w:rFonts w:asciiTheme="majorBidi" w:hAnsiTheme="majorBidi" w:cstheme="majorBidi"/>
        </w:rPr>
        <w:t>Kautzsch’s</w:t>
      </w:r>
      <w:proofErr w:type="spellEnd"/>
      <w:r w:rsidR="0053555A" w:rsidRPr="00D264EF">
        <w:rPr>
          <w:rFonts w:asciiTheme="majorBidi" w:hAnsiTheme="majorBidi" w:cstheme="majorBidi"/>
        </w:rPr>
        <w:t xml:space="preserve"> pioneering study in 1902 </w:t>
      </w:r>
      <w:r w:rsidR="00DF4AAC" w:rsidRPr="00D264EF">
        <w:rPr>
          <w:rFonts w:asciiTheme="majorBidi" w:hAnsiTheme="majorBidi" w:cstheme="majorBidi"/>
        </w:rPr>
        <w:t>identified</w:t>
      </w:r>
      <w:r w:rsidR="001F767D" w:rsidRPr="00D264EF">
        <w:rPr>
          <w:rFonts w:asciiTheme="majorBidi" w:hAnsiTheme="majorBidi" w:cstheme="majorBidi"/>
        </w:rPr>
        <w:t xml:space="preserve"> </w:t>
      </w:r>
      <w:r w:rsidR="00C338F0" w:rsidRPr="00D264EF">
        <w:rPr>
          <w:rFonts w:asciiTheme="majorBidi" w:hAnsiTheme="majorBidi" w:cstheme="majorBidi"/>
        </w:rPr>
        <w:t>sixteen or</w:t>
      </w:r>
      <w:r w:rsidR="0053555A" w:rsidRPr="00D264EF">
        <w:rPr>
          <w:rFonts w:asciiTheme="majorBidi" w:hAnsiTheme="majorBidi" w:cstheme="majorBidi"/>
        </w:rPr>
        <w:t xml:space="preserve"> </w:t>
      </w:r>
      <w:r w:rsidR="0098570B" w:rsidRPr="00D264EF">
        <w:rPr>
          <w:rFonts w:asciiTheme="majorBidi" w:hAnsiTheme="majorBidi" w:cstheme="majorBidi"/>
        </w:rPr>
        <w:t>seventeen</w:t>
      </w:r>
      <w:r w:rsidR="00DF4AAC" w:rsidRPr="00D264EF">
        <w:rPr>
          <w:rFonts w:asciiTheme="majorBidi" w:hAnsiTheme="majorBidi" w:cstheme="majorBidi"/>
        </w:rPr>
        <w:t xml:space="preserve"> Aramaic words in Ezekiel</w:t>
      </w:r>
      <w:r w:rsidR="001F767D" w:rsidRPr="00D264EF">
        <w:rPr>
          <w:rFonts w:asciiTheme="majorBidi" w:hAnsiTheme="majorBidi" w:cstheme="majorBidi"/>
        </w:rPr>
        <w:t>,</w:t>
      </w:r>
      <w:r w:rsidR="0098570B" w:rsidRPr="00D264EF">
        <w:rPr>
          <w:rFonts w:asciiTheme="majorBidi" w:hAnsiTheme="majorBidi" w:cstheme="majorBidi"/>
        </w:rPr>
        <w:t xml:space="preserve"> </w:t>
      </w:r>
      <w:r w:rsidR="00DF4AAC" w:rsidRPr="00D264EF">
        <w:rPr>
          <w:rFonts w:asciiTheme="majorBidi" w:hAnsiTheme="majorBidi" w:cstheme="majorBidi"/>
        </w:rPr>
        <w:t>out</w:t>
      </w:r>
      <w:r w:rsidR="0053555A" w:rsidRPr="00D264EF">
        <w:rPr>
          <w:rFonts w:asciiTheme="majorBidi" w:hAnsiTheme="majorBidi" w:cstheme="majorBidi"/>
        </w:rPr>
        <w:t xml:space="preserve"> of 153 </w:t>
      </w:r>
      <w:r w:rsidR="00DF4AAC" w:rsidRPr="00D264EF">
        <w:rPr>
          <w:rFonts w:asciiTheme="majorBidi" w:hAnsiTheme="majorBidi" w:cstheme="majorBidi"/>
        </w:rPr>
        <w:t xml:space="preserve">in </w:t>
      </w:r>
      <w:r w:rsidR="0053555A" w:rsidRPr="00D264EF">
        <w:rPr>
          <w:rFonts w:asciiTheme="majorBidi" w:hAnsiTheme="majorBidi" w:cstheme="majorBidi"/>
        </w:rPr>
        <w:t>the Bible</w:t>
      </w:r>
      <w:r>
        <w:rPr>
          <w:rFonts w:asciiTheme="majorBidi" w:hAnsiTheme="majorBidi" w:cstheme="majorBidi"/>
        </w:rPr>
        <w:t>,</w:t>
      </w:r>
      <w:r w:rsidR="0053555A" w:rsidRPr="00D264EF">
        <w:rPr>
          <w:rStyle w:val="FootnoteReference"/>
          <w:rFonts w:asciiTheme="majorBidi" w:hAnsiTheme="majorBidi" w:cstheme="majorBidi"/>
        </w:rPr>
        <w:footnoteReference w:id="14"/>
      </w:r>
      <w:r w:rsidR="00971671" w:rsidRPr="00D264EF">
        <w:rPr>
          <w:rFonts w:asciiTheme="majorBidi" w:hAnsiTheme="majorBidi" w:cstheme="majorBidi"/>
        </w:rPr>
        <w:t xml:space="preserve"> and that</w:t>
      </w:r>
      <w:r w:rsidR="00DF4AAC" w:rsidRPr="00D264EF">
        <w:rPr>
          <w:rFonts w:asciiTheme="majorBidi" w:hAnsiTheme="majorBidi" w:cstheme="majorBidi"/>
        </w:rPr>
        <w:t xml:space="preserve"> Wagner</w:t>
      </w:r>
      <w:r w:rsidR="0053555A" w:rsidRPr="00D264EF">
        <w:rPr>
          <w:rFonts w:asciiTheme="majorBidi" w:hAnsiTheme="majorBidi" w:cstheme="majorBidi"/>
        </w:rPr>
        <w:t xml:space="preserve"> found 371 Aramaic words in the entire Bible, </w:t>
      </w:r>
      <w:r w:rsidR="007E0360" w:rsidRPr="00D264EF">
        <w:rPr>
          <w:rFonts w:asciiTheme="majorBidi" w:hAnsiTheme="majorBidi" w:cstheme="majorBidi"/>
        </w:rPr>
        <w:t>twenty-eight of which appear</w:t>
      </w:r>
      <w:r w:rsidR="00AD47BE" w:rsidRPr="00D264EF">
        <w:rPr>
          <w:rFonts w:asciiTheme="majorBidi" w:hAnsiTheme="majorBidi" w:cstheme="majorBidi"/>
        </w:rPr>
        <w:t xml:space="preserve"> </w:t>
      </w:r>
      <w:r w:rsidR="0053555A" w:rsidRPr="00D264EF">
        <w:rPr>
          <w:rFonts w:asciiTheme="majorBidi" w:hAnsiTheme="majorBidi" w:cstheme="majorBidi"/>
        </w:rPr>
        <w:t>in Ezekiel.</w:t>
      </w:r>
      <w:r w:rsidR="0053555A" w:rsidRPr="00D264EF">
        <w:rPr>
          <w:rStyle w:val="FootnoteReference"/>
          <w:rFonts w:asciiTheme="majorBidi" w:hAnsiTheme="majorBidi" w:cstheme="majorBidi"/>
        </w:rPr>
        <w:footnoteReference w:id="15"/>
      </w:r>
      <w:r w:rsidR="0053555A" w:rsidRPr="00D264EF">
        <w:rPr>
          <w:rFonts w:asciiTheme="majorBidi" w:hAnsiTheme="majorBidi" w:cstheme="majorBidi"/>
        </w:rPr>
        <w:t xml:space="preserve"> </w:t>
      </w:r>
      <w:proofErr w:type="spellStart"/>
      <w:r w:rsidR="0053555A" w:rsidRPr="00D264EF">
        <w:rPr>
          <w:rFonts w:asciiTheme="majorBidi" w:hAnsiTheme="majorBidi" w:cstheme="majorBidi"/>
        </w:rPr>
        <w:t>Zimmerli</w:t>
      </w:r>
      <w:proofErr w:type="spellEnd"/>
      <w:r w:rsidR="0053555A" w:rsidRPr="00D264EF">
        <w:rPr>
          <w:rFonts w:asciiTheme="majorBidi" w:hAnsiTheme="majorBidi" w:cstheme="majorBidi"/>
        </w:rPr>
        <w:t xml:space="preserve"> accept</w:t>
      </w:r>
      <w:r w:rsidR="003011B9" w:rsidRPr="00D264EF">
        <w:rPr>
          <w:rFonts w:asciiTheme="majorBidi" w:hAnsiTheme="majorBidi" w:cstheme="majorBidi"/>
        </w:rPr>
        <w:t>ed</w:t>
      </w:r>
      <w:r w:rsidR="0053555A" w:rsidRPr="00D264EF">
        <w:rPr>
          <w:rFonts w:asciiTheme="majorBidi" w:hAnsiTheme="majorBidi" w:cstheme="majorBidi"/>
        </w:rPr>
        <w:t xml:space="preserve"> these findings, concluding that the distribution of Aramaic in Ezekiel is similar to that found in other </w:t>
      </w:r>
      <w:r w:rsidR="009571F2" w:rsidRPr="00D264EF">
        <w:rPr>
          <w:rFonts w:asciiTheme="majorBidi" w:hAnsiTheme="majorBidi" w:cstheme="majorBidi"/>
        </w:rPr>
        <w:t xml:space="preserve">prophetic </w:t>
      </w:r>
      <w:r w:rsidR="0053555A" w:rsidRPr="00D264EF">
        <w:rPr>
          <w:rFonts w:asciiTheme="majorBidi" w:hAnsiTheme="majorBidi" w:cstheme="majorBidi"/>
        </w:rPr>
        <w:t xml:space="preserve">books. </w:t>
      </w:r>
      <w:r w:rsidR="00DF4AAC" w:rsidRPr="00D264EF">
        <w:rPr>
          <w:rFonts w:asciiTheme="majorBidi" w:hAnsiTheme="majorBidi" w:cstheme="majorBidi"/>
        </w:rPr>
        <w:t>However, i</w:t>
      </w:r>
      <w:r w:rsidR="0053555A" w:rsidRPr="00D264EF">
        <w:rPr>
          <w:rFonts w:asciiTheme="majorBidi" w:hAnsiTheme="majorBidi" w:cstheme="majorBidi"/>
        </w:rPr>
        <w:t xml:space="preserve">n his </w:t>
      </w:r>
      <w:r w:rsidR="007E0360" w:rsidRPr="00D264EF">
        <w:rPr>
          <w:rFonts w:asciiTheme="majorBidi" w:hAnsiTheme="majorBidi" w:cstheme="majorBidi"/>
        </w:rPr>
        <w:t xml:space="preserve">own </w:t>
      </w:r>
      <w:r w:rsidR="00DF4AAC" w:rsidRPr="00D264EF">
        <w:rPr>
          <w:rFonts w:asciiTheme="majorBidi" w:hAnsiTheme="majorBidi" w:cstheme="majorBidi"/>
        </w:rPr>
        <w:t xml:space="preserve">survey, </w:t>
      </w:r>
      <w:proofErr w:type="spellStart"/>
      <w:r w:rsidR="00DF4AAC" w:rsidRPr="00D264EF">
        <w:rPr>
          <w:rFonts w:asciiTheme="majorBidi" w:hAnsiTheme="majorBidi" w:cstheme="majorBidi"/>
        </w:rPr>
        <w:t>Zimmerli</w:t>
      </w:r>
      <w:proofErr w:type="spellEnd"/>
      <w:r>
        <w:rPr>
          <w:rFonts w:asciiTheme="majorBidi" w:hAnsiTheme="majorBidi" w:cstheme="majorBidi"/>
        </w:rPr>
        <w:t xml:space="preserve">, </w:t>
      </w:r>
      <w:commentRangeStart w:id="93"/>
      <w:r w:rsidRPr="00D264EF">
        <w:rPr>
          <w:rFonts w:asciiTheme="majorBidi" w:hAnsiTheme="majorBidi" w:cstheme="majorBidi"/>
        </w:rPr>
        <w:t>based on a distinction between Akkadian and Aramaic influence</w:t>
      </w:r>
      <w:r>
        <w:rPr>
          <w:rFonts w:asciiTheme="majorBidi" w:hAnsiTheme="majorBidi" w:cstheme="majorBidi"/>
        </w:rPr>
        <w:t>,</w:t>
      </w:r>
      <w:commentRangeEnd w:id="93"/>
      <w:r w:rsidR="006C6579">
        <w:rPr>
          <w:rStyle w:val="CommentReference"/>
        </w:rPr>
        <w:commentReference w:id="93"/>
      </w:r>
      <w:r w:rsidR="00AD47BE" w:rsidRPr="00D264EF">
        <w:rPr>
          <w:rFonts w:asciiTheme="majorBidi" w:hAnsiTheme="majorBidi" w:cstheme="majorBidi"/>
        </w:rPr>
        <w:t xml:space="preserve"> </w:t>
      </w:r>
      <w:r w:rsidR="0053555A" w:rsidRPr="00D264EF">
        <w:rPr>
          <w:rFonts w:asciiTheme="majorBidi" w:hAnsiTheme="majorBidi" w:cstheme="majorBidi"/>
        </w:rPr>
        <w:t>reduce</w:t>
      </w:r>
      <w:r w:rsidR="003011B9" w:rsidRPr="00D264EF">
        <w:rPr>
          <w:rFonts w:asciiTheme="majorBidi" w:hAnsiTheme="majorBidi" w:cstheme="majorBidi"/>
        </w:rPr>
        <w:t>d</w:t>
      </w:r>
      <w:r w:rsidR="0053555A" w:rsidRPr="00D264EF">
        <w:rPr>
          <w:rFonts w:asciiTheme="majorBidi" w:hAnsiTheme="majorBidi" w:cstheme="majorBidi"/>
        </w:rPr>
        <w:t xml:space="preserve"> the number of Aramaic words </w:t>
      </w:r>
      <w:del w:id="94" w:author="Author">
        <w:r w:rsidR="0053555A" w:rsidRPr="00D264EF" w:rsidDel="000E25B0">
          <w:rPr>
            <w:rFonts w:asciiTheme="majorBidi" w:hAnsiTheme="majorBidi" w:cstheme="majorBidi"/>
          </w:rPr>
          <w:delText xml:space="preserve">counted by his predecessors </w:delText>
        </w:r>
      </w:del>
      <w:r w:rsidR="00971671" w:rsidRPr="00D264EF">
        <w:rPr>
          <w:rFonts w:asciiTheme="majorBidi" w:hAnsiTheme="majorBidi" w:cstheme="majorBidi"/>
        </w:rPr>
        <w:t xml:space="preserve">to </w:t>
      </w:r>
      <w:r w:rsidR="009015D8" w:rsidRPr="00D264EF">
        <w:rPr>
          <w:rFonts w:asciiTheme="majorBidi" w:hAnsiTheme="majorBidi" w:cstheme="majorBidi"/>
        </w:rPr>
        <w:t>twenty-five</w:t>
      </w:r>
      <w:r w:rsidR="0053555A" w:rsidRPr="00D264EF">
        <w:rPr>
          <w:rFonts w:asciiTheme="majorBidi" w:hAnsiTheme="majorBidi" w:cstheme="majorBidi"/>
        </w:rPr>
        <w:t xml:space="preserve">. </w:t>
      </w:r>
    </w:p>
    <w:p w14:paraId="6BC3BF3B" w14:textId="4C2FCF72" w:rsidR="001241C5" w:rsidRPr="00D264EF" w:rsidRDefault="00971671" w:rsidP="003A04A7">
      <w:pPr>
        <w:spacing w:line="480" w:lineRule="auto"/>
        <w:ind w:firstLine="284"/>
        <w:rPr>
          <w:rFonts w:asciiTheme="majorBidi" w:hAnsiTheme="majorBidi" w:cstheme="majorBidi"/>
        </w:rPr>
        <w:pPrChange w:id="95" w:author="Author">
          <w:pPr>
            <w:spacing w:line="480" w:lineRule="auto"/>
          </w:pPr>
        </w:pPrChange>
      </w:pPr>
      <w:r w:rsidRPr="00D264EF">
        <w:rPr>
          <w:rFonts w:asciiTheme="majorBidi" w:hAnsiTheme="majorBidi" w:cstheme="majorBidi"/>
        </w:rPr>
        <w:t>Subsequently, i</w:t>
      </w:r>
      <w:r w:rsidR="00B85B79" w:rsidRPr="00D264EF">
        <w:rPr>
          <w:rFonts w:asciiTheme="majorBidi" w:hAnsiTheme="majorBidi" w:cstheme="majorBidi"/>
        </w:rPr>
        <w:t xml:space="preserve">n </w:t>
      </w:r>
      <w:r w:rsidR="008F4089" w:rsidRPr="00D264EF">
        <w:rPr>
          <w:rFonts w:asciiTheme="majorBidi" w:hAnsiTheme="majorBidi" w:cstheme="majorBidi"/>
        </w:rPr>
        <w:t>a comprehensive study of the language of Ezekiel</w:t>
      </w:r>
      <w:r w:rsidR="00AD47BE" w:rsidRPr="00D264EF">
        <w:rPr>
          <w:rFonts w:asciiTheme="majorBidi" w:hAnsiTheme="majorBidi" w:cstheme="majorBidi"/>
        </w:rPr>
        <w:t xml:space="preserve"> publish</w:t>
      </w:r>
      <w:r w:rsidR="0034319A" w:rsidRPr="00D264EF">
        <w:rPr>
          <w:rFonts w:asciiTheme="majorBidi" w:hAnsiTheme="majorBidi" w:cstheme="majorBidi"/>
        </w:rPr>
        <w:t xml:space="preserve">ed in 1990, Mark </w:t>
      </w:r>
      <w:proofErr w:type="spellStart"/>
      <w:r w:rsidR="0034319A" w:rsidRPr="00D264EF">
        <w:rPr>
          <w:rFonts w:asciiTheme="majorBidi" w:hAnsiTheme="majorBidi" w:cstheme="majorBidi"/>
        </w:rPr>
        <w:t>Rooker</w:t>
      </w:r>
      <w:proofErr w:type="spellEnd"/>
      <w:r w:rsidR="0053555A" w:rsidRPr="00D264EF">
        <w:rPr>
          <w:rFonts w:asciiTheme="majorBidi" w:hAnsiTheme="majorBidi" w:cstheme="majorBidi"/>
        </w:rPr>
        <w:t xml:space="preserve"> </w:t>
      </w:r>
      <w:r w:rsidR="0034319A" w:rsidRPr="00D264EF">
        <w:rPr>
          <w:rFonts w:asciiTheme="majorBidi" w:hAnsiTheme="majorBidi" w:cstheme="majorBidi"/>
        </w:rPr>
        <w:t>analyze</w:t>
      </w:r>
      <w:r w:rsidR="003011B9" w:rsidRPr="00D264EF">
        <w:rPr>
          <w:rFonts w:asciiTheme="majorBidi" w:hAnsiTheme="majorBidi" w:cstheme="majorBidi"/>
        </w:rPr>
        <w:t>d</w:t>
      </w:r>
      <w:r w:rsidR="0034319A" w:rsidRPr="00D264EF">
        <w:rPr>
          <w:rFonts w:asciiTheme="majorBidi" w:hAnsiTheme="majorBidi" w:cstheme="majorBidi"/>
        </w:rPr>
        <w:t xml:space="preserve"> </w:t>
      </w:r>
      <w:r w:rsidR="0053555A" w:rsidRPr="00D264EF">
        <w:rPr>
          <w:rFonts w:asciiTheme="majorBidi" w:hAnsiTheme="majorBidi" w:cstheme="majorBidi"/>
        </w:rPr>
        <w:t>linguistic and syntactical influences on the languag</w:t>
      </w:r>
      <w:r w:rsidR="000A1330" w:rsidRPr="00D264EF">
        <w:rPr>
          <w:rFonts w:asciiTheme="majorBidi" w:hAnsiTheme="majorBidi" w:cstheme="majorBidi"/>
        </w:rPr>
        <w:t>e of Ezekiel.</w:t>
      </w:r>
      <w:r w:rsidR="0034319A" w:rsidRPr="00D264EF">
        <w:rPr>
          <w:rStyle w:val="FootnoteReference"/>
          <w:rFonts w:asciiTheme="majorBidi" w:hAnsiTheme="majorBidi" w:cstheme="majorBidi"/>
        </w:rPr>
        <w:footnoteReference w:id="16"/>
      </w:r>
      <w:r w:rsidR="0034319A" w:rsidRPr="00D264EF">
        <w:rPr>
          <w:rFonts w:asciiTheme="majorBidi" w:hAnsiTheme="majorBidi" w:cstheme="majorBidi"/>
        </w:rPr>
        <w:t xml:space="preserve"> </w:t>
      </w:r>
      <w:proofErr w:type="spellStart"/>
      <w:r w:rsidR="000A1330" w:rsidRPr="00D264EF">
        <w:rPr>
          <w:rFonts w:asciiTheme="majorBidi" w:hAnsiTheme="majorBidi" w:cstheme="majorBidi"/>
        </w:rPr>
        <w:t>Rooker</w:t>
      </w:r>
      <w:proofErr w:type="spellEnd"/>
      <w:r w:rsidR="0053555A" w:rsidRPr="00D264EF">
        <w:rPr>
          <w:rFonts w:asciiTheme="majorBidi" w:hAnsiTheme="majorBidi" w:cstheme="majorBidi"/>
        </w:rPr>
        <w:t xml:space="preserve"> </w:t>
      </w:r>
      <w:r w:rsidR="000A1330" w:rsidRPr="00D264EF">
        <w:rPr>
          <w:rFonts w:asciiTheme="majorBidi" w:hAnsiTheme="majorBidi" w:cstheme="majorBidi"/>
        </w:rPr>
        <w:t>identifie</w:t>
      </w:r>
      <w:r w:rsidR="003011B9" w:rsidRPr="00D264EF">
        <w:rPr>
          <w:rFonts w:asciiTheme="majorBidi" w:hAnsiTheme="majorBidi" w:cstheme="majorBidi"/>
        </w:rPr>
        <w:t>d</w:t>
      </w:r>
      <w:r w:rsidR="0053555A" w:rsidRPr="00D264EF">
        <w:rPr>
          <w:rFonts w:asciiTheme="majorBidi" w:hAnsiTheme="majorBidi" w:cstheme="majorBidi"/>
        </w:rPr>
        <w:t xml:space="preserve"> </w:t>
      </w:r>
      <w:r w:rsidR="00C97DB5" w:rsidRPr="00D264EF">
        <w:rPr>
          <w:rFonts w:asciiTheme="majorBidi" w:hAnsiTheme="majorBidi" w:cstheme="majorBidi"/>
        </w:rPr>
        <w:t>thirty-seven</w:t>
      </w:r>
      <w:r w:rsidR="0053555A" w:rsidRPr="00D264EF">
        <w:rPr>
          <w:rFonts w:asciiTheme="majorBidi" w:hAnsiTheme="majorBidi" w:cstheme="majorBidi"/>
        </w:rPr>
        <w:t xml:space="preserve"> g</w:t>
      </w:r>
      <w:r w:rsidR="00B85B79" w:rsidRPr="00D264EF">
        <w:rPr>
          <w:rFonts w:asciiTheme="majorBidi" w:hAnsiTheme="majorBidi" w:cstheme="majorBidi"/>
        </w:rPr>
        <w:t>rammatical and lexical feature</w:t>
      </w:r>
      <w:r w:rsidR="0034319A" w:rsidRPr="00D264EF">
        <w:rPr>
          <w:rFonts w:asciiTheme="majorBidi" w:hAnsiTheme="majorBidi" w:cstheme="majorBidi"/>
        </w:rPr>
        <w:t>s</w:t>
      </w:r>
      <w:r w:rsidR="0053555A" w:rsidRPr="00D264EF">
        <w:rPr>
          <w:rFonts w:asciiTheme="majorBidi" w:hAnsiTheme="majorBidi" w:cstheme="majorBidi"/>
        </w:rPr>
        <w:t xml:space="preserve"> characteristic of </w:t>
      </w:r>
      <w:r w:rsidR="00C97DB5" w:rsidRPr="00D264EF">
        <w:rPr>
          <w:rFonts w:asciiTheme="majorBidi" w:hAnsiTheme="majorBidi" w:cstheme="majorBidi"/>
        </w:rPr>
        <w:t>Late Biblical Hebrew (</w:t>
      </w:r>
      <w:r w:rsidR="0053555A" w:rsidRPr="00D264EF">
        <w:rPr>
          <w:rFonts w:asciiTheme="majorBidi" w:hAnsiTheme="majorBidi" w:cstheme="majorBidi"/>
        </w:rPr>
        <w:t>LBH</w:t>
      </w:r>
      <w:r w:rsidR="00C97DB5" w:rsidRPr="00D264EF">
        <w:rPr>
          <w:rFonts w:asciiTheme="majorBidi" w:hAnsiTheme="majorBidi" w:cstheme="majorBidi"/>
        </w:rPr>
        <w:t>)</w:t>
      </w:r>
      <w:r w:rsidR="0053555A" w:rsidRPr="00D264EF">
        <w:rPr>
          <w:rFonts w:asciiTheme="majorBidi" w:hAnsiTheme="majorBidi" w:cstheme="majorBidi"/>
        </w:rPr>
        <w:t xml:space="preserve">, </w:t>
      </w:r>
      <w:r w:rsidR="00C97DB5" w:rsidRPr="00D264EF">
        <w:rPr>
          <w:rFonts w:asciiTheme="majorBidi" w:hAnsiTheme="majorBidi" w:cstheme="majorBidi"/>
        </w:rPr>
        <w:t xml:space="preserve">fifteen </w:t>
      </w:r>
      <w:r w:rsidR="0053555A" w:rsidRPr="00D264EF">
        <w:rPr>
          <w:rFonts w:asciiTheme="majorBidi" w:hAnsiTheme="majorBidi" w:cstheme="majorBidi"/>
        </w:rPr>
        <w:t xml:space="preserve">of which </w:t>
      </w:r>
      <w:r w:rsidR="00CD061B" w:rsidRPr="00D264EF">
        <w:rPr>
          <w:rFonts w:asciiTheme="majorBidi" w:hAnsiTheme="majorBidi" w:cstheme="majorBidi"/>
        </w:rPr>
        <w:t>he</w:t>
      </w:r>
      <w:r w:rsidR="0053555A" w:rsidRPr="00D264EF">
        <w:rPr>
          <w:rFonts w:asciiTheme="majorBidi" w:hAnsiTheme="majorBidi" w:cstheme="majorBidi"/>
        </w:rPr>
        <w:t xml:space="preserve"> attribute</w:t>
      </w:r>
      <w:r w:rsidR="003011B9" w:rsidRPr="00D264EF">
        <w:rPr>
          <w:rFonts w:asciiTheme="majorBidi" w:hAnsiTheme="majorBidi" w:cstheme="majorBidi"/>
        </w:rPr>
        <w:t>d</w:t>
      </w:r>
      <w:r w:rsidR="0053555A" w:rsidRPr="00D264EF">
        <w:rPr>
          <w:rFonts w:asciiTheme="majorBidi" w:hAnsiTheme="majorBidi" w:cstheme="majorBidi"/>
        </w:rPr>
        <w:t xml:space="preserve"> to A</w:t>
      </w:r>
      <w:r w:rsidR="000A1330" w:rsidRPr="00D264EF">
        <w:rPr>
          <w:rFonts w:asciiTheme="majorBidi" w:hAnsiTheme="majorBidi" w:cstheme="majorBidi"/>
        </w:rPr>
        <w:t>ramaic influence. He conclude</w:t>
      </w:r>
      <w:r w:rsidR="003011B9" w:rsidRPr="00D264EF">
        <w:rPr>
          <w:rFonts w:asciiTheme="majorBidi" w:hAnsiTheme="majorBidi" w:cstheme="majorBidi"/>
        </w:rPr>
        <w:t>d</w:t>
      </w:r>
      <w:r w:rsidR="000A1330" w:rsidRPr="00D264EF">
        <w:rPr>
          <w:rFonts w:asciiTheme="majorBidi" w:hAnsiTheme="majorBidi" w:cstheme="majorBidi"/>
        </w:rPr>
        <w:t xml:space="preserve"> </w:t>
      </w:r>
      <w:r w:rsidR="00910AEF" w:rsidRPr="00D264EF">
        <w:rPr>
          <w:rFonts w:asciiTheme="majorBidi" w:hAnsiTheme="majorBidi" w:cstheme="majorBidi"/>
        </w:rPr>
        <w:t>that Aramaic</w:t>
      </w:r>
      <w:r w:rsidR="00D663A9" w:rsidRPr="00D264EF">
        <w:rPr>
          <w:rFonts w:asciiTheme="majorBidi" w:hAnsiTheme="majorBidi" w:cstheme="majorBidi"/>
        </w:rPr>
        <w:t xml:space="preserve"> </w:t>
      </w:r>
      <w:r w:rsidR="0053555A" w:rsidRPr="00D264EF">
        <w:rPr>
          <w:rFonts w:asciiTheme="majorBidi" w:hAnsiTheme="majorBidi" w:cstheme="majorBidi"/>
        </w:rPr>
        <w:t xml:space="preserve">influence </w:t>
      </w:r>
      <w:r w:rsidR="00D663A9" w:rsidRPr="00D264EF">
        <w:rPr>
          <w:rFonts w:asciiTheme="majorBidi" w:hAnsiTheme="majorBidi" w:cstheme="majorBidi"/>
        </w:rPr>
        <w:t xml:space="preserve">was prevalent </w:t>
      </w:r>
      <w:r w:rsidR="0053555A" w:rsidRPr="00D264EF">
        <w:rPr>
          <w:rFonts w:asciiTheme="majorBidi" w:hAnsiTheme="majorBidi" w:cstheme="majorBidi"/>
        </w:rPr>
        <w:t xml:space="preserve">primarily </w:t>
      </w:r>
      <w:r w:rsidR="00910AEF" w:rsidRPr="00D264EF">
        <w:rPr>
          <w:rFonts w:asciiTheme="majorBidi" w:hAnsiTheme="majorBidi" w:cstheme="majorBidi"/>
        </w:rPr>
        <w:t>in the</w:t>
      </w:r>
      <w:r w:rsidR="0053555A" w:rsidRPr="00D264EF">
        <w:rPr>
          <w:rFonts w:asciiTheme="majorBidi" w:hAnsiTheme="majorBidi" w:cstheme="majorBidi"/>
        </w:rPr>
        <w:t xml:space="preserve"> Persian period.</w:t>
      </w:r>
      <w:r w:rsidR="00DF4AAC" w:rsidRPr="00D264EF">
        <w:rPr>
          <w:rFonts w:asciiTheme="majorBidi" w:hAnsiTheme="majorBidi" w:cstheme="majorBidi"/>
        </w:rPr>
        <w:t xml:space="preserve"> Finally, t</w:t>
      </w:r>
      <w:r w:rsidR="006032BB" w:rsidRPr="00D264EF">
        <w:rPr>
          <w:rFonts w:asciiTheme="majorBidi" w:hAnsiTheme="majorBidi" w:cstheme="majorBidi"/>
        </w:rPr>
        <w:t>h</w:t>
      </w:r>
      <w:r w:rsidR="00DF4AAC" w:rsidRPr="00D264EF">
        <w:rPr>
          <w:rFonts w:asciiTheme="majorBidi" w:hAnsiTheme="majorBidi" w:cstheme="majorBidi"/>
        </w:rPr>
        <w:t xml:space="preserve">e </w:t>
      </w:r>
      <w:r w:rsidR="00A158BC">
        <w:rPr>
          <w:rFonts w:asciiTheme="majorBidi" w:hAnsiTheme="majorBidi" w:cstheme="majorBidi"/>
        </w:rPr>
        <w:t xml:space="preserve">most recent </w:t>
      </w:r>
      <w:r w:rsidR="00DF4AAC" w:rsidRPr="00D264EF">
        <w:rPr>
          <w:rFonts w:asciiTheme="majorBidi" w:hAnsiTheme="majorBidi" w:cstheme="majorBidi"/>
        </w:rPr>
        <w:t>comprehensive research</w:t>
      </w:r>
      <w:r w:rsidR="00A158BC">
        <w:rPr>
          <w:rFonts w:asciiTheme="majorBidi" w:hAnsiTheme="majorBidi" w:cstheme="majorBidi"/>
        </w:rPr>
        <w:t>,</w:t>
      </w:r>
      <w:r w:rsidRPr="00D264EF">
        <w:rPr>
          <w:rFonts w:asciiTheme="majorBidi" w:hAnsiTheme="majorBidi" w:cstheme="majorBidi"/>
        </w:rPr>
        <w:t xml:space="preserve"> by </w:t>
      </w:r>
      <w:proofErr w:type="spellStart"/>
      <w:r w:rsidR="00D663A9" w:rsidRPr="00D264EF">
        <w:rPr>
          <w:rFonts w:asciiTheme="majorBidi" w:hAnsiTheme="majorBidi" w:cstheme="majorBidi"/>
        </w:rPr>
        <w:t>Rimon</w:t>
      </w:r>
      <w:proofErr w:type="spellEnd"/>
      <w:r w:rsidR="00D663A9" w:rsidRPr="00D264EF">
        <w:rPr>
          <w:rFonts w:asciiTheme="majorBidi" w:hAnsiTheme="majorBidi" w:cstheme="majorBidi"/>
        </w:rPr>
        <w:t xml:space="preserve"> </w:t>
      </w:r>
      <w:r w:rsidR="0053555A" w:rsidRPr="00D264EF">
        <w:rPr>
          <w:rFonts w:asciiTheme="majorBidi" w:hAnsiTheme="majorBidi" w:cstheme="majorBidi"/>
        </w:rPr>
        <w:t xml:space="preserve">Kasher, </w:t>
      </w:r>
      <w:r w:rsidR="00C1303B" w:rsidRPr="00D264EF">
        <w:rPr>
          <w:rFonts w:asciiTheme="majorBidi" w:hAnsiTheme="majorBidi" w:cstheme="majorBidi"/>
        </w:rPr>
        <w:t>concludes</w:t>
      </w:r>
      <w:r w:rsidR="002945E3" w:rsidRPr="00D264EF">
        <w:rPr>
          <w:rFonts w:asciiTheme="majorBidi" w:hAnsiTheme="majorBidi" w:cstheme="majorBidi"/>
        </w:rPr>
        <w:t xml:space="preserve"> </w:t>
      </w:r>
      <w:r w:rsidR="0053555A" w:rsidRPr="00D264EF">
        <w:rPr>
          <w:rFonts w:asciiTheme="majorBidi" w:hAnsiTheme="majorBidi" w:cstheme="majorBidi"/>
        </w:rPr>
        <w:t>that the language of Ezekiel reflects only limited Aramaic influence.</w:t>
      </w:r>
      <w:r w:rsidR="0053555A" w:rsidRPr="00D264EF">
        <w:rPr>
          <w:rStyle w:val="FootnoteReference"/>
          <w:rFonts w:asciiTheme="majorBidi" w:hAnsiTheme="majorBidi" w:cstheme="majorBidi"/>
        </w:rPr>
        <w:footnoteReference w:id="17"/>
      </w:r>
      <w:r w:rsidR="0053555A" w:rsidRPr="00D264EF">
        <w:rPr>
          <w:rFonts w:asciiTheme="majorBidi" w:hAnsiTheme="majorBidi" w:cstheme="majorBidi"/>
        </w:rPr>
        <w:t xml:space="preserve"> </w:t>
      </w:r>
    </w:p>
    <w:p w14:paraId="4B765AF4" w14:textId="00A5C91C" w:rsidR="00F07A26" w:rsidRDefault="00213845" w:rsidP="006C6579">
      <w:pPr>
        <w:spacing w:line="480" w:lineRule="auto"/>
        <w:ind w:firstLine="284"/>
        <w:rPr>
          <w:ins w:id="106" w:author="Author"/>
          <w:rFonts w:asciiTheme="majorBidi" w:hAnsiTheme="majorBidi" w:cstheme="majorBidi"/>
          <w:b/>
          <w:bCs/>
        </w:rPr>
      </w:pPr>
      <w:r w:rsidRPr="003A04A7">
        <w:rPr>
          <w:rFonts w:asciiTheme="majorBidi" w:hAnsiTheme="majorBidi" w:cstheme="majorBidi"/>
          <w:b/>
          <w:bCs/>
          <w:rPrChange w:id="107" w:author="Author">
            <w:rPr>
              <w:rFonts w:asciiTheme="majorBidi" w:hAnsiTheme="majorBidi" w:cstheme="majorBidi"/>
            </w:rPr>
          </w:rPrChange>
        </w:rPr>
        <w:t>Akkadian</w:t>
      </w:r>
      <w:ins w:id="108" w:author="Author">
        <w:r w:rsidR="006C6579">
          <w:rPr>
            <w:rFonts w:asciiTheme="majorBidi" w:hAnsiTheme="majorBidi" w:cstheme="majorBidi"/>
            <w:b/>
            <w:bCs/>
          </w:rPr>
          <w:t xml:space="preserve"> Influence</w:t>
        </w:r>
      </w:ins>
    </w:p>
    <w:p w14:paraId="344F3EBB" w14:textId="6FD5CEEF" w:rsidR="00307DFA" w:rsidRPr="00D264EF" w:rsidRDefault="00713313" w:rsidP="006C6579">
      <w:pPr>
        <w:spacing w:line="480" w:lineRule="auto"/>
        <w:ind w:firstLine="284"/>
        <w:rPr>
          <w:rFonts w:asciiTheme="majorBidi" w:eastAsiaTheme="minorEastAsia" w:hAnsiTheme="majorBidi" w:cstheme="majorBidi"/>
        </w:rPr>
      </w:pPr>
      <w:r w:rsidRPr="00D264EF">
        <w:rPr>
          <w:rFonts w:asciiTheme="majorBidi" w:eastAsiaTheme="minorEastAsia" w:hAnsiTheme="majorBidi" w:cstheme="majorBidi"/>
        </w:rPr>
        <w:lastRenderedPageBreak/>
        <w:t>S</w:t>
      </w:r>
      <w:r w:rsidR="00FD60E8" w:rsidRPr="00D264EF">
        <w:rPr>
          <w:rFonts w:asciiTheme="majorBidi" w:eastAsiaTheme="minorEastAsia" w:hAnsiTheme="majorBidi" w:cstheme="majorBidi"/>
        </w:rPr>
        <w:t>teven</w:t>
      </w:r>
      <w:r w:rsidR="00A617EA" w:rsidRPr="00D264EF">
        <w:rPr>
          <w:rFonts w:asciiTheme="majorBidi" w:eastAsiaTheme="minorEastAsia" w:hAnsiTheme="majorBidi" w:cstheme="majorBidi"/>
        </w:rPr>
        <w:t xml:space="preserve"> Garfinkel</w:t>
      </w:r>
      <w:r w:rsidRPr="00D264EF">
        <w:rPr>
          <w:rFonts w:asciiTheme="majorBidi" w:eastAsiaTheme="minorEastAsia" w:hAnsiTheme="majorBidi" w:cstheme="majorBidi"/>
        </w:rPr>
        <w:t xml:space="preserve"> </w:t>
      </w:r>
      <w:r w:rsidR="00F60783">
        <w:rPr>
          <w:rFonts w:asciiTheme="majorBidi" w:eastAsiaTheme="minorEastAsia" w:hAnsiTheme="majorBidi" w:cstheme="majorBidi"/>
        </w:rPr>
        <w:t xml:space="preserve">identified </w:t>
      </w:r>
      <w:r w:rsidR="0054755B" w:rsidRPr="00D264EF">
        <w:rPr>
          <w:rFonts w:asciiTheme="majorBidi" w:eastAsiaTheme="minorEastAsia" w:hAnsiTheme="majorBidi" w:cstheme="majorBidi"/>
        </w:rPr>
        <w:t>sixty-eight</w:t>
      </w:r>
      <w:r w:rsidRPr="00D264EF">
        <w:rPr>
          <w:rFonts w:asciiTheme="majorBidi" w:eastAsiaTheme="minorEastAsia" w:hAnsiTheme="majorBidi" w:cstheme="majorBidi"/>
        </w:rPr>
        <w:t xml:space="preserve"> </w:t>
      </w:r>
      <w:proofErr w:type="spellStart"/>
      <w:r w:rsidRPr="00D264EF">
        <w:rPr>
          <w:rFonts w:asciiTheme="majorBidi" w:hAnsiTheme="majorBidi" w:cstheme="majorBidi"/>
        </w:rPr>
        <w:t>Akkadisms</w:t>
      </w:r>
      <w:proofErr w:type="spellEnd"/>
      <w:r w:rsidR="00A617EA" w:rsidRPr="00D264EF">
        <w:rPr>
          <w:rFonts w:asciiTheme="majorBidi" w:hAnsiTheme="majorBidi" w:cstheme="majorBidi"/>
        </w:rPr>
        <w:t xml:space="preserve"> in Ezekiel</w:t>
      </w:r>
      <w:r w:rsidR="00A617EA" w:rsidRPr="00D264EF">
        <w:rPr>
          <w:rFonts w:asciiTheme="majorBidi" w:eastAsiaTheme="minorEastAsia" w:hAnsiTheme="majorBidi" w:cstheme="majorBidi"/>
        </w:rPr>
        <w:t>, which he</w:t>
      </w:r>
      <w:r w:rsidRPr="00D264EF">
        <w:rPr>
          <w:rFonts w:asciiTheme="majorBidi" w:eastAsiaTheme="minorEastAsia" w:hAnsiTheme="majorBidi" w:cstheme="majorBidi"/>
        </w:rPr>
        <w:t xml:space="preserve"> evaluated on a five-tier scale </w:t>
      </w:r>
      <w:r w:rsidR="00FD60E8" w:rsidRPr="00D264EF">
        <w:rPr>
          <w:rFonts w:asciiTheme="majorBidi" w:eastAsiaTheme="minorEastAsia" w:hAnsiTheme="majorBidi" w:cstheme="majorBidi"/>
        </w:rPr>
        <w:t>(</w:t>
      </w:r>
      <w:r w:rsidRPr="00D264EF">
        <w:rPr>
          <w:rFonts w:asciiTheme="majorBidi" w:eastAsiaTheme="minorEastAsia" w:hAnsiTheme="majorBidi" w:cstheme="majorBidi"/>
        </w:rPr>
        <w:t>from possible to definite</w:t>
      </w:r>
      <w:r w:rsidR="00FD60E8" w:rsidRPr="00D264EF">
        <w:rPr>
          <w:rFonts w:asciiTheme="majorBidi" w:eastAsiaTheme="minorEastAsia" w:hAnsiTheme="majorBidi" w:cstheme="majorBidi"/>
        </w:rPr>
        <w:t>)</w:t>
      </w:r>
      <w:r w:rsidRPr="00D264EF">
        <w:rPr>
          <w:rFonts w:asciiTheme="majorBidi" w:eastAsiaTheme="minorEastAsia" w:hAnsiTheme="majorBidi" w:cstheme="majorBidi"/>
        </w:rPr>
        <w:t>.</w:t>
      </w:r>
      <w:commentRangeStart w:id="109"/>
      <w:r w:rsidR="00FD60E8" w:rsidRPr="00D264EF">
        <w:rPr>
          <w:rStyle w:val="FootnoteReference"/>
          <w:rFonts w:asciiTheme="majorBidi" w:hAnsiTheme="majorBidi" w:cstheme="majorBidi"/>
        </w:rPr>
        <w:footnoteReference w:id="18"/>
      </w:r>
      <w:r w:rsidR="00696459" w:rsidRPr="00D264EF">
        <w:rPr>
          <w:rFonts w:asciiTheme="majorBidi" w:eastAsiaTheme="minorEastAsia" w:hAnsiTheme="majorBidi" w:cstheme="majorBidi"/>
        </w:rPr>
        <w:t xml:space="preserve"> </w:t>
      </w:r>
      <w:commentRangeEnd w:id="109"/>
      <w:r w:rsidR="00213845">
        <w:rPr>
          <w:rStyle w:val="CommentReference"/>
        </w:rPr>
        <w:commentReference w:id="109"/>
      </w:r>
      <w:r w:rsidR="00696459" w:rsidRPr="00D264EF">
        <w:rPr>
          <w:rFonts w:asciiTheme="majorBidi" w:eastAsiaTheme="minorEastAsia" w:hAnsiTheme="majorBidi" w:cstheme="majorBidi"/>
        </w:rPr>
        <w:t>Garfinkel</w:t>
      </w:r>
      <w:r w:rsidR="00A617EA" w:rsidRPr="00D264EF">
        <w:rPr>
          <w:rFonts w:asciiTheme="majorBidi" w:eastAsiaTheme="minorEastAsia" w:hAnsiTheme="majorBidi" w:cstheme="majorBidi"/>
        </w:rPr>
        <w:t xml:space="preserve"> </w:t>
      </w:r>
      <w:r w:rsidR="00F60783">
        <w:rPr>
          <w:rFonts w:asciiTheme="majorBidi" w:eastAsiaTheme="minorEastAsia" w:hAnsiTheme="majorBidi" w:cstheme="majorBidi"/>
        </w:rPr>
        <w:t xml:space="preserve">categorized </w:t>
      </w:r>
      <w:r w:rsidR="0054755B" w:rsidRPr="00D264EF">
        <w:rPr>
          <w:rFonts w:asciiTheme="majorBidi" w:eastAsiaTheme="minorEastAsia" w:hAnsiTheme="majorBidi" w:cstheme="majorBidi"/>
        </w:rPr>
        <w:t>twenty-four</w:t>
      </w:r>
      <w:r w:rsidRPr="00D264EF">
        <w:rPr>
          <w:rFonts w:asciiTheme="majorBidi" w:eastAsiaTheme="minorEastAsia" w:hAnsiTheme="majorBidi" w:cstheme="majorBidi"/>
        </w:rPr>
        <w:t xml:space="preserve"> </w:t>
      </w:r>
      <w:r w:rsidR="00A617EA" w:rsidRPr="00D264EF">
        <w:rPr>
          <w:rFonts w:asciiTheme="majorBidi" w:eastAsiaTheme="minorEastAsia" w:hAnsiTheme="majorBidi" w:cstheme="majorBidi"/>
        </w:rPr>
        <w:t xml:space="preserve">words </w:t>
      </w:r>
      <w:r w:rsidR="00696459" w:rsidRPr="00D264EF">
        <w:rPr>
          <w:rFonts w:asciiTheme="majorBidi" w:eastAsiaTheme="minorEastAsia" w:hAnsiTheme="majorBidi" w:cstheme="majorBidi"/>
        </w:rPr>
        <w:t>as</w:t>
      </w:r>
      <w:r w:rsidR="00A617EA" w:rsidRPr="00D264EF">
        <w:rPr>
          <w:rFonts w:asciiTheme="majorBidi" w:eastAsiaTheme="minorEastAsia" w:hAnsiTheme="majorBidi" w:cstheme="majorBidi"/>
        </w:rPr>
        <w:t xml:space="preserve"> </w:t>
      </w:r>
      <w:r w:rsidRPr="00D264EF">
        <w:rPr>
          <w:rFonts w:asciiTheme="majorBidi" w:eastAsiaTheme="minorEastAsia" w:hAnsiTheme="majorBidi" w:cstheme="majorBidi"/>
        </w:rPr>
        <w:t>definite</w:t>
      </w:r>
      <w:r w:rsidRPr="00D264EF">
        <w:rPr>
          <w:rFonts w:asciiTheme="majorBidi" w:hAnsiTheme="majorBidi" w:cstheme="majorBidi"/>
        </w:rPr>
        <w:t xml:space="preserve"> </w:t>
      </w:r>
      <w:proofErr w:type="spellStart"/>
      <w:r w:rsidRPr="00D264EF">
        <w:rPr>
          <w:rFonts w:asciiTheme="majorBidi" w:hAnsiTheme="majorBidi" w:cstheme="majorBidi"/>
        </w:rPr>
        <w:t>Akkadisms</w:t>
      </w:r>
      <w:proofErr w:type="spellEnd"/>
      <w:r w:rsidRPr="00D264EF">
        <w:rPr>
          <w:rFonts w:asciiTheme="majorBidi" w:eastAsiaTheme="minorEastAsia" w:hAnsiTheme="majorBidi" w:cstheme="majorBidi"/>
        </w:rPr>
        <w:t xml:space="preserve">, </w:t>
      </w:r>
      <w:r w:rsidR="0054755B" w:rsidRPr="00D264EF">
        <w:rPr>
          <w:rFonts w:asciiTheme="majorBidi" w:eastAsiaTheme="minorEastAsia" w:hAnsiTheme="majorBidi" w:cstheme="majorBidi"/>
        </w:rPr>
        <w:t>fourteen</w:t>
      </w:r>
      <w:r w:rsidRPr="00D264EF">
        <w:rPr>
          <w:rFonts w:asciiTheme="majorBidi" w:eastAsiaTheme="minorEastAsia" w:hAnsiTheme="majorBidi" w:cstheme="majorBidi"/>
        </w:rPr>
        <w:t xml:space="preserve"> </w:t>
      </w:r>
      <w:r w:rsidR="00DF4AAC" w:rsidRPr="00D264EF">
        <w:rPr>
          <w:rFonts w:asciiTheme="majorBidi" w:eastAsiaTheme="minorEastAsia" w:hAnsiTheme="majorBidi" w:cstheme="majorBidi"/>
        </w:rPr>
        <w:t>words as</w:t>
      </w:r>
      <w:r w:rsidR="00A617EA" w:rsidRPr="00D264EF">
        <w:rPr>
          <w:rFonts w:asciiTheme="majorBidi" w:eastAsiaTheme="minorEastAsia" w:hAnsiTheme="majorBidi" w:cstheme="majorBidi"/>
        </w:rPr>
        <w:t xml:space="preserve"> </w:t>
      </w:r>
      <w:r w:rsidRPr="00D264EF">
        <w:rPr>
          <w:rFonts w:asciiTheme="majorBidi" w:eastAsiaTheme="minorEastAsia" w:hAnsiTheme="majorBidi" w:cstheme="majorBidi"/>
        </w:rPr>
        <w:t xml:space="preserve">probable, and </w:t>
      </w:r>
      <w:r w:rsidR="0054755B" w:rsidRPr="00D264EF">
        <w:rPr>
          <w:rFonts w:asciiTheme="majorBidi" w:eastAsiaTheme="minorEastAsia" w:hAnsiTheme="majorBidi" w:cstheme="majorBidi"/>
        </w:rPr>
        <w:t>twelve</w:t>
      </w:r>
      <w:r w:rsidRPr="00D264EF">
        <w:rPr>
          <w:rFonts w:asciiTheme="majorBidi" w:eastAsiaTheme="minorEastAsia" w:hAnsiTheme="majorBidi" w:cstheme="majorBidi"/>
        </w:rPr>
        <w:t xml:space="preserve"> </w:t>
      </w:r>
      <w:r w:rsidR="00DF4AAC" w:rsidRPr="00D264EF">
        <w:rPr>
          <w:rFonts w:asciiTheme="majorBidi" w:eastAsiaTheme="minorEastAsia" w:hAnsiTheme="majorBidi" w:cstheme="majorBidi"/>
        </w:rPr>
        <w:t>as</w:t>
      </w:r>
      <w:r w:rsidR="00A617EA" w:rsidRPr="00D264EF">
        <w:rPr>
          <w:rFonts w:asciiTheme="majorBidi" w:eastAsiaTheme="minorEastAsia" w:hAnsiTheme="majorBidi" w:cstheme="majorBidi"/>
        </w:rPr>
        <w:t xml:space="preserve"> </w:t>
      </w:r>
      <w:r w:rsidRPr="00D264EF">
        <w:rPr>
          <w:rFonts w:asciiTheme="majorBidi" w:eastAsiaTheme="minorEastAsia" w:hAnsiTheme="majorBidi" w:cstheme="majorBidi"/>
        </w:rPr>
        <w:t>possible cases.</w:t>
      </w:r>
      <w:r w:rsidRPr="00D264EF">
        <w:rPr>
          <w:rStyle w:val="FootnoteReference"/>
          <w:rFonts w:asciiTheme="majorBidi" w:eastAsiaTheme="minorEastAsia" w:hAnsiTheme="majorBidi" w:cstheme="majorBidi"/>
        </w:rPr>
        <w:footnoteReference w:id="19"/>
      </w:r>
      <w:r w:rsidRPr="00D264EF">
        <w:rPr>
          <w:rFonts w:asciiTheme="majorBidi" w:eastAsiaTheme="minorEastAsia" w:hAnsiTheme="majorBidi" w:cstheme="majorBidi"/>
        </w:rPr>
        <w:t xml:space="preserve"> </w:t>
      </w:r>
      <w:r w:rsidR="009A36AE" w:rsidRPr="00D264EF">
        <w:rPr>
          <w:rFonts w:asciiTheme="majorBidi" w:hAnsiTheme="majorBidi" w:cstheme="majorBidi"/>
        </w:rPr>
        <w:t xml:space="preserve">Subsequently, </w:t>
      </w:r>
      <w:r w:rsidR="00A617EA" w:rsidRPr="00D264EF">
        <w:rPr>
          <w:rFonts w:asciiTheme="majorBidi" w:hAnsiTheme="majorBidi" w:cstheme="majorBidi"/>
        </w:rPr>
        <w:t>Paul</w:t>
      </w:r>
      <w:r w:rsidRPr="00D264EF">
        <w:rPr>
          <w:rFonts w:asciiTheme="majorBidi" w:hAnsiTheme="majorBidi" w:cstheme="majorBidi"/>
        </w:rPr>
        <w:t xml:space="preserve"> </w:t>
      </w:r>
      <w:proofErr w:type="spellStart"/>
      <w:r w:rsidRPr="00D264EF">
        <w:rPr>
          <w:rFonts w:asciiTheme="majorBidi" w:hAnsiTheme="majorBidi" w:cstheme="majorBidi"/>
        </w:rPr>
        <w:t>Mankowski</w:t>
      </w:r>
      <w:proofErr w:type="spellEnd"/>
      <w:r w:rsidRPr="00D264EF">
        <w:rPr>
          <w:rFonts w:asciiTheme="majorBidi" w:hAnsiTheme="majorBidi" w:cstheme="majorBidi"/>
        </w:rPr>
        <w:t xml:space="preserve"> </w:t>
      </w:r>
      <w:r w:rsidR="00696459" w:rsidRPr="00D264EF">
        <w:rPr>
          <w:rFonts w:asciiTheme="majorBidi" w:hAnsiTheme="majorBidi" w:cstheme="majorBidi"/>
        </w:rPr>
        <w:t>identifie</w:t>
      </w:r>
      <w:r w:rsidR="00DF4AAC" w:rsidRPr="00D264EF">
        <w:rPr>
          <w:rFonts w:asciiTheme="majorBidi" w:hAnsiTheme="majorBidi" w:cstheme="majorBidi"/>
        </w:rPr>
        <w:t>d</w:t>
      </w:r>
      <w:r w:rsidR="00696459" w:rsidRPr="00D264EF">
        <w:rPr>
          <w:rFonts w:asciiTheme="majorBidi" w:hAnsiTheme="majorBidi" w:cstheme="majorBidi"/>
        </w:rPr>
        <w:t xml:space="preserve"> </w:t>
      </w:r>
      <w:r w:rsidRPr="00D264EF">
        <w:rPr>
          <w:rFonts w:asciiTheme="majorBidi" w:hAnsiTheme="majorBidi" w:cstheme="majorBidi"/>
        </w:rPr>
        <w:t xml:space="preserve">eleven </w:t>
      </w:r>
      <w:proofErr w:type="spellStart"/>
      <w:r w:rsidRPr="00D264EF">
        <w:rPr>
          <w:rFonts w:asciiTheme="majorBidi" w:hAnsiTheme="majorBidi" w:cstheme="majorBidi"/>
        </w:rPr>
        <w:t>Akkadi</w:t>
      </w:r>
      <w:r w:rsidR="009A36AE" w:rsidRPr="00D264EF">
        <w:rPr>
          <w:rFonts w:asciiTheme="majorBidi" w:hAnsiTheme="majorBidi" w:cstheme="majorBidi"/>
        </w:rPr>
        <w:t>sms</w:t>
      </w:r>
      <w:proofErr w:type="spellEnd"/>
      <w:r w:rsidR="009A36AE" w:rsidRPr="00D264EF">
        <w:rPr>
          <w:rFonts w:asciiTheme="majorBidi" w:hAnsiTheme="majorBidi" w:cstheme="majorBidi"/>
        </w:rPr>
        <w:t>, three of which he considered</w:t>
      </w:r>
      <w:r w:rsidRPr="00D264EF">
        <w:rPr>
          <w:rFonts w:asciiTheme="majorBidi" w:hAnsiTheme="majorBidi" w:cstheme="majorBidi"/>
        </w:rPr>
        <w:t xml:space="preserve"> Aramaic trans-loans. T</w:t>
      </w:r>
      <w:r w:rsidR="009A36AE" w:rsidRPr="00D264EF">
        <w:rPr>
          <w:rFonts w:asciiTheme="majorBidi" w:hAnsiTheme="majorBidi" w:cstheme="majorBidi"/>
        </w:rPr>
        <w:t>hus</w:t>
      </w:r>
      <w:r w:rsidR="00F60783">
        <w:rPr>
          <w:rFonts w:asciiTheme="majorBidi" w:hAnsiTheme="majorBidi" w:cstheme="majorBidi"/>
        </w:rPr>
        <w:t>,</w:t>
      </w:r>
      <w:r w:rsidR="009A36AE" w:rsidRPr="00D264EF">
        <w:rPr>
          <w:rFonts w:asciiTheme="majorBidi" w:hAnsiTheme="majorBidi" w:cstheme="majorBidi"/>
        </w:rPr>
        <w:t xml:space="preserve"> the number of what he </w:t>
      </w:r>
      <w:r w:rsidR="008012BC" w:rsidRPr="00D264EF">
        <w:rPr>
          <w:rFonts w:asciiTheme="majorBidi" w:hAnsiTheme="majorBidi" w:cstheme="majorBidi"/>
        </w:rPr>
        <w:t>referred</w:t>
      </w:r>
      <w:r w:rsidRPr="00D264EF">
        <w:rPr>
          <w:rFonts w:asciiTheme="majorBidi" w:hAnsiTheme="majorBidi" w:cstheme="majorBidi"/>
        </w:rPr>
        <w:t xml:space="preserve"> to as </w:t>
      </w:r>
      <w:r w:rsidRPr="00D264EF">
        <w:rPr>
          <w:rFonts w:asciiTheme="majorBidi" w:hAnsiTheme="majorBidi" w:cstheme="majorBidi"/>
          <w:i/>
          <w:iCs/>
        </w:rPr>
        <w:t>real loans</w:t>
      </w:r>
      <w:r w:rsidRPr="00D264EF">
        <w:rPr>
          <w:rFonts w:asciiTheme="majorBidi" w:hAnsiTheme="majorBidi" w:cstheme="majorBidi"/>
        </w:rPr>
        <w:t xml:space="preserve"> is eight.</w:t>
      </w:r>
      <w:commentRangeStart w:id="111"/>
      <w:r w:rsidR="00A617EA" w:rsidRPr="00D264EF">
        <w:rPr>
          <w:rStyle w:val="FootnoteReference"/>
          <w:rFonts w:asciiTheme="majorBidi" w:hAnsiTheme="majorBidi" w:cstheme="majorBidi"/>
        </w:rPr>
        <w:footnoteReference w:id="20"/>
      </w:r>
      <w:commentRangeEnd w:id="111"/>
      <w:r w:rsidR="00C424AC">
        <w:rPr>
          <w:rStyle w:val="CommentReference"/>
        </w:rPr>
        <w:commentReference w:id="111"/>
      </w:r>
      <w:r w:rsidRPr="00D264EF">
        <w:rPr>
          <w:rFonts w:asciiTheme="majorBidi" w:hAnsiTheme="majorBidi" w:cstheme="majorBidi"/>
        </w:rPr>
        <w:t xml:space="preserve"> </w:t>
      </w:r>
      <w:ins w:id="112" w:author="Author">
        <w:r w:rsidR="00CF0B9F">
          <w:rPr>
            <w:rFonts w:asciiTheme="majorBidi" w:hAnsiTheme="majorBidi" w:cstheme="majorBidi"/>
          </w:rPr>
          <w:t xml:space="preserve">A comparison of </w:t>
        </w:r>
      </w:ins>
      <w:del w:id="113" w:author="Author">
        <w:r w:rsidR="002506C5" w:rsidRPr="00D264EF" w:rsidDel="00CF0B9F">
          <w:rPr>
            <w:rFonts w:asciiTheme="majorBidi" w:hAnsiTheme="majorBidi" w:cstheme="majorBidi"/>
          </w:rPr>
          <w:delText xml:space="preserve">When synchronizing </w:delText>
        </w:r>
      </w:del>
      <w:proofErr w:type="spellStart"/>
      <w:r w:rsidRPr="00D264EF">
        <w:rPr>
          <w:rFonts w:asciiTheme="majorBidi" w:hAnsiTheme="majorBidi" w:cstheme="majorBidi"/>
        </w:rPr>
        <w:t>Mankowski’s</w:t>
      </w:r>
      <w:proofErr w:type="spellEnd"/>
      <w:r w:rsidRPr="00D264EF">
        <w:rPr>
          <w:rFonts w:asciiTheme="majorBidi" w:hAnsiTheme="majorBidi" w:cstheme="majorBidi"/>
        </w:rPr>
        <w:t xml:space="preserve"> eleven </w:t>
      </w:r>
      <w:proofErr w:type="spellStart"/>
      <w:r w:rsidRPr="00D264EF">
        <w:rPr>
          <w:rFonts w:asciiTheme="majorBidi" w:hAnsiTheme="majorBidi" w:cstheme="majorBidi"/>
        </w:rPr>
        <w:t>Akkadisms</w:t>
      </w:r>
      <w:proofErr w:type="spellEnd"/>
      <w:r w:rsidRPr="00D264EF">
        <w:rPr>
          <w:rFonts w:asciiTheme="majorBidi" w:hAnsiTheme="majorBidi" w:cstheme="majorBidi"/>
        </w:rPr>
        <w:t xml:space="preserve"> (including Ara</w:t>
      </w:r>
      <w:r w:rsidR="002506C5" w:rsidRPr="00D264EF">
        <w:rPr>
          <w:rFonts w:asciiTheme="majorBidi" w:hAnsiTheme="majorBidi" w:cstheme="majorBidi"/>
        </w:rPr>
        <w:t>maic trans-loans), and</w:t>
      </w:r>
      <w:r w:rsidRPr="00D264EF">
        <w:rPr>
          <w:rFonts w:asciiTheme="majorBidi" w:hAnsiTheme="majorBidi" w:cstheme="majorBidi"/>
        </w:rPr>
        <w:t xml:space="preserve"> </w:t>
      </w:r>
      <w:r w:rsidRPr="00D264EF">
        <w:rPr>
          <w:rFonts w:asciiTheme="majorBidi" w:eastAsiaTheme="minorEastAsia" w:hAnsiTheme="majorBidi" w:cstheme="majorBidi"/>
        </w:rPr>
        <w:t>Garfinkel</w:t>
      </w:r>
      <w:r w:rsidRPr="00D264EF">
        <w:rPr>
          <w:rFonts w:asciiTheme="majorBidi" w:hAnsiTheme="majorBidi" w:cstheme="majorBidi"/>
        </w:rPr>
        <w:t xml:space="preserve">’s </w:t>
      </w:r>
      <w:r w:rsidR="00213845">
        <w:rPr>
          <w:rFonts w:asciiTheme="majorBidi" w:hAnsiTheme="majorBidi" w:cstheme="majorBidi"/>
        </w:rPr>
        <w:t>”</w:t>
      </w:r>
      <w:r w:rsidRPr="00D264EF">
        <w:rPr>
          <w:rFonts w:asciiTheme="majorBidi" w:hAnsiTheme="majorBidi" w:cstheme="majorBidi"/>
        </w:rPr>
        <w:t>definite</w:t>
      </w:r>
      <w:r w:rsidR="00213845">
        <w:rPr>
          <w:rFonts w:asciiTheme="majorBidi" w:hAnsiTheme="majorBidi" w:cstheme="majorBidi"/>
        </w:rPr>
        <w:t>”</w:t>
      </w:r>
      <w:r w:rsidRPr="00D264EF">
        <w:rPr>
          <w:rFonts w:asciiTheme="majorBidi" w:hAnsiTheme="majorBidi" w:cstheme="majorBidi"/>
        </w:rPr>
        <w:t xml:space="preserve"> </w:t>
      </w:r>
      <w:r w:rsidR="0054755B" w:rsidRPr="00D264EF">
        <w:rPr>
          <w:rFonts w:asciiTheme="majorBidi" w:eastAsiaTheme="minorEastAsia" w:hAnsiTheme="majorBidi" w:cstheme="majorBidi"/>
        </w:rPr>
        <w:t>twenty-four</w:t>
      </w:r>
      <w:r w:rsidR="009A36AE" w:rsidRPr="00D264EF">
        <w:rPr>
          <w:rFonts w:asciiTheme="majorBidi" w:hAnsiTheme="majorBidi" w:cstheme="majorBidi"/>
        </w:rPr>
        <w:t xml:space="preserve"> cases</w:t>
      </w:r>
      <w:ins w:id="114" w:author="Author">
        <w:r w:rsidR="00CF0B9F">
          <w:rPr>
            <w:rFonts w:asciiTheme="majorBidi" w:hAnsiTheme="majorBidi" w:cstheme="majorBidi"/>
          </w:rPr>
          <w:t xml:space="preserve"> reveals that </w:t>
        </w:r>
      </w:ins>
      <w:del w:id="115" w:author="Author">
        <w:r w:rsidR="009A36AE" w:rsidRPr="00D264EF" w:rsidDel="00CF0B9F">
          <w:rPr>
            <w:rFonts w:asciiTheme="majorBidi" w:hAnsiTheme="majorBidi" w:cstheme="majorBidi"/>
          </w:rPr>
          <w:delText xml:space="preserve">, </w:delText>
        </w:r>
      </w:del>
      <w:r w:rsidRPr="00D264EF">
        <w:rPr>
          <w:rFonts w:asciiTheme="majorBidi" w:hAnsiTheme="majorBidi" w:cstheme="majorBidi"/>
        </w:rPr>
        <w:t>the difference</w:t>
      </w:r>
      <w:r w:rsidR="009A36AE" w:rsidRPr="00D264EF">
        <w:rPr>
          <w:rFonts w:asciiTheme="majorBidi" w:hAnsiTheme="majorBidi" w:cstheme="majorBidi"/>
        </w:rPr>
        <w:t>s are</w:t>
      </w:r>
      <w:r w:rsidRPr="00D264EF">
        <w:rPr>
          <w:rFonts w:asciiTheme="majorBidi" w:hAnsiTheme="majorBidi" w:cstheme="majorBidi"/>
        </w:rPr>
        <w:t xml:space="preserve"> not negligible. </w:t>
      </w:r>
      <w:del w:id="116" w:author="Author">
        <w:r w:rsidRPr="00D264EF" w:rsidDel="00CF0B9F">
          <w:rPr>
            <w:rFonts w:asciiTheme="majorBidi" w:hAnsiTheme="majorBidi" w:cstheme="majorBidi"/>
          </w:rPr>
          <w:delText>Moreover, f</w:delText>
        </w:r>
      </w:del>
      <w:ins w:id="117" w:author="Author">
        <w:r w:rsidR="00CF0B9F">
          <w:rPr>
            <w:rFonts w:asciiTheme="majorBidi" w:hAnsiTheme="majorBidi" w:cstheme="majorBidi"/>
          </w:rPr>
          <w:t>F</w:t>
        </w:r>
      </w:ins>
      <w:r w:rsidRPr="00D264EF">
        <w:rPr>
          <w:rFonts w:asciiTheme="majorBidi" w:hAnsiTheme="majorBidi" w:cstheme="majorBidi"/>
        </w:rPr>
        <w:t xml:space="preserve">our of </w:t>
      </w:r>
      <w:proofErr w:type="spellStart"/>
      <w:r w:rsidRPr="00D264EF">
        <w:rPr>
          <w:rFonts w:asciiTheme="majorBidi" w:hAnsiTheme="majorBidi" w:cstheme="majorBidi"/>
        </w:rPr>
        <w:t>Mankowski’s</w:t>
      </w:r>
      <w:proofErr w:type="spellEnd"/>
      <w:r w:rsidRPr="00D264EF">
        <w:rPr>
          <w:rFonts w:asciiTheme="majorBidi" w:hAnsiTheme="majorBidi" w:cstheme="majorBidi"/>
        </w:rPr>
        <w:t xml:space="preserve"> </w:t>
      </w:r>
      <w:proofErr w:type="spellStart"/>
      <w:r w:rsidRPr="00D264EF">
        <w:rPr>
          <w:rFonts w:asciiTheme="majorBidi" w:hAnsiTheme="majorBidi" w:cstheme="majorBidi"/>
        </w:rPr>
        <w:t>Akkadisms</w:t>
      </w:r>
      <w:proofErr w:type="spellEnd"/>
      <w:r w:rsidRPr="00D264EF">
        <w:rPr>
          <w:rFonts w:asciiTheme="majorBidi" w:hAnsiTheme="majorBidi" w:cstheme="majorBidi"/>
        </w:rPr>
        <w:t xml:space="preserve"> are not discussed by Garfinkel</w:t>
      </w:r>
      <w:r w:rsidR="00696459" w:rsidRPr="00D264EF">
        <w:rPr>
          <w:rFonts w:asciiTheme="majorBidi" w:hAnsiTheme="majorBidi" w:cstheme="majorBidi"/>
        </w:rPr>
        <w:t xml:space="preserve"> at all</w:t>
      </w:r>
      <w:r w:rsidRPr="00D264EF">
        <w:rPr>
          <w:rFonts w:asciiTheme="majorBidi" w:hAnsiTheme="majorBidi" w:cstheme="majorBidi"/>
        </w:rPr>
        <w:t>.</w:t>
      </w:r>
      <w:r w:rsidRPr="00D264EF">
        <w:rPr>
          <w:rStyle w:val="FootnoteReference"/>
          <w:rFonts w:asciiTheme="majorBidi" w:hAnsiTheme="majorBidi" w:cstheme="majorBidi"/>
        </w:rPr>
        <w:footnoteReference w:id="21"/>
      </w:r>
      <w:r w:rsidRPr="00D264EF">
        <w:rPr>
          <w:rFonts w:asciiTheme="majorBidi" w:hAnsiTheme="majorBidi" w:cstheme="majorBidi"/>
        </w:rPr>
        <w:t xml:space="preserve"> This leaves only </w:t>
      </w:r>
      <w:r w:rsidRPr="00D264EF">
        <w:rPr>
          <w:rFonts w:asciiTheme="majorBidi" w:hAnsiTheme="majorBidi" w:cstheme="majorBidi"/>
          <w:i/>
          <w:iCs/>
        </w:rPr>
        <w:t>six</w:t>
      </w:r>
      <w:r w:rsidRPr="00D264EF">
        <w:rPr>
          <w:rFonts w:asciiTheme="majorBidi" w:hAnsiTheme="majorBidi" w:cstheme="majorBidi"/>
        </w:rPr>
        <w:t xml:space="preserve"> cases </w:t>
      </w:r>
      <w:r w:rsidR="00F60783">
        <w:rPr>
          <w:rFonts w:asciiTheme="majorBidi" w:hAnsiTheme="majorBidi" w:cstheme="majorBidi"/>
        </w:rPr>
        <w:t xml:space="preserve">upon </w:t>
      </w:r>
      <w:r w:rsidRPr="00D264EF">
        <w:rPr>
          <w:rFonts w:asciiTheme="majorBidi" w:hAnsiTheme="majorBidi" w:cstheme="majorBidi"/>
        </w:rPr>
        <w:t>which</w:t>
      </w:r>
      <w:r w:rsidR="009A36AE" w:rsidRPr="00D264EF">
        <w:rPr>
          <w:rFonts w:asciiTheme="majorBidi" w:hAnsiTheme="majorBidi" w:cstheme="majorBidi"/>
        </w:rPr>
        <w:t xml:space="preserve"> Garfinkel and </w:t>
      </w:r>
      <w:proofErr w:type="spellStart"/>
      <w:r w:rsidR="009A36AE" w:rsidRPr="00D264EF">
        <w:rPr>
          <w:rFonts w:asciiTheme="majorBidi" w:hAnsiTheme="majorBidi" w:cstheme="majorBidi"/>
        </w:rPr>
        <w:t>Mankowski</w:t>
      </w:r>
      <w:proofErr w:type="spellEnd"/>
      <w:r w:rsidR="009A36AE" w:rsidRPr="00D264EF">
        <w:rPr>
          <w:rFonts w:asciiTheme="majorBidi" w:hAnsiTheme="majorBidi" w:cstheme="majorBidi"/>
        </w:rPr>
        <w:t xml:space="preserve"> agree.</w:t>
      </w:r>
      <w:r w:rsidRPr="00D264EF">
        <w:rPr>
          <w:rStyle w:val="FootnoteReference"/>
          <w:rFonts w:asciiTheme="majorBidi" w:hAnsiTheme="majorBidi" w:cstheme="majorBidi"/>
        </w:rPr>
        <w:footnoteReference w:id="22"/>
      </w:r>
      <w:r w:rsidRPr="00D264EF">
        <w:rPr>
          <w:rFonts w:asciiTheme="majorBidi" w:hAnsiTheme="majorBidi" w:cstheme="majorBidi"/>
        </w:rPr>
        <w:t xml:space="preserve"> </w:t>
      </w:r>
      <w:r w:rsidR="00F60783">
        <w:rPr>
          <w:rFonts w:asciiTheme="majorBidi" w:hAnsiTheme="majorBidi" w:cstheme="majorBidi"/>
        </w:rPr>
        <w:t xml:space="preserve">It would thus appear to be </w:t>
      </w:r>
      <w:r w:rsidR="002506C5" w:rsidRPr="00D264EF">
        <w:rPr>
          <w:rFonts w:asciiTheme="majorBidi" w:hAnsiTheme="majorBidi" w:cstheme="majorBidi"/>
        </w:rPr>
        <w:t xml:space="preserve">beyond our </w:t>
      </w:r>
      <w:r w:rsidR="007D3665">
        <w:rPr>
          <w:rFonts w:asciiTheme="majorBidi" w:hAnsiTheme="majorBidi" w:cstheme="majorBidi"/>
        </w:rPr>
        <w:t xml:space="preserve">capacity </w:t>
      </w:r>
      <w:r w:rsidR="00213845">
        <w:rPr>
          <w:rFonts w:asciiTheme="majorBidi" w:hAnsiTheme="majorBidi" w:cstheme="majorBidi"/>
        </w:rPr>
        <w:t>t</w:t>
      </w:r>
      <w:r w:rsidR="002506C5" w:rsidRPr="00D264EF">
        <w:rPr>
          <w:rFonts w:asciiTheme="majorBidi" w:hAnsiTheme="majorBidi" w:cstheme="majorBidi"/>
        </w:rPr>
        <w:t xml:space="preserve">o </w:t>
      </w:r>
      <w:r w:rsidR="00F60783">
        <w:rPr>
          <w:rFonts w:asciiTheme="majorBidi" w:hAnsiTheme="majorBidi" w:cstheme="majorBidi"/>
        </w:rPr>
        <w:t xml:space="preserve">agree </w:t>
      </w:r>
      <w:r w:rsidR="002506C5" w:rsidRPr="00D264EF">
        <w:rPr>
          <w:rFonts w:asciiTheme="majorBidi" w:hAnsiTheme="majorBidi" w:cstheme="majorBidi"/>
        </w:rPr>
        <w:t>upon</w:t>
      </w:r>
      <w:r w:rsidRPr="00D264EF">
        <w:rPr>
          <w:rFonts w:asciiTheme="majorBidi" w:hAnsiTheme="majorBidi" w:cstheme="majorBidi"/>
        </w:rPr>
        <w:t xml:space="preserve"> </w:t>
      </w:r>
      <w:r w:rsidR="00F60783">
        <w:rPr>
          <w:rFonts w:asciiTheme="majorBidi" w:hAnsiTheme="majorBidi" w:cstheme="majorBidi"/>
        </w:rPr>
        <w:t xml:space="preserve">a </w:t>
      </w:r>
      <w:r w:rsidRPr="00D264EF">
        <w:rPr>
          <w:rFonts w:asciiTheme="majorBidi" w:hAnsiTheme="majorBidi" w:cstheme="majorBidi"/>
        </w:rPr>
        <w:t xml:space="preserve">list of </w:t>
      </w:r>
      <w:proofErr w:type="spellStart"/>
      <w:r w:rsidRPr="00D264EF">
        <w:rPr>
          <w:rFonts w:asciiTheme="majorBidi" w:hAnsiTheme="majorBidi" w:cstheme="majorBidi"/>
        </w:rPr>
        <w:t>Akkadisms</w:t>
      </w:r>
      <w:proofErr w:type="spellEnd"/>
      <w:r w:rsidRPr="00D264EF">
        <w:rPr>
          <w:rFonts w:asciiTheme="majorBidi" w:hAnsiTheme="majorBidi" w:cstheme="majorBidi"/>
        </w:rPr>
        <w:t xml:space="preserve"> in Ezekiel.</w:t>
      </w:r>
      <w:r w:rsidR="001A0244" w:rsidRPr="00D264EF">
        <w:rPr>
          <w:rFonts w:asciiTheme="majorBidi" w:eastAsiaTheme="minorEastAsia" w:hAnsiTheme="majorBidi" w:cstheme="majorBidi"/>
        </w:rPr>
        <w:t xml:space="preserve"> </w:t>
      </w:r>
      <w:r w:rsidR="001A0244" w:rsidRPr="003A04A7">
        <w:rPr>
          <w:rFonts w:asciiTheme="majorBidi" w:hAnsiTheme="majorBidi" w:cstheme="majorBidi"/>
          <w:rPrChange w:id="118" w:author="Author">
            <w:rPr>
              <w:rFonts w:asciiTheme="majorBidi" w:hAnsiTheme="majorBidi" w:cstheme="majorBidi"/>
              <w:highlight w:val="green"/>
            </w:rPr>
          </w:rPrChange>
        </w:rPr>
        <w:t>Therefore</w:t>
      </w:r>
      <w:r w:rsidR="001A0244" w:rsidRPr="00D264EF">
        <w:rPr>
          <w:rFonts w:asciiTheme="majorBidi" w:hAnsiTheme="majorBidi" w:cstheme="majorBidi"/>
        </w:rPr>
        <w:t xml:space="preserve">, </w:t>
      </w:r>
      <w:r w:rsidR="00213845">
        <w:rPr>
          <w:rFonts w:asciiTheme="majorBidi" w:hAnsiTheme="majorBidi" w:cstheme="majorBidi"/>
        </w:rPr>
        <w:t xml:space="preserve">despite </w:t>
      </w:r>
      <w:r w:rsidR="00307DFA" w:rsidRPr="00D264EF">
        <w:rPr>
          <w:rFonts w:asciiTheme="majorBidi" w:hAnsiTheme="majorBidi" w:cstheme="majorBidi"/>
        </w:rPr>
        <w:t>the recent progress regarding the Babylonian cultural footprint in Ezekiel,</w:t>
      </w:r>
      <w:r w:rsidR="00307DFA" w:rsidRPr="00D264EF">
        <w:rPr>
          <w:rStyle w:val="FootnoteReference"/>
          <w:rFonts w:asciiTheme="majorBidi" w:hAnsiTheme="majorBidi" w:cstheme="majorBidi"/>
        </w:rPr>
        <w:footnoteReference w:id="23"/>
      </w:r>
      <w:r w:rsidR="001A0244" w:rsidRPr="00D264EF">
        <w:rPr>
          <w:rFonts w:asciiTheme="majorBidi" w:hAnsiTheme="majorBidi" w:cstheme="majorBidi"/>
        </w:rPr>
        <w:t xml:space="preserve"> there are many difficulties that we </w:t>
      </w:r>
      <w:r w:rsidR="00213845">
        <w:rPr>
          <w:rFonts w:asciiTheme="majorBidi" w:hAnsiTheme="majorBidi" w:cstheme="majorBidi"/>
        </w:rPr>
        <w:t xml:space="preserve">must </w:t>
      </w:r>
      <w:r w:rsidR="001A0244" w:rsidRPr="00D264EF">
        <w:rPr>
          <w:rFonts w:asciiTheme="majorBidi" w:hAnsiTheme="majorBidi" w:cstheme="majorBidi"/>
        </w:rPr>
        <w:t>bear in mind when</w:t>
      </w:r>
      <w:r w:rsidR="00307DFA" w:rsidRPr="00D264EF">
        <w:rPr>
          <w:rFonts w:asciiTheme="majorBidi" w:hAnsiTheme="majorBidi" w:cstheme="majorBidi"/>
        </w:rPr>
        <w:t xml:space="preserve"> asse</w:t>
      </w:r>
      <w:r w:rsidR="001A0244" w:rsidRPr="00D264EF">
        <w:rPr>
          <w:rFonts w:asciiTheme="majorBidi" w:hAnsiTheme="majorBidi" w:cstheme="majorBidi"/>
        </w:rPr>
        <w:t>ssing the linguistic influence</w:t>
      </w:r>
      <w:r w:rsidR="00213845">
        <w:rPr>
          <w:rFonts w:asciiTheme="majorBidi" w:hAnsiTheme="majorBidi" w:cstheme="majorBidi"/>
        </w:rPr>
        <w:t>s</w:t>
      </w:r>
      <w:r w:rsidR="001A0244" w:rsidRPr="00D264EF">
        <w:rPr>
          <w:rFonts w:asciiTheme="majorBidi" w:hAnsiTheme="majorBidi" w:cstheme="majorBidi"/>
        </w:rPr>
        <w:t xml:space="preserve"> o</w:t>
      </w:r>
      <w:r w:rsidR="00307DFA" w:rsidRPr="00D264EF">
        <w:rPr>
          <w:rFonts w:asciiTheme="majorBidi" w:hAnsiTheme="majorBidi" w:cstheme="majorBidi"/>
        </w:rPr>
        <w:t>n the text.</w:t>
      </w:r>
      <w:r w:rsidR="00005BFB" w:rsidRPr="00D264EF">
        <w:rPr>
          <w:rStyle w:val="FootnoteReference"/>
          <w:rFonts w:asciiTheme="majorBidi" w:hAnsiTheme="majorBidi" w:cstheme="majorBidi"/>
        </w:rPr>
        <w:footnoteReference w:id="24"/>
      </w:r>
    </w:p>
    <w:p w14:paraId="39477554" w14:textId="77777777" w:rsidR="00566C37" w:rsidRPr="00D264EF" w:rsidRDefault="00566C37" w:rsidP="003A04A7">
      <w:pPr>
        <w:pStyle w:val="CommentText"/>
        <w:spacing w:line="480" w:lineRule="auto"/>
        <w:ind w:firstLine="284"/>
        <w:rPr>
          <w:rFonts w:asciiTheme="majorBidi" w:hAnsiTheme="majorBidi" w:cstheme="majorBidi"/>
          <w:sz w:val="24"/>
          <w:szCs w:val="24"/>
          <w:highlight w:val="yellow"/>
          <w:lang w:val="en-GB"/>
        </w:rPr>
        <w:pPrChange w:id="119" w:author="Author">
          <w:pPr>
            <w:pStyle w:val="CommentText"/>
            <w:spacing w:line="480" w:lineRule="auto"/>
          </w:pPr>
        </w:pPrChange>
      </w:pPr>
    </w:p>
    <w:p w14:paraId="6AB7BFB7" w14:textId="40D2FD7B" w:rsidR="00CC2C1F" w:rsidRPr="00D264EF" w:rsidRDefault="00566C37" w:rsidP="003A04A7">
      <w:pPr>
        <w:spacing w:line="480" w:lineRule="auto"/>
        <w:ind w:firstLine="284"/>
        <w:rPr>
          <w:rFonts w:asciiTheme="majorBidi" w:hAnsiTheme="majorBidi" w:cstheme="majorBidi"/>
          <w:b/>
          <w:bCs/>
        </w:rPr>
        <w:pPrChange w:id="120" w:author="Author">
          <w:pPr>
            <w:spacing w:line="480" w:lineRule="auto"/>
          </w:pPr>
        </w:pPrChange>
      </w:pPr>
      <w:r w:rsidRPr="00D264EF">
        <w:rPr>
          <w:rFonts w:asciiTheme="majorBidi" w:hAnsiTheme="majorBidi" w:cstheme="majorBidi"/>
          <w:b/>
          <w:bCs/>
        </w:rPr>
        <w:t>3.</w:t>
      </w:r>
      <w:r w:rsidRPr="003A04A7">
        <w:rPr>
          <w:rFonts w:asciiTheme="majorBidi" w:hAnsiTheme="majorBidi"/>
          <w:b/>
          <w:rPrChange w:id="121" w:author="Author">
            <w:rPr>
              <w:rFonts w:asciiTheme="majorBidi" w:hAnsiTheme="majorBidi"/>
              <w:b/>
              <w:color w:val="000000"/>
            </w:rPr>
          </w:rPrChange>
        </w:rPr>
        <w:t xml:space="preserve"> </w:t>
      </w:r>
      <w:r w:rsidR="00186A9B" w:rsidRPr="003A04A7">
        <w:rPr>
          <w:rFonts w:asciiTheme="majorBidi" w:hAnsiTheme="majorBidi"/>
          <w:b/>
          <w:rPrChange w:id="122" w:author="Author">
            <w:rPr>
              <w:rFonts w:asciiTheme="majorBidi" w:hAnsiTheme="majorBidi"/>
              <w:b/>
              <w:color w:val="000000"/>
            </w:rPr>
          </w:rPrChange>
        </w:rPr>
        <w:t>W</w:t>
      </w:r>
      <w:r w:rsidR="00BD222E" w:rsidRPr="003A04A7">
        <w:rPr>
          <w:rFonts w:asciiTheme="majorBidi" w:hAnsiTheme="majorBidi"/>
          <w:b/>
          <w:rPrChange w:id="123" w:author="Author">
            <w:rPr>
              <w:rFonts w:asciiTheme="majorBidi" w:hAnsiTheme="majorBidi"/>
              <w:b/>
              <w:color w:val="000000"/>
            </w:rPr>
          </w:rPrChange>
        </w:rPr>
        <w:t>ords</w:t>
      </w:r>
      <w:r w:rsidR="007F391A" w:rsidRPr="003A04A7">
        <w:rPr>
          <w:rFonts w:asciiTheme="majorBidi" w:hAnsiTheme="majorBidi"/>
          <w:b/>
          <w:rPrChange w:id="124" w:author="Author">
            <w:rPr>
              <w:rFonts w:asciiTheme="majorBidi" w:hAnsiTheme="majorBidi"/>
              <w:b/>
              <w:color w:val="000000"/>
            </w:rPr>
          </w:rPrChange>
        </w:rPr>
        <w:t xml:space="preserve"> </w:t>
      </w:r>
      <w:r w:rsidR="00186A9B" w:rsidRPr="00D264EF">
        <w:rPr>
          <w:rFonts w:asciiTheme="majorBidi" w:hAnsiTheme="majorBidi" w:cstheme="majorBidi"/>
          <w:b/>
          <w:bCs/>
        </w:rPr>
        <w:t>R</w:t>
      </w:r>
      <w:r w:rsidR="006A0751" w:rsidRPr="00D264EF">
        <w:rPr>
          <w:rFonts w:asciiTheme="majorBidi" w:hAnsiTheme="majorBidi" w:cstheme="majorBidi"/>
          <w:b/>
          <w:bCs/>
        </w:rPr>
        <w:t>eflect</w:t>
      </w:r>
      <w:r w:rsidR="00C555F7" w:rsidRPr="00D264EF">
        <w:rPr>
          <w:rFonts w:asciiTheme="majorBidi" w:hAnsiTheme="majorBidi" w:cstheme="majorBidi"/>
          <w:b/>
          <w:bCs/>
        </w:rPr>
        <w:t xml:space="preserve">ing Pervasive </w:t>
      </w:r>
      <w:r w:rsidR="006A0751" w:rsidRPr="00D264EF">
        <w:rPr>
          <w:rFonts w:asciiTheme="majorBidi" w:hAnsiTheme="majorBidi" w:cstheme="majorBidi"/>
          <w:b/>
          <w:bCs/>
        </w:rPr>
        <w:t xml:space="preserve">Aramaic </w:t>
      </w:r>
      <w:r w:rsidR="00186A9B" w:rsidRPr="00D264EF">
        <w:rPr>
          <w:rFonts w:asciiTheme="majorBidi" w:hAnsiTheme="majorBidi" w:cstheme="majorBidi"/>
          <w:b/>
          <w:bCs/>
        </w:rPr>
        <w:t>I</w:t>
      </w:r>
      <w:r w:rsidR="006A0751" w:rsidRPr="00D264EF">
        <w:rPr>
          <w:rFonts w:asciiTheme="majorBidi" w:hAnsiTheme="majorBidi" w:cstheme="majorBidi"/>
          <w:b/>
          <w:bCs/>
        </w:rPr>
        <w:t>nfluence</w:t>
      </w:r>
    </w:p>
    <w:p w14:paraId="25750A9B" w14:textId="641FD1D5" w:rsidR="00152D1B" w:rsidRPr="00D264EF" w:rsidRDefault="001F598E" w:rsidP="003A04A7">
      <w:pPr>
        <w:spacing w:line="480" w:lineRule="auto"/>
        <w:ind w:firstLine="284"/>
        <w:rPr>
          <w:rFonts w:asciiTheme="majorBidi" w:hAnsiTheme="majorBidi" w:cstheme="majorBidi"/>
        </w:rPr>
        <w:pPrChange w:id="125" w:author="Author">
          <w:pPr>
            <w:spacing w:line="480" w:lineRule="auto"/>
          </w:pPr>
        </w:pPrChange>
      </w:pPr>
      <w:r w:rsidRPr="00D264EF">
        <w:rPr>
          <w:rFonts w:asciiTheme="majorBidi" w:hAnsiTheme="majorBidi" w:cstheme="majorBidi"/>
        </w:rPr>
        <w:t xml:space="preserve">Kasher lists twenty-five words and expressions in Ezekiel displaying Aramaic influence. </w:t>
      </w:r>
      <w:r w:rsidR="002B4DA4">
        <w:rPr>
          <w:rFonts w:asciiTheme="majorBidi" w:hAnsiTheme="majorBidi" w:cstheme="majorBidi"/>
        </w:rPr>
        <w:t>H</w:t>
      </w:r>
      <w:r w:rsidRPr="00D264EF">
        <w:rPr>
          <w:rFonts w:asciiTheme="majorBidi" w:hAnsiTheme="majorBidi" w:cstheme="majorBidi"/>
        </w:rPr>
        <w:t xml:space="preserve">is </w:t>
      </w:r>
      <w:del w:id="126" w:author="Author">
        <w:r w:rsidRPr="00D264EF" w:rsidDel="00CF0B9F">
          <w:rPr>
            <w:rFonts w:asciiTheme="majorBidi" w:hAnsiTheme="majorBidi" w:cstheme="majorBidi"/>
          </w:rPr>
          <w:delText>list</w:delText>
        </w:r>
        <w:r w:rsidR="00954599" w:rsidRPr="00D264EF" w:rsidDel="00CF0B9F">
          <w:rPr>
            <w:rFonts w:asciiTheme="majorBidi" w:hAnsiTheme="majorBidi" w:cstheme="majorBidi"/>
          </w:rPr>
          <w:delText xml:space="preserve"> </w:delText>
        </w:r>
      </w:del>
      <w:r w:rsidR="00954599" w:rsidRPr="00D264EF">
        <w:rPr>
          <w:rFonts w:asciiTheme="majorBidi" w:hAnsiTheme="majorBidi" w:cstheme="majorBidi"/>
        </w:rPr>
        <w:t xml:space="preserve">is the most thorough and accurate list </w:t>
      </w:r>
      <w:r w:rsidR="001A0244" w:rsidRPr="00D264EF">
        <w:rPr>
          <w:rFonts w:asciiTheme="majorBidi" w:hAnsiTheme="majorBidi" w:cstheme="majorBidi"/>
        </w:rPr>
        <w:t>of Aramaic influence</w:t>
      </w:r>
      <w:r w:rsidR="002B4DA4">
        <w:rPr>
          <w:rFonts w:asciiTheme="majorBidi" w:hAnsiTheme="majorBidi" w:cstheme="majorBidi"/>
        </w:rPr>
        <w:t>s</w:t>
      </w:r>
      <w:r w:rsidR="001A0244" w:rsidRPr="00D264EF">
        <w:rPr>
          <w:rFonts w:asciiTheme="majorBidi" w:hAnsiTheme="majorBidi" w:cstheme="majorBidi"/>
        </w:rPr>
        <w:t xml:space="preserve"> </w:t>
      </w:r>
      <w:r w:rsidR="00954599" w:rsidRPr="00D264EF">
        <w:rPr>
          <w:rFonts w:asciiTheme="majorBidi" w:hAnsiTheme="majorBidi" w:cstheme="majorBidi"/>
        </w:rPr>
        <w:t>to date and includes a comprehensive Aramaic lexicon</w:t>
      </w:r>
      <w:r w:rsidR="00195291" w:rsidRPr="00D264EF">
        <w:rPr>
          <w:rFonts w:asciiTheme="majorBidi" w:hAnsiTheme="majorBidi" w:cstheme="majorBidi"/>
        </w:rPr>
        <w:t xml:space="preserve"> </w:t>
      </w:r>
      <w:r w:rsidR="002B4DA4">
        <w:rPr>
          <w:rFonts w:asciiTheme="majorBidi" w:hAnsiTheme="majorBidi" w:cstheme="majorBidi"/>
        </w:rPr>
        <w:t xml:space="preserve">showing </w:t>
      </w:r>
      <w:del w:id="127" w:author="Author">
        <w:r w:rsidR="00195291" w:rsidRPr="00D264EF" w:rsidDel="00CF0B9F">
          <w:rPr>
            <w:rFonts w:asciiTheme="majorBidi" w:hAnsiTheme="majorBidi" w:cstheme="majorBidi"/>
          </w:rPr>
          <w:delText xml:space="preserve"> </w:delText>
        </w:r>
      </w:del>
      <w:r w:rsidR="00195291" w:rsidRPr="00D264EF">
        <w:rPr>
          <w:rFonts w:asciiTheme="majorBidi" w:hAnsiTheme="majorBidi" w:cstheme="majorBidi"/>
        </w:rPr>
        <w:t>different gradations of borrowing</w:t>
      </w:r>
      <w:r w:rsidR="00954599" w:rsidRPr="00D264EF">
        <w:rPr>
          <w:rFonts w:asciiTheme="majorBidi" w:hAnsiTheme="majorBidi" w:cstheme="majorBidi"/>
        </w:rPr>
        <w:t>.</w:t>
      </w:r>
      <w:r w:rsidR="0044095E" w:rsidRPr="00D264EF">
        <w:rPr>
          <w:rStyle w:val="FootnoteReference"/>
          <w:rFonts w:asciiTheme="majorBidi" w:hAnsiTheme="majorBidi" w:cstheme="majorBidi"/>
        </w:rPr>
        <w:footnoteReference w:id="25"/>
      </w:r>
      <w:r w:rsidR="00954599" w:rsidRPr="00D264EF">
        <w:rPr>
          <w:rFonts w:asciiTheme="majorBidi" w:hAnsiTheme="majorBidi" w:cstheme="majorBidi"/>
        </w:rPr>
        <w:t xml:space="preserve"> </w:t>
      </w:r>
      <w:r w:rsidRPr="00D264EF">
        <w:rPr>
          <w:rFonts w:asciiTheme="majorBidi" w:hAnsiTheme="majorBidi" w:cstheme="majorBidi"/>
        </w:rPr>
        <w:t xml:space="preserve">Although it is not complete, </w:t>
      </w:r>
      <w:commentRangeStart w:id="128"/>
      <w:del w:id="129" w:author="Author">
        <w:r w:rsidRPr="00D264EF" w:rsidDel="00CF0B9F">
          <w:rPr>
            <w:rFonts w:asciiTheme="majorBidi" w:hAnsiTheme="majorBidi" w:cstheme="majorBidi"/>
          </w:rPr>
          <w:delText>a</w:delText>
        </w:r>
        <w:r w:rsidR="0066299A" w:rsidRPr="00D264EF" w:rsidDel="00CF0B9F">
          <w:rPr>
            <w:rFonts w:asciiTheme="majorBidi" w:hAnsiTheme="majorBidi" w:cstheme="majorBidi"/>
          </w:rPr>
          <w:delText xml:space="preserve">dditions </w:delText>
        </w:r>
        <w:r w:rsidRPr="00D264EF" w:rsidDel="00CF0B9F">
          <w:rPr>
            <w:rFonts w:asciiTheme="majorBidi" w:hAnsiTheme="majorBidi" w:cstheme="majorBidi"/>
          </w:rPr>
          <w:delText xml:space="preserve">that have been </w:delText>
        </w:r>
      </w:del>
      <w:r w:rsidRPr="00D264EF">
        <w:rPr>
          <w:rFonts w:asciiTheme="majorBidi" w:hAnsiTheme="majorBidi" w:cstheme="majorBidi"/>
        </w:rPr>
        <w:t>previously</w:t>
      </w:r>
      <w:commentRangeEnd w:id="128"/>
      <w:r w:rsidR="00F74037">
        <w:rPr>
          <w:rStyle w:val="CommentReference"/>
        </w:rPr>
        <w:commentReference w:id="128"/>
      </w:r>
      <w:r w:rsidRPr="00D264EF">
        <w:rPr>
          <w:rFonts w:asciiTheme="majorBidi" w:hAnsiTheme="majorBidi" w:cstheme="majorBidi"/>
        </w:rPr>
        <w:t xml:space="preserve"> identified </w:t>
      </w:r>
      <w:ins w:id="130" w:author="Author">
        <w:r w:rsidR="00CF0B9F">
          <w:rPr>
            <w:rFonts w:asciiTheme="majorBidi" w:hAnsiTheme="majorBidi" w:cstheme="majorBidi"/>
          </w:rPr>
          <w:t xml:space="preserve">words, </w:t>
        </w:r>
      </w:ins>
      <w:del w:id="131" w:author="Author">
        <w:r w:rsidR="0066299A" w:rsidRPr="00D264EF" w:rsidDel="00CF0B9F">
          <w:rPr>
            <w:rFonts w:asciiTheme="majorBidi" w:hAnsiTheme="majorBidi" w:cstheme="majorBidi"/>
          </w:rPr>
          <w:delText xml:space="preserve">can be made, </w:delText>
        </w:r>
      </w:del>
      <w:r w:rsidRPr="00D264EF">
        <w:rPr>
          <w:rFonts w:asciiTheme="majorBidi" w:hAnsiTheme="majorBidi" w:cstheme="majorBidi"/>
        </w:rPr>
        <w:t>such as</w:t>
      </w:r>
      <w:del w:id="132" w:author="Author">
        <w:r w:rsidR="00F979AE" w:rsidRPr="00D264EF" w:rsidDel="00F74037">
          <w:rPr>
            <w:rFonts w:asciiTheme="majorBidi" w:hAnsiTheme="majorBidi" w:cstheme="majorBidi"/>
          </w:rPr>
          <w:delText>:</w:delText>
        </w:r>
      </w:del>
      <w:r w:rsidR="00F979AE" w:rsidRPr="00D264EF">
        <w:rPr>
          <w:rFonts w:asciiTheme="majorBidi" w:hAnsiTheme="majorBidi" w:cstheme="majorBidi"/>
        </w:rPr>
        <w:t xml:space="preserve"> </w:t>
      </w:r>
      <w:r w:rsidR="0066299A" w:rsidRPr="00D264EF">
        <w:rPr>
          <w:rFonts w:asciiTheme="majorBidi" w:hAnsiTheme="majorBidi" w:cstheme="majorBidi"/>
          <w:u w:val="single"/>
          <w:rtl/>
        </w:rPr>
        <w:t>בזק</w:t>
      </w:r>
      <w:r w:rsidR="0066299A" w:rsidRPr="00D264EF">
        <w:rPr>
          <w:rFonts w:asciiTheme="majorBidi" w:hAnsiTheme="majorBidi" w:cstheme="majorBidi"/>
        </w:rPr>
        <w:t xml:space="preserve">, </w:t>
      </w:r>
      <w:r w:rsidR="0066299A" w:rsidRPr="00D264EF">
        <w:rPr>
          <w:rFonts w:asciiTheme="majorBidi" w:hAnsiTheme="majorBidi" w:cstheme="majorBidi"/>
          <w:u w:val="single"/>
          <w:rtl/>
        </w:rPr>
        <w:t>בנין</w:t>
      </w:r>
      <w:r w:rsidR="0066299A" w:rsidRPr="00D264EF">
        <w:rPr>
          <w:rFonts w:asciiTheme="majorBidi" w:hAnsiTheme="majorBidi" w:cstheme="majorBidi"/>
        </w:rPr>
        <w:t>,</w:t>
      </w:r>
      <w:r w:rsidR="0066299A" w:rsidRPr="00D264EF">
        <w:rPr>
          <w:rFonts w:asciiTheme="majorBidi" w:hAnsiTheme="majorBidi" w:cstheme="majorBidi"/>
          <w:u w:val="single"/>
        </w:rPr>
        <w:t xml:space="preserve"> </w:t>
      </w:r>
      <w:r w:rsidR="0066299A" w:rsidRPr="00D264EF">
        <w:rPr>
          <w:rFonts w:asciiTheme="majorBidi" w:hAnsiTheme="majorBidi" w:cstheme="majorBidi"/>
          <w:u w:val="single"/>
          <w:rtl/>
        </w:rPr>
        <w:t>מהלך</w:t>
      </w:r>
      <w:r w:rsidR="0010427B">
        <w:rPr>
          <w:rFonts w:asciiTheme="majorBidi" w:hAnsiTheme="majorBidi" w:cstheme="majorBidi"/>
          <w:u w:val="single"/>
        </w:rPr>
        <w:t>, all</w:t>
      </w:r>
      <w:r w:rsidRPr="00D264EF">
        <w:rPr>
          <w:rFonts w:asciiTheme="majorBidi" w:hAnsiTheme="majorBidi" w:cstheme="majorBidi"/>
        </w:rPr>
        <w:t xml:space="preserve"> noted in </w:t>
      </w:r>
      <w:proofErr w:type="spellStart"/>
      <w:r w:rsidRPr="00D264EF">
        <w:rPr>
          <w:rFonts w:asciiTheme="majorBidi" w:hAnsiTheme="majorBidi" w:cstheme="majorBidi"/>
        </w:rPr>
        <w:t>Kaddari’s</w:t>
      </w:r>
      <w:proofErr w:type="spellEnd"/>
      <w:r w:rsidRPr="00D264EF">
        <w:rPr>
          <w:rFonts w:asciiTheme="majorBidi" w:hAnsiTheme="majorBidi" w:cstheme="majorBidi"/>
        </w:rPr>
        <w:t xml:space="preserve"> dictionary</w:t>
      </w:r>
      <w:ins w:id="133" w:author="Author">
        <w:r w:rsidR="00CF0B9F">
          <w:rPr>
            <w:rFonts w:asciiTheme="majorBidi" w:hAnsiTheme="majorBidi" w:cstheme="majorBidi"/>
          </w:rPr>
          <w:t>, can be added</w:t>
        </w:r>
      </w:ins>
      <w:r w:rsidR="0066299A" w:rsidRPr="00D264EF">
        <w:rPr>
          <w:rFonts w:asciiTheme="majorBidi" w:hAnsiTheme="majorBidi" w:cstheme="majorBidi"/>
        </w:rPr>
        <w:t>.</w:t>
      </w:r>
      <w:r w:rsidR="008217D0" w:rsidRPr="00D264EF">
        <w:rPr>
          <w:rStyle w:val="FootnoteReference"/>
          <w:rFonts w:asciiTheme="majorBidi" w:hAnsiTheme="majorBidi" w:cstheme="majorBidi"/>
        </w:rPr>
        <w:footnoteReference w:id="26"/>
      </w:r>
      <w:r w:rsidR="00491652" w:rsidRPr="00D264EF">
        <w:rPr>
          <w:rFonts w:asciiTheme="majorBidi" w:hAnsiTheme="majorBidi" w:cstheme="majorBidi"/>
        </w:rPr>
        <w:t xml:space="preserve"> </w:t>
      </w:r>
      <w:r w:rsidR="005C4DFA" w:rsidRPr="00D264EF">
        <w:rPr>
          <w:rFonts w:asciiTheme="majorBidi" w:hAnsiTheme="majorBidi" w:cstheme="majorBidi"/>
        </w:rPr>
        <w:t>The list also includes words that sh</w:t>
      </w:r>
      <w:r w:rsidR="0010427B">
        <w:rPr>
          <w:rFonts w:asciiTheme="majorBidi" w:hAnsiTheme="majorBidi" w:cstheme="majorBidi"/>
        </w:rPr>
        <w:t xml:space="preserve">ould </w:t>
      </w:r>
      <w:r w:rsidR="005C4DFA" w:rsidRPr="00D264EF">
        <w:rPr>
          <w:rFonts w:asciiTheme="majorBidi" w:hAnsiTheme="majorBidi" w:cstheme="majorBidi"/>
        </w:rPr>
        <w:t>be removed because they are grammatical rather than lexical:</w:t>
      </w:r>
      <w:r w:rsidR="00F856C5" w:rsidRPr="00D264EF">
        <w:rPr>
          <w:rFonts w:asciiTheme="majorBidi" w:hAnsiTheme="majorBidi" w:cstheme="majorBidi"/>
        </w:rPr>
        <w:t xml:space="preserve"> </w:t>
      </w:r>
      <w:proofErr w:type="spellStart"/>
      <w:r w:rsidR="00F856C5" w:rsidRPr="00D264EF">
        <w:rPr>
          <w:rFonts w:asciiTheme="majorBidi" w:hAnsiTheme="majorBidi" w:cstheme="majorBidi"/>
          <w:u w:val="single"/>
          <w:rtl/>
        </w:rPr>
        <w:t>עת"ר</w:t>
      </w:r>
      <w:proofErr w:type="spellEnd"/>
      <w:r w:rsidR="00F856C5" w:rsidRPr="00D264EF">
        <w:rPr>
          <w:rFonts w:asciiTheme="majorBidi" w:hAnsiTheme="majorBidi" w:cstheme="majorBidi"/>
          <w:rtl/>
        </w:rPr>
        <w:t xml:space="preserve">, </w:t>
      </w:r>
      <w:proofErr w:type="spellStart"/>
      <w:r w:rsidR="00F856C5" w:rsidRPr="00D264EF">
        <w:rPr>
          <w:rFonts w:asciiTheme="majorBidi" w:hAnsiTheme="majorBidi" w:cstheme="majorBidi"/>
          <w:u w:val="single"/>
          <w:rtl/>
        </w:rPr>
        <w:t>צר"ב</w:t>
      </w:r>
      <w:proofErr w:type="spellEnd"/>
      <w:r w:rsidR="00F856C5" w:rsidRPr="00D264EF">
        <w:rPr>
          <w:rFonts w:asciiTheme="majorBidi" w:hAnsiTheme="majorBidi" w:cstheme="majorBidi"/>
          <w:rtl/>
        </w:rPr>
        <w:t xml:space="preserve">, </w:t>
      </w:r>
      <w:proofErr w:type="spellStart"/>
      <w:r w:rsidR="00F856C5" w:rsidRPr="00D264EF">
        <w:rPr>
          <w:rFonts w:asciiTheme="majorBidi" w:hAnsiTheme="majorBidi" w:cstheme="majorBidi"/>
          <w:u w:val="single"/>
          <w:rtl/>
        </w:rPr>
        <w:t>קו"ט</w:t>
      </w:r>
      <w:proofErr w:type="spellEnd"/>
      <w:r w:rsidR="00F856C5" w:rsidRPr="00D264EF">
        <w:rPr>
          <w:rFonts w:asciiTheme="majorBidi" w:hAnsiTheme="majorBidi" w:cstheme="majorBidi"/>
          <w:rtl/>
        </w:rPr>
        <w:t xml:space="preserve">, </w:t>
      </w:r>
      <w:r w:rsidR="00F856C5" w:rsidRPr="00D264EF">
        <w:rPr>
          <w:rFonts w:asciiTheme="majorBidi" w:hAnsiTheme="majorBidi" w:cstheme="majorBidi"/>
          <w:u w:val="single"/>
          <w:rtl/>
        </w:rPr>
        <w:t>חד</w:t>
      </w:r>
      <w:r w:rsidR="00F856C5" w:rsidRPr="00D264EF">
        <w:rPr>
          <w:rFonts w:asciiTheme="majorBidi" w:hAnsiTheme="majorBidi" w:cstheme="majorBidi"/>
        </w:rPr>
        <w:t xml:space="preserve"> and </w:t>
      </w:r>
      <w:proofErr w:type="spellStart"/>
      <w:r w:rsidR="00F856C5" w:rsidRPr="00D264EF">
        <w:rPr>
          <w:rFonts w:asciiTheme="majorBidi" w:hAnsiTheme="majorBidi" w:cstheme="majorBidi"/>
          <w:u w:val="single"/>
          <w:rtl/>
        </w:rPr>
        <w:t>טע"ה</w:t>
      </w:r>
      <w:proofErr w:type="spellEnd"/>
      <w:r w:rsidR="00806A23" w:rsidRPr="00D264EF">
        <w:rPr>
          <w:rFonts w:asciiTheme="majorBidi" w:hAnsiTheme="majorBidi" w:cstheme="majorBidi"/>
        </w:rPr>
        <w:t>.</w:t>
      </w:r>
      <w:commentRangeStart w:id="134"/>
      <w:r w:rsidR="00C123E4" w:rsidRPr="00D264EF">
        <w:rPr>
          <w:rStyle w:val="FootnoteReference"/>
          <w:rFonts w:asciiTheme="majorBidi" w:hAnsiTheme="majorBidi" w:cstheme="majorBidi"/>
        </w:rPr>
        <w:footnoteReference w:id="27"/>
      </w:r>
      <w:commentRangeEnd w:id="134"/>
      <w:r w:rsidR="00EA6DE1">
        <w:rPr>
          <w:rStyle w:val="CommentReference"/>
        </w:rPr>
        <w:commentReference w:id="134"/>
      </w:r>
      <w:r w:rsidR="00806A23" w:rsidRPr="00D264EF">
        <w:rPr>
          <w:rFonts w:asciiTheme="majorBidi" w:hAnsiTheme="majorBidi" w:cstheme="majorBidi"/>
        </w:rPr>
        <w:t xml:space="preserve"> </w:t>
      </w:r>
      <w:r w:rsidR="005C4DFA" w:rsidRPr="00D264EF">
        <w:rPr>
          <w:rFonts w:asciiTheme="majorBidi" w:hAnsiTheme="majorBidi" w:cstheme="majorBidi"/>
        </w:rPr>
        <w:t xml:space="preserve">It is also important to note that in addition to </w:t>
      </w:r>
      <w:r w:rsidR="0010427B">
        <w:rPr>
          <w:rFonts w:asciiTheme="majorBidi" w:hAnsiTheme="majorBidi" w:cstheme="majorBidi"/>
        </w:rPr>
        <w:t>t</w:t>
      </w:r>
      <w:r w:rsidR="005C4DFA" w:rsidRPr="00D264EF">
        <w:rPr>
          <w:rFonts w:asciiTheme="majorBidi" w:hAnsiTheme="majorBidi" w:cstheme="majorBidi"/>
        </w:rPr>
        <w:t>his list (found in the introduction to his commentary)</w:t>
      </w:r>
      <w:r w:rsidR="0010427B">
        <w:rPr>
          <w:rFonts w:asciiTheme="majorBidi" w:hAnsiTheme="majorBidi" w:cstheme="majorBidi"/>
        </w:rPr>
        <w:t>,</w:t>
      </w:r>
      <w:r w:rsidR="005C4DFA" w:rsidRPr="00D264EF">
        <w:rPr>
          <w:rFonts w:asciiTheme="majorBidi" w:hAnsiTheme="majorBidi" w:cstheme="majorBidi"/>
        </w:rPr>
        <w:t xml:space="preserve"> </w:t>
      </w:r>
      <w:r w:rsidR="0010427B">
        <w:rPr>
          <w:rFonts w:asciiTheme="majorBidi" w:hAnsiTheme="majorBidi" w:cstheme="majorBidi"/>
        </w:rPr>
        <w:t xml:space="preserve">Kasher </w:t>
      </w:r>
      <w:del w:id="135" w:author="Author">
        <w:r w:rsidR="0010427B" w:rsidDel="00F74037">
          <w:rPr>
            <w:rFonts w:asciiTheme="majorBidi" w:hAnsiTheme="majorBidi" w:cstheme="majorBidi"/>
          </w:rPr>
          <w:delText xml:space="preserve"> </w:delText>
        </w:r>
      </w:del>
      <w:r w:rsidR="0010427B">
        <w:rPr>
          <w:rFonts w:asciiTheme="majorBidi" w:hAnsiTheme="majorBidi" w:cstheme="majorBidi"/>
        </w:rPr>
        <w:t xml:space="preserve">notes </w:t>
      </w:r>
      <w:r w:rsidR="005C4DFA" w:rsidRPr="00D264EF">
        <w:rPr>
          <w:rFonts w:asciiTheme="majorBidi" w:hAnsiTheme="majorBidi" w:cstheme="majorBidi"/>
        </w:rPr>
        <w:t xml:space="preserve">additional examples throughout </w:t>
      </w:r>
      <w:r w:rsidR="00C236D4" w:rsidRPr="00D264EF">
        <w:rPr>
          <w:rFonts w:asciiTheme="majorBidi" w:hAnsiTheme="majorBidi" w:cstheme="majorBidi"/>
        </w:rPr>
        <w:t>his commentary</w:t>
      </w:r>
      <w:r w:rsidR="0010427B">
        <w:rPr>
          <w:rFonts w:asciiTheme="majorBidi" w:hAnsiTheme="majorBidi" w:cstheme="majorBidi"/>
        </w:rPr>
        <w:t>, such as</w:t>
      </w:r>
      <w:r w:rsidR="00491652" w:rsidRPr="00D264EF">
        <w:rPr>
          <w:rFonts w:asciiTheme="majorBidi" w:hAnsiTheme="majorBidi" w:cstheme="majorBidi"/>
        </w:rPr>
        <w:t>,</w:t>
      </w:r>
      <w:r w:rsidR="00C236D4" w:rsidRPr="00D264EF">
        <w:rPr>
          <w:rFonts w:asciiTheme="majorBidi" w:hAnsiTheme="majorBidi" w:cstheme="majorBidi"/>
        </w:rPr>
        <w:t xml:space="preserve"> </w:t>
      </w:r>
      <w:r w:rsidR="00C236D4" w:rsidRPr="00D264EF">
        <w:rPr>
          <w:rFonts w:asciiTheme="majorBidi" w:hAnsiTheme="majorBidi" w:cstheme="majorBidi"/>
          <w:u w:val="single"/>
          <w:rtl/>
        </w:rPr>
        <w:t>סלון</w:t>
      </w:r>
      <w:r w:rsidR="00C236D4" w:rsidRPr="00D264EF">
        <w:rPr>
          <w:rFonts w:asciiTheme="majorBidi" w:hAnsiTheme="majorBidi" w:cstheme="majorBidi"/>
          <w:rtl/>
        </w:rPr>
        <w:t xml:space="preserve">, </w:t>
      </w:r>
      <w:r w:rsidR="00C236D4" w:rsidRPr="00D264EF">
        <w:rPr>
          <w:rFonts w:asciiTheme="majorBidi" w:hAnsiTheme="majorBidi" w:cstheme="majorBidi"/>
          <w:u w:val="single"/>
          <w:rtl/>
        </w:rPr>
        <w:t>פרש</w:t>
      </w:r>
      <w:r w:rsidR="00C236D4" w:rsidRPr="00D264EF">
        <w:rPr>
          <w:rFonts w:asciiTheme="majorBidi" w:hAnsiTheme="majorBidi" w:cstheme="majorBidi"/>
        </w:rPr>
        <w:t xml:space="preserve"> and </w:t>
      </w:r>
      <w:r w:rsidR="00C236D4" w:rsidRPr="00D264EF">
        <w:rPr>
          <w:rFonts w:asciiTheme="majorBidi" w:hAnsiTheme="majorBidi" w:cstheme="majorBidi"/>
          <w:u w:val="single"/>
          <w:rtl/>
        </w:rPr>
        <w:t>קח</w:t>
      </w:r>
      <w:r w:rsidR="005C4DFA" w:rsidRPr="00D264EF">
        <w:rPr>
          <w:rFonts w:asciiTheme="majorBidi" w:hAnsiTheme="majorBidi" w:cstheme="majorBidi"/>
        </w:rPr>
        <w:t>,</w:t>
      </w:r>
      <w:r w:rsidR="00C236D4" w:rsidRPr="00D264EF">
        <w:rPr>
          <w:rStyle w:val="FootnoteReference"/>
          <w:rFonts w:asciiTheme="majorBidi" w:hAnsiTheme="majorBidi" w:cstheme="majorBidi"/>
        </w:rPr>
        <w:footnoteReference w:id="28"/>
      </w:r>
      <w:r w:rsidR="00C236D4" w:rsidRPr="00D264EF">
        <w:rPr>
          <w:rFonts w:asciiTheme="majorBidi" w:hAnsiTheme="majorBidi" w:cstheme="majorBidi"/>
        </w:rPr>
        <w:t xml:space="preserve"> </w:t>
      </w:r>
      <w:r w:rsidR="0010427B">
        <w:rPr>
          <w:rFonts w:asciiTheme="majorBidi" w:hAnsiTheme="majorBidi" w:cstheme="majorBidi"/>
        </w:rPr>
        <w:t xml:space="preserve">as well as </w:t>
      </w:r>
      <w:del w:id="139" w:author="Author">
        <w:r w:rsidR="005C4DFA" w:rsidRPr="00D264EF" w:rsidDel="00F74037">
          <w:rPr>
            <w:rFonts w:asciiTheme="majorBidi" w:hAnsiTheme="majorBidi" w:cstheme="majorBidi"/>
          </w:rPr>
          <w:delText xml:space="preserve"> </w:delText>
        </w:r>
      </w:del>
      <w:r w:rsidR="005C4DFA" w:rsidRPr="00D264EF">
        <w:rPr>
          <w:rFonts w:asciiTheme="majorBidi" w:hAnsiTheme="majorBidi" w:cstheme="majorBidi"/>
        </w:rPr>
        <w:t xml:space="preserve">additional </w:t>
      </w:r>
      <w:r w:rsidR="00853B3A" w:rsidRPr="00D264EF">
        <w:rPr>
          <w:rFonts w:asciiTheme="majorBidi" w:hAnsiTheme="majorBidi" w:cstheme="majorBidi"/>
        </w:rPr>
        <w:t>words</w:t>
      </w:r>
      <w:r w:rsidR="00F856C5" w:rsidRPr="00D264EF">
        <w:rPr>
          <w:rFonts w:asciiTheme="majorBidi" w:hAnsiTheme="majorBidi" w:cstheme="majorBidi"/>
        </w:rPr>
        <w:t xml:space="preserve"> </w:t>
      </w:r>
      <w:r w:rsidR="009D5252" w:rsidRPr="00D264EF">
        <w:rPr>
          <w:rFonts w:asciiTheme="majorBidi" w:hAnsiTheme="majorBidi" w:cstheme="majorBidi"/>
        </w:rPr>
        <w:t>possibly borrowed from Aramaic</w:t>
      </w:r>
      <w:r w:rsidR="00DA5873" w:rsidRPr="00D264EF">
        <w:rPr>
          <w:rFonts w:asciiTheme="majorBidi" w:hAnsiTheme="majorBidi" w:cstheme="majorBidi"/>
        </w:rPr>
        <w:t xml:space="preserve"> </w:t>
      </w:r>
      <w:r w:rsidR="00853B3A" w:rsidRPr="00D264EF">
        <w:rPr>
          <w:rFonts w:asciiTheme="majorBidi" w:hAnsiTheme="majorBidi" w:cstheme="majorBidi"/>
        </w:rPr>
        <w:t>into LBH</w:t>
      </w:r>
      <w:r w:rsidR="009D5252" w:rsidRPr="00D264EF">
        <w:rPr>
          <w:rFonts w:asciiTheme="majorBidi" w:hAnsiTheme="majorBidi" w:cstheme="majorBidi"/>
        </w:rPr>
        <w:t xml:space="preserve">, such as </w:t>
      </w:r>
      <w:r w:rsidR="00DA5873" w:rsidRPr="00D264EF">
        <w:rPr>
          <w:rFonts w:asciiTheme="majorBidi" w:hAnsiTheme="majorBidi" w:cstheme="majorBidi"/>
          <w:rtl/>
        </w:rPr>
        <w:t xml:space="preserve">על\אל, </w:t>
      </w:r>
      <w:r w:rsidR="009D5252" w:rsidRPr="0010427B">
        <w:rPr>
          <w:rFonts w:asciiTheme="majorBidi" w:hAnsiTheme="majorBidi" w:cstheme="majorBidi"/>
          <w:u w:val="single"/>
          <w:rtl/>
        </w:rPr>
        <w:t>בוץ</w:t>
      </w:r>
      <w:r w:rsidR="009D5252" w:rsidRPr="00D264EF">
        <w:rPr>
          <w:rFonts w:asciiTheme="majorBidi" w:hAnsiTheme="majorBidi" w:cstheme="majorBidi"/>
          <w:rtl/>
        </w:rPr>
        <w:t xml:space="preserve">, </w:t>
      </w:r>
      <w:proofErr w:type="spellStart"/>
      <w:r w:rsidR="009D5252" w:rsidRPr="00D264EF">
        <w:rPr>
          <w:rFonts w:asciiTheme="majorBidi" w:hAnsiTheme="majorBidi" w:cstheme="majorBidi"/>
          <w:rtl/>
        </w:rPr>
        <w:t>זע"ק</w:t>
      </w:r>
      <w:proofErr w:type="spellEnd"/>
      <w:r w:rsidR="009D5252" w:rsidRPr="00D264EF">
        <w:rPr>
          <w:rFonts w:asciiTheme="majorBidi" w:hAnsiTheme="majorBidi" w:cstheme="majorBidi"/>
          <w:rtl/>
        </w:rPr>
        <w:t xml:space="preserve">, </w:t>
      </w:r>
      <w:proofErr w:type="spellStart"/>
      <w:r w:rsidR="009D5252" w:rsidRPr="00D264EF">
        <w:rPr>
          <w:rFonts w:asciiTheme="majorBidi" w:hAnsiTheme="majorBidi" w:cstheme="majorBidi"/>
          <w:rtl/>
        </w:rPr>
        <w:t>כנ"ס</w:t>
      </w:r>
      <w:proofErr w:type="spellEnd"/>
      <w:r w:rsidR="00DA5873" w:rsidRPr="00D264EF">
        <w:rPr>
          <w:rFonts w:asciiTheme="majorBidi" w:hAnsiTheme="majorBidi" w:cstheme="majorBidi"/>
          <w:rtl/>
        </w:rPr>
        <w:t xml:space="preserve">, </w:t>
      </w:r>
      <w:r w:rsidR="00DA5873" w:rsidRPr="00D264EF">
        <w:rPr>
          <w:rFonts w:asciiTheme="majorBidi" w:hAnsiTheme="majorBidi" w:cstheme="majorBidi"/>
          <w:u w:val="single"/>
          <w:rtl/>
        </w:rPr>
        <w:t>מהלך</w:t>
      </w:r>
      <w:r w:rsidR="00DA5873" w:rsidRPr="00D264EF">
        <w:rPr>
          <w:rFonts w:asciiTheme="majorBidi" w:hAnsiTheme="majorBidi" w:cstheme="majorBidi"/>
          <w:rtl/>
        </w:rPr>
        <w:t xml:space="preserve">, </w:t>
      </w:r>
      <w:r w:rsidR="009D5252" w:rsidRPr="00D264EF">
        <w:rPr>
          <w:rFonts w:asciiTheme="majorBidi" w:hAnsiTheme="majorBidi" w:cstheme="majorBidi"/>
          <w:rtl/>
        </w:rPr>
        <w:t>עזרה</w:t>
      </w:r>
      <w:r w:rsidR="00C236D4" w:rsidRPr="00D264EF">
        <w:rPr>
          <w:rFonts w:asciiTheme="majorBidi" w:hAnsiTheme="majorBidi" w:cstheme="majorBidi"/>
        </w:rPr>
        <w:t>.</w:t>
      </w:r>
      <w:r w:rsidR="00C236D4" w:rsidRPr="00D264EF">
        <w:rPr>
          <w:rStyle w:val="FootnoteReference"/>
          <w:rFonts w:asciiTheme="majorBidi" w:hAnsiTheme="majorBidi" w:cstheme="majorBidi"/>
        </w:rPr>
        <w:footnoteReference w:id="29"/>
      </w:r>
      <w:r w:rsidR="00C236D4" w:rsidRPr="00D264EF">
        <w:rPr>
          <w:rFonts w:asciiTheme="majorBidi" w:hAnsiTheme="majorBidi" w:cstheme="majorBidi"/>
        </w:rPr>
        <w:t xml:space="preserve"> </w:t>
      </w:r>
      <w:proofErr w:type="spellStart"/>
      <w:r w:rsidR="00E67835" w:rsidRPr="00D264EF">
        <w:rPr>
          <w:rFonts w:asciiTheme="majorBidi" w:hAnsiTheme="majorBidi" w:cstheme="majorBidi"/>
        </w:rPr>
        <w:t>Rooker</w:t>
      </w:r>
      <w:proofErr w:type="spellEnd"/>
      <w:r w:rsidR="005C4DFA" w:rsidRPr="00D264EF">
        <w:rPr>
          <w:rFonts w:asciiTheme="majorBidi" w:hAnsiTheme="majorBidi" w:cstheme="majorBidi"/>
        </w:rPr>
        <w:t xml:space="preserve"> lists nine</w:t>
      </w:r>
      <w:r w:rsidR="00C236D4" w:rsidRPr="00D264EF">
        <w:rPr>
          <w:rFonts w:asciiTheme="majorBidi" w:hAnsiTheme="majorBidi" w:cstheme="majorBidi"/>
        </w:rPr>
        <w:t xml:space="preserve"> </w:t>
      </w:r>
      <w:r w:rsidR="005C4DFA" w:rsidRPr="00D264EF">
        <w:rPr>
          <w:rFonts w:asciiTheme="majorBidi" w:hAnsiTheme="majorBidi" w:cstheme="majorBidi"/>
        </w:rPr>
        <w:t>words</w:t>
      </w:r>
      <w:r w:rsidR="0010427B">
        <w:rPr>
          <w:rFonts w:asciiTheme="majorBidi" w:hAnsiTheme="majorBidi" w:cstheme="majorBidi"/>
        </w:rPr>
        <w:t xml:space="preserve"> belonging to this </w:t>
      </w:r>
      <w:r w:rsidR="005C4DFA" w:rsidRPr="00D264EF">
        <w:rPr>
          <w:rFonts w:asciiTheme="majorBidi" w:hAnsiTheme="majorBidi" w:cstheme="majorBidi"/>
        </w:rPr>
        <w:t>category,</w:t>
      </w:r>
      <w:r w:rsidR="0019082C" w:rsidRPr="00D264EF">
        <w:rPr>
          <w:rStyle w:val="FootnoteReference"/>
          <w:rFonts w:asciiTheme="majorBidi" w:hAnsiTheme="majorBidi" w:cstheme="majorBidi"/>
        </w:rPr>
        <w:footnoteReference w:id="30"/>
      </w:r>
      <w:r w:rsidR="00954599" w:rsidRPr="00D264EF">
        <w:rPr>
          <w:rFonts w:asciiTheme="majorBidi" w:hAnsiTheme="majorBidi" w:cstheme="majorBidi"/>
        </w:rPr>
        <w:t xml:space="preserve"> </w:t>
      </w:r>
      <w:r w:rsidR="005C4DFA" w:rsidRPr="00D264EF">
        <w:rPr>
          <w:rFonts w:asciiTheme="majorBidi" w:hAnsiTheme="majorBidi" w:cstheme="majorBidi"/>
        </w:rPr>
        <w:t>and the</w:t>
      </w:r>
      <w:r w:rsidR="0010427B">
        <w:rPr>
          <w:rFonts w:asciiTheme="majorBidi" w:hAnsiTheme="majorBidi" w:cstheme="majorBidi"/>
        </w:rPr>
        <w:t xml:space="preserve"> two </w:t>
      </w:r>
      <w:del w:id="147" w:author="Author">
        <w:r w:rsidR="005C4DFA" w:rsidRPr="00D264EF" w:rsidDel="00F74037">
          <w:rPr>
            <w:rFonts w:asciiTheme="majorBidi" w:hAnsiTheme="majorBidi" w:cstheme="majorBidi"/>
          </w:rPr>
          <w:delText xml:space="preserve"> </w:delText>
        </w:r>
      </w:del>
      <w:r w:rsidR="00954599" w:rsidRPr="00D264EF">
        <w:rPr>
          <w:rFonts w:asciiTheme="majorBidi" w:hAnsiTheme="majorBidi" w:cstheme="majorBidi"/>
        </w:rPr>
        <w:t>lists overlap</w:t>
      </w:r>
      <w:r w:rsidR="005C4DFA" w:rsidRPr="00D264EF">
        <w:rPr>
          <w:rFonts w:asciiTheme="majorBidi" w:hAnsiTheme="majorBidi" w:cstheme="majorBidi"/>
        </w:rPr>
        <w:t>,</w:t>
      </w:r>
      <w:r w:rsidR="00954599" w:rsidRPr="00D264EF">
        <w:rPr>
          <w:rFonts w:asciiTheme="majorBidi" w:hAnsiTheme="majorBidi" w:cstheme="majorBidi"/>
        </w:rPr>
        <w:t xml:space="preserve"> </w:t>
      </w:r>
      <w:r w:rsidR="00B27035" w:rsidRPr="00D264EF">
        <w:rPr>
          <w:rFonts w:asciiTheme="majorBidi" w:hAnsiTheme="majorBidi" w:cstheme="majorBidi"/>
        </w:rPr>
        <w:t xml:space="preserve">with the exception of </w:t>
      </w:r>
      <w:r w:rsidR="00853B3A" w:rsidRPr="00D264EF">
        <w:rPr>
          <w:rFonts w:asciiTheme="majorBidi" w:hAnsiTheme="majorBidi" w:cstheme="majorBidi"/>
        </w:rPr>
        <w:t xml:space="preserve">the LBH words </w:t>
      </w:r>
      <w:r w:rsidR="00853B3A" w:rsidRPr="00D264EF">
        <w:rPr>
          <w:rFonts w:asciiTheme="majorBidi" w:hAnsiTheme="majorBidi" w:cstheme="majorBidi"/>
          <w:rtl/>
        </w:rPr>
        <w:t>הלך</w:t>
      </w:r>
      <w:r w:rsidR="00853B3A" w:rsidRPr="00D264EF">
        <w:rPr>
          <w:rFonts w:asciiTheme="majorBidi" w:hAnsiTheme="majorBidi" w:cstheme="majorBidi"/>
        </w:rPr>
        <w:t xml:space="preserve"> and </w:t>
      </w:r>
      <w:r w:rsidR="00853B3A" w:rsidRPr="00D264EF">
        <w:rPr>
          <w:rFonts w:asciiTheme="majorBidi" w:hAnsiTheme="majorBidi" w:cstheme="majorBidi"/>
          <w:rtl/>
        </w:rPr>
        <w:t>רצפה</w:t>
      </w:r>
      <w:r w:rsidR="00B27035" w:rsidRPr="00D264EF">
        <w:rPr>
          <w:rFonts w:asciiTheme="majorBidi" w:hAnsiTheme="majorBidi" w:cstheme="majorBidi"/>
        </w:rPr>
        <w:t>,</w:t>
      </w:r>
      <w:r w:rsidR="00853B3A" w:rsidRPr="00D264EF">
        <w:rPr>
          <w:rFonts w:asciiTheme="majorBidi" w:hAnsiTheme="majorBidi" w:cstheme="majorBidi"/>
        </w:rPr>
        <w:t xml:space="preserve"> </w:t>
      </w:r>
      <w:r w:rsidR="00B27035" w:rsidRPr="00D264EF">
        <w:rPr>
          <w:rFonts w:asciiTheme="majorBidi" w:hAnsiTheme="majorBidi" w:cstheme="majorBidi"/>
        </w:rPr>
        <w:t xml:space="preserve">which </w:t>
      </w:r>
      <w:proofErr w:type="spellStart"/>
      <w:r w:rsidR="00853B3A" w:rsidRPr="00D264EF">
        <w:rPr>
          <w:rFonts w:asciiTheme="majorBidi" w:hAnsiTheme="majorBidi" w:cstheme="majorBidi"/>
        </w:rPr>
        <w:t>Rooker</w:t>
      </w:r>
      <w:proofErr w:type="spellEnd"/>
      <w:r w:rsidR="00B27035" w:rsidRPr="00D264EF">
        <w:rPr>
          <w:rFonts w:asciiTheme="majorBidi" w:hAnsiTheme="majorBidi" w:cstheme="majorBidi"/>
        </w:rPr>
        <w:t xml:space="preserve">, unlike Kasher, </w:t>
      </w:r>
      <w:r w:rsidR="0010427B">
        <w:rPr>
          <w:rFonts w:asciiTheme="majorBidi" w:hAnsiTheme="majorBidi" w:cstheme="majorBidi"/>
        </w:rPr>
        <w:t xml:space="preserve">identifies as </w:t>
      </w:r>
      <w:r w:rsidR="00853B3A" w:rsidRPr="00D264EF">
        <w:rPr>
          <w:rFonts w:asciiTheme="majorBidi" w:hAnsiTheme="majorBidi" w:cstheme="majorBidi"/>
        </w:rPr>
        <w:t xml:space="preserve">Aramaic </w:t>
      </w:r>
      <w:r w:rsidR="0010427B">
        <w:rPr>
          <w:rFonts w:asciiTheme="majorBidi" w:hAnsiTheme="majorBidi" w:cstheme="majorBidi"/>
        </w:rPr>
        <w:t xml:space="preserve">in </w:t>
      </w:r>
      <w:r w:rsidR="00853B3A" w:rsidRPr="00D264EF">
        <w:rPr>
          <w:rFonts w:asciiTheme="majorBidi" w:hAnsiTheme="majorBidi" w:cstheme="majorBidi"/>
        </w:rPr>
        <w:t>origin</w:t>
      </w:r>
      <w:r w:rsidR="00B27035" w:rsidRPr="00D264EF">
        <w:rPr>
          <w:rFonts w:asciiTheme="majorBidi" w:hAnsiTheme="majorBidi" w:cstheme="majorBidi"/>
        </w:rPr>
        <w:t>.</w:t>
      </w:r>
      <w:r w:rsidR="00853B3A" w:rsidRPr="00D264EF">
        <w:rPr>
          <w:rStyle w:val="FootnoteReference"/>
          <w:rFonts w:asciiTheme="majorBidi" w:hAnsiTheme="majorBidi" w:cstheme="majorBidi"/>
        </w:rPr>
        <w:footnoteReference w:id="31"/>
      </w:r>
      <w:r w:rsidR="005E454A" w:rsidRPr="00D264EF">
        <w:rPr>
          <w:rStyle w:val="FootnoteReference"/>
          <w:rFonts w:asciiTheme="majorBidi" w:hAnsiTheme="majorBidi" w:cstheme="majorBidi"/>
        </w:rPr>
        <w:t xml:space="preserve"> </w:t>
      </w:r>
    </w:p>
    <w:p w14:paraId="37F6004A" w14:textId="0AC38F9B" w:rsidR="00F70994" w:rsidRPr="00D264EF" w:rsidRDefault="00923296" w:rsidP="003A04A7">
      <w:pPr>
        <w:spacing w:line="480" w:lineRule="auto"/>
        <w:ind w:firstLine="284"/>
        <w:rPr>
          <w:rFonts w:asciiTheme="majorBidi" w:hAnsiTheme="majorBidi" w:cstheme="majorBidi"/>
        </w:rPr>
        <w:pPrChange w:id="154" w:author="Author">
          <w:pPr>
            <w:spacing w:line="480" w:lineRule="auto"/>
          </w:pPr>
        </w:pPrChange>
      </w:pPr>
      <w:r w:rsidRPr="00D264EF">
        <w:rPr>
          <w:rFonts w:asciiTheme="majorBidi" w:hAnsiTheme="majorBidi" w:cstheme="majorBidi"/>
        </w:rPr>
        <w:lastRenderedPageBreak/>
        <w:t>W</w:t>
      </w:r>
      <w:r w:rsidR="00346202" w:rsidRPr="00D264EF">
        <w:rPr>
          <w:rFonts w:asciiTheme="majorBidi" w:hAnsiTheme="majorBidi" w:cstheme="majorBidi"/>
        </w:rPr>
        <w:t xml:space="preserve">ords found in </w:t>
      </w:r>
      <w:r w:rsidR="007E4B59" w:rsidRPr="00D264EF">
        <w:rPr>
          <w:rFonts w:asciiTheme="majorBidi" w:hAnsiTheme="majorBidi" w:cstheme="majorBidi"/>
        </w:rPr>
        <w:t>LBH</w:t>
      </w:r>
      <w:r w:rsidR="00346202" w:rsidRPr="00D264EF">
        <w:rPr>
          <w:rFonts w:asciiTheme="majorBidi" w:hAnsiTheme="majorBidi" w:cstheme="majorBidi"/>
        </w:rPr>
        <w:t xml:space="preserve"> outside Ezekiel</w:t>
      </w:r>
      <w:r w:rsidR="00373FF9" w:rsidRPr="00D264EF">
        <w:rPr>
          <w:rFonts w:asciiTheme="majorBidi" w:hAnsiTheme="majorBidi" w:cstheme="majorBidi"/>
        </w:rPr>
        <w:t>,</w:t>
      </w:r>
      <w:r w:rsidR="0066299A" w:rsidRPr="00D264EF">
        <w:rPr>
          <w:rFonts w:asciiTheme="majorBidi" w:hAnsiTheme="majorBidi" w:cstheme="majorBidi"/>
        </w:rPr>
        <w:t xml:space="preserve"> </w:t>
      </w:r>
      <w:r w:rsidR="00B53C60" w:rsidRPr="00D264EF">
        <w:rPr>
          <w:rFonts w:asciiTheme="majorBidi" w:hAnsiTheme="majorBidi" w:cstheme="majorBidi"/>
        </w:rPr>
        <w:t>as well as in Aramaic</w:t>
      </w:r>
      <w:r w:rsidR="00373FF9" w:rsidRPr="00D264EF">
        <w:rPr>
          <w:rFonts w:asciiTheme="majorBidi" w:hAnsiTheme="majorBidi" w:cstheme="majorBidi"/>
        </w:rPr>
        <w:t>,</w:t>
      </w:r>
      <w:r w:rsidR="00B53C60" w:rsidRPr="00D264EF">
        <w:rPr>
          <w:rFonts w:asciiTheme="majorBidi" w:hAnsiTheme="majorBidi" w:cstheme="majorBidi"/>
        </w:rPr>
        <w:t xml:space="preserve"> </w:t>
      </w:r>
      <w:r w:rsidR="00322A71" w:rsidRPr="00D264EF">
        <w:rPr>
          <w:rFonts w:asciiTheme="majorBidi" w:hAnsiTheme="majorBidi" w:cstheme="majorBidi"/>
        </w:rPr>
        <w:t xml:space="preserve">include </w:t>
      </w:r>
      <w:r w:rsidR="00346202" w:rsidRPr="00D264EF">
        <w:rPr>
          <w:rFonts w:asciiTheme="majorBidi" w:hAnsiTheme="majorBidi" w:cstheme="majorBidi"/>
          <w:u w:val="single"/>
          <w:rtl/>
        </w:rPr>
        <w:t>מלח</w:t>
      </w:r>
      <w:r w:rsidR="00346202" w:rsidRPr="00D264EF">
        <w:rPr>
          <w:rFonts w:asciiTheme="majorBidi" w:hAnsiTheme="majorBidi" w:cstheme="majorBidi"/>
        </w:rPr>
        <w:t xml:space="preserve">, </w:t>
      </w:r>
      <w:r w:rsidR="00346202" w:rsidRPr="00D264EF">
        <w:rPr>
          <w:rFonts w:asciiTheme="majorBidi" w:hAnsiTheme="majorBidi" w:cstheme="majorBidi"/>
          <w:u w:val="single"/>
          <w:rtl/>
        </w:rPr>
        <w:t>פחה</w:t>
      </w:r>
      <w:r w:rsidR="00346202" w:rsidRPr="00D264EF">
        <w:rPr>
          <w:rFonts w:asciiTheme="majorBidi" w:hAnsiTheme="majorBidi" w:cstheme="majorBidi"/>
        </w:rPr>
        <w:t xml:space="preserve">, </w:t>
      </w:r>
      <w:r w:rsidR="00346202" w:rsidRPr="00D264EF">
        <w:rPr>
          <w:rFonts w:asciiTheme="majorBidi" w:hAnsiTheme="majorBidi" w:cstheme="majorBidi"/>
          <w:rtl/>
        </w:rPr>
        <w:t>מדינה</w:t>
      </w:r>
      <w:r w:rsidR="00346202" w:rsidRPr="00D264EF">
        <w:rPr>
          <w:rFonts w:asciiTheme="majorBidi" w:hAnsiTheme="majorBidi" w:cstheme="majorBidi"/>
        </w:rPr>
        <w:t xml:space="preserve">, </w:t>
      </w:r>
      <w:r w:rsidR="00346202" w:rsidRPr="00D264EF">
        <w:rPr>
          <w:rFonts w:asciiTheme="majorBidi" w:hAnsiTheme="majorBidi" w:cstheme="majorBidi"/>
          <w:u w:val="single"/>
          <w:rtl/>
        </w:rPr>
        <w:t>בוץ</w:t>
      </w:r>
      <w:r w:rsidR="00346202" w:rsidRPr="00D264EF">
        <w:rPr>
          <w:rFonts w:asciiTheme="majorBidi" w:hAnsiTheme="majorBidi" w:cstheme="majorBidi"/>
        </w:rPr>
        <w:t xml:space="preserve">, </w:t>
      </w:r>
      <w:r w:rsidR="00346202" w:rsidRPr="00D264EF">
        <w:rPr>
          <w:rFonts w:asciiTheme="majorBidi" w:hAnsiTheme="majorBidi" w:cstheme="majorBidi"/>
          <w:rtl/>
        </w:rPr>
        <w:t>כתב</w:t>
      </w:r>
      <w:r w:rsidR="005C4DFA" w:rsidRPr="00D264EF">
        <w:rPr>
          <w:rFonts w:asciiTheme="majorBidi" w:hAnsiTheme="majorBidi" w:cstheme="majorBidi"/>
        </w:rPr>
        <w:t xml:space="preserve">. To </w:t>
      </w:r>
      <w:r w:rsidR="00EA6DE1">
        <w:rPr>
          <w:rFonts w:asciiTheme="majorBidi" w:hAnsiTheme="majorBidi" w:cstheme="majorBidi"/>
        </w:rPr>
        <w:t xml:space="preserve"> these </w:t>
      </w:r>
      <w:r w:rsidR="005C4DFA" w:rsidRPr="00D264EF">
        <w:rPr>
          <w:rFonts w:asciiTheme="majorBidi" w:hAnsiTheme="majorBidi" w:cstheme="majorBidi"/>
        </w:rPr>
        <w:t>we may add additional</w:t>
      </w:r>
      <w:r w:rsidR="00EA7121" w:rsidRPr="00D264EF">
        <w:rPr>
          <w:rFonts w:asciiTheme="majorBidi" w:hAnsiTheme="majorBidi" w:cstheme="majorBidi"/>
        </w:rPr>
        <w:t xml:space="preserve"> LBH words used in an Aramaic-like manner </w:t>
      </w:r>
      <w:r w:rsidR="00346202" w:rsidRPr="00D264EF">
        <w:rPr>
          <w:rFonts w:asciiTheme="majorBidi" w:hAnsiTheme="majorBidi" w:cstheme="majorBidi"/>
        </w:rPr>
        <w:t xml:space="preserve">such as </w:t>
      </w:r>
      <w:r w:rsidR="00346202" w:rsidRPr="00D264EF">
        <w:rPr>
          <w:rFonts w:asciiTheme="majorBidi" w:hAnsiTheme="majorBidi" w:cstheme="majorBidi"/>
          <w:u w:val="single"/>
          <w:rtl/>
        </w:rPr>
        <w:t>מהלך</w:t>
      </w:r>
      <w:r w:rsidRPr="00D264EF">
        <w:rPr>
          <w:rFonts w:asciiTheme="majorBidi" w:hAnsiTheme="majorBidi" w:cstheme="majorBidi"/>
        </w:rPr>
        <w:t xml:space="preserve"> and</w:t>
      </w:r>
      <w:r w:rsidR="00346202" w:rsidRPr="00D264EF">
        <w:rPr>
          <w:rFonts w:asciiTheme="majorBidi" w:hAnsiTheme="majorBidi" w:cstheme="majorBidi"/>
        </w:rPr>
        <w:t xml:space="preserve"> </w:t>
      </w:r>
      <w:r w:rsidR="00346202" w:rsidRPr="00D264EF">
        <w:rPr>
          <w:rFonts w:asciiTheme="majorBidi" w:hAnsiTheme="majorBidi" w:cstheme="majorBidi"/>
          <w:u w:val="single"/>
          <w:rtl/>
        </w:rPr>
        <w:t>שלהבת</w:t>
      </w:r>
      <w:r w:rsidR="00346202" w:rsidRPr="00D264EF">
        <w:rPr>
          <w:rFonts w:asciiTheme="majorBidi" w:hAnsiTheme="majorBidi" w:cstheme="majorBidi"/>
        </w:rPr>
        <w:t xml:space="preserve">. </w:t>
      </w:r>
      <w:r w:rsidR="00322A71" w:rsidRPr="00D264EF">
        <w:rPr>
          <w:rFonts w:asciiTheme="majorBidi" w:hAnsiTheme="majorBidi" w:cstheme="majorBidi"/>
        </w:rPr>
        <w:t xml:space="preserve">In </w:t>
      </w:r>
      <w:r w:rsidR="00EA7121" w:rsidRPr="00D264EF">
        <w:rPr>
          <w:rFonts w:asciiTheme="majorBidi" w:hAnsiTheme="majorBidi" w:cstheme="majorBidi"/>
        </w:rPr>
        <w:t xml:space="preserve">all </w:t>
      </w:r>
      <w:r w:rsidR="00322A71" w:rsidRPr="00D264EF">
        <w:rPr>
          <w:rFonts w:asciiTheme="majorBidi" w:hAnsiTheme="majorBidi" w:cstheme="majorBidi"/>
        </w:rPr>
        <w:t>t</w:t>
      </w:r>
      <w:r w:rsidR="00346202" w:rsidRPr="00D264EF">
        <w:rPr>
          <w:rFonts w:asciiTheme="majorBidi" w:hAnsiTheme="majorBidi" w:cstheme="majorBidi"/>
        </w:rPr>
        <w:t>hes</w:t>
      </w:r>
      <w:r w:rsidR="005C4DFA" w:rsidRPr="00D264EF">
        <w:rPr>
          <w:rFonts w:asciiTheme="majorBidi" w:hAnsiTheme="majorBidi" w:cstheme="majorBidi"/>
        </w:rPr>
        <w:t>e cases it is difficult to determin</w:t>
      </w:r>
      <w:r w:rsidR="00346202" w:rsidRPr="00D264EF">
        <w:rPr>
          <w:rFonts w:asciiTheme="majorBidi" w:hAnsiTheme="majorBidi" w:cstheme="majorBidi"/>
        </w:rPr>
        <w:t xml:space="preserve">e whether Ezekiel was </w:t>
      </w:r>
      <w:r w:rsidR="00322A71" w:rsidRPr="00D264EF">
        <w:rPr>
          <w:rFonts w:asciiTheme="majorBidi" w:hAnsiTheme="majorBidi" w:cstheme="majorBidi"/>
        </w:rPr>
        <w:t>merely</w:t>
      </w:r>
      <w:r w:rsidR="00346202" w:rsidRPr="00D264EF">
        <w:rPr>
          <w:rFonts w:asciiTheme="majorBidi" w:hAnsiTheme="majorBidi" w:cstheme="majorBidi"/>
        </w:rPr>
        <w:t xml:space="preserve"> writing </w:t>
      </w:r>
      <w:r w:rsidR="00322A71" w:rsidRPr="00D264EF">
        <w:rPr>
          <w:rFonts w:asciiTheme="majorBidi" w:hAnsiTheme="majorBidi" w:cstheme="majorBidi"/>
        </w:rPr>
        <w:t xml:space="preserve">standard </w:t>
      </w:r>
      <w:r w:rsidR="00346202" w:rsidRPr="00D264EF">
        <w:rPr>
          <w:rFonts w:asciiTheme="majorBidi" w:hAnsiTheme="majorBidi" w:cstheme="majorBidi"/>
        </w:rPr>
        <w:t>Hebrew, because at his time the</w:t>
      </w:r>
      <w:r w:rsidR="00322A71" w:rsidRPr="00D264EF">
        <w:rPr>
          <w:rFonts w:asciiTheme="majorBidi" w:hAnsiTheme="majorBidi" w:cstheme="majorBidi"/>
        </w:rPr>
        <w:t>se</w:t>
      </w:r>
      <w:r w:rsidR="00346202" w:rsidRPr="00D264EF">
        <w:rPr>
          <w:rFonts w:asciiTheme="majorBidi" w:hAnsiTheme="majorBidi" w:cstheme="majorBidi"/>
        </w:rPr>
        <w:t xml:space="preserve"> Aramaic words had already become </w:t>
      </w:r>
      <w:r w:rsidR="00322A71" w:rsidRPr="00D264EF">
        <w:rPr>
          <w:rFonts w:asciiTheme="majorBidi" w:hAnsiTheme="majorBidi" w:cstheme="majorBidi"/>
        </w:rPr>
        <w:t>standard</w:t>
      </w:r>
      <w:r w:rsidR="00346202" w:rsidRPr="00D264EF">
        <w:rPr>
          <w:rFonts w:asciiTheme="majorBidi" w:hAnsiTheme="majorBidi" w:cstheme="majorBidi"/>
        </w:rPr>
        <w:t xml:space="preserve"> Hebrew words, or</w:t>
      </w:r>
      <w:r w:rsidR="005C4DFA" w:rsidRPr="00D264EF">
        <w:rPr>
          <w:rFonts w:asciiTheme="majorBidi" w:hAnsiTheme="majorBidi" w:cstheme="majorBidi"/>
        </w:rPr>
        <w:t xml:space="preserve"> whether he was</w:t>
      </w:r>
      <w:r w:rsidR="00346202" w:rsidRPr="00D264EF">
        <w:rPr>
          <w:rFonts w:asciiTheme="majorBidi" w:hAnsiTheme="majorBidi" w:cstheme="majorBidi"/>
        </w:rPr>
        <w:t xml:space="preserve"> </w:t>
      </w:r>
      <w:r w:rsidR="00322A71" w:rsidRPr="00D264EF">
        <w:rPr>
          <w:rFonts w:asciiTheme="majorBidi" w:hAnsiTheme="majorBidi" w:cstheme="majorBidi"/>
        </w:rPr>
        <w:t xml:space="preserve">borrowing words </w:t>
      </w:r>
      <w:r w:rsidR="00346202" w:rsidRPr="00D264EF">
        <w:rPr>
          <w:rFonts w:asciiTheme="majorBidi" w:hAnsiTheme="majorBidi" w:cstheme="majorBidi"/>
        </w:rPr>
        <w:t xml:space="preserve">directly from Aramaic </w:t>
      </w:r>
      <w:r w:rsidR="00322A71" w:rsidRPr="00D264EF">
        <w:rPr>
          <w:rFonts w:asciiTheme="majorBidi" w:hAnsiTheme="majorBidi" w:cstheme="majorBidi"/>
        </w:rPr>
        <w:t xml:space="preserve">that </w:t>
      </w:r>
      <w:r w:rsidR="00346202" w:rsidRPr="00D264EF">
        <w:rPr>
          <w:rFonts w:asciiTheme="majorBidi" w:hAnsiTheme="majorBidi" w:cstheme="majorBidi"/>
        </w:rPr>
        <w:t xml:space="preserve">at his time were </w:t>
      </w:r>
      <w:r w:rsidR="003558FF" w:rsidRPr="00D264EF">
        <w:rPr>
          <w:rFonts w:asciiTheme="majorBidi" w:hAnsiTheme="majorBidi" w:cstheme="majorBidi"/>
        </w:rPr>
        <w:t xml:space="preserve">perhaps </w:t>
      </w:r>
      <w:r w:rsidR="00346202" w:rsidRPr="00D264EF">
        <w:rPr>
          <w:rFonts w:asciiTheme="majorBidi" w:hAnsiTheme="majorBidi" w:cstheme="majorBidi"/>
        </w:rPr>
        <w:t>not yet fully integrated in</w:t>
      </w:r>
      <w:r w:rsidR="00322A71" w:rsidRPr="00D264EF">
        <w:rPr>
          <w:rFonts w:asciiTheme="majorBidi" w:hAnsiTheme="majorBidi" w:cstheme="majorBidi"/>
        </w:rPr>
        <w:t>to</w:t>
      </w:r>
      <w:r w:rsidR="00346202" w:rsidRPr="00D264EF">
        <w:rPr>
          <w:rFonts w:asciiTheme="majorBidi" w:hAnsiTheme="majorBidi" w:cstheme="majorBidi"/>
        </w:rPr>
        <w:t xml:space="preserve"> the Hebrew language</w:t>
      </w:r>
      <w:r w:rsidR="00322A71" w:rsidRPr="00D264EF">
        <w:rPr>
          <w:rFonts w:asciiTheme="majorBidi" w:hAnsiTheme="majorBidi" w:cstheme="majorBidi"/>
        </w:rPr>
        <w:t>.</w:t>
      </w:r>
    </w:p>
    <w:p w14:paraId="2C633177" w14:textId="2710218C" w:rsidR="003558FF" w:rsidRPr="00D264EF" w:rsidRDefault="00373FF9" w:rsidP="003A04A7">
      <w:pPr>
        <w:spacing w:line="480" w:lineRule="auto"/>
        <w:ind w:firstLine="284"/>
        <w:rPr>
          <w:rFonts w:asciiTheme="majorBidi" w:hAnsiTheme="majorBidi" w:cstheme="majorBidi"/>
        </w:rPr>
        <w:pPrChange w:id="155" w:author="Author">
          <w:pPr>
            <w:spacing w:line="480" w:lineRule="auto"/>
          </w:pPr>
        </w:pPrChange>
      </w:pPr>
      <w:r w:rsidRPr="00D264EF">
        <w:rPr>
          <w:rFonts w:asciiTheme="majorBidi" w:hAnsiTheme="majorBidi" w:cstheme="majorBidi"/>
        </w:rPr>
        <w:t>T</w:t>
      </w:r>
      <w:r w:rsidR="003558FF" w:rsidRPr="00D264EF">
        <w:rPr>
          <w:rFonts w:asciiTheme="majorBidi" w:hAnsiTheme="majorBidi" w:cstheme="majorBidi"/>
        </w:rPr>
        <w:t xml:space="preserve">he </w:t>
      </w:r>
      <w:r w:rsidR="00834525">
        <w:rPr>
          <w:rFonts w:asciiTheme="majorBidi" w:hAnsiTheme="majorBidi" w:cstheme="majorBidi"/>
        </w:rPr>
        <w:t xml:space="preserve"> aforementioned </w:t>
      </w:r>
      <w:r w:rsidR="003558FF" w:rsidRPr="00D264EF">
        <w:rPr>
          <w:rFonts w:asciiTheme="majorBidi" w:hAnsiTheme="majorBidi" w:cstheme="majorBidi"/>
        </w:rPr>
        <w:t xml:space="preserve">studies include Aramaic words that </w:t>
      </w:r>
      <w:r w:rsidR="00246E34" w:rsidRPr="00D264EF">
        <w:rPr>
          <w:rFonts w:asciiTheme="majorBidi" w:hAnsiTheme="majorBidi" w:cstheme="majorBidi"/>
        </w:rPr>
        <w:t>could</w:t>
      </w:r>
      <w:r w:rsidR="003558FF" w:rsidRPr="00D264EF">
        <w:rPr>
          <w:rFonts w:asciiTheme="majorBidi" w:hAnsiTheme="majorBidi" w:cstheme="majorBidi"/>
        </w:rPr>
        <w:t xml:space="preserve"> have been borrowed from Akkadian, </w:t>
      </w:r>
      <w:r w:rsidR="005C4DFA" w:rsidRPr="00D264EF">
        <w:rPr>
          <w:rFonts w:asciiTheme="majorBidi" w:hAnsiTheme="majorBidi" w:cstheme="majorBidi"/>
        </w:rPr>
        <w:t xml:space="preserve">but we cannot determine </w:t>
      </w:r>
      <w:r w:rsidR="003558FF" w:rsidRPr="00D264EF">
        <w:rPr>
          <w:rFonts w:asciiTheme="majorBidi" w:hAnsiTheme="majorBidi" w:cstheme="majorBidi"/>
        </w:rPr>
        <w:t>whether</w:t>
      </w:r>
      <w:r w:rsidR="00455082" w:rsidRPr="00D264EF">
        <w:rPr>
          <w:rFonts w:asciiTheme="majorBidi" w:hAnsiTheme="majorBidi" w:cstheme="majorBidi"/>
        </w:rPr>
        <w:t xml:space="preserve"> they were familiar to</w:t>
      </w:r>
      <w:r w:rsidR="003558FF" w:rsidRPr="00D264EF">
        <w:rPr>
          <w:rFonts w:asciiTheme="majorBidi" w:hAnsiTheme="majorBidi" w:cstheme="majorBidi"/>
        </w:rPr>
        <w:t xml:space="preserve"> Ezekiel directly from Akkadian, or via their Aramaic equivalents</w:t>
      </w:r>
      <w:r w:rsidR="00834525">
        <w:rPr>
          <w:rFonts w:asciiTheme="majorBidi" w:hAnsiTheme="majorBidi" w:cstheme="majorBidi"/>
        </w:rPr>
        <w:t>. T</w:t>
      </w:r>
      <w:r w:rsidR="00455082" w:rsidRPr="00D264EF">
        <w:rPr>
          <w:rFonts w:asciiTheme="majorBidi" w:hAnsiTheme="majorBidi" w:cstheme="majorBidi"/>
        </w:rPr>
        <w:t>hese include</w:t>
      </w:r>
      <w:r w:rsidR="003558FF" w:rsidRPr="00D264EF">
        <w:rPr>
          <w:rFonts w:asciiTheme="majorBidi" w:hAnsiTheme="majorBidi" w:cstheme="majorBidi"/>
        </w:rPr>
        <w:t xml:space="preserve">: </w:t>
      </w:r>
      <w:r w:rsidR="003558FF" w:rsidRPr="002B6C6E">
        <w:rPr>
          <w:rFonts w:asciiTheme="majorBidi" w:hAnsiTheme="majorBidi" w:cstheme="majorBidi"/>
          <w:u w:val="single"/>
          <w:rtl/>
        </w:rPr>
        <w:t>כלילה</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בוץ</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מלח</w:t>
      </w:r>
      <w:r w:rsidR="003558FF" w:rsidRPr="00D264EF">
        <w:rPr>
          <w:rFonts w:asciiTheme="majorBidi" w:hAnsiTheme="majorBidi" w:cstheme="majorBidi"/>
        </w:rPr>
        <w:t xml:space="preserve">, </w:t>
      </w:r>
      <w:r w:rsidR="00CF2A9C" w:rsidRPr="00D264EF">
        <w:rPr>
          <w:rFonts w:asciiTheme="majorBidi" w:hAnsiTheme="majorBidi" w:cstheme="majorBidi"/>
          <w:u w:val="single"/>
          <w:rtl/>
        </w:rPr>
        <w:t>גלב</w:t>
      </w:r>
      <w:r w:rsidR="00CF2A9C" w:rsidRPr="00D264EF">
        <w:rPr>
          <w:rFonts w:asciiTheme="majorBidi" w:hAnsiTheme="majorBidi" w:cstheme="majorBidi"/>
          <w:rtl/>
        </w:rPr>
        <w:t xml:space="preserve">, </w:t>
      </w:r>
      <w:r w:rsidR="003558FF" w:rsidRPr="00D264EF">
        <w:rPr>
          <w:rFonts w:asciiTheme="majorBidi" w:hAnsiTheme="majorBidi" w:cstheme="majorBidi"/>
          <w:u w:val="single"/>
          <w:rtl/>
        </w:rPr>
        <w:t>גלומ</w:t>
      </w:r>
      <w:r w:rsidR="00302E28" w:rsidRPr="00D264EF">
        <w:rPr>
          <w:rFonts w:asciiTheme="majorBidi" w:hAnsiTheme="majorBidi" w:cstheme="majorBidi"/>
          <w:u w:val="single"/>
          <w:rtl/>
        </w:rPr>
        <w:t>ה</w:t>
      </w:r>
      <w:r w:rsidR="003558FF" w:rsidRPr="00D264EF">
        <w:rPr>
          <w:rFonts w:asciiTheme="majorBidi" w:hAnsiTheme="majorBidi" w:cstheme="majorBidi"/>
        </w:rPr>
        <w:t xml:space="preserve">, </w:t>
      </w:r>
      <w:r w:rsidR="00302E28" w:rsidRPr="00D264EF">
        <w:rPr>
          <w:rFonts w:asciiTheme="majorBidi" w:hAnsiTheme="majorBidi" w:cstheme="majorBidi"/>
          <w:u w:val="single"/>
          <w:rtl/>
        </w:rPr>
        <w:t>ס</w:t>
      </w:r>
      <w:r w:rsidR="003558FF" w:rsidRPr="00D264EF">
        <w:rPr>
          <w:rFonts w:asciiTheme="majorBidi" w:hAnsiTheme="majorBidi" w:cstheme="majorBidi"/>
          <w:u w:val="single"/>
          <w:rtl/>
        </w:rPr>
        <w:t>לון</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דלח</w:t>
      </w:r>
      <w:r w:rsidR="003558FF" w:rsidRPr="00D264EF">
        <w:rPr>
          <w:rFonts w:asciiTheme="majorBidi" w:hAnsiTheme="majorBidi" w:cstheme="majorBidi"/>
        </w:rPr>
        <w:t>,</w:t>
      </w:r>
      <w:r w:rsidR="0033629E" w:rsidRPr="00D264EF">
        <w:rPr>
          <w:rFonts w:asciiTheme="majorBidi" w:hAnsiTheme="majorBidi" w:cstheme="majorBidi"/>
          <w:rtl/>
        </w:rPr>
        <w:t xml:space="preserve"> </w:t>
      </w:r>
      <w:r w:rsidR="0033629E" w:rsidRPr="002B6C6E">
        <w:rPr>
          <w:rFonts w:asciiTheme="majorBidi" w:hAnsiTheme="majorBidi" w:cstheme="majorBidi"/>
          <w:u w:val="single"/>
          <w:rtl/>
        </w:rPr>
        <w:t>פחה</w:t>
      </w:r>
      <w:r w:rsidR="003558FF" w:rsidRPr="00D264EF">
        <w:rPr>
          <w:rFonts w:asciiTheme="majorBidi" w:hAnsiTheme="majorBidi" w:cstheme="majorBidi"/>
        </w:rPr>
        <w:t xml:space="preserve"> and even </w:t>
      </w:r>
      <w:r w:rsidR="003558FF" w:rsidRPr="00D264EF">
        <w:rPr>
          <w:rFonts w:asciiTheme="majorBidi" w:hAnsiTheme="majorBidi" w:cstheme="majorBidi"/>
          <w:rtl/>
        </w:rPr>
        <w:t>אשכר</w:t>
      </w:r>
      <w:r w:rsidR="003558FF" w:rsidRPr="00D264EF">
        <w:rPr>
          <w:rFonts w:asciiTheme="majorBidi" w:hAnsiTheme="majorBidi" w:cstheme="majorBidi"/>
        </w:rPr>
        <w:t xml:space="preserve">. Moreover, </w:t>
      </w:r>
      <w:r w:rsidR="00923296" w:rsidRPr="00D264EF">
        <w:rPr>
          <w:rFonts w:asciiTheme="majorBidi" w:hAnsiTheme="majorBidi" w:cstheme="majorBidi"/>
        </w:rPr>
        <w:t xml:space="preserve">most </w:t>
      </w:r>
      <w:r w:rsidR="003558FF" w:rsidRPr="00D264EF">
        <w:rPr>
          <w:rFonts w:asciiTheme="majorBidi" w:hAnsiTheme="majorBidi" w:cstheme="majorBidi"/>
        </w:rPr>
        <w:t xml:space="preserve">of these words existed concurrently in both Aramaic and Akkadian, in which case </w:t>
      </w:r>
      <w:r w:rsidR="00455082" w:rsidRPr="00D264EF">
        <w:rPr>
          <w:rFonts w:asciiTheme="majorBidi" w:hAnsiTheme="majorBidi" w:cstheme="majorBidi"/>
        </w:rPr>
        <w:t>we cannot</w:t>
      </w:r>
      <w:r w:rsidR="00455082" w:rsidRPr="00D264EF">
        <w:rPr>
          <w:rFonts w:asciiTheme="majorBidi" w:hAnsiTheme="majorBidi" w:cstheme="majorBidi"/>
          <w:rtl/>
        </w:rPr>
        <w:t xml:space="preserve"> </w:t>
      </w:r>
      <w:r w:rsidR="00455082" w:rsidRPr="00D264EF">
        <w:rPr>
          <w:rFonts w:asciiTheme="majorBidi" w:hAnsiTheme="majorBidi" w:cstheme="majorBidi"/>
        </w:rPr>
        <w:t>define</w:t>
      </w:r>
      <w:r w:rsidR="008012BC">
        <w:rPr>
          <w:rFonts w:asciiTheme="majorBidi" w:hAnsiTheme="majorBidi" w:cstheme="majorBidi"/>
        </w:rPr>
        <w:t xml:space="preserve"> </w:t>
      </w:r>
      <w:r w:rsidR="00834525">
        <w:rPr>
          <w:rFonts w:asciiTheme="majorBidi" w:hAnsiTheme="majorBidi" w:cstheme="majorBidi"/>
        </w:rPr>
        <w:t xml:space="preserve">their origins </w:t>
      </w:r>
      <w:r w:rsidR="008012BC">
        <w:rPr>
          <w:rFonts w:asciiTheme="majorBidi" w:hAnsiTheme="majorBidi" w:cstheme="majorBidi"/>
        </w:rPr>
        <w:t xml:space="preserve">with </w:t>
      </w:r>
      <w:r w:rsidR="00834525">
        <w:rPr>
          <w:rFonts w:asciiTheme="majorBidi" w:hAnsiTheme="majorBidi" w:cstheme="majorBidi"/>
        </w:rPr>
        <w:t xml:space="preserve">any </w:t>
      </w:r>
      <w:r w:rsidR="008012BC">
        <w:rPr>
          <w:rFonts w:asciiTheme="majorBidi" w:hAnsiTheme="majorBidi" w:cstheme="majorBidi"/>
        </w:rPr>
        <w:t>certainty</w:t>
      </w:r>
      <w:r w:rsidR="00834525">
        <w:rPr>
          <w:rFonts w:asciiTheme="majorBidi" w:hAnsiTheme="majorBidi" w:cstheme="majorBidi"/>
        </w:rPr>
        <w:t>.</w:t>
      </w:r>
      <w:r w:rsidR="00455082" w:rsidRPr="00D264EF">
        <w:rPr>
          <w:rFonts w:asciiTheme="majorBidi" w:hAnsiTheme="majorBidi" w:cstheme="majorBidi"/>
        </w:rPr>
        <w:t xml:space="preserve"> </w:t>
      </w:r>
      <w:r w:rsidR="00834525">
        <w:rPr>
          <w:rFonts w:asciiTheme="majorBidi" w:hAnsiTheme="majorBidi" w:cstheme="majorBidi"/>
        </w:rPr>
        <w:t>T</w:t>
      </w:r>
      <w:r w:rsidR="00455082" w:rsidRPr="00D264EF">
        <w:rPr>
          <w:rFonts w:asciiTheme="majorBidi" w:hAnsiTheme="majorBidi" w:cstheme="majorBidi"/>
        </w:rPr>
        <w:t>hese include</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בוץ</w:t>
      </w:r>
      <w:r w:rsidR="00CF2A9C" w:rsidRPr="00D264EF">
        <w:rPr>
          <w:rFonts w:asciiTheme="majorBidi" w:hAnsiTheme="majorBidi" w:cstheme="majorBidi"/>
          <w:rtl/>
        </w:rPr>
        <w:t xml:space="preserve">, </w:t>
      </w:r>
      <w:r w:rsidR="00CF2A9C" w:rsidRPr="00D264EF">
        <w:rPr>
          <w:rFonts w:asciiTheme="majorBidi" w:hAnsiTheme="majorBidi" w:cstheme="majorBidi"/>
          <w:u w:val="single"/>
          <w:rtl/>
        </w:rPr>
        <w:t>גלומה</w:t>
      </w:r>
      <w:r w:rsidR="003558FF" w:rsidRPr="00D264EF">
        <w:rPr>
          <w:rFonts w:asciiTheme="majorBidi" w:hAnsiTheme="majorBidi" w:cstheme="majorBidi"/>
        </w:rPr>
        <w:t xml:space="preserve">, </w:t>
      </w:r>
      <w:r w:rsidR="003558FF" w:rsidRPr="002B6C6E">
        <w:rPr>
          <w:rFonts w:asciiTheme="majorBidi" w:hAnsiTheme="majorBidi" w:cstheme="majorBidi"/>
          <w:u w:val="single"/>
          <w:rtl/>
        </w:rPr>
        <w:t>כלילה</w:t>
      </w:r>
      <w:r w:rsidR="003558FF" w:rsidRPr="000B19BD">
        <w:rPr>
          <w:rFonts w:asciiTheme="majorBidi" w:hAnsiTheme="majorBidi" w:cstheme="majorBidi"/>
        </w:rPr>
        <w:t>,</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דלח</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סילון</w:t>
      </w:r>
      <w:r w:rsidR="003558FF" w:rsidRPr="00D264EF">
        <w:rPr>
          <w:rFonts w:asciiTheme="majorBidi" w:hAnsiTheme="majorBidi" w:cstheme="majorBidi"/>
        </w:rPr>
        <w:t>.</w:t>
      </w:r>
    </w:p>
    <w:p w14:paraId="2C221C42" w14:textId="1282728B" w:rsidR="00596701" w:rsidRPr="00D264EF" w:rsidRDefault="004C4658" w:rsidP="003A04A7">
      <w:pPr>
        <w:spacing w:line="480" w:lineRule="auto"/>
        <w:ind w:firstLine="284"/>
        <w:rPr>
          <w:rFonts w:asciiTheme="majorBidi" w:hAnsiTheme="majorBidi" w:cstheme="majorBidi"/>
        </w:rPr>
        <w:pPrChange w:id="156" w:author="Author">
          <w:pPr>
            <w:spacing w:line="480" w:lineRule="auto"/>
          </w:pPr>
        </w:pPrChange>
      </w:pPr>
      <w:del w:id="157" w:author="Author">
        <w:r w:rsidRPr="00D264EF" w:rsidDel="00F74037">
          <w:rPr>
            <w:rFonts w:asciiTheme="majorBidi" w:hAnsiTheme="majorBidi" w:cstheme="majorBidi"/>
          </w:rPr>
          <w:delText>There are also w</w:delText>
        </w:r>
      </w:del>
      <w:ins w:id="158" w:author="Author">
        <w:r w:rsidR="00F74037">
          <w:rPr>
            <w:rFonts w:asciiTheme="majorBidi" w:hAnsiTheme="majorBidi" w:cstheme="majorBidi"/>
          </w:rPr>
          <w:t>W</w:t>
        </w:r>
      </w:ins>
      <w:r w:rsidRPr="00D264EF">
        <w:rPr>
          <w:rFonts w:asciiTheme="majorBidi" w:hAnsiTheme="majorBidi" w:cstheme="majorBidi"/>
        </w:rPr>
        <w:t xml:space="preserve">ords for which </w:t>
      </w:r>
      <w:r w:rsidR="006748CF" w:rsidRPr="00D264EF">
        <w:rPr>
          <w:rFonts w:asciiTheme="majorBidi" w:hAnsiTheme="majorBidi" w:cstheme="majorBidi"/>
        </w:rPr>
        <w:t>both</w:t>
      </w:r>
      <w:r w:rsidRPr="00D264EF">
        <w:rPr>
          <w:rFonts w:asciiTheme="majorBidi" w:hAnsiTheme="majorBidi" w:cstheme="majorBidi"/>
        </w:rPr>
        <w:t xml:space="preserve"> Aramaic </w:t>
      </w:r>
      <w:r w:rsidR="006748CF" w:rsidRPr="00D264EF">
        <w:rPr>
          <w:rFonts w:asciiTheme="majorBidi" w:hAnsiTheme="majorBidi" w:cstheme="majorBidi"/>
        </w:rPr>
        <w:t>and</w:t>
      </w:r>
      <w:r w:rsidRPr="00D264EF">
        <w:rPr>
          <w:rFonts w:asciiTheme="majorBidi" w:hAnsiTheme="majorBidi" w:cstheme="majorBidi"/>
        </w:rPr>
        <w:t xml:space="preserve"> Akkadian etymologies</w:t>
      </w:r>
      <w:ins w:id="159" w:author="Author">
        <w:r w:rsidR="00F74037">
          <w:rPr>
            <w:rFonts w:asciiTheme="majorBidi" w:hAnsiTheme="majorBidi" w:cstheme="majorBidi"/>
          </w:rPr>
          <w:t>,</w:t>
        </w:r>
      </w:ins>
      <w:r w:rsidRPr="00D264EF">
        <w:rPr>
          <w:rFonts w:asciiTheme="majorBidi" w:hAnsiTheme="majorBidi" w:cstheme="majorBidi"/>
        </w:rPr>
        <w:t xml:space="preserve"> with different meanings</w:t>
      </w:r>
      <w:ins w:id="160" w:author="Author">
        <w:r w:rsidR="00F74037">
          <w:rPr>
            <w:rFonts w:asciiTheme="majorBidi" w:hAnsiTheme="majorBidi" w:cstheme="majorBidi"/>
          </w:rPr>
          <w:t>,</w:t>
        </w:r>
      </w:ins>
      <w:r w:rsidR="006748CF" w:rsidRPr="00D264EF">
        <w:rPr>
          <w:rFonts w:asciiTheme="majorBidi" w:hAnsiTheme="majorBidi" w:cstheme="majorBidi"/>
        </w:rPr>
        <w:t xml:space="preserve"> have been suggested</w:t>
      </w:r>
      <w:r w:rsidRPr="00D264EF">
        <w:rPr>
          <w:rFonts w:asciiTheme="majorBidi" w:hAnsiTheme="majorBidi" w:cstheme="majorBidi"/>
        </w:rPr>
        <w:t xml:space="preserve">, </w:t>
      </w:r>
      <w:del w:id="161" w:author="Author">
        <w:r w:rsidR="00455082" w:rsidRPr="00D264EF" w:rsidDel="00F74037">
          <w:rPr>
            <w:rFonts w:asciiTheme="majorBidi" w:hAnsiTheme="majorBidi" w:cstheme="majorBidi"/>
          </w:rPr>
          <w:delText xml:space="preserve">notwithstanding </w:delText>
        </w:r>
      </w:del>
      <w:ins w:id="162" w:author="Author">
        <w:r w:rsidR="00F74037">
          <w:rPr>
            <w:rFonts w:asciiTheme="majorBidi" w:hAnsiTheme="majorBidi" w:cstheme="majorBidi"/>
          </w:rPr>
          <w:t xml:space="preserve">with </w:t>
        </w:r>
      </w:ins>
      <w:del w:id="163" w:author="Author">
        <w:r w:rsidR="00455082" w:rsidRPr="00D264EF" w:rsidDel="00F74037">
          <w:rPr>
            <w:rFonts w:asciiTheme="majorBidi" w:hAnsiTheme="majorBidi" w:cstheme="majorBidi"/>
          </w:rPr>
          <w:delText>their</w:delText>
        </w:r>
        <w:r w:rsidRPr="00D264EF" w:rsidDel="00F74037">
          <w:rPr>
            <w:rFonts w:asciiTheme="majorBidi" w:hAnsiTheme="majorBidi" w:cstheme="majorBidi"/>
          </w:rPr>
          <w:delText xml:space="preserve"> </w:delText>
        </w:r>
      </w:del>
      <w:r w:rsidRPr="00D264EF">
        <w:rPr>
          <w:rFonts w:asciiTheme="majorBidi" w:hAnsiTheme="majorBidi" w:cstheme="majorBidi"/>
        </w:rPr>
        <w:t>varying degrees of certainty</w:t>
      </w:r>
      <w:ins w:id="164" w:author="Author">
        <w:r w:rsidR="00F74037">
          <w:rPr>
            <w:rFonts w:asciiTheme="majorBidi" w:hAnsiTheme="majorBidi" w:cstheme="majorBidi"/>
          </w:rPr>
          <w:t xml:space="preserve">, </w:t>
        </w:r>
      </w:ins>
      <w:del w:id="165" w:author="Author">
        <w:r w:rsidR="00834525" w:rsidDel="00F74037">
          <w:rPr>
            <w:rFonts w:asciiTheme="majorBidi" w:hAnsiTheme="majorBidi" w:cstheme="majorBidi"/>
          </w:rPr>
          <w:delText>.</w:delText>
        </w:r>
        <w:r w:rsidR="002B6C6E" w:rsidDel="00F74037">
          <w:rPr>
            <w:rFonts w:asciiTheme="majorBidi" w:hAnsiTheme="majorBidi" w:cstheme="majorBidi"/>
          </w:rPr>
          <w:delText xml:space="preserve"> </w:delText>
        </w:r>
        <w:r w:rsidR="00834525" w:rsidDel="00F74037">
          <w:rPr>
            <w:rFonts w:asciiTheme="majorBidi" w:hAnsiTheme="majorBidi" w:cstheme="majorBidi"/>
          </w:rPr>
          <w:delText>T</w:delText>
        </w:r>
        <w:r w:rsidR="00455082" w:rsidRPr="00D264EF" w:rsidDel="00F74037">
          <w:rPr>
            <w:rFonts w:asciiTheme="majorBidi" w:hAnsiTheme="majorBidi" w:cstheme="majorBidi"/>
          </w:rPr>
          <w:delText xml:space="preserve">hese </w:delText>
        </w:r>
      </w:del>
      <w:r w:rsidR="00455082" w:rsidRPr="00D264EF">
        <w:rPr>
          <w:rFonts w:asciiTheme="majorBidi" w:hAnsiTheme="majorBidi" w:cstheme="majorBidi"/>
        </w:rPr>
        <w:t>include</w:t>
      </w:r>
      <w:r w:rsidRPr="00D264EF">
        <w:rPr>
          <w:rFonts w:asciiTheme="majorBidi" w:hAnsiTheme="majorBidi" w:cstheme="majorBidi"/>
        </w:rPr>
        <w:t xml:space="preserve">: </w:t>
      </w:r>
      <w:proofErr w:type="spellStart"/>
      <w:r w:rsidRPr="002B6C6E">
        <w:rPr>
          <w:rFonts w:asciiTheme="majorBidi" w:hAnsiTheme="majorBidi" w:cstheme="majorBidi"/>
          <w:u w:val="single"/>
          <w:rtl/>
        </w:rPr>
        <w:t>ממשח</w:t>
      </w:r>
      <w:proofErr w:type="spellEnd"/>
      <w:r w:rsidRPr="002B6C6E">
        <w:rPr>
          <w:rFonts w:asciiTheme="majorBidi" w:hAnsiTheme="majorBidi"/>
          <w:b/>
        </w:rPr>
        <w:t>,</w:t>
      </w:r>
      <w:r w:rsidR="006748CF" w:rsidRPr="002B6C6E">
        <w:rPr>
          <w:rFonts w:asciiTheme="majorBidi" w:hAnsiTheme="majorBidi" w:cstheme="majorBidi"/>
          <w:b/>
          <w:bCs/>
        </w:rPr>
        <w:t xml:space="preserve"> </w:t>
      </w:r>
      <w:r w:rsidRPr="002B6C6E">
        <w:rPr>
          <w:rFonts w:asciiTheme="majorBidi" w:hAnsiTheme="majorBidi" w:cstheme="majorBidi"/>
          <w:u w:val="single"/>
          <w:rtl/>
        </w:rPr>
        <w:t>מחי קבלו</w:t>
      </w:r>
      <w:r w:rsidRPr="00D264EF">
        <w:rPr>
          <w:rFonts w:asciiTheme="majorBidi" w:hAnsiTheme="majorBidi" w:cstheme="majorBidi"/>
        </w:rPr>
        <w:t>,</w:t>
      </w:r>
      <w:r w:rsidR="006748CF" w:rsidRPr="00D264EF">
        <w:rPr>
          <w:rFonts w:asciiTheme="majorBidi" w:hAnsiTheme="majorBidi" w:cstheme="majorBidi"/>
        </w:rPr>
        <w:t xml:space="preserve"> </w:t>
      </w:r>
      <w:r w:rsidRPr="00D264EF">
        <w:rPr>
          <w:rFonts w:asciiTheme="majorBidi" w:hAnsiTheme="majorBidi" w:cstheme="majorBidi"/>
          <w:rtl/>
        </w:rPr>
        <w:t>ברם</w:t>
      </w:r>
      <w:r w:rsidRPr="00D264EF">
        <w:rPr>
          <w:rFonts w:asciiTheme="majorBidi" w:hAnsiTheme="majorBidi" w:cstheme="majorBidi"/>
        </w:rPr>
        <w:t>.</w:t>
      </w:r>
      <w:r w:rsidRPr="002B6C6E">
        <w:rPr>
          <w:rFonts w:asciiTheme="majorBidi" w:hAnsiTheme="majorBidi"/>
        </w:rPr>
        <w:t xml:space="preserve"> </w:t>
      </w:r>
      <w:r w:rsidRPr="00D264EF">
        <w:rPr>
          <w:rFonts w:asciiTheme="majorBidi" w:hAnsiTheme="majorBidi" w:cstheme="majorBidi"/>
        </w:rPr>
        <w:t xml:space="preserve">An interesting group of words </w:t>
      </w:r>
      <w:ins w:id="166" w:author="Author">
        <w:r w:rsidR="000C29B7">
          <w:rPr>
            <w:rFonts w:asciiTheme="majorBidi" w:hAnsiTheme="majorBidi" w:cstheme="majorBidi"/>
          </w:rPr>
          <w:t xml:space="preserve">have </w:t>
        </w:r>
      </w:ins>
      <w:del w:id="167" w:author="Author">
        <w:r w:rsidRPr="00D264EF" w:rsidDel="000C29B7">
          <w:rPr>
            <w:rFonts w:asciiTheme="majorBidi" w:hAnsiTheme="majorBidi" w:cstheme="majorBidi"/>
          </w:rPr>
          <w:delText xml:space="preserve">are those with </w:delText>
        </w:r>
      </w:del>
      <w:r w:rsidR="00596701" w:rsidRPr="00D264EF">
        <w:rPr>
          <w:rFonts w:asciiTheme="majorBidi" w:hAnsiTheme="majorBidi" w:cstheme="majorBidi"/>
        </w:rPr>
        <w:t xml:space="preserve">known Hebrew </w:t>
      </w:r>
      <w:proofErr w:type="gramStart"/>
      <w:r w:rsidR="00596701" w:rsidRPr="00D264EF">
        <w:rPr>
          <w:rFonts w:asciiTheme="majorBidi" w:hAnsiTheme="majorBidi" w:cstheme="majorBidi"/>
        </w:rPr>
        <w:t>equivalents, but</w:t>
      </w:r>
      <w:proofErr w:type="gramEnd"/>
      <w:r w:rsidRPr="00D264EF">
        <w:rPr>
          <w:rFonts w:asciiTheme="majorBidi" w:hAnsiTheme="majorBidi" w:cstheme="majorBidi"/>
        </w:rPr>
        <w:t xml:space="preserve"> </w:t>
      </w:r>
      <w:ins w:id="168" w:author="Author">
        <w:r w:rsidR="000C29B7">
          <w:rPr>
            <w:rFonts w:asciiTheme="majorBidi" w:hAnsiTheme="majorBidi" w:cstheme="majorBidi"/>
          </w:rPr>
          <w:t xml:space="preserve">are </w:t>
        </w:r>
      </w:ins>
      <w:r w:rsidR="00596701" w:rsidRPr="00D264EF">
        <w:rPr>
          <w:rFonts w:asciiTheme="majorBidi" w:hAnsiTheme="majorBidi" w:cstheme="majorBidi"/>
        </w:rPr>
        <w:t>used by Ezekiel with typically Aramaic consonants or vowel patterns that differ from the Hebrew</w:t>
      </w:r>
      <w:r w:rsidR="002B6C6E">
        <w:rPr>
          <w:rFonts w:asciiTheme="majorBidi" w:hAnsiTheme="majorBidi" w:cstheme="majorBidi"/>
        </w:rPr>
        <w:t xml:space="preserve">. </w:t>
      </w:r>
      <w:r w:rsidR="00034806">
        <w:rPr>
          <w:rFonts w:asciiTheme="majorBidi" w:hAnsiTheme="majorBidi" w:cstheme="majorBidi"/>
        </w:rPr>
        <w:t>T</w:t>
      </w:r>
      <w:r w:rsidR="00455082" w:rsidRPr="00D264EF">
        <w:rPr>
          <w:rFonts w:asciiTheme="majorBidi" w:hAnsiTheme="majorBidi" w:cstheme="majorBidi"/>
        </w:rPr>
        <w:t>hese include</w:t>
      </w:r>
      <w:r w:rsidR="00596701" w:rsidRPr="00D264EF">
        <w:rPr>
          <w:rFonts w:asciiTheme="majorBidi" w:hAnsiTheme="majorBidi" w:cstheme="majorBidi"/>
        </w:rPr>
        <w:t>:</w:t>
      </w:r>
      <w:r w:rsidR="00596701" w:rsidRPr="002B6C6E">
        <w:rPr>
          <w:rFonts w:asciiTheme="majorBidi" w:hAnsiTheme="majorBidi"/>
        </w:rPr>
        <w:t xml:space="preserve"> </w:t>
      </w:r>
      <w:r w:rsidR="00596701" w:rsidRPr="00D264EF">
        <w:rPr>
          <w:rFonts w:asciiTheme="majorBidi" w:hAnsiTheme="majorBidi" w:cstheme="majorBidi"/>
          <w:u w:val="single"/>
          <w:rtl/>
        </w:rPr>
        <w:t>שאט</w:t>
      </w:r>
      <w:r w:rsidR="00596701" w:rsidRPr="00D264EF">
        <w:rPr>
          <w:rFonts w:asciiTheme="majorBidi" w:hAnsiTheme="majorBidi" w:cstheme="majorBidi"/>
        </w:rPr>
        <w:t>,</w:t>
      </w:r>
      <w:r w:rsidR="00596701" w:rsidRPr="002B6C6E">
        <w:rPr>
          <w:rFonts w:asciiTheme="majorBidi" w:hAnsiTheme="majorBidi"/>
        </w:rPr>
        <w:t xml:space="preserve"> </w:t>
      </w:r>
      <w:proofErr w:type="spellStart"/>
      <w:r w:rsidR="00596701" w:rsidRPr="00D264EF">
        <w:rPr>
          <w:rFonts w:asciiTheme="majorBidi" w:hAnsiTheme="majorBidi" w:cstheme="majorBidi"/>
          <w:u w:val="single"/>
          <w:rtl/>
        </w:rPr>
        <w:t>קוט</w:t>
      </w:r>
      <w:proofErr w:type="spellEnd"/>
      <w:r w:rsidR="00596701" w:rsidRPr="00D264EF">
        <w:rPr>
          <w:rFonts w:asciiTheme="majorBidi" w:hAnsiTheme="majorBidi" w:cstheme="majorBidi"/>
          <w:u w:val="single"/>
          <w:rtl/>
        </w:rPr>
        <w:t>\</w:t>
      </w:r>
      <w:proofErr w:type="spellStart"/>
      <w:r w:rsidR="00596701" w:rsidRPr="00D264EF">
        <w:rPr>
          <w:rFonts w:asciiTheme="majorBidi" w:hAnsiTheme="majorBidi" w:cstheme="majorBidi"/>
          <w:u w:val="single"/>
          <w:rtl/>
        </w:rPr>
        <w:t>קטט</w:t>
      </w:r>
      <w:proofErr w:type="spellEnd"/>
      <w:r w:rsidR="00596701" w:rsidRPr="00D264EF">
        <w:rPr>
          <w:rFonts w:asciiTheme="majorBidi" w:hAnsiTheme="majorBidi" w:cstheme="majorBidi"/>
        </w:rPr>
        <w:t xml:space="preserve">, </w:t>
      </w:r>
      <w:r w:rsidR="00596701" w:rsidRPr="00D264EF">
        <w:rPr>
          <w:rFonts w:asciiTheme="majorBidi" w:hAnsiTheme="majorBidi" w:cstheme="majorBidi"/>
          <w:u w:val="single"/>
          <w:rtl/>
        </w:rPr>
        <w:t>צרב</w:t>
      </w:r>
      <w:r w:rsidR="00596701" w:rsidRPr="00D264EF">
        <w:rPr>
          <w:rFonts w:asciiTheme="majorBidi" w:hAnsiTheme="majorBidi" w:cstheme="majorBidi"/>
        </w:rPr>
        <w:t xml:space="preserve">, </w:t>
      </w:r>
      <w:r w:rsidR="00596701" w:rsidRPr="00D264EF">
        <w:rPr>
          <w:rFonts w:asciiTheme="majorBidi" w:hAnsiTheme="majorBidi" w:cstheme="majorBidi"/>
          <w:rtl/>
        </w:rPr>
        <w:t>כתב</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חד</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טעה</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עתר</w:t>
      </w:r>
      <w:r w:rsidR="000B19BD">
        <w:rPr>
          <w:rFonts w:asciiTheme="majorBidi" w:hAnsiTheme="majorBidi" w:cstheme="majorBidi"/>
        </w:rPr>
        <w:t>,</w:t>
      </w:r>
      <w:r w:rsidR="002C5AA0" w:rsidRPr="00D264EF">
        <w:rPr>
          <w:rFonts w:asciiTheme="majorBidi" w:hAnsiTheme="majorBidi" w:cstheme="majorBidi"/>
        </w:rPr>
        <w:t xml:space="preserve"> </w:t>
      </w:r>
      <w:r w:rsidR="00596701" w:rsidRPr="00D264EF">
        <w:rPr>
          <w:rFonts w:asciiTheme="majorBidi" w:hAnsiTheme="majorBidi" w:cstheme="majorBidi"/>
          <w:u w:val="single"/>
          <w:rtl/>
        </w:rPr>
        <w:t>סרעפת</w:t>
      </w:r>
      <w:r w:rsidR="00AB5767" w:rsidRPr="00D264EF">
        <w:rPr>
          <w:rFonts w:asciiTheme="majorBidi" w:hAnsiTheme="majorBidi" w:cstheme="majorBidi"/>
        </w:rPr>
        <w:t>.</w:t>
      </w:r>
      <w:r w:rsidR="00EB45F4" w:rsidRPr="00D264EF">
        <w:rPr>
          <w:rStyle w:val="FootnoteReference"/>
          <w:rFonts w:asciiTheme="majorBidi" w:hAnsiTheme="majorBidi" w:cstheme="majorBidi"/>
        </w:rPr>
        <w:footnoteReference w:id="32"/>
      </w:r>
      <w:r w:rsidR="00455082" w:rsidRPr="00D264EF">
        <w:rPr>
          <w:rFonts w:asciiTheme="majorBidi" w:hAnsiTheme="majorBidi" w:cstheme="majorBidi"/>
        </w:rPr>
        <w:t xml:space="preserve"> </w:t>
      </w:r>
    </w:p>
    <w:p w14:paraId="06549F44" w14:textId="30B9B3DE" w:rsidR="001C2E27" w:rsidRPr="00D264EF" w:rsidRDefault="001C2E27" w:rsidP="003A04A7">
      <w:pPr>
        <w:spacing w:line="480" w:lineRule="auto"/>
        <w:ind w:firstLine="284"/>
        <w:rPr>
          <w:rFonts w:asciiTheme="majorBidi" w:hAnsiTheme="majorBidi" w:cstheme="majorBidi"/>
          <w:lang w:bidi="ar-EG"/>
        </w:rPr>
        <w:pPrChange w:id="201" w:author="Author">
          <w:pPr>
            <w:spacing w:line="480" w:lineRule="auto"/>
          </w:pPr>
        </w:pPrChange>
      </w:pPr>
      <w:r w:rsidRPr="00D264EF">
        <w:rPr>
          <w:rFonts w:asciiTheme="majorBidi" w:hAnsiTheme="majorBidi" w:cstheme="majorBidi"/>
        </w:rPr>
        <w:t>F</w:t>
      </w:r>
      <w:r w:rsidRPr="00D264EF">
        <w:rPr>
          <w:rFonts w:asciiTheme="majorBidi" w:hAnsiTheme="majorBidi" w:cstheme="majorBidi"/>
          <w:lang w:bidi="ar-EG"/>
        </w:rPr>
        <w:t>inally, there are words of probable Aramaic origin with virtually no parallels in either Biblical Hebrew or Akkadian</w:t>
      </w:r>
      <w:ins w:id="202" w:author="Author">
        <w:r w:rsidR="000C29B7">
          <w:rPr>
            <w:rFonts w:asciiTheme="majorBidi" w:hAnsiTheme="majorBidi" w:cstheme="majorBidi"/>
            <w:lang w:bidi="ar-EG"/>
          </w:rPr>
          <w:t xml:space="preserve">. These </w:t>
        </w:r>
      </w:ins>
      <w:del w:id="203" w:author="Author">
        <w:r w:rsidR="00455082" w:rsidRPr="00D264EF" w:rsidDel="000C29B7">
          <w:rPr>
            <w:rFonts w:asciiTheme="majorBidi" w:hAnsiTheme="majorBidi" w:cstheme="majorBidi"/>
            <w:lang w:bidi="ar-EG"/>
          </w:rPr>
          <w:delText xml:space="preserve">, </w:delText>
        </w:r>
      </w:del>
      <w:r w:rsidR="00455082" w:rsidRPr="00D264EF">
        <w:rPr>
          <w:rFonts w:asciiTheme="majorBidi" w:hAnsiTheme="majorBidi" w:cstheme="majorBidi"/>
        </w:rPr>
        <w:t>includ</w:t>
      </w:r>
      <w:ins w:id="204" w:author="Author">
        <w:r w:rsidR="000C29B7">
          <w:rPr>
            <w:rFonts w:asciiTheme="majorBidi" w:hAnsiTheme="majorBidi" w:cstheme="majorBidi"/>
          </w:rPr>
          <w:t>e</w:t>
        </w:r>
      </w:ins>
      <w:del w:id="205" w:author="Author">
        <w:r w:rsidR="00034806" w:rsidDel="000C29B7">
          <w:rPr>
            <w:rFonts w:asciiTheme="majorBidi" w:hAnsiTheme="majorBidi" w:cstheme="majorBidi"/>
          </w:rPr>
          <w:delText>ing</w:delText>
        </w:r>
      </w:del>
      <w:r w:rsidRPr="00D264EF">
        <w:rPr>
          <w:rFonts w:asciiTheme="majorBidi" w:hAnsiTheme="majorBidi" w:cstheme="majorBidi"/>
          <w:lang w:bidi="ar-EG"/>
        </w:rPr>
        <w:t>:</w:t>
      </w:r>
      <w:r w:rsidRPr="00D264EF">
        <w:rPr>
          <w:rStyle w:val="FootnoteReference"/>
          <w:rFonts w:asciiTheme="majorBidi" w:hAnsiTheme="majorBidi" w:cstheme="majorBidi"/>
          <w:lang w:bidi="ar-EG"/>
        </w:rPr>
        <w:footnoteReference w:id="33"/>
      </w:r>
      <w:r w:rsidRPr="00D264EF">
        <w:rPr>
          <w:rFonts w:asciiTheme="majorBidi" w:hAnsiTheme="majorBidi" w:cstheme="majorBidi"/>
          <w:lang w:bidi="ar-EG"/>
        </w:rPr>
        <w:t xml:space="preserve"> </w:t>
      </w:r>
      <w:r w:rsidRPr="00D264EF">
        <w:rPr>
          <w:rFonts w:asciiTheme="majorBidi" w:hAnsiTheme="majorBidi" w:cstheme="majorBidi"/>
          <w:u w:val="single"/>
          <w:rtl/>
        </w:rPr>
        <w:t>רמה</w:t>
      </w:r>
      <w:r w:rsidRPr="00D264EF">
        <w:rPr>
          <w:rFonts w:asciiTheme="majorBidi" w:hAnsiTheme="majorBidi" w:cstheme="majorBidi"/>
          <w:rtl/>
        </w:rPr>
        <w:t xml:space="preserve">, </w:t>
      </w:r>
      <w:r w:rsidRPr="00D264EF">
        <w:rPr>
          <w:rFonts w:asciiTheme="majorBidi" w:hAnsiTheme="majorBidi" w:cstheme="majorBidi"/>
          <w:u w:val="single"/>
          <w:rtl/>
        </w:rPr>
        <w:t>איתון</w:t>
      </w:r>
      <w:r w:rsidRPr="00D264EF">
        <w:rPr>
          <w:rFonts w:asciiTheme="majorBidi" w:hAnsiTheme="majorBidi" w:cstheme="majorBidi"/>
          <w:rtl/>
        </w:rPr>
        <w:t xml:space="preserve">, </w:t>
      </w:r>
      <w:r w:rsidRPr="00D264EF">
        <w:rPr>
          <w:rFonts w:asciiTheme="majorBidi" w:hAnsiTheme="majorBidi" w:cstheme="majorBidi"/>
          <w:u w:val="single"/>
          <w:rtl/>
        </w:rPr>
        <w:t>בזק</w:t>
      </w:r>
      <w:r w:rsidRPr="00D264EF">
        <w:rPr>
          <w:rFonts w:asciiTheme="majorBidi" w:hAnsiTheme="majorBidi" w:cstheme="majorBidi"/>
          <w:rtl/>
        </w:rPr>
        <w:t xml:space="preserve">, </w:t>
      </w:r>
      <w:r w:rsidRPr="00D264EF">
        <w:rPr>
          <w:rFonts w:asciiTheme="majorBidi" w:hAnsiTheme="majorBidi" w:cstheme="majorBidi"/>
          <w:u w:val="single"/>
          <w:rtl/>
        </w:rPr>
        <w:t>בנין</w:t>
      </w:r>
      <w:r w:rsidRPr="00D264EF">
        <w:rPr>
          <w:rFonts w:asciiTheme="majorBidi" w:hAnsiTheme="majorBidi" w:cstheme="majorBidi"/>
          <w:rtl/>
        </w:rPr>
        <w:t xml:space="preserve">, </w:t>
      </w:r>
      <w:r w:rsidRPr="00D264EF">
        <w:rPr>
          <w:rFonts w:asciiTheme="majorBidi" w:hAnsiTheme="majorBidi" w:cstheme="majorBidi"/>
          <w:u w:val="single"/>
          <w:rtl/>
        </w:rPr>
        <w:t>דוח</w:t>
      </w:r>
      <w:r w:rsidRPr="00D264EF">
        <w:rPr>
          <w:rFonts w:asciiTheme="majorBidi" w:hAnsiTheme="majorBidi" w:cstheme="majorBidi"/>
          <w:rtl/>
        </w:rPr>
        <w:t xml:space="preserve">, </w:t>
      </w:r>
      <w:r w:rsidRPr="00D264EF">
        <w:rPr>
          <w:rFonts w:asciiTheme="majorBidi" w:hAnsiTheme="majorBidi" w:cstheme="majorBidi"/>
          <w:u w:val="single"/>
          <w:rtl/>
        </w:rPr>
        <w:lastRenderedPageBreak/>
        <w:t>חדר</w:t>
      </w:r>
      <w:r w:rsidRPr="00D264EF">
        <w:rPr>
          <w:rFonts w:asciiTheme="majorBidi" w:hAnsiTheme="majorBidi" w:cstheme="majorBidi"/>
          <w:rtl/>
        </w:rPr>
        <w:t xml:space="preserve">, </w:t>
      </w:r>
      <w:r w:rsidRPr="00D264EF">
        <w:rPr>
          <w:rFonts w:asciiTheme="majorBidi" w:hAnsiTheme="majorBidi" w:cstheme="majorBidi"/>
          <w:u w:val="single"/>
          <w:rtl/>
        </w:rPr>
        <w:t>טרף</w:t>
      </w:r>
      <w:r w:rsidRPr="00D264EF">
        <w:rPr>
          <w:rFonts w:asciiTheme="majorBidi" w:hAnsiTheme="majorBidi" w:cstheme="majorBidi"/>
          <w:rtl/>
        </w:rPr>
        <w:t xml:space="preserve"> </w:t>
      </w:r>
      <w:proofErr w:type="spellStart"/>
      <w:r w:rsidRPr="00D264EF">
        <w:rPr>
          <w:rFonts w:asciiTheme="majorBidi" w:hAnsiTheme="majorBidi" w:cstheme="majorBidi"/>
          <w:u w:val="single"/>
          <w:rtl/>
        </w:rPr>
        <w:t>ממשח</w:t>
      </w:r>
      <w:proofErr w:type="spellEnd"/>
      <w:r w:rsidRPr="00D264EF">
        <w:rPr>
          <w:rFonts w:asciiTheme="majorBidi" w:hAnsiTheme="majorBidi" w:cstheme="majorBidi"/>
          <w:rtl/>
        </w:rPr>
        <w:t xml:space="preserve">, </w:t>
      </w:r>
      <w:r w:rsidRPr="002B6C6E">
        <w:rPr>
          <w:rFonts w:asciiTheme="majorBidi" w:hAnsiTheme="majorBidi" w:cstheme="majorBidi"/>
          <w:u w:val="single"/>
          <w:rtl/>
        </w:rPr>
        <w:t>פרש</w:t>
      </w:r>
      <w:r w:rsidRPr="00D264EF">
        <w:rPr>
          <w:rFonts w:asciiTheme="majorBidi" w:hAnsiTheme="majorBidi" w:cstheme="majorBidi"/>
          <w:rtl/>
        </w:rPr>
        <w:t xml:space="preserve">, צורה, </w:t>
      </w:r>
      <w:r w:rsidRPr="002B6C6E">
        <w:rPr>
          <w:rFonts w:asciiTheme="majorBidi" w:hAnsiTheme="majorBidi" w:cstheme="majorBidi"/>
          <w:u w:val="single"/>
          <w:rtl/>
        </w:rPr>
        <w:t>רסס</w:t>
      </w:r>
      <w:r w:rsidRPr="00D264EF">
        <w:rPr>
          <w:rFonts w:asciiTheme="majorBidi" w:hAnsiTheme="majorBidi" w:cstheme="majorBidi"/>
          <w:rtl/>
        </w:rPr>
        <w:t>,</w:t>
      </w:r>
      <w:r w:rsidRPr="00D264EF">
        <w:rPr>
          <w:rFonts w:asciiTheme="majorBidi" w:hAnsiTheme="majorBidi" w:cstheme="majorBidi"/>
          <w:lang w:bidi="ar-EG"/>
        </w:rPr>
        <w:t>.</w:t>
      </w:r>
      <w:r w:rsidRPr="00D264EF">
        <w:rPr>
          <w:rStyle w:val="FootnoteReference"/>
          <w:rFonts w:asciiTheme="majorBidi" w:hAnsiTheme="majorBidi" w:cstheme="majorBidi"/>
          <w:lang w:bidi="ar-EG"/>
        </w:rPr>
        <w:footnoteReference w:id="34"/>
      </w:r>
      <w:r w:rsidRPr="00D264EF">
        <w:rPr>
          <w:rFonts w:asciiTheme="majorBidi" w:hAnsiTheme="majorBidi" w:cstheme="majorBidi"/>
          <w:lang w:bidi="ar-EG"/>
        </w:rPr>
        <w:t xml:space="preserve"> Several </w:t>
      </w:r>
      <w:r w:rsidR="00455082" w:rsidRPr="00D264EF">
        <w:rPr>
          <w:rFonts w:asciiTheme="majorBidi" w:hAnsiTheme="majorBidi" w:cstheme="majorBidi"/>
          <w:lang w:bidi="ar-EG"/>
        </w:rPr>
        <w:t xml:space="preserve">of them can </w:t>
      </w:r>
      <w:r w:rsidR="00034806">
        <w:rPr>
          <w:rFonts w:asciiTheme="majorBidi" w:hAnsiTheme="majorBidi" w:cstheme="majorBidi"/>
          <w:lang w:bidi="ar-EG"/>
        </w:rPr>
        <w:t xml:space="preserve">also </w:t>
      </w:r>
      <w:r w:rsidR="00455082" w:rsidRPr="00D264EF">
        <w:rPr>
          <w:rFonts w:asciiTheme="majorBidi" w:hAnsiTheme="majorBidi" w:cstheme="majorBidi"/>
          <w:lang w:bidi="ar-EG"/>
        </w:rPr>
        <w:t>be found</w:t>
      </w:r>
      <w:r w:rsidRPr="00D264EF">
        <w:rPr>
          <w:rFonts w:asciiTheme="majorBidi" w:hAnsiTheme="majorBidi" w:cstheme="majorBidi"/>
          <w:lang w:bidi="ar-EG"/>
        </w:rPr>
        <w:t xml:space="preserve"> in post-Biblical Hebrew </w:t>
      </w:r>
      <w:del w:id="216" w:author="Author">
        <w:r w:rsidR="00455082" w:rsidRPr="00D264EF" w:rsidDel="000C29B7">
          <w:rPr>
            <w:rFonts w:asciiTheme="majorBidi" w:hAnsiTheme="majorBidi" w:cstheme="majorBidi"/>
            <w:lang w:bidi="ar-EG"/>
          </w:rPr>
          <w:delText xml:space="preserve"> </w:delText>
        </w:r>
      </w:del>
      <w:r w:rsidRPr="00D264EF">
        <w:rPr>
          <w:rFonts w:asciiTheme="majorBidi" w:hAnsiTheme="majorBidi" w:cstheme="majorBidi"/>
          <w:lang w:bidi="ar-EG"/>
        </w:rPr>
        <w:t xml:space="preserve">(Qumran, Ben Sira, Mishna, Talmud): </w:t>
      </w:r>
      <w:r w:rsidRPr="002B6C6E">
        <w:rPr>
          <w:rFonts w:asciiTheme="majorBidi" w:hAnsiTheme="majorBidi" w:cstheme="majorBidi"/>
          <w:u w:val="single"/>
          <w:rtl/>
        </w:rPr>
        <w:t>בזק</w:t>
      </w:r>
      <w:r w:rsidRPr="00D264EF">
        <w:rPr>
          <w:rFonts w:asciiTheme="majorBidi" w:hAnsiTheme="majorBidi" w:cstheme="majorBidi"/>
          <w:rtl/>
        </w:rPr>
        <w:t xml:space="preserve">, </w:t>
      </w:r>
      <w:r w:rsidRPr="002B6C6E">
        <w:rPr>
          <w:rFonts w:asciiTheme="majorBidi" w:hAnsiTheme="majorBidi" w:cstheme="majorBidi"/>
          <w:u w:val="single"/>
          <w:rtl/>
        </w:rPr>
        <w:t>בנין</w:t>
      </w:r>
      <w:r w:rsidRPr="00D264EF">
        <w:rPr>
          <w:rFonts w:asciiTheme="majorBidi" w:hAnsiTheme="majorBidi" w:cstheme="majorBidi"/>
          <w:rtl/>
        </w:rPr>
        <w:t xml:space="preserve">, </w:t>
      </w:r>
      <w:r w:rsidRPr="002B6C6E">
        <w:rPr>
          <w:rFonts w:asciiTheme="majorBidi" w:hAnsiTheme="majorBidi" w:cstheme="majorBidi"/>
          <w:u w:val="single"/>
          <w:rtl/>
        </w:rPr>
        <w:t>דוח</w:t>
      </w:r>
      <w:r w:rsidRPr="00D264EF">
        <w:rPr>
          <w:rFonts w:asciiTheme="majorBidi" w:hAnsiTheme="majorBidi" w:cstheme="majorBidi"/>
          <w:rtl/>
        </w:rPr>
        <w:t xml:space="preserve">, </w:t>
      </w:r>
      <w:r w:rsidRPr="002B6C6E">
        <w:rPr>
          <w:rFonts w:asciiTheme="majorBidi" w:hAnsiTheme="majorBidi" w:cstheme="majorBidi"/>
          <w:u w:val="single"/>
          <w:rtl/>
        </w:rPr>
        <w:t>חדר</w:t>
      </w:r>
      <w:r w:rsidRPr="00D264EF">
        <w:rPr>
          <w:rFonts w:asciiTheme="majorBidi" w:hAnsiTheme="majorBidi" w:cstheme="majorBidi"/>
          <w:rtl/>
        </w:rPr>
        <w:t xml:space="preserve">, צורה, </w:t>
      </w:r>
      <w:r w:rsidRPr="002B6C6E">
        <w:rPr>
          <w:rFonts w:asciiTheme="majorBidi" w:hAnsiTheme="majorBidi" w:cstheme="majorBidi"/>
          <w:u w:val="single"/>
          <w:rtl/>
        </w:rPr>
        <w:t>רסס</w:t>
      </w:r>
      <w:r w:rsidRPr="00D264EF">
        <w:rPr>
          <w:rFonts w:asciiTheme="majorBidi" w:hAnsiTheme="majorBidi" w:cstheme="majorBidi"/>
          <w:lang w:bidi="ar-EG"/>
        </w:rPr>
        <w:t>.</w:t>
      </w:r>
    </w:p>
    <w:p w14:paraId="71F6A3DE" w14:textId="77777777" w:rsidR="009F7353" w:rsidRPr="00D264EF" w:rsidRDefault="009F7353" w:rsidP="003A04A7">
      <w:pPr>
        <w:spacing w:line="480" w:lineRule="auto"/>
        <w:ind w:firstLine="284"/>
        <w:rPr>
          <w:rFonts w:asciiTheme="majorBidi" w:hAnsiTheme="majorBidi" w:cstheme="majorBidi"/>
        </w:rPr>
        <w:pPrChange w:id="217" w:author="Author">
          <w:pPr>
            <w:spacing w:line="480" w:lineRule="auto"/>
          </w:pPr>
        </w:pPrChange>
      </w:pPr>
    </w:p>
    <w:p w14:paraId="39A7F4E2" w14:textId="56ABA6C3" w:rsidR="008808DD" w:rsidRPr="00B32161" w:rsidRDefault="00566C37" w:rsidP="003A04A7">
      <w:pPr>
        <w:spacing w:line="480" w:lineRule="auto"/>
        <w:ind w:firstLine="284"/>
        <w:rPr>
          <w:rFonts w:asciiTheme="majorBidi" w:hAnsiTheme="majorBidi" w:cstheme="majorBidi"/>
          <w:b/>
          <w:bCs/>
          <w:highlight w:val="yellow"/>
          <w:rtl/>
        </w:rPr>
        <w:pPrChange w:id="218" w:author="Author">
          <w:pPr>
            <w:spacing w:line="480" w:lineRule="auto"/>
          </w:pPr>
        </w:pPrChange>
      </w:pPr>
      <w:r w:rsidRPr="00D264EF">
        <w:rPr>
          <w:rFonts w:asciiTheme="majorBidi" w:hAnsiTheme="majorBidi" w:cstheme="majorBidi"/>
          <w:b/>
          <w:bCs/>
        </w:rPr>
        <w:t>4</w:t>
      </w:r>
      <w:r w:rsidR="007B68E9" w:rsidRPr="00D264EF">
        <w:rPr>
          <w:rFonts w:asciiTheme="majorBidi" w:hAnsiTheme="majorBidi" w:cstheme="majorBidi"/>
          <w:b/>
          <w:bCs/>
        </w:rPr>
        <w:t xml:space="preserve">. </w:t>
      </w:r>
      <w:r w:rsidR="00034806">
        <w:rPr>
          <w:rFonts w:asciiTheme="majorBidi" w:hAnsiTheme="majorBidi" w:cstheme="majorBidi"/>
          <w:b/>
          <w:bCs/>
        </w:rPr>
        <w:t xml:space="preserve">A </w:t>
      </w:r>
      <w:r w:rsidR="003B2176" w:rsidRPr="00D264EF">
        <w:rPr>
          <w:rFonts w:asciiTheme="majorBidi" w:hAnsiTheme="majorBidi" w:cstheme="majorBidi"/>
          <w:b/>
          <w:bCs/>
        </w:rPr>
        <w:t xml:space="preserve">Detailed </w:t>
      </w:r>
      <w:r w:rsidR="006001CE" w:rsidRPr="00D264EF">
        <w:rPr>
          <w:rFonts w:asciiTheme="majorBidi" w:hAnsiTheme="majorBidi" w:cstheme="majorBidi"/>
          <w:b/>
          <w:bCs/>
        </w:rPr>
        <w:t>D</w:t>
      </w:r>
      <w:r w:rsidR="003B2176" w:rsidRPr="00D264EF">
        <w:rPr>
          <w:rFonts w:asciiTheme="majorBidi" w:hAnsiTheme="majorBidi" w:cstheme="majorBidi"/>
          <w:b/>
          <w:bCs/>
        </w:rPr>
        <w:t xml:space="preserve">iscussion of </w:t>
      </w:r>
      <w:r w:rsidR="00034806">
        <w:rPr>
          <w:rFonts w:asciiTheme="majorBidi" w:hAnsiTheme="majorBidi" w:cstheme="majorBidi"/>
          <w:b/>
          <w:bCs/>
        </w:rPr>
        <w:t>T</w:t>
      </w:r>
      <w:r w:rsidR="002F2B9D" w:rsidRPr="00D264EF">
        <w:rPr>
          <w:rFonts w:asciiTheme="majorBidi" w:hAnsiTheme="majorBidi" w:cstheme="majorBidi"/>
          <w:b/>
          <w:bCs/>
        </w:rPr>
        <w:t>hirty-</w:t>
      </w:r>
      <w:r w:rsidR="00034806">
        <w:rPr>
          <w:rFonts w:asciiTheme="majorBidi" w:hAnsiTheme="majorBidi" w:cstheme="majorBidi"/>
          <w:b/>
          <w:bCs/>
        </w:rPr>
        <w:t>O</w:t>
      </w:r>
      <w:r w:rsidR="002F2B9D" w:rsidRPr="00D264EF">
        <w:rPr>
          <w:rFonts w:asciiTheme="majorBidi" w:hAnsiTheme="majorBidi" w:cstheme="majorBidi"/>
          <w:b/>
          <w:bCs/>
        </w:rPr>
        <w:t>ne</w:t>
      </w:r>
      <w:r w:rsidR="00B11718" w:rsidRPr="00D264EF">
        <w:rPr>
          <w:rFonts w:asciiTheme="majorBidi" w:hAnsiTheme="majorBidi" w:cstheme="majorBidi"/>
          <w:b/>
          <w:bCs/>
        </w:rPr>
        <w:t xml:space="preserve"> </w:t>
      </w:r>
      <w:r w:rsidR="006001CE" w:rsidRPr="00D264EF">
        <w:rPr>
          <w:rFonts w:asciiTheme="majorBidi" w:hAnsiTheme="majorBidi" w:cstheme="majorBidi"/>
          <w:b/>
          <w:bCs/>
        </w:rPr>
        <w:t>S</w:t>
      </w:r>
      <w:r w:rsidR="003B2176" w:rsidRPr="00D264EF">
        <w:rPr>
          <w:rFonts w:asciiTheme="majorBidi" w:hAnsiTheme="majorBidi" w:cstheme="majorBidi"/>
          <w:b/>
          <w:bCs/>
        </w:rPr>
        <w:t xml:space="preserve">elected </w:t>
      </w:r>
      <w:r w:rsidR="006001CE" w:rsidRPr="00D264EF">
        <w:rPr>
          <w:rFonts w:asciiTheme="majorBidi" w:hAnsiTheme="majorBidi" w:cstheme="majorBidi"/>
          <w:b/>
          <w:bCs/>
        </w:rPr>
        <w:t>W</w:t>
      </w:r>
      <w:r w:rsidR="003B2176" w:rsidRPr="00D264EF">
        <w:rPr>
          <w:rFonts w:asciiTheme="majorBidi" w:hAnsiTheme="majorBidi" w:cstheme="majorBidi"/>
          <w:b/>
          <w:bCs/>
        </w:rPr>
        <w:t>ords:</w:t>
      </w:r>
      <w:r w:rsidR="007B68E9" w:rsidRPr="00D264EF">
        <w:rPr>
          <w:rFonts w:asciiTheme="majorBidi" w:hAnsiTheme="majorBidi" w:cstheme="majorBidi"/>
          <w:b/>
          <w:bCs/>
        </w:rPr>
        <w:t xml:space="preserve"> </w:t>
      </w:r>
    </w:p>
    <w:p w14:paraId="7B6934B8" w14:textId="3699D6AE" w:rsidR="00713313" w:rsidRDefault="00713313" w:rsidP="003A04A7">
      <w:pPr>
        <w:pStyle w:val="ListParagraph"/>
        <w:numPr>
          <w:ilvl w:val="0"/>
          <w:numId w:val="13"/>
        </w:numPr>
        <w:spacing w:line="480" w:lineRule="auto"/>
        <w:ind w:firstLine="284"/>
        <w:rPr>
          <w:rFonts w:asciiTheme="majorBidi" w:hAnsiTheme="majorBidi" w:cstheme="majorBidi"/>
          <w:sz w:val="24"/>
          <w:szCs w:val="24"/>
        </w:rPr>
        <w:pPrChange w:id="219" w:author="Author">
          <w:pPr>
            <w:pStyle w:val="ListParagraph"/>
            <w:numPr>
              <w:numId w:val="13"/>
            </w:numPr>
            <w:spacing w:line="480" w:lineRule="auto"/>
            <w:ind w:hanging="360"/>
          </w:pPr>
        </w:pPrChange>
      </w:pPr>
      <w:r w:rsidRPr="00D264EF">
        <w:rPr>
          <w:rFonts w:asciiTheme="majorBidi" w:hAnsiTheme="majorBidi" w:cstheme="majorBidi"/>
          <w:bCs/>
          <w:sz w:val="24"/>
          <w:szCs w:val="24"/>
          <w:rtl/>
        </w:rPr>
        <w:t>אֵם הַדֶּרֶךְ</w:t>
      </w:r>
      <w:r w:rsidRPr="00D264EF">
        <w:rPr>
          <w:rFonts w:asciiTheme="majorBidi" w:hAnsiTheme="majorBidi" w:cstheme="majorBidi"/>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bCs/>
          <w:sz w:val="24"/>
          <w:szCs w:val="24"/>
        </w:rPr>
        <w:t xml:space="preserve">21:26 [21]) </w:t>
      </w:r>
      <w:r w:rsidR="00CF3044">
        <w:rPr>
          <w:rFonts w:asciiTheme="majorBidi" w:hAnsiTheme="majorBidi" w:cstheme="majorBidi"/>
          <w:bCs/>
          <w:sz w:val="24"/>
          <w:szCs w:val="24"/>
        </w:rPr>
        <w:t xml:space="preserve">has been explained as </w:t>
      </w:r>
      <w:r w:rsidRPr="00D264EF">
        <w:rPr>
          <w:rFonts w:asciiTheme="majorBidi" w:hAnsiTheme="majorBidi" w:cstheme="majorBidi"/>
          <w:bCs/>
          <w:sz w:val="24"/>
          <w:szCs w:val="24"/>
        </w:rPr>
        <w:t xml:space="preserve">a calque from </w:t>
      </w:r>
      <w:r w:rsidR="00CF3044">
        <w:rPr>
          <w:rFonts w:asciiTheme="majorBidi" w:hAnsiTheme="majorBidi" w:cstheme="majorBidi"/>
          <w:bCs/>
          <w:sz w:val="24"/>
          <w:szCs w:val="24"/>
        </w:rPr>
        <w:t xml:space="preserve">the </w:t>
      </w:r>
      <w:r w:rsidRPr="00D264EF">
        <w:rPr>
          <w:rFonts w:asciiTheme="majorBidi" w:hAnsiTheme="majorBidi" w:cstheme="majorBidi"/>
          <w:bCs/>
          <w:sz w:val="24"/>
          <w:szCs w:val="24"/>
        </w:rPr>
        <w:t xml:space="preserve">Akkadian </w:t>
      </w:r>
      <w:proofErr w:type="spellStart"/>
      <w:r w:rsidRPr="00D264EF">
        <w:rPr>
          <w:rFonts w:asciiTheme="majorBidi" w:hAnsiTheme="majorBidi" w:cstheme="majorBidi"/>
          <w:bCs/>
          <w:i/>
          <w:iCs/>
          <w:sz w:val="24"/>
          <w:szCs w:val="24"/>
        </w:rPr>
        <w:t>ummi</w:t>
      </w:r>
      <w:proofErr w:type="spellEnd"/>
      <w:r w:rsidRPr="00D264EF">
        <w:rPr>
          <w:rFonts w:asciiTheme="majorBidi" w:hAnsiTheme="majorBidi" w:cstheme="majorBidi"/>
          <w:bCs/>
          <w:i/>
          <w:iCs/>
          <w:sz w:val="24"/>
          <w:szCs w:val="24"/>
        </w:rPr>
        <w:t xml:space="preserve"> </w:t>
      </w:r>
      <w:proofErr w:type="spellStart"/>
      <w:r w:rsidRPr="00D264EF">
        <w:rPr>
          <w:rFonts w:asciiTheme="majorBidi" w:hAnsiTheme="majorBidi" w:cstheme="majorBidi"/>
          <w:bCs/>
          <w:i/>
          <w:iCs/>
          <w:sz w:val="24"/>
          <w:szCs w:val="24"/>
        </w:rPr>
        <w:t>ḫarrāni</w:t>
      </w:r>
      <w:proofErr w:type="spellEnd"/>
      <w:r w:rsidRPr="00D264EF">
        <w:rPr>
          <w:rFonts w:asciiTheme="majorBidi" w:hAnsiTheme="majorBidi" w:cstheme="majorBidi"/>
          <w:bCs/>
          <w:sz w:val="24"/>
          <w:szCs w:val="24"/>
        </w:rPr>
        <w:t>.</w:t>
      </w:r>
      <w:r w:rsidRPr="00D264EF">
        <w:rPr>
          <w:rStyle w:val="FootnoteReference"/>
          <w:rFonts w:asciiTheme="majorBidi" w:hAnsiTheme="majorBidi" w:cstheme="majorBidi"/>
          <w:bCs/>
          <w:sz w:val="24"/>
          <w:szCs w:val="24"/>
        </w:rPr>
        <w:footnoteReference w:id="35"/>
      </w:r>
      <w:r w:rsidRPr="00D264EF">
        <w:rPr>
          <w:rFonts w:asciiTheme="majorBidi" w:hAnsiTheme="majorBidi" w:cstheme="majorBidi"/>
          <w:bCs/>
          <w:sz w:val="24"/>
          <w:szCs w:val="24"/>
        </w:rPr>
        <w:t xml:space="preserve"> Although </w:t>
      </w:r>
      <w:r w:rsidRPr="00D264EF">
        <w:rPr>
          <w:rFonts w:asciiTheme="majorBidi" w:hAnsiTheme="majorBidi" w:cstheme="majorBidi"/>
          <w:sz w:val="24"/>
          <w:szCs w:val="24"/>
        </w:rPr>
        <w:t xml:space="preserve">the general sense of the passage seems clear, the exact interpretation of </w:t>
      </w:r>
      <w:r w:rsidRPr="00D264EF">
        <w:rPr>
          <w:rFonts w:asciiTheme="majorBidi" w:hAnsiTheme="majorBidi" w:cstheme="majorBidi"/>
          <w:sz w:val="24"/>
          <w:szCs w:val="24"/>
          <w:rtl/>
        </w:rPr>
        <w:t>אם הדרך</w:t>
      </w:r>
      <w:r w:rsidR="00CF3044">
        <w:rPr>
          <w:rFonts w:asciiTheme="majorBidi" w:hAnsiTheme="majorBidi" w:cstheme="majorBidi"/>
          <w:sz w:val="24"/>
          <w:szCs w:val="24"/>
        </w:rPr>
        <w:t xml:space="preserve"> is </w:t>
      </w:r>
      <w:r w:rsidR="00CF3044" w:rsidRPr="00D264EF">
        <w:rPr>
          <w:rFonts w:asciiTheme="majorBidi" w:hAnsiTheme="majorBidi" w:cstheme="majorBidi"/>
          <w:sz w:val="24"/>
          <w:szCs w:val="24"/>
        </w:rPr>
        <w:t>less so</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36"/>
      </w:r>
      <w:r w:rsidRPr="00D264EF">
        <w:rPr>
          <w:rFonts w:asciiTheme="majorBidi" w:hAnsiTheme="majorBidi" w:cstheme="majorBidi"/>
          <w:sz w:val="24"/>
          <w:szCs w:val="24"/>
        </w:rPr>
        <w:t xml:space="preserve"> According t</w:t>
      </w:r>
      <w:r w:rsidR="009A7B6A" w:rsidRPr="00D264EF">
        <w:rPr>
          <w:rFonts w:asciiTheme="majorBidi" w:hAnsiTheme="majorBidi" w:cstheme="majorBidi"/>
          <w:sz w:val="24"/>
          <w:szCs w:val="24"/>
        </w:rPr>
        <w:t>o Garfinkel, those who understoo</w:t>
      </w:r>
      <w:r w:rsidRPr="00D264EF">
        <w:rPr>
          <w:rFonts w:asciiTheme="majorBidi" w:hAnsiTheme="majorBidi" w:cstheme="majorBidi"/>
          <w:sz w:val="24"/>
          <w:szCs w:val="24"/>
        </w:rPr>
        <w:t xml:space="preserve">d </w:t>
      </w:r>
      <w:r w:rsidRPr="00D264EF">
        <w:rPr>
          <w:rFonts w:asciiTheme="majorBidi" w:hAnsiTheme="majorBidi" w:cstheme="majorBidi"/>
          <w:sz w:val="24"/>
          <w:szCs w:val="24"/>
          <w:rtl/>
        </w:rPr>
        <w:t>אם הדרך</w:t>
      </w:r>
      <w:r w:rsidR="009A7B6A" w:rsidRPr="00D264EF">
        <w:rPr>
          <w:rFonts w:asciiTheme="majorBidi" w:hAnsiTheme="majorBidi" w:cstheme="majorBidi"/>
          <w:sz w:val="24"/>
          <w:szCs w:val="24"/>
        </w:rPr>
        <w:t xml:space="preserve"> to mean a</w:t>
      </w:r>
      <w:r w:rsidRPr="00D264EF">
        <w:rPr>
          <w:rFonts w:asciiTheme="majorBidi" w:hAnsiTheme="majorBidi" w:cstheme="majorBidi"/>
          <w:sz w:val="24"/>
          <w:szCs w:val="24"/>
        </w:rPr>
        <w:t xml:space="preserve"> “cr</w:t>
      </w:r>
      <w:r w:rsidR="009A7B6A" w:rsidRPr="00D264EF">
        <w:rPr>
          <w:rFonts w:asciiTheme="majorBidi" w:hAnsiTheme="majorBidi" w:cstheme="majorBidi"/>
          <w:sz w:val="24"/>
          <w:szCs w:val="24"/>
        </w:rPr>
        <w:t xml:space="preserve">ossroad” </w:t>
      </w:r>
      <w:r w:rsidR="00CF3044">
        <w:rPr>
          <w:rFonts w:asciiTheme="majorBidi" w:hAnsiTheme="majorBidi" w:cstheme="majorBidi"/>
          <w:sz w:val="24"/>
          <w:szCs w:val="24"/>
        </w:rPr>
        <w:t>accept an</w:t>
      </w:r>
      <w:r w:rsidRPr="00D264EF">
        <w:rPr>
          <w:rFonts w:asciiTheme="majorBidi" w:hAnsiTheme="majorBidi" w:cstheme="majorBidi"/>
          <w:sz w:val="24"/>
          <w:szCs w:val="24"/>
        </w:rPr>
        <w:t xml:space="preserve"> Akkadian </w:t>
      </w:r>
      <w:r w:rsidR="00CF3044">
        <w:rPr>
          <w:rFonts w:asciiTheme="majorBidi" w:hAnsiTheme="majorBidi" w:cstheme="majorBidi"/>
          <w:sz w:val="24"/>
          <w:szCs w:val="24"/>
        </w:rPr>
        <w:t xml:space="preserve">origin </w:t>
      </w:r>
      <w:r w:rsidRPr="00D264EF">
        <w:rPr>
          <w:rFonts w:asciiTheme="majorBidi" w:hAnsiTheme="majorBidi" w:cstheme="majorBidi"/>
          <w:sz w:val="24"/>
          <w:szCs w:val="24"/>
        </w:rPr>
        <w:t>and see the following</w:t>
      </w:r>
      <w:r w:rsidR="00CF3044">
        <w:rPr>
          <w:rFonts w:asciiTheme="majorBidi" w:hAnsiTheme="majorBidi" w:cstheme="majorBidi"/>
          <w:sz w:val="24"/>
          <w:szCs w:val="24"/>
        </w:rPr>
        <w:t xml:space="preserve"> words,</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בְּרֹאשׁ שְׁנֵי הַדְּרָכִים</w:t>
      </w:r>
      <w:r w:rsidR="00CF3044">
        <w:rPr>
          <w:rFonts w:asciiTheme="majorBidi" w:hAnsiTheme="majorBidi" w:cstheme="majorBidi"/>
          <w:sz w:val="24"/>
          <w:szCs w:val="24"/>
        </w:rPr>
        <w:t xml:space="preserve">, </w:t>
      </w:r>
      <w:r w:rsidRPr="00D264EF">
        <w:rPr>
          <w:rFonts w:asciiTheme="majorBidi" w:hAnsiTheme="majorBidi" w:cstheme="majorBidi"/>
          <w:sz w:val="24"/>
          <w:szCs w:val="24"/>
        </w:rPr>
        <w:t>as a gloss.</w:t>
      </w:r>
      <w:r w:rsidR="00CD6E82" w:rsidRPr="00D264EF">
        <w:rPr>
          <w:rStyle w:val="FootnoteReference"/>
          <w:rFonts w:asciiTheme="majorBidi" w:hAnsiTheme="majorBidi" w:cstheme="majorBidi"/>
          <w:sz w:val="24"/>
          <w:szCs w:val="24"/>
        </w:rPr>
        <w:footnoteReference w:id="37"/>
      </w:r>
      <w:r w:rsidRPr="00D264EF">
        <w:rPr>
          <w:rFonts w:asciiTheme="majorBidi" w:hAnsiTheme="majorBidi" w:cstheme="majorBidi"/>
          <w:sz w:val="24"/>
          <w:szCs w:val="24"/>
        </w:rPr>
        <w:t xml:space="preserve"> Garfinkel, while maintaining </w:t>
      </w:r>
      <w:r w:rsidRPr="00D264EF">
        <w:rPr>
          <w:rFonts w:asciiTheme="majorBidi" w:hAnsiTheme="majorBidi" w:cstheme="majorBidi"/>
          <w:bCs/>
          <w:sz w:val="24"/>
          <w:szCs w:val="24"/>
        </w:rPr>
        <w:t>the Akkadian influence</w:t>
      </w:r>
      <w:r w:rsidR="009A7B6A" w:rsidRPr="00D264EF">
        <w:rPr>
          <w:rFonts w:asciiTheme="majorBidi" w:hAnsiTheme="majorBidi" w:cstheme="majorBidi"/>
          <w:sz w:val="24"/>
          <w:szCs w:val="24"/>
        </w:rPr>
        <w:t>, suggested that Ezekiel used</w:t>
      </w:r>
      <w:r w:rsidRPr="00D264EF">
        <w:rPr>
          <w:rFonts w:asciiTheme="majorBidi" w:hAnsiTheme="majorBidi" w:cstheme="majorBidi"/>
          <w:sz w:val="24"/>
          <w:szCs w:val="24"/>
        </w:rPr>
        <w:t xml:space="preserve"> another meaning of </w:t>
      </w:r>
      <w:proofErr w:type="spellStart"/>
      <w:r w:rsidRPr="00D264EF">
        <w:rPr>
          <w:rFonts w:asciiTheme="majorBidi" w:hAnsiTheme="majorBidi" w:cstheme="majorBidi"/>
          <w:i/>
          <w:iCs/>
          <w:sz w:val="24"/>
          <w:szCs w:val="24"/>
        </w:rPr>
        <w:t>ḫarrānu</w:t>
      </w:r>
      <w:proofErr w:type="spellEnd"/>
      <w:r w:rsidRPr="00D264EF">
        <w:rPr>
          <w:rFonts w:asciiTheme="majorBidi" w:hAnsiTheme="majorBidi" w:cstheme="majorBidi"/>
          <w:sz w:val="24"/>
          <w:szCs w:val="24"/>
        </w:rPr>
        <w:t>, “military campaign”; thus</w:t>
      </w:r>
      <w:r w:rsidR="00CF3044">
        <w:rPr>
          <w:rFonts w:asciiTheme="majorBidi" w:hAnsiTheme="majorBidi" w:cstheme="majorBidi"/>
          <w:sz w:val="24"/>
          <w:szCs w:val="24"/>
        </w:rPr>
        <w:t>,</w:t>
      </w:r>
      <w:r w:rsidRPr="00D264EF">
        <w:rPr>
          <w:rFonts w:asciiTheme="majorBidi" w:hAnsiTheme="majorBidi" w:cstheme="majorBidi"/>
          <w:sz w:val="24"/>
          <w:szCs w:val="24"/>
        </w:rPr>
        <w:t xml:space="preserve"> the king of Babylon stood at the head of a military campaign, rather than </w:t>
      </w:r>
      <w:r w:rsidR="00CF3044">
        <w:rPr>
          <w:rFonts w:asciiTheme="majorBidi" w:hAnsiTheme="majorBidi" w:cstheme="majorBidi"/>
          <w:sz w:val="24"/>
          <w:szCs w:val="24"/>
        </w:rPr>
        <w:t xml:space="preserve">at the </w:t>
      </w:r>
      <w:r w:rsidRPr="00D264EF">
        <w:rPr>
          <w:rFonts w:asciiTheme="majorBidi" w:hAnsiTheme="majorBidi" w:cstheme="majorBidi"/>
          <w:sz w:val="24"/>
          <w:szCs w:val="24"/>
        </w:rPr>
        <w:t xml:space="preserve">head of the road. While the military context of this entire passage is clear, the word </w:t>
      </w:r>
      <w:r w:rsidRPr="00D264EF">
        <w:rPr>
          <w:rFonts w:asciiTheme="majorBidi" w:hAnsiTheme="majorBidi" w:cstheme="majorBidi"/>
          <w:sz w:val="24"/>
          <w:szCs w:val="24"/>
          <w:rtl/>
        </w:rPr>
        <w:t>דרך</w:t>
      </w:r>
      <w:r w:rsidRPr="00D264EF">
        <w:rPr>
          <w:rFonts w:asciiTheme="majorBidi" w:hAnsiTheme="majorBidi" w:cstheme="majorBidi"/>
          <w:sz w:val="24"/>
          <w:szCs w:val="24"/>
        </w:rPr>
        <w:t xml:space="preserve"> is attested f</w:t>
      </w:r>
      <w:r w:rsidR="00CD6E82" w:rsidRPr="00D264EF">
        <w:rPr>
          <w:rFonts w:asciiTheme="majorBidi" w:hAnsiTheme="majorBidi" w:cstheme="majorBidi"/>
          <w:sz w:val="24"/>
          <w:szCs w:val="24"/>
        </w:rPr>
        <w:t>ive times in that passage alone</w:t>
      </w:r>
      <w:r w:rsidRPr="00D264EF">
        <w:rPr>
          <w:rFonts w:asciiTheme="majorBidi" w:hAnsiTheme="majorBidi" w:cstheme="majorBidi"/>
          <w:sz w:val="24"/>
          <w:szCs w:val="24"/>
        </w:rPr>
        <w:t xml:space="preserve"> </w:t>
      </w:r>
      <w:r w:rsidR="00CD6E82" w:rsidRPr="00D264EF">
        <w:rPr>
          <w:rFonts w:asciiTheme="majorBidi" w:hAnsiTheme="majorBidi" w:cstheme="majorBidi"/>
          <w:sz w:val="24"/>
          <w:szCs w:val="24"/>
        </w:rPr>
        <w:t>(</w:t>
      </w:r>
      <w:r w:rsidR="009A7B6A" w:rsidRPr="00D264EF">
        <w:rPr>
          <w:rFonts w:asciiTheme="majorBidi" w:hAnsiTheme="majorBidi" w:cstheme="majorBidi"/>
          <w:sz w:val="24"/>
          <w:szCs w:val="24"/>
        </w:rPr>
        <w:t>and</w:t>
      </w:r>
      <w:r w:rsidRPr="00D264EF">
        <w:rPr>
          <w:rFonts w:asciiTheme="majorBidi" w:hAnsiTheme="majorBidi" w:cstheme="majorBidi"/>
          <w:sz w:val="24"/>
          <w:szCs w:val="24"/>
        </w:rPr>
        <w:t xml:space="preserve"> a sixth </w:t>
      </w:r>
      <w:r w:rsidR="00CF3044">
        <w:rPr>
          <w:rFonts w:asciiTheme="majorBidi" w:hAnsiTheme="majorBidi" w:cstheme="majorBidi"/>
          <w:sz w:val="24"/>
          <w:szCs w:val="24"/>
        </w:rPr>
        <w:t xml:space="preserve">time </w:t>
      </w:r>
      <w:r w:rsidRPr="00D264EF">
        <w:rPr>
          <w:rFonts w:asciiTheme="majorBidi" w:hAnsiTheme="majorBidi" w:cstheme="majorBidi"/>
          <w:sz w:val="24"/>
          <w:szCs w:val="24"/>
        </w:rPr>
        <w:t>in 21:2</w:t>
      </w:r>
      <w:r w:rsidR="00CD6E82" w:rsidRPr="00D264EF">
        <w:rPr>
          <w:rFonts w:asciiTheme="majorBidi" w:hAnsiTheme="majorBidi" w:cstheme="majorBidi"/>
          <w:sz w:val="24"/>
          <w:szCs w:val="24"/>
        </w:rPr>
        <w:t>)</w:t>
      </w:r>
      <w:r w:rsidRPr="00D264EF">
        <w:rPr>
          <w:rFonts w:asciiTheme="majorBidi" w:hAnsiTheme="majorBidi" w:cstheme="majorBidi"/>
          <w:sz w:val="24"/>
          <w:szCs w:val="24"/>
        </w:rPr>
        <w:t>. Garfinkel’s reading would th</w:t>
      </w:r>
      <w:r w:rsidR="00B32161">
        <w:rPr>
          <w:rFonts w:asciiTheme="majorBidi" w:hAnsiTheme="majorBidi" w:cstheme="majorBidi"/>
          <w:sz w:val="24"/>
          <w:szCs w:val="24"/>
        </w:rPr>
        <w:t>erefore</w:t>
      </w:r>
      <w:r w:rsidRPr="00D264EF">
        <w:rPr>
          <w:rFonts w:asciiTheme="majorBidi" w:hAnsiTheme="majorBidi" w:cstheme="majorBidi"/>
          <w:sz w:val="24"/>
          <w:szCs w:val="24"/>
        </w:rPr>
        <w:t xml:space="preserve"> mean that Ezekiel use</w:t>
      </w:r>
      <w:r w:rsidR="00B32161">
        <w:rPr>
          <w:rFonts w:asciiTheme="majorBidi" w:hAnsiTheme="majorBidi" w:cstheme="majorBidi"/>
          <w:sz w:val="24"/>
          <w:szCs w:val="24"/>
        </w:rPr>
        <w:t>d</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דרך</w:t>
      </w:r>
      <w:r w:rsidRPr="00D264EF">
        <w:rPr>
          <w:rFonts w:asciiTheme="majorBidi" w:hAnsiTheme="majorBidi" w:cstheme="majorBidi"/>
          <w:sz w:val="24"/>
          <w:szCs w:val="24"/>
        </w:rPr>
        <w:t xml:space="preserve"> in two different ways in the same context (</w:t>
      </w:r>
      <w:r w:rsidR="009A7B6A" w:rsidRPr="00D264EF">
        <w:rPr>
          <w:rFonts w:asciiTheme="majorBidi" w:hAnsiTheme="majorBidi" w:cstheme="majorBidi"/>
          <w:sz w:val="24"/>
          <w:szCs w:val="24"/>
        </w:rPr>
        <w:t>and even within</w:t>
      </w:r>
      <w:r w:rsidRPr="00D264EF">
        <w:rPr>
          <w:rFonts w:asciiTheme="majorBidi" w:hAnsiTheme="majorBidi" w:cstheme="majorBidi"/>
          <w:sz w:val="24"/>
          <w:szCs w:val="24"/>
        </w:rPr>
        <w:t xml:space="preserve"> one sentence, </w:t>
      </w:r>
      <w:r w:rsidRPr="00D264EF">
        <w:rPr>
          <w:rFonts w:asciiTheme="majorBidi" w:hAnsiTheme="majorBidi" w:cstheme="majorBidi"/>
          <w:sz w:val="24"/>
          <w:szCs w:val="24"/>
          <w:rtl/>
        </w:rPr>
        <w:t>אל אם הדרך בראש שני הדרכים</w:t>
      </w:r>
      <w:r w:rsidRPr="00D264EF">
        <w:rPr>
          <w:rFonts w:asciiTheme="majorBidi" w:hAnsiTheme="majorBidi" w:cstheme="majorBidi"/>
          <w:sz w:val="24"/>
          <w:szCs w:val="24"/>
        </w:rPr>
        <w:t xml:space="preserve">). Moreover, </w:t>
      </w:r>
      <w:r w:rsidR="009A7B6A" w:rsidRPr="00D264EF">
        <w:rPr>
          <w:rFonts w:asciiTheme="majorBidi" w:hAnsiTheme="majorBidi" w:cstheme="majorBidi"/>
          <w:sz w:val="24"/>
          <w:szCs w:val="24"/>
        </w:rPr>
        <w:lastRenderedPageBreak/>
        <w:t xml:space="preserve">regardless </w:t>
      </w:r>
      <w:r w:rsidR="00CF3044">
        <w:rPr>
          <w:rFonts w:asciiTheme="majorBidi" w:hAnsiTheme="majorBidi" w:cstheme="majorBidi"/>
          <w:sz w:val="24"/>
          <w:szCs w:val="24"/>
        </w:rPr>
        <w:t>of its</w:t>
      </w:r>
      <w:del w:id="225" w:author="Author">
        <w:r w:rsidR="00CF3044" w:rsidDel="00FA1DD8">
          <w:rPr>
            <w:rFonts w:asciiTheme="majorBidi" w:hAnsiTheme="majorBidi" w:cstheme="majorBidi"/>
            <w:sz w:val="24"/>
            <w:szCs w:val="24"/>
          </w:rPr>
          <w:delText xml:space="preserve"> </w:delText>
        </w:r>
      </w:del>
      <w:r w:rsidR="009A7B6A" w:rsidRPr="00D264EF">
        <w:rPr>
          <w:rFonts w:asciiTheme="majorBidi" w:hAnsiTheme="majorBidi" w:cstheme="majorBidi"/>
          <w:sz w:val="24"/>
          <w:szCs w:val="24"/>
        </w:rPr>
        <w:t xml:space="preserve"> interpretation, </w:t>
      </w:r>
      <w:r w:rsidR="00CF3044">
        <w:rPr>
          <w:rFonts w:asciiTheme="majorBidi" w:hAnsiTheme="majorBidi" w:cstheme="majorBidi"/>
          <w:sz w:val="24"/>
          <w:szCs w:val="24"/>
        </w:rPr>
        <w:t>it</w:t>
      </w:r>
      <w:r w:rsidR="009A7B6A" w:rsidRPr="00D264EF">
        <w:rPr>
          <w:rFonts w:asciiTheme="majorBidi" w:hAnsiTheme="majorBidi" w:cstheme="majorBidi"/>
          <w:sz w:val="24"/>
          <w:szCs w:val="24"/>
        </w:rPr>
        <w:t xml:space="preserve"> must be stress</w:t>
      </w:r>
      <w:r w:rsidR="00CF3044">
        <w:rPr>
          <w:rFonts w:asciiTheme="majorBidi" w:hAnsiTheme="majorBidi" w:cstheme="majorBidi"/>
          <w:sz w:val="24"/>
          <w:szCs w:val="24"/>
        </w:rPr>
        <w:t>ed</w:t>
      </w:r>
      <w:r w:rsidRPr="00D264EF">
        <w:rPr>
          <w:rFonts w:asciiTheme="majorBidi" w:hAnsiTheme="majorBidi" w:cstheme="majorBidi"/>
          <w:sz w:val="24"/>
          <w:szCs w:val="24"/>
        </w:rPr>
        <w:t xml:space="preserve"> that </w:t>
      </w:r>
      <w:proofErr w:type="spellStart"/>
      <w:r w:rsidRPr="00D264EF">
        <w:rPr>
          <w:rFonts w:asciiTheme="majorBidi" w:hAnsiTheme="majorBidi" w:cstheme="majorBidi"/>
          <w:i/>
          <w:iCs/>
          <w:sz w:val="24"/>
          <w:szCs w:val="24"/>
        </w:rPr>
        <w:t>ummi</w:t>
      </w:r>
      <w:proofErr w:type="spellEnd"/>
      <w:r w:rsidRPr="00D264EF">
        <w:rPr>
          <w:rFonts w:asciiTheme="majorBidi" w:hAnsiTheme="majorBidi" w:cstheme="majorBidi"/>
          <w:i/>
          <w:iCs/>
          <w:sz w:val="24"/>
          <w:szCs w:val="24"/>
        </w:rPr>
        <w:t xml:space="preserve"> </w:t>
      </w:r>
      <w:proofErr w:type="spellStart"/>
      <w:r w:rsidRPr="00D264EF">
        <w:rPr>
          <w:rFonts w:asciiTheme="majorBidi" w:hAnsiTheme="majorBidi" w:cstheme="majorBidi"/>
          <w:i/>
          <w:iCs/>
          <w:sz w:val="24"/>
          <w:szCs w:val="24"/>
        </w:rPr>
        <w:t>ḫarrāni</w:t>
      </w:r>
      <w:proofErr w:type="spellEnd"/>
      <w:r w:rsidRPr="00D264EF">
        <w:rPr>
          <w:rFonts w:asciiTheme="majorBidi" w:hAnsiTheme="majorBidi" w:cstheme="majorBidi"/>
          <w:sz w:val="24"/>
          <w:szCs w:val="24"/>
        </w:rPr>
        <w:t xml:space="preserve"> is attested neither as “head of the road” nor as “military campaign” in cuneiform sources.</w:t>
      </w:r>
      <w:bookmarkStart w:id="226" w:name="_Ref525390829"/>
      <w:r w:rsidRPr="00D264EF">
        <w:rPr>
          <w:rStyle w:val="FootnoteReference"/>
          <w:rFonts w:asciiTheme="majorBidi" w:hAnsiTheme="majorBidi" w:cstheme="majorBidi"/>
          <w:sz w:val="24"/>
          <w:szCs w:val="24"/>
        </w:rPr>
        <w:footnoteReference w:id="38"/>
      </w:r>
      <w:bookmarkEnd w:id="226"/>
      <w:r w:rsidRPr="00D264EF">
        <w:rPr>
          <w:rFonts w:asciiTheme="majorBidi" w:hAnsiTheme="majorBidi" w:cstheme="majorBidi"/>
          <w:sz w:val="24"/>
          <w:szCs w:val="24"/>
        </w:rPr>
        <w:t xml:space="preserve"> </w:t>
      </w:r>
      <w:ins w:id="227" w:author="Author">
        <w:r w:rsidR="007119AB">
          <w:rPr>
            <w:rFonts w:asciiTheme="majorBidi" w:hAnsiTheme="majorBidi" w:cstheme="majorBidi"/>
            <w:sz w:val="24"/>
            <w:szCs w:val="24"/>
          </w:rPr>
          <w:t xml:space="preserve">However, </w:t>
        </w:r>
      </w:ins>
      <w:del w:id="228" w:author="Author">
        <w:r w:rsidRPr="00D264EF" w:rsidDel="007119AB">
          <w:rPr>
            <w:rFonts w:asciiTheme="majorBidi" w:hAnsiTheme="majorBidi" w:cstheme="majorBidi"/>
            <w:sz w:val="24"/>
            <w:szCs w:val="24"/>
          </w:rPr>
          <w:delText>Yet</w:delText>
        </w:r>
        <w:r w:rsidR="009A7B6A" w:rsidRPr="00D264EF" w:rsidDel="007119AB">
          <w:rPr>
            <w:rFonts w:asciiTheme="majorBidi" w:hAnsiTheme="majorBidi" w:cstheme="majorBidi"/>
            <w:sz w:val="24"/>
            <w:szCs w:val="24"/>
          </w:rPr>
          <w:delText>,</w:delText>
        </w:r>
        <w:r w:rsidRPr="00D264EF" w:rsidDel="007119AB">
          <w:rPr>
            <w:rFonts w:asciiTheme="majorBidi" w:hAnsiTheme="majorBidi" w:cstheme="majorBidi"/>
            <w:sz w:val="24"/>
            <w:szCs w:val="24"/>
          </w:rPr>
          <w:delText xml:space="preserve"> </w:delText>
        </w:r>
      </w:del>
      <w:r w:rsidRPr="00D264EF">
        <w:rPr>
          <w:rFonts w:asciiTheme="majorBidi" w:hAnsiTheme="majorBidi" w:cstheme="majorBidi"/>
          <w:sz w:val="24"/>
          <w:szCs w:val="24"/>
        </w:rPr>
        <w:t xml:space="preserve">there </w:t>
      </w:r>
      <w:del w:id="229" w:author="Author">
        <w:r w:rsidRPr="00D264EF" w:rsidDel="007119AB">
          <w:rPr>
            <w:rFonts w:asciiTheme="majorBidi" w:hAnsiTheme="majorBidi" w:cstheme="majorBidi"/>
            <w:sz w:val="24"/>
            <w:szCs w:val="24"/>
          </w:rPr>
          <w:delText xml:space="preserve">still </w:delText>
        </w:r>
      </w:del>
      <w:r w:rsidRPr="00D264EF">
        <w:rPr>
          <w:rFonts w:asciiTheme="majorBidi" w:hAnsiTheme="majorBidi" w:cstheme="majorBidi"/>
          <w:sz w:val="24"/>
          <w:szCs w:val="24"/>
        </w:rPr>
        <w:t xml:space="preserve">may be an Akkadian influence in  Ezekiel’s usage of </w:t>
      </w:r>
      <w:r w:rsidRPr="00D264EF">
        <w:rPr>
          <w:rFonts w:asciiTheme="majorBidi" w:hAnsiTheme="majorBidi" w:cstheme="majorBidi"/>
          <w:sz w:val="24"/>
          <w:szCs w:val="24"/>
          <w:rtl/>
        </w:rPr>
        <w:t>אם</w:t>
      </w:r>
      <w:r w:rsidRPr="00D264EF">
        <w:rPr>
          <w:rFonts w:asciiTheme="majorBidi" w:hAnsiTheme="majorBidi" w:cstheme="majorBidi"/>
          <w:sz w:val="24"/>
          <w:szCs w:val="24"/>
        </w:rPr>
        <w:t xml:space="preserve"> (lit. “mother”) in </w:t>
      </w:r>
      <w:r w:rsidRPr="00D264EF">
        <w:rPr>
          <w:rFonts w:asciiTheme="majorBidi" w:hAnsiTheme="majorBidi" w:cstheme="majorBidi"/>
          <w:sz w:val="24"/>
          <w:szCs w:val="24"/>
          <w:rtl/>
        </w:rPr>
        <w:t>אם הדרך</w:t>
      </w:r>
      <w:r w:rsidRPr="00D264EF">
        <w:rPr>
          <w:rFonts w:asciiTheme="majorBidi" w:hAnsiTheme="majorBidi" w:cstheme="majorBidi"/>
          <w:sz w:val="24"/>
          <w:szCs w:val="24"/>
        </w:rPr>
        <w:t xml:space="preserve">. While it may seem intuitive, </w:t>
      </w:r>
      <w:r w:rsidRPr="00D264EF">
        <w:rPr>
          <w:rFonts w:asciiTheme="majorBidi" w:hAnsiTheme="majorBidi" w:cstheme="majorBidi"/>
          <w:sz w:val="24"/>
          <w:szCs w:val="24"/>
          <w:rtl/>
        </w:rPr>
        <w:t>אם</w:t>
      </w:r>
      <w:r w:rsidRPr="00D264EF">
        <w:rPr>
          <w:rFonts w:asciiTheme="majorBidi" w:hAnsiTheme="majorBidi" w:cstheme="majorBidi"/>
          <w:sz w:val="24"/>
          <w:szCs w:val="24"/>
        </w:rPr>
        <w:t xml:space="preserve"> as “initial/beginning” is unknown in biblical Hebrew and thus Ezekiel’s </w:t>
      </w:r>
      <w:r w:rsidRPr="00D264EF">
        <w:rPr>
          <w:rFonts w:asciiTheme="majorBidi" w:hAnsiTheme="majorBidi" w:cstheme="majorBidi"/>
          <w:sz w:val="24"/>
          <w:szCs w:val="24"/>
          <w:rtl/>
        </w:rPr>
        <w:t>אם</w:t>
      </w:r>
      <w:r w:rsidR="00CD6E82"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is unparalleled. Akkadian </w:t>
      </w:r>
      <w:proofErr w:type="spellStart"/>
      <w:r w:rsidRPr="00D264EF">
        <w:rPr>
          <w:rFonts w:asciiTheme="majorBidi" w:hAnsiTheme="majorBidi" w:cstheme="majorBidi"/>
          <w:i/>
          <w:iCs/>
          <w:sz w:val="24"/>
          <w:szCs w:val="24"/>
        </w:rPr>
        <w:t>ummu</w:t>
      </w:r>
      <w:proofErr w:type="spellEnd"/>
      <w:r w:rsidRPr="00D264EF">
        <w:rPr>
          <w:rFonts w:asciiTheme="majorBidi" w:hAnsiTheme="majorBidi" w:cstheme="majorBidi"/>
          <w:sz w:val="24"/>
          <w:szCs w:val="24"/>
        </w:rPr>
        <w:t xml:space="preserve">, however, was used in that way. In fact, this can be seen in the phrase </w:t>
      </w:r>
      <w:proofErr w:type="spellStart"/>
      <w:r w:rsidRPr="00D264EF">
        <w:rPr>
          <w:rFonts w:asciiTheme="majorBidi" w:hAnsiTheme="majorBidi" w:cstheme="majorBidi"/>
          <w:i/>
          <w:iCs/>
          <w:sz w:val="24"/>
          <w:szCs w:val="24"/>
        </w:rPr>
        <w:t>ummi</w:t>
      </w:r>
      <w:proofErr w:type="spellEnd"/>
      <w:r w:rsidRPr="00D264EF">
        <w:rPr>
          <w:rFonts w:asciiTheme="majorBidi" w:hAnsiTheme="majorBidi" w:cstheme="majorBidi"/>
          <w:i/>
          <w:iCs/>
          <w:sz w:val="24"/>
          <w:szCs w:val="24"/>
        </w:rPr>
        <w:t xml:space="preserve"> </w:t>
      </w:r>
      <w:proofErr w:type="spellStart"/>
      <w:r w:rsidRPr="00D264EF">
        <w:rPr>
          <w:rFonts w:asciiTheme="majorBidi" w:hAnsiTheme="majorBidi" w:cstheme="majorBidi"/>
          <w:i/>
          <w:iCs/>
          <w:sz w:val="24"/>
          <w:szCs w:val="24"/>
        </w:rPr>
        <w:t>ḫarrāni</w:t>
      </w:r>
      <w:proofErr w:type="spellEnd"/>
      <w:r w:rsidRPr="00D264EF">
        <w:rPr>
          <w:rFonts w:asciiTheme="majorBidi" w:hAnsiTheme="majorBidi" w:cstheme="majorBidi"/>
          <w:sz w:val="24"/>
          <w:szCs w:val="24"/>
        </w:rPr>
        <w:t xml:space="preserve"> in the sense of an initial capital (</w:t>
      </w:r>
      <w:r w:rsidR="00DE305A">
        <w:rPr>
          <w:rFonts w:asciiTheme="majorBidi" w:hAnsiTheme="majorBidi" w:cstheme="majorBidi"/>
          <w:sz w:val="24"/>
          <w:szCs w:val="24"/>
        </w:rPr>
        <w:t>see below</w:t>
      </w:r>
      <w:r w:rsidRPr="000B19BD">
        <w:rPr>
          <w:rFonts w:asciiTheme="majorBidi" w:hAnsiTheme="majorBidi" w:cstheme="majorBidi"/>
          <w:sz w:val="24"/>
          <w:szCs w:val="24"/>
        </w:rPr>
        <w:t xml:space="preserve">), that is, the capital that </w:t>
      </w:r>
      <w:r w:rsidRPr="000B19BD">
        <w:rPr>
          <w:rFonts w:asciiTheme="majorBidi" w:hAnsiTheme="majorBidi" w:cstheme="majorBidi"/>
          <w:i/>
          <w:iCs/>
          <w:sz w:val="24"/>
          <w:szCs w:val="24"/>
        </w:rPr>
        <w:t>begat</w:t>
      </w:r>
      <w:r w:rsidRPr="000B19BD">
        <w:rPr>
          <w:rFonts w:asciiTheme="majorBidi" w:hAnsiTheme="majorBidi" w:cstheme="majorBidi"/>
          <w:sz w:val="24"/>
          <w:szCs w:val="24"/>
        </w:rPr>
        <w:t xml:space="preserve"> the business venture.</w:t>
      </w:r>
    </w:p>
    <w:p w14:paraId="0361BE7E" w14:textId="2EFF4BF5" w:rsidR="007A1205" w:rsidRPr="00DD5EDF" w:rsidRDefault="007A1205" w:rsidP="003A04A7">
      <w:pPr>
        <w:pStyle w:val="ListParagraph"/>
        <w:numPr>
          <w:ilvl w:val="0"/>
          <w:numId w:val="13"/>
        </w:numPr>
        <w:spacing w:line="480" w:lineRule="auto"/>
        <w:ind w:firstLine="284"/>
        <w:rPr>
          <w:rFonts w:asciiTheme="majorBidi" w:hAnsiTheme="majorBidi"/>
        </w:rPr>
        <w:pPrChange w:id="230" w:author="Author">
          <w:pPr>
            <w:pStyle w:val="ListParagraph"/>
            <w:numPr>
              <w:numId w:val="13"/>
            </w:numPr>
            <w:spacing w:line="480" w:lineRule="auto"/>
            <w:ind w:hanging="360"/>
          </w:pPr>
        </w:pPrChange>
      </w:pPr>
      <w:r w:rsidRPr="00B32161">
        <w:rPr>
          <w:rFonts w:asciiTheme="majorBidi" w:hAnsiTheme="majorBidi" w:cstheme="majorBidi"/>
          <w:b/>
          <w:bCs/>
          <w:sz w:val="24"/>
          <w:szCs w:val="24"/>
          <w:rtl/>
        </w:rPr>
        <w:t>איתון</w:t>
      </w:r>
      <w:r w:rsidRPr="003A04A7">
        <w:rPr>
          <w:rStyle w:val="FootnoteReference"/>
          <w:rFonts w:asciiTheme="majorBidi" w:hAnsiTheme="majorBidi"/>
          <w:sz w:val="24"/>
          <w:rPrChange w:id="231" w:author="Author">
            <w:rPr>
              <w:rStyle w:val="FootnoteReference"/>
              <w:rFonts w:asciiTheme="majorBidi" w:hAnsiTheme="majorBidi"/>
              <w:color w:val="000000"/>
            </w:rPr>
          </w:rPrChange>
        </w:rPr>
        <w:footnoteReference w:id="39"/>
      </w:r>
      <w:r w:rsidRPr="003A04A7">
        <w:rPr>
          <w:rFonts w:asciiTheme="majorBidi" w:hAnsiTheme="majorBidi"/>
          <w:sz w:val="24"/>
          <w:rPrChange w:id="249" w:author="Author">
            <w:rPr>
              <w:rFonts w:asciiTheme="majorBidi" w:hAnsiTheme="majorBidi"/>
              <w:color w:val="000000"/>
            </w:rPr>
          </w:rPrChange>
        </w:rPr>
        <w:t xml:space="preserve"> &lt; </w:t>
      </w:r>
      <w:proofErr w:type="spellStart"/>
      <w:r w:rsidRPr="003A04A7">
        <w:rPr>
          <w:rFonts w:asciiTheme="majorBidi" w:hAnsiTheme="majorBidi" w:cstheme="majorBidi"/>
          <w:sz w:val="24"/>
          <w:szCs w:val="24"/>
          <w:rtl/>
          <w:rPrChange w:id="250" w:author="Author">
            <w:rPr>
              <w:rFonts w:asciiTheme="majorBidi" w:hAnsiTheme="majorBidi" w:cstheme="majorBidi"/>
              <w:color w:val="000000"/>
              <w:rtl/>
            </w:rPr>
          </w:rPrChange>
        </w:rPr>
        <w:t>את"א</w:t>
      </w:r>
      <w:proofErr w:type="spellEnd"/>
      <w:r w:rsidR="000F1F17" w:rsidRPr="003A04A7">
        <w:rPr>
          <w:rFonts w:asciiTheme="majorBidi" w:hAnsiTheme="majorBidi" w:cstheme="majorBidi"/>
          <w:sz w:val="24"/>
          <w:szCs w:val="24"/>
          <w:rtl/>
          <w:rPrChange w:id="251" w:author="Author">
            <w:rPr>
              <w:rFonts w:asciiTheme="majorBidi" w:hAnsiTheme="majorBidi" w:cstheme="majorBidi"/>
              <w:color w:val="000000"/>
              <w:rtl/>
            </w:rPr>
          </w:rPrChange>
        </w:rPr>
        <w:t xml:space="preserve"> </w:t>
      </w:r>
      <w:r w:rsidRPr="003A04A7">
        <w:rPr>
          <w:rFonts w:asciiTheme="majorBidi" w:hAnsiTheme="majorBidi"/>
          <w:sz w:val="24"/>
          <w:rPrChange w:id="252" w:author="Author">
            <w:rPr>
              <w:rFonts w:asciiTheme="majorBidi" w:hAnsiTheme="majorBidi"/>
              <w:color w:val="000000"/>
            </w:rPr>
          </w:rPrChange>
        </w:rPr>
        <w:t xml:space="preserve"> </w:t>
      </w:r>
      <w:r w:rsidR="006E3444" w:rsidRPr="003A04A7">
        <w:rPr>
          <w:rFonts w:asciiTheme="majorBidi" w:hAnsiTheme="majorBidi"/>
          <w:sz w:val="24"/>
          <w:rPrChange w:id="253" w:author="Author">
            <w:rPr>
              <w:rFonts w:asciiTheme="majorBidi" w:hAnsiTheme="majorBidi"/>
              <w:color w:val="000000"/>
            </w:rPr>
          </w:rPrChange>
        </w:rPr>
        <w:t>(</w:t>
      </w:r>
      <w:r w:rsidRPr="003A04A7">
        <w:rPr>
          <w:rFonts w:asciiTheme="majorBidi" w:hAnsiTheme="majorBidi"/>
          <w:sz w:val="24"/>
          <w:rPrChange w:id="254" w:author="Author">
            <w:rPr>
              <w:rFonts w:asciiTheme="majorBidi" w:hAnsiTheme="majorBidi"/>
              <w:color w:val="000000"/>
            </w:rPr>
          </w:rPrChange>
        </w:rPr>
        <w:t xml:space="preserve">40:15) “entrance”. </w:t>
      </w:r>
      <w:r w:rsidR="006001CE" w:rsidRPr="003A04A7">
        <w:rPr>
          <w:rFonts w:asciiTheme="majorBidi" w:hAnsiTheme="majorBidi"/>
          <w:sz w:val="24"/>
          <w:rPrChange w:id="255" w:author="Author">
            <w:rPr>
              <w:rFonts w:asciiTheme="majorBidi" w:hAnsiTheme="majorBidi"/>
              <w:color w:val="000000"/>
            </w:rPr>
          </w:rPrChange>
        </w:rPr>
        <w:t xml:space="preserve">This hapax legomenon </w:t>
      </w:r>
      <w:r w:rsidR="002B14CE" w:rsidRPr="003A04A7">
        <w:rPr>
          <w:rFonts w:asciiTheme="majorBidi" w:hAnsiTheme="majorBidi"/>
          <w:sz w:val="24"/>
          <w:rPrChange w:id="256" w:author="Author">
            <w:rPr>
              <w:rFonts w:asciiTheme="majorBidi" w:hAnsiTheme="majorBidi"/>
              <w:color w:val="000000"/>
            </w:rPr>
          </w:rPrChange>
        </w:rPr>
        <w:t xml:space="preserve">appears within the phrase </w:t>
      </w:r>
      <w:r w:rsidR="009F7353" w:rsidRPr="003A04A7">
        <w:rPr>
          <w:rFonts w:asciiTheme="majorBidi" w:hAnsiTheme="majorBidi"/>
          <w:i/>
          <w:sz w:val="24"/>
          <w:rPrChange w:id="257" w:author="Author">
            <w:rPr>
              <w:rFonts w:asciiTheme="majorBidi" w:hAnsiTheme="majorBidi"/>
              <w:i/>
              <w:color w:val="000000"/>
            </w:rPr>
          </w:rPrChange>
        </w:rPr>
        <w:t>“</w:t>
      </w:r>
      <w:proofErr w:type="spellStart"/>
      <w:r w:rsidR="002B14CE" w:rsidRPr="003A04A7">
        <w:rPr>
          <w:rFonts w:asciiTheme="majorBidi" w:hAnsiTheme="majorBidi"/>
          <w:i/>
          <w:sz w:val="24"/>
          <w:rPrChange w:id="258" w:author="Author">
            <w:rPr>
              <w:rFonts w:asciiTheme="majorBidi" w:hAnsiTheme="majorBidi"/>
              <w:i/>
              <w:color w:val="000000"/>
            </w:rPr>
          </w:rPrChange>
        </w:rPr>
        <w:t>sha</w:t>
      </w:r>
      <w:r w:rsidR="009F7353" w:rsidRPr="003A04A7">
        <w:rPr>
          <w:rFonts w:asciiTheme="majorBidi" w:hAnsiTheme="majorBidi"/>
          <w:i/>
          <w:sz w:val="24"/>
          <w:rPrChange w:id="259" w:author="Author">
            <w:rPr>
              <w:rFonts w:asciiTheme="majorBidi" w:hAnsiTheme="majorBidi"/>
              <w:i/>
              <w:color w:val="000000"/>
            </w:rPr>
          </w:rPrChange>
        </w:rPr>
        <w:t>’</w:t>
      </w:r>
      <w:r w:rsidR="002B14CE" w:rsidRPr="003A04A7">
        <w:rPr>
          <w:rFonts w:asciiTheme="majorBidi" w:hAnsiTheme="majorBidi"/>
          <w:i/>
          <w:sz w:val="24"/>
          <w:rPrChange w:id="260" w:author="Author">
            <w:rPr>
              <w:rFonts w:asciiTheme="majorBidi" w:hAnsiTheme="majorBidi"/>
              <w:i/>
              <w:color w:val="000000"/>
            </w:rPr>
          </w:rPrChange>
        </w:rPr>
        <w:t>ar</w:t>
      </w:r>
      <w:proofErr w:type="spellEnd"/>
      <w:r w:rsidR="002B14CE" w:rsidRPr="003A04A7">
        <w:rPr>
          <w:rFonts w:asciiTheme="majorBidi" w:hAnsiTheme="majorBidi"/>
          <w:i/>
          <w:sz w:val="24"/>
          <w:rPrChange w:id="261" w:author="Author">
            <w:rPr>
              <w:rFonts w:asciiTheme="majorBidi" w:hAnsiTheme="majorBidi"/>
              <w:i/>
              <w:color w:val="000000"/>
            </w:rPr>
          </w:rPrChange>
        </w:rPr>
        <w:t xml:space="preserve"> ha-</w:t>
      </w:r>
      <w:proofErr w:type="spellStart"/>
      <w:r w:rsidR="002B14CE" w:rsidRPr="003A04A7">
        <w:rPr>
          <w:rFonts w:asciiTheme="majorBidi" w:hAnsiTheme="majorBidi"/>
          <w:i/>
          <w:sz w:val="24"/>
          <w:rPrChange w:id="262" w:author="Author">
            <w:rPr>
              <w:rFonts w:asciiTheme="majorBidi" w:hAnsiTheme="majorBidi"/>
              <w:i/>
              <w:color w:val="000000"/>
            </w:rPr>
          </w:rPrChange>
        </w:rPr>
        <w:t>iton</w:t>
      </w:r>
      <w:proofErr w:type="spellEnd"/>
      <w:r w:rsidR="009F7353" w:rsidRPr="003A04A7">
        <w:rPr>
          <w:rFonts w:asciiTheme="majorBidi" w:hAnsiTheme="majorBidi"/>
          <w:i/>
          <w:sz w:val="24"/>
          <w:rPrChange w:id="263" w:author="Author">
            <w:rPr>
              <w:rFonts w:asciiTheme="majorBidi" w:hAnsiTheme="majorBidi"/>
              <w:i/>
              <w:color w:val="000000"/>
            </w:rPr>
          </w:rPrChange>
        </w:rPr>
        <w:t>,”</w:t>
      </w:r>
      <w:r w:rsidR="002B14CE" w:rsidRPr="003A04A7">
        <w:rPr>
          <w:rFonts w:asciiTheme="majorBidi" w:hAnsiTheme="majorBidi"/>
          <w:sz w:val="24"/>
          <w:rPrChange w:id="264" w:author="Author">
            <w:rPr>
              <w:rFonts w:asciiTheme="majorBidi" w:hAnsiTheme="majorBidi"/>
              <w:color w:val="000000"/>
            </w:rPr>
          </w:rPrChange>
        </w:rPr>
        <w:t xml:space="preserve"> the </w:t>
      </w:r>
      <w:r w:rsidR="009F7353" w:rsidRPr="003A04A7">
        <w:rPr>
          <w:rFonts w:asciiTheme="majorBidi" w:hAnsiTheme="majorBidi"/>
          <w:sz w:val="24"/>
          <w:rPrChange w:id="265" w:author="Author">
            <w:rPr>
              <w:rFonts w:asciiTheme="majorBidi" w:hAnsiTheme="majorBidi"/>
              <w:color w:val="000000"/>
            </w:rPr>
          </w:rPrChange>
        </w:rPr>
        <w:t>“</w:t>
      </w:r>
      <w:r w:rsidR="002B14CE" w:rsidRPr="003A04A7">
        <w:rPr>
          <w:rFonts w:asciiTheme="majorBidi" w:hAnsiTheme="majorBidi"/>
          <w:sz w:val="24"/>
          <w:rPrChange w:id="266" w:author="Author">
            <w:rPr>
              <w:rFonts w:asciiTheme="majorBidi" w:hAnsiTheme="majorBidi"/>
              <w:color w:val="000000"/>
            </w:rPr>
          </w:rPrChange>
        </w:rPr>
        <w:t>gate of the entrance</w:t>
      </w:r>
      <w:r w:rsidR="009F7353" w:rsidRPr="003A04A7">
        <w:rPr>
          <w:rFonts w:asciiTheme="majorBidi" w:hAnsiTheme="majorBidi"/>
          <w:sz w:val="24"/>
          <w:rPrChange w:id="267" w:author="Author">
            <w:rPr>
              <w:rFonts w:asciiTheme="majorBidi" w:hAnsiTheme="majorBidi"/>
              <w:color w:val="000000"/>
            </w:rPr>
          </w:rPrChange>
        </w:rPr>
        <w:t>”</w:t>
      </w:r>
      <w:r w:rsidR="002B14CE" w:rsidRPr="003A04A7">
        <w:rPr>
          <w:rFonts w:asciiTheme="majorBidi" w:hAnsiTheme="majorBidi"/>
          <w:sz w:val="24"/>
          <w:rPrChange w:id="268" w:author="Author">
            <w:rPr>
              <w:rFonts w:asciiTheme="majorBidi" w:hAnsiTheme="majorBidi"/>
              <w:color w:val="000000"/>
            </w:rPr>
          </w:rPrChange>
        </w:rPr>
        <w:t xml:space="preserve">. </w:t>
      </w:r>
      <w:r w:rsidR="006001CE" w:rsidRPr="003A04A7">
        <w:rPr>
          <w:rFonts w:asciiTheme="majorBidi" w:hAnsiTheme="majorBidi"/>
          <w:sz w:val="24"/>
          <w:rPrChange w:id="269" w:author="Author">
            <w:rPr>
              <w:rFonts w:asciiTheme="majorBidi" w:hAnsiTheme="majorBidi"/>
              <w:color w:val="000000"/>
            </w:rPr>
          </w:rPrChange>
        </w:rPr>
        <w:t xml:space="preserve">It </w:t>
      </w:r>
      <w:r w:rsidR="002B14CE" w:rsidRPr="003A04A7">
        <w:rPr>
          <w:rFonts w:asciiTheme="majorBidi" w:hAnsiTheme="majorBidi"/>
          <w:sz w:val="24"/>
          <w:rPrChange w:id="270" w:author="Author">
            <w:rPr>
              <w:rFonts w:asciiTheme="majorBidi" w:hAnsiTheme="majorBidi"/>
              <w:color w:val="000000"/>
            </w:rPr>
          </w:rPrChange>
        </w:rPr>
        <w:t xml:space="preserve">is written as </w:t>
      </w:r>
      <w:r w:rsidR="001C2E27" w:rsidRPr="003A04A7">
        <w:rPr>
          <w:rFonts w:asciiTheme="majorBidi" w:hAnsiTheme="majorBidi"/>
          <w:sz w:val="24"/>
          <w:rPrChange w:id="271" w:author="Author">
            <w:rPr>
              <w:rFonts w:asciiTheme="majorBidi" w:hAnsiTheme="majorBidi"/>
              <w:color w:val="000000"/>
            </w:rPr>
          </w:rPrChange>
        </w:rPr>
        <w:t>“</w:t>
      </w:r>
      <w:proofErr w:type="spellStart"/>
      <w:r w:rsidR="001C2E27" w:rsidRPr="003A04A7">
        <w:rPr>
          <w:rFonts w:asciiTheme="majorBidi" w:hAnsiTheme="majorBidi" w:cstheme="majorBidi"/>
          <w:sz w:val="24"/>
          <w:szCs w:val="24"/>
          <w:rtl/>
          <w:rPrChange w:id="272" w:author="Author">
            <w:rPr>
              <w:rFonts w:asciiTheme="majorBidi" w:hAnsiTheme="majorBidi" w:cstheme="majorBidi"/>
              <w:color w:val="000000"/>
              <w:rtl/>
            </w:rPr>
          </w:rPrChange>
        </w:rPr>
        <w:t>היאתון</w:t>
      </w:r>
      <w:proofErr w:type="spellEnd"/>
      <w:r w:rsidR="001C2E27" w:rsidRPr="003A04A7">
        <w:rPr>
          <w:rFonts w:asciiTheme="majorBidi" w:hAnsiTheme="majorBidi"/>
          <w:sz w:val="24"/>
          <w:rPrChange w:id="273" w:author="Author">
            <w:rPr>
              <w:rFonts w:asciiTheme="majorBidi" w:hAnsiTheme="majorBidi"/>
              <w:color w:val="000000"/>
            </w:rPr>
          </w:rPrChange>
        </w:rPr>
        <w:t xml:space="preserve">” </w:t>
      </w:r>
      <w:r w:rsidR="002B14CE" w:rsidRPr="003A04A7">
        <w:rPr>
          <w:rFonts w:asciiTheme="majorBidi" w:hAnsiTheme="majorBidi"/>
          <w:sz w:val="24"/>
          <w:rPrChange w:id="274" w:author="Author">
            <w:rPr>
              <w:rFonts w:asciiTheme="majorBidi" w:hAnsiTheme="majorBidi"/>
              <w:color w:val="000000"/>
            </w:rPr>
          </w:rPrChange>
        </w:rPr>
        <w:t>(</w:t>
      </w:r>
      <w:proofErr w:type="spellStart"/>
      <w:r w:rsidR="002B14CE" w:rsidRPr="003A04A7">
        <w:rPr>
          <w:rFonts w:asciiTheme="majorBidi" w:hAnsiTheme="majorBidi"/>
          <w:i/>
          <w:sz w:val="24"/>
          <w:rPrChange w:id="275" w:author="Author">
            <w:rPr>
              <w:rFonts w:asciiTheme="majorBidi" w:hAnsiTheme="majorBidi"/>
              <w:i/>
              <w:color w:val="000000"/>
            </w:rPr>
          </w:rPrChange>
        </w:rPr>
        <w:t>k</w:t>
      </w:r>
      <w:r w:rsidR="00CC0FF9" w:rsidRPr="003A04A7">
        <w:rPr>
          <w:rFonts w:asciiTheme="majorBidi" w:hAnsiTheme="majorBidi"/>
          <w:i/>
          <w:sz w:val="24"/>
          <w:rPrChange w:id="276" w:author="Author">
            <w:rPr>
              <w:rFonts w:asciiTheme="majorBidi" w:hAnsiTheme="majorBidi"/>
              <w:i/>
              <w:color w:val="000000"/>
            </w:rPr>
          </w:rPrChange>
        </w:rPr>
        <w:t>e</w:t>
      </w:r>
      <w:r w:rsidR="002B14CE" w:rsidRPr="003A04A7">
        <w:rPr>
          <w:rFonts w:asciiTheme="majorBidi" w:hAnsiTheme="majorBidi"/>
          <w:i/>
          <w:sz w:val="24"/>
          <w:rPrChange w:id="277" w:author="Author">
            <w:rPr>
              <w:rFonts w:asciiTheme="majorBidi" w:hAnsiTheme="majorBidi"/>
              <w:i/>
              <w:color w:val="000000"/>
            </w:rPr>
          </w:rPrChange>
        </w:rPr>
        <w:t>tiv</w:t>
      </w:r>
      <w:proofErr w:type="spellEnd"/>
      <w:r w:rsidR="002B14CE" w:rsidRPr="003A04A7">
        <w:rPr>
          <w:rFonts w:asciiTheme="majorBidi" w:hAnsiTheme="majorBidi"/>
          <w:sz w:val="24"/>
          <w:rPrChange w:id="278" w:author="Author">
            <w:rPr>
              <w:rFonts w:asciiTheme="majorBidi" w:hAnsiTheme="majorBidi"/>
              <w:color w:val="000000"/>
            </w:rPr>
          </w:rPrChange>
        </w:rPr>
        <w:t xml:space="preserve">) but read as </w:t>
      </w:r>
      <w:r w:rsidR="002B14CE" w:rsidRPr="003A04A7">
        <w:rPr>
          <w:rFonts w:asciiTheme="majorBidi" w:hAnsiTheme="majorBidi" w:cstheme="majorBidi"/>
          <w:sz w:val="24"/>
          <w:szCs w:val="24"/>
          <w:rtl/>
          <w:rPrChange w:id="279" w:author="Author">
            <w:rPr>
              <w:rFonts w:asciiTheme="majorBidi" w:hAnsiTheme="majorBidi" w:cstheme="majorBidi"/>
              <w:color w:val="000000"/>
              <w:rtl/>
            </w:rPr>
          </w:rPrChange>
        </w:rPr>
        <w:t>האיתון</w:t>
      </w:r>
      <w:r w:rsidR="002B14CE" w:rsidRPr="003A04A7">
        <w:rPr>
          <w:rFonts w:asciiTheme="majorBidi" w:hAnsiTheme="majorBidi"/>
          <w:sz w:val="24"/>
          <w:rPrChange w:id="280" w:author="Author">
            <w:rPr>
              <w:rFonts w:asciiTheme="majorBidi" w:hAnsiTheme="majorBidi"/>
              <w:color w:val="000000"/>
            </w:rPr>
          </w:rPrChange>
        </w:rPr>
        <w:t xml:space="preserve"> (</w:t>
      </w:r>
      <w:proofErr w:type="spellStart"/>
      <w:r w:rsidR="00CC0FF9" w:rsidRPr="003A04A7">
        <w:rPr>
          <w:rFonts w:asciiTheme="majorBidi" w:hAnsiTheme="majorBidi"/>
          <w:i/>
          <w:sz w:val="24"/>
          <w:rPrChange w:id="281" w:author="Author">
            <w:rPr>
              <w:rFonts w:asciiTheme="majorBidi" w:hAnsiTheme="majorBidi"/>
              <w:i/>
              <w:color w:val="000000"/>
            </w:rPr>
          </w:rPrChange>
        </w:rPr>
        <w:t>qere</w:t>
      </w:r>
      <w:proofErr w:type="spellEnd"/>
      <w:r w:rsidR="002B14CE" w:rsidRPr="003A04A7">
        <w:rPr>
          <w:rFonts w:asciiTheme="majorBidi" w:hAnsiTheme="majorBidi"/>
          <w:sz w:val="24"/>
          <w:rPrChange w:id="282" w:author="Author">
            <w:rPr>
              <w:rFonts w:asciiTheme="majorBidi" w:hAnsiTheme="majorBidi"/>
              <w:color w:val="000000"/>
            </w:rPr>
          </w:rPrChange>
        </w:rPr>
        <w:t>)</w:t>
      </w:r>
      <w:r w:rsidRPr="003A04A7">
        <w:rPr>
          <w:rFonts w:asciiTheme="majorBidi" w:hAnsiTheme="majorBidi" w:cstheme="majorBidi"/>
          <w:sz w:val="24"/>
          <w:szCs w:val="24"/>
          <w:rtl/>
          <w:rPrChange w:id="283" w:author="Author">
            <w:rPr>
              <w:rFonts w:asciiTheme="majorBidi" w:hAnsiTheme="majorBidi" w:cstheme="majorBidi"/>
              <w:color w:val="000000"/>
              <w:rtl/>
            </w:rPr>
          </w:rPrChange>
        </w:rPr>
        <w:t>.</w:t>
      </w:r>
      <w:r w:rsidRPr="003A04A7">
        <w:rPr>
          <w:rStyle w:val="FootnoteReference"/>
          <w:rFonts w:asciiTheme="majorBidi" w:hAnsiTheme="majorBidi"/>
          <w:sz w:val="24"/>
          <w:rPrChange w:id="284" w:author="Author">
            <w:rPr>
              <w:rStyle w:val="FootnoteReference"/>
              <w:rFonts w:asciiTheme="majorBidi" w:hAnsiTheme="majorBidi"/>
              <w:color w:val="000000"/>
            </w:rPr>
          </w:rPrChange>
        </w:rPr>
        <w:t xml:space="preserve"> </w:t>
      </w:r>
      <w:r w:rsidRPr="003A04A7">
        <w:rPr>
          <w:rStyle w:val="FootnoteReference"/>
          <w:rFonts w:asciiTheme="majorBidi" w:hAnsiTheme="majorBidi"/>
          <w:sz w:val="24"/>
          <w:rPrChange w:id="285" w:author="Author">
            <w:rPr>
              <w:rStyle w:val="FootnoteReference"/>
              <w:rFonts w:asciiTheme="majorBidi" w:hAnsiTheme="majorBidi"/>
              <w:color w:val="000000"/>
            </w:rPr>
          </w:rPrChange>
        </w:rPr>
        <w:footnoteReference w:id="40"/>
      </w:r>
      <w:r w:rsidR="002B14CE" w:rsidRPr="003A04A7">
        <w:rPr>
          <w:rFonts w:asciiTheme="majorBidi" w:hAnsiTheme="majorBidi"/>
          <w:sz w:val="24"/>
          <w:rPrChange w:id="306" w:author="Author">
            <w:rPr>
              <w:rFonts w:asciiTheme="majorBidi" w:hAnsiTheme="majorBidi"/>
              <w:color w:val="000000"/>
            </w:rPr>
          </w:rPrChange>
        </w:rPr>
        <w:t xml:space="preserve"> A</w:t>
      </w:r>
      <w:proofErr w:type="spellStart"/>
      <w:r w:rsidR="002B14CE" w:rsidRPr="003A04A7">
        <w:rPr>
          <w:rFonts w:asciiTheme="majorBidi" w:hAnsiTheme="majorBidi"/>
          <w:sz w:val="24"/>
          <w:lang w:val="en-GB"/>
          <w:rPrChange w:id="307" w:author="Author">
            <w:rPr>
              <w:rFonts w:asciiTheme="majorBidi" w:hAnsiTheme="majorBidi"/>
              <w:color w:val="000000"/>
              <w:lang w:val="en-GB"/>
            </w:rPr>
          </w:rPrChange>
        </w:rPr>
        <w:t>lthough</w:t>
      </w:r>
      <w:proofErr w:type="spellEnd"/>
      <w:r w:rsidR="002B14CE" w:rsidRPr="003A04A7">
        <w:rPr>
          <w:rFonts w:asciiTheme="majorBidi" w:hAnsiTheme="majorBidi"/>
          <w:sz w:val="24"/>
          <w:lang w:val="en-GB"/>
          <w:rPrChange w:id="308" w:author="Author">
            <w:rPr>
              <w:rFonts w:asciiTheme="majorBidi" w:hAnsiTheme="majorBidi"/>
              <w:color w:val="000000"/>
              <w:lang w:val="en-GB"/>
            </w:rPr>
          </w:rPrChange>
        </w:rPr>
        <w:t xml:space="preserve"> </w:t>
      </w:r>
      <w:r w:rsidR="002B14CE" w:rsidRPr="003A04A7">
        <w:rPr>
          <w:rFonts w:asciiTheme="majorBidi" w:hAnsiTheme="majorBidi"/>
          <w:sz w:val="24"/>
          <w:rPrChange w:id="309" w:author="Author">
            <w:rPr>
              <w:rFonts w:asciiTheme="majorBidi" w:hAnsiTheme="majorBidi"/>
              <w:color w:val="000000"/>
            </w:rPr>
          </w:rPrChange>
        </w:rPr>
        <w:t xml:space="preserve">the noun </w:t>
      </w:r>
      <w:proofErr w:type="spellStart"/>
      <w:r w:rsidR="002B14CE" w:rsidRPr="003A04A7">
        <w:rPr>
          <w:rFonts w:asciiTheme="majorBidi" w:hAnsiTheme="majorBidi" w:cstheme="majorBidi"/>
          <w:sz w:val="24"/>
          <w:szCs w:val="24"/>
          <w:rtl/>
          <w:rPrChange w:id="310" w:author="Author">
            <w:rPr>
              <w:rFonts w:asciiTheme="majorBidi" w:hAnsiTheme="majorBidi" w:cstheme="majorBidi"/>
              <w:color w:val="000000"/>
              <w:rtl/>
            </w:rPr>
          </w:rPrChange>
        </w:rPr>
        <w:t>יתון</w:t>
      </w:r>
      <w:proofErr w:type="spellEnd"/>
      <w:r w:rsidR="002B14CE" w:rsidRPr="003A04A7">
        <w:rPr>
          <w:rFonts w:asciiTheme="majorBidi" w:hAnsiTheme="majorBidi"/>
          <w:sz w:val="24"/>
          <w:rPrChange w:id="311" w:author="Author">
            <w:rPr>
              <w:rFonts w:asciiTheme="majorBidi" w:hAnsiTheme="majorBidi"/>
              <w:color w:val="000000"/>
            </w:rPr>
          </w:rPrChange>
        </w:rPr>
        <w:t xml:space="preserve"> is not found in Aramaic, the verb </w:t>
      </w:r>
      <w:r w:rsidR="002B14CE" w:rsidRPr="003A04A7">
        <w:rPr>
          <w:rFonts w:asciiTheme="majorBidi" w:hAnsiTheme="majorBidi" w:cstheme="majorBidi"/>
          <w:sz w:val="24"/>
          <w:szCs w:val="24"/>
          <w:rtl/>
          <w:rPrChange w:id="312" w:author="Author">
            <w:rPr>
              <w:rFonts w:asciiTheme="majorBidi" w:hAnsiTheme="majorBidi" w:cstheme="majorBidi"/>
              <w:color w:val="000000"/>
              <w:rtl/>
            </w:rPr>
          </w:rPrChange>
        </w:rPr>
        <w:t>אתא</w:t>
      </w:r>
      <w:r w:rsidR="002B14CE" w:rsidRPr="003A04A7">
        <w:rPr>
          <w:rFonts w:asciiTheme="majorBidi" w:hAnsiTheme="majorBidi"/>
          <w:sz w:val="24"/>
          <w:rPrChange w:id="313" w:author="Author">
            <w:rPr>
              <w:rFonts w:asciiTheme="majorBidi" w:hAnsiTheme="majorBidi"/>
              <w:color w:val="000000"/>
            </w:rPr>
          </w:rPrChange>
        </w:rPr>
        <w:t xml:space="preserve"> “to come” is used extensively. For this reason, Kasher has suggested that Ezekiel’s </w:t>
      </w:r>
      <w:r w:rsidR="002B14CE" w:rsidRPr="003A04A7">
        <w:rPr>
          <w:rFonts w:asciiTheme="majorBidi" w:hAnsiTheme="majorBidi" w:cstheme="majorBidi"/>
          <w:sz w:val="24"/>
          <w:szCs w:val="24"/>
          <w:rtl/>
          <w:rPrChange w:id="314" w:author="Author">
            <w:rPr>
              <w:rFonts w:asciiTheme="majorBidi" w:hAnsiTheme="majorBidi" w:cstheme="majorBidi"/>
              <w:color w:val="000000"/>
              <w:rtl/>
            </w:rPr>
          </w:rPrChange>
        </w:rPr>
        <w:t>איתון</w:t>
      </w:r>
      <w:r w:rsidR="006074C5" w:rsidRPr="003A04A7">
        <w:rPr>
          <w:rFonts w:asciiTheme="majorBidi" w:hAnsiTheme="majorBidi"/>
          <w:sz w:val="24"/>
          <w:rPrChange w:id="315" w:author="Author">
            <w:rPr>
              <w:rFonts w:asciiTheme="majorBidi" w:hAnsiTheme="majorBidi"/>
              <w:color w:val="000000"/>
            </w:rPr>
          </w:rPrChange>
        </w:rPr>
        <w:t xml:space="preserve">, </w:t>
      </w:r>
      <w:r w:rsidR="002B14CE" w:rsidRPr="003A04A7">
        <w:rPr>
          <w:rFonts w:asciiTheme="majorBidi" w:hAnsiTheme="majorBidi"/>
          <w:sz w:val="24"/>
          <w:rPrChange w:id="316" w:author="Author">
            <w:rPr>
              <w:rFonts w:asciiTheme="majorBidi" w:hAnsiTheme="majorBidi"/>
              <w:color w:val="000000"/>
            </w:rPr>
          </w:rPrChange>
        </w:rPr>
        <w:t>meaning “entrance</w:t>
      </w:r>
      <w:r w:rsidR="009F7353" w:rsidRPr="003A04A7">
        <w:rPr>
          <w:rFonts w:asciiTheme="majorBidi" w:hAnsiTheme="majorBidi"/>
          <w:sz w:val="24"/>
          <w:rPrChange w:id="317" w:author="Author">
            <w:rPr>
              <w:rFonts w:asciiTheme="majorBidi" w:hAnsiTheme="majorBidi"/>
              <w:color w:val="000000"/>
            </w:rPr>
          </w:rPrChange>
        </w:rPr>
        <w:t>,”</w:t>
      </w:r>
      <w:r w:rsidR="002B14CE" w:rsidRPr="003A04A7">
        <w:rPr>
          <w:rFonts w:asciiTheme="majorBidi" w:hAnsiTheme="majorBidi"/>
          <w:sz w:val="24"/>
          <w:rPrChange w:id="318" w:author="Author">
            <w:rPr>
              <w:rFonts w:asciiTheme="majorBidi" w:hAnsiTheme="majorBidi"/>
              <w:color w:val="000000"/>
            </w:rPr>
          </w:rPrChange>
        </w:rPr>
        <w:t xml:space="preserve"> derives from this verb and that this indicates Aramaic influence</w:t>
      </w:r>
      <w:r w:rsidRPr="003A04A7">
        <w:rPr>
          <w:rFonts w:asciiTheme="majorBidi" w:hAnsiTheme="majorBidi"/>
          <w:sz w:val="24"/>
          <w:rPrChange w:id="319" w:author="Author">
            <w:rPr>
              <w:rFonts w:asciiTheme="majorBidi" w:hAnsiTheme="majorBidi"/>
              <w:color w:val="000000"/>
            </w:rPr>
          </w:rPrChange>
        </w:rPr>
        <w:t>.</w:t>
      </w:r>
      <w:r w:rsidRPr="003A04A7">
        <w:rPr>
          <w:rStyle w:val="FootnoteReference"/>
          <w:rFonts w:asciiTheme="majorBidi" w:hAnsiTheme="majorBidi"/>
          <w:sz w:val="24"/>
          <w:rPrChange w:id="320" w:author="Author">
            <w:rPr>
              <w:rStyle w:val="FootnoteReference"/>
              <w:rFonts w:asciiTheme="majorBidi" w:hAnsiTheme="majorBidi"/>
              <w:color w:val="000000"/>
            </w:rPr>
          </w:rPrChange>
        </w:rPr>
        <w:footnoteReference w:id="41"/>
      </w:r>
    </w:p>
    <w:p w14:paraId="16DB0F45" w14:textId="7CD4A678" w:rsidR="007A1205" w:rsidRPr="00DD5EDF" w:rsidRDefault="007A1205" w:rsidP="003A04A7">
      <w:pPr>
        <w:pStyle w:val="ListParagraph"/>
        <w:numPr>
          <w:ilvl w:val="0"/>
          <w:numId w:val="13"/>
        </w:numPr>
        <w:spacing w:line="480" w:lineRule="auto"/>
        <w:ind w:firstLine="284"/>
        <w:rPr>
          <w:rFonts w:asciiTheme="majorBidi" w:hAnsiTheme="majorBidi" w:cstheme="majorBidi"/>
        </w:rPr>
        <w:pPrChange w:id="328" w:author="Author">
          <w:pPr>
            <w:pStyle w:val="ListParagraph"/>
            <w:numPr>
              <w:numId w:val="13"/>
            </w:numPr>
            <w:spacing w:line="480" w:lineRule="auto"/>
            <w:ind w:hanging="360"/>
          </w:pPr>
        </w:pPrChange>
      </w:pPr>
      <w:r w:rsidRPr="00DD5EDF">
        <w:rPr>
          <w:rFonts w:asciiTheme="majorBidi" w:hAnsiTheme="majorBidi" w:cstheme="majorBidi"/>
          <w:b/>
          <w:bCs/>
          <w:sz w:val="24"/>
          <w:szCs w:val="24"/>
          <w:rtl/>
        </w:rPr>
        <w:t>בּוּץ</w:t>
      </w:r>
      <w:r w:rsidRPr="00DD5EDF">
        <w:rPr>
          <w:rFonts w:asciiTheme="majorBidi" w:hAnsiTheme="majorBidi"/>
          <w:sz w:val="24"/>
          <w:shd w:val="clear" w:color="auto" w:fill="FFFFFF"/>
        </w:rPr>
        <w:t xml:space="preserve"> (27:16) “fine linen</w:t>
      </w:r>
      <w:r w:rsidR="009F7353" w:rsidRPr="00DD5EDF">
        <w:rPr>
          <w:rFonts w:asciiTheme="majorBidi" w:hAnsiTheme="majorBidi"/>
          <w:sz w:val="24"/>
          <w:shd w:val="clear" w:color="auto" w:fill="FFFFFF"/>
        </w:rPr>
        <w:t>”</w:t>
      </w:r>
      <w:r w:rsidR="002B14CE" w:rsidRPr="00DD5EDF">
        <w:rPr>
          <w:rFonts w:asciiTheme="majorBidi" w:hAnsiTheme="majorBidi"/>
          <w:sz w:val="24"/>
          <w:shd w:val="clear" w:color="auto" w:fill="FFFFFF"/>
        </w:rPr>
        <w:t>.</w:t>
      </w:r>
      <w:r w:rsidRPr="00DD5EDF">
        <w:rPr>
          <w:rStyle w:val="FootnoteReference"/>
          <w:rFonts w:asciiTheme="majorBidi" w:hAnsiTheme="majorBidi" w:cstheme="majorBidi"/>
          <w:sz w:val="24"/>
          <w:szCs w:val="24"/>
          <w:rtl/>
        </w:rPr>
        <w:footnoteReference w:id="42"/>
      </w:r>
      <w:r w:rsidR="000F1F17" w:rsidRPr="00DD5EDF">
        <w:rPr>
          <w:rFonts w:asciiTheme="majorBidi" w:hAnsiTheme="majorBidi"/>
          <w:sz w:val="24"/>
          <w:shd w:val="clear" w:color="auto" w:fill="FFFFFF"/>
        </w:rPr>
        <w:t xml:space="preserve"> </w:t>
      </w:r>
      <w:r w:rsidRPr="00DD5EDF">
        <w:rPr>
          <w:rFonts w:asciiTheme="majorBidi" w:hAnsiTheme="majorBidi"/>
          <w:sz w:val="24"/>
          <w:shd w:val="clear" w:color="auto" w:fill="FFFFFF"/>
        </w:rPr>
        <w:t xml:space="preserve">Whereas the common Hebrew word for “fine linen” is </w:t>
      </w:r>
      <w:r w:rsidRPr="00DD5EDF">
        <w:rPr>
          <w:rFonts w:asciiTheme="majorBidi" w:hAnsiTheme="majorBidi" w:cstheme="majorBidi"/>
          <w:sz w:val="24"/>
          <w:szCs w:val="24"/>
          <w:shd w:val="clear" w:color="auto" w:fill="FFFFFF"/>
          <w:rtl/>
        </w:rPr>
        <w:t>שש</w:t>
      </w:r>
      <w:r w:rsidRPr="00DD5EDF">
        <w:rPr>
          <w:rFonts w:asciiTheme="majorBidi" w:hAnsiTheme="majorBidi"/>
          <w:sz w:val="24"/>
          <w:shd w:val="clear" w:color="auto" w:fill="FFFFFF"/>
        </w:rPr>
        <w:t xml:space="preserve">, its synonym </w:t>
      </w:r>
      <w:r w:rsidRPr="00DD5EDF">
        <w:rPr>
          <w:rFonts w:asciiTheme="majorBidi" w:hAnsiTheme="majorBidi" w:cstheme="majorBidi"/>
          <w:sz w:val="24"/>
          <w:szCs w:val="24"/>
          <w:shd w:val="clear" w:color="auto" w:fill="FFFFFF"/>
          <w:rtl/>
        </w:rPr>
        <w:t>בוץ</w:t>
      </w:r>
      <w:r w:rsidRPr="00DD5EDF">
        <w:rPr>
          <w:rFonts w:asciiTheme="majorBidi" w:hAnsiTheme="majorBidi"/>
          <w:sz w:val="24"/>
          <w:shd w:val="clear" w:color="auto" w:fill="FFFFFF"/>
        </w:rPr>
        <w:t xml:space="preserve"> is attested also in Esther (2), Chronicles </w:t>
      </w:r>
      <w:r w:rsidRPr="00DD5EDF">
        <w:rPr>
          <w:rFonts w:asciiTheme="majorBidi" w:hAnsiTheme="majorBidi"/>
          <w:sz w:val="24"/>
          <w:shd w:val="clear" w:color="auto" w:fill="FFFFFF"/>
        </w:rPr>
        <w:lastRenderedPageBreak/>
        <w:t>(4)</w:t>
      </w:r>
      <w:r w:rsidR="00CC0FF9" w:rsidRPr="00DD5EDF">
        <w:rPr>
          <w:rFonts w:asciiTheme="majorBidi" w:hAnsiTheme="majorBidi"/>
          <w:sz w:val="24"/>
          <w:shd w:val="clear" w:color="auto" w:fill="FFFFFF"/>
        </w:rPr>
        <w:t>,</w:t>
      </w:r>
      <w:r w:rsidR="009A7B6A" w:rsidRPr="00DD5EDF">
        <w:rPr>
          <w:rFonts w:asciiTheme="majorBidi" w:hAnsiTheme="majorBidi"/>
          <w:sz w:val="24"/>
          <w:shd w:val="clear" w:color="auto" w:fill="FFFFFF"/>
        </w:rPr>
        <w:t xml:space="preserve"> and Mishnaic Hebrew</w:t>
      </w:r>
      <w:r w:rsidR="009A7B6A" w:rsidRPr="000B19BD">
        <w:rPr>
          <w:rFonts w:asciiTheme="majorBidi" w:eastAsia="Calibri" w:hAnsiTheme="majorBidi" w:cstheme="majorBidi"/>
          <w:sz w:val="24"/>
          <w:szCs w:val="24"/>
          <w:shd w:val="clear" w:color="auto" w:fill="FFFFFF"/>
        </w:rPr>
        <w:t>,</w:t>
      </w:r>
      <w:r w:rsidRPr="00DD5EDF">
        <w:rPr>
          <w:rStyle w:val="FootnoteReference"/>
          <w:rFonts w:asciiTheme="majorBidi" w:hAnsiTheme="majorBidi"/>
          <w:sz w:val="24"/>
          <w:shd w:val="clear" w:color="auto" w:fill="FFFFFF"/>
        </w:rPr>
        <w:footnoteReference w:id="43"/>
      </w:r>
      <w:r w:rsidR="009A7B6A" w:rsidRPr="00DD5EDF">
        <w:rPr>
          <w:rFonts w:asciiTheme="majorBidi" w:hAnsiTheme="majorBidi"/>
          <w:sz w:val="24"/>
          <w:shd w:val="clear" w:color="auto" w:fill="FFFFFF"/>
        </w:rPr>
        <w:t xml:space="preserve"> its etymology is not clear</w:t>
      </w:r>
      <w:r w:rsidR="009A7B6A" w:rsidRPr="000B19BD">
        <w:rPr>
          <w:rFonts w:asciiTheme="majorBidi" w:eastAsia="Calibri" w:hAnsiTheme="majorBidi" w:cstheme="majorBidi"/>
          <w:sz w:val="24"/>
          <w:szCs w:val="24"/>
          <w:shd w:val="clear" w:color="auto" w:fill="FFFFFF"/>
        </w:rPr>
        <w:t>.</w:t>
      </w:r>
      <w:r w:rsidR="009A7B6A" w:rsidRPr="00DD5EDF">
        <w:rPr>
          <w:rFonts w:asciiTheme="majorBidi" w:hAnsiTheme="majorBidi"/>
          <w:sz w:val="24"/>
          <w:shd w:val="clear" w:color="auto" w:fill="FFFFFF"/>
        </w:rPr>
        <w:t xml:space="preserve"> </w:t>
      </w:r>
      <w:r w:rsidR="009A7B6A" w:rsidRPr="000B19BD">
        <w:rPr>
          <w:rFonts w:asciiTheme="majorBidi" w:eastAsia="Calibri" w:hAnsiTheme="majorBidi" w:cstheme="majorBidi"/>
          <w:sz w:val="24"/>
          <w:szCs w:val="24"/>
          <w:shd w:val="clear" w:color="auto" w:fill="FFFFFF"/>
        </w:rPr>
        <w:t>T</w:t>
      </w:r>
      <w:r w:rsidR="00844654" w:rsidRPr="00DD5EDF">
        <w:rPr>
          <w:rFonts w:asciiTheme="majorBidi" w:hAnsiTheme="majorBidi"/>
          <w:sz w:val="24"/>
          <w:shd w:val="clear" w:color="auto" w:fill="FFFFFF"/>
        </w:rPr>
        <w:t xml:space="preserve">he word is </w:t>
      </w:r>
      <w:r w:rsidR="006074C5" w:rsidRPr="00DD5EDF">
        <w:rPr>
          <w:rFonts w:asciiTheme="majorBidi" w:hAnsiTheme="majorBidi"/>
          <w:sz w:val="24"/>
          <w:shd w:val="clear" w:color="auto" w:fill="FFFFFF"/>
        </w:rPr>
        <w:t xml:space="preserve">attested </w:t>
      </w:r>
      <w:r w:rsidR="00844654" w:rsidRPr="00DD5EDF">
        <w:rPr>
          <w:rFonts w:asciiTheme="majorBidi" w:hAnsiTheme="majorBidi"/>
          <w:sz w:val="24"/>
          <w:shd w:val="clear" w:color="auto" w:fill="FFFFFF"/>
        </w:rPr>
        <w:t>in Akkadian and Later Aramaic, among other languages.</w:t>
      </w:r>
      <w:r w:rsidRPr="00DD5EDF">
        <w:rPr>
          <w:rStyle w:val="FootnoteReference"/>
          <w:rFonts w:asciiTheme="majorBidi" w:hAnsiTheme="majorBidi"/>
          <w:sz w:val="24"/>
          <w:shd w:val="clear" w:color="auto" w:fill="FFFFFF"/>
        </w:rPr>
        <w:footnoteReference w:id="44"/>
      </w:r>
      <w:r w:rsidRPr="00DD5EDF">
        <w:rPr>
          <w:rFonts w:asciiTheme="majorBidi" w:hAnsiTheme="majorBidi"/>
          <w:sz w:val="24"/>
          <w:shd w:val="clear" w:color="auto" w:fill="FFFFFF"/>
        </w:rPr>
        <w:t xml:space="preserve"> </w:t>
      </w:r>
      <w:r w:rsidR="00C55D33" w:rsidRPr="000B19BD">
        <w:rPr>
          <w:rFonts w:asciiTheme="majorBidi" w:hAnsiTheme="majorBidi" w:cstheme="majorBidi"/>
          <w:sz w:val="24"/>
          <w:szCs w:val="24"/>
        </w:rPr>
        <w:t xml:space="preserve">In fact, the linguistic and geographical distribution of </w:t>
      </w:r>
      <w:r w:rsidR="00C55D33" w:rsidRPr="000B19BD">
        <w:rPr>
          <w:rFonts w:asciiTheme="majorBidi" w:hAnsiTheme="majorBidi" w:cstheme="majorBidi"/>
          <w:sz w:val="24"/>
          <w:szCs w:val="24"/>
          <w:rtl/>
        </w:rPr>
        <w:t>שש</w:t>
      </w:r>
      <w:r w:rsidR="00C55D33" w:rsidRPr="000B19BD">
        <w:rPr>
          <w:rFonts w:asciiTheme="majorBidi" w:hAnsiTheme="majorBidi" w:cstheme="majorBidi"/>
          <w:sz w:val="24"/>
          <w:szCs w:val="24"/>
        </w:rPr>
        <w:t xml:space="preserve"> points to a “northern” setting.</w:t>
      </w:r>
      <w:r w:rsidR="00C55D33" w:rsidRPr="00D264EF">
        <w:rPr>
          <w:rStyle w:val="FootnoteReference"/>
          <w:rFonts w:asciiTheme="majorBidi" w:hAnsiTheme="majorBidi" w:cstheme="majorBidi"/>
          <w:sz w:val="24"/>
          <w:szCs w:val="24"/>
        </w:rPr>
        <w:footnoteReference w:id="45"/>
      </w:r>
      <w:r w:rsidR="00C55D33" w:rsidRPr="000B19BD">
        <w:rPr>
          <w:rFonts w:asciiTheme="majorBidi" w:hAnsiTheme="majorBidi" w:cstheme="majorBidi"/>
          <w:sz w:val="24"/>
          <w:szCs w:val="24"/>
        </w:rPr>
        <w:t xml:space="preserve"> </w:t>
      </w:r>
      <w:ins w:id="401" w:author="Author">
        <w:r w:rsidR="00F07692">
          <w:rPr>
            <w:rFonts w:asciiTheme="majorBidi" w:hAnsiTheme="majorBidi" w:cstheme="majorBidi"/>
            <w:sz w:val="24"/>
            <w:szCs w:val="24"/>
          </w:rPr>
          <w:t xml:space="preserve">It is </w:t>
        </w:r>
      </w:ins>
      <w:del w:id="402" w:author="Author">
        <w:r w:rsidR="00C55D33" w:rsidRPr="000B19BD" w:rsidDel="00F07692">
          <w:rPr>
            <w:rFonts w:asciiTheme="majorBidi" w:hAnsiTheme="majorBidi" w:cstheme="majorBidi"/>
            <w:sz w:val="24"/>
            <w:szCs w:val="24"/>
          </w:rPr>
          <w:delText>I</w:delText>
        </w:r>
      </w:del>
      <w:ins w:id="403" w:author="Author">
        <w:r w:rsidR="00F07692">
          <w:rPr>
            <w:rFonts w:asciiTheme="majorBidi" w:hAnsiTheme="majorBidi" w:cstheme="majorBidi"/>
            <w:sz w:val="24"/>
            <w:szCs w:val="24"/>
          </w:rPr>
          <w:t>i</w:t>
        </w:r>
      </w:ins>
      <w:r w:rsidR="00C55D33" w:rsidRPr="000B19BD">
        <w:rPr>
          <w:rFonts w:asciiTheme="majorBidi" w:hAnsiTheme="majorBidi" w:cstheme="majorBidi"/>
          <w:sz w:val="24"/>
          <w:szCs w:val="24"/>
        </w:rPr>
        <w:t>nteresting</w:t>
      </w:r>
      <w:del w:id="404" w:author="Author">
        <w:r w:rsidR="00C55D33" w:rsidRPr="000B19BD" w:rsidDel="00F07692">
          <w:rPr>
            <w:rFonts w:asciiTheme="majorBidi" w:hAnsiTheme="majorBidi" w:cstheme="majorBidi"/>
            <w:sz w:val="24"/>
            <w:szCs w:val="24"/>
          </w:rPr>
          <w:delText>ly, in his Tyre prophecy,</w:delText>
        </w:r>
      </w:del>
      <w:ins w:id="405" w:author="Author">
        <w:r w:rsidR="00F07692">
          <w:rPr>
            <w:rFonts w:asciiTheme="majorBidi" w:hAnsiTheme="majorBidi" w:cstheme="majorBidi"/>
            <w:sz w:val="24"/>
            <w:szCs w:val="24"/>
          </w:rPr>
          <w:t xml:space="preserve"> that</w:t>
        </w:r>
      </w:ins>
      <w:r w:rsidR="00C55D33" w:rsidRPr="000B19BD">
        <w:rPr>
          <w:rFonts w:asciiTheme="majorBidi" w:hAnsiTheme="majorBidi" w:cstheme="majorBidi"/>
          <w:sz w:val="24"/>
          <w:szCs w:val="24"/>
        </w:rPr>
        <w:t xml:space="preserve"> Ezekiel uses both </w:t>
      </w:r>
      <w:r w:rsidR="00C55D33" w:rsidRPr="000B19BD">
        <w:rPr>
          <w:rFonts w:asciiTheme="majorBidi" w:hAnsiTheme="majorBidi" w:cstheme="majorBidi"/>
          <w:sz w:val="24"/>
          <w:szCs w:val="24"/>
          <w:rtl/>
        </w:rPr>
        <w:t>בוץ</w:t>
      </w:r>
      <w:r w:rsidR="00C55D33" w:rsidRPr="000B19BD">
        <w:rPr>
          <w:rFonts w:asciiTheme="majorBidi" w:hAnsiTheme="majorBidi" w:cstheme="majorBidi"/>
          <w:sz w:val="24"/>
          <w:szCs w:val="24"/>
        </w:rPr>
        <w:t xml:space="preserve"> (27:16) and </w:t>
      </w:r>
      <w:r w:rsidR="00C55D33" w:rsidRPr="000B19BD">
        <w:rPr>
          <w:rFonts w:asciiTheme="majorBidi" w:hAnsiTheme="majorBidi" w:cstheme="majorBidi"/>
          <w:sz w:val="24"/>
          <w:szCs w:val="24"/>
          <w:rtl/>
        </w:rPr>
        <w:t>שש</w:t>
      </w:r>
      <w:r w:rsidR="00C55D33" w:rsidRPr="000B19BD">
        <w:rPr>
          <w:rFonts w:asciiTheme="majorBidi" w:hAnsiTheme="majorBidi" w:cstheme="majorBidi"/>
          <w:sz w:val="24"/>
          <w:szCs w:val="24"/>
        </w:rPr>
        <w:t xml:space="preserve"> (27:7) in the same context</w:t>
      </w:r>
      <w:ins w:id="406" w:author="Author">
        <w:r w:rsidR="00F07692">
          <w:rPr>
            <w:rFonts w:asciiTheme="majorBidi" w:hAnsiTheme="majorBidi" w:cstheme="majorBidi"/>
            <w:sz w:val="24"/>
            <w:szCs w:val="24"/>
          </w:rPr>
          <w:t xml:space="preserve">, </w:t>
        </w:r>
      </w:ins>
      <w:del w:id="407" w:author="Author">
        <w:r w:rsidR="00C55D33" w:rsidRPr="000B19BD" w:rsidDel="00F07692">
          <w:rPr>
            <w:rFonts w:asciiTheme="majorBidi" w:hAnsiTheme="majorBidi" w:cstheme="majorBidi"/>
            <w:sz w:val="24"/>
            <w:szCs w:val="24"/>
          </w:rPr>
          <w:delText xml:space="preserve"> of </w:delText>
        </w:r>
      </w:del>
      <w:r w:rsidR="00C55D33" w:rsidRPr="000B19BD">
        <w:rPr>
          <w:rFonts w:asciiTheme="majorBidi" w:hAnsiTheme="majorBidi" w:cstheme="majorBidi"/>
          <w:sz w:val="24"/>
          <w:szCs w:val="24"/>
        </w:rPr>
        <w:t xml:space="preserve">the </w:t>
      </w:r>
      <w:proofErr w:type="spellStart"/>
      <w:r w:rsidR="00C55D33" w:rsidRPr="000B19BD">
        <w:rPr>
          <w:rFonts w:asciiTheme="majorBidi" w:hAnsiTheme="majorBidi" w:cstheme="majorBidi"/>
          <w:sz w:val="24"/>
          <w:szCs w:val="24"/>
        </w:rPr>
        <w:t>Tyr</w:t>
      </w:r>
      <w:ins w:id="408" w:author="Author">
        <w:r w:rsidR="00220156">
          <w:rPr>
            <w:rFonts w:asciiTheme="majorBidi" w:hAnsiTheme="majorBidi" w:cstheme="majorBidi"/>
            <w:sz w:val="24"/>
            <w:szCs w:val="24"/>
          </w:rPr>
          <w:t>e</w:t>
        </w:r>
      </w:ins>
      <w:proofErr w:type="spellEnd"/>
      <w:del w:id="409" w:author="Author">
        <w:r w:rsidR="00C55D33" w:rsidRPr="000B19BD" w:rsidDel="00220156">
          <w:rPr>
            <w:rFonts w:asciiTheme="majorBidi" w:hAnsiTheme="majorBidi" w:cstheme="majorBidi"/>
            <w:sz w:val="24"/>
            <w:szCs w:val="24"/>
          </w:rPr>
          <w:delText>us</w:delText>
        </w:r>
      </w:del>
      <w:r w:rsidR="00C55D33" w:rsidRPr="000B19BD">
        <w:rPr>
          <w:rFonts w:asciiTheme="majorBidi" w:hAnsiTheme="majorBidi" w:cstheme="majorBidi"/>
          <w:sz w:val="24"/>
          <w:szCs w:val="24"/>
        </w:rPr>
        <w:t xml:space="preserve"> prophecy; the former is associated with Aram in the north while the latter with Egypt in the south. This may point to </w:t>
      </w:r>
      <w:r w:rsidR="00C55D33" w:rsidRPr="000B19BD">
        <w:rPr>
          <w:rFonts w:asciiTheme="majorBidi" w:hAnsiTheme="majorBidi" w:cstheme="majorBidi"/>
          <w:sz w:val="24"/>
          <w:szCs w:val="24"/>
          <w:rtl/>
        </w:rPr>
        <w:t>שש</w:t>
      </w:r>
      <w:r w:rsidR="00C55D33" w:rsidRPr="000B19BD">
        <w:rPr>
          <w:rFonts w:asciiTheme="majorBidi" w:hAnsiTheme="majorBidi" w:cstheme="majorBidi"/>
          <w:sz w:val="24"/>
          <w:szCs w:val="24"/>
        </w:rPr>
        <w:t xml:space="preserve"> being a </w:t>
      </w:r>
      <w:proofErr w:type="spellStart"/>
      <w:r w:rsidR="00C55D33" w:rsidRPr="000B19BD">
        <w:rPr>
          <w:rFonts w:asciiTheme="majorBidi" w:eastAsiaTheme="minorEastAsia" w:hAnsiTheme="majorBidi" w:cstheme="majorBidi"/>
          <w:i/>
          <w:iCs/>
          <w:sz w:val="24"/>
          <w:szCs w:val="24"/>
        </w:rPr>
        <w:t>Fremdwort</w:t>
      </w:r>
      <w:proofErr w:type="spellEnd"/>
      <w:r w:rsidR="00C55D33" w:rsidRPr="000B19BD">
        <w:rPr>
          <w:rFonts w:asciiTheme="majorBidi" w:hAnsiTheme="majorBidi" w:cstheme="majorBidi"/>
          <w:sz w:val="24"/>
          <w:szCs w:val="24"/>
        </w:rPr>
        <w:t xml:space="preserve">, associated with the areas north of Judah. Ultimately, however, </w:t>
      </w:r>
      <w:r w:rsidR="00C55D33" w:rsidRPr="000B19BD">
        <w:rPr>
          <w:rFonts w:asciiTheme="majorBidi" w:eastAsia="Calibri" w:hAnsiTheme="majorBidi" w:cstheme="majorBidi"/>
          <w:sz w:val="24"/>
          <w:szCs w:val="24"/>
          <w:shd w:val="clear" w:color="auto" w:fill="FFFFFF"/>
        </w:rPr>
        <w:t>it</w:t>
      </w:r>
      <w:r w:rsidR="00C55D33" w:rsidRPr="00DD5EDF">
        <w:rPr>
          <w:rFonts w:asciiTheme="majorBidi" w:hAnsiTheme="majorBidi"/>
          <w:sz w:val="24"/>
          <w:shd w:val="clear" w:color="auto" w:fill="FFFFFF"/>
        </w:rPr>
        <w:t xml:space="preserve"> </w:t>
      </w:r>
      <w:r w:rsidR="00844654" w:rsidRPr="00DD5EDF">
        <w:rPr>
          <w:rFonts w:asciiTheme="majorBidi" w:hAnsiTheme="majorBidi"/>
          <w:sz w:val="24"/>
          <w:shd w:val="clear" w:color="auto" w:fill="FFFFFF"/>
        </w:rPr>
        <w:t xml:space="preserve">is difficult to determine if Ezekiel borrowed the word from either of these languages or derived it from </w:t>
      </w:r>
      <w:r w:rsidR="007E4B59" w:rsidRPr="000B19BD">
        <w:rPr>
          <w:rFonts w:asciiTheme="majorBidi" w:eastAsia="Calibri" w:hAnsiTheme="majorBidi" w:cstheme="majorBidi"/>
          <w:sz w:val="24"/>
          <w:szCs w:val="24"/>
          <w:shd w:val="clear" w:color="auto" w:fill="FFFFFF"/>
        </w:rPr>
        <w:t>LBH</w:t>
      </w:r>
      <w:r w:rsidR="00844654" w:rsidRPr="00DD5EDF">
        <w:rPr>
          <w:rFonts w:asciiTheme="majorBidi" w:hAnsiTheme="majorBidi"/>
          <w:sz w:val="24"/>
          <w:shd w:val="clear" w:color="auto" w:fill="FFFFFF"/>
        </w:rPr>
        <w:t>.</w:t>
      </w:r>
    </w:p>
    <w:p w14:paraId="6CE575E6" w14:textId="11CD8567" w:rsidR="007A1205" w:rsidRPr="003A04A7" w:rsidRDefault="007A1205" w:rsidP="003A04A7">
      <w:pPr>
        <w:pStyle w:val="ListParagraph"/>
        <w:numPr>
          <w:ilvl w:val="0"/>
          <w:numId w:val="13"/>
        </w:numPr>
        <w:spacing w:line="480" w:lineRule="auto"/>
        <w:ind w:firstLine="284"/>
        <w:rPr>
          <w:rFonts w:asciiTheme="majorBidi" w:hAnsiTheme="majorBidi"/>
          <w:rPrChange w:id="410" w:author="Author">
            <w:rPr>
              <w:rFonts w:asciiTheme="majorBidi" w:hAnsiTheme="majorBidi"/>
              <w:shd w:val="clear" w:color="auto" w:fill="FFFFFF"/>
            </w:rPr>
          </w:rPrChange>
        </w:rPr>
        <w:pPrChange w:id="411" w:author="Author">
          <w:pPr>
            <w:pStyle w:val="ListParagraph"/>
            <w:numPr>
              <w:numId w:val="13"/>
            </w:numPr>
            <w:spacing w:line="480" w:lineRule="auto"/>
            <w:ind w:hanging="360"/>
          </w:pPr>
        </w:pPrChange>
      </w:pPr>
      <w:r w:rsidRPr="00DD5EDF">
        <w:rPr>
          <w:rFonts w:asciiTheme="majorBidi" w:hAnsiTheme="majorBidi" w:cstheme="majorBidi"/>
          <w:b/>
          <w:bCs/>
          <w:sz w:val="24"/>
          <w:szCs w:val="24"/>
          <w:rtl/>
        </w:rPr>
        <w:t>בָּזָק</w:t>
      </w:r>
      <w:r w:rsidRPr="00DD5EDF">
        <w:rPr>
          <w:rFonts w:asciiTheme="majorBidi" w:hAnsiTheme="majorBidi"/>
          <w:sz w:val="24"/>
          <w:shd w:val="clear" w:color="auto" w:fill="FFFFFF"/>
        </w:rPr>
        <w:t xml:space="preserve"> (1:14) “spark, flash of lightening”. </w:t>
      </w:r>
      <w:proofErr w:type="spellStart"/>
      <w:r w:rsidRPr="00DD5EDF">
        <w:rPr>
          <w:rFonts w:asciiTheme="majorBidi" w:hAnsiTheme="majorBidi"/>
          <w:sz w:val="24"/>
          <w:shd w:val="clear" w:color="auto" w:fill="FFFFFF"/>
        </w:rPr>
        <w:t>K</w:t>
      </w:r>
      <w:r w:rsidRPr="003A04A7">
        <w:rPr>
          <w:rFonts w:asciiTheme="majorBidi" w:hAnsiTheme="majorBidi"/>
          <w:sz w:val="24"/>
          <w:shd w:val="clear" w:color="auto" w:fill="FFFFFF"/>
          <w:rPrChange w:id="412" w:author="Author">
            <w:rPr>
              <w:rFonts w:asciiTheme="majorBidi" w:eastAsia="Calibri" w:hAnsiTheme="majorBidi"/>
              <w:shd w:val="clear" w:color="auto" w:fill="FFFFFF"/>
            </w:rPr>
          </w:rPrChange>
        </w:rPr>
        <w:t>addari</w:t>
      </w:r>
      <w:proofErr w:type="spellEnd"/>
      <w:r w:rsidRPr="003A04A7">
        <w:rPr>
          <w:rFonts w:asciiTheme="majorBidi" w:hAnsiTheme="majorBidi"/>
          <w:sz w:val="24"/>
          <w:shd w:val="clear" w:color="auto" w:fill="FFFFFF"/>
          <w:rPrChange w:id="413" w:author="Author">
            <w:rPr>
              <w:rFonts w:asciiTheme="majorBidi" w:eastAsia="Calibri" w:hAnsiTheme="majorBidi"/>
              <w:shd w:val="clear" w:color="auto" w:fill="FFFFFF"/>
            </w:rPr>
          </w:rPrChange>
        </w:rPr>
        <w:t>,</w:t>
      </w:r>
      <w:r w:rsidRPr="003A04A7">
        <w:rPr>
          <w:rStyle w:val="FootnoteReference"/>
          <w:rFonts w:asciiTheme="majorBidi" w:hAnsiTheme="majorBidi"/>
          <w:sz w:val="24"/>
          <w:shd w:val="clear" w:color="auto" w:fill="FFFFFF"/>
          <w:rPrChange w:id="414" w:author="Author">
            <w:rPr>
              <w:rStyle w:val="FootnoteReference"/>
              <w:rFonts w:asciiTheme="majorBidi" w:eastAsia="Calibri" w:hAnsiTheme="majorBidi"/>
              <w:shd w:val="clear" w:color="auto" w:fill="FFFFFF"/>
            </w:rPr>
          </w:rPrChange>
        </w:rPr>
        <w:footnoteReference w:id="46"/>
      </w:r>
      <w:r w:rsidR="00844654" w:rsidRPr="003A04A7">
        <w:rPr>
          <w:rFonts w:asciiTheme="majorBidi" w:hAnsiTheme="majorBidi"/>
          <w:sz w:val="24"/>
          <w:shd w:val="clear" w:color="auto" w:fill="FFFFFF"/>
          <w:rPrChange w:id="420" w:author="Author">
            <w:rPr>
              <w:rFonts w:asciiTheme="majorBidi" w:eastAsia="Calibri" w:hAnsiTheme="majorBidi"/>
              <w:shd w:val="clear" w:color="auto" w:fill="FFFFFF"/>
            </w:rPr>
          </w:rPrChange>
        </w:rPr>
        <w:t xml:space="preserve"> suggests connecting this hapax legomenon with the Aramaic verb </w:t>
      </w:r>
      <w:r w:rsidR="00844654" w:rsidRPr="003A04A7">
        <w:rPr>
          <w:rFonts w:asciiTheme="majorBidi" w:hAnsiTheme="majorBidi" w:cstheme="majorBidi"/>
          <w:sz w:val="24"/>
          <w:szCs w:val="24"/>
          <w:shd w:val="clear" w:color="auto" w:fill="FFFFFF"/>
          <w:rtl/>
          <w:rPrChange w:id="421" w:author="Author">
            <w:rPr>
              <w:rFonts w:asciiTheme="majorBidi" w:eastAsia="Calibri" w:hAnsiTheme="majorBidi" w:cstheme="majorBidi"/>
              <w:shd w:val="clear" w:color="auto" w:fill="FFFFFF"/>
              <w:rtl/>
            </w:rPr>
          </w:rPrChange>
        </w:rPr>
        <w:t>ברק</w:t>
      </w:r>
      <w:r w:rsidR="00844654" w:rsidRPr="003A04A7">
        <w:rPr>
          <w:rFonts w:asciiTheme="majorBidi" w:hAnsiTheme="majorBidi"/>
          <w:sz w:val="24"/>
          <w:shd w:val="clear" w:color="auto" w:fill="FFFFFF"/>
          <w:rPrChange w:id="422" w:author="Author">
            <w:rPr>
              <w:rFonts w:asciiTheme="majorBidi" w:eastAsia="Calibri" w:hAnsiTheme="majorBidi"/>
              <w:shd w:val="clear" w:color="auto" w:fill="FFFFFF"/>
            </w:rPr>
          </w:rPrChange>
        </w:rPr>
        <w:t xml:space="preserve">, in the specific meaning of </w:t>
      </w:r>
      <w:r w:rsidR="009F7353" w:rsidRPr="003A04A7">
        <w:rPr>
          <w:rFonts w:asciiTheme="majorBidi" w:hAnsiTheme="majorBidi"/>
          <w:sz w:val="24"/>
          <w:shd w:val="clear" w:color="auto" w:fill="FFFFFF"/>
          <w:rPrChange w:id="423" w:author="Author">
            <w:rPr>
              <w:rFonts w:asciiTheme="majorBidi" w:eastAsia="Calibri" w:hAnsiTheme="majorBidi"/>
              <w:shd w:val="clear" w:color="auto" w:fill="FFFFFF"/>
            </w:rPr>
          </w:rPrChange>
        </w:rPr>
        <w:t>“</w:t>
      </w:r>
      <w:r w:rsidR="00844654" w:rsidRPr="003A04A7">
        <w:rPr>
          <w:rFonts w:asciiTheme="majorBidi" w:hAnsiTheme="majorBidi"/>
          <w:sz w:val="24"/>
          <w:shd w:val="clear" w:color="auto" w:fill="FFFFFF"/>
          <w:rPrChange w:id="424" w:author="Author">
            <w:rPr>
              <w:rFonts w:asciiTheme="majorBidi" w:eastAsia="Calibri" w:hAnsiTheme="majorBidi"/>
              <w:shd w:val="clear" w:color="auto" w:fill="FFFFFF"/>
            </w:rPr>
          </w:rPrChange>
        </w:rPr>
        <w:t>to shine</w:t>
      </w:r>
      <w:r w:rsidR="009F7353" w:rsidRPr="003A04A7">
        <w:rPr>
          <w:rFonts w:asciiTheme="majorBidi" w:hAnsiTheme="majorBidi"/>
          <w:sz w:val="24"/>
          <w:shd w:val="clear" w:color="auto" w:fill="FFFFFF"/>
          <w:rPrChange w:id="425" w:author="Author">
            <w:rPr>
              <w:rFonts w:asciiTheme="majorBidi" w:eastAsia="Calibri" w:hAnsiTheme="majorBidi"/>
              <w:shd w:val="clear" w:color="auto" w:fill="FFFFFF"/>
            </w:rPr>
          </w:rPrChange>
        </w:rPr>
        <w:t>”</w:t>
      </w:r>
      <w:r w:rsidR="00844654" w:rsidRPr="003A04A7">
        <w:rPr>
          <w:rFonts w:asciiTheme="majorBidi" w:hAnsiTheme="majorBidi"/>
          <w:sz w:val="24"/>
          <w:shd w:val="clear" w:color="auto" w:fill="FFFFFF"/>
          <w:rPrChange w:id="426" w:author="Author">
            <w:rPr>
              <w:rFonts w:asciiTheme="majorBidi" w:eastAsia="Calibri" w:hAnsiTheme="majorBidi"/>
              <w:shd w:val="clear" w:color="auto" w:fill="FFFFFF"/>
            </w:rPr>
          </w:rPrChange>
        </w:rPr>
        <w:t xml:space="preserve"> (</w:t>
      </w:r>
      <w:proofErr w:type="spellStart"/>
      <w:r w:rsidR="00844654" w:rsidRPr="003A04A7">
        <w:rPr>
          <w:rFonts w:asciiTheme="majorBidi" w:hAnsiTheme="majorBidi"/>
          <w:i/>
          <w:sz w:val="24"/>
          <w:shd w:val="clear" w:color="auto" w:fill="FFFFFF"/>
          <w:rPrChange w:id="427" w:author="Author">
            <w:rPr>
              <w:rFonts w:asciiTheme="majorBidi" w:eastAsia="Calibri" w:hAnsiTheme="majorBidi"/>
              <w:i/>
              <w:shd w:val="clear" w:color="auto" w:fill="FFFFFF"/>
            </w:rPr>
          </w:rPrChange>
        </w:rPr>
        <w:t>af</w:t>
      </w:r>
      <w:r w:rsidR="009F7353" w:rsidRPr="003A04A7">
        <w:rPr>
          <w:rFonts w:asciiTheme="majorBidi" w:hAnsiTheme="majorBidi"/>
          <w:i/>
          <w:sz w:val="24"/>
          <w:shd w:val="clear" w:color="auto" w:fill="FFFFFF"/>
          <w:rPrChange w:id="428" w:author="Author">
            <w:rPr>
              <w:rFonts w:asciiTheme="majorBidi" w:eastAsia="Calibri" w:hAnsiTheme="majorBidi"/>
              <w:i/>
              <w:shd w:val="clear" w:color="auto" w:fill="FFFFFF"/>
            </w:rPr>
          </w:rPrChange>
        </w:rPr>
        <w:t>’</w:t>
      </w:r>
      <w:r w:rsidR="00844654" w:rsidRPr="003A04A7">
        <w:rPr>
          <w:rFonts w:asciiTheme="majorBidi" w:hAnsiTheme="majorBidi"/>
          <w:i/>
          <w:sz w:val="24"/>
          <w:shd w:val="clear" w:color="auto" w:fill="FFFFFF"/>
          <w:rPrChange w:id="429" w:author="Author">
            <w:rPr>
              <w:rFonts w:asciiTheme="majorBidi" w:eastAsia="Calibri" w:hAnsiTheme="majorBidi"/>
              <w:i/>
              <w:shd w:val="clear" w:color="auto" w:fill="FFFFFF"/>
            </w:rPr>
          </w:rPrChange>
        </w:rPr>
        <w:t>el</w:t>
      </w:r>
      <w:proofErr w:type="spellEnd"/>
      <w:r w:rsidR="00844654" w:rsidRPr="003A04A7">
        <w:rPr>
          <w:rFonts w:asciiTheme="majorBidi" w:hAnsiTheme="majorBidi"/>
          <w:sz w:val="24"/>
          <w:shd w:val="clear" w:color="auto" w:fill="FFFFFF"/>
          <w:rPrChange w:id="430" w:author="Author">
            <w:rPr>
              <w:rFonts w:asciiTheme="majorBidi" w:eastAsia="Calibri" w:hAnsiTheme="majorBidi"/>
              <w:shd w:val="clear" w:color="auto" w:fill="FFFFFF"/>
            </w:rPr>
          </w:rPrChange>
        </w:rPr>
        <w:t>).</w:t>
      </w:r>
      <w:r w:rsidRPr="003A04A7">
        <w:rPr>
          <w:rStyle w:val="FootnoteReference"/>
          <w:rFonts w:asciiTheme="majorBidi" w:hAnsiTheme="majorBidi"/>
          <w:sz w:val="24"/>
          <w:rPrChange w:id="431" w:author="Author">
            <w:rPr>
              <w:rStyle w:val="FootnoteReference"/>
              <w:rFonts w:asciiTheme="majorBidi" w:hAnsiTheme="majorBidi"/>
            </w:rPr>
          </w:rPrChange>
        </w:rPr>
        <w:footnoteReference w:id="47"/>
      </w:r>
      <w:r w:rsidRPr="003A04A7">
        <w:rPr>
          <w:rFonts w:asciiTheme="majorBidi" w:hAnsiTheme="majorBidi"/>
          <w:sz w:val="24"/>
          <w:shd w:val="clear" w:color="auto" w:fill="FFFFFF"/>
          <w:rPrChange w:id="441" w:author="Author">
            <w:rPr>
              <w:rFonts w:asciiTheme="majorBidi" w:eastAsia="Calibri" w:hAnsiTheme="majorBidi"/>
              <w:shd w:val="clear" w:color="auto" w:fill="FFFFFF"/>
            </w:rPr>
          </w:rPrChange>
        </w:rPr>
        <w:t xml:space="preserve"> It is attested once in the Babylonian Talmud (</w:t>
      </w:r>
      <w:proofErr w:type="spellStart"/>
      <w:r w:rsidRPr="003A04A7">
        <w:rPr>
          <w:rFonts w:asciiTheme="majorBidi" w:hAnsiTheme="majorBidi"/>
          <w:sz w:val="24"/>
          <w:shd w:val="clear" w:color="auto" w:fill="FFFFFF"/>
          <w:rPrChange w:id="442" w:author="Author">
            <w:rPr>
              <w:rFonts w:asciiTheme="majorBidi" w:eastAsia="Calibri" w:hAnsiTheme="majorBidi"/>
              <w:shd w:val="clear" w:color="auto" w:fill="FFFFFF"/>
            </w:rPr>
          </w:rPrChange>
        </w:rPr>
        <w:t>Ba</w:t>
      </w:r>
      <w:r w:rsidR="00CC0FF9" w:rsidRPr="003A04A7">
        <w:rPr>
          <w:rFonts w:asciiTheme="majorBidi" w:hAnsiTheme="majorBidi"/>
          <w:sz w:val="24"/>
          <w:shd w:val="clear" w:color="auto" w:fill="FFFFFF"/>
          <w:rPrChange w:id="443" w:author="Author">
            <w:rPr>
              <w:rFonts w:asciiTheme="majorBidi" w:eastAsia="Calibri" w:hAnsiTheme="majorBidi"/>
              <w:shd w:val="clear" w:color="auto" w:fill="FFFFFF"/>
            </w:rPr>
          </w:rPrChange>
        </w:rPr>
        <w:t>va</w:t>
      </w:r>
      <w:proofErr w:type="spellEnd"/>
      <w:r w:rsidR="00CC0FF9" w:rsidRPr="003A04A7">
        <w:rPr>
          <w:rFonts w:asciiTheme="majorBidi" w:hAnsiTheme="majorBidi"/>
          <w:sz w:val="24"/>
          <w:shd w:val="clear" w:color="auto" w:fill="FFFFFF"/>
          <w:rPrChange w:id="444" w:author="Author">
            <w:rPr>
              <w:rFonts w:asciiTheme="majorBidi" w:eastAsia="Calibri" w:hAnsiTheme="majorBidi"/>
              <w:shd w:val="clear" w:color="auto" w:fill="FFFFFF"/>
            </w:rPr>
          </w:rPrChange>
        </w:rPr>
        <w:t xml:space="preserve"> </w:t>
      </w:r>
      <w:proofErr w:type="spellStart"/>
      <w:r w:rsidRPr="003A04A7">
        <w:rPr>
          <w:rFonts w:asciiTheme="majorBidi" w:hAnsiTheme="majorBidi"/>
          <w:sz w:val="24"/>
          <w:shd w:val="clear" w:color="auto" w:fill="FFFFFF"/>
          <w:rPrChange w:id="445" w:author="Author">
            <w:rPr>
              <w:rFonts w:asciiTheme="majorBidi" w:eastAsia="Calibri" w:hAnsiTheme="majorBidi"/>
              <w:shd w:val="clear" w:color="auto" w:fill="FFFFFF"/>
            </w:rPr>
          </w:rPrChange>
        </w:rPr>
        <w:t>Me</w:t>
      </w:r>
      <w:r w:rsidR="00CC0FF9" w:rsidRPr="003A04A7">
        <w:rPr>
          <w:rFonts w:asciiTheme="majorBidi" w:hAnsiTheme="majorBidi"/>
          <w:sz w:val="24"/>
          <w:shd w:val="clear" w:color="auto" w:fill="FFFFFF"/>
          <w:rPrChange w:id="446" w:author="Author">
            <w:rPr>
              <w:rFonts w:asciiTheme="majorBidi" w:eastAsia="Calibri" w:hAnsiTheme="majorBidi"/>
              <w:shd w:val="clear" w:color="auto" w:fill="FFFFFF"/>
            </w:rPr>
          </w:rPrChange>
        </w:rPr>
        <w:t>tzi</w:t>
      </w:r>
      <w:r w:rsidR="009F7353" w:rsidRPr="003A04A7">
        <w:rPr>
          <w:rFonts w:asciiTheme="majorBidi" w:hAnsiTheme="majorBidi"/>
          <w:sz w:val="24"/>
          <w:shd w:val="clear" w:color="auto" w:fill="FFFFFF"/>
          <w:rPrChange w:id="447" w:author="Author">
            <w:rPr>
              <w:rFonts w:asciiTheme="majorBidi" w:eastAsia="Calibri" w:hAnsiTheme="majorBidi"/>
              <w:shd w:val="clear" w:color="auto" w:fill="FFFFFF"/>
            </w:rPr>
          </w:rPrChange>
        </w:rPr>
        <w:t>’</w:t>
      </w:r>
      <w:r w:rsidRPr="003A04A7">
        <w:rPr>
          <w:rFonts w:asciiTheme="majorBidi" w:hAnsiTheme="majorBidi"/>
          <w:sz w:val="24"/>
          <w:shd w:val="clear" w:color="auto" w:fill="FFFFFF"/>
          <w:rPrChange w:id="448" w:author="Author">
            <w:rPr>
              <w:rFonts w:asciiTheme="majorBidi" w:eastAsia="Calibri" w:hAnsiTheme="majorBidi"/>
              <w:shd w:val="clear" w:color="auto" w:fill="FFFFFF"/>
            </w:rPr>
          </w:rPrChange>
        </w:rPr>
        <w:t>a</w:t>
      </w:r>
      <w:proofErr w:type="spellEnd"/>
      <w:r w:rsidRPr="003A04A7">
        <w:rPr>
          <w:rFonts w:asciiTheme="majorBidi" w:hAnsiTheme="majorBidi"/>
          <w:sz w:val="24"/>
          <w:shd w:val="clear" w:color="auto" w:fill="FFFFFF"/>
          <w:rPrChange w:id="449" w:author="Author">
            <w:rPr>
              <w:rFonts w:asciiTheme="majorBidi" w:eastAsia="Calibri" w:hAnsiTheme="majorBidi"/>
              <w:shd w:val="clear" w:color="auto" w:fill="FFFFFF"/>
            </w:rPr>
          </w:rPrChange>
        </w:rPr>
        <w:t xml:space="preserve"> 78b) in connection with an eye that “shone” (</w:t>
      </w:r>
      <w:proofErr w:type="spellStart"/>
      <w:r w:rsidRPr="003A04A7">
        <w:rPr>
          <w:rFonts w:asciiTheme="majorBidi" w:hAnsiTheme="majorBidi" w:cstheme="majorBidi"/>
          <w:sz w:val="24"/>
          <w:szCs w:val="24"/>
          <w:shd w:val="clear" w:color="auto" w:fill="FFFFFF"/>
          <w:rtl/>
          <w:rPrChange w:id="450" w:author="Author">
            <w:rPr>
              <w:rFonts w:asciiTheme="majorBidi" w:eastAsia="Calibri" w:hAnsiTheme="majorBidi" w:cstheme="majorBidi"/>
              <w:shd w:val="clear" w:color="auto" w:fill="FFFFFF"/>
              <w:rtl/>
            </w:rPr>
          </w:rPrChange>
        </w:rPr>
        <w:t>אבזקת</w:t>
      </w:r>
      <w:proofErr w:type="spellEnd"/>
      <w:r w:rsidRPr="003A04A7">
        <w:rPr>
          <w:rFonts w:asciiTheme="majorBidi" w:hAnsiTheme="majorBidi"/>
          <w:sz w:val="24"/>
          <w:shd w:val="clear" w:color="auto" w:fill="FFFFFF"/>
          <w:rPrChange w:id="451" w:author="Author">
            <w:rPr>
              <w:rFonts w:asciiTheme="majorBidi" w:eastAsia="Calibri" w:hAnsiTheme="majorBidi"/>
              <w:shd w:val="clear" w:color="auto" w:fill="FFFFFF"/>
            </w:rPr>
          </w:rPrChange>
        </w:rPr>
        <w:t xml:space="preserve">), </w:t>
      </w:r>
      <w:r w:rsidR="00CC0FF9" w:rsidRPr="003A04A7">
        <w:rPr>
          <w:rFonts w:asciiTheme="majorBidi" w:hAnsiTheme="majorBidi"/>
          <w:sz w:val="24"/>
          <w:shd w:val="clear" w:color="auto" w:fill="FFFFFF"/>
          <w:rPrChange w:id="452" w:author="Author">
            <w:rPr>
              <w:rFonts w:asciiTheme="majorBidi" w:eastAsia="Calibri" w:hAnsiTheme="majorBidi"/>
              <w:shd w:val="clear" w:color="auto" w:fill="FFFFFF"/>
            </w:rPr>
          </w:rPrChange>
        </w:rPr>
        <w:t xml:space="preserve">as it is </w:t>
      </w:r>
      <w:r w:rsidRPr="003A04A7">
        <w:rPr>
          <w:rFonts w:asciiTheme="majorBidi" w:hAnsiTheme="majorBidi"/>
          <w:sz w:val="24"/>
          <w:shd w:val="clear" w:color="auto" w:fill="FFFFFF"/>
          <w:rPrChange w:id="453" w:author="Author">
            <w:rPr>
              <w:rFonts w:asciiTheme="majorBidi" w:eastAsia="Calibri" w:hAnsiTheme="majorBidi"/>
              <w:shd w:val="clear" w:color="auto" w:fill="FFFFFF"/>
            </w:rPr>
          </w:rPrChange>
        </w:rPr>
        <w:t xml:space="preserve">the Galilean Aramaic translation for the Mishnaic Hebrew </w:t>
      </w:r>
      <w:r w:rsidRPr="003A04A7">
        <w:rPr>
          <w:rFonts w:asciiTheme="majorBidi" w:hAnsiTheme="majorBidi" w:cstheme="majorBidi"/>
          <w:sz w:val="24"/>
          <w:szCs w:val="24"/>
          <w:shd w:val="clear" w:color="auto" w:fill="FFFFFF"/>
          <w:rtl/>
          <w:rPrChange w:id="454" w:author="Author">
            <w:rPr>
              <w:rFonts w:asciiTheme="majorBidi" w:eastAsia="Calibri" w:hAnsiTheme="majorBidi" w:cstheme="majorBidi"/>
              <w:shd w:val="clear" w:color="auto" w:fill="FFFFFF"/>
              <w:rtl/>
            </w:rPr>
          </w:rPrChange>
        </w:rPr>
        <w:t>הבריקה</w:t>
      </w:r>
      <w:r w:rsidRPr="003A04A7">
        <w:rPr>
          <w:rFonts w:asciiTheme="majorBidi" w:hAnsiTheme="majorBidi"/>
          <w:sz w:val="24"/>
          <w:shd w:val="clear" w:color="auto" w:fill="FFFFFF"/>
          <w:rPrChange w:id="455" w:author="Author">
            <w:rPr>
              <w:rFonts w:asciiTheme="majorBidi" w:eastAsia="Calibri" w:hAnsiTheme="majorBidi"/>
              <w:shd w:val="clear" w:color="auto" w:fill="FFFFFF"/>
            </w:rPr>
          </w:rPrChange>
        </w:rPr>
        <w:t xml:space="preserve"> (Mishna </w:t>
      </w:r>
      <w:proofErr w:type="spellStart"/>
      <w:r w:rsidRPr="003A04A7">
        <w:rPr>
          <w:rFonts w:asciiTheme="majorBidi" w:hAnsiTheme="majorBidi"/>
          <w:sz w:val="24"/>
          <w:shd w:val="clear" w:color="auto" w:fill="FFFFFF"/>
          <w:rPrChange w:id="456" w:author="Author">
            <w:rPr>
              <w:rFonts w:asciiTheme="majorBidi" w:eastAsia="Calibri" w:hAnsiTheme="majorBidi"/>
              <w:shd w:val="clear" w:color="auto" w:fill="FFFFFF"/>
            </w:rPr>
          </w:rPrChange>
        </w:rPr>
        <w:t>B</w:t>
      </w:r>
      <w:r w:rsidR="00CC0FF9" w:rsidRPr="003A04A7">
        <w:rPr>
          <w:rFonts w:asciiTheme="majorBidi" w:hAnsiTheme="majorBidi"/>
          <w:sz w:val="24"/>
          <w:shd w:val="clear" w:color="auto" w:fill="FFFFFF"/>
          <w:rPrChange w:id="457" w:author="Author">
            <w:rPr>
              <w:rFonts w:asciiTheme="majorBidi" w:eastAsia="Calibri" w:hAnsiTheme="majorBidi"/>
              <w:shd w:val="clear" w:color="auto" w:fill="FFFFFF"/>
            </w:rPr>
          </w:rPrChange>
        </w:rPr>
        <w:t>ava</w:t>
      </w:r>
      <w:proofErr w:type="spellEnd"/>
      <w:r w:rsidR="00CC0FF9" w:rsidRPr="003A04A7">
        <w:rPr>
          <w:rFonts w:asciiTheme="majorBidi" w:hAnsiTheme="majorBidi"/>
          <w:sz w:val="24"/>
          <w:shd w:val="clear" w:color="auto" w:fill="FFFFFF"/>
          <w:rPrChange w:id="458" w:author="Author">
            <w:rPr>
              <w:rFonts w:asciiTheme="majorBidi" w:eastAsia="Calibri" w:hAnsiTheme="majorBidi"/>
              <w:shd w:val="clear" w:color="auto" w:fill="FFFFFF"/>
            </w:rPr>
          </w:rPrChange>
        </w:rPr>
        <w:t xml:space="preserve"> </w:t>
      </w:r>
      <w:proofErr w:type="spellStart"/>
      <w:r w:rsidRPr="003A04A7">
        <w:rPr>
          <w:rFonts w:asciiTheme="majorBidi" w:hAnsiTheme="majorBidi"/>
          <w:sz w:val="24"/>
          <w:shd w:val="clear" w:color="auto" w:fill="FFFFFF"/>
          <w:rPrChange w:id="459" w:author="Author">
            <w:rPr>
              <w:rFonts w:asciiTheme="majorBidi" w:eastAsia="Calibri" w:hAnsiTheme="majorBidi"/>
              <w:shd w:val="clear" w:color="auto" w:fill="FFFFFF"/>
            </w:rPr>
          </w:rPrChange>
        </w:rPr>
        <w:lastRenderedPageBreak/>
        <w:t>M</w:t>
      </w:r>
      <w:r w:rsidR="00CC0FF9" w:rsidRPr="003A04A7">
        <w:rPr>
          <w:rFonts w:asciiTheme="majorBidi" w:hAnsiTheme="majorBidi"/>
          <w:sz w:val="24"/>
          <w:shd w:val="clear" w:color="auto" w:fill="FFFFFF"/>
          <w:rPrChange w:id="460" w:author="Author">
            <w:rPr>
              <w:rFonts w:asciiTheme="majorBidi" w:eastAsia="Calibri" w:hAnsiTheme="majorBidi"/>
              <w:shd w:val="clear" w:color="auto" w:fill="FFFFFF"/>
            </w:rPr>
          </w:rPrChange>
        </w:rPr>
        <w:t>etzi</w:t>
      </w:r>
      <w:r w:rsidR="009F7353" w:rsidRPr="003A04A7">
        <w:rPr>
          <w:rFonts w:asciiTheme="majorBidi" w:hAnsiTheme="majorBidi"/>
          <w:sz w:val="24"/>
          <w:shd w:val="clear" w:color="auto" w:fill="FFFFFF"/>
          <w:rPrChange w:id="461" w:author="Author">
            <w:rPr>
              <w:rFonts w:asciiTheme="majorBidi" w:eastAsia="Calibri" w:hAnsiTheme="majorBidi"/>
              <w:shd w:val="clear" w:color="auto" w:fill="FFFFFF"/>
            </w:rPr>
          </w:rPrChange>
        </w:rPr>
        <w:t>’</w:t>
      </w:r>
      <w:r w:rsidR="00CC0FF9" w:rsidRPr="003A04A7">
        <w:rPr>
          <w:rFonts w:asciiTheme="majorBidi" w:hAnsiTheme="majorBidi"/>
          <w:sz w:val="24"/>
          <w:shd w:val="clear" w:color="auto" w:fill="FFFFFF"/>
          <w:rPrChange w:id="462" w:author="Author">
            <w:rPr>
              <w:rFonts w:asciiTheme="majorBidi" w:eastAsia="Calibri" w:hAnsiTheme="majorBidi"/>
              <w:shd w:val="clear" w:color="auto" w:fill="FFFFFF"/>
            </w:rPr>
          </w:rPrChange>
        </w:rPr>
        <w:t>a</w:t>
      </w:r>
      <w:proofErr w:type="spellEnd"/>
      <w:r w:rsidRPr="003A04A7">
        <w:rPr>
          <w:rFonts w:asciiTheme="majorBidi" w:hAnsiTheme="majorBidi"/>
          <w:sz w:val="24"/>
          <w:shd w:val="clear" w:color="auto" w:fill="FFFFFF"/>
          <w:rPrChange w:id="463" w:author="Author">
            <w:rPr>
              <w:rFonts w:asciiTheme="majorBidi" w:eastAsia="Calibri" w:hAnsiTheme="majorBidi"/>
              <w:shd w:val="clear" w:color="auto" w:fill="FFFFFF"/>
            </w:rPr>
          </w:rPrChange>
        </w:rPr>
        <w:t xml:space="preserve"> 6:3).</w:t>
      </w:r>
      <w:r w:rsidRPr="003A04A7">
        <w:rPr>
          <w:rStyle w:val="FootnoteReference"/>
          <w:rFonts w:asciiTheme="majorBidi" w:hAnsiTheme="majorBidi"/>
          <w:sz w:val="24"/>
          <w:shd w:val="clear" w:color="auto" w:fill="FFFFFF"/>
          <w:rPrChange w:id="464" w:author="Author">
            <w:rPr>
              <w:rStyle w:val="FootnoteReference"/>
              <w:rFonts w:asciiTheme="majorBidi" w:eastAsia="Calibri" w:hAnsiTheme="majorBidi"/>
              <w:shd w:val="clear" w:color="auto" w:fill="FFFFFF"/>
            </w:rPr>
          </w:rPrChange>
        </w:rPr>
        <w:footnoteReference w:id="48"/>
      </w:r>
      <w:r w:rsidRPr="003A04A7">
        <w:rPr>
          <w:rFonts w:asciiTheme="majorBidi" w:hAnsiTheme="majorBidi"/>
          <w:sz w:val="24"/>
          <w:shd w:val="clear" w:color="auto" w:fill="FFFFFF"/>
          <w:rPrChange w:id="494" w:author="Author">
            <w:rPr>
              <w:rFonts w:asciiTheme="majorBidi" w:eastAsia="Calibri" w:hAnsiTheme="majorBidi"/>
              <w:shd w:val="clear" w:color="auto" w:fill="FFFFFF"/>
            </w:rPr>
          </w:rPrChange>
        </w:rPr>
        <w:t xml:space="preserve"> As </w:t>
      </w:r>
      <w:r w:rsidR="00844654" w:rsidRPr="003A04A7">
        <w:rPr>
          <w:rFonts w:asciiTheme="majorBidi" w:hAnsiTheme="majorBidi"/>
          <w:sz w:val="24"/>
          <w:shd w:val="clear" w:color="auto" w:fill="FFFFFF"/>
          <w:rPrChange w:id="495" w:author="Author">
            <w:rPr>
              <w:rFonts w:asciiTheme="majorBidi" w:eastAsia="Calibri" w:hAnsiTheme="majorBidi"/>
              <w:shd w:val="clear" w:color="auto" w:fill="FFFFFF"/>
            </w:rPr>
          </w:rPrChange>
        </w:rPr>
        <w:t xml:space="preserve">a </w:t>
      </w:r>
      <w:r w:rsidRPr="003A04A7">
        <w:rPr>
          <w:rFonts w:asciiTheme="majorBidi" w:hAnsiTheme="majorBidi"/>
          <w:sz w:val="24"/>
          <w:shd w:val="clear" w:color="auto" w:fill="FFFFFF"/>
          <w:rPrChange w:id="496" w:author="Author">
            <w:rPr>
              <w:rFonts w:asciiTheme="majorBidi" w:eastAsia="Calibri" w:hAnsiTheme="majorBidi"/>
              <w:shd w:val="clear" w:color="auto" w:fill="FFFFFF"/>
            </w:rPr>
          </w:rPrChange>
        </w:rPr>
        <w:t xml:space="preserve">noun </w:t>
      </w:r>
      <w:r w:rsidRPr="003A04A7">
        <w:rPr>
          <w:rFonts w:asciiTheme="majorBidi" w:hAnsiTheme="majorBidi" w:cstheme="majorBidi"/>
          <w:sz w:val="24"/>
          <w:szCs w:val="24"/>
          <w:shd w:val="clear" w:color="auto" w:fill="FFFFFF"/>
          <w:rtl/>
          <w:rPrChange w:id="497" w:author="Author">
            <w:rPr>
              <w:rFonts w:asciiTheme="majorBidi" w:eastAsia="Calibri" w:hAnsiTheme="majorBidi" w:cstheme="majorBidi"/>
              <w:shd w:val="clear" w:color="auto" w:fill="FFFFFF"/>
              <w:rtl/>
            </w:rPr>
          </w:rPrChange>
        </w:rPr>
        <w:t>בזק</w:t>
      </w:r>
      <w:r w:rsidRPr="003A04A7">
        <w:rPr>
          <w:rFonts w:asciiTheme="majorBidi" w:hAnsiTheme="majorBidi"/>
          <w:sz w:val="24"/>
          <w:shd w:val="clear" w:color="auto" w:fill="FFFFFF"/>
          <w:rPrChange w:id="498" w:author="Author">
            <w:rPr>
              <w:rFonts w:asciiTheme="majorBidi" w:eastAsia="Calibri" w:hAnsiTheme="majorBidi"/>
              <w:shd w:val="clear" w:color="auto" w:fill="FFFFFF"/>
            </w:rPr>
          </w:rPrChange>
        </w:rPr>
        <w:t xml:space="preserve"> is not attested in any other Aramaic dialect, </w:t>
      </w:r>
      <w:r w:rsidR="00844654" w:rsidRPr="003A04A7">
        <w:rPr>
          <w:rFonts w:asciiTheme="majorBidi" w:hAnsiTheme="majorBidi"/>
          <w:sz w:val="24"/>
          <w:shd w:val="clear" w:color="auto" w:fill="FFFFFF"/>
          <w:rPrChange w:id="499" w:author="Author">
            <w:rPr>
              <w:rFonts w:asciiTheme="majorBidi" w:eastAsia="Calibri" w:hAnsiTheme="majorBidi"/>
              <w:shd w:val="clear" w:color="auto" w:fill="FFFFFF"/>
            </w:rPr>
          </w:rPrChange>
        </w:rPr>
        <w:t>all of which use the word</w:t>
      </w:r>
      <w:r w:rsidRPr="003A04A7">
        <w:rPr>
          <w:rFonts w:asciiTheme="majorBidi" w:hAnsiTheme="majorBidi"/>
          <w:sz w:val="24"/>
          <w:shd w:val="clear" w:color="auto" w:fill="FFFFFF"/>
          <w:rPrChange w:id="500" w:author="Author">
            <w:rPr>
              <w:rFonts w:asciiTheme="majorBidi" w:eastAsia="Calibri" w:hAnsiTheme="majorBidi"/>
              <w:shd w:val="clear" w:color="auto" w:fill="FFFFFF"/>
            </w:rPr>
          </w:rPrChange>
        </w:rPr>
        <w:t xml:space="preserve"> </w:t>
      </w:r>
      <w:r w:rsidRPr="003A04A7">
        <w:rPr>
          <w:rFonts w:asciiTheme="majorBidi" w:hAnsiTheme="majorBidi" w:cstheme="majorBidi"/>
          <w:sz w:val="24"/>
          <w:szCs w:val="24"/>
          <w:shd w:val="clear" w:color="auto" w:fill="FFFFFF"/>
          <w:rtl/>
          <w:rPrChange w:id="501" w:author="Author">
            <w:rPr>
              <w:rFonts w:asciiTheme="majorBidi" w:eastAsia="Calibri" w:hAnsiTheme="majorBidi" w:cstheme="majorBidi"/>
              <w:shd w:val="clear" w:color="auto" w:fill="FFFFFF"/>
              <w:rtl/>
            </w:rPr>
          </w:rPrChange>
        </w:rPr>
        <w:t>ברק</w:t>
      </w:r>
      <w:r w:rsidRPr="003A04A7">
        <w:rPr>
          <w:rFonts w:asciiTheme="majorBidi" w:hAnsiTheme="majorBidi"/>
          <w:sz w:val="24"/>
          <w:shd w:val="clear" w:color="auto" w:fill="FFFFFF"/>
          <w:rPrChange w:id="502" w:author="Author">
            <w:rPr>
              <w:rFonts w:asciiTheme="majorBidi" w:eastAsia="Calibri" w:hAnsiTheme="majorBidi"/>
              <w:shd w:val="clear" w:color="auto" w:fill="FFFFFF"/>
            </w:rPr>
          </w:rPrChange>
        </w:rPr>
        <w:t xml:space="preserve"> instead.</w:t>
      </w:r>
      <w:r w:rsidRPr="003A04A7">
        <w:rPr>
          <w:rStyle w:val="FootnoteReference"/>
          <w:rFonts w:asciiTheme="majorBidi" w:hAnsiTheme="majorBidi"/>
          <w:sz w:val="24"/>
          <w:shd w:val="clear" w:color="auto" w:fill="FFFFFF"/>
          <w:rPrChange w:id="503" w:author="Author">
            <w:rPr>
              <w:rStyle w:val="FootnoteReference"/>
              <w:rFonts w:asciiTheme="majorBidi" w:eastAsia="Calibri" w:hAnsiTheme="majorBidi"/>
              <w:shd w:val="clear" w:color="auto" w:fill="FFFFFF"/>
            </w:rPr>
          </w:rPrChange>
        </w:rPr>
        <w:footnoteReference w:id="49"/>
      </w:r>
    </w:p>
    <w:p w14:paraId="3D424D7C" w14:textId="3DA6D87D" w:rsidR="007A1205" w:rsidRPr="00AB3483" w:rsidRDefault="007A1205" w:rsidP="003A04A7">
      <w:pPr>
        <w:pStyle w:val="ListParagraph"/>
        <w:numPr>
          <w:ilvl w:val="0"/>
          <w:numId w:val="13"/>
        </w:numPr>
        <w:spacing w:line="480" w:lineRule="auto"/>
        <w:ind w:firstLine="284"/>
        <w:rPr>
          <w:rFonts w:asciiTheme="majorBidi" w:hAnsiTheme="majorBidi"/>
        </w:rPr>
        <w:pPrChange w:id="520" w:author="Author">
          <w:pPr>
            <w:pStyle w:val="ListParagraph"/>
            <w:numPr>
              <w:numId w:val="13"/>
            </w:numPr>
            <w:spacing w:line="480" w:lineRule="auto"/>
            <w:ind w:hanging="360"/>
          </w:pPr>
        </w:pPrChange>
      </w:pPr>
      <w:r w:rsidRPr="00AB3483">
        <w:rPr>
          <w:rFonts w:asciiTheme="majorBidi" w:hAnsiTheme="majorBidi" w:cstheme="majorBidi"/>
          <w:b/>
          <w:bCs/>
          <w:sz w:val="24"/>
          <w:szCs w:val="24"/>
          <w:rtl/>
        </w:rPr>
        <w:t>בנין</w:t>
      </w:r>
      <w:r w:rsidRPr="00AB3483">
        <w:rPr>
          <w:rFonts w:asciiTheme="majorBidi" w:hAnsiTheme="majorBidi"/>
          <w:sz w:val="24"/>
        </w:rPr>
        <w:t xml:space="preserve"> (40:5; 41:12,13, 15; 42:1,5,10)</w:t>
      </w:r>
      <w:r w:rsidR="00CC0FF9" w:rsidRPr="00AB3483">
        <w:rPr>
          <w:rFonts w:asciiTheme="majorBidi" w:hAnsiTheme="majorBidi"/>
          <w:sz w:val="24"/>
        </w:rPr>
        <w:t xml:space="preserve"> </w:t>
      </w:r>
      <w:r w:rsidR="009F7353" w:rsidRPr="00AB3483">
        <w:rPr>
          <w:rFonts w:asciiTheme="majorBidi" w:hAnsiTheme="majorBidi"/>
          <w:sz w:val="24"/>
        </w:rPr>
        <w:t>“</w:t>
      </w:r>
      <w:r w:rsidR="00CC0FF9" w:rsidRPr="00AB3483">
        <w:rPr>
          <w:rFonts w:asciiTheme="majorBidi" w:hAnsiTheme="majorBidi"/>
          <w:sz w:val="24"/>
        </w:rPr>
        <w:t>structure or building</w:t>
      </w:r>
      <w:r w:rsidR="009F7353" w:rsidRPr="00AB3483">
        <w:rPr>
          <w:rFonts w:asciiTheme="majorBidi" w:hAnsiTheme="majorBidi"/>
          <w:sz w:val="24"/>
        </w:rPr>
        <w:t>”</w:t>
      </w:r>
      <w:r w:rsidRPr="00AB3483">
        <w:rPr>
          <w:rStyle w:val="FootnoteReference"/>
          <w:rFonts w:asciiTheme="majorBidi" w:hAnsiTheme="majorBidi" w:cstheme="majorBidi"/>
          <w:sz w:val="24"/>
          <w:szCs w:val="24"/>
          <w:rtl/>
        </w:rPr>
        <w:t xml:space="preserve"> </w:t>
      </w:r>
      <w:r w:rsidR="00844654" w:rsidRPr="00AB3483">
        <w:rPr>
          <w:rFonts w:asciiTheme="majorBidi" w:hAnsiTheme="majorBidi"/>
          <w:sz w:val="24"/>
        </w:rPr>
        <w:t>.</w:t>
      </w:r>
      <w:r w:rsidR="00844654" w:rsidRPr="00AB3483">
        <w:rPr>
          <w:rStyle w:val="FootnoteReference"/>
          <w:rFonts w:asciiTheme="majorBidi" w:hAnsiTheme="majorBidi"/>
          <w:sz w:val="24"/>
        </w:rPr>
        <w:t xml:space="preserve"> </w:t>
      </w:r>
      <w:r w:rsidR="00844654" w:rsidRPr="00AB3483">
        <w:rPr>
          <w:rFonts w:asciiTheme="majorBidi" w:hAnsiTheme="majorBidi"/>
          <w:sz w:val="24"/>
        </w:rPr>
        <w:t>This word i</w:t>
      </w:r>
      <w:r w:rsidR="009A7B6A" w:rsidRPr="00AB3483">
        <w:rPr>
          <w:rFonts w:asciiTheme="majorBidi" w:hAnsiTheme="majorBidi"/>
          <w:sz w:val="24"/>
        </w:rPr>
        <w:t>s found seven times in Ezekiel</w:t>
      </w:r>
      <w:r w:rsidR="00844654" w:rsidRPr="00AB3483">
        <w:rPr>
          <w:rFonts w:asciiTheme="majorBidi" w:hAnsiTheme="majorBidi" w:cstheme="majorBidi"/>
          <w:sz w:val="24"/>
          <w:szCs w:val="24"/>
          <w:rtl/>
        </w:rPr>
        <w:t xml:space="preserve"> </w:t>
      </w:r>
      <w:r w:rsidR="009A7B6A" w:rsidRPr="00AB3483">
        <w:rPr>
          <w:rFonts w:asciiTheme="majorBidi" w:hAnsiTheme="majorBidi"/>
          <w:sz w:val="24"/>
          <w:shd w:val="clear" w:color="auto" w:fill="FFFFFF"/>
        </w:rPr>
        <w:t>in</w:t>
      </w:r>
      <w:r w:rsidR="009A7B6A" w:rsidRPr="00D264EF">
        <w:rPr>
          <w:rFonts w:asciiTheme="majorBidi" w:eastAsia="Calibri" w:hAnsiTheme="majorBidi" w:cstheme="majorBidi"/>
          <w:sz w:val="24"/>
          <w:szCs w:val="24"/>
          <w:shd w:val="clear" w:color="auto" w:fill="FFFFFF"/>
        </w:rPr>
        <w:t xml:space="preserve"> addition to</w:t>
      </w:r>
      <w:r w:rsidR="009A7B6A" w:rsidRPr="00AB3483">
        <w:rPr>
          <w:rFonts w:asciiTheme="majorBidi" w:hAnsiTheme="majorBidi"/>
          <w:sz w:val="24"/>
          <w:shd w:val="clear" w:color="auto" w:fill="FFFFFF"/>
        </w:rPr>
        <w:t xml:space="preserve"> </w:t>
      </w:r>
      <w:ins w:id="521" w:author="Author">
        <w:r w:rsidR="00220156">
          <w:rPr>
            <w:rFonts w:asciiTheme="majorBidi" w:hAnsiTheme="majorBidi"/>
            <w:sz w:val="24"/>
            <w:shd w:val="clear" w:color="auto" w:fill="FFFFFF"/>
          </w:rPr>
          <w:t xml:space="preserve">the </w:t>
        </w:r>
      </w:ins>
      <w:r w:rsidR="00844654" w:rsidRPr="00AB3483">
        <w:rPr>
          <w:rFonts w:asciiTheme="majorBidi" w:hAnsiTheme="majorBidi"/>
          <w:sz w:val="24"/>
          <w:shd w:val="clear" w:color="auto" w:fill="FFFFFF"/>
        </w:rPr>
        <w:t>Aramaic texts</w:t>
      </w:r>
      <w:del w:id="522" w:author="Author">
        <w:r w:rsidR="00844654" w:rsidRPr="00AB3483" w:rsidDel="00220156">
          <w:rPr>
            <w:rFonts w:asciiTheme="majorBidi" w:hAnsiTheme="majorBidi"/>
            <w:sz w:val="24"/>
            <w:shd w:val="clear" w:color="auto" w:fill="FFFFFF"/>
          </w:rPr>
          <w:delText>:</w:delText>
        </w:r>
      </w:del>
      <w:ins w:id="523" w:author="Author">
        <w:r w:rsidR="00220156">
          <w:rPr>
            <w:rFonts w:asciiTheme="majorBidi" w:hAnsiTheme="majorBidi"/>
            <w:sz w:val="24"/>
            <w:shd w:val="clear" w:color="auto" w:fill="FFFFFF"/>
          </w:rPr>
          <w:t>,</w:t>
        </w:r>
      </w:ins>
      <w:r w:rsidR="00844654" w:rsidRPr="00AB3483">
        <w:rPr>
          <w:rFonts w:asciiTheme="majorBidi" w:hAnsiTheme="majorBidi"/>
          <w:sz w:val="24"/>
          <w:shd w:val="clear" w:color="auto" w:fill="FFFFFF"/>
        </w:rPr>
        <w:t xml:space="preserve"> Ezra 4:5 and </w:t>
      </w:r>
      <w:r w:rsidR="00844654" w:rsidRPr="00AB3483">
        <w:rPr>
          <w:rFonts w:asciiTheme="majorBidi" w:hAnsiTheme="majorBidi"/>
          <w:sz w:val="24"/>
        </w:rPr>
        <w:t xml:space="preserve">the </w:t>
      </w:r>
      <w:r w:rsidR="00844654" w:rsidRPr="00AB3483">
        <w:rPr>
          <w:rFonts w:asciiTheme="majorBidi" w:hAnsiTheme="majorBidi"/>
          <w:i/>
          <w:sz w:val="24"/>
        </w:rPr>
        <w:t xml:space="preserve">Proverbs of </w:t>
      </w:r>
      <w:proofErr w:type="spellStart"/>
      <w:r w:rsidR="00844654" w:rsidRPr="00AB3483">
        <w:rPr>
          <w:rFonts w:asciiTheme="majorBidi" w:hAnsiTheme="majorBidi"/>
          <w:i/>
          <w:sz w:val="24"/>
        </w:rPr>
        <w:t>Aḥiqar</w:t>
      </w:r>
      <w:proofErr w:type="spellEnd"/>
      <w:r w:rsidR="00844654" w:rsidRPr="00AB3483">
        <w:rPr>
          <w:rFonts w:asciiTheme="majorBidi" w:hAnsiTheme="majorBidi"/>
          <w:sz w:val="24"/>
        </w:rPr>
        <w:t xml:space="preserve"> </w:t>
      </w:r>
      <w:r w:rsidR="00844654" w:rsidRPr="00AB3483">
        <w:rPr>
          <w:rFonts w:asciiTheme="majorBidi" w:hAnsiTheme="majorBidi" w:cstheme="majorBidi"/>
          <w:sz w:val="24"/>
          <w:szCs w:val="24"/>
          <w:rtl/>
        </w:rPr>
        <w:t>(</w:t>
      </w:r>
      <w:proofErr w:type="spellStart"/>
      <w:r w:rsidR="00844654" w:rsidRPr="00AB3483">
        <w:rPr>
          <w:rFonts w:asciiTheme="majorBidi" w:hAnsiTheme="majorBidi" w:cstheme="majorBidi"/>
          <w:sz w:val="24"/>
          <w:szCs w:val="24"/>
          <w:rtl/>
        </w:rPr>
        <w:t>בִנְיָנָא</w:t>
      </w:r>
      <w:proofErr w:type="spellEnd"/>
      <w:r w:rsidR="00844654" w:rsidRPr="00AB3483">
        <w:rPr>
          <w:rFonts w:asciiTheme="majorBidi" w:hAnsiTheme="majorBidi" w:cstheme="majorBidi"/>
          <w:sz w:val="24"/>
          <w:szCs w:val="24"/>
          <w:rtl/>
        </w:rPr>
        <w:t xml:space="preserve"> בָּנַיִן)</w:t>
      </w:r>
      <w:r w:rsidR="00844654" w:rsidRPr="00AB3483">
        <w:rPr>
          <w:rFonts w:asciiTheme="majorBidi" w:hAnsiTheme="majorBidi"/>
          <w:sz w:val="24"/>
        </w:rPr>
        <w:t xml:space="preserve">. </w:t>
      </w:r>
      <w:r w:rsidRPr="00AB3483">
        <w:rPr>
          <w:rStyle w:val="FootnoteReference"/>
          <w:rFonts w:asciiTheme="majorBidi" w:hAnsiTheme="majorBidi" w:cstheme="majorBidi"/>
          <w:sz w:val="24"/>
          <w:szCs w:val="24"/>
          <w:rtl/>
        </w:rPr>
        <w:footnoteReference w:id="50"/>
      </w:r>
    </w:p>
    <w:p w14:paraId="073DE75A" w14:textId="7D690F05" w:rsidR="00713313" w:rsidRPr="00D264EF" w:rsidRDefault="00713313" w:rsidP="003A04A7">
      <w:pPr>
        <w:pStyle w:val="ListParagraph"/>
        <w:numPr>
          <w:ilvl w:val="0"/>
          <w:numId w:val="13"/>
        </w:numPr>
        <w:spacing w:line="480" w:lineRule="auto"/>
        <w:ind w:firstLine="284"/>
        <w:rPr>
          <w:rFonts w:asciiTheme="majorBidi" w:hAnsiTheme="majorBidi" w:cstheme="majorBidi"/>
          <w:sz w:val="24"/>
          <w:szCs w:val="24"/>
        </w:rPr>
        <w:pPrChange w:id="530" w:author="Author">
          <w:pPr>
            <w:pStyle w:val="ListParagraph"/>
            <w:numPr>
              <w:numId w:val="13"/>
            </w:numPr>
            <w:spacing w:line="480" w:lineRule="auto"/>
            <w:ind w:hanging="360"/>
          </w:pPr>
        </w:pPrChange>
      </w:pPr>
      <w:r w:rsidRPr="00D264EF">
        <w:rPr>
          <w:rFonts w:asciiTheme="majorBidi" w:hAnsiTheme="majorBidi" w:cstheme="majorBidi"/>
          <w:b/>
          <w:bCs/>
          <w:sz w:val="24"/>
          <w:szCs w:val="24"/>
          <w:rtl/>
        </w:rPr>
        <w:t>בתק</w:t>
      </w:r>
      <w:r w:rsidRPr="00D264EF">
        <w:rPr>
          <w:rFonts w:asciiTheme="majorBidi" w:hAnsiTheme="majorBidi" w:cstheme="majorBidi"/>
          <w:sz w:val="24"/>
          <w:szCs w:val="24"/>
        </w:rPr>
        <w:t xml:space="preserve"> (</w:t>
      </w:r>
      <w:proofErr w:type="spellStart"/>
      <w:r w:rsidRPr="00D264EF">
        <w:rPr>
          <w:rFonts w:asciiTheme="majorBidi" w:hAnsiTheme="majorBidi" w:cstheme="majorBidi"/>
          <w:sz w:val="24"/>
          <w:szCs w:val="24"/>
          <w:rtl/>
        </w:rPr>
        <w:t>בִתְּקוּך</w:t>
      </w:r>
      <w:proofErr w:type="spellEnd"/>
      <w:r w:rsidRPr="00D264EF">
        <w:rPr>
          <w:rFonts w:asciiTheme="majorBidi" w:hAnsiTheme="majorBidi" w:cstheme="majorBidi"/>
          <w:sz w:val="24"/>
          <w:szCs w:val="24"/>
          <w:rtl/>
        </w:rPr>
        <w:t xml:space="preserve">ְ </w:t>
      </w:r>
      <w:proofErr w:type="spellStart"/>
      <w:r w:rsidRPr="00D264EF">
        <w:rPr>
          <w:rFonts w:asciiTheme="majorBidi" w:hAnsiTheme="majorBidi" w:cstheme="majorBidi"/>
          <w:sz w:val="24"/>
          <w:szCs w:val="24"/>
          <w:rtl/>
        </w:rPr>
        <w:t>בְּחַרְבוֹתָם</w:t>
      </w:r>
      <w:proofErr w:type="spellEnd"/>
      <w:r w:rsidRPr="00D264EF">
        <w:rPr>
          <w:rFonts w:asciiTheme="majorBidi" w:hAnsiTheme="majorBidi" w:cstheme="majorBidi"/>
          <w:sz w:val="24"/>
          <w:szCs w:val="24"/>
        </w:rPr>
        <w:t xml:space="preserve">) (16:40) “cut you to pieces with their swords”, from Akkadian </w:t>
      </w:r>
      <w:proofErr w:type="spellStart"/>
      <w:r w:rsidRPr="00D264EF">
        <w:rPr>
          <w:rFonts w:asciiTheme="majorBidi" w:hAnsiTheme="majorBidi" w:cstheme="majorBidi"/>
          <w:i/>
          <w:iCs/>
          <w:sz w:val="24"/>
          <w:szCs w:val="24"/>
        </w:rPr>
        <w:t>batāqu</w:t>
      </w:r>
      <w:proofErr w:type="spellEnd"/>
      <w:r w:rsidRPr="00D264EF">
        <w:rPr>
          <w:rFonts w:asciiTheme="majorBidi" w:hAnsiTheme="majorBidi" w:cstheme="majorBidi"/>
          <w:sz w:val="24"/>
          <w:szCs w:val="24"/>
        </w:rPr>
        <w:t>, “to pierce, cut”</w:t>
      </w:r>
      <w:r w:rsidRPr="00D264EF">
        <w:rPr>
          <w:rFonts w:asciiTheme="majorBidi" w:hAnsiTheme="majorBidi" w:cstheme="majorBidi"/>
          <w:bCs/>
          <w:sz w:val="24"/>
          <w:szCs w:val="24"/>
        </w:rPr>
        <w:t>.</w:t>
      </w:r>
      <w:r w:rsidRPr="00D264EF">
        <w:rPr>
          <w:rStyle w:val="FootnoteReference"/>
          <w:rFonts w:asciiTheme="majorBidi" w:hAnsiTheme="majorBidi" w:cstheme="majorBidi"/>
          <w:bCs/>
          <w:sz w:val="24"/>
          <w:szCs w:val="24"/>
        </w:rPr>
        <w:footnoteReference w:id="51"/>
      </w:r>
      <w:r w:rsidRPr="00D264EF">
        <w:rPr>
          <w:rFonts w:asciiTheme="majorBidi" w:hAnsiTheme="majorBidi" w:cstheme="majorBidi"/>
          <w:bCs/>
          <w:sz w:val="24"/>
          <w:szCs w:val="24"/>
        </w:rPr>
        <w:t xml:space="preserve"> The word is attested </w:t>
      </w:r>
      <w:del w:id="534" w:author="Author">
        <w:r w:rsidRPr="00D264EF" w:rsidDel="00CC6C91">
          <w:rPr>
            <w:rFonts w:asciiTheme="majorBidi" w:hAnsiTheme="majorBidi" w:cstheme="majorBidi"/>
            <w:bCs/>
            <w:sz w:val="24"/>
            <w:szCs w:val="24"/>
          </w:rPr>
          <w:delText xml:space="preserve">in </w:delText>
        </w:r>
      </w:del>
      <w:r w:rsidRPr="00D264EF">
        <w:rPr>
          <w:rFonts w:asciiTheme="majorBidi" w:hAnsiTheme="majorBidi" w:cstheme="majorBidi"/>
          <w:bCs/>
          <w:sz w:val="24"/>
          <w:szCs w:val="24"/>
        </w:rPr>
        <w:t xml:space="preserve">neither </w:t>
      </w:r>
      <w:ins w:id="535" w:author="Author">
        <w:r w:rsidR="00CC6C91">
          <w:rPr>
            <w:rFonts w:asciiTheme="majorBidi" w:hAnsiTheme="majorBidi" w:cstheme="majorBidi"/>
            <w:bCs/>
            <w:sz w:val="24"/>
            <w:szCs w:val="24"/>
          </w:rPr>
          <w:t xml:space="preserve">in </w:t>
        </w:r>
      </w:ins>
      <w:r w:rsidRPr="00D264EF">
        <w:rPr>
          <w:rFonts w:asciiTheme="majorBidi" w:hAnsiTheme="majorBidi" w:cstheme="majorBidi"/>
          <w:bCs/>
          <w:sz w:val="24"/>
          <w:szCs w:val="24"/>
        </w:rPr>
        <w:t xml:space="preserve">Biblical Hebrew nor in Aramaic, </w:t>
      </w:r>
      <w:r w:rsidR="009039FA" w:rsidRPr="00D264EF">
        <w:rPr>
          <w:rFonts w:asciiTheme="majorBidi" w:hAnsiTheme="majorBidi" w:cstheme="majorBidi"/>
          <w:bCs/>
          <w:sz w:val="24"/>
          <w:szCs w:val="24"/>
        </w:rPr>
        <w:t xml:space="preserve">though </w:t>
      </w:r>
      <w:r w:rsidRPr="00D264EF">
        <w:rPr>
          <w:rFonts w:asciiTheme="majorBidi" w:hAnsiTheme="majorBidi" w:cstheme="majorBidi"/>
          <w:bCs/>
          <w:sz w:val="24"/>
          <w:szCs w:val="24"/>
        </w:rPr>
        <w:t xml:space="preserve">the cognate </w:t>
      </w:r>
      <w:r w:rsidRPr="00D264EF">
        <w:rPr>
          <w:rFonts w:asciiTheme="majorBidi" w:hAnsiTheme="majorBidi" w:cstheme="majorBidi"/>
          <w:b/>
          <w:sz w:val="24"/>
          <w:szCs w:val="24"/>
          <w:rtl/>
        </w:rPr>
        <w:t>בדק</w:t>
      </w:r>
      <w:r w:rsidRPr="00D264EF">
        <w:rPr>
          <w:rFonts w:asciiTheme="majorBidi" w:hAnsiTheme="majorBidi" w:cstheme="majorBidi"/>
          <w:b/>
          <w:sz w:val="24"/>
          <w:szCs w:val="24"/>
        </w:rPr>
        <w:t xml:space="preserve"> </w:t>
      </w:r>
      <w:r w:rsidRPr="00D264EF">
        <w:rPr>
          <w:rFonts w:asciiTheme="majorBidi" w:hAnsiTheme="majorBidi" w:cstheme="majorBidi"/>
          <w:bCs/>
          <w:sz w:val="24"/>
          <w:szCs w:val="24"/>
        </w:rPr>
        <w:t>is attested in both.</w:t>
      </w:r>
      <w:r w:rsidRPr="00D264EF">
        <w:rPr>
          <w:rStyle w:val="FootnoteReference"/>
          <w:rFonts w:asciiTheme="majorBidi" w:hAnsiTheme="majorBidi" w:cstheme="majorBidi"/>
          <w:bCs/>
          <w:sz w:val="24"/>
          <w:szCs w:val="24"/>
        </w:rPr>
        <w:footnoteReference w:id="52"/>
      </w:r>
      <w:r w:rsidRPr="00D264EF">
        <w:rPr>
          <w:rFonts w:asciiTheme="majorBidi" w:hAnsiTheme="majorBidi" w:cstheme="majorBidi"/>
          <w:bCs/>
          <w:sz w:val="24"/>
          <w:szCs w:val="24"/>
        </w:rPr>
        <w:t xml:space="preserve"> Several other verbs are regularly used in Hebrew to indicate the act of killing by the sw</w:t>
      </w:r>
      <w:r w:rsidR="00AB3483">
        <w:rPr>
          <w:rFonts w:asciiTheme="majorBidi" w:hAnsiTheme="majorBidi" w:cstheme="majorBidi"/>
          <w:bCs/>
          <w:sz w:val="24"/>
          <w:szCs w:val="24"/>
        </w:rPr>
        <w:t>o</w:t>
      </w:r>
      <w:r w:rsidRPr="00D264EF">
        <w:rPr>
          <w:rFonts w:asciiTheme="majorBidi" w:hAnsiTheme="majorBidi" w:cstheme="majorBidi"/>
          <w:bCs/>
          <w:sz w:val="24"/>
          <w:szCs w:val="24"/>
        </w:rPr>
        <w:t xml:space="preserve">rd; e.g., </w:t>
      </w:r>
      <w:r w:rsidRPr="00D264EF">
        <w:rPr>
          <w:rFonts w:asciiTheme="majorBidi" w:hAnsiTheme="majorBidi" w:cstheme="majorBidi"/>
          <w:b/>
          <w:sz w:val="24"/>
          <w:szCs w:val="24"/>
          <w:rtl/>
        </w:rPr>
        <w:t>לתקוע</w:t>
      </w:r>
      <w:r w:rsidRPr="00D264EF">
        <w:rPr>
          <w:rFonts w:asciiTheme="majorBidi" w:hAnsiTheme="majorBidi" w:cstheme="majorBidi"/>
          <w:bCs/>
          <w:sz w:val="24"/>
          <w:szCs w:val="24"/>
        </w:rPr>
        <w:t xml:space="preserve"> (e.g., Jud 3:21), </w:t>
      </w:r>
      <w:r w:rsidRPr="00D264EF">
        <w:rPr>
          <w:rFonts w:asciiTheme="majorBidi" w:hAnsiTheme="majorBidi" w:cstheme="majorBidi"/>
          <w:b/>
          <w:sz w:val="24"/>
          <w:szCs w:val="24"/>
          <w:rtl/>
        </w:rPr>
        <w:t>לדקור</w:t>
      </w:r>
      <w:r w:rsidRPr="00D264EF">
        <w:rPr>
          <w:rFonts w:asciiTheme="majorBidi" w:hAnsiTheme="majorBidi" w:cstheme="majorBidi"/>
          <w:bCs/>
          <w:sz w:val="24"/>
          <w:szCs w:val="24"/>
        </w:rPr>
        <w:t xml:space="preserve"> (e.g., 1 Sam 31:4), and the more general terms: </w:t>
      </w:r>
      <w:r w:rsidRPr="00D264EF">
        <w:rPr>
          <w:rFonts w:asciiTheme="majorBidi" w:hAnsiTheme="majorBidi" w:cstheme="majorBidi"/>
          <w:b/>
          <w:sz w:val="24"/>
          <w:szCs w:val="24"/>
          <w:rtl/>
        </w:rPr>
        <w:t>להרוג</w:t>
      </w:r>
      <w:r w:rsidRPr="00D264EF">
        <w:rPr>
          <w:rFonts w:asciiTheme="majorBidi" w:hAnsiTheme="majorBidi" w:cstheme="majorBidi"/>
          <w:bCs/>
          <w:sz w:val="24"/>
          <w:szCs w:val="24"/>
        </w:rPr>
        <w:t xml:space="preserve">, </w:t>
      </w:r>
      <w:r w:rsidRPr="00D264EF">
        <w:rPr>
          <w:rFonts w:asciiTheme="majorBidi" w:hAnsiTheme="majorBidi" w:cstheme="majorBidi"/>
          <w:b/>
          <w:sz w:val="24"/>
          <w:szCs w:val="24"/>
          <w:rtl/>
        </w:rPr>
        <w:t>להכות</w:t>
      </w:r>
      <w:r w:rsidRPr="00D264EF">
        <w:rPr>
          <w:rFonts w:asciiTheme="majorBidi" w:hAnsiTheme="majorBidi" w:cstheme="majorBidi"/>
          <w:bCs/>
          <w:sz w:val="24"/>
          <w:szCs w:val="24"/>
        </w:rPr>
        <w:t xml:space="preserve">, </w:t>
      </w:r>
      <w:r w:rsidRPr="00D264EF">
        <w:rPr>
          <w:rFonts w:asciiTheme="majorBidi" w:hAnsiTheme="majorBidi" w:cstheme="majorBidi"/>
          <w:b/>
          <w:sz w:val="24"/>
          <w:szCs w:val="24"/>
          <w:rtl/>
        </w:rPr>
        <w:t>להמית</w:t>
      </w:r>
      <w:r w:rsidRPr="00D264EF">
        <w:rPr>
          <w:rFonts w:asciiTheme="majorBidi" w:hAnsiTheme="majorBidi" w:cstheme="majorBidi"/>
          <w:bCs/>
          <w:sz w:val="24"/>
          <w:szCs w:val="24"/>
        </w:rPr>
        <w:t xml:space="preserve">, and </w:t>
      </w:r>
      <w:r w:rsidRPr="00D264EF">
        <w:rPr>
          <w:rFonts w:asciiTheme="majorBidi" w:hAnsiTheme="majorBidi" w:cstheme="majorBidi"/>
          <w:b/>
          <w:sz w:val="24"/>
          <w:szCs w:val="24"/>
          <w:rtl/>
        </w:rPr>
        <w:t>להפיל</w:t>
      </w:r>
      <w:r w:rsidRPr="00D264EF">
        <w:rPr>
          <w:rFonts w:asciiTheme="majorBidi" w:hAnsiTheme="majorBidi" w:cstheme="majorBidi"/>
          <w:bCs/>
          <w:sz w:val="24"/>
          <w:szCs w:val="24"/>
        </w:rPr>
        <w:t xml:space="preserve"> are used </w:t>
      </w:r>
      <w:r w:rsidR="00AB3483">
        <w:rPr>
          <w:rFonts w:asciiTheme="majorBidi" w:hAnsiTheme="majorBidi" w:cstheme="majorBidi"/>
          <w:bCs/>
          <w:sz w:val="24"/>
          <w:szCs w:val="24"/>
        </w:rPr>
        <w:t>throughout</w:t>
      </w:r>
      <w:r w:rsidRPr="00D264EF">
        <w:rPr>
          <w:rFonts w:asciiTheme="majorBidi" w:hAnsiTheme="majorBidi" w:cstheme="majorBidi"/>
          <w:bCs/>
          <w:sz w:val="24"/>
          <w:szCs w:val="24"/>
        </w:rPr>
        <w:t>.</w:t>
      </w:r>
      <w:r w:rsidRPr="00D264EF">
        <w:rPr>
          <w:rStyle w:val="FootnoteReference"/>
          <w:rFonts w:asciiTheme="majorBidi" w:hAnsiTheme="majorBidi" w:cstheme="majorBidi"/>
          <w:bCs/>
          <w:sz w:val="24"/>
          <w:szCs w:val="24"/>
        </w:rPr>
        <w:footnoteReference w:id="53"/>
      </w:r>
      <w:r w:rsidRPr="00D264EF">
        <w:rPr>
          <w:rFonts w:asciiTheme="majorBidi" w:hAnsiTheme="majorBidi" w:cstheme="majorBidi"/>
          <w:bCs/>
          <w:sz w:val="24"/>
          <w:szCs w:val="24"/>
        </w:rPr>
        <w:t xml:space="preserve"> Ezekiel’s use of </w:t>
      </w:r>
      <w:r w:rsidRPr="00D264EF">
        <w:rPr>
          <w:rFonts w:asciiTheme="majorBidi" w:hAnsiTheme="majorBidi" w:cstheme="majorBidi"/>
          <w:b/>
          <w:sz w:val="24"/>
          <w:szCs w:val="24"/>
          <w:rtl/>
        </w:rPr>
        <w:t>בתק</w:t>
      </w:r>
      <w:r w:rsidRPr="00D264EF">
        <w:rPr>
          <w:rFonts w:asciiTheme="majorBidi" w:hAnsiTheme="majorBidi" w:cstheme="majorBidi"/>
          <w:bCs/>
          <w:sz w:val="24"/>
          <w:szCs w:val="24"/>
        </w:rPr>
        <w:t xml:space="preserve"> thus seems to be an alternative to several other possibilities, strengthening the argument </w:t>
      </w:r>
      <w:r w:rsidR="00E1464B">
        <w:rPr>
          <w:rFonts w:asciiTheme="majorBidi" w:hAnsiTheme="majorBidi" w:cstheme="majorBidi"/>
          <w:bCs/>
          <w:sz w:val="24"/>
          <w:szCs w:val="24"/>
        </w:rPr>
        <w:t>that</w:t>
      </w:r>
      <w:r w:rsidRPr="00D264EF">
        <w:rPr>
          <w:rFonts w:asciiTheme="majorBidi" w:hAnsiTheme="majorBidi" w:cstheme="majorBidi"/>
          <w:bCs/>
          <w:sz w:val="24"/>
          <w:szCs w:val="24"/>
        </w:rPr>
        <w:t xml:space="preserve"> </w:t>
      </w:r>
      <w:r w:rsidRPr="00D264EF">
        <w:rPr>
          <w:rFonts w:asciiTheme="majorBidi" w:hAnsiTheme="majorBidi" w:cstheme="majorBidi"/>
          <w:b/>
          <w:sz w:val="24"/>
          <w:szCs w:val="24"/>
          <w:rtl/>
        </w:rPr>
        <w:t>בתק</w:t>
      </w:r>
      <w:r w:rsidRPr="00D264EF">
        <w:rPr>
          <w:rFonts w:asciiTheme="majorBidi" w:hAnsiTheme="majorBidi" w:cstheme="majorBidi"/>
          <w:bCs/>
          <w:sz w:val="24"/>
          <w:szCs w:val="24"/>
        </w:rPr>
        <w:t xml:space="preserve"> </w:t>
      </w:r>
      <w:r w:rsidR="00E1464B">
        <w:rPr>
          <w:rFonts w:asciiTheme="majorBidi" w:hAnsiTheme="majorBidi" w:cstheme="majorBidi"/>
          <w:bCs/>
          <w:sz w:val="24"/>
          <w:szCs w:val="24"/>
        </w:rPr>
        <w:t>i</w:t>
      </w:r>
      <w:r w:rsidRPr="00D264EF">
        <w:rPr>
          <w:rFonts w:asciiTheme="majorBidi" w:hAnsiTheme="majorBidi" w:cstheme="majorBidi"/>
          <w:bCs/>
          <w:sz w:val="24"/>
          <w:szCs w:val="24"/>
        </w:rPr>
        <w:t xml:space="preserve">s an </w:t>
      </w:r>
      <w:proofErr w:type="spellStart"/>
      <w:r w:rsidRPr="00D264EF">
        <w:rPr>
          <w:rFonts w:asciiTheme="majorBidi" w:hAnsiTheme="majorBidi" w:cstheme="majorBidi"/>
          <w:bCs/>
          <w:sz w:val="24"/>
          <w:szCs w:val="24"/>
        </w:rPr>
        <w:t>Akkadism</w:t>
      </w:r>
      <w:proofErr w:type="spellEnd"/>
      <w:r w:rsidRPr="00D264EF">
        <w:rPr>
          <w:rFonts w:asciiTheme="majorBidi" w:hAnsiTheme="majorBidi" w:cstheme="majorBidi"/>
          <w:bCs/>
          <w:sz w:val="24"/>
          <w:szCs w:val="24"/>
        </w:rPr>
        <w:t>.</w:t>
      </w:r>
    </w:p>
    <w:p w14:paraId="3C6896B6" w14:textId="3C849301" w:rsidR="007D1FA2" w:rsidRPr="003A04A7" w:rsidRDefault="007C3B0E" w:rsidP="003A04A7">
      <w:pPr>
        <w:pStyle w:val="ListParagraph"/>
        <w:numPr>
          <w:ilvl w:val="0"/>
          <w:numId w:val="13"/>
        </w:numPr>
        <w:spacing w:line="480" w:lineRule="auto"/>
        <w:ind w:firstLine="284"/>
        <w:rPr>
          <w:rFonts w:asciiTheme="majorBidi" w:hAnsiTheme="majorBidi"/>
          <w:rPrChange w:id="539" w:author="Author">
            <w:rPr>
              <w:rFonts w:asciiTheme="majorBidi" w:hAnsiTheme="majorBidi"/>
              <w:color w:val="000000"/>
            </w:rPr>
          </w:rPrChange>
        </w:rPr>
        <w:pPrChange w:id="540" w:author="Author">
          <w:pPr>
            <w:pStyle w:val="ListParagraph"/>
            <w:numPr>
              <w:numId w:val="13"/>
            </w:numPr>
            <w:spacing w:line="480" w:lineRule="auto"/>
            <w:ind w:hanging="360"/>
          </w:pPr>
        </w:pPrChange>
      </w:pPr>
      <w:r w:rsidRPr="00AB3483">
        <w:rPr>
          <w:rFonts w:asciiTheme="majorBidi" w:hAnsiTheme="majorBidi" w:cstheme="majorBidi"/>
          <w:b/>
          <w:bCs/>
          <w:sz w:val="24"/>
          <w:szCs w:val="24"/>
          <w:rtl/>
        </w:rPr>
        <w:lastRenderedPageBreak/>
        <w:t>גְּלִוּמָה</w:t>
      </w:r>
      <w:r w:rsidRPr="003A04A7">
        <w:rPr>
          <w:rFonts w:asciiTheme="majorBidi" w:hAnsiTheme="majorBidi"/>
          <w:b/>
          <w:sz w:val="24"/>
          <w:rPrChange w:id="541" w:author="Author">
            <w:rPr>
              <w:rFonts w:asciiTheme="majorBidi" w:hAnsiTheme="majorBidi"/>
              <w:b/>
              <w:color w:val="000000"/>
            </w:rPr>
          </w:rPrChange>
        </w:rPr>
        <w:t xml:space="preserve"> </w:t>
      </w:r>
      <w:r w:rsidRPr="003A04A7">
        <w:rPr>
          <w:rFonts w:asciiTheme="majorBidi" w:hAnsiTheme="majorBidi"/>
          <w:sz w:val="24"/>
          <w:rPrChange w:id="542" w:author="Author">
            <w:rPr>
              <w:rFonts w:asciiTheme="majorBidi" w:hAnsiTheme="majorBidi"/>
              <w:color w:val="000000"/>
            </w:rPr>
          </w:rPrChange>
        </w:rPr>
        <w:t>(</w:t>
      </w:r>
      <w:proofErr w:type="spellStart"/>
      <w:r w:rsidRPr="003A04A7">
        <w:rPr>
          <w:rFonts w:asciiTheme="majorBidi" w:hAnsiTheme="majorBidi" w:cstheme="majorBidi"/>
          <w:sz w:val="24"/>
          <w:szCs w:val="24"/>
          <w:rtl/>
          <w:rPrChange w:id="543" w:author="Author">
            <w:rPr>
              <w:rFonts w:asciiTheme="majorBidi" w:hAnsiTheme="majorBidi" w:cstheme="majorBidi"/>
              <w:color w:val="000000"/>
              <w:rtl/>
            </w:rPr>
          </w:rPrChange>
        </w:rPr>
        <w:t>בגלומי</w:t>
      </w:r>
      <w:proofErr w:type="spellEnd"/>
      <w:r w:rsidR="006E3444" w:rsidRPr="003A04A7">
        <w:rPr>
          <w:rFonts w:asciiTheme="majorBidi" w:hAnsiTheme="majorBidi"/>
          <w:sz w:val="24"/>
          <w:rPrChange w:id="544" w:author="Author">
            <w:rPr>
              <w:rFonts w:asciiTheme="majorBidi" w:hAnsiTheme="majorBidi"/>
              <w:color w:val="000000"/>
            </w:rPr>
          </w:rPrChange>
        </w:rPr>
        <w:t>)</w:t>
      </w:r>
      <w:r w:rsidRPr="003A04A7">
        <w:rPr>
          <w:rFonts w:asciiTheme="majorBidi" w:hAnsiTheme="majorBidi"/>
          <w:sz w:val="24"/>
          <w:rPrChange w:id="545" w:author="Author">
            <w:rPr>
              <w:rFonts w:asciiTheme="majorBidi" w:hAnsiTheme="majorBidi"/>
              <w:color w:val="000000"/>
            </w:rPr>
          </w:rPrChange>
        </w:rPr>
        <w:t xml:space="preserve"> </w:t>
      </w:r>
      <w:r w:rsidR="006E3444" w:rsidRPr="003A04A7">
        <w:rPr>
          <w:rFonts w:asciiTheme="majorBidi" w:hAnsiTheme="majorBidi"/>
          <w:sz w:val="24"/>
          <w:rPrChange w:id="546" w:author="Author">
            <w:rPr>
              <w:rFonts w:asciiTheme="majorBidi" w:hAnsiTheme="majorBidi"/>
              <w:color w:val="000000"/>
            </w:rPr>
          </w:rPrChange>
        </w:rPr>
        <w:t>(</w:t>
      </w:r>
      <w:r w:rsidRPr="003A04A7">
        <w:rPr>
          <w:rFonts w:asciiTheme="majorBidi" w:hAnsiTheme="majorBidi"/>
          <w:sz w:val="24"/>
          <w:rPrChange w:id="547" w:author="Author">
            <w:rPr>
              <w:rFonts w:asciiTheme="majorBidi" w:hAnsiTheme="majorBidi"/>
              <w:color w:val="000000"/>
            </w:rPr>
          </w:rPrChange>
        </w:rPr>
        <w:t>27:24) “garment, cloak”</w:t>
      </w:r>
      <w:r w:rsidR="00992B06" w:rsidRPr="003A04A7">
        <w:rPr>
          <w:rFonts w:asciiTheme="majorBidi" w:hAnsiTheme="majorBidi"/>
          <w:sz w:val="24"/>
          <w:rPrChange w:id="548" w:author="Author">
            <w:rPr>
              <w:rFonts w:asciiTheme="majorBidi" w:hAnsiTheme="majorBidi"/>
              <w:color w:val="000000"/>
            </w:rPr>
          </w:rPrChange>
        </w:rPr>
        <w:t xml:space="preserve">. </w:t>
      </w:r>
      <w:r w:rsidRPr="003A04A7">
        <w:rPr>
          <w:rFonts w:asciiTheme="majorBidi" w:hAnsiTheme="majorBidi"/>
          <w:sz w:val="24"/>
          <w:rPrChange w:id="549" w:author="Author">
            <w:rPr>
              <w:rFonts w:asciiTheme="majorBidi" w:hAnsiTheme="majorBidi"/>
              <w:color w:val="000000"/>
            </w:rPr>
          </w:rPrChange>
        </w:rPr>
        <w:t xml:space="preserve">This hapax legomenon has </w:t>
      </w:r>
      <w:r w:rsidR="00DD27FB" w:rsidRPr="003A04A7">
        <w:rPr>
          <w:rFonts w:asciiTheme="majorBidi" w:hAnsiTheme="majorBidi"/>
          <w:sz w:val="24"/>
          <w:rPrChange w:id="550" w:author="Author">
            <w:rPr>
              <w:rFonts w:asciiTheme="majorBidi" w:hAnsiTheme="majorBidi"/>
              <w:color w:val="000000"/>
            </w:rPr>
          </w:rPrChange>
        </w:rPr>
        <w:t xml:space="preserve">close </w:t>
      </w:r>
      <w:r w:rsidRPr="003A04A7">
        <w:rPr>
          <w:rFonts w:asciiTheme="majorBidi" w:hAnsiTheme="majorBidi"/>
          <w:sz w:val="24"/>
          <w:rPrChange w:id="551" w:author="Author">
            <w:rPr>
              <w:rFonts w:asciiTheme="majorBidi" w:hAnsiTheme="majorBidi"/>
              <w:color w:val="000000"/>
            </w:rPr>
          </w:rPrChange>
        </w:rPr>
        <w:t>parallels in Babylonian Aramaic and Syriac, albeit with a different vocal pattern (</w:t>
      </w:r>
      <w:proofErr w:type="spellStart"/>
      <w:r w:rsidRPr="003A04A7">
        <w:rPr>
          <w:rFonts w:asciiTheme="majorBidi" w:hAnsiTheme="majorBidi" w:cstheme="majorBidi"/>
          <w:sz w:val="24"/>
          <w:szCs w:val="24"/>
          <w:rtl/>
          <w:rPrChange w:id="552" w:author="Author">
            <w:rPr>
              <w:rFonts w:asciiTheme="majorBidi" w:hAnsiTheme="majorBidi" w:cstheme="majorBidi"/>
              <w:color w:val="000000"/>
              <w:rtl/>
            </w:rPr>
          </w:rPrChange>
        </w:rPr>
        <w:t>גלימא</w:t>
      </w:r>
      <w:proofErr w:type="spellEnd"/>
      <w:r w:rsidRPr="003A04A7">
        <w:rPr>
          <w:rFonts w:asciiTheme="majorBidi" w:hAnsiTheme="majorBidi"/>
          <w:sz w:val="24"/>
          <w:rPrChange w:id="553" w:author="Author">
            <w:rPr>
              <w:rFonts w:asciiTheme="majorBidi" w:hAnsiTheme="majorBidi"/>
              <w:color w:val="000000"/>
            </w:rPr>
          </w:rPrChange>
        </w:rPr>
        <w:t>)</w:t>
      </w:r>
      <w:r w:rsidR="00D73B07" w:rsidRPr="003A04A7">
        <w:rPr>
          <w:rFonts w:asciiTheme="majorBidi" w:hAnsiTheme="majorBidi"/>
          <w:sz w:val="24"/>
          <w:rPrChange w:id="554" w:author="Author">
            <w:rPr>
              <w:rFonts w:asciiTheme="majorBidi" w:hAnsiTheme="majorBidi"/>
              <w:color w:val="000000"/>
            </w:rPr>
          </w:rPrChange>
        </w:rPr>
        <w:t xml:space="preserve">. Note however </w:t>
      </w:r>
      <w:r w:rsidRPr="003A04A7">
        <w:rPr>
          <w:rFonts w:asciiTheme="majorBidi" w:hAnsiTheme="majorBidi"/>
          <w:sz w:val="24"/>
          <w:rPrChange w:id="555" w:author="Author">
            <w:rPr>
              <w:rFonts w:asciiTheme="majorBidi" w:hAnsiTheme="majorBidi"/>
              <w:color w:val="000000"/>
            </w:rPr>
          </w:rPrChange>
        </w:rPr>
        <w:t xml:space="preserve">the plural </w:t>
      </w:r>
      <w:proofErr w:type="spellStart"/>
      <w:r w:rsidRPr="003A04A7">
        <w:rPr>
          <w:rFonts w:asciiTheme="majorBidi" w:hAnsiTheme="majorBidi" w:cstheme="majorBidi"/>
          <w:sz w:val="24"/>
          <w:szCs w:val="24"/>
          <w:rtl/>
          <w:rPrChange w:id="556" w:author="Author">
            <w:rPr>
              <w:rFonts w:asciiTheme="majorBidi" w:hAnsiTheme="majorBidi" w:cstheme="majorBidi"/>
              <w:color w:val="000000"/>
              <w:rtl/>
            </w:rPr>
          </w:rPrChange>
        </w:rPr>
        <w:t>גּוּלְמָאנֵי</w:t>
      </w:r>
      <w:proofErr w:type="spellEnd"/>
      <w:r w:rsidRPr="003A04A7">
        <w:rPr>
          <w:rFonts w:asciiTheme="majorBidi" w:hAnsiTheme="majorBidi"/>
          <w:sz w:val="24"/>
          <w:rPrChange w:id="557" w:author="Author">
            <w:rPr>
              <w:rFonts w:asciiTheme="majorBidi" w:hAnsiTheme="majorBidi"/>
              <w:color w:val="000000"/>
            </w:rPr>
          </w:rPrChange>
        </w:rPr>
        <w:t>.</w:t>
      </w:r>
      <w:r w:rsidRPr="003A04A7">
        <w:rPr>
          <w:rStyle w:val="FootnoteReference"/>
          <w:rFonts w:asciiTheme="majorBidi" w:hAnsiTheme="majorBidi"/>
          <w:sz w:val="24"/>
          <w:rPrChange w:id="558" w:author="Author">
            <w:rPr>
              <w:rStyle w:val="FootnoteReference"/>
              <w:rFonts w:asciiTheme="majorBidi" w:hAnsiTheme="majorBidi"/>
              <w:color w:val="000000"/>
            </w:rPr>
          </w:rPrChange>
        </w:rPr>
        <w:footnoteReference w:id="54"/>
      </w:r>
      <w:r w:rsidRPr="003A04A7">
        <w:rPr>
          <w:rFonts w:asciiTheme="majorBidi" w:hAnsiTheme="majorBidi"/>
          <w:sz w:val="24"/>
          <w:rPrChange w:id="573" w:author="Author">
            <w:rPr>
              <w:rFonts w:asciiTheme="majorBidi" w:hAnsiTheme="majorBidi"/>
              <w:color w:val="000000"/>
            </w:rPr>
          </w:rPrChange>
        </w:rPr>
        <w:t xml:space="preserve"> </w:t>
      </w:r>
      <w:r w:rsidR="00D73B07" w:rsidRPr="003A04A7">
        <w:rPr>
          <w:rFonts w:asciiTheme="majorBidi" w:hAnsiTheme="majorBidi"/>
          <w:sz w:val="24"/>
          <w:lang w:val="en-GB"/>
          <w:rPrChange w:id="574" w:author="Author">
            <w:rPr>
              <w:rFonts w:asciiTheme="majorBidi" w:hAnsiTheme="majorBidi"/>
              <w:color w:val="000000"/>
              <w:lang w:val="en-GB"/>
            </w:rPr>
          </w:rPrChange>
        </w:rPr>
        <w:t xml:space="preserve">Aramaic influence on Ezekiel in this case is possible although a derivation from the Hebrew verb </w:t>
      </w:r>
      <w:r w:rsidR="00D73B07" w:rsidRPr="003A04A7">
        <w:rPr>
          <w:rFonts w:asciiTheme="majorBidi" w:hAnsiTheme="majorBidi" w:cstheme="majorBidi"/>
          <w:sz w:val="24"/>
          <w:szCs w:val="24"/>
          <w:rtl/>
          <w:rPrChange w:id="575" w:author="Author">
            <w:rPr>
              <w:rFonts w:asciiTheme="majorBidi" w:hAnsiTheme="majorBidi" w:cstheme="majorBidi"/>
              <w:color w:val="000000"/>
              <w:rtl/>
            </w:rPr>
          </w:rPrChange>
        </w:rPr>
        <w:t>גלם</w:t>
      </w:r>
      <w:r w:rsidR="00D73B07" w:rsidRPr="003A04A7">
        <w:rPr>
          <w:rFonts w:asciiTheme="majorBidi" w:hAnsiTheme="majorBidi"/>
          <w:sz w:val="24"/>
          <w:lang w:val="en-GB"/>
          <w:rPrChange w:id="576" w:author="Author">
            <w:rPr>
              <w:rFonts w:asciiTheme="majorBidi" w:hAnsiTheme="majorBidi"/>
              <w:color w:val="000000"/>
              <w:lang w:val="en-GB"/>
            </w:rPr>
          </w:rPrChange>
        </w:rPr>
        <w:t xml:space="preserve"> </w:t>
      </w:r>
      <w:r w:rsidR="009F7353" w:rsidRPr="003A04A7">
        <w:rPr>
          <w:rFonts w:asciiTheme="majorBidi" w:hAnsiTheme="majorBidi"/>
          <w:sz w:val="24"/>
          <w:rPrChange w:id="577" w:author="Author">
            <w:rPr>
              <w:rFonts w:asciiTheme="majorBidi" w:hAnsiTheme="majorBidi"/>
              <w:color w:val="000000"/>
            </w:rPr>
          </w:rPrChange>
        </w:rPr>
        <w:t>“</w:t>
      </w:r>
      <w:r w:rsidR="00D73B07" w:rsidRPr="003A04A7">
        <w:rPr>
          <w:rFonts w:asciiTheme="majorBidi" w:hAnsiTheme="majorBidi"/>
          <w:sz w:val="24"/>
          <w:rPrChange w:id="578" w:author="Author">
            <w:rPr>
              <w:rFonts w:asciiTheme="majorBidi" w:hAnsiTheme="majorBidi"/>
              <w:color w:val="000000"/>
            </w:rPr>
          </w:rPrChange>
        </w:rPr>
        <w:t>to wrap</w:t>
      </w:r>
      <w:r w:rsidR="009F7353" w:rsidRPr="003A04A7">
        <w:rPr>
          <w:rFonts w:asciiTheme="majorBidi" w:hAnsiTheme="majorBidi"/>
          <w:sz w:val="24"/>
          <w:rPrChange w:id="579" w:author="Author">
            <w:rPr>
              <w:rFonts w:asciiTheme="majorBidi" w:hAnsiTheme="majorBidi"/>
              <w:color w:val="000000"/>
            </w:rPr>
          </w:rPrChange>
        </w:rPr>
        <w:t>”</w:t>
      </w:r>
      <w:r w:rsidR="00D73B07" w:rsidRPr="003A04A7">
        <w:rPr>
          <w:rFonts w:asciiTheme="majorBidi" w:hAnsiTheme="majorBidi"/>
          <w:sz w:val="24"/>
          <w:rPrChange w:id="580" w:author="Author">
            <w:rPr>
              <w:rFonts w:asciiTheme="majorBidi" w:hAnsiTheme="majorBidi"/>
              <w:color w:val="000000"/>
            </w:rPr>
          </w:rPrChange>
        </w:rPr>
        <w:t xml:space="preserve"> (see 2Kings 2:8 </w:t>
      </w:r>
      <w:r w:rsidR="00D73B07" w:rsidRPr="003A04A7">
        <w:rPr>
          <w:rFonts w:asciiTheme="majorBidi" w:hAnsiTheme="majorBidi" w:cstheme="majorBidi"/>
          <w:sz w:val="24"/>
          <w:szCs w:val="24"/>
          <w:rtl/>
          <w:rPrChange w:id="581" w:author="Author">
            <w:rPr>
              <w:rFonts w:asciiTheme="majorBidi" w:hAnsiTheme="majorBidi" w:cstheme="majorBidi"/>
              <w:color w:val="000000"/>
              <w:rtl/>
            </w:rPr>
          </w:rPrChange>
        </w:rPr>
        <w:t>ויגלם</w:t>
      </w:r>
      <w:r w:rsidR="00D73B07" w:rsidRPr="003A04A7">
        <w:rPr>
          <w:rFonts w:asciiTheme="majorBidi" w:hAnsiTheme="majorBidi"/>
          <w:sz w:val="24"/>
          <w:rPrChange w:id="582" w:author="Author">
            <w:rPr>
              <w:rFonts w:asciiTheme="majorBidi" w:hAnsiTheme="majorBidi"/>
              <w:color w:val="000000"/>
            </w:rPr>
          </w:rPrChange>
        </w:rPr>
        <w:t>) should not be ruled out. T</w:t>
      </w:r>
      <w:r w:rsidR="00EE6973" w:rsidRPr="003A04A7">
        <w:rPr>
          <w:rFonts w:asciiTheme="majorBidi" w:hAnsiTheme="majorBidi"/>
          <w:sz w:val="24"/>
          <w:rPrChange w:id="583" w:author="Author">
            <w:rPr>
              <w:rFonts w:asciiTheme="majorBidi" w:hAnsiTheme="majorBidi"/>
              <w:color w:val="000000"/>
            </w:rPr>
          </w:rPrChange>
        </w:rPr>
        <w:t>he word is</w:t>
      </w:r>
      <w:r w:rsidR="002C5003" w:rsidRPr="003A04A7">
        <w:rPr>
          <w:rFonts w:asciiTheme="majorBidi" w:hAnsiTheme="majorBidi"/>
          <w:sz w:val="24"/>
          <w:rPrChange w:id="584" w:author="Author">
            <w:rPr>
              <w:rFonts w:asciiTheme="majorBidi" w:hAnsiTheme="majorBidi"/>
              <w:color w:val="000000"/>
            </w:rPr>
          </w:rPrChange>
        </w:rPr>
        <w:t xml:space="preserve"> </w:t>
      </w:r>
      <w:r w:rsidR="00D73B07" w:rsidRPr="003A04A7">
        <w:rPr>
          <w:rFonts w:asciiTheme="majorBidi" w:hAnsiTheme="majorBidi"/>
          <w:sz w:val="24"/>
          <w:rPrChange w:id="585" w:author="Author">
            <w:rPr>
              <w:rFonts w:asciiTheme="majorBidi" w:hAnsiTheme="majorBidi"/>
              <w:color w:val="000000"/>
            </w:rPr>
          </w:rPrChange>
        </w:rPr>
        <w:t>similar</w:t>
      </w:r>
      <w:r w:rsidR="00EE6973" w:rsidRPr="003A04A7">
        <w:rPr>
          <w:rFonts w:asciiTheme="majorBidi" w:hAnsiTheme="majorBidi"/>
          <w:sz w:val="24"/>
          <w:rPrChange w:id="586" w:author="Author">
            <w:rPr>
              <w:rFonts w:asciiTheme="majorBidi" w:hAnsiTheme="majorBidi"/>
              <w:color w:val="000000"/>
            </w:rPr>
          </w:rPrChange>
        </w:rPr>
        <w:t>,</w:t>
      </w:r>
      <w:r w:rsidR="002C5003" w:rsidRPr="003A04A7">
        <w:rPr>
          <w:rFonts w:asciiTheme="majorBidi" w:hAnsiTheme="majorBidi"/>
          <w:sz w:val="24"/>
          <w:rPrChange w:id="587" w:author="Author">
            <w:rPr>
              <w:rFonts w:asciiTheme="majorBidi" w:hAnsiTheme="majorBidi"/>
              <w:color w:val="000000"/>
            </w:rPr>
          </w:rPrChange>
        </w:rPr>
        <w:t xml:space="preserve"> but </w:t>
      </w:r>
      <w:r w:rsidR="00EE6973" w:rsidRPr="003A04A7">
        <w:rPr>
          <w:rFonts w:asciiTheme="majorBidi" w:hAnsiTheme="majorBidi"/>
          <w:sz w:val="24"/>
          <w:rPrChange w:id="588" w:author="Author">
            <w:rPr>
              <w:rFonts w:asciiTheme="majorBidi" w:hAnsiTheme="majorBidi"/>
              <w:color w:val="000000"/>
            </w:rPr>
          </w:rPrChange>
        </w:rPr>
        <w:t xml:space="preserve">not </w:t>
      </w:r>
      <w:r w:rsidR="002C5003" w:rsidRPr="003A04A7">
        <w:rPr>
          <w:rFonts w:asciiTheme="majorBidi" w:hAnsiTheme="majorBidi"/>
          <w:sz w:val="24"/>
          <w:rPrChange w:id="589" w:author="Author">
            <w:rPr>
              <w:rFonts w:asciiTheme="majorBidi" w:hAnsiTheme="majorBidi"/>
              <w:color w:val="000000"/>
            </w:rPr>
          </w:rPrChange>
        </w:rPr>
        <w:t xml:space="preserve">morphologically </w:t>
      </w:r>
      <w:r w:rsidRPr="003A04A7">
        <w:rPr>
          <w:rFonts w:asciiTheme="majorBidi" w:hAnsiTheme="majorBidi"/>
          <w:sz w:val="24"/>
          <w:rPrChange w:id="590" w:author="Author">
            <w:rPr>
              <w:rFonts w:asciiTheme="majorBidi" w:hAnsiTheme="majorBidi"/>
              <w:color w:val="000000"/>
            </w:rPr>
          </w:rPrChange>
        </w:rPr>
        <w:t>identical</w:t>
      </w:r>
      <w:r w:rsidR="00D73B07" w:rsidRPr="003A04A7">
        <w:rPr>
          <w:rFonts w:asciiTheme="majorBidi" w:hAnsiTheme="majorBidi"/>
          <w:sz w:val="24"/>
          <w:rPrChange w:id="591" w:author="Author">
            <w:rPr>
              <w:rFonts w:asciiTheme="majorBidi" w:hAnsiTheme="majorBidi"/>
              <w:color w:val="000000"/>
            </w:rPr>
          </w:rPrChange>
        </w:rPr>
        <w:t>,</w:t>
      </w:r>
      <w:r w:rsidR="001814F6" w:rsidRPr="003A04A7">
        <w:rPr>
          <w:rStyle w:val="FootnoteReference"/>
          <w:rFonts w:asciiTheme="majorBidi" w:hAnsiTheme="majorBidi"/>
          <w:sz w:val="24"/>
          <w:rPrChange w:id="592" w:author="Author">
            <w:rPr>
              <w:rStyle w:val="FootnoteReference"/>
              <w:rFonts w:asciiTheme="majorBidi" w:hAnsiTheme="majorBidi"/>
              <w:color w:val="000000"/>
            </w:rPr>
          </w:rPrChange>
        </w:rPr>
        <w:footnoteReference w:id="55"/>
      </w:r>
      <w:r w:rsidR="00D73B07" w:rsidRPr="003A04A7">
        <w:rPr>
          <w:rFonts w:asciiTheme="majorBidi" w:hAnsiTheme="majorBidi"/>
          <w:sz w:val="24"/>
          <w:rPrChange w:id="604" w:author="Author">
            <w:rPr>
              <w:rFonts w:asciiTheme="majorBidi" w:hAnsiTheme="majorBidi"/>
              <w:color w:val="000000"/>
            </w:rPr>
          </w:rPrChange>
        </w:rPr>
        <w:t xml:space="preserve"> </w:t>
      </w:r>
      <w:r w:rsidR="00EE6973" w:rsidRPr="00BD0B8B">
        <w:rPr>
          <w:rFonts w:asciiTheme="majorBidi" w:hAnsiTheme="majorBidi"/>
          <w:sz w:val="24"/>
        </w:rPr>
        <w:t>to</w:t>
      </w:r>
      <w:r w:rsidRPr="00BD0B8B">
        <w:rPr>
          <w:rFonts w:asciiTheme="majorBidi" w:hAnsiTheme="majorBidi"/>
          <w:sz w:val="24"/>
        </w:rPr>
        <w:t xml:space="preserve"> the Akkadian </w:t>
      </w:r>
      <w:proofErr w:type="spellStart"/>
      <w:r w:rsidRPr="00BD0B8B">
        <w:rPr>
          <w:rFonts w:asciiTheme="majorBidi" w:hAnsiTheme="majorBidi"/>
          <w:i/>
          <w:sz w:val="24"/>
        </w:rPr>
        <w:t>gulēnu</w:t>
      </w:r>
      <w:proofErr w:type="spellEnd"/>
      <w:r w:rsidR="001814F6" w:rsidRPr="00BD0B8B">
        <w:rPr>
          <w:rFonts w:asciiTheme="majorBidi" w:hAnsiTheme="majorBidi"/>
          <w:sz w:val="24"/>
        </w:rPr>
        <w:t xml:space="preserve"> </w:t>
      </w:r>
      <w:r w:rsidR="009F7353" w:rsidRPr="00BD0B8B">
        <w:rPr>
          <w:rFonts w:asciiTheme="majorBidi" w:hAnsiTheme="majorBidi"/>
          <w:sz w:val="24"/>
        </w:rPr>
        <w:t>“</w:t>
      </w:r>
      <w:r w:rsidR="001814F6" w:rsidRPr="00BD0B8B">
        <w:rPr>
          <w:rFonts w:asciiTheme="majorBidi" w:hAnsiTheme="majorBidi"/>
          <w:sz w:val="24"/>
        </w:rPr>
        <w:t>coat</w:t>
      </w:r>
      <w:r w:rsidR="009F7353" w:rsidRPr="00BD0B8B">
        <w:rPr>
          <w:rFonts w:asciiTheme="majorBidi" w:hAnsiTheme="majorBidi"/>
          <w:sz w:val="24"/>
        </w:rPr>
        <w:t>”</w:t>
      </w:r>
      <w:r w:rsidR="001814F6" w:rsidRPr="00BD0B8B">
        <w:rPr>
          <w:rFonts w:asciiTheme="majorBidi" w:hAnsiTheme="majorBidi"/>
          <w:sz w:val="24"/>
        </w:rPr>
        <w:t xml:space="preserve"> </w:t>
      </w:r>
      <w:r w:rsidRPr="00BD0B8B">
        <w:rPr>
          <w:rFonts w:asciiTheme="majorBidi" w:hAnsiTheme="majorBidi"/>
          <w:sz w:val="24"/>
        </w:rPr>
        <w:t>found in Neo-Babylonian and Neo-Assyrian t</w:t>
      </w:r>
      <w:r w:rsidR="00EE6973" w:rsidRPr="00BD0B8B">
        <w:rPr>
          <w:rFonts w:asciiTheme="majorBidi" w:hAnsiTheme="majorBidi"/>
          <w:sz w:val="24"/>
        </w:rPr>
        <w:t>exts</w:t>
      </w:r>
      <w:r w:rsidR="00BD0B8B">
        <w:rPr>
          <w:rFonts w:asciiTheme="majorBidi" w:hAnsiTheme="majorBidi"/>
          <w:sz w:val="24"/>
        </w:rPr>
        <w:t xml:space="preserve"> and therefore the possibility that it was borrowed </w:t>
      </w:r>
      <w:r w:rsidR="00113B2F" w:rsidRPr="00D264EF">
        <w:rPr>
          <w:rFonts w:asciiTheme="majorBidi" w:hAnsiTheme="majorBidi" w:cstheme="majorBidi"/>
          <w:sz w:val="24"/>
          <w:szCs w:val="24"/>
        </w:rPr>
        <w:t>from Akkadian should be rejected.</w:t>
      </w:r>
    </w:p>
    <w:p w14:paraId="2B8E7DCF" w14:textId="242EC1EC" w:rsidR="005D723D" w:rsidRPr="007C6A57" w:rsidRDefault="005D723D" w:rsidP="003A04A7">
      <w:pPr>
        <w:pStyle w:val="ListParagraph"/>
        <w:numPr>
          <w:ilvl w:val="0"/>
          <w:numId w:val="13"/>
        </w:numPr>
        <w:spacing w:line="480" w:lineRule="auto"/>
        <w:ind w:firstLine="284"/>
        <w:rPr>
          <w:rFonts w:asciiTheme="majorBidi" w:hAnsiTheme="majorBidi" w:cstheme="majorBidi"/>
        </w:rPr>
        <w:pPrChange w:id="605" w:author="Author">
          <w:pPr>
            <w:pStyle w:val="ListParagraph"/>
            <w:numPr>
              <w:numId w:val="13"/>
            </w:numPr>
            <w:spacing w:line="480" w:lineRule="auto"/>
            <w:ind w:hanging="360"/>
          </w:pPr>
        </w:pPrChange>
      </w:pPr>
      <w:r w:rsidRPr="007C6A57">
        <w:rPr>
          <w:rFonts w:asciiTheme="majorBidi" w:hAnsiTheme="majorBidi" w:cstheme="majorBidi"/>
          <w:b/>
          <w:bCs/>
          <w:sz w:val="24"/>
          <w:szCs w:val="24"/>
          <w:rtl/>
        </w:rPr>
        <w:t>גֶּנֶּז</w:t>
      </w:r>
      <w:r w:rsidRPr="007C6A57">
        <w:rPr>
          <w:rFonts w:asciiTheme="majorBidi" w:hAnsiTheme="majorBidi"/>
          <w:b/>
          <w:sz w:val="24"/>
        </w:rPr>
        <w:t xml:space="preserve"> </w:t>
      </w:r>
      <w:r w:rsidRPr="007C6A57">
        <w:rPr>
          <w:rFonts w:asciiTheme="majorBidi" w:hAnsiTheme="majorBidi"/>
          <w:sz w:val="24"/>
        </w:rPr>
        <w:t>(</w:t>
      </w:r>
      <w:r w:rsidRPr="007C6A57">
        <w:rPr>
          <w:rFonts w:asciiTheme="majorBidi" w:hAnsiTheme="majorBidi" w:cstheme="majorBidi"/>
          <w:sz w:val="24"/>
          <w:szCs w:val="24"/>
          <w:rtl/>
        </w:rPr>
        <w:t>בגנזי</w:t>
      </w:r>
      <w:r w:rsidR="006E3444" w:rsidRPr="007C6A57">
        <w:rPr>
          <w:rFonts w:asciiTheme="majorBidi" w:hAnsiTheme="majorBidi"/>
          <w:sz w:val="24"/>
        </w:rPr>
        <w:t>)</w:t>
      </w:r>
      <w:r w:rsidRPr="007C6A57">
        <w:rPr>
          <w:rFonts w:asciiTheme="majorBidi" w:hAnsiTheme="majorBidi"/>
          <w:sz w:val="24"/>
        </w:rPr>
        <w:t xml:space="preserve"> </w:t>
      </w:r>
      <w:r w:rsidR="006E3444" w:rsidRPr="007C6A57">
        <w:rPr>
          <w:rFonts w:asciiTheme="majorBidi" w:hAnsiTheme="majorBidi"/>
          <w:sz w:val="24"/>
        </w:rPr>
        <w:t>(</w:t>
      </w:r>
      <w:r w:rsidRPr="007C6A57">
        <w:rPr>
          <w:rFonts w:asciiTheme="majorBidi" w:hAnsiTheme="majorBidi"/>
          <w:sz w:val="24"/>
        </w:rPr>
        <w:t>27:24) “carpet”</w:t>
      </w:r>
      <w:r w:rsidR="00992B06" w:rsidRPr="007C6A57">
        <w:rPr>
          <w:rFonts w:asciiTheme="majorBidi" w:hAnsiTheme="majorBidi"/>
          <w:sz w:val="24"/>
        </w:rPr>
        <w:t>.</w:t>
      </w:r>
      <w:r w:rsidR="001A75A2" w:rsidRPr="007C6A57">
        <w:rPr>
          <w:rStyle w:val="FootnoteReference"/>
          <w:rFonts w:asciiTheme="majorBidi" w:hAnsiTheme="majorBidi"/>
          <w:sz w:val="24"/>
        </w:rPr>
        <w:footnoteReference w:id="56"/>
      </w:r>
      <w:r w:rsidR="00992B06" w:rsidRPr="007C6A57">
        <w:rPr>
          <w:rFonts w:asciiTheme="majorBidi" w:hAnsiTheme="majorBidi"/>
          <w:sz w:val="24"/>
        </w:rPr>
        <w:t xml:space="preserve"> </w:t>
      </w:r>
      <w:r w:rsidR="00D73B07" w:rsidRPr="007C6A57">
        <w:rPr>
          <w:rFonts w:asciiTheme="majorBidi" w:hAnsiTheme="majorBidi"/>
          <w:sz w:val="24"/>
        </w:rPr>
        <w:t xml:space="preserve">On the basis of </w:t>
      </w:r>
      <w:r w:rsidRPr="007C6A57">
        <w:rPr>
          <w:rFonts w:asciiTheme="majorBidi" w:hAnsiTheme="majorBidi"/>
          <w:sz w:val="24"/>
        </w:rPr>
        <w:t>its usual meaning</w:t>
      </w:r>
      <w:r w:rsidR="00EE6973" w:rsidRPr="007C6A57">
        <w:rPr>
          <w:rFonts w:asciiTheme="majorBidi" w:hAnsiTheme="majorBidi"/>
          <w:sz w:val="24"/>
        </w:rPr>
        <w:t>,</w:t>
      </w:r>
      <w:r w:rsidRPr="007C6A57">
        <w:rPr>
          <w:rFonts w:asciiTheme="majorBidi" w:hAnsiTheme="majorBidi"/>
          <w:sz w:val="24"/>
        </w:rPr>
        <w:t xml:space="preserve"> “treasury</w:t>
      </w:r>
      <w:r w:rsidR="009F7353" w:rsidRPr="007C6A57">
        <w:rPr>
          <w:rFonts w:asciiTheme="majorBidi" w:hAnsiTheme="majorBidi"/>
          <w:sz w:val="24"/>
        </w:rPr>
        <w:t>,”</w:t>
      </w:r>
      <w:r w:rsidR="001A75A2" w:rsidRPr="007C6A57">
        <w:rPr>
          <w:rStyle w:val="FootnoteReference"/>
          <w:rFonts w:asciiTheme="majorBidi" w:hAnsiTheme="majorBidi"/>
          <w:sz w:val="24"/>
        </w:rPr>
        <w:t xml:space="preserve"> </w:t>
      </w:r>
      <w:r w:rsidR="00C84D85" w:rsidRPr="007C6A57">
        <w:rPr>
          <w:rFonts w:asciiTheme="majorBidi" w:hAnsiTheme="majorBidi"/>
          <w:sz w:val="24"/>
        </w:rPr>
        <w:t xml:space="preserve">some </w:t>
      </w:r>
      <w:r w:rsidRPr="007C6A57">
        <w:rPr>
          <w:rFonts w:asciiTheme="majorBidi" w:hAnsiTheme="majorBidi"/>
          <w:sz w:val="24"/>
        </w:rPr>
        <w:t>scholars interpret its occurrence in Ezekiel as “(</w:t>
      </w:r>
      <w:r w:rsidR="00046D25" w:rsidRPr="007C6A57">
        <w:rPr>
          <w:rFonts w:asciiTheme="majorBidi" w:hAnsiTheme="majorBidi"/>
          <w:sz w:val="24"/>
        </w:rPr>
        <w:t>treasure</w:t>
      </w:r>
      <w:r w:rsidRPr="007C6A57">
        <w:rPr>
          <w:rFonts w:asciiTheme="majorBidi" w:hAnsiTheme="majorBidi"/>
          <w:sz w:val="24"/>
        </w:rPr>
        <w:t>) chest</w:t>
      </w:r>
      <w:r w:rsidR="009F7353" w:rsidRPr="007C6A57">
        <w:rPr>
          <w:rFonts w:asciiTheme="majorBidi" w:hAnsiTheme="majorBidi"/>
          <w:sz w:val="24"/>
        </w:rPr>
        <w:t>,”</w:t>
      </w:r>
      <w:r w:rsidRPr="007C6A57">
        <w:rPr>
          <w:rFonts w:asciiTheme="majorBidi" w:hAnsiTheme="majorBidi"/>
          <w:sz w:val="24"/>
        </w:rPr>
        <w:t xml:space="preserve"> but this </w:t>
      </w:r>
      <w:r w:rsidR="008808DD" w:rsidRPr="00D264EF">
        <w:rPr>
          <w:rFonts w:asciiTheme="majorBidi" w:hAnsiTheme="majorBidi" w:cstheme="majorBidi"/>
          <w:sz w:val="24"/>
          <w:szCs w:val="24"/>
        </w:rPr>
        <w:t>seems</w:t>
      </w:r>
      <w:r w:rsidR="008808DD" w:rsidRPr="007C6A57">
        <w:rPr>
          <w:rFonts w:asciiTheme="majorBidi" w:hAnsiTheme="majorBidi"/>
          <w:sz w:val="24"/>
        </w:rPr>
        <w:t xml:space="preserve"> </w:t>
      </w:r>
      <w:r w:rsidRPr="007C6A57">
        <w:rPr>
          <w:rFonts w:asciiTheme="majorBidi" w:hAnsiTheme="majorBidi"/>
          <w:sz w:val="24"/>
        </w:rPr>
        <w:t>chronologically untenable and contextually unlikely. Kasher</w:t>
      </w:r>
      <w:r w:rsidR="009F7353" w:rsidRPr="007C6A57">
        <w:rPr>
          <w:rFonts w:asciiTheme="majorBidi" w:hAnsiTheme="majorBidi"/>
          <w:sz w:val="24"/>
        </w:rPr>
        <w:t>’</w:t>
      </w:r>
      <w:r w:rsidRPr="007C6A57">
        <w:rPr>
          <w:rFonts w:asciiTheme="majorBidi" w:hAnsiTheme="majorBidi"/>
          <w:sz w:val="24"/>
        </w:rPr>
        <w:t xml:space="preserve">s suggestion to </w:t>
      </w:r>
      <w:r w:rsidR="00EE6973" w:rsidRPr="007C6A57">
        <w:rPr>
          <w:rFonts w:asciiTheme="majorBidi" w:hAnsiTheme="majorBidi"/>
          <w:sz w:val="24"/>
        </w:rPr>
        <w:t xml:space="preserve">connect </w:t>
      </w:r>
      <w:r w:rsidRPr="007C6A57">
        <w:rPr>
          <w:rFonts w:asciiTheme="majorBidi" w:hAnsiTheme="majorBidi"/>
          <w:sz w:val="24"/>
        </w:rPr>
        <w:t xml:space="preserve">it to </w:t>
      </w:r>
      <w:proofErr w:type="spellStart"/>
      <w:r w:rsidRPr="007C6A57">
        <w:rPr>
          <w:rFonts w:asciiTheme="majorBidi" w:hAnsiTheme="majorBidi" w:cstheme="majorBidi"/>
          <w:sz w:val="24"/>
          <w:szCs w:val="24"/>
          <w:rtl/>
        </w:rPr>
        <w:t>גנזא</w:t>
      </w:r>
      <w:proofErr w:type="spellEnd"/>
      <w:r w:rsidRPr="007C6A57">
        <w:rPr>
          <w:rFonts w:asciiTheme="majorBidi" w:hAnsiTheme="majorBidi"/>
          <w:sz w:val="24"/>
        </w:rPr>
        <w:t xml:space="preserve"> “carpet” in T</w:t>
      </w:r>
      <w:r w:rsidR="00EE6973" w:rsidRPr="007C6A57">
        <w:rPr>
          <w:rFonts w:asciiTheme="majorBidi" w:hAnsiTheme="majorBidi"/>
          <w:sz w:val="24"/>
        </w:rPr>
        <w:t>ar</w:t>
      </w:r>
      <w:r w:rsidRPr="007C6A57">
        <w:rPr>
          <w:rFonts w:asciiTheme="majorBidi" w:hAnsiTheme="majorBidi"/>
          <w:sz w:val="24"/>
        </w:rPr>
        <w:t>g</w:t>
      </w:r>
      <w:r w:rsidR="00EE6973" w:rsidRPr="007C6A57">
        <w:rPr>
          <w:rFonts w:asciiTheme="majorBidi" w:hAnsiTheme="majorBidi"/>
          <w:sz w:val="24"/>
        </w:rPr>
        <w:t xml:space="preserve">um </w:t>
      </w:r>
      <w:r w:rsidRPr="007C6A57">
        <w:rPr>
          <w:rFonts w:asciiTheme="majorBidi" w:hAnsiTheme="majorBidi"/>
          <w:sz w:val="24"/>
        </w:rPr>
        <w:t>Esth</w:t>
      </w:r>
      <w:r w:rsidR="00EE6973" w:rsidRPr="007C6A57">
        <w:rPr>
          <w:rFonts w:asciiTheme="majorBidi" w:hAnsiTheme="majorBidi"/>
          <w:sz w:val="24"/>
        </w:rPr>
        <w:t xml:space="preserve">er </w:t>
      </w:r>
      <w:r w:rsidRPr="007C6A57">
        <w:rPr>
          <w:rFonts w:asciiTheme="majorBidi" w:hAnsiTheme="majorBidi"/>
          <w:sz w:val="24"/>
        </w:rPr>
        <w:t>2</w:t>
      </w:r>
      <w:r w:rsidR="00EE6973" w:rsidRPr="007C6A57">
        <w:rPr>
          <w:rFonts w:asciiTheme="majorBidi" w:hAnsiTheme="majorBidi"/>
          <w:sz w:val="24"/>
        </w:rPr>
        <w:t>,</w:t>
      </w:r>
      <w:r w:rsidRPr="007C6A57">
        <w:rPr>
          <w:rFonts w:asciiTheme="majorBidi" w:hAnsiTheme="majorBidi"/>
          <w:sz w:val="24"/>
        </w:rPr>
        <w:t xml:space="preserve"> 1:3</w:t>
      </w:r>
      <w:r w:rsidRPr="007C6A57">
        <w:rPr>
          <w:rStyle w:val="FootnoteReference"/>
          <w:rFonts w:asciiTheme="majorBidi" w:hAnsiTheme="majorBidi" w:cstheme="majorBidi"/>
          <w:sz w:val="24"/>
          <w:szCs w:val="24"/>
          <w:rtl/>
        </w:rPr>
        <w:footnoteReference w:id="57"/>
      </w:r>
      <w:r w:rsidRPr="007C6A57">
        <w:rPr>
          <w:rFonts w:asciiTheme="majorBidi" w:hAnsiTheme="majorBidi"/>
          <w:sz w:val="24"/>
        </w:rPr>
        <w:t xml:space="preserve"> is a more promising approach. </w:t>
      </w:r>
      <w:r w:rsidR="00BD0B8B">
        <w:rPr>
          <w:rFonts w:asciiTheme="majorBidi" w:hAnsiTheme="majorBidi" w:cstheme="majorBidi"/>
          <w:sz w:val="24"/>
          <w:szCs w:val="24"/>
          <w:shd w:val="clear" w:color="auto" w:fill="FFFFFF"/>
        </w:rPr>
        <w:t>H</w:t>
      </w:r>
      <w:r w:rsidR="000A54D2" w:rsidRPr="00D264EF">
        <w:rPr>
          <w:rFonts w:asciiTheme="majorBidi" w:hAnsiTheme="majorBidi" w:cstheme="majorBidi"/>
          <w:sz w:val="24"/>
          <w:szCs w:val="24"/>
          <w:shd w:val="clear" w:color="auto" w:fill="FFFFFF"/>
        </w:rPr>
        <w:t>owever, we must also consider</w:t>
      </w:r>
      <w:r w:rsidR="000A54D2" w:rsidRPr="00D264EF">
        <w:rPr>
          <w:rFonts w:asciiTheme="majorBidi" w:hAnsiTheme="majorBidi" w:cstheme="majorBidi"/>
          <w:sz w:val="24"/>
          <w:szCs w:val="24"/>
          <w:shd w:val="clear" w:color="auto" w:fill="FFFFFF"/>
          <w:lang w:val="en-GB"/>
        </w:rPr>
        <w:t xml:space="preserve"> </w:t>
      </w:r>
      <w:r w:rsidR="007C6A57">
        <w:rPr>
          <w:rFonts w:asciiTheme="majorBidi" w:hAnsiTheme="majorBidi" w:cstheme="majorBidi"/>
          <w:sz w:val="24"/>
          <w:szCs w:val="24"/>
          <w:shd w:val="clear" w:color="auto" w:fill="FFFFFF"/>
          <w:lang w:val="en-GB"/>
        </w:rPr>
        <w:t xml:space="preserve">its possible connection to the </w:t>
      </w:r>
      <w:r w:rsidR="000A54D2" w:rsidRPr="00D264EF">
        <w:rPr>
          <w:rFonts w:asciiTheme="majorBidi" w:hAnsiTheme="majorBidi" w:cstheme="majorBidi"/>
          <w:sz w:val="24"/>
          <w:szCs w:val="24"/>
          <w:shd w:val="clear" w:color="auto" w:fill="FFFFFF"/>
          <w:lang w:val="en-GB"/>
        </w:rPr>
        <w:t xml:space="preserve">Akkadian </w:t>
      </w:r>
      <w:proofErr w:type="spellStart"/>
      <w:r w:rsidR="000A54D2" w:rsidRPr="00D264EF">
        <w:rPr>
          <w:rFonts w:asciiTheme="majorBidi" w:hAnsiTheme="majorBidi" w:cstheme="majorBidi"/>
          <w:sz w:val="24"/>
          <w:szCs w:val="24"/>
          <w:vertAlign w:val="superscript"/>
          <w:lang w:val="en-GB"/>
        </w:rPr>
        <w:t>túg</w:t>
      </w:r>
      <w:r w:rsidR="000A54D2" w:rsidRPr="00D264EF">
        <w:rPr>
          <w:rFonts w:asciiTheme="majorBidi" w:hAnsiTheme="majorBidi" w:cstheme="majorBidi"/>
          <w:i/>
          <w:iCs/>
          <w:sz w:val="24"/>
          <w:szCs w:val="24"/>
          <w:lang w:val="en-GB"/>
        </w:rPr>
        <w:t>ka</w:t>
      </w:r>
      <w:proofErr w:type="spellEnd"/>
      <w:r w:rsidR="000A54D2" w:rsidRPr="00D264EF">
        <w:rPr>
          <w:rFonts w:asciiTheme="majorBidi" w:hAnsiTheme="majorBidi" w:cstheme="majorBidi"/>
          <w:i/>
          <w:iCs/>
          <w:sz w:val="24"/>
          <w:szCs w:val="24"/>
          <w:lang w:val="en-GB"/>
        </w:rPr>
        <w:t>-an-</w:t>
      </w:r>
      <w:proofErr w:type="spellStart"/>
      <w:r w:rsidR="000A54D2" w:rsidRPr="00D264EF">
        <w:rPr>
          <w:rFonts w:asciiTheme="majorBidi" w:hAnsiTheme="majorBidi" w:cstheme="majorBidi"/>
          <w:i/>
          <w:iCs/>
          <w:sz w:val="24"/>
          <w:szCs w:val="24"/>
          <w:lang w:val="en-GB"/>
        </w:rPr>
        <w:t>zu</w:t>
      </w:r>
      <w:proofErr w:type="spellEnd"/>
      <w:r w:rsidR="000A54D2" w:rsidRPr="00D264EF">
        <w:rPr>
          <w:rFonts w:asciiTheme="majorBidi" w:hAnsiTheme="majorBidi" w:cstheme="majorBidi"/>
          <w:sz w:val="24"/>
          <w:szCs w:val="24"/>
        </w:rPr>
        <w:t xml:space="preserve"> (</w:t>
      </w:r>
      <w:r w:rsidR="000A54D2" w:rsidRPr="00D264EF">
        <w:rPr>
          <w:rFonts w:asciiTheme="majorBidi" w:hAnsiTheme="majorBidi" w:cstheme="majorBidi"/>
          <w:sz w:val="24"/>
          <w:szCs w:val="24"/>
          <w:lang w:val="en-GB"/>
        </w:rPr>
        <w:t>CTMM 38: 1</w:t>
      </w:r>
      <w:r w:rsidR="000A54D2" w:rsidRPr="00D264EF">
        <w:rPr>
          <w:rFonts w:asciiTheme="majorBidi" w:hAnsiTheme="majorBidi" w:cstheme="majorBidi"/>
          <w:sz w:val="24"/>
          <w:szCs w:val="24"/>
        </w:rPr>
        <w:t>). Both the Aramaic and the Akkadian</w:t>
      </w:r>
      <w:r w:rsidR="007C6A57">
        <w:rPr>
          <w:rFonts w:asciiTheme="majorBidi" w:hAnsiTheme="majorBidi" w:cstheme="majorBidi"/>
          <w:sz w:val="24"/>
          <w:szCs w:val="24"/>
        </w:rPr>
        <w:t xml:space="preserve"> parallels</w:t>
      </w:r>
      <w:r w:rsidR="000A54D2" w:rsidRPr="00D264EF">
        <w:rPr>
          <w:rFonts w:asciiTheme="majorBidi" w:hAnsiTheme="majorBidi" w:cstheme="majorBidi"/>
          <w:sz w:val="24"/>
          <w:szCs w:val="24"/>
        </w:rPr>
        <w:t xml:space="preserve"> remain unique occurrences at this point</w:t>
      </w:r>
      <w:r w:rsidRPr="00D264EF">
        <w:rPr>
          <w:rFonts w:asciiTheme="majorBidi" w:hAnsiTheme="majorBidi" w:cstheme="majorBidi"/>
          <w:sz w:val="24"/>
          <w:szCs w:val="24"/>
        </w:rPr>
        <w:t xml:space="preserve">, and </w:t>
      </w:r>
      <w:r w:rsidR="00D123D6" w:rsidRPr="00D264EF">
        <w:rPr>
          <w:rFonts w:asciiTheme="majorBidi" w:hAnsiTheme="majorBidi" w:cstheme="majorBidi"/>
          <w:sz w:val="24"/>
          <w:szCs w:val="24"/>
        </w:rPr>
        <w:t xml:space="preserve">the </w:t>
      </w:r>
      <w:r w:rsidRPr="00D264EF">
        <w:rPr>
          <w:rFonts w:asciiTheme="majorBidi" w:hAnsiTheme="majorBidi" w:cstheme="majorBidi"/>
          <w:sz w:val="24"/>
          <w:szCs w:val="24"/>
        </w:rPr>
        <w:t xml:space="preserve">origin </w:t>
      </w:r>
      <w:r w:rsidR="00D123D6" w:rsidRPr="00D264EF">
        <w:rPr>
          <w:rFonts w:asciiTheme="majorBidi" w:hAnsiTheme="majorBidi" w:cstheme="majorBidi"/>
          <w:sz w:val="24"/>
          <w:szCs w:val="24"/>
        </w:rPr>
        <w:t xml:space="preserve">of </w:t>
      </w:r>
      <w:r w:rsidR="00D123D6" w:rsidRPr="00D264EF">
        <w:rPr>
          <w:rFonts w:asciiTheme="majorBidi" w:hAnsiTheme="majorBidi" w:cstheme="majorBidi"/>
          <w:sz w:val="24"/>
          <w:szCs w:val="24"/>
          <w:rtl/>
        </w:rPr>
        <w:t>גמז</w:t>
      </w:r>
      <w:r w:rsidR="00D123D6" w:rsidRPr="007C6A57">
        <w:rPr>
          <w:rFonts w:asciiTheme="majorBidi" w:hAnsiTheme="majorBidi"/>
          <w:sz w:val="24"/>
        </w:rPr>
        <w:t xml:space="preserve"> </w:t>
      </w:r>
      <w:r w:rsidRPr="007C6A57">
        <w:rPr>
          <w:rFonts w:asciiTheme="majorBidi" w:hAnsiTheme="majorBidi"/>
          <w:sz w:val="24"/>
        </w:rPr>
        <w:t xml:space="preserve">is obscure. </w:t>
      </w:r>
    </w:p>
    <w:p w14:paraId="3487C16A" w14:textId="10C536C5" w:rsidR="007C3B0E" w:rsidRPr="003A04A7" w:rsidRDefault="009965F7" w:rsidP="003A04A7">
      <w:pPr>
        <w:pStyle w:val="ListParagraph"/>
        <w:numPr>
          <w:ilvl w:val="0"/>
          <w:numId w:val="13"/>
        </w:numPr>
        <w:spacing w:line="480" w:lineRule="auto"/>
        <w:ind w:firstLine="284"/>
        <w:jc w:val="both"/>
        <w:rPr>
          <w:ins w:id="626" w:author="Author"/>
          <w:rFonts w:asciiTheme="majorBidi" w:hAnsiTheme="majorBidi"/>
          <w:rPrChange w:id="627" w:author="Author">
            <w:rPr>
              <w:ins w:id="628" w:author="Author"/>
              <w:rFonts w:asciiTheme="majorBidi" w:hAnsiTheme="majorBidi"/>
              <w:sz w:val="24"/>
            </w:rPr>
          </w:rPrChange>
        </w:rPr>
        <w:pPrChange w:id="629" w:author="Author">
          <w:pPr>
            <w:pStyle w:val="ListParagraph"/>
            <w:numPr>
              <w:numId w:val="13"/>
            </w:numPr>
            <w:spacing w:line="480" w:lineRule="auto"/>
            <w:ind w:firstLine="284"/>
          </w:pPr>
        </w:pPrChange>
      </w:pPr>
      <w:r w:rsidRPr="003A04A7">
        <w:rPr>
          <w:rFonts w:asciiTheme="majorBidi" w:hAnsiTheme="majorBidi" w:cstheme="majorBidi"/>
          <w:b/>
          <w:bCs/>
          <w:sz w:val="24"/>
          <w:szCs w:val="24"/>
          <w:rtl/>
          <w:rPrChange w:id="630" w:author="Author">
            <w:rPr>
              <w:rFonts w:asciiTheme="majorBidi" w:hAnsiTheme="majorBidi" w:cstheme="majorBidi"/>
              <w:b/>
              <w:bCs/>
              <w:color w:val="000000"/>
              <w:rtl/>
            </w:rPr>
          </w:rPrChange>
        </w:rPr>
        <w:t>דוח</w:t>
      </w:r>
      <w:r w:rsidRPr="00A6183C">
        <w:rPr>
          <w:rFonts w:asciiTheme="majorBidi" w:hAnsiTheme="majorBidi"/>
          <w:b/>
          <w:sz w:val="24"/>
        </w:rPr>
        <w:t xml:space="preserve"> </w:t>
      </w:r>
      <w:r w:rsidRPr="00A6183C">
        <w:rPr>
          <w:rFonts w:asciiTheme="majorBidi" w:hAnsiTheme="majorBidi"/>
          <w:sz w:val="24"/>
        </w:rPr>
        <w:t>(</w:t>
      </w:r>
      <w:r w:rsidRPr="003A04A7">
        <w:rPr>
          <w:rFonts w:asciiTheme="majorBidi" w:hAnsiTheme="majorBidi" w:cstheme="majorBidi"/>
          <w:sz w:val="24"/>
          <w:szCs w:val="24"/>
          <w:rtl/>
          <w:rPrChange w:id="631" w:author="Author">
            <w:rPr>
              <w:rFonts w:asciiTheme="majorBidi" w:hAnsiTheme="majorBidi" w:cstheme="majorBidi"/>
              <w:color w:val="000000"/>
              <w:rtl/>
            </w:rPr>
          </w:rPrChange>
        </w:rPr>
        <w:t>יָדִיחוּ</w:t>
      </w:r>
      <w:r w:rsidR="006E3444" w:rsidRPr="003A04A7">
        <w:rPr>
          <w:rFonts w:asciiTheme="majorBidi" w:hAnsiTheme="majorBidi"/>
          <w:sz w:val="24"/>
          <w:rPrChange w:id="632" w:author="Author">
            <w:rPr>
              <w:rFonts w:asciiTheme="majorBidi" w:hAnsiTheme="majorBidi"/>
              <w:color w:val="000000"/>
            </w:rPr>
          </w:rPrChange>
        </w:rPr>
        <w:t>)</w:t>
      </w:r>
      <w:r w:rsidRPr="003A04A7">
        <w:rPr>
          <w:rFonts w:asciiTheme="majorBidi" w:hAnsiTheme="majorBidi"/>
          <w:sz w:val="24"/>
          <w:rPrChange w:id="633" w:author="Author">
            <w:rPr>
              <w:rFonts w:asciiTheme="majorBidi" w:hAnsiTheme="majorBidi"/>
              <w:color w:val="000000"/>
            </w:rPr>
          </w:rPrChange>
        </w:rPr>
        <w:t xml:space="preserve"> </w:t>
      </w:r>
      <w:r w:rsidR="006E3444" w:rsidRPr="003A04A7">
        <w:rPr>
          <w:rFonts w:asciiTheme="majorBidi" w:hAnsiTheme="majorBidi"/>
          <w:sz w:val="24"/>
          <w:rPrChange w:id="634" w:author="Author">
            <w:rPr>
              <w:rFonts w:asciiTheme="majorBidi" w:hAnsiTheme="majorBidi"/>
              <w:color w:val="000000"/>
            </w:rPr>
          </w:rPrChange>
        </w:rPr>
        <w:t>(</w:t>
      </w:r>
      <w:r w:rsidRPr="003A04A7">
        <w:rPr>
          <w:rFonts w:asciiTheme="majorBidi" w:hAnsiTheme="majorBidi"/>
          <w:sz w:val="24"/>
          <w:rPrChange w:id="635" w:author="Author">
            <w:rPr>
              <w:rFonts w:asciiTheme="majorBidi" w:hAnsiTheme="majorBidi"/>
              <w:color w:val="000000"/>
            </w:rPr>
          </w:rPrChange>
        </w:rPr>
        <w:t xml:space="preserve">40:38) </w:t>
      </w:r>
      <w:r w:rsidR="009F7353" w:rsidRPr="003A04A7">
        <w:rPr>
          <w:rFonts w:asciiTheme="majorBidi" w:hAnsiTheme="majorBidi"/>
          <w:sz w:val="24"/>
          <w:rPrChange w:id="636" w:author="Author">
            <w:rPr>
              <w:rFonts w:asciiTheme="majorBidi" w:hAnsiTheme="majorBidi"/>
              <w:color w:val="000000"/>
            </w:rPr>
          </w:rPrChange>
        </w:rPr>
        <w:t>“</w:t>
      </w:r>
      <w:r w:rsidRPr="003A04A7">
        <w:rPr>
          <w:rFonts w:asciiTheme="majorBidi" w:hAnsiTheme="majorBidi"/>
          <w:sz w:val="24"/>
          <w:rPrChange w:id="637" w:author="Author">
            <w:rPr>
              <w:rFonts w:asciiTheme="majorBidi" w:hAnsiTheme="majorBidi"/>
              <w:color w:val="000000"/>
            </w:rPr>
          </w:rPrChange>
        </w:rPr>
        <w:t>to wash</w:t>
      </w:r>
      <w:r w:rsidR="009F7353" w:rsidRPr="003A04A7">
        <w:rPr>
          <w:rFonts w:asciiTheme="majorBidi" w:hAnsiTheme="majorBidi"/>
          <w:sz w:val="24"/>
          <w:rPrChange w:id="638" w:author="Author">
            <w:rPr>
              <w:rFonts w:asciiTheme="majorBidi" w:hAnsiTheme="majorBidi"/>
              <w:color w:val="000000"/>
            </w:rPr>
          </w:rPrChange>
        </w:rPr>
        <w:t>”</w:t>
      </w:r>
      <w:r w:rsidRPr="003A04A7">
        <w:rPr>
          <w:rFonts w:asciiTheme="majorBidi" w:hAnsiTheme="majorBidi"/>
          <w:sz w:val="24"/>
          <w:rPrChange w:id="639" w:author="Author">
            <w:rPr>
              <w:rFonts w:asciiTheme="majorBidi" w:hAnsiTheme="majorBidi"/>
              <w:color w:val="000000"/>
            </w:rPr>
          </w:rPrChange>
        </w:rPr>
        <w:t>.</w:t>
      </w:r>
      <w:r w:rsidR="00992B06" w:rsidRPr="003A04A7">
        <w:rPr>
          <w:rFonts w:asciiTheme="majorBidi" w:hAnsiTheme="majorBidi"/>
          <w:sz w:val="24"/>
          <w:rPrChange w:id="640" w:author="Author">
            <w:rPr>
              <w:rFonts w:asciiTheme="majorBidi" w:hAnsiTheme="majorBidi"/>
              <w:color w:val="000000"/>
            </w:rPr>
          </w:rPrChange>
        </w:rPr>
        <w:t xml:space="preserve"> </w:t>
      </w:r>
      <w:r w:rsidRPr="003A04A7">
        <w:rPr>
          <w:rFonts w:asciiTheme="majorBidi" w:hAnsiTheme="majorBidi"/>
          <w:sz w:val="24"/>
          <w:rPrChange w:id="641" w:author="Author">
            <w:rPr>
              <w:rFonts w:asciiTheme="majorBidi" w:hAnsiTheme="majorBidi"/>
              <w:color w:val="000000"/>
            </w:rPr>
          </w:rPrChange>
        </w:rPr>
        <w:t>The verb is attested here in Ezekiel, perhaps under Aramaic influence</w:t>
      </w:r>
      <w:r w:rsidR="00D73B07" w:rsidRPr="003A04A7">
        <w:rPr>
          <w:rFonts w:asciiTheme="majorBidi" w:hAnsiTheme="majorBidi"/>
          <w:sz w:val="24"/>
          <w:rPrChange w:id="642" w:author="Author">
            <w:rPr>
              <w:rFonts w:asciiTheme="majorBidi" w:hAnsiTheme="majorBidi"/>
              <w:color w:val="000000"/>
            </w:rPr>
          </w:rPrChange>
        </w:rPr>
        <w:t>,</w:t>
      </w:r>
      <w:r w:rsidRPr="003A04A7">
        <w:rPr>
          <w:rStyle w:val="FootnoteReference"/>
          <w:rFonts w:asciiTheme="majorBidi" w:hAnsiTheme="majorBidi"/>
          <w:sz w:val="24"/>
          <w:rPrChange w:id="643" w:author="Author">
            <w:rPr>
              <w:rStyle w:val="FootnoteReference"/>
              <w:rFonts w:asciiTheme="majorBidi" w:hAnsiTheme="majorBidi"/>
              <w:color w:val="000000"/>
            </w:rPr>
          </w:rPrChange>
        </w:rPr>
        <w:footnoteReference w:id="58"/>
      </w:r>
      <w:r w:rsidRPr="003A04A7">
        <w:rPr>
          <w:rFonts w:asciiTheme="majorBidi" w:hAnsiTheme="majorBidi"/>
          <w:sz w:val="24"/>
          <w:rPrChange w:id="678" w:author="Author">
            <w:rPr>
              <w:rFonts w:asciiTheme="majorBidi" w:hAnsiTheme="majorBidi"/>
              <w:color w:val="000000"/>
            </w:rPr>
          </w:rPrChange>
        </w:rPr>
        <w:t xml:space="preserve"> and later in Mishnaic and Talmudic </w:t>
      </w:r>
      <w:r w:rsidRPr="003A04A7">
        <w:rPr>
          <w:rFonts w:asciiTheme="majorBidi" w:hAnsiTheme="majorBidi"/>
          <w:sz w:val="24"/>
          <w:rPrChange w:id="679" w:author="Author">
            <w:rPr>
              <w:rFonts w:asciiTheme="majorBidi" w:hAnsiTheme="majorBidi"/>
              <w:color w:val="000000"/>
            </w:rPr>
          </w:rPrChange>
        </w:rPr>
        <w:lastRenderedPageBreak/>
        <w:t>Hebrew.</w:t>
      </w:r>
      <w:r w:rsidRPr="003A04A7">
        <w:rPr>
          <w:rStyle w:val="FootnoteReference"/>
          <w:rFonts w:asciiTheme="majorBidi" w:hAnsiTheme="majorBidi"/>
          <w:sz w:val="24"/>
          <w:rPrChange w:id="680" w:author="Author">
            <w:rPr>
              <w:rStyle w:val="FootnoteReference"/>
              <w:rFonts w:asciiTheme="majorBidi" w:hAnsiTheme="majorBidi"/>
              <w:color w:val="000000"/>
            </w:rPr>
          </w:rPrChange>
        </w:rPr>
        <w:footnoteReference w:id="59"/>
      </w:r>
      <w:r w:rsidRPr="003A04A7">
        <w:rPr>
          <w:rFonts w:asciiTheme="majorBidi" w:hAnsiTheme="majorBidi"/>
          <w:sz w:val="24"/>
          <w:rPrChange w:id="692" w:author="Author">
            <w:rPr>
              <w:rFonts w:asciiTheme="majorBidi" w:hAnsiTheme="majorBidi"/>
              <w:color w:val="000000"/>
            </w:rPr>
          </w:rPrChange>
        </w:rPr>
        <w:t xml:space="preserve"> Aramaic parallels are hard to find but exist in later Jewish literature from Qumran (2QEnGiants1.1) and the Targum (</w:t>
      </w:r>
      <w:proofErr w:type="spellStart"/>
      <w:r w:rsidRPr="003A04A7">
        <w:rPr>
          <w:rFonts w:asciiTheme="majorBidi" w:hAnsiTheme="majorBidi"/>
          <w:sz w:val="24"/>
          <w:rPrChange w:id="693" w:author="Author">
            <w:rPr>
              <w:rFonts w:asciiTheme="majorBidi" w:hAnsiTheme="majorBidi"/>
              <w:color w:val="000000"/>
            </w:rPr>
          </w:rPrChange>
        </w:rPr>
        <w:t>TgII</w:t>
      </w:r>
      <w:proofErr w:type="spellEnd"/>
      <w:r w:rsidR="006E3444" w:rsidRPr="003A04A7">
        <w:rPr>
          <w:rFonts w:asciiTheme="majorBidi" w:hAnsiTheme="majorBidi"/>
          <w:sz w:val="24"/>
          <w:rPrChange w:id="694" w:author="Author">
            <w:rPr>
              <w:rFonts w:asciiTheme="majorBidi" w:hAnsiTheme="majorBidi"/>
              <w:color w:val="000000"/>
            </w:rPr>
          </w:rPrChange>
        </w:rPr>
        <w:t xml:space="preserve"> </w:t>
      </w:r>
      <w:r w:rsidRPr="003A04A7">
        <w:rPr>
          <w:rFonts w:asciiTheme="majorBidi" w:hAnsiTheme="majorBidi"/>
          <w:sz w:val="24"/>
          <w:rPrChange w:id="695" w:author="Author">
            <w:rPr>
              <w:rFonts w:asciiTheme="majorBidi" w:hAnsiTheme="majorBidi"/>
              <w:color w:val="000000"/>
            </w:rPr>
          </w:rPrChange>
        </w:rPr>
        <w:t>Chron 4:6).</w:t>
      </w:r>
      <w:r w:rsidRPr="003A04A7">
        <w:rPr>
          <w:rStyle w:val="FootnoteReference"/>
          <w:rFonts w:asciiTheme="majorBidi" w:hAnsiTheme="majorBidi"/>
          <w:sz w:val="24"/>
          <w:rPrChange w:id="696" w:author="Author">
            <w:rPr>
              <w:rStyle w:val="FootnoteReference"/>
              <w:rFonts w:asciiTheme="majorBidi" w:hAnsiTheme="majorBidi"/>
              <w:color w:val="000000"/>
            </w:rPr>
          </w:rPrChange>
        </w:rPr>
        <w:footnoteReference w:id="60"/>
      </w:r>
    </w:p>
    <w:p w14:paraId="137FAFAB" w14:textId="7A8C75C9" w:rsidR="00CC6C91" w:rsidRPr="003A04A7" w:rsidDel="00CC6C91" w:rsidRDefault="00CC6C91" w:rsidP="003A04A7">
      <w:pPr>
        <w:pStyle w:val="ListParagraph"/>
        <w:numPr>
          <w:ilvl w:val="0"/>
          <w:numId w:val="13"/>
        </w:numPr>
        <w:spacing w:line="480" w:lineRule="auto"/>
        <w:ind w:firstLine="284"/>
        <w:rPr>
          <w:del w:id="704" w:author="Author"/>
          <w:rFonts w:asciiTheme="majorBidi" w:hAnsiTheme="majorBidi"/>
          <w:rPrChange w:id="705" w:author="Author">
            <w:rPr>
              <w:del w:id="706" w:author="Author"/>
              <w:rFonts w:asciiTheme="majorBidi" w:hAnsiTheme="majorBidi"/>
              <w:b/>
              <w:color w:val="000000"/>
            </w:rPr>
          </w:rPrChange>
        </w:rPr>
        <w:pPrChange w:id="707" w:author="Author">
          <w:pPr>
            <w:pStyle w:val="ListParagraph"/>
            <w:numPr>
              <w:numId w:val="13"/>
            </w:numPr>
            <w:spacing w:line="480" w:lineRule="auto"/>
            <w:ind w:hanging="360"/>
          </w:pPr>
        </w:pPrChange>
      </w:pPr>
    </w:p>
    <w:p w14:paraId="434539A0" w14:textId="51C085D1" w:rsidR="005B0D87" w:rsidRPr="002C6BD6" w:rsidRDefault="003B2176" w:rsidP="003A04A7">
      <w:pPr>
        <w:pStyle w:val="ListParagraph"/>
        <w:numPr>
          <w:ilvl w:val="0"/>
          <w:numId w:val="13"/>
        </w:numPr>
        <w:spacing w:line="480" w:lineRule="auto"/>
        <w:ind w:firstLine="284"/>
        <w:jc w:val="both"/>
        <w:rPr>
          <w:ins w:id="708" w:author="Author"/>
          <w:rFonts w:asciiTheme="majorBidi" w:hAnsiTheme="majorBidi"/>
        </w:rPr>
        <w:pPrChange w:id="709" w:author="Author">
          <w:pPr>
            <w:pStyle w:val="ListParagraph"/>
            <w:numPr>
              <w:numId w:val="13"/>
            </w:numPr>
            <w:spacing w:line="480" w:lineRule="auto"/>
            <w:ind w:firstLine="284"/>
          </w:pPr>
        </w:pPrChange>
      </w:pPr>
      <w:r w:rsidRPr="003A04A7">
        <w:rPr>
          <w:rFonts w:asciiTheme="majorBidi" w:hAnsiTheme="majorBidi" w:cstheme="majorBidi"/>
          <w:b/>
          <w:bCs/>
          <w:sz w:val="24"/>
          <w:szCs w:val="24"/>
          <w:rtl/>
          <w:rPrChange w:id="710" w:author="Author">
            <w:rPr>
              <w:rFonts w:asciiTheme="majorBidi" w:hAnsiTheme="majorBidi" w:cstheme="majorBidi"/>
              <w:b/>
              <w:bCs/>
              <w:color w:val="000000"/>
              <w:rtl/>
            </w:rPr>
          </w:rPrChange>
        </w:rPr>
        <w:t>דלח</w:t>
      </w:r>
      <w:ins w:id="711" w:author="Author">
        <w:r w:rsidR="00CC6C91">
          <w:rPr>
            <w:rFonts w:asciiTheme="majorBidi" w:hAnsiTheme="majorBidi" w:cstheme="majorBidi"/>
            <w:b/>
            <w:bCs/>
            <w:sz w:val="24"/>
            <w:szCs w:val="24"/>
          </w:rPr>
          <w:t xml:space="preserve"> </w:t>
        </w:r>
      </w:ins>
      <w:r w:rsidRPr="003A04A7">
        <w:rPr>
          <w:rFonts w:asciiTheme="majorBidi" w:hAnsiTheme="majorBidi"/>
          <w:b/>
          <w:sz w:val="24"/>
          <w:rPrChange w:id="712" w:author="Author">
            <w:rPr>
              <w:rFonts w:asciiTheme="majorBidi" w:hAnsiTheme="majorBidi"/>
              <w:b/>
              <w:color w:val="000000"/>
            </w:rPr>
          </w:rPrChange>
        </w:rPr>
        <w:t xml:space="preserve"> </w:t>
      </w:r>
      <w:r w:rsidRPr="003A04A7">
        <w:rPr>
          <w:rFonts w:asciiTheme="majorBidi" w:hAnsiTheme="majorBidi"/>
          <w:sz w:val="24"/>
          <w:rPrChange w:id="713" w:author="Author">
            <w:rPr>
              <w:rFonts w:asciiTheme="majorBidi" w:hAnsiTheme="majorBidi"/>
              <w:color w:val="000000"/>
            </w:rPr>
          </w:rPrChange>
        </w:rPr>
        <w:t>(</w:t>
      </w:r>
      <w:r w:rsidRPr="003A04A7">
        <w:rPr>
          <w:rFonts w:asciiTheme="majorBidi" w:hAnsiTheme="majorBidi" w:cstheme="majorBidi"/>
          <w:sz w:val="24"/>
          <w:szCs w:val="24"/>
          <w:rtl/>
          <w:rPrChange w:id="714" w:author="Author">
            <w:rPr>
              <w:rFonts w:asciiTheme="majorBidi" w:hAnsiTheme="majorBidi" w:cstheme="majorBidi"/>
              <w:color w:val="000000"/>
              <w:rtl/>
            </w:rPr>
          </w:rPrChange>
        </w:rPr>
        <w:t>,</w:t>
      </w:r>
      <w:proofErr w:type="spellStart"/>
      <w:r w:rsidRPr="003A04A7">
        <w:rPr>
          <w:rFonts w:asciiTheme="majorBidi" w:hAnsiTheme="majorBidi" w:cstheme="majorBidi"/>
          <w:sz w:val="24"/>
          <w:szCs w:val="24"/>
          <w:rtl/>
          <w:rPrChange w:id="715" w:author="Author">
            <w:rPr>
              <w:rFonts w:asciiTheme="majorBidi" w:hAnsiTheme="majorBidi" w:cstheme="majorBidi"/>
              <w:color w:val="000000"/>
              <w:rtl/>
            </w:rPr>
          </w:rPrChange>
        </w:rPr>
        <w:t>וַתִּדְלַח</w:t>
      </w:r>
      <w:proofErr w:type="spellEnd"/>
      <w:r w:rsidRPr="003A04A7">
        <w:rPr>
          <w:rFonts w:asciiTheme="majorBidi" w:hAnsiTheme="majorBidi"/>
          <w:sz w:val="24"/>
          <w:rPrChange w:id="716" w:author="Author">
            <w:rPr>
              <w:rFonts w:asciiTheme="majorBidi" w:hAnsiTheme="majorBidi"/>
              <w:color w:val="000000"/>
            </w:rPr>
          </w:rPrChange>
        </w:rPr>
        <w:t xml:space="preserve"> </w:t>
      </w:r>
      <w:r w:rsidR="006E3444" w:rsidRPr="003A04A7">
        <w:rPr>
          <w:rFonts w:asciiTheme="majorBidi" w:hAnsiTheme="majorBidi" w:cstheme="majorBidi"/>
          <w:sz w:val="24"/>
          <w:szCs w:val="24"/>
          <w:rtl/>
          <w:rPrChange w:id="717" w:author="Author">
            <w:rPr>
              <w:rFonts w:asciiTheme="majorBidi" w:hAnsiTheme="majorBidi" w:cstheme="majorBidi"/>
              <w:color w:val="000000"/>
              <w:rtl/>
            </w:rPr>
          </w:rPrChange>
        </w:rPr>
        <w:t>(</w:t>
      </w:r>
      <w:proofErr w:type="spellStart"/>
      <w:r w:rsidRPr="003A04A7">
        <w:rPr>
          <w:rFonts w:asciiTheme="majorBidi" w:hAnsiTheme="majorBidi" w:cstheme="majorBidi"/>
          <w:sz w:val="24"/>
          <w:szCs w:val="24"/>
          <w:rtl/>
          <w:rPrChange w:id="718" w:author="Author">
            <w:rPr>
              <w:rFonts w:asciiTheme="majorBidi" w:hAnsiTheme="majorBidi" w:cstheme="majorBidi"/>
              <w:color w:val="000000"/>
              <w:rtl/>
            </w:rPr>
          </w:rPrChange>
        </w:rPr>
        <w:t>תִדְלָחֵם</w:t>
      </w:r>
      <w:proofErr w:type="spellEnd"/>
      <w:r w:rsidRPr="003A04A7">
        <w:rPr>
          <w:rFonts w:asciiTheme="majorBidi" w:hAnsiTheme="majorBidi"/>
          <w:sz w:val="24"/>
          <w:rPrChange w:id="719" w:author="Author">
            <w:rPr>
              <w:rFonts w:asciiTheme="majorBidi" w:hAnsiTheme="majorBidi"/>
              <w:color w:val="000000"/>
            </w:rPr>
          </w:rPrChange>
        </w:rPr>
        <w:t xml:space="preserve"> </w:t>
      </w:r>
      <w:r w:rsidR="006E3444" w:rsidRPr="003A04A7">
        <w:rPr>
          <w:rFonts w:asciiTheme="majorBidi" w:hAnsiTheme="majorBidi" w:cstheme="majorBidi"/>
          <w:sz w:val="24"/>
          <w:szCs w:val="24"/>
          <w:rtl/>
          <w:rPrChange w:id="720" w:author="Author">
            <w:rPr>
              <w:rFonts w:asciiTheme="majorBidi" w:hAnsiTheme="majorBidi" w:cstheme="majorBidi"/>
              <w:rtl/>
            </w:rPr>
          </w:rPrChange>
        </w:rPr>
        <w:t>)</w:t>
      </w:r>
      <w:r w:rsidRPr="003A04A7">
        <w:rPr>
          <w:rFonts w:asciiTheme="majorBidi" w:hAnsiTheme="majorBidi"/>
          <w:sz w:val="24"/>
          <w:rPrChange w:id="721" w:author="Author">
            <w:rPr>
              <w:rFonts w:asciiTheme="majorBidi" w:hAnsiTheme="majorBidi"/>
            </w:rPr>
          </w:rPrChange>
        </w:rPr>
        <w:t xml:space="preserve">32:2; </w:t>
      </w:r>
      <w:r w:rsidRPr="003A04A7">
        <w:rPr>
          <w:rFonts w:asciiTheme="majorBidi" w:hAnsiTheme="majorBidi" w:cstheme="majorBidi"/>
          <w:sz w:val="24"/>
          <w:szCs w:val="24"/>
          <w:rtl/>
          <w:rPrChange w:id="722" w:author="Author">
            <w:rPr>
              <w:rFonts w:asciiTheme="majorBidi" w:hAnsiTheme="majorBidi" w:cstheme="majorBidi"/>
              <w:rtl/>
            </w:rPr>
          </w:rPrChange>
        </w:rPr>
        <w:t>32</w:t>
      </w:r>
      <w:r w:rsidRPr="003A04A7">
        <w:rPr>
          <w:rFonts w:asciiTheme="majorBidi" w:hAnsiTheme="majorBidi"/>
          <w:sz w:val="24"/>
          <w:rPrChange w:id="723" w:author="Author">
            <w:rPr>
              <w:rFonts w:asciiTheme="majorBidi" w:hAnsiTheme="majorBidi"/>
            </w:rPr>
          </w:rPrChange>
        </w:rPr>
        <w:t>:</w:t>
      </w:r>
      <w:r w:rsidRPr="003A04A7">
        <w:rPr>
          <w:rFonts w:asciiTheme="majorBidi" w:hAnsiTheme="majorBidi" w:cstheme="majorBidi"/>
          <w:sz w:val="24"/>
          <w:szCs w:val="24"/>
          <w:rtl/>
          <w:rPrChange w:id="724" w:author="Author">
            <w:rPr>
              <w:rFonts w:asciiTheme="majorBidi" w:hAnsiTheme="majorBidi" w:cstheme="majorBidi"/>
              <w:rtl/>
            </w:rPr>
          </w:rPrChange>
        </w:rPr>
        <w:t>13</w:t>
      </w:r>
      <w:r w:rsidR="00696796" w:rsidRPr="003A04A7">
        <w:rPr>
          <w:rFonts w:asciiTheme="majorBidi" w:hAnsiTheme="majorBidi"/>
          <w:sz w:val="24"/>
          <w:rPrChange w:id="725" w:author="Author">
            <w:rPr>
              <w:rFonts w:asciiTheme="majorBidi" w:hAnsiTheme="majorBidi"/>
            </w:rPr>
          </w:rPrChange>
        </w:rPr>
        <w:t>)</w:t>
      </w:r>
      <w:r w:rsidRPr="003A04A7">
        <w:rPr>
          <w:rFonts w:asciiTheme="majorBidi" w:hAnsiTheme="majorBidi"/>
          <w:sz w:val="24"/>
          <w:rPrChange w:id="726" w:author="Author">
            <w:rPr>
              <w:rFonts w:asciiTheme="majorBidi" w:hAnsiTheme="majorBidi"/>
            </w:rPr>
          </w:rPrChange>
        </w:rPr>
        <w:t xml:space="preserve"> </w:t>
      </w:r>
      <w:r w:rsidRPr="003A04A7">
        <w:rPr>
          <w:rFonts w:asciiTheme="majorBidi" w:hAnsiTheme="majorBidi" w:cstheme="majorBidi"/>
          <w:sz w:val="24"/>
          <w:szCs w:val="24"/>
          <w:rtl/>
          <w:rPrChange w:id="727" w:author="Author">
            <w:rPr>
              <w:rFonts w:asciiTheme="majorBidi" w:hAnsiTheme="majorBidi" w:cstheme="majorBidi"/>
              <w:rtl/>
            </w:rPr>
          </w:rPrChange>
        </w:rPr>
        <w:t>"</w:t>
      </w:r>
      <w:r w:rsidRPr="003A04A7">
        <w:rPr>
          <w:rFonts w:asciiTheme="majorBidi" w:hAnsiTheme="majorBidi"/>
          <w:sz w:val="24"/>
          <w:rPrChange w:id="728" w:author="Author">
            <w:rPr>
              <w:rFonts w:asciiTheme="majorBidi" w:hAnsiTheme="majorBidi"/>
              <w:color w:val="000000"/>
            </w:rPr>
          </w:rPrChange>
        </w:rPr>
        <w:t>to stir up, disturb</w:t>
      </w:r>
      <w:r w:rsidRPr="003A04A7">
        <w:rPr>
          <w:rFonts w:asciiTheme="majorBidi" w:hAnsiTheme="majorBidi" w:cstheme="majorBidi"/>
          <w:sz w:val="24"/>
          <w:szCs w:val="24"/>
          <w:rtl/>
          <w:rPrChange w:id="729" w:author="Author">
            <w:rPr>
              <w:rFonts w:asciiTheme="majorBidi" w:hAnsiTheme="majorBidi" w:cstheme="majorBidi"/>
              <w:color w:val="000000"/>
              <w:rtl/>
            </w:rPr>
          </w:rPrChange>
        </w:rPr>
        <w:t>"</w:t>
      </w:r>
      <w:r w:rsidRPr="003A04A7">
        <w:rPr>
          <w:rFonts w:asciiTheme="majorBidi" w:hAnsiTheme="majorBidi"/>
          <w:sz w:val="24"/>
          <w:rPrChange w:id="730" w:author="Author">
            <w:rPr>
              <w:rFonts w:asciiTheme="majorBidi" w:hAnsiTheme="majorBidi"/>
              <w:color w:val="000000"/>
            </w:rPr>
          </w:rPrChange>
        </w:rPr>
        <w:t xml:space="preserve">. </w:t>
      </w:r>
      <w:r w:rsidR="00AB61CA" w:rsidRPr="003A04A7">
        <w:rPr>
          <w:rFonts w:asciiTheme="majorBidi" w:hAnsiTheme="majorBidi"/>
          <w:sz w:val="24"/>
          <w:rPrChange w:id="731" w:author="Author">
            <w:rPr>
              <w:rFonts w:asciiTheme="majorBidi" w:hAnsiTheme="majorBidi"/>
              <w:color w:val="000000"/>
            </w:rPr>
          </w:rPrChange>
        </w:rPr>
        <w:t xml:space="preserve">In light of, </w:t>
      </w:r>
      <w:r w:rsidR="00B031B0" w:rsidRPr="003A04A7">
        <w:rPr>
          <w:rFonts w:asciiTheme="majorBidi" w:hAnsiTheme="majorBidi"/>
          <w:sz w:val="24"/>
          <w:rPrChange w:id="732" w:author="Author">
            <w:rPr>
              <w:rFonts w:asciiTheme="majorBidi" w:hAnsiTheme="majorBidi"/>
              <w:color w:val="000000"/>
            </w:rPr>
          </w:rPrChange>
        </w:rPr>
        <w:t xml:space="preserve">the </w:t>
      </w:r>
      <w:proofErr w:type="gramStart"/>
      <w:r w:rsidR="00B031B0" w:rsidRPr="003A04A7">
        <w:rPr>
          <w:rFonts w:asciiTheme="majorBidi" w:hAnsiTheme="majorBidi"/>
          <w:sz w:val="24"/>
          <w:rPrChange w:id="733" w:author="Author">
            <w:rPr>
              <w:rFonts w:asciiTheme="majorBidi" w:hAnsiTheme="majorBidi"/>
              <w:color w:val="000000"/>
            </w:rPr>
          </w:rPrChange>
        </w:rPr>
        <w:t xml:space="preserve">phrase, </w:t>
      </w:r>
      <w:r w:rsidR="00AB61CA" w:rsidRPr="003A04A7">
        <w:rPr>
          <w:rFonts w:asciiTheme="majorBidi" w:hAnsiTheme="majorBidi"/>
          <w:i/>
          <w:sz w:val="24"/>
          <w:rPrChange w:id="734" w:author="Author">
            <w:rPr>
              <w:rFonts w:asciiTheme="majorBidi" w:hAnsiTheme="majorBidi"/>
              <w:i/>
              <w:color w:val="000000"/>
            </w:rPr>
          </w:rPrChange>
        </w:rPr>
        <w:t xml:space="preserve"> </w:t>
      </w:r>
      <w:proofErr w:type="spellStart"/>
      <w:r w:rsidR="00992B06" w:rsidRPr="003A04A7">
        <w:rPr>
          <w:rFonts w:asciiTheme="majorBidi" w:hAnsiTheme="majorBidi" w:cstheme="majorBidi"/>
          <w:i/>
          <w:iCs/>
          <w:sz w:val="24"/>
          <w:szCs w:val="24"/>
          <w:rPrChange w:id="735" w:author="Author">
            <w:rPr>
              <w:rFonts w:asciiTheme="majorBidi" w:hAnsiTheme="majorBidi" w:cstheme="majorBidi"/>
              <w:i/>
              <w:iCs/>
              <w:color w:val="000000"/>
            </w:rPr>
          </w:rPrChange>
        </w:rPr>
        <w:t>ḥ</w:t>
      </w:r>
      <w:r w:rsidR="00992B06" w:rsidRPr="003A04A7">
        <w:rPr>
          <w:rFonts w:asciiTheme="majorBidi" w:hAnsiTheme="majorBidi"/>
          <w:i/>
          <w:sz w:val="24"/>
          <w:rPrChange w:id="736" w:author="Author">
            <w:rPr>
              <w:rFonts w:asciiTheme="majorBidi" w:hAnsiTheme="majorBidi"/>
              <w:i/>
              <w:color w:val="000000"/>
            </w:rPr>
          </w:rPrChange>
        </w:rPr>
        <w:t>rb</w:t>
      </w:r>
      <w:proofErr w:type="spellEnd"/>
      <w:proofErr w:type="gramEnd"/>
      <w:r w:rsidR="00992B06" w:rsidRPr="003A04A7">
        <w:rPr>
          <w:rFonts w:asciiTheme="majorBidi" w:hAnsiTheme="majorBidi"/>
          <w:i/>
          <w:sz w:val="24"/>
          <w:rPrChange w:id="737" w:author="Author">
            <w:rPr>
              <w:rFonts w:asciiTheme="majorBidi" w:hAnsiTheme="majorBidi"/>
              <w:i/>
              <w:color w:val="000000"/>
            </w:rPr>
          </w:rPrChange>
        </w:rPr>
        <w:t xml:space="preserve"> </w:t>
      </w:r>
      <w:proofErr w:type="spellStart"/>
      <w:r w:rsidR="00992B06" w:rsidRPr="003A04A7">
        <w:rPr>
          <w:rFonts w:asciiTheme="majorBidi" w:hAnsiTheme="majorBidi"/>
          <w:i/>
          <w:sz w:val="24"/>
          <w:rPrChange w:id="738" w:author="Author">
            <w:rPr>
              <w:rFonts w:asciiTheme="majorBidi" w:hAnsiTheme="majorBidi"/>
              <w:i/>
              <w:color w:val="000000"/>
            </w:rPr>
          </w:rPrChange>
        </w:rPr>
        <w:t>tdlḥ</w:t>
      </w:r>
      <w:proofErr w:type="spellEnd"/>
      <w:r w:rsidR="00992B06" w:rsidRPr="003A04A7">
        <w:rPr>
          <w:rFonts w:asciiTheme="majorBidi" w:hAnsiTheme="majorBidi"/>
          <w:i/>
          <w:sz w:val="24"/>
          <w:rPrChange w:id="739" w:author="Author">
            <w:rPr>
              <w:rFonts w:asciiTheme="majorBidi" w:hAnsiTheme="majorBidi"/>
              <w:i/>
              <w:color w:val="000000"/>
            </w:rPr>
          </w:rPrChange>
        </w:rPr>
        <w:t xml:space="preserve"> </w:t>
      </w:r>
      <w:proofErr w:type="spellStart"/>
      <w:r w:rsidR="00992B06" w:rsidRPr="003A04A7">
        <w:rPr>
          <w:rFonts w:asciiTheme="majorBidi" w:hAnsiTheme="majorBidi"/>
          <w:i/>
          <w:sz w:val="24"/>
          <w:rPrChange w:id="740" w:author="Author">
            <w:rPr>
              <w:rFonts w:asciiTheme="majorBidi" w:hAnsiTheme="majorBidi"/>
              <w:i/>
              <w:color w:val="000000"/>
            </w:rPr>
          </w:rPrChange>
        </w:rPr>
        <w:t>myn</w:t>
      </w:r>
      <w:proofErr w:type="spellEnd"/>
      <w:r w:rsidR="00992B06" w:rsidRPr="003A04A7">
        <w:rPr>
          <w:rFonts w:asciiTheme="majorBidi" w:hAnsiTheme="majorBidi"/>
          <w:i/>
          <w:sz w:val="24"/>
          <w:rPrChange w:id="741" w:author="Author">
            <w:rPr>
              <w:rFonts w:asciiTheme="majorBidi" w:hAnsiTheme="majorBidi"/>
              <w:i/>
              <w:color w:val="000000"/>
            </w:rPr>
          </w:rPrChange>
        </w:rPr>
        <w:t xml:space="preserve"> </w:t>
      </w:r>
      <w:proofErr w:type="spellStart"/>
      <w:r w:rsidR="00992B06" w:rsidRPr="003A04A7">
        <w:rPr>
          <w:rFonts w:asciiTheme="majorBidi" w:hAnsiTheme="majorBidi"/>
          <w:i/>
          <w:sz w:val="24"/>
          <w:rPrChange w:id="742" w:author="Author">
            <w:rPr>
              <w:rFonts w:asciiTheme="majorBidi" w:hAnsiTheme="majorBidi"/>
              <w:i/>
              <w:color w:val="000000"/>
            </w:rPr>
          </w:rPrChange>
        </w:rPr>
        <w:t>špyn</w:t>
      </w:r>
      <w:proofErr w:type="spellEnd"/>
      <w:r w:rsidR="00B031B0" w:rsidRPr="003A04A7">
        <w:rPr>
          <w:rFonts w:asciiTheme="majorBidi" w:hAnsiTheme="majorBidi"/>
          <w:i/>
          <w:sz w:val="24"/>
          <w:rPrChange w:id="743" w:author="Author">
            <w:rPr>
              <w:rFonts w:asciiTheme="majorBidi" w:hAnsiTheme="majorBidi"/>
              <w:i/>
              <w:color w:val="000000"/>
            </w:rPr>
          </w:rPrChange>
        </w:rPr>
        <w:t>,</w:t>
      </w:r>
      <w:r w:rsidR="00992B06" w:rsidRPr="003A04A7">
        <w:rPr>
          <w:rFonts w:asciiTheme="majorBidi" w:hAnsiTheme="majorBidi"/>
          <w:sz w:val="24"/>
          <w:rPrChange w:id="744" w:author="Author">
            <w:rPr>
              <w:rFonts w:asciiTheme="majorBidi" w:hAnsiTheme="majorBidi"/>
              <w:color w:val="000000"/>
            </w:rPr>
          </w:rPrChange>
        </w:rPr>
        <w:t xml:space="preserve"> </w:t>
      </w:r>
      <w:r w:rsidR="009F7353" w:rsidRPr="003A04A7">
        <w:rPr>
          <w:rFonts w:asciiTheme="majorBidi" w:hAnsiTheme="majorBidi"/>
          <w:sz w:val="24"/>
          <w:rPrChange w:id="745" w:author="Author">
            <w:rPr>
              <w:rFonts w:asciiTheme="majorBidi" w:hAnsiTheme="majorBidi"/>
              <w:color w:val="000000"/>
            </w:rPr>
          </w:rPrChange>
        </w:rPr>
        <w:t>“</w:t>
      </w:r>
      <w:r w:rsidR="00992B06" w:rsidRPr="003A04A7">
        <w:rPr>
          <w:rFonts w:asciiTheme="majorBidi" w:hAnsiTheme="majorBidi"/>
          <w:sz w:val="24"/>
          <w:rPrChange w:id="746" w:author="Author">
            <w:rPr>
              <w:rFonts w:asciiTheme="majorBidi" w:hAnsiTheme="majorBidi"/>
              <w:color w:val="000000"/>
            </w:rPr>
          </w:rPrChange>
        </w:rPr>
        <w:t>a sword will trouble calm waters</w:t>
      </w:r>
      <w:r w:rsidR="009F7353" w:rsidRPr="003A04A7">
        <w:rPr>
          <w:rFonts w:asciiTheme="majorBidi" w:hAnsiTheme="majorBidi"/>
          <w:sz w:val="24"/>
          <w:rPrChange w:id="747" w:author="Author">
            <w:rPr>
              <w:rFonts w:asciiTheme="majorBidi" w:hAnsiTheme="majorBidi"/>
              <w:color w:val="000000"/>
            </w:rPr>
          </w:rPrChange>
        </w:rPr>
        <w:t>”</w:t>
      </w:r>
      <w:r w:rsidR="00992B06" w:rsidRPr="003A04A7">
        <w:rPr>
          <w:rFonts w:asciiTheme="majorBidi" w:hAnsiTheme="majorBidi"/>
          <w:sz w:val="24"/>
          <w:rPrChange w:id="748" w:author="Author">
            <w:rPr>
              <w:rFonts w:asciiTheme="majorBidi" w:hAnsiTheme="majorBidi"/>
              <w:color w:val="000000"/>
            </w:rPr>
          </w:rPrChange>
        </w:rPr>
        <w:t xml:space="preserve"> in the </w:t>
      </w:r>
      <w:proofErr w:type="spellStart"/>
      <w:r w:rsidR="00992B06" w:rsidRPr="003A04A7">
        <w:rPr>
          <w:rFonts w:asciiTheme="majorBidi" w:hAnsiTheme="majorBidi"/>
          <w:sz w:val="24"/>
          <w:rPrChange w:id="749" w:author="Author">
            <w:rPr>
              <w:rFonts w:asciiTheme="majorBidi" w:hAnsiTheme="majorBidi"/>
              <w:color w:val="000000"/>
            </w:rPr>
          </w:rPrChange>
        </w:rPr>
        <w:t>Ahiqar</w:t>
      </w:r>
      <w:proofErr w:type="spellEnd"/>
      <w:r w:rsidR="00992B06" w:rsidRPr="003A04A7">
        <w:rPr>
          <w:rFonts w:asciiTheme="majorBidi" w:hAnsiTheme="majorBidi"/>
          <w:sz w:val="24"/>
          <w:rPrChange w:id="750" w:author="Author">
            <w:rPr>
              <w:rFonts w:asciiTheme="majorBidi" w:hAnsiTheme="majorBidi"/>
              <w:color w:val="000000"/>
            </w:rPr>
          </w:rPrChange>
        </w:rPr>
        <w:t xml:space="preserve"> story</w:t>
      </w:r>
      <w:r w:rsidR="00AB61CA" w:rsidRPr="003A04A7">
        <w:rPr>
          <w:rFonts w:asciiTheme="majorBidi" w:hAnsiTheme="majorBidi"/>
          <w:sz w:val="24"/>
          <w:rPrChange w:id="751" w:author="Author">
            <w:rPr>
              <w:rFonts w:asciiTheme="majorBidi" w:hAnsiTheme="majorBidi"/>
              <w:color w:val="000000"/>
            </w:rPr>
          </w:rPrChange>
        </w:rPr>
        <w:t>,</w:t>
      </w:r>
      <w:r w:rsidR="00992B06" w:rsidRPr="003A04A7">
        <w:rPr>
          <w:rFonts w:asciiTheme="majorBidi" w:hAnsiTheme="majorBidi"/>
          <w:sz w:val="24"/>
          <w:rPrChange w:id="752" w:author="Author">
            <w:rPr>
              <w:rFonts w:asciiTheme="majorBidi" w:hAnsiTheme="majorBidi"/>
              <w:color w:val="000000"/>
            </w:rPr>
          </w:rPrChange>
        </w:rPr>
        <w:t xml:space="preserve"> written in Imperial Aramaic</w:t>
      </w:r>
      <w:r w:rsidR="00992B06" w:rsidRPr="003A04A7">
        <w:rPr>
          <w:rStyle w:val="FootnoteReference"/>
          <w:rFonts w:asciiTheme="majorBidi" w:hAnsiTheme="majorBidi"/>
          <w:sz w:val="24"/>
          <w:rPrChange w:id="753" w:author="Author">
            <w:rPr>
              <w:rStyle w:val="FootnoteReference"/>
              <w:rFonts w:asciiTheme="majorBidi" w:hAnsiTheme="majorBidi"/>
              <w:color w:val="000000"/>
            </w:rPr>
          </w:rPrChange>
        </w:rPr>
        <w:footnoteReference w:id="61"/>
      </w:r>
      <w:r w:rsidR="00992B06" w:rsidRPr="003A04A7">
        <w:rPr>
          <w:rFonts w:asciiTheme="majorBidi" w:hAnsiTheme="majorBidi"/>
          <w:sz w:val="24"/>
          <w:rPrChange w:id="766" w:author="Author">
            <w:rPr>
              <w:rFonts w:asciiTheme="majorBidi" w:hAnsiTheme="majorBidi"/>
              <w:color w:val="000000"/>
            </w:rPr>
          </w:rPrChange>
        </w:rPr>
        <w:t xml:space="preserve"> and the many nominal derivates that exist in Aramaic, from Old Aramaic </w:t>
      </w:r>
      <w:r w:rsidR="004F31F9" w:rsidRPr="003A04A7">
        <w:rPr>
          <w:rFonts w:asciiTheme="majorBidi" w:hAnsiTheme="majorBidi"/>
          <w:sz w:val="24"/>
          <w:rPrChange w:id="767" w:author="Author">
            <w:rPr>
              <w:rFonts w:asciiTheme="majorBidi" w:hAnsiTheme="majorBidi"/>
              <w:color w:val="000000"/>
            </w:rPr>
          </w:rPrChange>
        </w:rPr>
        <w:t>loanwords</w:t>
      </w:r>
      <w:r w:rsidR="00992B06" w:rsidRPr="003A04A7">
        <w:rPr>
          <w:rFonts w:asciiTheme="majorBidi" w:hAnsiTheme="majorBidi"/>
          <w:sz w:val="24"/>
          <w:rPrChange w:id="768" w:author="Author">
            <w:rPr>
              <w:rFonts w:asciiTheme="majorBidi" w:hAnsiTheme="majorBidi"/>
              <w:color w:val="000000"/>
            </w:rPr>
          </w:rPrChange>
        </w:rPr>
        <w:t>,</w:t>
      </w:r>
      <w:r w:rsidR="00992B06" w:rsidRPr="003A04A7">
        <w:rPr>
          <w:rStyle w:val="FootnoteReference"/>
          <w:rFonts w:asciiTheme="majorBidi" w:hAnsiTheme="majorBidi"/>
          <w:sz w:val="24"/>
          <w:rPrChange w:id="769" w:author="Author">
            <w:rPr>
              <w:rStyle w:val="FootnoteReference"/>
              <w:rFonts w:asciiTheme="majorBidi" w:hAnsiTheme="majorBidi"/>
              <w:color w:val="000000"/>
            </w:rPr>
          </w:rPrChange>
        </w:rPr>
        <w:footnoteReference w:id="62"/>
      </w:r>
      <w:r w:rsidR="00992B06" w:rsidRPr="003A04A7">
        <w:rPr>
          <w:rFonts w:asciiTheme="majorBidi" w:hAnsiTheme="majorBidi"/>
          <w:sz w:val="24"/>
          <w:rPrChange w:id="777" w:author="Author">
            <w:rPr>
              <w:rFonts w:asciiTheme="majorBidi" w:hAnsiTheme="majorBidi"/>
              <w:color w:val="000000"/>
            </w:rPr>
          </w:rPrChange>
        </w:rPr>
        <w:t xml:space="preserve"> Aramaic influence on Ezekiel in his usage of the verb </w:t>
      </w:r>
      <w:r w:rsidR="00992B06" w:rsidRPr="003A04A7">
        <w:rPr>
          <w:rFonts w:asciiTheme="majorBidi" w:hAnsiTheme="majorBidi" w:cstheme="majorBidi"/>
          <w:sz w:val="24"/>
          <w:szCs w:val="24"/>
          <w:rtl/>
          <w:rPrChange w:id="778" w:author="Author">
            <w:rPr>
              <w:rFonts w:asciiTheme="majorBidi" w:hAnsiTheme="majorBidi" w:cstheme="majorBidi"/>
              <w:color w:val="000000"/>
              <w:rtl/>
            </w:rPr>
          </w:rPrChange>
        </w:rPr>
        <w:t>דלח</w:t>
      </w:r>
      <w:r w:rsidR="00992B06" w:rsidRPr="003A04A7">
        <w:rPr>
          <w:rFonts w:asciiTheme="majorBidi" w:hAnsiTheme="majorBidi"/>
          <w:sz w:val="24"/>
          <w:rPrChange w:id="779" w:author="Author">
            <w:rPr>
              <w:rFonts w:asciiTheme="majorBidi" w:hAnsiTheme="majorBidi"/>
              <w:color w:val="000000"/>
            </w:rPr>
          </w:rPrChange>
        </w:rPr>
        <w:t xml:space="preserve"> is likely.</w:t>
      </w:r>
      <w:r w:rsidR="00992B06" w:rsidRPr="007C6A57">
        <w:rPr>
          <w:rFonts w:asciiTheme="majorBidi" w:hAnsiTheme="majorBidi"/>
          <w:sz w:val="24"/>
        </w:rPr>
        <w:t xml:space="preserve"> </w:t>
      </w:r>
      <w:r w:rsidR="007C6A57">
        <w:rPr>
          <w:rFonts w:asciiTheme="majorBidi" w:hAnsiTheme="majorBidi" w:cstheme="majorBidi"/>
          <w:sz w:val="24"/>
          <w:szCs w:val="24"/>
        </w:rPr>
        <w:t xml:space="preserve">However, </w:t>
      </w:r>
      <w:r w:rsidR="008808DD" w:rsidRPr="00D264EF">
        <w:rPr>
          <w:rFonts w:asciiTheme="majorBidi" w:hAnsiTheme="majorBidi" w:cstheme="majorBidi"/>
          <w:sz w:val="24"/>
          <w:szCs w:val="24"/>
        </w:rPr>
        <w:t>t</w:t>
      </w:r>
      <w:r w:rsidR="00992B06" w:rsidRPr="00D264EF">
        <w:rPr>
          <w:rFonts w:asciiTheme="majorBidi" w:hAnsiTheme="majorBidi" w:cstheme="majorBidi"/>
          <w:sz w:val="24"/>
          <w:szCs w:val="24"/>
        </w:rPr>
        <w:t>here</w:t>
      </w:r>
      <w:r w:rsidR="00992B06" w:rsidRPr="007C6A57">
        <w:rPr>
          <w:rFonts w:asciiTheme="majorBidi" w:hAnsiTheme="majorBidi"/>
          <w:sz w:val="24"/>
        </w:rPr>
        <w:t xml:space="preserve"> </w:t>
      </w:r>
      <w:r w:rsidR="00AB61CA" w:rsidRPr="007C6A57">
        <w:rPr>
          <w:rFonts w:asciiTheme="majorBidi" w:hAnsiTheme="majorBidi"/>
          <w:sz w:val="24"/>
        </w:rPr>
        <w:t xml:space="preserve">would appear </w:t>
      </w:r>
      <w:r w:rsidR="00992B06" w:rsidRPr="007C6A57">
        <w:rPr>
          <w:rFonts w:asciiTheme="majorBidi" w:hAnsiTheme="majorBidi"/>
          <w:sz w:val="24"/>
        </w:rPr>
        <w:t xml:space="preserve">to be a direct link with the Akkadian verb </w:t>
      </w:r>
      <w:proofErr w:type="spellStart"/>
      <w:r w:rsidR="00992B06" w:rsidRPr="007C6A57">
        <w:rPr>
          <w:rFonts w:asciiTheme="majorBidi" w:hAnsiTheme="majorBidi"/>
          <w:i/>
          <w:sz w:val="24"/>
        </w:rPr>
        <w:t>dalāhu</w:t>
      </w:r>
      <w:proofErr w:type="spellEnd"/>
      <w:r w:rsidR="007C6A57">
        <w:rPr>
          <w:rFonts w:asciiTheme="majorBidi" w:hAnsiTheme="majorBidi"/>
          <w:i/>
          <w:sz w:val="24"/>
        </w:rPr>
        <w:t>,</w:t>
      </w:r>
      <w:r w:rsidR="008808DD" w:rsidRPr="007C6A57">
        <w:rPr>
          <w:rFonts w:asciiTheme="majorBidi" w:hAnsiTheme="majorBidi"/>
          <w:i/>
          <w:sz w:val="24"/>
        </w:rPr>
        <w:t xml:space="preserve"> </w:t>
      </w:r>
      <w:r w:rsidR="008808DD" w:rsidRPr="007C6A57">
        <w:rPr>
          <w:rFonts w:asciiTheme="majorBidi" w:hAnsiTheme="majorBidi"/>
          <w:sz w:val="24"/>
        </w:rPr>
        <w:t xml:space="preserve">as the latter is used specifically with respect to water and the actions of Tiamat, the Mesopotamian primordial ocean dragon, as described in </w:t>
      </w:r>
      <w:proofErr w:type="spellStart"/>
      <w:r w:rsidR="008808DD" w:rsidRPr="007C6A57">
        <w:rPr>
          <w:rFonts w:asciiTheme="majorBidi" w:hAnsiTheme="majorBidi"/>
          <w:i/>
          <w:sz w:val="24"/>
        </w:rPr>
        <w:t>Enūma</w:t>
      </w:r>
      <w:proofErr w:type="spellEnd"/>
      <w:r w:rsidR="008808DD" w:rsidRPr="007C6A57">
        <w:rPr>
          <w:rFonts w:asciiTheme="majorBidi" w:hAnsiTheme="majorBidi"/>
          <w:i/>
          <w:sz w:val="24"/>
        </w:rPr>
        <w:t xml:space="preserve"> </w:t>
      </w:r>
      <w:proofErr w:type="spellStart"/>
      <w:r w:rsidR="008808DD" w:rsidRPr="007C6A57">
        <w:rPr>
          <w:rFonts w:asciiTheme="majorBidi" w:hAnsiTheme="majorBidi"/>
          <w:i/>
          <w:sz w:val="24"/>
        </w:rPr>
        <w:t>Elish</w:t>
      </w:r>
      <w:proofErr w:type="spellEnd"/>
      <w:r w:rsidR="008808DD" w:rsidRPr="007C6A57">
        <w:rPr>
          <w:rFonts w:asciiTheme="majorBidi" w:hAnsiTheme="majorBidi"/>
          <w:sz w:val="24"/>
        </w:rPr>
        <w:t>.</w:t>
      </w:r>
      <w:r w:rsidR="003B76C6">
        <w:rPr>
          <w:rStyle w:val="FootnoteReference"/>
          <w:rFonts w:asciiTheme="majorBidi" w:hAnsiTheme="majorBidi"/>
          <w:sz w:val="24"/>
        </w:rPr>
        <w:footnoteReference w:id="63"/>
      </w:r>
      <w:r w:rsidR="003B76C6">
        <w:rPr>
          <w:rFonts w:asciiTheme="majorBidi" w:hAnsiTheme="majorBidi"/>
          <w:sz w:val="24"/>
        </w:rPr>
        <w:t xml:space="preserve"> </w:t>
      </w:r>
      <w:r w:rsidR="003B76C6">
        <w:rPr>
          <w:rFonts w:asciiTheme="majorBidi" w:hAnsiTheme="majorBidi" w:cstheme="majorBidi"/>
          <w:sz w:val="24"/>
          <w:szCs w:val="24"/>
        </w:rPr>
        <w:t>Since both possibilities are</w:t>
      </w:r>
      <w:r w:rsidR="003B76C6" w:rsidRPr="00D264EF">
        <w:rPr>
          <w:rFonts w:asciiTheme="majorBidi" w:hAnsiTheme="majorBidi" w:cstheme="majorBidi"/>
          <w:sz w:val="24"/>
          <w:szCs w:val="24"/>
        </w:rPr>
        <w:t xml:space="preserve"> reasonable</w:t>
      </w:r>
      <w:r w:rsidR="003B76C6">
        <w:rPr>
          <w:rFonts w:asciiTheme="majorBidi" w:hAnsiTheme="majorBidi" w:cstheme="majorBidi"/>
          <w:sz w:val="24"/>
          <w:szCs w:val="24"/>
        </w:rPr>
        <w:t>,</w:t>
      </w:r>
      <w:r w:rsidR="003B76C6" w:rsidRPr="00D264EF">
        <w:rPr>
          <w:rFonts w:asciiTheme="majorBidi" w:hAnsiTheme="majorBidi" w:cstheme="majorBidi"/>
          <w:sz w:val="24"/>
          <w:szCs w:val="24"/>
        </w:rPr>
        <w:t xml:space="preserve"> this is perhaps an example of </w:t>
      </w:r>
      <w:r w:rsidR="003B76C6">
        <w:rPr>
          <w:rFonts w:asciiTheme="majorBidi" w:hAnsiTheme="majorBidi" w:cstheme="majorBidi"/>
          <w:sz w:val="24"/>
          <w:szCs w:val="24"/>
        </w:rPr>
        <w:t>our</w:t>
      </w:r>
      <w:r w:rsidR="003B76C6" w:rsidRPr="00D264EF">
        <w:rPr>
          <w:rFonts w:asciiTheme="majorBidi" w:hAnsiTheme="majorBidi" w:cstheme="majorBidi"/>
          <w:sz w:val="24"/>
          <w:szCs w:val="24"/>
        </w:rPr>
        <w:t xml:space="preserve"> inability to reach a </w:t>
      </w:r>
      <w:r w:rsidR="003B76C6">
        <w:rPr>
          <w:rFonts w:asciiTheme="majorBidi" w:hAnsiTheme="majorBidi" w:cstheme="majorBidi"/>
          <w:sz w:val="24"/>
          <w:szCs w:val="24"/>
        </w:rPr>
        <w:t>definitive</w:t>
      </w:r>
      <w:r w:rsidR="003B76C6" w:rsidRPr="00D264EF">
        <w:rPr>
          <w:rFonts w:asciiTheme="majorBidi" w:hAnsiTheme="majorBidi" w:cstheme="majorBidi"/>
          <w:sz w:val="24"/>
          <w:szCs w:val="24"/>
        </w:rPr>
        <w:t xml:space="preserve"> conclusion.</w:t>
      </w:r>
      <w:ins w:id="787" w:author="Author">
        <w:r w:rsidR="005B0D87" w:rsidRPr="005B0D87">
          <w:rPr>
            <w:rFonts w:asciiTheme="majorBidi" w:hAnsiTheme="majorBidi"/>
          </w:rPr>
          <w:t xml:space="preserve"> </w:t>
        </w:r>
      </w:ins>
    </w:p>
    <w:p w14:paraId="2FEA0EB0" w14:textId="37473EE9" w:rsidR="003B76C6" w:rsidDel="005B0D87" w:rsidRDefault="003B76C6" w:rsidP="003A04A7">
      <w:pPr>
        <w:pStyle w:val="ListParagraph"/>
        <w:spacing w:after="0" w:line="480" w:lineRule="auto"/>
        <w:ind w:left="714" w:firstLine="284"/>
        <w:rPr>
          <w:del w:id="788" w:author="Author"/>
          <w:rFonts w:asciiTheme="majorBidi" w:hAnsiTheme="majorBidi" w:cstheme="majorBidi"/>
          <w:sz w:val="24"/>
          <w:szCs w:val="24"/>
        </w:rPr>
        <w:pPrChange w:id="789" w:author="Author">
          <w:pPr>
            <w:pStyle w:val="ListParagraph"/>
            <w:spacing w:after="0" w:line="480" w:lineRule="auto"/>
            <w:ind w:left="714"/>
          </w:pPr>
        </w:pPrChange>
      </w:pPr>
    </w:p>
    <w:p w14:paraId="5F4B2B9A" w14:textId="77777777" w:rsidR="005B0D87" w:rsidRPr="002C6BD6" w:rsidRDefault="007A1205" w:rsidP="003A04A7">
      <w:pPr>
        <w:pStyle w:val="ListParagraph"/>
        <w:numPr>
          <w:ilvl w:val="0"/>
          <w:numId w:val="13"/>
        </w:numPr>
        <w:spacing w:line="480" w:lineRule="auto"/>
        <w:ind w:firstLine="284"/>
        <w:jc w:val="both"/>
        <w:rPr>
          <w:ins w:id="790" w:author="Author"/>
          <w:rFonts w:asciiTheme="majorBidi" w:hAnsiTheme="majorBidi"/>
        </w:rPr>
        <w:pPrChange w:id="791" w:author="Author">
          <w:pPr>
            <w:pStyle w:val="ListParagraph"/>
            <w:numPr>
              <w:numId w:val="13"/>
            </w:numPr>
            <w:spacing w:line="480" w:lineRule="auto"/>
            <w:ind w:firstLine="284"/>
          </w:pPr>
        </w:pPrChange>
      </w:pPr>
      <w:r w:rsidRPr="007C6A57">
        <w:rPr>
          <w:rFonts w:asciiTheme="majorBidi" w:hAnsiTheme="majorBidi"/>
          <w:sz w:val="24"/>
        </w:rPr>
        <w:t xml:space="preserve">The form </w:t>
      </w:r>
      <w:r w:rsidRPr="007C6A57">
        <w:rPr>
          <w:rFonts w:asciiTheme="majorBidi" w:hAnsiTheme="majorBidi" w:cstheme="majorBidi"/>
          <w:b/>
          <w:bCs/>
          <w:sz w:val="24"/>
          <w:szCs w:val="24"/>
          <w:rtl/>
        </w:rPr>
        <w:t>חד</w:t>
      </w:r>
      <w:r w:rsidRPr="007C6A57">
        <w:rPr>
          <w:rFonts w:asciiTheme="majorBidi" w:hAnsiTheme="majorBidi"/>
          <w:sz w:val="24"/>
        </w:rPr>
        <w:t xml:space="preserve"> instead of (and</w:t>
      </w:r>
      <w:r w:rsidRPr="003A04A7">
        <w:rPr>
          <w:rFonts w:asciiTheme="majorBidi" w:hAnsiTheme="majorBidi"/>
          <w:sz w:val="24"/>
          <w:rPrChange w:id="792" w:author="Author">
            <w:rPr>
              <w:rFonts w:asciiTheme="majorBidi" w:hAnsiTheme="majorBidi"/>
              <w:color w:val="000000"/>
            </w:rPr>
          </w:rPrChange>
        </w:rPr>
        <w:t xml:space="preserve"> alongside) the Hebrew </w:t>
      </w:r>
      <w:r w:rsidRPr="003A04A7">
        <w:rPr>
          <w:rFonts w:asciiTheme="majorBidi" w:hAnsiTheme="majorBidi" w:cstheme="majorBidi"/>
          <w:sz w:val="24"/>
          <w:szCs w:val="24"/>
          <w:rtl/>
          <w:rPrChange w:id="793" w:author="Author">
            <w:rPr>
              <w:rFonts w:asciiTheme="majorBidi" w:hAnsiTheme="majorBidi" w:cstheme="majorBidi"/>
              <w:color w:val="000000"/>
              <w:rtl/>
            </w:rPr>
          </w:rPrChange>
        </w:rPr>
        <w:t>אחד</w:t>
      </w:r>
      <w:r w:rsidRPr="003A04A7">
        <w:rPr>
          <w:rFonts w:asciiTheme="majorBidi" w:hAnsiTheme="majorBidi"/>
          <w:sz w:val="24"/>
          <w:rPrChange w:id="794" w:author="Author">
            <w:rPr>
              <w:rFonts w:asciiTheme="majorBidi" w:hAnsiTheme="majorBidi"/>
              <w:color w:val="000000"/>
            </w:rPr>
          </w:rPrChange>
        </w:rPr>
        <w:t>,</w:t>
      </w:r>
      <w:r w:rsidRPr="003A04A7">
        <w:rPr>
          <w:rStyle w:val="FootnoteReference"/>
          <w:rFonts w:asciiTheme="majorBidi" w:hAnsiTheme="majorBidi" w:cstheme="majorBidi"/>
          <w:sz w:val="24"/>
          <w:szCs w:val="24"/>
          <w:rtl/>
          <w:rPrChange w:id="795" w:author="Author">
            <w:rPr>
              <w:rStyle w:val="FootnoteReference"/>
              <w:rFonts w:asciiTheme="majorBidi" w:hAnsiTheme="majorBidi" w:cstheme="majorBidi"/>
              <w:color w:val="000000"/>
              <w:rtl/>
            </w:rPr>
          </w:rPrChange>
        </w:rPr>
        <w:t xml:space="preserve"> </w:t>
      </w:r>
      <w:r w:rsidRPr="003A04A7">
        <w:rPr>
          <w:rFonts w:asciiTheme="majorBidi" w:hAnsiTheme="majorBidi"/>
          <w:sz w:val="24"/>
          <w:rPrChange w:id="796" w:author="Author">
            <w:rPr>
              <w:rFonts w:asciiTheme="majorBidi" w:hAnsiTheme="majorBidi"/>
              <w:color w:val="000000"/>
            </w:rPr>
          </w:rPrChange>
        </w:rPr>
        <w:t>especially in the expression</w:t>
      </w:r>
      <w:r w:rsidRPr="003A04A7">
        <w:rPr>
          <w:rFonts w:asciiTheme="majorBidi" w:hAnsiTheme="majorBidi" w:cstheme="majorBidi"/>
          <w:sz w:val="24"/>
          <w:szCs w:val="24"/>
          <w:rtl/>
          <w:rPrChange w:id="797" w:author="Author">
            <w:rPr>
              <w:rFonts w:asciiTheme="majorBidi" w:hAnsiTheme="majorBidi" w:cstheme="majorBidi"/>
              <w:color w:val="000000"/>
              <w:rtl/>
            </w:rPr>
          </w:rPrChange>
        </w:rPr>
        <w:t xml:space="preserve">חד את חד </w:t>
      </w:r>
      <w:r w:rsidRPr="003A04A7">
        <w:rPr>
          <w:rFonts w:asciiTheme="majorBidi" w:hAnsiTheme="majorBidi"/>
          <w:sz w:val="24"/>
          <w:rPrChange w:id="798" w:author="Author">
            <w:rPr>
              <w:rFonts w:asciiTheme="majorBidi" w:hAnsiTheme="majorBidi"/>
              <w:color w:val="000000"/>
            </w:rPr>
          </w:rPrChange>
        </w:rPr>
        <w:t xml:space="preserve"> </w:t>
      </w:r>
      <w:r w:rsidR="009F7353" w:rsidRPr="003A04A7">
        <w:rPr>
          <w:rFonts w:asciiTheme="majorBidi" w:hAnsiTheme="majorBidi"/>
          <w:sz w:val="24"/>
          <w:rPrChange w:id="799" w:author="Author">
            <w:rPr>
              <w:rFonts w:asciiTheme="majorBidi" w:hAnsiTheme="majorBidi"/>
              <w:color w:val="000000"/>
            </w:rPr>
          </w:rPrChange>
        </w:rPr>
        <w:t>“</w:t>
      </w:r>
      <w:r w:rsidRPr="003A04A7">
        <w:rPr>
          <w:rFonts w:asciiTheme="majorBidi" w:hAnsiTheme="majorBidi"/>
          <w:sz w:val="24"/>
          <w:rPrChange w:id="800" w:author="Author">
            <w:rPr>
              <w:rFonts w:asciiTheme="majorBidi" w:hAnsiTheme="majorBidi"/>
              <w:color w:val="000000"/>
            </w:rPr>
          </w:rPrChange>
        </w:rPr>
        <w:t>one with the other</w:t>
      </w:r>
      <w:r w:rsidR="009F7353" w:rsidRPr="003A04A7">
        <w:rPr>
          <w:rFonts w:asciiTheme="majorBidi" w:hAnsiTheme="majorBidi"/>
          <w:sz w:val="24"/>
          <w:rPrChange w:id="801" w:author="Author">
            <w:rPr>
              <w:rFonts w:asciiTheme="majorBidi" w:hAnsiTheme="majorBidi"/>
              <w:color w:val="000000"/>
            </w:rPr>
          </w:rPrChange>
        </w:rPr>
        <w:t>”</w:t>
      </w:r>
      <w:r w:rsidRPr="003A04A7">
        <w:rPr>
          <w:rFonts w:asciiTheme="majorBidi" w:hAnsiTheme="majorBidi"/>
          <w:sz w:val="24"/>
          <w:rPrChange w:id="802" w:author="Author">
            <w:rPr>
              <w:rFonts w:asciiTheme="majorBidi" w:hAnsiTheme="majorBidi"/>
              <w:color w:val="000000"/>
            </w:rPr>
          </w:rPrChange>
        </w:rPr>
        <w:t xml:space="preserve"> (33:30). This form appears </w:t>
      </w:r>
      <w:r w:rsidR="00B031B0" w:rsidRPr="003A04A7">
        <w:rPr>
          <w:rFonts w:asciiTheme="majorBidi" w:hAnsiTheme="majorBidi"/>
          <w:sz w:val="24"/>
          <w:rPrChange w:id="803" w:author="Author">
            <w:rPr>
              <w:rFonts w:asciiTheme="majorBidi" w:hAnsiTheme="majorBidi"/>
              <w:color w:val="000000"/>
            </w:rPr>
          </w:rPrChange>
        </w:rPr>
        <w:t xml:space="preserve">also </w:t>
      </w:r>
      <w:r w:rsidRPr="003A04A7">
        <w:rPr>
          <w:rFonts w:asciiTheme="majorBidi" w:hAnsiTheme="majorBidi"/>
          <w:sz w:val="24"/>
          <w:rPrChange w:id="804" w:author="Author">
            <w:rPr>
              <w:rFonts w:asciiTheme="majorBidi" w:hAnsiTheme="majorBidi"/>
              <w:color w:val="000000"/>
            </w:rPr>
          </w:rPrChange>
        </w:rPr>
        <w:t>in Aramaic five times in the book of Daniel</w:t>
      </w:r>
      <w:r w:rsidR="00860AEB" w:rsidRPr="003A04A7">
        <w:rPr>
          <w:rFonts w:asciiTheme="majorBidi" w:hAnsiTheme="majorBidi"/>
          <w:sz w:val="24"/>
          <w:rPrChange w:id="805" w:author="Author">
            <w:rPr>
              <w:rFonts w:asciiTheme="majorBidi" w:hAnsiTheme="majorBidi"/>
              <w:color w:val="000000"/>
            </w:rPr>
          </w:rPrChange>
        </w:rPr>
        <w:t xml:space="preserve"> (2:31;</w:t>
      </w:r>
      <w:r w:rsidR="006E3444" w:rsidRPr="003A04A7">
        <w:rPr>
          <w:rFonts w:asciiTheme="majorBidi" w:hAnsiTheme="majorBidi"/>
          <w:sz w:val="24"/>
          <w:rPrChange w:id="806" w:author="Author">
            <w:rPr>
              <w:rFonts w:asciiTheme="majorBidi" w:hAnsiTheme="majorBidi"/>
              <w:color w:val="000000"/>
            </w:rPr>
          </w:rPrChange>
        </w:rPr>
        <w:t xml:space="preserve"> </w:t>
      </w:r>
      <w:r w:rsidR="00860AEB" w:rsidRPr="003A04A7">
        <w:rPr>
          <w:rFonts w:asciiTheme="majorBidi" w:hAnsiTheme="majorBidi"/>
          <w:sz w:val="24"/>
          <w:rPrChange w:id="807" w:author="Author">
            <w:rPr>
              <w:rFonts w:asciiTheme="majorBidi" w:hAnsiTheme="majorBidi"/>
              <w:color w:val="000000"/>
            </w:rPr>
          </w:rPrChange>
        </w:rPr>
        <w:t>3:19; 6:3; 7:5</w:t>
      </w:r>
      <w:r w:rsidR="000B19BD" w:rsidRPr="003A04A7">
        <w:rPr>
          <w:rFonts w:asciiTheme="majorBidi" w:hAnsiTheme="majorBidi"/>
          <w:sz w:val="24"/>
          <w:rPrChange w:id="808" w:author="Author">
            <w:rPr>
              <w:rFonts w:asciiTheme="majorBidi" w:hAnsiTheme="majorBidi"/>
              <w:color w:val="000000"/>
            </w:rPr>
          </w:rPrChange>
        </w:rPr>
        <w:t>,</w:t>
      </w:r>
      <w:r w:rsidR="000B19BD" w:rsidRPr="00D264EF">
        <w:rPr>
          <w:rFonts w:asciiTheme="majorBidi" w:hAnsiTheme="majorBidi" w:cstheme="majorBidi"/>
          <w:sz w:val="24"/>
          <w:szCs w:val="24"/>
        </w:rPr>
        <w:t xml:space="preserve"> </w:t>
      </w:r>
      <w:r w:rsidR="000B19BD" w:rsidRPr="003A04A7">
        <w:rPr>
          <w:rFonts w:asciiTheme="majorBidi" w:hAnsiTheme="majorBidi"/>
          <w:sz w:val="24"/>
          <w:rPrChange w:id="809" w:author="Author">
            <w:rPr>
              <w:rFonts w:asciiTheme="majorBidi" w:hAnsiTheme="majorBidi"/>
              <w:color w:val="000000"/>
            </w:rPr>
          </w:rPrChange>
        </w:rPr>
        <w:t>16</w:t>
      </w:r>
      <w:r w:rsidR="00860AEB" w:rsidRPr="003A04A7">
        <w:rPr>
          <w:rFonts w:asciiTheme="majorBidi" w:hAnsiTheme="majorBidi"/>
          <w:sz w:val="24"/>
          <w:rPrChange w:id="810" w:author="Author">
            <w:rPr>
              <w:rFonts w:asciiTheme="majorBidi" w:hAnsiTheme="majorBidi"/>
              <w:color w:val="000000"/>
            </w:rPr>
          </w:rPrChange>
        </w:rPr>
        <w:t>).</w:t>
      </w:r>
      <w:r w:rsidR="00860AEB" w:rsidRPr="003A04A7">
        <w:rPr>
          <w:rStyle w:val="FootnoteReference"/>
          <w:rFonts w:asciiTheme="majorBidi" w:hAnsiTheme="majorBidi" w:cstheme="majorBidi"/>
          <w:sz w:val="24"/>
          <w:szCs w:val="24"/>
          <w:rtl/>
          <w:rPrChange w:id="811" w:author="Author">
            <w:rPr>
              <w:rStyle w:val="FootnoteReference"/>
              <w:rFonts w:asciiTheme="majorBidi" w:hAnsiTheme="majorBidi" w:cstheme="majorBidi"/>
              <w:color w:val="000000"/>
              <w:rtl/>
            </w:rPr>
          </w:rPrChange>
        </w:rPr>
        <w:t xml:space="preserve"> </w:t>
      </w:r>
      <w:r w:rsidR="00860AEB" w:rsidRPr="003A04A7">
        <w:rPr>
          <w:rStyle w:val="FootnoteReference"/>
          <w:rFonts w:asciiTheme="majorBidi" w:hAnsiTheme="majorBidi" w:cstheme="majorBidi"/>
          <w:sz w:val="24"/>
          <w:szCs w:val="24"/>
          <w:rtl/>
          <w:rPrChange w:id="812" w:author="Author">
            <w:rPr>
              <w:rStyle w:val="FootnoteReference"/>
              <w:rFonts w:asciiTheme="majorBidi" w:hAnsiTheme="majorBidi" w:cstheme="majorBidi"/>
              <w:color w:val="000000"/>
              <w:rtl/>
            </w:rPr>
          </w:rPrChange>
        </w:rPr>
        <w:footnoteReference w:id="64"/>
      </w:r>
    </w:p>
    <w:p w14:paraId="019C2BDB" w14:textId="61D491E1" w:rsidR="005B0D87" w:rsidRPr="00685900" w:rsidDel="005B0D87" w:rsidRDefault="005B0D87" w:rsidP="003A04A7">
      <w:pPr>
        <w:pStyle w:val="ListParagraph"/>
        <w:spacing w:after="0" w:line="480" w:lineRule="auto"/>
        <w:ind w:left="714" w:firstLine="284"/>
        <w:rPr>
          <w:del w:id="882" w:author="Author"/>
          <w:rFonts w:asciiTheme="majorBidi" w:hAnsiTheme="majorBidi"/>
        </w:rPr>
        <w:pPrChange w:id="883" w:author="Author">
          <w:pPr>
            <w:pStyle w:val="ListParagraph"/>
            <w:numPr>
              <w:numId w:val="13"/>
            </w:numPr>
            <w:spacing w:line="480" w:lineRule="auto"/>
            <w:ind w:hanging="360"/>
          </w:pPr>
        </w:pPrChange>
      </w:pPr>
    </w:p>
    <w:p w14:paraId="355A8D2A" w14:textId="256B5E9C" w:rsidR="007A1205" w:rsidRPr="003A04A7" w:rsidRDefault="007A1205" w:rsidP="003A04A7">
      <w:pPr>
        <w:pStyle w:val="ListParagraph"/>
        <w:numPr>
          <w:ilvl w:val="0"/>
          <w:numId w:val="13"/>
        </w:numPr>
        <w:spacing w:line="480" w:lineRule="auto"/>
        <w:ind w:firstLine="284"/>
        <w:jc w:val="both"/>
        <w:rPr>
          <w:rFonts w:asciiTheme="majorBidi" w:hAnsiTheme="majorBidi"/>
          <w:rPrChange w:id="884" w:author="Author">
            <w:rPr>
              <w:rFonts w:asciiTheme="majorBidi" w:hAnsiTheme="majorBidi"/>
              <w:color w:val="000000"/>
            </w:rPr>
          </w:rPrChange>
        </w:rPr>
        <w:pPrChange w:id="885" w:author="Author">
          <w:pPr>
            <w:pStyle w:val="ListParagraph"/>
            <w:numPr>
              <w:numId w:val="13"/>
            </w:numPr>
            <w:spacing w:line="480" w:lineRule="auto"/>
            <w:ind w:hanging="360"/>
          </w:pPr>
        </w:pPrChange>
      </w:pPr>
      <w:r w:rsidRPr="00A6183C">
        <w:rPr>
          <w:rFonts w:asciiTheme="majorBidi" w:hAnsiTheme="majorBidi" w:cstheme="majorBidi"/>
          <w:b/>
          <w:bCs/>
          <w:sz w:val="24"/>
          <w:szCs w:val="24"/>
          <w:shd w:val="clear" w:color="auto" w:fill="FFFFFF"/>
          <w:rtl/>
        </w:rPr>
        <w:t>חדר</w:t>
      </w:r>
      <w:r w:rsidRPr="003A04A7">
        <w:rPr>
          <w:rFonts w:asciiTheme="majorBidi" w:hAnsiTheme="majorBidi"/>
          <w:b/>
          <w:sz w:val="24"/>
          <w:shd w:val="clear" w:color="auto" w:fill="FFFFFF"/>
          <w:rPrChange w:id="886" w:author="Author">
            <w:rPr>
              <w:rFonts w:asciiTheme="majorBidi" w:eastAsia="Calibri" w:hAnsiTheme="majorBidi"/>
              <w:b/>
              <w:shd w:val="clear" w:color="auto" w:fill="FFFFFF"/>
            </w:rPr>
          </w:rPrChange>
        </w:rPr>
        <w:t xml:space="preserve"> </w:t>
      </w:r>
      <w:r w:rsidRPr="003A04A7">
        <w:rPr>
          <w:rFonts w:asciiTheme="majorBidi" w:hAnsiTheme="majorBidi"/>
          <w:sz w:val="24"/>
          <w:shd w:val="clear" w:color="auto" w:fill="FFFFFF"/>
          <w:rPrChange w:id="887" w:author="Author">
            <w:rPr>
              <w:rFonts w:asciiTheme="majorBidi" w:eastAsia="Calibri" w:hAnsiTheme="majorBidi"/>
              <w:shd w:val="clear" w:color="auto" w:fill="FFFFFF"/>
            </w:rPr>
          </w:rPrChange>
        </w:rPr>
        <w:t>(</w:t>
      </w:r>
      <w:r w:rsidRPr="003A04A7">
        <w:rPr>
          <w:rFonts w:asciiTheme="majorBidi" w:hAnsiTheme="majorBidi" w:cstheme="majorBidi"/>
          <w:sz w:val="24"/>
          <w:szCs w:val="24"/>
          <w:shd w:val="clear" w:color="auto" w:fill="FFFFFF"/>
          <w:rtl/>
          <w:rPrChange w:id="888" w:author="Author">
            <w:rPr>
              <w:rFonts w:asciiTheme="majorBidi" w:eastAsia="Calibri" w:hAnsiTheme="majorBidi" w:cstheme="majorBidi"/>
              <w:shd w:val="clear" w:color="auto" w:fill="FFFFFF"/>
              <w:rtl/>
            </w:rPr>
          </w:rPrChange>
        </w:rPr>
        <w:t>הַחֹדֶרֶת</w:t>
      </w:r>
      <w:r w:rsidR="006E3444" w:rsidRPr="003A04A7">
        <w:rPr>
          <w:rFonts w:asciiTheme="majorBidi" w:hAnsiTheme="majorBidi"/>
          <w:sz w:val="24"/>
          <w:shd w:val="clear" w:color="auto" w:fill="FFFFFF"/>
          <w:rPrChange w:id="889" w:author="Author">
            <w:rPr>
              <w:rFonts w:asciiTheme="majorBidi" w:eastAsia="Calibri" w:hAnsiTheme="majorBidi"/>
              <w:shd w:val="clear" w:color="auto" w:fill="FFFFFF"/>
            </w:rPr>
          </w:rPrChange>
        </w:rPr>
        <w:t>)</w:t>
      </w:r>
      <w:r w:rsidRPr="003A04A7">
        <w:rPr>
          <w:rFonts w:asciiTheme="majorBidi" w:hAnsiTheme="majorBidi"/>
          <w:sz w:val="24"/>
          <w:shd w:val="clear" w:color="auto" w:fill="FFFFFF"/>
          <w:rPrChange w:id="890" w:author="Author">
            <w:rPr>
              <w:rFonts w:asciiTheme="majorBidi" w:eastAsia="Calibri" w:hAnsiTheme="majorBidi"/>
              <w:shd w:val="clear" w:color="auto" w:fill="FFFFFF"/>
            </w:rPr>
          </w:rPrChange>
        </w:rPr>
        <w:t xml:space="preserve"> </w:t>
      </w:r>
      <w:r w:rsidR="006E3444" w:rsidRPr="003A04A7">
        <w:rPr>
          <w:rFonts w:asciiTheme="majorBidi" w:hAnsiTheme="majorBidi"/>
          <w:sz w:val="24"/>
          <w:shd w:val="clear" w:color="auto" w:fill="FFFFFF"/>
          <w:rPrChange w:id="891" w:author="Author">
            <w:rPr>
              <w:rFonts w:asciiTheme="majorBidi" w:eastAsia="Calibri" w:hAnsiTheme="majorBidi"/>
              <w:shd w:val="clear" w:color="auto" w:fill="FFFFFF"/>
            </w:rPr>
          </w:rPrChange>
        </w:rPr>
        <w:t>(</w:t>
      </w:r>
      <w:r w:rsidRPr="003A04A7">
        <w:rPr>
          <w:rFonts w:asciiTheme="majorBidi" w:hAnsiTheme="majorBidi"/>
          <w:sz w:val="24"/>
          <w:shd w:val="clear" w:color="auto" w:fill="FFFFFF"/>
          <w:rPrChange w:id="892" w:author="Author">
            <w:rPr>
              <w:rFonts w:asciiTheme="majorBidi" w:eastAsia="Calibri" w:hAnsiTheme="majorBidi"/>
              <w:shd w:val="clear" w:color="auto" w:fill="FFFFFF"/>
            </w:rPr>
          </w:rPrChange>
        </w:rPr>
        <w:t xml:space="preserve">21:19) </w:t>
      </w:r>
      <w:r w:rsidR="009F7353" w:rsidRPr="003A04A7">
        <w:rPr>
          <w:rFonts w:asciiTheme="majorBidi" w:hAnsiTheme="majorBidi"/>
          <w:sz w:val="24"/>
          <w:rPrChange w:id="893" w:author="Author">
            <w:rPr>
              <w:rFonts w:asciiTheme="majorBidi" w:hAnsiTheme="majorBidi"/>
              <w:color w:val="000000"/>
            </w:rPr>
          </w:rPrChange>
        </w:rPr>
        <w:t>“</w:t>
      </w:r>
      <w:r w:rsidRPr="003A04A7">
        <w:rPr>
          <w:rFonts w:asciiTheme="majorBidi" w:hAnsiTheme="majorBidi"/>
          <w:sz w:val="24"/>
          <w:rPrChange w:id="894" w:author="Author">
            <w:rPr>
              <w:rFonts w:asciiTheme="majorBidi" w:hAnsiTheme="majorBidi"/>
              <w:color w:val="000000"/>
            </w:rPr>
          </w:rPrChange>
        </w:rPr>
        <w:t>to surround</w:t>
      </w:r>
      <w:r w:rsidR="009F7353" w:rsidRPr="003A04A7">
        <w:rPr>
          <w:rFonts w:asciiTheme="majorBidi" w:hAnsiTheme="majorBidi"/>
          <w:sz w:val="24"/>
          <w:rPrChange w:id="895" w:author="Author">
            <w:rPr>
              <w:rFonts w:asciiTheme="majorBidi" w:hAnsiTheme="majorBidi"/>
              <w:color w:val="000000"/>
            </w:rPr>
          </w:rPrChange>
        </w:rPr>
        <w:t>”</w:t>
      </w:r>
      <w:r w:rsidRPr="003A04A7">
        <w:rPr>
          <w:rFonts w:asciiTheme="majorBidi" w:hAnsiTheme="majorBidi"/>
          <w:sz w:val="24"/>
          <w:rPrChange w:id="896" w:author="Author">
            <w:rPr>
              <w:rFonts w:asciiTheme="majorBidi" w:hAnsiTheme="majorBidi"/>
              <w:color w:val="000000"/>
            </w:rPr>
          </w:rPrChange>
        </w:rPr>
        <w:t>.</w:t>
      </w:r>
      <w:r w:rsidRPr="003A04A7">
        <w:rPr>
          <w:rFonts w:asciiTheme="majorBidi" w:hAnsiTheme="majorBidi"/>
          <w:sz w:val="24"/>
          <w:rPrChange w:id="897" w:author="Author">
            <w:rPr>
              <w:rFonts w:asciiTheme="majorBidi" w:hAnsiTheme="majorBidi"/>
            </w:rPr>
          </w:rPrChange>
        </w:rPr>
        <w:t xml:space="preserve"> </w:t>
      </w:r>
      <w:r w:rsidRPr="003A04A7">
        <w:rPr>
          <w:rFonts w:asciiTheme="majorBidi" w:hAnsiTheme="majorBidi"/>
          <w:sz w:val="24"/>
          <w:rPrChange w:id="898" w:author="Author">
            <w:rPr>
              <w:rFonts w:asciiTheme="majorBidi" w:hAnsiTheme="majorBidi"/>
              <w:color w:val="000000"/>
            </w:rPr>
          </w:rPrChange>
        </w:rPr>
        <w:t>In this meaning, the verb is well known from Middle Hebrew and various later Aramaic dialects (</w:t>
      </w:r>
      <w:r w:rsidRPr="003A04A7">
        <w:rPr>
          <w:rFonts w:asciiTheme="majorBidi" w:hAnsiTheme="majorBidi" w:cstheme="majorBidi"/>
          <w:sz w:val="24"/>
          <w:szCs w:val="24"/>
          <w:rtl/>
          <w:rPrChange w:id="899" w:author="Author">
            <w:rPr>
              <w:rFonts w:asciiTheme="majorBidi" w:hAnsiTheme="majorBidi" w:cstheme="majorBidi"/>
              <w:color w:val="000000"/>
              <w:rtl/>
            </w:rPr>
          </w:rPrChange>
        </w:rPr>
        <w:t>חדר\הדר</w:t>
      </w:r>
      <w:r w:rsidRPr="003A04A7">
        <w:rPr>
          <w:rFonts w:asciiTheme="majorBidi" w:hAnsiTheme="majorBidi"/>
          <w:sz w:val="24"/>
          <w:rPrChange w:id="900" w:author="Author">
            <w:rPr>
              <w:rFonts w:asciiTheme="majorBidi" w:hAnsiTheme="majorBidi"/>
              <w:color w:val="000000"/>
            </w:rPr>
          </w:rPrChange>
        </w:rPr>
        <w:t>)</w:t>
      </w:r>
      <w:r w:rsidRPr="003A04A7">
        <w:rPr>
          <w:rStyle w:val="FootnoteReference"/>
          <w:rFonts w:asciiTheme="majorBidi" w:hAnsiTheme="majorBidi"/>
          <w:sz w:val="24"/>
          <w:rPrChange w:id="901" w:author="Author">
            <w:rPr>
              <w:rStyle w:val="FootnoteReference"/>
              <w:rFonts w:asciiTheme="majorBidi" w:hAnsiTheme="majorBidi"/>
              <w:color w:val="000000"/>
            </w:rPr>
          </w:rPrChange>
        </w:rPr>
        <w:footnoteReference w:id="65"/>
      </w:r>
      <w:r w:rsidRPr="003A04A7">
        <w:rPr>
          <w:rFonts w:asciiTheme="majorBidi" w:hAnsiTheme="majorBidi"/>
          <w:sz w:val="24"/>
          <w:rPrChange w:id="918" w:author="Author">
            <w:rPr>
              <w:rFonts w:asciiTheme="majorBidi" w:hAnsiTheme="majorBidi"/>
              <w:color w:val="000000"/>
            </w:rPr>
          </w:rPrChange>
        </w:rPr>
        <w:t xml:space="preserve"> which may have influenced Ezekiel.</w:t>
      </w:r>
      <w:r w:rsidRPr="003A04A7">
        <w:rPr>
          <w:rStyle w:val="FootnoteReference"/>
          <w:rFonts w:asciiTheme="majorBidi" w:hAnsiTheme="majorBidi"/>
          <w:sz w:val="24"/>
          <w:rPrChange w:id="919" w:author="Author">
            <w:rPr>
              <w:rStyle w:val="FootnoteReference"/>
              <w:rFonts w:asciiTheme="majorBidi" w:hAnsiTheme="majorBidi"/>
              <w:color w:val="000000"/>
            </w:rPr>
          </w:rPrChange>
        </w:rPr>
        <w:footnoteReference w:id="66"/>
      </w:r>
    </w:p>
    <w:p w14:paraId="6DE652A1" w14:textId="01E9D4DB" w:rsidR="007A1205" w:rsidRPr="003A04A7" w:rsidRDefault="007A1205" w:rsidP="003A04A7">
      <w:pPr>
        <w:pStyle w:val="ListParagraph"/>
        <w:numPr>
          <w:ilvl w:val="0"/>
          <w:numId w:val="13"/>
        </w:numPr>
        <w:spacing w:line="480" w:lineRule="auto"/>
        <w:ind w:firstLine="284"/>
        <w:rPr>
          <w:rFonts w:asciiTheme="majorBidi" w:hAnsiTheme="majorBidi"/>
          <w:rPrChange w:id="944" w:author="Author">
            <w:rPr>
              <w:rFonts w:asciiTheme="majorBidi" w:hAnsiTheme="majorBidi"/>
              <w:color w:val="000000"/>
            </w:rPr>
          </w:rPrChange>
        </w:rPr>
        <w:pPrChange w:id="945" w:author="Author">
          <w:pPr>
            <w:pStyle w:val="ListParagraph"/>
            <w:numPr>
              <w:numId w:val="13"/>
            </w:numPr>
            <w:spacing w:line="480" w:lineRule="auto"/>
            <w:ind w:hanging="360"/>
          </w:pPr>
        </w:pPrChange>
      </w:pPr>
      <w:r w:rsidRPr="003A04A7">
        <w:rPr>
          <w:rFonts w:asciiTheme="majorBidi" w:hAnsiTheme="majorBidi" w:cstheme="majorBidi"/>
          <w:b/>
          <w:bCs/>
          <w:sz w:val="24"/>
          <w:szCs w:val="24"/>
          <w:rtl/>
          <w:rPrChange w:id="946" w:author="Author">
            <w:rPr>
              <w:rFonts w:asciiTheme="majorBidi" w:hAnsiTheme="majorBidi" w:cstheme="majorBidi"/>
              <w:b/>
              <w:bCs/>
              <w:color w:val="000000"/>
              <w:rtl/>
            </w:rPr>
          </w:rPrChange>
        </w:rPr>
        <w:t>טרף</w:t>
      </w:r>
      <w:r w:rsidRPr="00A6183C">
        <w:rPr>
          <w:rFonts w:asciiTheme="majorBidi" w:hAnsiTheme="majorBidi"/>
          <w:b/>
          <w:sz w:val="24"/>
        </w:rPr>
        <w:t xml:space="preserve"> </w:t>
      </w:r>
      <w:r w:rsidRPr="00A6183C">
        <w:rPr>
          <w:rFonts w:asciiTheme="majorBidi" w:hAnsiTheme="majorBidi"/>
          <w:sz w:val="24"/>
        </w:rPr>
        <w:t>(</w:t>
      </w:r>
      <w:r w:rsidRPr="003A04A7">
        <w:rPr>
          <w:rFonts w:asciiTheme="majorBidi" w:hAnsiTheme="majorBidi" w:cstheme="majorBidi"/>
          <w:sz w:val="24"/>
          <w:szCs w:val="24"/>
          <w:rtl/>
          <w:rPrChange w:id="947" w:author="Author">
            <w:rPr>
              <w:rFonts w:asciiTheme="majorBidi" w:hAnsiTheme="majorBidi" w:cstheme="majorBidi"/>
              <w:color w:val="000000"/>
              <w:rtl/>
            </w:rPr>
          </w:rPrChange>
        </w:rPr>
        <w:t>טַרְפֵּי</w:t>
      </w:r>
      <w:r w:rsidR="006E3444" w:rsidRPr="003A04A7">
        <w:rPr>
          <w:rFonts w:asciiTheme="majorBidi" w:hAnsiTheme="majorBidi"/>
          <w:sz w:val="24"/>
          <w:rPrChange w:id="948" w:author="Author">
            <w:rPr>
              <w:rFonts w:asciiTheme="majorBidi" w:hAnsiTheme="majorBidi"/>
              <w:color w:val="000000"/>
            </w:rPr>
          </w:rPrChange>
        </w:rPr>
        <w:t>)</w:t>
      </w:r>
      <w:r w:rsidRPr="003A04A7">
        <w:rPr>
          <w:rFonts w:asciiTheme="majorBidi" w:hAnsiTheme="majorBidi"/>
          <w:sz w:val="24"/>
          <w:rPrChange w:id="949" w:author="Author">
            <w:rPr>
              <w:rFonts w:asciiTheme="majorBidi" w:hAnsiTheme="majorBidi"/>
              <w:color w:val="000000"/>
            </w:rPr>
          </w:rPrChange>
        </w:rPr>
        <w:t xml:space="preserve"> </w:t>
      </w:r>
      <w:r w:rsidR="006E3444" w:rsidRPr="003A04A7">
        <w:rPr>
          <w:rFonts w:asciiTheme="majorBidi" w:hAnsiTheme="majorBidi"/>
          <w:sz w:val="24"/>
          <w:rPrChange w:id="950" w:author="Author">
            <w:rPr>
              <w:rFonts w:asciiTheme="majorBidi" w:hAnsiTheme="majorBidi"/>
              <w:color w:val="000000"/>
            </w:rPr>
          </w:rPrChange>
        </w:rPr>
        <w:t>(</w:t>
      </w:r>
      <w:r w:rsidRPr="003A04A7">
        <w:rPr>
          <w:rFonts w:asciiTheme="majorBidi" w:hAnsiTheme="majorBidi"/>
          <w:sz w:val="24"/>
          <w:rPrChange w:id="951" w:author="Author">
            <w:rPr>
              <w:rFonts w:asciiTheme="majorBidi" w:hAnsiTheme="majorBidi"/>
              <w:color w:val="000000"/>
            </w:rPr>
          </w:rPrChange>
        </w:rPr>
        <w:t xml:space="preserve">17:09) </w:t>
      </w:r>
      <w:r w:rsidR="009F7353" w:rsidRPr="003A04A7">
        <w:rPr>
          <w:rFonts w:asciiTheme="majorBidi" w:hAnsiTheme="majorBidi"/>
          <w:sz w:val="24"/>
          <w:rPrChange w:id="952" w:author="Author">
            <w:rPr>
              <w:rFonts w:asciiTheme="majorBidi" w:hAnsiTheme="majorBidi"/>
              <w:color w:val="000000"/>
            </w:rPr>
          </w:rPrChange>
        </w:rPr>
        <w:t>“</w:t>
      </w:r>
      <w:r w:rsidRPr="003A04A7">
        <w:rPr>
          <w:rFonts w:asciiTheme="majorBidi" w:hAnsiTheme="majorBidi"/>
          <w:sz w:val="24"/>
          <w:rPrChange w:id="953" w:author="Author">
            <w:rPr>
              <w:rFonts w:asciiTheme="majorBidi" w:hAnsiTheme="majorBidi"/>
              <w:color w:val="000000"/>
            </w:rPr>
          </w:rPrChange>
        </w:rPr>
        <w:t>fresh leaf</w:t>
      </w:r>
      <w:bookmarkStart w:id="954" w:name="_Ref473101047"/>
      <w:r w:rsidR="009F7353" w:rsidRPr="003A04A7">
        <w:rPr>
          <w:rFonts w:asciiTheme="majorBidi" w:hAnsiTheme="majorBidi"/>
          <w:sz w:val="24"/>
          <w:rPrChange w:id="955" w:author="Author">
            <w:rPr>
              <w:rFonts w:asciiTheme="majorBidi" w:hAnsiTheme="majorBidi"/>
              <w:color w:val="000000"/>
            </w:rPr>
          </w:rPrChange>
        </w:rPr>
        <w:t>”</w:t>
      </w:r>
      <w:r w:rsidR="00AB61CA" w:rsidRPr="003A04A7">
        <w:rPr>
          <w:rFonts w:asciiTheme="majorBidi" w:hAnsiTheme="majorBidi"/>
          <w:sz w:val="24"/>
          <w:rPrChange w:id="956" w:author="Author">
            <w:rPr>
              <w:rFonts w:asciiTheme="majorBidi" w:hAnsiTheme="majorBidi"/>
              <w:color w:val="000000"/>
            </w:rPr>
          </w:rPrChange>
        </w:rPr>
        <w:t>.</w:t>
      </w:r>
      <w:r w:rsidRPr="003A04A7">
        <w:rPr>
          <w:rStyle w:val="FootnoteReference"/>
          <w:rFonts w:asciiTheme="majorBidi" w:hAnsiTheme="majorBidi"/>
          <w:sz w:val="24"/>
          <w:rPrChange w:id="957" w:author="Author">
            <w:rPr>
              <w:rStyle w:val="FootnoteReference"/>
              <w:rFonts w:asciiTheme="majorBidi" w:hAnsiTheme="majorBidi"/>
              <w:color w:val="000000"/>
            </w:rPr>
          </w:rPrChange>
        </w:rPr>
        <w:footnoteReference w:id="67"/>
      </w:r>
      <w:bookmarkEnd w:id="954"/>
      <w:r w:rsidRPr="003A04A7">
        <w:rPr>
          <w:rFonts w:asciiTheme="majorBidi" w:hAnsiTheme="majorBidi"/>
          <w:sz w:val="24"/>
          <w:rPrChange w:id="978" w:author="Author">
            <w:rPr>
              <w:rFonts w:asciiTheme="majorBidi" w:hAnsiTheme="majorBidi"/>
              <w:color w:val="000000"/>
            </w:rPr>
          </w:rPrChange>
        </w:rPr>
        <w:t xml:space="preserve"> This noun, a hapax legomenon</w:t>
      </w:r>
      <w:r w:rsidR="00AB61CA" w:rsidRPr="003A04A7">
        <w:rPr>
          <w:rFonts w:asciiTheme="majorBidi" w:hAnsiTheme="majorBidi"/>
          <w:sz w:val="24"/>
          <w:rPrChange w:id="979" w:author="Author">
            <w:rPr>
              <w:rFonts w:asciiTheme="majorBidi" w:hAnsiTheme="majorBidi"/>
              <w:color w:val="000000"/>
            </w:rPr>
          </w:rPrChange>
        </w:rPr>
        <w:t>,</w:t>
      </w:r>
      <w:r w:rsidRPr="003A04A7">
        <w:rPr>
          <w:rFonts w:asciiTheme="majorBidi" w:hAnsiTheme="majorBidi"/>
          <w:sz w:val="24"/>
          <w:rPrChange w:id="980" w:author="Author">
            <w:rPr>
              <w:rFonts w:asciiTheme="majorBidi" w:hAnsiTheme="majorBidi"/>
              <w:color w:val="000000"/>
            </w:rPr>
          </w:rPrChange>
        </w:rPr>
        <w:t xml:space="preserve"> is related to the later Aramaic </w:t>
      </w:r>
      <w:r w:rsidRPr="003A04A7">
        <w:rPr>
          <w:rFonts w:asciiTheme="majorBidi" w:hAnsiTheme="majorBidi" w:cstheme="majorBidi"/>
          <w:sz w:val="24"/>
          <w:szCs w:val="24"/>
          <w:rtl/>
          <w:rPrChange w:id="981" w:author="Author">
            <w:rPr>
              <w:rFonts w:asciiTheme="majorBidi" w:hAnsiTheme="majorBidi" w:cstheme="majorBidi"/>
              <w:color w:val="000000"/>
              <w:rtl/>
            </w:rPr>
          </w:rPrChange>
        </w:rPr>
        <w:t xml:space="preserve">טרף, </w:t>
      </w:r>
      <w:proofErr w:type="spellStart"/>
      <w:r w:rsidRPr="003A04A7">
        <w:rPr>
          <w:rFonts w:asciiTheme="majorBidi" w:hAnsiTheme="majorBidi" w:cstheme="majorBidi"/>
          <w:sz w:val="24"/>
          <w:szCs w:val="24"/>
          <w:rtl/>
          <w:rPrChange w:id="982" w:author="Author">
            <w:rPr>
              <w:rFonts w:asciiTheme="majorBidi" w:hAnsiTheme="majorBidi" w:cstheme="majorBidi"/>
              <w:color w:val="000000"/>
              <w:rtl/>
            </w:rPr>
          </w:rPrChange>
        </w:rPr>
        <w:t>טרפא</w:t>
      </w:r>
      <w:proofErr w:type="spellEnd"/>
      <w:r w:rsidRPr="003A04A7">
        <w:rPr>
          <w:rFonts w:asciiTheme="majorBidi" w:hAnsiTheme="majorBidi"/>
          <w:sz w:val="24"/>
          <w:rPrChange w:id="983" w:author="Author">
            <w:rPr>
              <w:rFonts w:asciiTheme="majorBidi" w:hAnsiTheme="majorBidi"/>
              <w:color w:val="000000"/>
            </w:rPr>
          </w:rPrChange>
        </w:rPr>
        <w:t xml:space="preserve">, </w:t>
      </w:r>
      <w:proofErr w:type="spellStart"/>
      <w:r w:rsidRPr="003A04A7">
        <w:rPr>
          <w:rFonts w:asciiTheme="majorBidi" w:hAnsiTheme="majorBidi" w:cstheme="majorBidi"/>
          <w:sz w:val="24"/>
          <w:szCs w:val="24"/>
          <w:rtl/>
          <w:rPrChange w:id="984" w:author="Author">
            <w:rPr>
              <w:rFonts w:asciiTheme="majorBidi" w:hAnsiTheme="majorBidi" w:cstheme="majorBidi"/>
              <w:color w:val="000000"/>
              <w:rtl/>
            </w:rPr>
          </w:rPrChange>
        </w:rPr>
        <w:t>אטרפא</w:t>
      </w:r>
      <w:proofErr w:type="spellEnd"/>
      <w:r w:rsidRPr="003A04A7">
        <w:rPr>
          <w:rFonts w:asciiTheme="majorBidi" w:hAnsiTheme="majorBidi"/>
          <w:sz w:val="24"/>
          <w:rPrChange w:id="985" w:author="Author">
            <w:rPr>
              <w:rFonts w:asciiTheme="majorBidi" w:hAnsiTheme="majorBidi"/>
              <w:color w:val="000000"/>
            </w:rPr>
          </w:rPrChange>
        </w:rPr>
        <w:t xml:space="preserve">, </w:t>
      </w:r>
      <w:proofErr w:type="spellStart"/>
      <w:r w:rsidRPr="003A04A7">
        <w:rPr>
          <w:rFonts w:asciiTheme="majorBidi" w:hAnsiTheme="majorBidi" w:cstheme="majorBidi"/>
          <w:sz w:val="24"/>
          <w:szCs w:val="24"/>
          <w:rtl/>
          <w:rPrChange w:id="986" w:author="Author">
            <w:rPr>
              <w:rFonts w:asciiTheme="majorBidi" w:hAnsiTheme="majorBidi" w:cstheme="majorBidi"/>
              <w:color w:val="000000"/>
              <w:rtl/>
            </w:rPr>
          </w:rPrChange>
        </w:rPr>
        <w:t>אטירפא</w:t>
      </w:r>
      <w:proofErr w:type="spellEnd"/>
      <w:r w:rsidRPr="003A04A7">
        <w:rPr>
          <w:rFonts w:asciiTheme="majorBidi" w:hAnsiTheme="majorBidi"/>
          <w:sz w:val="24"/>
          <w:rPrChange w:id="987" w:author="Author">
            <w:rPr>
              <w:rFonts w:asciiTheme="majorBidi" w:hAnsiTheme="majorBidi"/>
              <w:color w:val="000000"/>
            </w:rPr>
          </w:rPrChange>
        </w:rPr>
        <w:t xml:space="preserve"> </w:t>
      </w:r>
      <w:r w:rsidR="00AB61CA" w:rsidRPr="003A04A7">
        <w:rPr>
          <w:rFonts w:asciiTheme="majorBidi" w:hAnsiTheme="majorBidi" w:cstheme="majorBidi"/>
          <w:sz w:val="24"/>
          <w:szCs w:val="24"/>
          <w:rtl/>
          <w:rPrChange w:id="988" w:author="Author">
            <w:rPr>
              <w:rFonts w:asciiTheme="majorBidi" w:hAnsiTheme="majorBidi" w:cstheme="majorBidi"/>
              <w:color w:val="000000"/>
              <w:rtl/>
            </w:rPr>
          </w:rPrChange>
        </w:rPr>
        <w:t>"</w:t>
      </w:r>
      <w:r w:rsidRPr="003A04A7">
        <w:rPr>
          <w:rFonts w:asciiTheme="majorBidi" w:hAnsiTheme="majorBidi"/>
          <w:sz w:val="24"/>
          <w:rPrChange w:id="989" w:author="Author">
            <w:rPr>
              <w:rFonts w:asciiTheme="majorBidi" w:hAnsiTheme="majorBidi"/>
              <w:color w:val="000000"/>
            </w:rPr>
          </w:rPrChange>
        </w:rPr>
        <w:t>leaf</w:t>
      </w:r>
      <w:r w:rsidR="009F7353" w:rsidRPr="003A04A7">
        <w:rPr>
          <w:rFonts w:asciiTheme="majorBidi" w:hAnsiTheme="majorBidi"/>
          <w:sz w:val="24"/>
          <w:rPrChange w:id="990" w:author="Author">
            <w:rPr>
              <w:rFonts w:asciiTheme="majorBidi" w:hAnsiTheme="majorBidi"/>
              <w:color w:val="000000"/>
            </w:rPr>
          </w:rPrChange>
        </w:rPr>
        <w:t>”</w:t>
      </w:r>
      <w:r w:rsidRPr="003A04A7">
        <w:rPr>
          <w:rFonts w:asciiTheme="majorBidi" w:hAnsiTheme="majorBidi"/>
          <w:sz w:val="24"/>
          <w:rPrChange w:id="991" w:author="Author">
            <w:rPr>
              <w:rFonts w:asciiTheme="majorBidi" w:hAnsiTheme="majorBidi"/>
              <w:color w:val="000000"/>
            </w:rPr>
          </w:rPrChange>
        </w:rPr>
        <w:t>.</w:t>
      </w:r>
      <w:r w:rsidRPr="003A04A7">
        <w:rPr>
          <w:rStyle w:val="FootnoteReference"/>
          <w:rFonts w:asciiTheme="majorBidi" w:hAnsiTheme="majorBidi"/>
          <w:sz w:val="24"/>
          <w:rPrChange w:id="992" w:author="Author">
            <w:rPr>
              <w:rStyle w:val="FootnoteReference"/>
              <w:rFonts w:asciiTheme="majorBidi" w:hAnsiTheme="majorBidi"/>
              <w:color w:val="000000"/>
            </w:rPr>
          </w:rPrChange>
        </w:rPr>
        <w:t xml:space="preserve"> </w:t>
      </w:r>
      <w:r w:rsidRPr="003A04A7">
        <w:rPr>
          <w:rStyle w:val="FootnoteReference"/>
          <w:rFonts w:asciiTheme="majorBidi" w:hAnsiTheme="majorBidi"/>
          <w:sz w:val="24"/>
          <w:rPrChange w:id="993" w:author="Author">
            <w:rPr>
              <w:rStyle w:val="FootnoteReference"/>
              <w:rFonts w:asciiTheme="majorBidi" w:hAnsiTheme="majorBidi"/>
              <w:color w:val="000000"/>
            </w:rPr>
          </w:rPrChange>
        </w:rPr>
        <w:footnoteReference w:id="68"/>
      </w:r>
      <w:r w:rsidRPr="003A04A7">
        <w:rPr>
          <w:rFonts w:asciiTheme="majorBidi" w:hAnsiTheme="majorBidi"/>
          <w:sz w:val="24"/>
          <w:rPrChange w:id="1022" w:author="Author">
            <w:rPr>
              <w:rFonts w:asciiTheme="majorBidi" w:hAnsiTheme="majorBidi"/>
              <w:color w:val="000000"/>
            </w:rPr>
          </w:rPrChange>
        </w:rPr>
        <w:t xml:space="preserve">  </w:t>
      </w:r>
    </w:p>
    <w:p w14:paraId="3BC28575" w14:textId="45E83967" w:rsidR="007A1205" w:rsidRPr="003A04A7" w:rsidRDefault="007A1205" w:rsidP="003A04A7">
      <w:pPr>
        <w:pStyle w:val="ListParagraph"/>
        <w:numPr>
          <w:ilvl w:val="0"/>
          <w:numId w:val="13"/>
        </w:numPr>
        <w:spacing w:line="480" w:lineRule="auto"/>
        <w:ind w:firstLine="284"/>
        <w:rPr>
          <w:rFonts w:asciiTheme="majorBidi" w:hAnsiTheme="majorBidi"/>
          <w:rPrChange w:id="1023" w:author="Author">
            <w:rPr>
              <w:rFonts w:asciiTheme="majorBidi" w:eastAsia="Calibri" w:hAnsiTheme="majorBidi"/>
            </w:rPr>
          </w:rPrChange>
        </w:rPr>
        <w:pPrChange w:id="1024" w:author="Author">
          <w:pPr>
            <w:pStyle w:val="ListParagraph"/>
            <w:numPr>
              <w:numId w:val="13"/>
            </w:numPr>
            <w:spacing w:line="480" w:lineRule="auto"/>
            <w:ind w:hanging="360"/>
          </w:pPr>
        </w:pPrChange>
      </w:pPr>
      <w:r w:rsidRPr="00C873ED">
        <w:rPr>
          <w:rFonts w:asciiTheme="majorBidi" w:hAnsiTheme="majorBidi" w:cstheme="majorBidi"/>
          <w:b/>
          <w:bCs/>
          <w:sz w:val="24"/>
          <w:szCs w:val="24"/>
          <w:rtl/>
        </w:rPr>
        <w:t>הטעו</w:t>
      </w:r>
      <w:r w:rsidR="006E3444" w:rsidRPr="003A04A7">
        <w:rPr>
          <w:rFonts w:asciiTheme="majorBidi" w:hAnsiTheme="majorBidi"/>
          <w:sz w:val="24"/>
          <w:rPrChange w:id="1025" w:author="Author">
            <w:rPr>
              <w:rFonts w:asciiTheme="majorBidi" w:hAnsiTheme="majorBidi"/>
              <w:color w:val="000000"/>
            </w:rPr>
          </w:rPrChange>
        </w:rPr>
        <w:t xml:space="preserve"> (13:10)</w:t>
      </w:r>
      <w:r w:rsidRPr="003A04A7">
        <w:rPr>
          <w:rFonts w:asciiTheme="majorBidi" w:hAnsiTheme="majorBidi"/>
          <w:sz w:val="24"/>
          <w:rPrChange w:id="1026" w:author="Author">
            <w:rPr>
              <w:rFonts w:asciiTheme="majorBidi" w:hAnsiTheme="majorBidi"/>
              <w:color w:val="000000"/>
            </w:rPr>
          </w:rPrChange>
        </w:rPr>
        <w:t xml:space="preserve"> </w:t>
      </w:r>
      <w:r w:rsidR="009F7353" w:rsidRPr="003A04A7">
        <w:rPr>
          <w:rFonts w:asciiTheme="majorBidi" w:hAnsiTheme="majorBidi"/>
          <w:sz w:val="24"/>
          <w:rPrChange w:id="1027" w:author="Author">
            <w:rPr>
              <w:rFonts w:asciiTheme="majorBidi" w:hAnsiTheme="majorBidi"/>
              <w:color w:val="000000"/>
            </w:rPr>
          </w:rPrChange>
        </w:rPr>
        <w:t>“</w:t>
      </w:r>
      <w:r w:rsidRPr="003A04A7">
        <w:rPr>
          <w:rFonts w:asciiTheme="majorBidi" w:hAnsiTheme="majorBidi"/>
          <w:sz w:val="24"/>
          <w:rPrChange w:id="1028" w:author="Author">
            <w:rPr>
              <w:rFonts w:asciiTheme="majorBidi" w:hAnsiTheme="majorBidi"/>
              <w:color w:val="000000"/>
            </w:rPr>
          </w:rPrChange>
        </w:rPr>
        <w:t>misled</w:t>
      </w:r>
      <w:r w:rsidR="009F7353" w:rsidRPr="003A04A7">
        <w:rPr>
          <w:rFonts w:asciiTheme="majorBidi" w:hAnsiTheme="majorBidi"/>
          <w:sz w:val="24"/>
          <w:rPrChange w:id="1029" w:author="Author">
            <w:rPr>
              <w:rFonts w:asciiTheme="majorBidi" w:hAnsiTheme="majorBidi"/>
              <w:color w:val="000000"/>
            </w:rPr>
          </w:rPrChange>
        </w:rPr>
        <w:t>”</w:t>
      </w:r>
      <w:r w:rsidR="006E3444" w:rsidRPr="003A04A7">
        <w:rPr>
          <w:rFonts w:asciiTheme="majorBidi" w:hAnsiTheme="majorBidi"/>
          <w:sz w:val="24"/>
          <w:rPrChange w:id="1030" w:author="Author">
            <w:rPr>
              <w:rFonts w:asciiTheme="majorBidi" w:hAnsiTheme="majorBidi"/>
              <w:color w:val="000000"/>
            </w:rPr>
          </w:rPrChange>
        </w:rPr>
        <w:t xml:space="preserve">. </w:t>
      </w:r>
      <w:r w:rsidR="006E3444" w:rsidRPr="003A04A7">
        <w:rPr>
          <w:rFonts w:asciiTheme="majorBidi" w:hAnsiTheme="majorBidi"/>
          <w:sz w:val="24"/>
          <w:rPrChange w:id="1031" w:author="Author">
            <w:rPr>
              <w:rFonts w:asciiTheme="majorBidi" w:eastAsia="Calibri" w:hAnsiTheme="majorBidi"/>
            </w:rPr>
          </w:rPrChange>
        </w:rPr>
        <w:t>The word</w:t>
      </w:r>
      <w:r w:rsidRPr="003A04A7">
        <w:rPr>
          <w:rFonts w:asciiTheme="majorBidi" w:hAnsiTheme="majorBidi"/>
          <w:sz w:val="24"/>
          <w:rPrChange w:id="1032" w:author="Author">
            <w:rPr>
              <w:rFonts w:asciiTheme="majorBidi" w:hAnsiTheme="majorBidi"/>
              <w:color w:val="000000"/>
            </w:rPr>
          </w:rPrChange>
        </w:rPr>
        <w:t xml:space="preserve"> </w:t>
      </w:r>
      <w:r w:rsidR="006E3444" w:rsidRPr="003A04A7">
        <w:rPr>
          <w:rFonts w:asciiTheme="majorBidi" w:hAnsiTheme="majorBidi"/>
          <w:sz w:val="24"/>
          <w:rPrChange w:id="1033" w:author="Author">
            <w:rPr>
              <w:rFonts w:asciiTheme="majorBidi" w:hAnsiTheme="majorBidi"/>
              <w:color w:val="000000"/>
            </w:rPr>
          </w:rPrChange>
        </w:rPr>
        <w:t>i</w:t>
      </w:r>
      <w:r w:rsidRPr="003A04A7">
        <w:rPr>
          <w:rFonts w:asciiTheme="majorBidi" w:hAnsiTheme="majorBidi"/>
          <w:sz w:val="24"/>
          <w:rPrChange w:id="1034" w:author="Author">
            <w:rPr>
              <w:rFonts w:asciiTheme="majorBidi" w:hAnsiTheme="majorBidi"/>
              <w:color w:val="000000"/>
            </w:rPr>
          </w:rPrChange>
        </w:rPr>
        <w:t xml:space="preserve">s spelled with a </w:t>
      </w:r>
      <w:r w:rsidRPr="003A04A7">
        <w:rPr>
          <w:rFonts w:asciiTheme="majorBidi" w:hAnsiTheme="majorBidi" w:cstheme="majorBidi"/>
          <w:sz w:val="24"/>
          <w:szCs w:val="24"/>
          <w:rtl/>
          <w:rPrChange w:id="1035" w:author="Author">
            <w:rPr>
              <w:rFonts w:asciiTheme="majorBidi" w:eastAsia="Calibri" w:hAnsiTheme="majorBidi" w:cstheme="majorBidi"/>
              <w:rtl/>
            </w:rPr>
          </w:rPrChange>
        </w:rPr>
        <w:t>ט</w:t>
      </w:r>
      <w:r w:rsidRPr="003A04A7">
        <w:rPr>
          <w:rFonts w:asciiTheme="majorBidi" w:hAnsiTheme="majorBidi"/>
          <w:sz w:val="24"/>
          <w:rPrChange w:id="1036" w:author="Author">
            <w:rPr>
              <w:rFonts w:asciiTheme="majorBidi" w:hAnsiTheme="majorBidi"/>
              <w:color w:val="000000"/>
            </w:rPr>
          </w:rPrChange>
        </w:rPr>
        <w:t xml:space="preserve"> </w:t>
      </w:r>
      <w:r w:rsidRPr="003A04A7">
        <w:rPr>
          <w:rFonts w:asciiTheme="majorBidi" w:hAnsiTheme="majorBidi"/>
          <w:sz w:val="24"/>
          <w:rPrChange w:id="1037" w:author="Author">
            <w:rPr>
              <w:rFonts w:asciiTheme="majorBidi" w:eastAsia="Calibri" w:hAnsiTheme="majorBidi"/>
            </w:rPr>
          </w:rPrChange>
        </w:rPr>
        <w:t xml:space="preserve">instead of a </w:t>
      </w:r>
      <w:r w:rsidRPr="003A04A7">
        <w:rPr>
          <w:rFonts w:asciiTheme="majorBidi" w:hAnsiTheme="majorBidi" w:cstheme="majorBidi"/>
          <w:sz w:val="24"/>
          <w:szCs w:val="24"/>
          <w:rtl/>
          <w:rPrChange w:id="1038" w:author="Author">
            <w:rPr>
              <w:rFonts w:asciiTheme="majorBidi" w:eastAsia="Calibri" w:hAnsiTheme="majorBidi" w:cstheme="majorBidi"/>
              <w:rtl/>
            </w:rPr>
          </w:rPrChange>
        </w:rPr>
        <w:t>ת</w:t>
      </w:r>
      <w:r w:rsidRPr="003A04A7">
        <w:rPr>
          <w:rFonts w:asciiTheme="majorBidi" w:hAnsiTheme="majorBidi"/>
          <w:sz w:val="24"/>
          <w:rPrChange w:id="1039" w:author="Author">
            <w:rPr>
              <w:rFonts w:asciiTheme="majorBidi" w:eastAsia="Calibri" w:hAnsiTheme="majorBidi"/>
            </w:rPr>
          </w:rPrChange>
        </w:rPr>
        <w:t xml:space="preserve">, the standard Biblical form, </w:t>
      </w:r>
      <w:r w:rsidRPr="003A04A7">
        <w:rPr>
          <w:rFonts w:asciiTheme="majorBidi" w:hAnsiTheme="majorBidi"/>
          <w:sz w:val="24"/>
          <w:rPrChange w:id="1040" w:author="Author">
            <w:rPr>
              <w:rFonts w:asciiTheme="majorBidi" w:hAnsiTheme="majorBidi"/>
              <w:color w:val="000000"/>
            </w:rPr>
          </w:rPrChange>
        </w:rPr>
        <w:t>only in Ezekiel</w:t>
      </w:r>
      <w:r w:rsidRPr="003A04A7">
        <w:rPr>
          <w:rFonts w:asciiTheme="majorBidi" w:hAnsiTheme="majorBidi"/>
          <w:sz w:val="24"/>
          <w:rPrChange w:id="1041" w:author="Author">
            <w:rPr>
              <w:rFonts w:asciiTheme="majorBidi" w:eastAsia="Calibri" w:hAnsiTheme="majorBidi"/>
            </w:rPr>
          </w:rPrChange>
        </w:rPr>
        <w:t xml:space="preserve">. The root </w:t>
      </w:r>
      <w:r w:rsidRPr="003A04A7">
        <w:rPr>
          <w:rFonts w:asciiTheme="majorBidi" w:hAnsiTheme="majorBidi" w:cstheme="majorBidi"/>
          <w:sz w:val="24"/>
          <w:szCs w:val="24"/>
          <w:rtl/>
          <w:rPrChange w:id="1042" w:author="Author">
            <w:rPr>
              <w:rFonts w:asciiTheme="majorBidi" w:eastAsia="Calibri" w:hAnsiTheme="majorBidi" w:cstheme="majorBidi"/>
              <w:rtl/>
            </w:rPr>
          </w:rPrChange>
        </w:rPr>
        <w:t>טעה</w:t>
      </w:r>
      <w:r w:rsidRPr="003A04A7">
        <w:rPr>
          <w:rFonts w:asciiTheme="majorBidi" w:hAnsiTheme="majorBidi"/>
          <w:sz w:val="24"/>
          <w:rPrChange w:id="1043" w:author="Author">
            <w:rPr>
              <w:rFonts w:asciiTheme="majorBidi" w:eastAsia="Calibri" w:hAnsiTheme="majorBidi"/>
            </w:rPr>
          </w:rPrChange>
        </w:rPr>
        <w:t xml:space="preserve"> occurs in Aramaic and postbiblical Hebrew.</w:t>
      </w:r>
      <w:r w:rsidRPr="003A04A7">
        <w:rPr>
          <w:rStyle w:val="FootnoteReference"/>
          <w:rFonts w:asciiTheme="majorBidi" w:hAnsiTheme="majorBidi"/>
          <w:sz w:val="24"/>
          <w:rPrChange w:id="1044" w:author="Author">
            <w:rPr>
              <w:rStyle w:val="FootnoteReference"/>
              <w:rFonts w:asciiTheme="majorBidi" w:hAnsiTheme="majorBidi"/>
              <w:color w:val="000000"/>
            </w:rPr>
          </w:rPrChange>
        </w:rPr>
        <w:footnoteReference w:id="69"/>
      </w:r>
    </w:p>
    <w:p w14:paraId="06D77F93" w14:textId="4C6B824A" w:rsidR="00713313" w:rsidRPr="00D264EF" w:rsidRDefault="00713313" w:rsidP="003A04A7">
      <w:pPr>
        <w:pStyle w:val="ListParagraph"/>
        <w:numPr>
          <w:ilvl w:val="0"/>
          <w:numId w:val="13"/>
        </w:numPr>
        <w:spacing w:line="480" w:lineRule="auto"/>
        <w:ind w:firstLine="284"/>
        <w:rPr>
          <w:rFonts w:asciiTheme="majorBidi" w:hAnsiTheme="majorBidi" w:cstheme="majorBidi"/>
          <w:sz w:val="24"/>
          <w:szCs w:val="24"/>
        </w:rPr>
        <w:pPrChange w:id="1054" w:author="Author">
          <w:pPr>
            <w:pStyle w:val="ListParagraph"/>
            <w:numPr>
              <w:numId w:val="13"/>
            </w:numPr>
            <w:spacing w:line="480" w:lineRule="auto"/>
            <w:ind w:hanging="360"/>
          </w:pPr>
        </w:pPrChange>
      </w:pPr>
      <w:r w:rsidRPr="00D264EF">
        <w:rPr>
          <w:rFonts w:asciiTheme="majorBidi" w:hAnsiTheme="majorBidi" w:cstheme="majorBidi"/>
          <w:b/>
          <w:bCs/>
          <w:sz w:val="24"/>
          <w:szCs w:val="24"/>
          <w:rtl/>
        </w:rPr>
        <w:t>כְּלִילַת יֹפִי</w:t>
      </w:r>
      <w:r w:rsidRPr="00D264EF">
        <w:rPr>
          <w:rFonts w:asciiTheme="majorBidi" w:hAnsiTheme="majorBidi" w:cstheme="majorBidi"/>
          <w:sz w:val="24"/>
          <w:szCs w:val="24"/>
        </w:rPr>
        <w:t xml:space="preserve"> (27:3), referring to </w:t>
      </w:r>
      <w:proofErr w:type="spellStart"/>
      <w:r w:rsidRPr="00D264EF">
        <w:rPr>
          <w:rFonts w:asciiTheme="majorBidi" w:hAnsiTheme="majorBidi" w:cstheme="majorBidi"/>
          <w:sz w:val="24"/>
          <w:szCs w:val="24"/>
        </w:rPr>
        <w:t>Tyre</w:t>
      </w:r>
      <w:proofErr w:type="spellEnd"/>
      <w:r w:rsidRPr="00D264EF">
        <w:rPr>
          <w:rFonts w:asciiTheme="majorBidi" w:hAnsiTheme="majorBidi" w:cstheme="majorBidi"/>
          <w:sz w:val="24"/>
          <w:szCs w:val="24"/>
        </w:rPr>
        <w:t>, is usually translated as “perfect in beauty”,</w:t>
      </w:r>
      <w:r w:rsidRPr="00D264EF">
        <w:rPr>
          <w:rStyle w:val="FootnoteReference"/>
          <w:rFonts w:asciiTheme="majorBidi" w:hAnsiTheme="majorBidi" w:cstheme="majorBidi"/>
          <w:sz w:val="24"/>
          <w:szCs w:val="24"/>
        </w:rPr>
        <w:footnoteReference w:id="70"/>
      </w:r>
      <w:r w:rsidRPr="00D264EF">
        <w:rPr>
          <w:rFonts w:asciiTheme="majorBidi" w:hAnsiTheme="majorBidi" w:cstheme="majorBidi"/>
          <w:sz w:val="24"/>
          <w:szCs w:val="24"/>
        </w:rPr>
        <w:t xml:space="preserve"> based on the derivation from Akkadian</w:t>
      </w:r>
      <w:r w:rsidRPr="00D264EF">
        <w:rPr>
          <w:rFonts w:asciiTheme="majorBidi" w:hAnsiTheme="majorBidi" w:cstheme="majorBidi"/>
          <w:i/>
          <w:iCs/>
          <w:sz w:val="24"/>
          <w:szCs w:val="24"/>
        </w:rPr>
        <w:t xml:space="preserve"> </w:t>
      </w:r>
      <w:proofErr w:type="spellStart"/>
      <w:r w:rsidRPr="00D264EF">
        <w:rPr>
          <w:rFonts w:asciiTheme="majorBidi" w:hAnsiTheme="majorBidi" w:cstheme="majorBidi"/>
          <w:i/>
          <w:iCs/>
          <w:sz w:val="24"/>
          <w:szCs w:val="24"/>
        </w:rPr>
        <w:t>kilīlu</w:t>
      </w:r>
      <w:proofErr w:type="spellEnd"/>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 xml:space="preserve">“circlet, </w:t>
      </w:r>
      <w:r w:rsidRPr="00D264EF">
        <w:rPr>
          <w:rFonts w:asciiTheme="majorBidi" w:hAnsiTheme="majorBidi" w:cstheme="majorBidi"/>
          <w:sz w:val="24"/>
          <w:szCs w:val="24"/>
        </w:rPr>
        <w:lastRenderedPageBreak/>
        <w:t>headband”.</w:t>
      </w:r>
      <w:r w:rsidRPr="00D264EF">
        <w:rPr>
          <w:rStyle w:val="FootnoteReference"/>
          <w:rFonts w:asciiTheme="majorBidi" w:hAnsiTheme="majorBidi" w:cstheme="majorBidi"/>
          <w:sz w:val="24"/>
          <w:szCs w:val="24"/>
        </w:rPr>
        <w:footnoteReference w:id="71"/>
      </w:r>
      <w:r w:rsidRPr="00D264EF">
        <w:rPr>
          <w:rFonts w:asciiTheme="majorBidi" w:hAnsiTheme="majorBidi" w:cstheme="majorBidi"/>
          <w:sz w:val="24"/>
          <w:szCs w:val="24"/>
        </w:rPr>
        <w:t xml:space="preserve"> The phrase is not unique to Ezekiel and is attested elsewhere.</w:t>
      </w:r>
      <w:r w:rsidRPr="00D264EF">
        <w:rPr>
          <w:rStyle w:val="FootnoteReference"/>
          <w:rFonts w:asciiTheme="majorBidi" w:hAnsiTheme="majorBidi" w:cstheme="majorBidi"/>
          <w:sz w:val="24"/>
          <w:szCs w:val="24"/>
        </w:rPr>
        <w:footnoteReference w:id="72"/>
      </w:r>
      <w:r w:rsidRPr="00D264EF">
        <w:rPr>
          <w:rFonts w:asciiTheme="majorBidi" w:hAnsiTheme="majorBidi" w:cstheme="majorBidi"/>
          <w:sz w:val="24"/>
          <w:szCs w:val="24"/>
        </w:rPr>
        <w:t xml:space="preserve"> Yet a learned reader might have </w:t>
      </w:r>
      <w:del w:id="1057" w:author="Author">
        <w:r w:rsidRPr="00D264EF" w:rsidDel="0031038F">
          <w:rPr>
            <w:rFonts w:asciiTheme="majorBidi" w:hAnsiTheme="majorBidi" w:cstheme="majorBidi"/>
            <w:sz w:val="24"/>
            <w:szCs w:val="24"/>
          </w:rPr>
          <w:delText xml:space="preserve"> </w:delText>
        </w:r>
      </w:del>
      <w:r w:rsidRPr="00D264EF">
        <w:rPr>
          <w:rFonts w:asciiTheme="majorBidi" w:hAnsiTheme="majorBidi" w:cstheme="majorBidi"/>
          <w:sz w:val="24"/>
          <w:szCs w:val="24"/>
        </w:rPr>
        <w:t>picked up further nuances in this specific co</w:t>
      </w:r>
      <w:r w:rsidR="00F23FDE" w:rsidRPr="00D264EF">
        <w:rPr>
          <w:rFonts w:asciiTheme="majorBidi" w:hAnsiTheme="majorBidi" w:cstheme="majorBidi"/>
          <w:sz w:val="24"/>
          <w:szCs w:val="24"/>
        </w:rPr>
        <w:t xml:space="preserve">ntext of Ezekiel’s description </w:t>
      </w:r>
      <w:r w:rsidRPr="00D264EF">
        <w:rPr>
          <w:rFonts w:asciiTheme="majorBidi" w:hAnsiTheme="majorBidi" w:cstheme="majorBidi"/>
          <w:sz w:val="24"/>
          <w:szCs w:val="24"/>
        </w:rPr>
        <w:t xml:space="preserve">of </w:t>
      </w:r>
      <w:proofErr w:type="spellStart"/>
      <w:r w:rsidRPr="00D264EF">
        <w:rPr>
          <w:rFonts w:asciiTheme="majorBidi" w:hAnsiTheme="majorBidi" w:cstheme="majorBidi"/>
          <w:sz w:val="24"/>
          <w:szCs w:val="24"/>
        </w:rPr>
        <w:t>Tyre</w:t>
      </w:r>
      <w:proofErr w:type="spellEnd"/>
      <w:r w:rsidRPr="00D264EF">
        <w:rPr>
          <w:rFonts w:asciiTheme="majorBidi" w:hAnsiTheme="majorBidi" w:cstheme="majorBidi"/>
          <w:sz w:val="24"/>
          <w:szCs w:val="24"/>
        </w:rPr>
        <w:t xml:space="preserve">, </w:t>
      </w:r>
      <w:r w:rsidR="00A60CD2">
        <w:rPr>
          <w:rFonts w:asciiTheme="majorBidi" w:hAnsiTheme="majorBidi" w:cstheme="majorBidi"/>
          <w:sz w:val="24"/>
          <w:szCs w:val="24"/>
        </w:rPr>
        <w:t xml:space="preserve">an </w:t>
      </w:r>
      <w:r w:rsidR="00C873ED">
        <w:rPr>
          <w:rFonts w:asciiTheme="majorBidi" w:hAnsiTheme="majorBidi" w:cstheme="majorBidi"/>
          <w:sz w:val="24"/>
          <w:szCs w:val="24"/>
        </w:rPr>
        <w:t xml:space="preserve">allusion </w:t>
      </w:r>
      <w:r w:rsidRPr="00D264EF">
        <w:rPr>
          <w:rFonts w:asciiTheme="majorBidi" w:hAnsiTheme="majorBidi" w:cstheme="majorBidi"/>
          <w:sz w:val="24"/>
          <w:szCs w:val="24"/>
        </w:rPr>
        <w:t xml:space="preserve">not </w:t>
      </w:r>
      <w:r w:rsidR="003B76C6">
        <w:rPr>
          <w:rFonts w:asciiTheme="majorBidi" w:hAnsiTheme="majorBidi" w:cstheme="majorBidi"/>
          <w:sz w:val="24"/>
          <w:szCs w:val="24"/>
        </w:rPr>
        <w:t xml:space="preserve">only </w:t>
      </w:r>
      <w:r w:rsidR="00C873ED">
        <w:rPr>
          <w:rFonts w:asciiTheme="majorBidi" w:hAnsiTheme="majorBidi" w:cstheme="majorBidi"/>
          <w:sz w:val="24"/>
          <w:szCs w:val="24"/>
        </w:rPr>
        <w:t xml:space="preserve">to </w:t>
      </w:r>
      <w:r w:rsidR="003B76C6">
        <w:rPr>
          <w:rFonts w:asciiTheme="majorBidi" w:hAnsiTheme="majorBidi" w:cstheme="majorBidi"/>
          <w:sz w:val="24"/>
          <w:szCs w:val="24"/>
        </w:rPr>
        <w:t xml:space="preserve">the </w:t>
      </w:r>
      <w:r w:rsidRPr="00D264EF">
        <w:rPr>
          <w:rFonts w:asciiTheme="majorBidi" w:hAnsiTheme="majorBidi" w:cstheme="majorBidi"/>
          <w:sz w:val="24"/>
          <w:szCs w:val="24"/>
        </w:rPr>
        <w:t>Akkadian</w:t>
      </w:r>
      <w:r w:rsidRPr="00D264EF">
        <w:rPr>
          <w:rFonts w:asciiTheme="majorBidi" w:hAnsiTheme="majorBidi" w:cstheme="majorBidi"/>
          <w:i/>
          <w:iCs/>
          <w:sz w:val="24"/>
          <w:szCs w:val="24"/>
        </w:rPr>
        <w:t xml:space="preserve"> </w:t>
      </w:r>
      <w:proofErr w:type="spellStart"/>
      <w:r w:rsidRPr="00D264EF">
        <w:rPr>
          <w:rFonts w:asciiTheme="majorBidi" w:hAnsiTheme="majorBidi" w:cstheme="majorBidi"/>
          <w:i/>
          <w:iCs/>
          <w:sz w:val="24"/>
          <w:szCs w:val="24"/>
        </w:rPr>
        <w:t>kilīlu</w:t>
      </w:r>
      <w:proofErr w:type="spellEnd"/>
      <w:r w:rsidRPr="00D264EF">
        <w:rPr>
          <w:rFonts w:asciiTheme="majorBidi" w:hAnsiTheme="majorBidi" w:cstheme="majorBidi"/>
          <w:sz w:val="24"/>
          <w:szCs w:val="24"/>
        </w:rPr>
        <w:t>, but also</w:t>
      </w:r>
      <w:r w:rsidR="003B76C6">
        <w:rPr>
          <w:rFonts w:asciiTheme="majorBidi" w:hAnsiTheme="majorBidi" w:cstheme="majorBidi"/>
          <w:sz w:val="24"/>
          <w:szCs w:val="24"/>
        </w:rPr>
        <w:t xml:space="preserve"> </w:t>
      </w:r>
      <w:r w:rsidR="00C873ED">
        <w:rPr>
          <w:rFonts w:asciiTheme="majorBidi" w:hAnsiTheme="majorBidi" w:cstheme="majorBidi"/>
          <w:sz w:val="24"/>
          <w:szCs w:val="24"/>
        </w:rPr>
        <w:t xml:space="preserve">to </w:t>
      </w:r>
      <w:r w:rsidR="003B76C6">
        <w:rPr>
          <w:rFonts w:asciiTheme="majorBidi" w:hAnsiTheme="majorBidi" w:cstheme="majorBidi"/>
          <w:sz w:val="24"/>
          <w:szCs w:val="24"/>
        </w:rPr>
        <w:t xml:space="preserve">the </w:t>
      </w:r>
      <w:r w:rsidRPr="00D264EF">
        <w:rPr>
          <w:rFonts w:asciiTheme="majorBidi" w:hAnsiTheme="majorBidi" w:cstheme="majorBidi"/>
          <w:sz w:val="24"/>
          <w:szCs w:val="24"/>
        </w:rPr>
        <w:t>Aramaic</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tl/>
        </w:rPr>
        <w:t>כלל</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“to crown”. In this way</w:t>
      </w:r>
      <w:r w:rsidR="003B76C6">
        <w:rPr>
          <w:rFonts w:asciiTheme="majorBidi" w:hAnsiTheme="majorBidi" w:cstheme="majorBidi"/>
          <w:sz w:val="24"/>
          <w:szCs w:val="24"/>
        </w:rPr>
        <w:t>,</w:t>
      </w:r>
      <w:r w:rsidRPr="00D264EF">
        <w:rPr>
          <w:rFonts w:asciiTheme="majorBidi" w:hAnsiTheme="majorBidi" w:cstheme="majorBidi"/>
          <w:sz w:val="24"/>
          <w:szCs w:val="24"/>
        </w:rPr>
        <w:t xml:space="preserve"> </w:t>
      </w:r>
      <w:proofErr w:type="spellStart"/>
      <w:r w:rsidRPr="00D264EF">
        <w:rPr>
          <w:rFonts w:asciiTheme="majorBidi" w:hAnsiTheme="majorBidi" w:cstheme="majorBidi"/>
          <w:sz w:val="24"/>
          <w:szCs w:val="24"/>
        </w:rPr>
        <w:t>Tyre</w:t>
      </w:r>
      <w:proofErr w:type="spellEnd"/>
      <w:r w:rsidRPr="00D264EF">
        <w:rPr>
          <w:rFonts w:asciiTheme="majorBidi" w:hAnsiTheme="majorBidi" w:cstheme="majorBidi"/>
          <w:sz w:val="24"/>
          <w:szCs w:val="24"/>
        </w:rPr>
        <w:t xml:space="preserve"> is not only perfect in beauty, it is in fact the “crown jewel”.</w:t>
      </w:r>
      <w:commentRangeStart w:id="1058"/>
      <w:r w:rsidRPr="00D264EF">
        <w:rPr>
          <w:rStyle w:val="FootnoteReference"/>
          <w:rFonts w:asciiTheme="majorBidi" w:hAnsiTheme="majorBidi" w:cstheme="majorBidi"/>
          <w:sz w:val="24"/>
          <w:szCs w:val="24"/>
        </w:rPr>
        <w:footnoteReference w:id="73"/>
      </w:r>
      <w:commentRangeEnd w:id="1058"/>
      <w:r w:rsidR="00C873ED">
        <w:rPr>
          <w:rStyle w:val="CommentReference"/>
          <w:rFonts w:ascii="Times New Roman" w:eastAsia="Times New Roman" w:hAnsi="Times New Roman" w:cs="Times New Roman"/>
        </w:rPr>
        <w:commentReference w:id="1058"/>
      </w:r>
    </w:p>
    <w:p w14:paraId="18E9F7AE" w14:textId="6DF28326" w:rsidR="00596701" w:rsidRPr="00685900" w:rsidRDefault="00596701" w:rsidP="003A04A7">
      <w:pPr>
        <w:pStyle w:val="ListParagraph"/>
        <w:numPr>
          <w:ilvl w:val="0"/>
          <w:numId w:val="13"/>
        </w:numPr>
        <w:spacing w:line="480" w:lineRule="auto"/>
        <w:ind w:firstLine="284"/>
        <w:rPr>
          <w:rFonts w:asciiTheme="majorBidi" w:hAnsiTheme="majorBidi"/>
        </w:rPr>
        <w:pPrChange w:id="1059" w:author="Author">
          <w:pPr>
            <w:pStyle w:val="ListParagraph"/>
            <w:numPr>
              <w:numId w:val="13"/>
            </w:numPr>
            <w:spacing w:line="480" w:lineRule="auto"/>
            <w:ind w:hanging="360"/>
          </w:pPr>
        </w:pPrChange>
      </w:pPr>
      <w:r w:rsidRPr="00C873ED">
        <w:rPr>
          <w:rFonts w:asciiTheme="majorBidi" w:hAnsiTheme="majorBidi" w:cstheme="majorBidi"/>
          <w:b/>
          <w:bCs/>
          <w:sz w:val="24"/>
          <w:szCs w:val="24"/>
          <w:rtl/>
        </w:rPr>
        <w:t>מַהֲלַךְ</w:t>
      </w:r>
      <w:r w:rsidRPr="003A04A7">
        <w:rPr>
          <w:rFonts w:asciiTheme="majorBidi" w:hAnsiTheme="majorBidi"/>
          <w:b/>
          <w:sz w:val="24"/>
          <w:rPrChange w:id="1060" w:author="Author">
            <w:rPr>
              <w:rFonts w:asciiTheme="majorBidi" w:hAnsiTheme="majorBidi"/>
              <w:b/>
              <w:color w:val="000000"/>
            </w:rPr>
          </w:rPrChange>
        </w:rPr>
        <w:t xml:space="preserve"> </w:t>
      </w:r>
      <w:r w:rsidRPr="003A04A7">
        <w:rPr>
          <w:rFonts w:asciiTheme="majorBidi" w:hAnsiTheme="majorBidi"/>
          <w:sz w:val="24"/>
          <w:rPrChange w:id="1061" w:author="Author">
            <w:rPr>
              <w:rFonts w:asciiTheme="majorBidi" w:hAnsiTheme="majorBidi"/>
              <w:color w:val="000000"/>
            </w:rPr>
          </w:rPrChange>
        </w:rPr>
        <w:t xml:space="preserve">(42:4) </w:t>
      </w:r>
      <w:r w:rsidR="009F7353" w:rsidRPr="003A04A7">
        <w:rPr>
          <w:rFonts w:asciiTheme="majorBidi" w:hAnsiTheme="majorBidi"/>
          <w:sz w:val="24"/>
          <w:rPrChange w:id="1062" w:author="Author">
            <w:rPr>
              <w:rFonts w:asciiTheme="majorBidi" w:hAnsiTheme="majorBidi"/>
              <w:color w:val="000000"/>
            </w:rPr>
          </w:rPrChange>
        </w:rPr>
        <w:t>“</w:t>
      </w:r>
      <w:r w:rsidRPr="003A04A7">
        <w:rPr>
          <w:rFonts w:asciiTheme="majorBidi" w:hAnsiTheme="majorBidi"/>
          <w:sz w:val="24"/>
          <w:rPrChange w:id="1063" w:author="Author">
            <w:rPr>
              <w:rFonts w:asciiTheme="majorBidi" w:hAnsiTheme="majorBidi"/>
              <w:color w:val="000000"/>
            </w:rPr>
          </w:rPrChange>
        </w:rPr>
        <w:t xml:space="preserve">journey, </w:t>
      </w:r>
      <w:r w:rsidRPr="003A04A7">
        <w:rPr>
          <w:rFonts w:asciiTheme="majorBidi" w:hAnsiTheme="majorBidi"/>
          <w:sz w:val="24"/>
          <w:rPrChange w:id="1064" w:author="Author">
            <w:rPr>
              <w:rFonts w:asciiTheme="majorBidi" w:hAnsiTheme="majorBidi"/>
            </w:rPr>
          </w:rPrChange>
        </w:rPr>
        <w:t>distance</w:t>
      </w:r>
      <w:r w:rsidR="009F7353" w:rsidRPr="003A04A7">
        <w:rPr>
          <w:rFonts w:asciiTheme="majorBidi" w:hAnsiTheme="majorBidi"/>
          <w:sz w:val="24"/>
          <w:rPrChange w:id="1065" w:author="Author">
            <w:rPr>
              <w:rFonts w:asciiTheme="majorBidi" w:hAnsiTheme="majorBidi"/>
            </w:rPr>
          </w:rPrChange>
        </w:rPr>
        <w:t>”</w:t>
      </w:r>
      <w:r w:rsidR="00645250" w:rsidRPr="003A04A7">
        <w:rPr>
          <w:rFonts w:asciiTheme="majorBidi" w:hAnsiTheme="majorBidi"/>
          <w:sz w:val="24"/>
          <w:rPrChange w:id="1066" w:author="Author">
            <w:rPr>
              <w:rFonts w:asciiTheme="majorBidi" w:hAnsiTheme="majorBidi"/>
            </w:rPr>
          </w:rPrChange>
        </w:rPr>
        <w:t>.</w:t>
      </w:r>
      <w:r w:rsidRPr="003A04A7">
        <w:rPr>
          <w:rFonts w:asciiTheme="majorBidi" w:hAnsiTheme="majorBidi"/>
          <w:sz w:val="24"/>
          <w:rPrChange w:id="1067" w:author="Author">
            <w:rPr>
              <w:rFonts w:asciiTheme="majorBidi" w:hAnsiTheme="majorBidi"/>
            </w:rPr>
          </w:rPrChange>
        </w:rPr>
        <w:t xml:space="preserve"> Ezekiel</w:t>
      </w:r>
      <w:r w:rsidR="009F7353" w:rsidRPr="003A04A7">
        <w:rPr>
          <w:rFonts w:asciiTheme="majorBidi" w:hAnsiTheme="majorBidi"/>
          <w:sz w:val="24"/>
          <w:rPrChange w:id="1068" w:author="Author">
            <w:rPr>
              <w:rFonts w:asciiTheme="majorBidi" w:hAnsiTheme="majorBidi"/>
            </w:rPr>
          </w:rPrChange>
        </w:rPr>
        <w:t>’</w:t>
      </w:r>
      <w:r w:rsidR="00645250" w:rsidRPr="003A04A7">
        <w:rPr>
          <w:rFonts w:asciiTheme="majorBidi" w:hAnsiTheme="majorBidi"/>
          <w:sz w:val="24"/>
          <w:rPrChange w:id="1069" w:author="Author">
            <w:rPr>
              <w:rFonts w:asciiTheme="majorBidi" w:hAnsiTheme="majorBidi"/>
            </w:rPr>
          </w:rPrChange>
        </w:rPr>
        <w:t xml:space="preserve">s </w:t>
      </w:r>
      <w:r w:rsidRPr="003A04A7">
        <w:rPr>
          <w:rFonts w:asciiTheme="majorBidi" w:hAnsiTheme="majorBidi"/>
          <w:sz w:val="24"/>
          <w:rPrChange w:id="1070" w:author="Author">
            <w:rPr>
              <w:rFonts w:asciiTheme="majorBidi" w:hAnsiTheme="majorBidi"/>
            </w:rPr>
          </w:rPrChange>
        </w:rPr>
        <w:t>us</w:t>
      </w:r>
      <w:r w:rsidR="00645250" w:rsidRPr="003A04A7">
        <w:rPr>
          <w:rFonts w:asciiTheme="majorBidi" w:hAnsiTheme="majorBidi"/>
          <w:sz w:val="24"/>
          <w:rPrChange w:id="1071" w:author="Author">
            <w:rPr>
              <w:rFonts w:asciiTheme="majorBidi" w:hAnsiTheme="majorBidi"/>
            </w:rPr>
          </w:rPrChange>
        </w:rPr>
        <w:t>age of</w:t>
      </w:r>
      <w:r w:rsidRPr="003A04A7">
        <w:rPr>
          <w:rFonts w:asciiTheme="majorBidi" w:hAnsiTheme="majorBidi"/>
          <w:sz w:val="24"/>
          <w:rPrChange w:id="1072" w:author="Author">
            <w:rPr>
              <w:rFonts w:asciiTheme="majorBidi" w:hAnsiTheme="majorBidi"/>
            </w:rPr>
          </w:rPrChange>
        </w:rPr>
        <w:t xml:space="preserve"> the Hebrew noun </w:t>
      </w:r>
      <w:r w:rsidRPr="003A04A7">
        <w:rPr>
          <w:rFonts w:asciiTheme="majorBidi" w:hAnsiTheme="majorBidi" w:cstheme="majorBidi"/>
          <w:sz w:val="24"/>
          <w:szCs w:val="24"/>
          <w:rtl/>
          <w:rPrChange w:id="1073" w:author="Author">
            <w:rPr>
              <w:rFonts w:asciiTheme="majorBidi" w:hAnsiTheme="majorBidi" w:cstheme="majorBidi"/>
              <w:rtl/>
            </w:rPr>
          </w:rPrChange>
        </w:rPr>
        <w:t>מהלך</w:t>
      </w:r>
      <w:r w:rsidRPr="003A04A7">
        <w:rPr>
          <w:rFonts w:asciiTheme="majorBidi" w:hAnsiTheme="majorBidi"/>
          <w:sz w:val="24"/>
          <w:rPrChange w:id="1074" w:author="Author">
            <w:rPr>
              <w:rFonts w:asciiTheme="majorBidi" w:hAnsiTheme="majorBidi"/>
            </w:rPr>
          </w:rPrChange>
        </w:rPr>
        <w:t xml:space="preserve"> “journey” here, namely in the construct state before an expression of distance, has its closest parallels in</w:t>
      </w:r>
      <w:r w:rsidR="00645250" w:rsidRPr="003A04A7">
        <w:rPr>
          <w:rFonts w:asciiTheme="majorBidi" w:hAnsiTheme="majorBidi"/>
          <w:sz w:val="24"/>
          <w:rPrChange w:id="1075" w:author="Author">
            <w:rPr>
              <w:rFonts w:asciiTheme="majorBidi" w:hAnsiTheme="majorBidi"/>
            </w:rPr>
          </w:rPrChange>
        </w:rPr>
        <w:t xml:space="preserve"> Jonah 3:3</w:t>
      </w:r>
      <w:r w:rsidR="00645250" w:rsidRPr="003A04A7">
        <w:rPr>
          <w:rFonts w:asciiTheme="majorBidi" w:hAnsiTheme="majorBidi"/>
          <w:sz w:val="24"/>
          <w:lang w:val="en-GB"/>
          <w:rPrChange w:id="1076" w:author="Author">
            <w:rPr>
              <w:rFonts w:asciiTheme="majorBidi" w:hAnsiTheme="majorBidi"/>
              <w:color w:val="000000"/>
              <w:lang w:val="en-GB"/>
            </w:rPr>
          </w:rPrChange>
        </w:rPr>
        <w:t xml:space="preserve"> </w:t>
      </w:r>
      <w:r w:rsidR="00645250" w:rsidRPr="003A04A7">
        <w:rPr>
          <w:rStyle w:val="FootnoteReference"/>
          <w:rFonts w:asciiTheme="majorBidi" w:hAnsiTheme="majorBidi" w:cstheme="majorBidi"/>
          <w:sz w:val="24"/>
          <w:szCs w:val="24"/>
          <w:rtl/>
          <w:rPrChange w:id="1077" w:author="Author">
            <w:rPr>
              <w:rStyle w:val="FootnoteReference"/>
              <w:rFonts w:asciiTheme="majorBidi" w:hAnsiTheme="majorBidi" w:cstheme="majorBidi"/>
              <w:color w:val="000000"/>
              <w:rtl/>
            </w:rPr>
          </w:rPrChange>
        </w:rPr>
        <w:t xml:space="preserve"> </w:t>
      </w:r>
      <w:r w:rsidR="00645250" w:rsidRPr="003A04A7">
        <w:rPr>
          <w:rFonts w:asciiTheme="majorBidi" w:hAnsiTheme="majorBidi" w:cstheme="majorBidi"/>
          <w:sz w:val="24"/>
          <w:szCs w:val="24"/>
          <w:rtl/>
          <w:rPrChange w:id="1078" w:author="Author">
            <w:rPr>
              <w:rFonts w:asciiTheme="majorBidi" w:hAnsiTheme="majorBidi" w:cstheme="majorBidi"/>
              <w:color w:val="000000"/>
              <w:rtl/>
            </w:rPr>
          </w:rPrChange>
        </w:rPr>
        <w:t xml:space="preserve"> (מְהַלֵּ֥ךְ </w:t>
      </w:r>
      <w:proofErr w:type="spellStart"/>
      <w:r w:rsidR="00645250" w:rsidRPr="003A04A7">
        <w:rPr>
          <w:rFonts w:asciiTheme="majorBidi" w:hAnsiTheme="majorBidi" w:cstheme="majorBidi"/>
          <w:sz w:val="24"/>
          <w:szCs w:val="24"/>
          <w:rtl/>
          <w:rPrChange w:id="1079" w:author="Author">
            <w:rPr>
              <w:rFonts w:asciiTheme="majorBidi" w:hAnsiTheme="majorBidi" w:cstheme="majorBidi"/>
              <w:color w:val="000000"/>
              <w:rtl/>
            </w:rPr>
          </w:rPrChange>
        </w:rPr>
        <w:t>הֲוָֽה</w:t>
      </w:r>
      <w:proofErr w:type="spellEnd"/>
      <w:r w:rsidR="00645250" w:rsidRPr="003A04A7">
        <w:rPr>
          <w:rFonts w:asciiTheme="majorBidi" w:hAnsiTheme="majorBidi" w:cstheme="majorBidi"/>
          <w:sz w:val="24"/>
          <w:szCs w:val="24"/>
          <w:rtl/>
          <w:rPrChange w:id="1080" w:author="Author">
            <w:rPr>
              <w:rFonts w:asciiTheme="majorBidi" w:hAnsiTheme="majorBidi" w:cstheme="majorBidi"/>
              <w:color w:val="000000"/>
              <w:rtl/>
            </w:rPr>
          </w:rPrChange>
        </w:rPr>
        <w:t xml:space="preserve">) </w:t>
      </w:r>
      <w:r w:rsidR="00645250" w:rsidRPr="003A04A7">
        <w:rPr>
          <w:rFonts w:asciiTheme="majorBidi" w:hAnsiTheme="majorBidi"/>
          <w:sz w:val="24"/>
          <w:rPrChange w:id="1081" w:author="Author">
            <w:rPr>
              <w:rFonts w:asciiTheme="majorBidi" w:hAnsiTheme="majorBidi"/>
              <w:color w:val="000000"/>
            </w:rPr>
          </w:rPrChange>
        </w:rPr>
        <w:t>and Daniel 62:4</w:t>
      </w:r>
      <w:r w:rsidR="00645250" w:rsidRPr="003A04A7">
        <w:rPr>
          <w:rStyle w:val="FootnoteReference"/>
          <w:rFonts w:asciiTheme="majorBidi" w:hAnsiTheme="majorBidi" w:cstheme="majorBidi"/>
          <w:sz w:val="24"/>
          <w:szCs w:val="24"/>
          <w:rtl/>
          <w:rPrChange w:id="1082" w:author="Author">
            <w:rPr>
              <w:rStyle w:val="FootnoteReference"/>
              <w:rFonts w:asciiTheme="majorBidi" w:hAnsiTheme="majorBidi" w:cstheme="majorBidi"/>
              <w:color w:val="000000"/>
              <w:rtl/>
            </w:rPr>
          </w:rPrChange>
        </w:rPr>
        <w:footnoteReference w:id="74"/>
      </w:r>
      <w:r w:rsidRPr="003A04A7">
        <w:rPr>
          <w:rFonts w:asciiTheme="majorBidi" w:hAnsiTheme="majorBidi"/>
          <w:sz w:val="24"/>
          <w:rPrChange w:id="1133" w:author="Author">
            <w:rPr>
              <w:rFonts w:asciiTheme="majorBidi" w:hAnsiTheme="majorBidi"/>
              <w:color w:val="000000"/>
            </w:rPr>
          </w:rPrChange>
        </w:rPr>
        <w:t xml:space="preserve"> </w:t>
      </w:r>
      <w:r w:rsidR="00B031B0" w:rsidRPr="003A04A7">
        <w:rPr>
          <w:rFonts w:asciiTheme="majorBidi" w:hAnsiTheme="majorBidi"/>
          <w:sz w:val="24"/>
          <w:rPrChange w:id="1134" w:author="Author">
            <w:rPr>
              <w:rFonts w:asciiTheme="majorBidi" w:hAnsiTheme="majorBidi"/>
              <w:color w:val="000000"/>
            </w:rPr>
          </w:rPrChange>
        </w:rPr>
        <w:t xml:space="preserve">and </w:t>
      </w:r>
      <w:r w:rsidRPr="003A04A7">
        <w:rPr>
          <w:rFonts w:asciiTheme="majorBidi" w:hAnsiTheme="majorBidi"/>
          <w:sz w:val="24"/>
          <w:rPrChange w:id="1135" w:author="Author">
            <w:rPr>
              <w:rFonts w:asciiTheme="majorBidi" w:hAnsiTheme="majorBidi"/>
              <w:color w:val="000000"/>
            </w:rPr>
          </w:rPrChange>
        </w:rPr>
        <w:t>in Aramaic,</w:t>
      </w:r>
      <w:r w:rsidRPr="003A04A7">
        <w:rPr>
          <w:rFonts w:asciiTheme="majorBidi" w:hAnsiTheme="majorBidi"/>
          <w:sz w:val="24"/>
          <w:rPrChange w:id="1136" w:author="Author">
            <w:rPr>
              <w:rFonts w:asciiTheme="majorBidi" w:hAnsiTheme="majorBidi"/>
            </w:rPr>
          </w:rPrChange>
        </w:rPr>
        <w:t xml:space="preserve"> later Jewish Aramaic,</w:t>
      </w:r>
      <w:r w:rsidRPr="003A04A7">
        <w:rPr>
          <w:rStyle w:val="FootnoteReference"/>
          <w:rFonts w:asciiTheme="majorBidi" w:hAnsiTheme="majorBidi"/>
          <w:sz w:val="24"/>
          <w:rPrChange w:id="1137" w:author="Author">
            <w:rPr>
              <w:rStyle w:val="FootnoteReference"/>
              <w:rFonts w:asciiTheme="majorBidi" w:hAnsiTheme="majorBidi"/>
            </w:rPr>
          </w:rPrChange>
        </w:rPr>
        <w:footnoteReference w:id="75"/>
      </w:r>
      <w:r w:rsidRPr="003A04A7">
        <w:rPr>
          <w:rFonts w:asciiTheme="majorBidi" w:hAnsiTheme="majorBidi"/>
          <w:sz w:val="24"/>
          <w:rPrChange w:id="1143" w:author="Author">
            <w:rPr>
              <w:rFonts w:asciiTheme="majorBidi" w:hAnsiTheme="majorBidi"/>
            </w:rPr>
          </w:rPrChange>
        </w:rPr>
        <w:t xml:space="preserve"> </w:t>
      </w:r>
      <w:r w:rsidR="00046D25" w:rsidRPr="003A04A7">
        <w:rPr>
          <w:rFonts w:asciiTheme="majorBidi" w:hAnsiTheme="majorBidi"/>
          <w:sz w:val="24"/>
          <w:rPrChange w:id="1144" w:author="Author">
            <w:rPr>
              <w:rFonts w:asciiTheme="majorBidi" w:hAnsiTheme="majorBidi"/>
            </w:rPr>
          </w:rPrChange>
        </w:rPr>
        <w:t>and</w:t>
      </w:r>
      <w:r w:rsidRPr="003A04A7">
        <w:rPr>
          <w:rFonts w:asciiTheme="majorBidi" w:hAnsiTheme="majorBidi"/>
          <w:sz w:val="24"/>
          <w:rPrChange w:id="1145" w:author="Author">
            <w:rPr>
              <w:rFonts w:asciiTheme="majorBidi" w:hAnsiTheme="majorBidi"/>
            </w:rPr>
          </w:rPrChange>
        </w:rPr>
        <w:t xml:space="preserve"> Akkadian.</w:t>
      </w:r>
      <w:r w:rsidRPr="003A04A7">
        <w:rPr>
          <w:rStyle w:val="FootnoteReference"/>
          <w:rFonts w:asciiTheme="majorBidi" w:hAnsiTheme="majorBidi"/>
          <w:sz w:val="24"/>
          <w:rPrChange w:id="1146" w:author="Author">
            <w:rPr>
              <w:rStyle w:val="FootnoteReference"/>
              <w:rFonts w:asciiTheme="majorBidi" w:hAnsiTheme="majorBidi"/>
            </w:rPr>
          </w:rPrChange>
        </w:rPr>
        <w:footnoteReference w:id="76"/>
      </w:r>
    </w:p>
    <w:p w14:paraId="4CC748E6" w14:textId="2AF7E05C" w:rsidR="00713313" w:rsidRDefault="00713313" w:rsidP="003A04A7">
      <w:pPr>
        <w:pStyle w:val="ListParagraph"/>
        <w:numPr>
          <w:ilvl w:val="0"/>
          <w:numId w:val="13"/>
        </w:numPr>
        <w:spacing w:line="480" w:lineRule="auto"/>
        <w:ind w:firstLine="284"/>
        <w:rPr>
          <w:rFonts w:asciiTheme="majorBidi" w:hAnsiTheme="majorBidi" w:cstheme="majorBidi"/>
          <w:sz w:val="24"/>
          <w:szCs w:val="24"/>
        </w:rPr>
        <w:pPrChange w:id="1156" w:author="Author">
          <w:pPr>
            <w:pStyle w:val="ListParagraph"/>
            <w:numPr>
              <w:numId w:val="13"/>
            </w:numPr>
            <w:spacing w:line="480" w:lineRule="auto"/>
            <w:ind w:hanging="360"/>
          </w:pPr>
        </w:pPrChange>
      </w:pPr>
      <w:r w:rsidRPr="00D264EF">
        <w:rPr>
          <w:rFonts w:asciiTheme="majorBidi" w:hAnsiTheme="majorBidi" w:cstheme="majorBidi"/>
          <w:b/>
          <w:bCs/>
          <w:sz w:val="24"/>
          <w:szCs w:val="24"/>
          <w:rtl/>
        </w:rPr>
        <w:t>מְחִי קָבָלּוֹ</w:t>
      </w:r>
      <w:r w:rsidRPr="00D264EF">
        <w:rPr>
          <w:rFonts w:asciiTheme="majorBidi" w:hAnsiTheme="majorBidi" w:cstheme="majorBidi"/>
          <w:sz w:val="24"/>
          <w:szCs w:val="24"/>
        </w:rPr>
        <w:t xml:space="preserve"> (26:9) is frequently mentioned </w:t>
      </w:r>
      <w:r w:rsidR="00692A7D">
        <w:rPr>
          <w:rFonts w:asciiTheme="majorBidi" w:hAnsiTheme="majorBidi" w:cstheme="majorBidi"/>
          <w:sz w:val="24"/>
          <w:szCs w:val="24"/>
        </w:rPr>
        <w:t xml:space="preserve">as an </w:t>
      </w:r>
      <w:r w:rsidRPr="00D264EF">
        <w:rPr>
          <w:rFonts w:asciiTheme="majorBidi" w:hAnsiTheme="majorBidi" w:cstheme="majorBidi"/>
          <w:sz w:val="24"/>
          <w:szCs w:val="24"/>
        </w:rPr>
        <w:t xml:space="preserve">example of </w:t>
      </w:r>
      <w:proofErr w:type="spellStart"/>
      <w:r w:rsidRPr="00D264EF">
        <w:rPr>
          <w:rFonts w:asciiTheme="majorBidi" w:hAnsiTheme="majorBidi" w:cstheme="majorBidi"/>
          <w:sz w:val="24"/>
          <w:szCs w:val="24"/>
        </w:rPr>
        <w:t>Akkadisms</w:t>
      </w:r>
      <w:proofErr w:type="spellEnd"/>
      <w:r w:rsidRPr="00D264EF">
        <w:rPr>
          <w:rFonts w:asciiTheme="majorBidi" w:hAnsiTheme="majorBidi" w:cstheme="majorBidi"/>
          <w:sz w:val="24"/>
          <w:szCs w:val="24"/>
        </w:rPr>
        <w:t xml:space="preserve"> in Ezekiel: </w:t>
      </w:r>
      <w:proofErr w:type="spellStart"/>
      <w:r w:rsidRPr="00D264EF">
        <w:rPr>
          <w:rFonts w:asciiTheme="majorBidi" w:hAnsiTheme="majorBidi" w:cstheme="majorBidi"/>
          <w:i/>
          <w:iCs/>
          <w:sz w:val="24"/>
          <w:szCs w:val="24"/>
        </w:rPr>
        <w:t>meḫû</w:t>
      </w:r>
      <w:proofErr w:type="spellEnd"/>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 xml:space="preserve">(violent storm) + </w:t>
      </w:r>
      <w:proofErr w:type="spellStart"/>
      <w:r w:rsidRPr="00D264EF">
        <w:rPr>
          <w:rFonts w:asciiTheme="majorBidi" w:hAnsiTheme="majorBidi" w:cstheme="majorBidi"/>
          <w:i/>
          <w:iCs/>
          <w:sz w:val="24"/>
          <w:szCs w:val="24"/>
        </w:rPr>
        <w:t>qablu</w:t>
      </w:r>
      <w:proofErr w:type="spellEnd"/>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(battle).</w:t>
      </w:r>
      <w:r w:rsidRPr="00D264EF">
        <w:rPr>
          <w:rStyle w:val="FootnoteReference"/>
          <w:rFonts w:asciiTheme="majorBidi" w:hAnsiTheme="majorBidi" w:cstheme="majorBidi"/>
          <w:sz w:val="24"/>
          <w:szCs w:val="24"/>
        </w:rPr>
        <w:footnoteReference w:id="77"/>
      </w:r>
      <w:r w:rsidRPr="00D264EF">
        <w:rPr>
          <w:rFonts w:asciiTheme="majorBidi" w:hAnsiTheme="majorBidi" w:cstheme="majorBidi"/>
          <w:sz w:val="24"/>
          <w:szCs w:val="24"/>
        </w:rPr>
        <w:t xml:space="preserve"> The phrase </w:t>
      </w:r>
      <w:r w:rsidRPr="00D264EF">
        <w:rPr>
          <w:rFonts w:asciiTheme="majorBidi" w:hAnsiTheme="majorBidi" w:cstheme="majorBidi"/>
          <w:sz w:val="24"/>
          <w:szCs w:val="24"/>
          <w:rtl/>
        </w:rPr>
        <w:t>מְחִי קָבָלּוֹ</w:t>
      </w:r>
      <w:r w:rsidRPr="00D264EF">
        <w:rPr>
          <w:rFonts w:asciiTheme="majorBidi" w:hAnsiTheme="majorBidi" w:cstheme="majorBidi"/>
          <w:sz w:val="24"/>
          <w:szCs w:val="24"/>
        </w:rPr>
        <w:t xml:space="preserve">, however, may also be read in light of Aramaic: </w:t>
      </w:r>
      <w:r w:rsidRPr="00D264EF">
        <w:rPr>
          <w:rFonts w:asciiTheme="majorBidi" w:hAnsiTheme="majorBidi" w:cstheme="majorBidi"/>
          <w:sz w:val="24"/>
          <w:szCs w:val="24"/>
          <w:rtl/>
        </w:rPr>
        <w:t>מחא</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(strike) +</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tl/>
        </w:rPr>
        <w:t>קבל</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lastRenderedPageBreak/>
        <w:t>(against).</w:t>
      </w:r>
      <w:r w:rsidRPr="00D264EF">
        <w:rPr>
          <w:rStyle w:val="FootnoteReference"/>
          <w:rFonts w:asciiTheme="majorBidi" w:hAnsiTheme="majorBidi" w:cstheme="majorBidi"/>
          <w:sz w:val="24"/>
          <w:szCs w:val="24"/>
        </w:rPr>
        <w:footnoteReference w:id="78"/>
      </w:r>
      <w:r w:rsidRPr="00D264EF">
        <w:rPr>
          <w:rFonts w:asciiTheme="majorBidi" w:hAnsiTheme="majorBidi" w:cstheme="majorBidi"/>
          <w:sz w:val="24"/>
          <w:szCs w:val="24"/>
        </w:rPr>
        <w:t xml:space="preserve"> It is thus clear that both the Akkadian and the </w:t>
      </w:r>
      <w:r w:rsidR="00D91136" w:rsidRPr="00D264EF">
        <w:rPr>
          <w:rFonts w:asciiTheme="majorBidi" w:hAnsiTheme="majorBidi" w:cstheme="majorBidi"/>
          <w:sz w:val="24"/>
          <w:szCs w:val="24"/>
        </w:rPr>
        <w:t>Aramaic based</w:t>
      </w:r>
      <w:r w:rsidRPr="00D264EF">
        <w:rPr>
          <w:rFonts w:asciiTheme="majorBidi" w:hAnsiTheme="majorBidi" w:cstheme="majorBidi"/>
          <w:sz w:val="24"/>
          <w:szCs w:val="24"/>
        </w:rPr>
        <w:t xml:space="preserve"> readings fit the context well, and there is no decisive argument in </w:t>
      </w:r>
      <w:r w:rsidR="00891986" w:rsidRPr="00D264EF">
        <w:rPr>
          <w:rFonts w:asciiTheme="majorBidi" w:hAnsiTheme="majorBidi" w:cstheme="majorBidi"/>
          <w:sz w:val="24"/>
          <w:szCs w:val="24"/>
        </w:rPr>
        <w:t>favor</w:t>
      </w:r>
      <w:r w:rsidRPr="00D264EF">
        <w:rPr>
          <w:rFonts w:asciiTheme="majorBidi" w:hAnsiTheme="majorBidi" w:cstheme="majorBidi"/>
          <w:sz w:val="24"/>
          <w:szCs w:val="24"/>
        </w:rPr>
        <w:t xml:space="preserve"> or against </w:t>
      </w:r>
      <w:proofErr w:type="gramStart"/>
      <w:r w:rsidR="00692A7D">
        <w:rPr>
          <w:rFonts w:asciiTheme="majorBidi" w:hAnsiTheme="majorBidi" w:cstheme="majorBidi"/>
          <w:sz w:val="24"/>
          <w:szCs w:val="24"/>
        </w:rPr>
        <w:t xml:space="preserve">either </w:t>
      </w:r>
      <w:r w:rsidRPr="00D264EF">
        <w:rPr>
          <w:rFonts w:asciiTheme="majorBidi" w:hAnsiTheme="majorBidi" w:cstheme="majorBidi"/>
          <w:sz w:val="24"/>
          <w:szCs w:val="24"/>
        </w:rPr>
        <w:t xml:space="preserve"> of</w:t>
      </w:r>
      <w:proofErr w:type="gramEnd"/>
      <w:r w:rsidRPr="00D264EF">
        <w:rPr>
          <w:rFonts w:asciiTheme="majorBidi" w:hAnsiTheme="majorBidi" w:cstheme="majorBidi"/>
          <w:sz w:val="24"/>
          <w:szCs w:val="24"/>
        </w:rPr>
        <w:t xml:space="preserve"> them.</w:t>
      </w:r>
      <w:r w:rsidR="00B11718" w:rsidRPr="00D264EF">
        <w:rPr>
          <w:rFonts w:asciiTheme="majorBidi" w:hAnsiTheme="majorBidi" w:cstheme="majorBidi"/>
          <w:sz w:val="24"/>
          <w:szCs w:val="24"/>
        </w:rPr>
        <w:t xml:space="preserve">  </w:t>
      </w:r>
      <w:r w:rsidR="00692A7D">
        <w:rPr>
          <w:rFonts w:asciiTheme="majorBidi" w:hAnsiTheme="majorBidi" w:cstheme="majorBidi"/>
          <w:sz w:val="24"/>
          <w:szCs w:val="24"/>
        </w:rPr>
        <w:t xml:space="preserve">It is also possible </w:t>
      </w:r>
      <w:r w:rsidR="00692A7D">
        <w:rPr>
          <w:rFonts w:asciiTheme="majorBidi" w:eastAsiaTheme="majorEastAsia" w:hAnsiTheme="majorBidi" w:cstheme="majorBidi"/>
          <w:sz w:val="24"/>
          <w:szCs w:val="24"/>
        </w:rPr>
        <w:t xml:space="preserve">that there </w:t>
      </w:r>
      <w:r w:rsidR="00692A7D">
        <w:rPr>
          <w:rFonts w:asciiTheme="majorBidi" w:hAnsiTheme="majorBidi" w:cstheme="majorBidi"/>
          <w:sz w:val="24"/>
          <w:szCs w:val="24"/>
        </w:rPr>
        <w:t>was a deliberate allusion to both languages</w:t>
      </w:r>
      <w:r w:rsidR="009A7B6A" w:rsidRPr="00D264EF">
        <w:rPr>
          <w:rFonts w:asciiTheme="majorBidi" w:hAnsiTheme="majorBidi" w:cstheme="majorBidi"/>
          <w:sz w:val="24"/>
          <w:szCs w:val="24"/>
        </w:rPr>
        <w:t>.</w:t>
      </w:r>
      <w:r w:rsidRPr="00D264EF">
        <w:rPr>
          <w:rFonts w:asciiTheme="majorBidi" w:hAnsiTheme="majorBidi" w:cstheme="majorBidi"/>
          <w:sz w:val="24"/>
          <w:szCs w:val="24"/>
        </w:rPr>
        <w:t xml:space="preserve"> A ski</w:t>
      </w:r>
      <w:r w:rsidR="00891986" w:rsidRPr="00D264EF">
        <w:rPr>
          <w:rFonts w:asciiTheme="majorBidi" w:hAnsiTheme="majorBidi" w:cstheme="majorBidi"/>
          <w:sz w:val="24"/>
          <w:szCs w:val="24"/>
        </w:rPr>
        <w:t>l</w:t>
      </w:r>
      <w:r w:rsidRPr="00D264EF">
        <w:rPr>
          <w:rFonts w:asciiTheme="majorBidi" w:hAnsiTheme="majorBidi" w:cstheme="majorBidi"/>
          <w:sz w:val="24"/>
          <w:szCs w:val="24"/>
        </w:rPr>
        <w:t xml:space="preserve">lful </w:t>
      </w:r>
      <w:commentRangeStart w:id="1162"/>
      <w:ins w:id="1163" w:author="Author">
        <w:r w:rsidR="0031038F">
          <w:rPr>
            <w:rFonts w:asciiTheme="majorBidi" w:hAnsiTheme="majorBidi" w:cstheme="majorBidi"/>
            <w:sz w:val="24"/>
            <w:szCs w:val="24"/>
          </w:rPr>
          <w:t>writer</w:t>
        </w:r>
      </w:ins>
      <w:del w:id="1164" w:author="Author">
        <w:r w:rsidRPr="00D264EF" w:rsidDel="0031038F">
          <w:rPr>
            <w:rFonts w:asciiTheme="majorBidi" w:hAnsiTheme="majorBidi" w:cstheme="majorBidi"/>
            <w:sz w:val="24"/>
            <w:szCs w:val="24"/>
          </w:rPr>
          <w:delText>scribe</w:delText>
        </w:r>
      </w:del>
      <w:commentRangeEnd w:id="1162"/>
      <w:r w:rsidR="0031038F">
        <w:rPr>
          <w:rStyle w:val="CommentReference"/>
          <w:rFonts w:ascii="Times New Roman" w:eastAsia="Times New Roman" w:hAnsi="Times New Roman" w:cs="Times New Roman"/>
        </w:rPr>
        <w:commentReference w:id="1162"/>
      </w:r>
      <w:r w:rsidRPr="00D264EF">
        <w:rPr>
          <w:rFonts w:asciiTheme="majorBidi" w:hAnsiTheme="majorBidi" w:cstheme="majorBidi"/>
          <w:sz w:val="24"/>
          <w:szCs w:val="24"/>
        </w:rPr>
        <w:t xml:space="preserve">, </w:t>
      </w:r>
      <w:r w:rsidR="00692A7D">
        <w:rPr>
          <w:rFonts w:asciiTheme="majorBidi" w:hAnsiTheme="majorBidi" w:cstheme="majorBidi"/>
          <w:sz w:val="24"/>
          <w:szCs w:val="24"/>
        </w:rPr>
        <w:t xml:space="preserve">continuously </w:t>
      </w:r>
      <w:r w:rsidRPr="00D264EF">
        <w:rPr>
          <w:rFonts w:asciiTheme="majorBidi" w:hAnsiTheme="majorBidi" w:cstheme="majorBidi"/>
          <w:sz w:val="24"/>
          <w:szCs w:val="24"/>
        </w:rPr>
        <w:t xml:space="preserve">exposed to both Akkadian and Aramaic, would have </w:t>
      </w:r>
      <w:r w:rsidR="009A7B6A" w:rsidRPr="00D264EF">
        <w:rPr>
          <w:rFonts w:asciiTheme="majorBidi" w:hAnsiTheme="majorBidi" w:cstheme="majorBidi"/>
          <w:sz w:val="24"/>
          <w:szCs w:val="24"/>
        </w:rPr>
        <w:t xml:space="preserve">been able make use of </w:t>
      </w:r>
      <w:r w:rsidR="00692A7D">
        <w:rPr>
          <w:rFonts w:asciiTheme="majorBidi" w:hAnsiTheme="majorBidi" w:cstheme="majorBidi"/>
          <w:sz w:val="24"/>
          <w:szCs w:val="24"/>
        </w:rPr>
        <w:t xml:space="preserve">the full </w:t>
      </w:r>
      <w:del w:id="1165" w:author="Author">
        <w:r w:rsidRPr="00D264EF" w:rsidDel="0031038F">
          <w:rPr>
            <w:rFonts w:asciiTheme="majorBidi" w:hAnsiTheme="majorBidi" w:cstheme="majorBidi"/>
            <w:sz w:val="24"/>
            <w:szCs w:val="24"/>
          </w:rPr>
          <w:delText xml:space="preserve"> </w:delText>
        </w:r>
      </w:del>
      <w:r w:rsidR="00D264EF" w:rsidRPr="00D264EF">
        <w:rPr>
          <w:rFonts w:asciiTheme="majorBidi" w:hAnsiTheme="majorBidi" w:cstheme="majorBidi"/>
          <w:sz w:val="24"/>
          <w:szCs w:val="24"/>
        </w:rPr>
        <w:t xml:space="preserve">range of </w:t>
      </w:r>
      <w:r w:rsidR="00692A7D">
        <w:rPr>
          <w:rFonts w:asciiTheme="majorBidi" w:hAnsiTheme="majorBidi" w:cstheme="majorBidi"/>
          <w:sz w:val="24"/>
          <w:szCs w:val="24"/>
        </w:rPr>
        <w:t xml:space="preserve">his </w:t>
      </w:r>
      <w:r w:rsidRPr="00D264EF">
        <w:rPr>
          <w:rFonts w:asciiTheme="majorBidi" w:hAnsiTheme="majorBidi" w:cstheme="majorBidi"/>
          <w:sz w:val="24"/>
          <w:szCs w:val="24"/>
        </w:rPr>
        <w:t xml:space="preserve">linguistic arsenal, </w:t>
      </w:r>
      <w:r w:rsidR="00692A7D">
        <w:rPr>
          <w:rFonts w:asciiTheme="majorBidi" w:hAnsiTheme="majorBidi" w:cstheme="majorBidi"/>
          <w:sz w:val="24"/>
          <w:szCs w:val="24"/>
        </w:rPr>
        <w:t xml:space="preserve">thereby </w:t>
      </w:r>
      <w:r w:rsidRPr="00D264EF">
        <w:rPr>
          <w:rFonts w:asciiTheme="majorBidi" w:hAnsiTheme="majorBidi" w:cstheme="majorBidi"/>
          <w:sz w:val="24"/>
          <w:szCs w:val="24"/>
        </w:rPr>
        <w:t>yielding a nuanced</w:t>
      </w:r>
      <w:r w:rsidR="00692A7D">
        <w:rPr>
          <w:rFonts w:asciiTheme="majorBidi" w:hAnsiTheme="majorBidi" w:cstheme="majorBidi"/>
          <w:sz w:val="24"/>
          <w:szCs w:val="24"/>
        </w:rPr>
        <w:t xml:space="preserve"> and</w:t>
      </w:r>
      <w:r w:rsidRPr="00D264EF">
        <w:rPr>
          <w:rFonts w:asciiTheme="majorBidi" w:hAnsiTheme="majorBidi" w:cstheme="majorBidi"/>
          <w:sz w:val="24"/>
          <w:szCs w:val="24"/>
        </w:rPr>
        <w:t xml:space="preserve"> layered text. </w:t>
      </w:r>
      <w:r w:rsidR="00D264EF" w:rsidRPr="00D264EF">
        <w:rPr>
          <w:rFonts w:asciiTheme="majorBidi" w:hAnsiTheme="majorBidi" w:cstheme="majorBidi"/>
          <w:sz w:val="24"/>
          <w:szCs w:val="24"/>
        </w:rPr>
        <w:t>If this is true, t</w:t>
      </w:r>
      <w:r w:rsidRPr="00D264EF">
        <w:rPr>
          <w:rFonts w:asciiTheme="majorBidi" w:hAnsiTheme="majorBidi" w:cstheme="majorBidi"/>
          <w:sz w:val="24"/>
          <w:szCs w:val="24"/>
        </w:rPr>
        <w:t xml:space="preserve">he effect </w:t>
      </w:r>
      <w:r w:rsidR="003E67EE" w:rsidRPr="00D264EF">
        <w:rPr>
          <w:rFonts w:asciiTheme="majorBidi" w:hAnsiTheme="majorBidi" w:cstheme="majorBidi"/>
          <w:sz w:val="24"/>
          <w:szCs w:val="24"/>
        </w:rPr>
        <w:t>would</w:t>
      </w:r>
      <w:r w:rsidRPr="00D264EF">
        <w:rPr>
          <w:rFonts w:asciiTheme="majorBidi" w:hAnsiTheme="majorBidi" w:cstheme="majorBidi"/>
          <w:sz w:val="24"/>
          <w:szCs w:val="24"/>
        </w:rPr>
        <w:t xml:space="preserve"> be somewhat similar </w:t>
      </w:r>
      <w:del w:id="1166" w:author="Author">
        <w:r w:rsidRPr="00D264EF" w:rsidDel="0031038F">
          <w:rPr>
            <w:rFonts w:asciiTheme="majorBidi" w:hAnsiTheme="majorBidi" w:cstheme="majorBidi"/>
            <w:sz w:val="24"/>
            <w:szCs w:val="24"/>
          </w:rPr>
          <w:delText xml:space="preserve">to that of </w:delText>
        </w:r>
      </w:del>
      <w:ins w:id="1167" w:author="Author">
        <w:r w:rsidR="0031038F">
          <w:rPr>
            <w:rFonts w:asciiTheme="majorBidi" w:hAnsiTheme="majorBidi" w:cstheme="majorBidi"/>
            <w:sz w:val="24"/>
            <w:szCs w:val="24"/>
          </w:rPr>
          <w:t xml:space="preserve">to </w:t>
        </w:r>
      </w:ins>
      <w:r w:rsidRPr="00D264EF">
        <w:rPr>
          <w:rFonts w:asciiTheme="majorBidi" w:hAnsiTheme="majorBidi" w:cstheme="majorBidi"/>
          <w:sz w:val="24"/>
          <w:szCs w:val="24"/>
        </w:rPr>
        <w:t xml:space="preserve">code switching (though, to be clear, </w:t>
      </w:r>
      <w:r w:rsidR="00D264EF" w:rsidRPr="00D264EF">
        <w:rPr>
          <w:rFonts w:asciiTheme="majorBidi" w:hAnsiTheme="majorBidi" w:cstheme="majorBidi"/>
          <w:sz w:val="24"/>
          <w:szCs w:val="24"/>
        </w:rPr>
        <w:t>this is not what we are suggesting</w:t>
      </w:r>
      <w:r w:rsidRPr="00D264EF">
        <w:rPr>
          <w:rFonts w:asciiTheme="majorBidi" w:hAnsiTheme="majorBidi" w:cstheme="majorBidi"/>
          <w:sz w:val="24"/>
          <w:szCs w:val="24"/>
        </w:rPr>
        <w:t xml:space="preserve"> here), </w:t>
      </w:r>
      <w:r w:rsidR="00D264EF" w:rsidRPr="00D264EF">
        <w:rPr>
          <w:rFonts w:asciiTheme="majorBidi" w:hAnsiTheme="majorBidi" w:cstheme="majorBidi"/>
          <w:sz w:val="24"/>
          <w:szCs w:val="24"/>
        </w:rPr>
        <w:t>and the result w</w:t>
      </w:r>
      <w:r w:rsidRPr="00D264EF">
        <w:rPr>
          <w:rFonts w:asciiTheme="majorBidi" w:hAnsiTheme="majorBidi" w:cstheme="majorBidi"/>
          <w:sz w:val="24"/>
          <w:szCs w:val="24"/>
        </w:rPr>
        <w:t xml:space="preserve">ould be </w:t>
      </w:r>
      <w:ins w:id="1168" w:author="Author">
        <w:r w:rsidR="0031038F">
          <w:rPr>
            <w:rFonts w:asciiTheme="majorBidi" w:hAnsiTheme="majorBidi" w:cstheme="majorBidi"/>
            <w:sz w:val="24"/>
            <w:szCs w:val="24"/>
          </w:rPr>
          <w:t xml:space="preserve">considered </w:t>
        </w:r>
      </w:ins>
      <w:del w:id="1169" w:author="Author">
        <w:r w:rsidR="00F0429D" w:rsidDel="0031038F">
          <w:rPr>
            <w:rFonts w:asciiTheme="majorBidi" w:hAnsiTheme="majorBidi" w:cstheme="majorBidi"/>
            <w:sz w:val="24"/>
            <w:szCs w:val="24"/>
          </w:rPr>
          <w:delText xml:space="preserve">perceived </w:delText>
        </w:r>
        <w:r w:rsidRPr="00D264EF" w:rsidDel="0031038F">
          <w:rPr>
            <w:rFonts w:asciiTheme="majorBidi" w:hAnsiTheme="majorBidi" w:cstheme="majorBidi"/>
            <w:sz w:val="24"/>
            <w:szCs w:val="24"/>
          </w:rPr>
          <w:delText xml:space="preserve">as </w:delText>
        </w:r>
      </w:del>
      <w:r w:rsidRPr="00D264EF">
        <w:rPr>
          <w:rFonts w:asciiTheme="majorBidi" w:hAnsiTheme="majorBidi" w:cstheme="majorBidi"/>
          <w:sz w:val="24"/>
          <w:szCs w:val="24"/>
        </w:rPr>
        <w:t xml:space="preserve">a </w:t>
      </w:r>
      <w:del w:id="1170" w:author="Author">
        <w:r w:rsidRPr="00D264EF" w:rsidDel="0031038F">
          <w:rPr>
            <w:rFonts w:asciiTheme="majorBidi" w:hAnsiTheme="majorBidi" w:cstheme="majorBidi"/>
            <w:sz w:val="24"/>
            <w:szCs w:val="24"/>
          </w:rPr>
          <w:delText xml:space="preserve"> </w:delText>
        </w:r>
      </w:del>
      <w:r w:rsidRPr="00D264EF">
        <w:rPr>
          <w:rFonts w:asciiTheme="majorBidi" w:hAnsiTheme="majorBidi" w:cstheme="majorBidi"/>
          <w:sz w:val="24"/>
          <w:szCs w:val="24"/>
        </w:rPr>
        <w:t xml:space="preserve">sophisticated </w:t>
      </w:r>
      <w:r w:rsidR="00D264EF" w:rsidRPr="00D264EF">
        <w:rPr>
          <w:rFonts w:asciiTheme="majorBidi" w:hAnsiTheme="majorBidi" w:cstheme="majorBidi"/>
          <w:sz w:val="24"/>
          <w:szCs w:val="24"/>
        </w:rPr>
        <w:t>text.</w:t>
      </w:r>
    </w:p>
    <w:p w14:paraId="339ADF88" w14:textId="53CFC648" w:rsidR="000B19BD" w:rsidRPr="00685900" w:rsidRDefault="007A1205" w:rsidP="003A04A7">
      <w:pPr>
        <w:pStyle w:val="ListParagraph"/>
        <w:numPr>
          <w:ilvl w:val="0"/>
          <w:numId w:val="13"/>
        </w:numPr>
        <w:spacing w:line="480" w:lineRule="auto"/>
        <w:ind w:firstLine="284"/>
        <w:rPr>
          <w:rFonts w:asciiTheme="majorBidi" w:hAnsiTheme="majorBidi"/>
        </w:rPr>
        <w:pPrChange w:id="1171" w:author="Author">
          <w:pPr>
            <w:pStyle w:val="ListParagraph"/>
            <w:numPr>
              <w:numId w:val="13"/>
            </w:numPr>
            <w:spacing w:line="480" w:lineRule="auto"/>
            <w:ind w:hanging="360"/>
          </w:pPr>
        </w:pPrChange>
      </w:pPr>
      <w:r w:rsidRPr="003A04A7">
        <w:rPr>
          <w:rFonts w:asciiTheme="majorBidi" w:hAnsiTheme="majorBidi" w:cstheme="majorBidi"/>
          <w:b/>
          <w:bCs/>
          <w:sz w:val="24"/>
          <w:szCs w:val="24"/>
          <w:rtl/>
          <w:rPrChange w:id="1172" w:author="Author">
            <w:rPr>
              <w:rFonts w:asciiTheme="majorBidi" w:hAnsiTheme="majorBidi" w:cstheme="majorBidi"/>
              <w:b/>
              <w:bCs/>
              <w:rtl/>
            </w:rPr>
          </w:rPrChange>
        </w:rPr>
        <w:t>מַלָֹּח</w:t>
      </w:r>
      <w:r w:rsidRPr="00A6183C">
        <w:rPr>
          <w:rFonts w:asciiTheme="majorBidi" w:hAnsiTheme="majorBidi"/>
          <w:sz w:val="24"/>
        </w:rPr>
        <w:t xml:space="preserve"> (</w:t>
      </w:r>
      <w:r w:rsidRPr="003A04A7">
        <w:rPr>
          <w:rFonts w:asciiTheme="majorBidi" w:hAnsiTheme="majorBidi" w:cstheme="majorBidi"/>
          <w:sz w:val="24"/>
          <w:szCs w:val="24"/>
          <w:rtl/>
          <w:rPrChange w:id="1173" w:author="Author">
            <w:rPr>
              <w:rFonts w:asciiTheme="majorBidi" w:hAnsiTheme="majorBidi" w:cstheme="majorBidi"/>
              <w:rtl/>
            </w:rPr>
          </w:rPrChange>
        </w:rPr>
        <w:t>מַלָּחֵיהֶם</w:t>
      </w:r>
      <w:r w:rsidRPr="003A04A7">
        <w:rPr>
          <w:rFonts w:asciiTheme="majorBidi" w:hAnsiTheme="majorBidi"/>
          <w:sz w:val="24"/>
          <w:rPrChange w:id="1174" w:author="Author">
            <w:rPr>
              <w:rFonts w:asciiTheme="majorBidi" w:hAnsiTheme="majorBidi"/>
            </w:rPr>
          </w:rPrChange>
        </w:rPr>
        <w:t xml:space="preserve"> 27:09; </w:t>
      </w:r>
      <w:r w:rsidRPr="003A04A7">
        <w:rPr>
          <w:rFonts w:asciiTheme="majorBidi" w:hAnsiTheme="majorBidi" w:cstheme="majorBidi"/>
          <w:sz w:val="24"/>
          <w:szCs w:val="24"/>
          <w:rtl/>
          <w:rPrChange w:id="1175" w:author="Author">
            <w:rPr>
              <w:rFonts w:asciiTheme="majorBidi" w:hAnsiTheme="majorBidi" w:cstheme="majorBidi"/>
              <w:rtl/>
            </w:rPr>
          </w:rPrChange>
        </w:rPr>
        <w:t>מַלָּחַיִךְ</w:t>
      </w:r>
      <w:r w:rsidRPr="003A04A7">
        <w:rPr>
          <w:rFonts w:asciiTheme="majorBidi" w:hAnsiTheme="majorBidi"/>
          <w:sz w:val="24"/>
          <w:rPrChange w:id="1176" w:author="Author">
            <w:rPr>
              <w:rFonts w:asciiTheme="majorBidi" w:hAnsiTheme="majorBidi"/>
            </w:rPr>
          </w:rPrChange>
        </w:rPr>
        <w:t xml:space="preserve"> 27:27; </w:t>
      </w:r>
      <w:r w:rsidRPr="003A04A7">
        <w:rPr>
          <w:rFonts w:asciiTheme="majorBidi" w:hAnsiTheme="majorBidi" w:cstheme="majorBidi"/>
          <w:sz w:val="24"/>
          <w:szCs w:val="24"/>
          <w:rtl/>
          <w:rPrChange w:id="1177" w:author="Author">
            <w:rPr>
              <w:rFonts w:asciiTheme="majorBidi" w:hAnsiTheme="majorBidi" w:cstheme="majorBidi"/>
              <w:rtl/>
            </w:rPr>
          </w:rPrChange>
        </w:rPr>
        <w:t>מַלָּחִים</w:t>
      </w:r>
      <w:r w:rsidRPr="003A04A7">
        <w:rPr>
          <w:rFonts w:asciiTheme="majorBidi" w:hAnsiTheme="majorBidi"/>
          <w:sz w:val="24"/>
          <w:rPrChange w:id="1178" w:author="Author">
            <w:rPr>
              <w:rFonts w:asciiTheme="majorBidi" w:hAnsiTheme="majorBidi"/>
            </w:rPr>
          </w:rPrChange>
        </w:rPr>
        <w:t xml:space="preserve"> 27:29) </w:t>
      </w:r>
      <w:r w:rsidR="009F7353" w:rsidRPr="003A04A7">
        <w:rPr>
          <w:rFonts w:asciiTheme="majorBidi" w:hAnsiTheme="majorBidi"/>
          <w:sz w:val="24"/>
          <w:rPrChange w:id="1179" w:author="Author">
            <w:rPr>
              <w:rFonts w:asciiTheme="majorBidi" w:hAnsiTheme="majorBidi"/>
            </w:rPr>
          </w:rPrChange>
        </w:rPr>
        <w:t>“</w:t>
      </w:r>
      <w:r w:rsidRPr="003A04A7">
        <w:rPr>
          <w:rFonts w:asciiTheme="majorBidi" w:hAnsiTheme="majorBidi"/>
          <w:sz w:val="24"/>
          <w:rPrChange w:id="1180" w:author="Author">
            <w:rPr>
              <w:rFonts w:asciiTheme="majorBidi" w:hAnsiTheme="majorBidi"/>
            </w:rPr>
          </w:rPrChange>
        </w:rPr>
        <w:t>mariner, seaman</w:t>
      </w:r>
      <w:r w:rsidR="009F7353" w:rsidRPr="003A04A7">
        <w:rPr>
          <w:rFonts w:asciiTheme="majorBidi" w:hAnsiTheme="majorBidi"/>
          <w:sz w:val="24"/>
          <w:rPrChange w:id="1181" w:author="Author">
            <w:rPr>
              <w:rFonts w:asciiTheme="majorBidi" w:hAnsiTheme="majorBidi"/>
            </w:rPr>
          </w:rPrChange>
        </w:rPr>
        <w:t>”</w:t>
      </w:r>
      <w:r w:rsidRPr="003A04A7">
        <w:rPr>
          <w:rFonts w:asciiTheme="majorBidi" w:hAnsiTheme="majorBidi"/>
          <w:sz w:val="24"/>
          <w:rPrChange w:id="1182" w:author="Author">
            <w:rPr>
              <w:rFonts w:asciiTheme="majorBidi" w:hAnsiTheme="majorBidi"/>
            </w:rPr>
          </w:rPrChange>
        </w:rPr>
        <w:t xml:space="preserve">. </w:t>
      </w:r>
      <w:r w:rsidR="002955E7" w:rsidRPr="003A04A7">
        <w:rPr>
          <w:rFonts w:asciiTheme="majorBidi" w:hAnsiTheme="majorBidi"/>
          <w:sz w:val="24"/>
          <w:rPrChange w:id="1183" w:author="Author">
            <w:rPr>
              <w:rFonts w:asciiTheme="majorBidi" w:hAnsiTheme="majorBidi"/>
            </w:rPr>
          </w:rPrChange>
        </w:rPr>
        <w:t>This word of Sumerian origin was borrowed into Akkadian (</w:t>
      </w:r>
      <w:proofErr w:type="spellStart"/>
      <w:r w:rsidR="002955E7" w:rsidRPr="003A04A7">
        <w:rPr>
          <w:rFonts w:asciiTheme="majorBidi" w:hAnsiTheme="majorBidi"/>
          <w:i/>
          <w:sz w:val="24"/>
          <w:rPrChange w:id="1184" w:author="Author">
            <w:rPr>
              <w:rFonts w:asciiTheme="majorBidi" w:hAnsiTheme="majorBidi"/>
              <w:i/>
            </w:rPr>
          </w:rPrChange>
        </w:rPr>
        <w:t>mallāḫu</w:t>
      </w:r>
      <w:proofErr w:type="spellEnd"/>
      <w:r w:rsidR="002955E7" w:rsidRPr="003A04A7">
        <w:rPr>
          <w:rFonts w:asciiTheme="majorBidi" w:hAnsiTheme="majorBidi"/>
          <w:sz w:val="24"/>
          <w:rPrChange w:id="1185" w:author="Author">
            <w:rPr>
              <w:rFonts w:asciiTheme="majorBidi" w:hAnsiTheme="majorBidi"/>
            </w:rPr>
          </w:rPrChange>
        </w:rPr>
        <w:t>) and Aramaic</w:t>
      </w:r>
      <w:r w:rsidRPr="003A04A7">
        <w:rPr>
          <w:rStyle w:val="FootnoteReference"/>
          <w:rFonts w:asciiTheme="majorBidi" w:hAnsiTheme="majorBidi"/>
          <w:sz w:val="24"/>
          <w:rPrChange w:id="1186" w:author="Author">
            <w:rPr>
              <w:rStyle w:val="FootnoteReference"/>
              <w:rFonts w:asciiTheme="majorBidi" w:hAnsiTheme="majorBidi"/>
            </w:rPr>
          </w:rPrChange>
        </w:rPr>
        <w:footnoteReference w:id="79"/>
      </w:r>
      <w:r w:rsidRPr="003A04A7">
        <w:rPr>
          <w:rFonts w:asciiTheme="majorBidi" w:hAnsiTheme="majorBidi"/>
          <w:sz w:val="24"/>
          <w:rPrChange w:id="1193" w:author="Author">
            <w:rPr>
              <w:rFonts w:asciiTheme="majorBidi" w:hAnsiTheme="majorBidi"/>
            </w:rPr>
          </w:rPrChange>
        </w:rPr>
        <w:t xml:space="preserve"> where it is attested from Imperial Aramaic onwards. In Hebrew </w:t>
      </w:r>
      <w:r w:rsidRPr="003A04A7">
        <w:rPr>
          <w:rFonts w:asciiTheme="majorBidi" w:hAnsiTheme="majorBidi" w:cstheme="majorBidi"/>
          <w:sz w:val="24"/>
          <w:szCs w:val="24"/>
          <w:rtl/>
          <w:rPrChange w:id="1194" w:author="Author">
            <w:rPr>
              <w:rFonts w:asciiTheme="majorBidi" w:hAnsiTheme="majorBidi" w:cstheme="majorBidi"/>
              <w:rtl/>
            </w:rPr>
          </w:rPrChange>
        </w:rPr>
        <w:t>מַלָֹּח</w:t>
      </w:r>
      <w:r w:rsidRPr="003A04A7">
        <w:rPr>
          <w:rFonts w:asciiTheme="majorBidi" w:hAnsiTheme="majorBidi"/>
          <w:sz w:val="24"/>
          <w:rPrChange w:id="1195" w:author="Author">
            <w:rPr>
              <w:rFonts w:asciiTheme="majorBidi" w:hAnsiTheme="majorBidi"/>
            </w:rPr>
          </w:rPrChange>
        </w:rPr>
        <w:t xml:space="preserve"> is used three times in Ezekiel </w:t>
      </w:r>
      <w:r w:rsidR="002955E7" w:rsidRPr="003A04A7">
        <w:rPr>
          <w:rFonts w:asciiTheme="majorBidi" w:hAnsiTheme="majorBidi"/>
          <w:sz w:val="24"/>
          <w:rPrChange w:id="1196" w:author="Author">
            <w:rPr>
              <w:rFonts w:asciiTheme="majorBidi" w:hAnsiTheme="majorBidi"/>
            </w:rPr>
          </w:rPrChange>
        </w:rPr>
        <w:t>(</w:t>
      </w:r>
      <w:r w:rsidRPr="003A04A7">
        <w:rPr>
          <w:rFonts w:asciiTheme="majorBidi" w:hAnsiTheme="majorBidi"/>
          <w:sz w:val="24"/>
          <w:rPrChange w:id="1197" w:author="Author">
            <w:rPr>
              <w:rFonts w:asciiTheme="majorBidi" w:hAnsiTheme="majorBidi"/>
            </w:rPr>
          </w:rPrChange>
        </w:rPr>
        <w:t>27</w:t>
      </w:r>
      <w:r w:rsidR="002955E7" w:rsidRPr="003A04A7">
        <w:rPr>
          <w:rFonts w:asciiTheme="majorBidi" w:hAnsiTheme="majorBidi"/>
          <w:sz w:val="24"/>
          <w:rPrChange w:id="1198" w:author="Author">
            <w:rPr>
              <w:rFonts w:asciiTheme="majorBidi" w:hAnsiTheme="majorBidi"/>
            </w:rPr>
          </w:rPrChange>
        </w:rPr>
        <w:t>)</w:t>
      </w:r>
      <w:r w:rsidRPr="003A04A7">
        <w:rPr>
          <w:rFonts w:asciiTheme="majorBidi" w:hAnsiTheme="majorBidi"/>
          <w:sz w:val="24"/>
          <w:rPrChange w:id="1199" w:author="Author">
            <w:rPr>
              <w:rFonts w:asciiTheme="majorBidi" w:hAnsiTheme="majorBidi"/>
            </w:rPr>
          </w:rPrChange>
        </w:rPr>
        <w:t xml:space="preserve"> and once in Jonah (1:5). It continued to be used in Middle Hebrew</w:t>
      </w:r>
      <w:r w:rsidRPr="003A04A7">
        <w:rPr>
          <w:rStyle w:val="FootnoteReference"/>
          <w:rFonts w:asciiTheme="majorBidi" w:hAnsiTheme="majorBidi"/>
          <w:sz w:val="24"/>
          <w:rPrChange w:id="1200" w:author="Author">
            <w:rPr>
              <w:rStyle w:val="FootnoteReference"/>
              <w:rFonts w:asciiTheme="majorBidi" w:hAnsiTheme="majorBidi"/>
            </w:rPr>
          </w:rPrChange>
        </w:rPr>
        <w:footnoteReference w:id="80"/>
      </w:r>
      <w:r w:rsidRPr="003A04A7">
        <w:rPr>
          <w:rFonts w:asciiTheme="majorBidi" w:hAnsiTheme="majorBidi"/>
          <w:sz w:val="24"/>
          <w:rPrChange w:id="1208" w:author="Author">
            <w:rPr>
              <w:rFonts w:asciiTheme="majorBidi" w:hAnsiTheme="majorBidi"/>
            </w:rPr>
          </w:rPrChange>
        </w:rPr>
        <w:t xml:space="preserve"> as well as in the later Aramaic dialects.</w:t>
      </w:r>
      <w:r w:rsidRPr="003A04A7">
        <w:rPr>
          <w:rStyle w:val="FootnoteReference"/>
          <w:rFonts w:asciiTheme="majorBidi" w:hAnsiTheme="majorBidi"/>
          <w:sz w:val="24"/>
          <w:rPrChange w:id="1209" w:author="Author">
            <w:rPr>
              <w:rStyle w:val="FootnoteReference"/>
              <w:rFonts w:asciiTheme="majorBidi" w:hAnsiTheme="majorBidi"/>
            </w:rPr>
          </w:rPrChange>
        </w:rPr>
        <w:footnoteReference w:id="81"/>
      </w:r>
      <w:r w:rsidRPr="003A04A7">
        <w:rPr>
          <w:rFonts w:asciiTheme="majorBidi" w:hAnsiTheme="majorBidi"/>
          <w:sz w:val="24"/>
          <w:rPrChange w:id="1226" w:author="Author">
            <w:rPr>
              <w:rFonts w:asciiTheme="majorBidi" w:hAnsiTheme="majorBidi"/>
            </w:rPr>
          </w:rPrChange>
        </w:rPr>
        <w:t xml:space="preserve"> Whether Ezekiel borrowed the word from Aramaic</w:t>
      </w:r>
      <w:r w:rsidRPr="003A04A7">
        <w:rPr>
          <w:rStyle w:val="FootnoteReference"/>
          <w:rFonts w:asciiTheme="majorBidi" w:hAnsiTheme="majorBidi"/>
          <w:sz w:val="24"/>
          <w:rPrChange w:id="1227" w:author="Author">
            <w:rPr>
              <w:rStyle w:val="FootnoteReference"/>
              <w:rFonts w:asciiTheme="majorBidi" w:hAnsiTheme="majorBidi"/>
            </w:rPr>
          </w:rPrChange>
        </w:rPr>
        <w:footnoteReference w:id="82"/>
      </w:r>
      <w:r w:rsidRPr="003A04A7">
        <w:rPr>
          <w:rFonts w:asciiTheme="majorBidi" w:hAnsiTheme="majorBidi"/>
          <w:sz w:val="24"/>
          <w:rPrChange w:id="1250" w:author="Author">
            <w:rPr>
              <w:rFonts w:asciiTheme="majorBidi" w:hAnsiTheme="majorBidi"/>
            </w:rPr>
          </w:rPrChange>
        </w:rPr>
        <w:t xml:space="preserve"> or directly from Akkadian remains an open question.</w:t>
      </w:r>
      <w:r w:rsidRPr="003A04A7">
        <w:rPr>
          <w:rStyle w:val="FootnoteReference"/>
          <w:rFonts w:asciiTheme="majorBidi" w:hAnsiTheme="majorBidi"/>
          <w:sz w:val="24"/>
          <w:rPrChange w:id="1251" w:author="Author">
            <w:rPr>
              <w:rStyle w:val="FootnoteReference"/>
              <w:rFonts w:asciiTheme="majorBidi" w:hAnsiTheme="majorBidi"/>
            </w:rPr>
          </w:rPrChange>
        </w:rPr>
        <w:footnoteReference w:id="83"/>
      </w:r>
      <w:r w:rsidRPr="003A04A7">
        <w:rPr>
          <w:rFonts w:asciiTheme="majorBidi" w:hAnsiTheme="majorBidi"/>
          <w:sz w:val="24"/>
          <w:rPrChange w:id="1257" w:author="Author">
            <w:rPr>
              <w:rFonts w:asciiTheme="majorBidi" w:hAnsiTheme="majorBidi"/>
            </w:rPr>
          </w:rPrChange>
        </w:rPr>
        <w:t xml:space="preserve"> </w:t>
      </w:r>
    </w:p>
    <w:p w14:paraId="41306CF9" w14:textId="3599F4BC" w:rsidR="007A1205" w:rsidRPr="003A04A7" w:rsidRDefault="007A1205" w:rsidP="003A04A7">
      <w:pPr>
        <w:pStyle w:val="ListParagraph"/>
        <w:numPr>
          <w:ilvl w:val="0"/>
          <w:numId w:val="13"/>
        </w:numPr>
        <w:spacing w:line="480" w:lineRule="auto"/>
        <w:ind w:firstLine="284"/>
        <w:rPr>
          <w:rFonts w:asciiTheme="majorBidi" w:hAnsiTheme="majorBidi"/>
          <w:rPrChange w:id="1258" w:author="Author">
            <w:rPr>
              <w:rFonts w:asciiTheme="majorBidi" w:hAnsiTheme="majorBidi"/>
              <w:shd w:val="clear" w:color="auto" w:fill="FFFFFF"/>
            </w:rPr>
          </w:rPrChange>
        </w:rPr>
        <w:pPrChange w:id="1259" w:author="Author">
          <w:pPr>
            <w:pStyle w:val="ListParagraph"/>
            <w:numPr>
              <w:numId w:val="13"/>
            </w:numPr>
            <w:spacing w:line="480" w:lineRule="auto"/>
            <w:ind w:hanging="360"/>
          </w:pPr>
        </w:pPrChange>
      </w:pPr>
      <w:r w:rsidRPr="003A04A7">
        <w:rPr>
          <w:rFonts w:asciiTheme="majorBidi" w:hAnsiTheme="majorBidi"/>
          <w:sz w:val="24"/>
          <w:rPrChange w:id="1260" w:author="Author">
            <w:rPr>
              <w:rFonts w:asciiTheme="majorBidi" w:hAnsiTheme="majorBidi"/>
            </w:rPr>
          </w:rPrChange>
        </w:rPr>
        <w:t xml:space="preserve"> </w:t>
      </w:r>
      <w:proofErr w:type="spellStart"/>
      <w:r w:rsidRPr="003A04A7">
        <w:rPr>
          <w:rFonts w:asciiTheme="majorBidi" w:hAnsiTheme="majorBidi" w:cstheme="majorBidi"/>
          <w:b/>
          <w:bCs/>
          <w:sz w:val="24"/>
          <w:szCs w:val="24"/>
          <w:rtl/>
          <w:rPrChange w:id="1261" w:author="Author">
            <w:rPr>
              <w:rFonts w:asciiTheme="majorBidi" w:hAnsiTheme="majorBidi" w:cstheme="majorBidi"/>
              <w:b/>
              <w:bCs/>
              <w:color w:val="000000"/>
              <w:rtl/>
            </w:rPr>
          </w:rPrChange>
        </w:rPr>
        <w:t>מִמְשַׁח</w:t>
      </w:r>
      <w:proofErr w:type="spellEnd"/>
      <w:r w:rsidR="006E3444" w:rsidRPr="003A04A7">
        <w:rPr>
          <w:rFonts w:asciiTheme="majorBidi" w:hAnsiTheme="majorBidi"/>
          <w:b/>
          <w:sz w:val="24"/>
          <w:rPrChange w:id="1262" w:author="Author">
            <w:rPr>
              <w:rFonts w:asciiTheme="majorBidi" w:hAnsiTheme="majorBidi"/>
              <w:b/>
              <w:color w:val="000000"/>
            </w:rPr>
          </w:rPrChange>
        </w:rPr>
        <w:t xml:space="preserve"> </w:t>
      </w:r>
      <w:r w:rsidR="006E3444" w:rsidRPr="003A04A7">
        <w:rPr>
          <w:rFonts w:asciiTheme="majorBidi" w:hAnsiTheme="majorBidi"/>
          <w:sz w:val="24"/>
          <w:rPrChange w:id="1263" w:author="Author">
            <w:rPr>
              <w:rFonts w:asciiTheme="majorBidi" w:hAnsiTheme="majorBidi"/>
              <w:color w:val="000000"/>
            </w:rPr>
          </w:rPrChange>
        </w:rPr>
        <w:t>(28:14)</w:t>
      </w:r>
      <w:r w:rsidRPr="003A04A7">
        <w:rPr>
          <w:rFonts w:asciiTheme="majorBidi" w:hAnsiTheme="majorBidi"/>
          <w:b/>
          <w:sz w:val="24"/>
          <w:rPrChange w:id="1264" w:author="Author">
            <w:rPr>
              <w:rFonts w:asciiTheme="majorBidi" w:hAnsiTheme="majorBidi"/>
              <w:b/>
              <w:color w:val="000000"/>
            </w:rPr>
          </w:rPrChange>
        </w:rPr>
        <w:t xml:space="preserve"> </w:t>
      </w:r>
      <w:r w:rsidR="009F7353" w:rsidRPr="003A04A7">
        <w:rPr>
          <w:rFonts w:asciiTheme="majorBidi" w:hAnsiTheme="majorBidi"/>
          <w:b/>
          <w:sz w:val="24"/>
          <w:rPrChange w:id="1265" w:author="Author">
            <w:rPr>
              <w:rFonts w:asciiTheme="majorBidi" w:hAnsiTheme="majorBidi"/>
              <w:b/>
              <w:color w:val="000000"/>
            </w:rPr>
          </w:rPrChange>
        </w:rPr>
        <w:t>“</w:t>
      </w:r>
      <w:r w:rsidRPr="003A04A7">
        <w:rPr>
          <w:rFonts w:asciiTheme="majorBidi" w:hAnsiTheme="majorBidi"/>
          <w:sz w:val="24"/>
          <w:rPrChange w:id="1266" w:author="Author">
            <w:rPr>
              <w:rFonts w:asciiTheme="majorBidi" w:hAnsiTheme="majorBidi"/>
              <w:color w:val="000000"/>
            </w:rPr>
          </w:rPrChange>
        </w:rPr>
        <w:t>measure</w:t>
      </w:r>
      <w:r w:rsidR="009F7353" w:rsidRPr="003A04A7">
        <w:rPr>
          <w:rFonts w:asciiTheme="majorBidi" w:hAnsiTheme="majorBidi"/>
          <w:sz w:val="24"/>
          <w:rPrChange w:id="1267" w:author="Author">
            <w:rPr>
              <w:rFonts w:asciiTheme="majorBidi" w:hAnsiTheme="majorBidi"/>
              <w:color w:val="000000"/>
            </w:rPr>
          </w:rPrChange>
        </w:rPr>
        <w:t>”</w:t>
      </w:r>
      <w:r w:rsidR="006E3444" w:rsidRPr="003A04A7">
        <w:rPr>
          <w:rFonts w:asciiTheme="majorBidi" w:hAnsiTheme="majorBidi"/>
          <w:sz w:val="24"/>
          <w:rPrChange w:id="1268" w:author="Author">
            <w:rPr>
              <w:rFonts w:asciiTheme="majorBidi" w:hAnsiTheme="majorBidi"/>
              <w:color w:val="000000"/>
            </w:rPr>
          </w:rPrChange>
        </w:rPr>
        <w:t xml:space="preserve"> </w:t>
      </w:r>
      <w:r w:rsidR="002955E7" w:rsidRPr="003A04A7">
        <w:rPr>
          <w:rFonts w:asciiTheme="majorBidi" w:hAnsiTheme="majorBidi"/>
          <w:sz w:val="24"/>
          <w:rPrChange w:id="1269" w:author="Author">
            <w:rPr>
              <w:rFonts w:asciiTheme="majorBidi" w:hAnsiTheme="majorBidi"/>
              <w:color w:val="000000"/>
            </w:rPr>
          </w:rPrChange>
        </w:rPr>
        <w:t>is a hapax legomenon.</w:t>
      </w:r>
      <w:r w:rsidR="002955E7" w:rsidRPr="003A04A7">
        <w:rPr>
          <w:rFonts w:asciiTheme="majorBidi" w:hAnsiTheme="majorBidi" w:cstheme="majorBidi"/>
          <w:sz w:val="24"/>
          <w:szCs w:val="24"/>
          <w:shd w:val="clear" w:color="auto" w:fill="FFFFFF"/>
          <w:rtl/>
          <w:rPrChange w:id="1270" w:author="Author">
            <w:rPr>
              <w:rFonts w:asciiTheme="majorBidi" w:hAnsiTheme="majorBidi" w:cstheme="majorBidi"/>
              <w:color w:val="000000"/>
              <w:shd w:val="clear" w:color="auto" w:fill="FFFFFF"/>
              <w:rtl/>
            </w:rPr>
          </w:rPrChange>
        </w:rPr>
        <w:t xml:space="preserve"> </w:t>
      </w:r>
      <w:r w:rsidR="002955E7" w:rsidRPr="003A04A7">
        <w:rPr>
          <w:rFonts w:asciiTheme="majorBidi" w:hAnsiTheme="majorBidi"/>
          <w:sz w:val="24"/>
          <w:shd w:val="clear" w:color="auto" w:fill="FFFFFF"/>
          <w:rPrChange w:id="1271" w:author="Author">
            <w:rPr>
              <w:rFonts w:asciiTheme="majorBidi" w:hAnsiTheme="majorBidi"/>
              <w:shd w:val="clear" w:color="auto" w:fill="FFFFFF"/>
            </w:rPr>
          </w:rPrChange>
        </w:rPr>
        <w:t>The</w:t>
      </w:r>
      <w:r w:rsidR="002955E7" w:rsidRPr="003A04A7">
        <w:rPr>
          <w:rFonts w:asciiTheme="majorBidi" w:hAnsiTheme="majorBidi"/>
          <w:sz w:val="24"/>
          <w:rPrChange w:id="1272" w:author="Author">
            <w:rPr/>
          </w:rPrChange>
        </w:rPr>
        <w:t xml:space="preserve"> </w:t>
      </w:r>
      <w:r w:rsidR="002955E7" w:rsidRPr="003A04A7">
        <w:rPr>
          <w:rFonts w:asciiTheme="majorBidi" w:hAnsiTheme="majorBidi"/>
          <w:sz w:val="24"/>
          <w:shd w:val="clear" w:color="auto" w:fill="FFFFFF"/>
          <w:rPrChange w:id="1273" w:author="Author">
            <w:rPr>
              <w:rFonts w:asciiTheme="majorBidi" w:hAnsiTheme="majorBidi"/>
              <w:shd w:val="clear" w:color="auto" w:fill="FFFFFF"/>
            </w:rPr>
          </w:rPrChange>
        </w:rPr>
        <w:t>phrase</w:t>
      </w:r>
      <w:r w:rsidR="002955E7" w:rsidRPr="003A04A7">
        <w:rPr>
          <w:rFonts w:asciiTheme="majorBidi" w:hAnsiTheme="majorBidi" w:cstheme="majorBidi"/>
          <w:sz w:val="24"/>
          <w:szCs w:val="24"/>
          <w:shd w:val="clear" w:color="auto" w:fill="FFFFFF"/>
          <w:rtl/>
          <w:rPrChange w:id="1274" w:author="Author">
            <w:rPr>
              <w:rFonts w:asciiTheme="majorBidi" w:hAnsiTheme="majorBidi" w:cstheme="majorBidi"/>
              <w:shd w:val="clear" w:color="auto" w:fill="FFFFFF"/>
              <w:rtl/>
            </w:rPr>
          </w:rPrChange>
        </w:rPr>
        <w:t xml:space="preserve"> כְּרוּב </w:t>
      </w:r>
      <w:proofErr w:type="spellStart"/>
      <w:r w:rsidR="002955E7" w:rsidRPr="003A04A7">
        <w:rPr>
          <w:rFonts w:asciiTheme="majorBidi" w:hAnsiTheme="majorBidi" w:cstheme="majorBidi"/>
          <w:sz w:val="24"/>
          <w:szCs w:val="24"/>
          <w:shd w:val="clear" w:color="auto" w:fill="FFFFFF"/>
          <w:rtl/>
          <w:rPrChange w:id="1275" w:author="Author">
            <w:rPr>
              <w:rFonts w:asciiTheme="majorBidi" w:hAnsiTheme="majorBidi" w:cstheme="majorBidi"/>
              <w:shd w:val="clear" w:color="auto" w:fill="FFFFFF"/>
              <w:rtl/>
            </w:rPr>
          </w:rPrChange>
        </w:rPr>
        <w:t>מִמְשַׁח</w:t>
      </w:r>
      <w:proofErr w:type="spellEnd"/>
      <w:r w:rsidR="002955E7" w:rsidRPr="003A04A7">
        <w:rPr>
          <w:rFonts w:asciiTheme="majorBidi" w:hAnsiTheme="majorBidi" w:cstheme="majorBidi"/>
          <w:sz w:val="24"/>
          <w:szCs w:val="24"/>
          <w:shd w:val="clear" w:color="auto" w:fill="FFFFFF"/>
          <w:rtl/>
          <w:rPrChange w:id="1276" w:author="Author">
            <w:rPr>
              <w:rFonts w:asciiTheme="majorBidi" w:hAnsiTheme="majorBidi" w:cstheme="majorBidi"/>
              <w:shd w:val="clear" w:color="auto" w:fill="FFFFFF"/>
              <w:rtl/>
            </w:rPr>
          </w:rPrChange>
        </w:rPr>
        <w:t xml:space="preserve"> </w:t>
      </w:r>
      <w:r w:rsidR="002955E7" w:rsidRPr="003A04A7">
        <w:rPr>
          <w:rFonts w:asciiTheme="majorBidi" w:hAnsiTheme="majorBidi"/>
          <w:sz w:val="24"/>
          <w:shd w:val="clear" w:color="auto" w:fill="FFFFFF"/>
          <w:rPrChange w:id="1277" w:author="Author">
            <w:rPr>
              <w:rFonts w:asciiTheme="majorBidi" w:hAnsiTheme="majorBidi"/>
              <w:shd w:val="clear" w:color="auto" w:fill="FFFFFF"/>
            </w:rPr>
          </w:rPrChange>
        </w:rPr>
        <w:t>remains obscure,</w:t>
      </w:r>
      <w:r w:rsidRPr="003A04A7">
        <w:rPr>
          <w:rStyle w:val="FootnoteReference"/>
          <w:rFonts w:asciiTheme="majorBidi" w:hAnsiTheme="majorBidi"/>
          <w:sz w:val="24"/>
          <w:shd w:val="clear" w:color="auto" w:fill="FFFFFF"/>
          <w:rPrChange w:id="1278" w:author="Author">
            <w:rPr>
              <w:rStyle w:val="FootnoteReference"/>
              <w:rFonts w:asciiTheme="majorBidi" w:hAnsiTheme="majorBidi"/>
              <w:shd w:val="clear" w:color="auto" w:fill="FFFFFF"/>
            </w:rPr>
          </w:rPrChange>
        </w:rPr>
        <w:footnoteReference w:id="84"/>
      </w:r>
      <w:r w:rsidR="00D264EF" w:rsidRPr="003A04A7">
        <w:rPr>
          <w:rFonts w:asciiTheme="majorBidi" w:hAnsiTheme="majorBidi"/>
          <w:sz w:val="24"/>
          <w:shd w:val="clear" w:color="auto" w:fill="FFFFFF"/>
          <w:rPrChange w:id="1287" w:author="Author">
            <w:rPr>
              <w:rFonts w:asciiTheme="majorBidi" w:hAnsiTheme="majorBidi"/>
              <w:shd w:val="clear" w:color="auto" w:fill="FFFFFF"/>
            </w:rPr>
          </w:rPrChange>
        </w:rPr>
        <w:t xml:space="preserve"> </w:t>
      </w:r>
      <w:r w:rsidR="002955E7" w:rsidRPr="003A04A7">
        <w:rPr>
          <w:rFonts w:asciiTheme="majorBidi" w:hAnsiTheme="majorBidi"/>
          <w:sz w:val="24"/>
          <w:shd w:val="clear" w:color="auto" w:fill="FFFFFF"/>
          <w:rPrChange w:id="1288" w:author="Author">
            <w:rPr>
              <w:rFonts w:asciiTheme="majorBidi" w:hAnsiTheme="majorBidi"/>
              <w:shd w:val="clear" w:color="auto" w:fill="FFFFFF"/>
            </w:rPr>
          </w:rPrChange>
        </w:rPr>
        <w:t xml:space="preserve">notwithstanding the various interpretations that </w:t>
      </w:r>
      <w:r w:rsidR="002955E7" w:rsidRPr="003A04A7">
        <w:rPr>
          <w:rFonts w:asciiTheme="majorBidi" w:hAnsiTheme="majorBidi"/>
          <w:sz w:val="24"/>
          <w:shd w:val="clear" w:color="auto" w:fill="FFFFFF"/>
          <w:rPrChange w:id="1289" w:author="Author">
            <w:rPr>
              <w:rFonts w:asciiTheme="majorBidi" w:hAnsiTheme="majorBidi"/>
              <w:shd w:val="clear" w:color="auto" w:fill="FFFFFF"/>
            </w:rPr>
          </w:rPrChange>
        </w:rPr>
        <w:lastRenderedPageBreak/>
        <w:t>have been proposed</w:t>
      </w:r>
      <w:r w:rsidR="00B031B0" w:rsidRPr="003A04A7">
        <w:rPr>
          <w:rFonts w:asciiTheme="majorBidi" w:hAnsiTheme="majorBidi"/>
          <w:sz w:val="24"/>
          <w:shd w:val="clear" w:color="auto" w:fill="FFFFFF"/>
          <w:rPrChange w:id="1290" w:author="Author">
            <w:rPr>
              <w:rFonts w:asciiTheme="majorBidi" w:hAnsiTheme="majorBidi"/>
              <w:shd w:val="clear" w:color="auto" w:fill="FFFFFF"/>
            </w:rPr>
          </w:rPrChange>
        </w:rPr>
        <w:t>.</w:t>
      </w:r>
      <w:r w:rsidRPr="003A04A7">
        <w:rPr>
          <w:rStyle w:val="FootnoteReference"/>
          <w:rFonts w:asciiTheme="majorBidi" w:hAnsiTheme="majorBidi"/>
          <w:sz w:val="24"/>
          <w:shd w:val="clear" w:color="auto" w:fill="FFFFFF"/>
          <w:rPrChange w:id="1291" w:author="Author">
            <w:rPr>
              <w:rStyle w:val="FootnoteReference"/>
              <w:rFonts w:asciiTheme="majorBidi" w:hAnsiTheme="majorBidi"/>
              <w:shd w:val="clear" w:color="auto" w:fill="FFFFFF"/>
            </w:rPr>
          </w:rPrChange>
        </w:rPr>
        <w:footnoteReference w:id="85"/>
      </w:r>
      <w:r w:rsidRPr="003A04A7">
        <w:rPr>
          <w:rFonts w:asciiTheme="majorBidi" w:hAnsiTheme="majorBidi"/>
          <w:sz w:val="24"/>
          <w:shd w:val="clear" w:color="auto" w:fill="FFFFFF"/>
          <w:rPrChange w:id="1298" w:author="Author">
            <w:rPr>
              <w:rFonts w:asciiTheme="majorBidi" w:hAnsiTheme="majorBidi"/>
              <w:shd w:val="clear" w:color="auto" w:fill="FFFFFF"/>
            </w:rPr>
          </w:rPrChange>
        </w:rPr>
        <w:t xml:space="preserve"> </w:t>
      </w:r>
      <w:r w:rsidR="00B031B0" w:rsidRPr="003A04A7">
        <w:rPr>
          <w:rFonts w:asciiTheme="majorBidi" w:hAnsiTheme="majorBidi"/>
          <w:sz w:val="24"/>
          <w:shd w:val="clear" w:color="auto" w:fill="FFFFFF"/>
          <w:rPrChange w:id="1299" w:author="Author">
            <w:rPr>
              <w:rFonts w:asciiTheme="majorBidi" w:hAnsiTheme="majorBidi"/>
              <w:shd w:val="clear" w:color="auto" w:fill="FFFFFF"/>
            </w:rPr>
          </w:rPrChange>
        </w:rPr>
        <w:t xml:space="preserve">One possibility is </w:t>
      </w:r>
      <w:r w:rsidR="002955E7" w:rsidRPr="003A04A7">
        <w:rPr>
          <w:rFonts w:asciiTheme="majorBidi" w:hAnsiTheme="majorBidi"/>
          <w:sz w:val="24"/>
          <w:shd w:val="clear" w:color="auto" w:fill="FFFFFF"/>
          <w:rPrChange w:id="1300" w:author="Author">
            <w:rPr>
              <w:rFonts w:asciiTheme="majorBidi" w:hAnsiTheme="majorBidi"/>
              <w:shd w:val="clear" w:color="auto" w:fill="FFFFFF"/>
            </w:rPr>
          </w:rPrChange>
        </w:rPr>
        <w:t xml:space="preserve">a derivation from the Aramaic root </w:t>
      </w:r>
      <w:r w:rsidR="002955E7" w:rsidRPr="003A04A7">
        <w:rPr>
          <w:rFonts w:asciiTheme="majorBidi" w:hAnsiTheme="majorBidi" w:cstheme="majorBidi"/>
          <w:sz w:val="24"/>
          <w:szCs w:val="24"/>
          <w:shd w:val="clear" w:color="auto" w:fill="FFFFFF"/>
          <w:rtl/>
          <w:rPrChange w:id="1301" w:author="Author">
            <w:rPr>
              <w:rFonts w:asciiTheme="majorBidi" w:hAnsiTheme="majorBidi" w:cstheme="majorBidi"/>
              <w:shd w:val="clear" w:color="auto" w:fill="FFFFFF"/>
              <w:rtl/>
            </w:rPr>
          </w:rPrChange>
        </w:rPr>
        <w:t>משח</w:t>
      </w:r>
      <w:r w:rsidR="002955E7" w:rsidRPr="003A04A7">
        <w:rPr>
          <w:rFonts w:asciiTheme="majorBidi" w:hAnsiTheme="majorBidi" w:cstheme="majorBidi"/>
          <w:sz w:val="24"/>
          <w:szCs w:val="24"/>
          <w:shd w:val="clear" w:color="auto" w:fill="FFFFFF"/>
          <w:rPrChange w:id="1302" w:author="Author">
            <w:rPr>
              <w:rFonts w:asciiTheme="majorBidi" w:hAnsiTheme="majorBidi" w:cstheme="majorBidi"/>
              <w:shd w:val="clear" w:color="auto" w:fill="FFFFFF"/>
            </w:rPr>
          </w:rPrChange>
        </w:rPr>
        <w:t xml:space="preserve"> </w:t>
      </w:r>
      <w:r w:rsidR="009F7353" w:rsidRPr="003A04A7">
        <w:rPr>
          <w:rFonts w:asciiTheme="majorBidi" w:hAnsiTheme="majorBidi"/>
          <w:sz w:val="24"/>
          <w:shd w:val="clear" w:color="auto" w:fill="FFFFFF"/>
          <w:rPrChange w:id="1303"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04" w:author="Author">
            <w:rPr>
              <w:rFonts w:asciiTheme="majorBidi" w:hAnsiTheme="majorBidi"/>
              <w:shd w:val="clear" w:color="auto" w:fill="FFFFFF"/>
            </w:rPr>
          </w:rPrChange>
        </w:rPr>
        <w:t>to measure</w:t>
      </w:r>
      <w:r w:rsidR="009F7353" w:rsidRPr="003A04A7">
        <w:rPr>
          <w:rFonts w:asciiTheme="majorBidi" w:hAnsiTheme="majorBidi"/>
          <w:sz w:val="24"/>
          <w:shd w:val="clear" w:color="auto" w:fill="FFFFFF"/>
          <w:rPrChange w:id="1305"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06" w:author="Author">
            <w:rPr>
              <w:rFonts w:asciiTheme="majorBidi" w:hAnsiTheme="majorBidi"/>
              <w:shd w:val="clear" w:color="auto" w:fill="FFFFFF"/>
            </w:rPr>
          </w:rPrChange>
        </w:rPr>
        <w:t xml:space="preserve"> hence the translation, </w:t>
      </w:r>
      <w:r w:rsidR="009F7353" w:rsidRPr="003A04A7">
        <w:rPr>
          <w:rFonts w:asciiTheme="majorBidi" w:hAnsiTheme="majorBidi"/>
          <w:sz w:val="24"/>
          <w:shd w:val="clear" w:color="auto" w:fill="FFFFFF"/>
          <w:rPrChange w:id="1307"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08" w:author="Author">
            <w:rPr>
              <w:rFonts w:asciiTheme="majorBidi" w:hAnsiTheme="majorBidi"/>
              <w:shd w:val="clear" w:color="auto" w:fill="FFFFFF"/>
            </w:rPr>
          </w:rPrChange>
        </w:rPr>
        <w:t>a cherub of extension</w:t>
      </w:r>
      <w:r w:rsidR="009F7353" w:rsidRPr="003A04A7">
        <w:rPr>
          <w:rFonts w:asciiTheme="majorBidi" w:hAnsiTheme="majorBidi"/>
          <w:sz w:val="24"/>
          <w:shd w:val="clear" w:color="auto" w:fill="FFFFFF"/>
          <w:rPrChange w:id="1309"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10" w:author="Author">
            <w:rPr>
              <w:rFonts w:asciiTheme="majorBidi" w:hAnsiTheme="majorBidi"/>
              <w:shd w:val="clear" w:color="auto" w:fill="FFFFFF"/>
            </w:rPr>
          </w:rPrChange>
        </w:rPr>
        <w:t xml:space="preserve"> (i.e. with outstretched wings)</w:t>
      </w:r>
      <w:r w:rsidRPr="003A04A7">
        <w:rPr>
          <w:rStyle w:val="FootnoteReference"/>
          <w:rFonts w:asciiTheme="majorBidi" w:hAnsiTheme="majorBidi"/>
          <w:sz w:val="24"/>
          <w:shd w:val="clear" w:color="auto" w:fill="FFFFFF"/>
          <w:rPrChange w:id="1311" w:author="Author">
            <w:rPr>
              <w:rStyle w:val="FootnoteReference"/>
              <w:rFonts w:asciiTheme="majorBidi" w:hAnsiTheme="majorBidi"/>
              <w:shd w:val="clear" w:color="auto" w:fill="FFFFFF"/>
            </w:rPr>
          </w:rPrChange>
        </w:rPr>
        <w:footnoteReference w:id="86"/>
      </w:r>
      <w:r w:rsidRPr="003A04A7">
        <w:rPr>
          <w:rFonts w:asciiTheme="majorBidi" w:hAnsiTheme="majorBidi"/>
          <w:sz w:val="24"/>
          <w:shd w:val="clear" w:color="auto" w:fill="FFFFFF"/>
          <w:rPrChange w:id="1317" w:author="Author">
            <w:rPr>
              <w:rFonts w:asciiTheme="majorBidi" w:hAnsiTheme="majorBidi"/>
              <w:shd w:val="clear" w:color="auto" w:fill="FFFFFF"/>
            </w:rPr>
          </w:rPrChange>
        </w:rPr>
        <w:t xml:space="preserve"> </w:t>
      </w:r>
      <w:r w:rsidR="002955E7" w:rsidRPr="003A04A7">
        <w:rPr>
          <w:rFonts w:asciiTheme="majorBidi" w:hAnsiTheme="majorBidi"/>
          <w:sz w:val="24"/>
          <w:shd w:val="clear" w:color="auto" w:fill="FFFFFF"/>
          <w:rPrChange w:id="1318" w:author="Author">
            <w:rPr>
              <w:rFonts w:asciiTheme="majorBidi" w:hAnsiTheme="majorBidi"/>
              <w:shd w:val="clear" w:color="auto" w:fill="FFFFFF"/>
            </w:rPr>
          </w:rPrChange>
        </w:rPr>
        <w:t xml:space="preserve">or </w:t>
      </w:r>
      <w:r w:rsidR="009F7353" w:rsidRPr="003A04A7">
        <w:rPr>
          <w:rFonts w:asciiTheme="majorBidi" w:hAnsiTheme="majorBidi"/>
          <w:sz w:val="24"/>
          <w:shd w:val="clear" w:color="auto" w:fill="FFFFFF"/>
          <w:rPrChange w:id="1319"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20" w:author="Author">
            <w:rPr>
              <w:rFonts w:asciiTheme="majorBidi" w:hAnsiTheme="majorBidi"/>
              <w:shd w:val="clear" w:color="auto" w:fill="FFFFFF"/>
            </w:rPr>
          </w:rPrChange>
        </w:rPr>
        <w:t>a cherub of measure</w:t>
      </w:r>
      <w:r w:rsidR="009F7353" w:rsidRPr="003A04A7">
        <w:rPr>
          <w:rFonts w:asciiTheme="majorBidi" w:hAnsiTheme="majorBidi"/>
          <w:sz w:val="24"/>
          <w:shd w:val="clear" w:color="auto" w:fill="FFFFFF"/>
          <w:rPrChange w:id="1321"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22" w:author="Author">
            <w:rPr>
              <w:rFonts w:asciiTheme="majorBidi" w:hAnsiTheme="majorBidi"/>
              <w:shd w:val="clear" w:color="auto" w:fill="FFFFFF"/>
            </w:rPr>
          </w:rPrChange>
        </w:rPr>
        <w:t xml:space="preserve"> (i.e. virtuous</w:t>
      </w:r>
      <w:r w:rsidR="002955E7" w:rsidRPr="000B19BD">
        <w:rPr>
          <w:rFonts w:asciiTheme="majorBidi" w:hAnsiTheme="majorBidi" w:cstheme="majorBidi"/>
          <w:sz w:val="24"/>
          <w:szCs w:val="24"/>
          <w:shd w:val="clear" w:color="auto" w:fill="FFFFFF"/>
        </w:rPr>
        <w:t>)</w:t>
      </w:r>
      <w:r w:rsidR="00D626AE" w:rsidRPr="000B19BD">
        <w:rPr>
          <w:rFonts w:asciiTheme="majorBidi" w:hAnsiTheme="majorBidi" w:cstheme="majorBidi"/>
          <w:sz w:val="24"/>
          <w:szCs w:val="24"/>
          <w:shd w:val="clear" w:color="auto" w:fill="FFFFFF"/>
        </w:rPr>
        <w:t>.</w:t>
      </w:r>
      <w:r w:rsidRPr="003A04A7">
        <w:rPr>
          <w:rStyle w:val="FootnoteReference"/>
          <w:rFonts w:asciiTheme="majorBidi" w:hAnsiTheme="majorBidi"/>
          <w:sz w:val="24"/>
          <w:shd w:val="clear" w:color="auto" w:fill="FFFFFF"/>
          <w:rPrChange w:id="1323" w:author="Author">
            <w:rPr>
              <w:rStyle w:val="FootnoteReference"/>
              <w:rFonts w:asciiTheme="majorBidi" w:hAnsiTheme="majorBidi"/>
              <w:shd w:val="clear" w:color="auto" w:fill="FFFFFF"/>
            </w:rPr>
          </w:rPrChange>
        </w:rPr>
        <w:footnoteReference w:id="87"/>
      </w:r>
      <w:r w:rsidRPr="003A04A7">
        <w:rPr>
          <w:rFonts w:asciiTheme="majorBidi" w:hAnsiTheme="majorBidi"/>
          <w:sz w:val="24"/>
          <w:shd w:val="clear" w:color="auto" w:fill="FFFFFF"/>
          <w:rPrChange w:id="1329" w:author="Author">
            <w:rPr>
              <w:rFonts w:asciiTheme="majorBidi" w:hAnsiTheme="majorBidi"/>
              <w:shd w:val="clear" w:color="auto" w:fill="FFFFFF"/>
            </w:rPr>
          </w:rPrChange>
        </w:rPr>
        <w:t xml:space="preserve"> </w:t>
      </w:r>
      <w:r w:rsidR="002955E7" w:rsidRPr="003A04A7">
        <w:rPr>
          <w:rFonts w:asciiTheme="majorBidi" w:hAnsiTheme="majorBidi"/>
          <w:sz w:val="24"/>
          <w:shd w:val="clear" w:color="auto" w:fill="FFFFFF"/>
          <w:rPrChange w:id="1330" w:author="Author">
            <w:rPr>
              <w:rFonts w:asciiTheme="majorBidi" w:hAnsiTheme="majorBidi"/>
              <w:shd w:val="clear" w:color="auto" w:fill="FFFFFF"/>
            </w:rPr>
          </w:rPrChange>
        </w:rPr>
        <w:t xml:space="preserve">Other suggestions include </w:t>
      </w:r>
      <w:r w:rsidR="009F7353" w:rsidRPr="003A04A7">
        <w:rPr>
          <w:rFonts w:asciiTheme="majorBidi" w:hAnsiTheme="majorBidi"/>
          <w:sz w:val="24"/>
          <w:shd w:val="clear" w:color="auto" w:fill="FFFFFF"/>
          <w:rPrChange w:id="1331"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32" w:author="Author">
            <w:rPr>
              <w:rFonts w:asciiTheme="majorBidi" w:hAnsiTheme="majorBidi"/>
              <w:shd w:val="clear" w:color="auto" w:fill="FFFFFF"/>
            </w:rPr>
          </w:rPrChange>
        </w:rPr>
        <w:t>anointed cherub</w:t>
      </w:r>
      <w:r w:rsidR="009F7353" w:rsidRPr="003A04A7">
        <w:rPr>
          <w:rFonts w:asciiTheme="majorBidi" w:hAnsiTheme="majorBidi"/>
          <w:sz w:val="24"/>
          <w:shd w:val="clear" w:color="auto" w:fill="FFFFFF"/>
          <w:rPrChange w:id="1333"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34" w:author="Author">
            <w:rPr>
              <w:rFonts w:asciiTheme="majorBidi" w:hAnsiTheme="majorBidi"/>
              <w:shd w:val="clear" w:color="auto" w:fill="FFFFFF"/>
            </w:rPr>
          </w:rPrChange>
        </w:rPr>
        <w:t xml:space="preserve"> </w:t>
      </w:r>
      <w:r w:rsidR="009F7353" w:rsidRPr="003A04A7">
        <w:rPr>
          <w:rFonts w:asciiTheme="majorBidi" w:hAnsiTheme="majorBidi"/>
          <w:sz w:val="24"/>
          <w:shd w:val="clear" w:color="auto" w:fill="FFFFFF"/>
          <w:rPrChange w:id="1335" w:author="Author">
            <w:rPr>
              <w:rFonts w:asciiTheme="majorBidi" w:hAnsiTheme="majorBidi"/>
              <w:shd w:val="clear" w:color="auto" w:fill="FFFFFF"/>
            </w:rPr>
          </w:rPrChange>
        </w:rPr>
        <w:t>“</w:t>
      </w:r>
      <w:r w:rsidR="002955E7" w:rsidRPr="003A04A7">
        <w:rPr>
          <w:rFonts w:asciiTheme="majorBidi" w:hAnsiTheme="majorBidi"/>
          <w:sz w:val="24"/>
          <w:shd w:val="clear" w:color="auto" w:fill="FFFFFF"/>
          <w:rPrChange w:id="1336" w:author="Author">
            <w:rPr>
              <w:rFonts w:asciiTheme="majorBidi" w:hAnsiTheme="majorBidi"/>
              <w:shd w:val="clear" w:color="auto" w:fill="FFFFFF"/>
            </w:rPr>
          </w:rPrChange>
        </w:rPr>
        <w:t>sparkling cherub</w:t>
      </w:r>
      <w:r w:rsidR="009F7353" w:rsidRPr="003A04A7">
        <w:rPr>
          <w:rFonts w:asciiTheme="majorBidi" w:hAnsiTheme="majorBidi"/>
          <w:sz w:val="24"/>
          <w:shd w:val="clear" w:color="auto" w:fill="FFFFFF"/>
          <w:rPrChange w:id="1337" w:author="Author">
            <w:rPr>
              <w:rFonts w:asciiTheme="majorBidi" w:hAnsiTheme="majorBidi"/>
              <w:shd w:val="clear" w:color="auto" w:fill="FFFFFF"/>
            </w:rPr>
          </w:rPrChange>
        </w:rPr>
        <w:t>,”</w:t>
      </w:r>
      <w:r w:rsidRPr="003A04A7">
        <w:rPr>
          <w:rStyle w:val="FootnoteReference"/>
          <w:rFonts w:asciiTheme="majorBidi" w:hAnsiTheme="majorBidi"/>
          <w:sz w:val="24"/>
          <w:shd w:val="clear" w:color="auto" w:fill="FFFFFF"/>
          <w:rPrChange w:id="1338" w:author="Author">
            <w:rPr>
              <w:rStyle w:val="FootnoteReference"/>
              <w:rFonts w:asciiTheme="majorBidi" w:hAnsiTheme="majorBidi"/>
              <w:shd w:val="clear" w:color="auto" w:fill="FFFFFF"/>
            </w:rPr>
          </w:rPrChange>
        </w:rPr>
        <w:footnoteReference w:id="88"/>
      </w:r>
      <w:r w:rsidRPr="003A04A7">
        <w:rPr>
          <w:rFonts w:asciiTheme="majorBidi" w:hAnsiTheme="majorBidi"/>
          <w:sz w:val="24"/>
          <w:shd w:val="clear" w:color="auto" w:fill="FFFFFF"/>
          <w:rPrChange w:id="1363" w:author="Author">
            <w:rPr>
              <w:rFonts w:asciiTheme="majorBidi" w:hAnsiTheme="majorBidi"/>
              <w:shd w:val="clear" w:color="auto" w:fill="FFFFFF"/>
            </w:rPr>
          </w:rPrChange>
        </w:rPr>
        <w:t xml:space="preserve"> or a loan from Akkadian, from either the verb </w:t>
      </w:r>
      <w:proofErr w:type="spellStart"/>
      <w:r w:rsidRPr="003A04A7">
        <w:rPr>
          <w:rFonts w:asciiTheme="majorBidi" w:hAnsiTheme="majorBidi"/>
          <w:i/>
          <w:sz w:val="24"/>
          <w:shd w:val="clear" w:color="auto" w:fill="FFFFFF"/>
          <w:rPrChange w:id="1364" w:author="Author">
            <w:rPr>
              <w:rFonts w:asciiTheme="majorBidi" w:hAnsiTheme="majorBidi"/>
              <w:i/>
              <w:shd w:val="clear" w:color="auto" w:fill="FFFFFF"/>
            </w:rPr>
          </w:rPrChange>
        </w:rPr>
        <w:t>mašāhu</w:t>
      </w:r>
      <w:proofErr w:type="spellEnd"/>
      <w:r w:rsidRPr="003A04A7">
        <w:rPr>
          <w:rFonts w:asciiTheme="majorBidi" w:hAnsiTheme="majorBidi"/>
          <w:i/>
          <w:sz w:val="24"/>
          <w:shd w:val="clear" w:color="auto" w:fill="FFFFFF"/>
          <w:rPrChange w:id="1365" w:author="Author">
            <w:rPr>
              <w:rFonts w:asciiTheme="majorBidi" w:hAnsiTheme="majorBidi"/>
              <w:i/>
              <w:shd w:val="clear" w:color="auto" w:fill="FFFFFF"/>
            </w:rPr>
          </w:rPrChange>
        </w:rPr>
        <w:t xml:space="preserve"> </w:t>
      </w:r>
      <w:r w:rsidRPr="003A04A7">
        <w:rPr>
          <w:rFonts w:asciiTheme="majorBidi" w:hAnsiTheme="majorBidi"/>
          <w:sz w:val="24"/>
          <w:shd w:val="clear" w:color="auto" w:fill="FFFFFF"/>
          <w:rPrChange w:id="1366" w:author="Author">
            <w:rPr>
              <w:rFonts w:asciiTheme="majorBidi" w:hAnsiTheme="majorBidi"/>
              <w:shd w:val="clear" w:color="auto" w:fill="FFFFFF"/>
            </w:rPr>
          </w:rPrChange>
        </w:rPr>
        <w:t>“to measure</w:t>
      </w:r>
      <w:r w:rsidR="009F7353" w:rsidRPr="003A04A7">
        <w:rPr>
          <w:rFonts w:asciiTheme="majorBidi" w:hAnsiTheme="majorBidi"/>
          <w:sz w:val="24"/>
          <w:shd w:val="clear" w:color="auto" w:fill="FFFFFF"/>
          <w:rPrChange w:id="1367" w:author="Author">
            <w:rPr>
              <w:rFonts w:asciiTheme="majorBidi" w:hAnsiTheme="majorBidi"/>
              <w:shd w:val="clear" w:color="auto" w:fill="FFFFFF"/>
            </w:rPr>
          </w:rPrChange>
        </w:rPr>
        <w:t>,”</w:t>
      </w:r>
      <w:r w:rsidRPr="003A04A7">
        <w:rPr>
          <w:rStyle w:val="FootnoteReference"/>
          <w:rFonts w:asciiTheme="majorBidi" w:hAnsiTheme="majorBidi"/>
          <w:sz w:val="24"/>
          <w:shd w:val="clear" w:color="auto" w:fill="FFFFFF"/>
          <w:rPrChange w:id="1368" w:author="Author">
            <w:rPr>
              <w:rStyle w:val="FootnoteReference"/>
              <w:rFonts w:asciiTheme="majorBidi" w:hAnsiTheme="majorBidi"/>
              <w:shd w:val="clear" w:color="auto" w:fill="FFFFFF"/>
            </w:rPr>
          </w:rPrChange>
        </w:rPr>
        <w:t xml:space="preserve"> </w:t>
      </w:r>
      <w:r w:rsidRPr="003A04A7">
        <w:rPr>
          <w:rStyle w:val="FootnoteReference"/>
          <w:rFonts w:asciiTheme="majorBidi" w:hAnsiTheme="majorBidi"/>
          <w:sz w:val="24"/>
          <w:shd w:val="clear" w:color="auto" w:fill="FFFFFF"/>
          <w:rPrChange w:id="1369" w:author="Author">
            <w:rPr>
              <w:rStyle w:val="FootnoteReference"/>
              <w:rFonts w:asciiTheme="majorBidi" w:hAnsiTheme="majorBidi"/>
              <w:shd w:val="clear" w:color="auto" w:fill="FFFFFF"/>
            </w:rPr>
          </w:rPrChange>
        </w:rPr>
        <w:footnoteReference w:id="89"/>
      </w:r>
      <w:r w:rsidRPr="003A04A7">
        <w:rPr>
          <w:rStyle w:val="FootnoteReference"/>
          <w:rFonts w:asciiTheme="majorBidi" w:hAnsiTheme="majorBidi" w:cstheme="majorBidi"/>
          <w:sz w:val="24"/>
          <w:szCs w:val="24"/>
          <w:rtl/>
          <w:rPrChange w:id="1380" w:author="Author">
            <w:rPr>
              <w:rStyle w:val="FootnoteReference"/>
              <w:rFonts w:asciiTheme="majorBidi" w:hAnsiTheme="majorBidi" w:cstheme="majorBidi"/>
              <w:color w:val="000000"/>
              <w:rtl/>
            </w:rPr>
          </w:rPrChange>
        </w:rPr>
        <w:t xml:space="preserve"> </w:t>
      </w:r>
      <w:r w:rsidRPr="003A04A7">
        <w:rPr>
          <w:rFonts w:asciiTheme="majorBidi" w:hAnsiTheme="majorBidi"/>
          <w:sz w:val="24"/>
          <w:shd w:val="clear" w:color="auto" w:fill="FFFFFF"/>
          <w:rPrChange w:id="1381" w:author="Author">
            <w:rPr>
              <w:rFonts w:asciiTheme="majorBidi" w:hAnsiTheme="majorBidi"/>
              <w:shd w:val="clear" w:color="auto" w:fill="FFFFFF"/>
            </w:rPr>
          </w:rPrChange>
        </w:rPr>
        <w:t xml:space="preserve"> or the noun </w:t>
      </w:r>
      <w:proofErr w:type="spellStart"/>
      <w:r w:rsidRPr="003A04A7">
        <w:rPr>
          <w:rFonts w:asciiTheme="majorBidi" w:hAnsiTheme="majorBidi"/>
          <w:i/>
          <w:sz w:val="24"/>
          <w:shd w:val="clear" w:color="auto" w:fill="FFFFFF"/>
          <w:rPrChange w:id="1382" w:author="Author">
            <w:rPr>
              <w:rFonts w:asciiTheme="majorBidi" w:hAnsiTheme="majorBidi"/>
              <w:i/>
              <w:shd w:val="clear" w:color="auto" w:fill="FFFFFF"/>
            </w:rPr>
          </w:rPrChange>
        </w:rPr>
        <w:t>mišhu</w:t>
      </w:r>
      <w:proofErr w:type="spellEnd"/>
      <w:r w:rsidRPr="003A04A7">
        <w:rPr>
          <w:rFonts w:asciiTheme="majorBidi" w:hAnsiTheme="majorBidi"/>
          <w:sz w:val="24"/>
          <w:shd w:val="clear" w:color="auto" w:fill="FFFFFF"/>
          <w:rPrChange w:id="1383" w:author="Author">
            <w:rPr>
              <w:rFonts w:asciiTheme="majorBidi" w:hAnsiTheme="majorBidi"/>
              <w:shd w:val="clear" w:color="auto" w:fill="FFFFFF"/>
            </w:rPr>
          </w:rPrChange>
        </w:rPr>
        <w:t>, a still poorly understood literary term referring to a luminous phenomenon in the sky.</w:t>
      </w:r>
      <w:r w:rsidRPr="003A04A7">
        <w:rPr>
          <w:rStyle w:val="FootnoteReference"/>
          <w:rFonts w:asciiTheme="majorBidi" w:hAnsiTheme="majorBidi"/>
          <w:sz w:val="24"/>
          <w:shd w:val="clear" w:color="auto" w:fill="FFFFFF"/>
          <w:rPrChange w:id="1384" w:author="Author">
            <w:rPr>
              <w:rStyle w:val="FootnoteReference"/>
              <w:rFonts w:asciiTheme="majorBidi" w:hAnsiTheme="majorBidi"/>
              <w:shd w:val="clear" w:color="auto" w:fill="FFFFFF"/>
            </w:rPr>
          </w:rPrChange>
        </w:rPr>
        <w:footnoteReference w:id="90"/>
      </w:r>
    </w:p>
    <w:p w14:paraId="6E90F9D6" w14:textId="3A54CC18" w:rsidR="007A1205" w:rsidRPr="003A04A7" w:rsidRDefault="007A1205" w:rsidP="003A04A7">
      <w:pPr>
        <w:pStyle w:val="ListParagraph"/>
        <w:numPr>
          <w:ilvl w:val="0"/>
          <w:numId w:val="13"/>
        </w:numPr>
        <w:spacing w:line="480" w:lineRule="auto"/>
        <w:ind w:firstLine="284"/>
        <w:rPr>
          <w:rFonts w:asciiTheme="majorBidi" w:hAnsiTheme="majorBidi"/>
          <w:rPrChange w:id="1394" w:author="Author">
            <w:rPr>
              <w:rFonts w:asciiTheme="majorBidi" w:hAnsiTheme="majorBidi"/>
              <w:color w:val="000000"/>
            </w:rPr>
          </w:rPrChange>
        </w:rPr>
        <w:pPrChange w:id="1395" w:author="Author">
          <w:pPr>
            <w:pStyle w:val="ListParagraph"/>
            <w:numPr>
              <w:numId w:val="13"/>
            </w:numPr>
            <w:spacing w:line="480" w:lineRule="auto"/>
            <w:ind w:hanging="360"/>
          </w:pPr>
        </w:pPrChange>
      </w:pPr>
      <w:r w:rsidRPr="003A04A7">
        <w:rPr>
          <w:rFonts w:asciiTheme="majorBidi" w:hAnsiTheme="majorBidi" w:cstheme="majorBidi"/>
          <w:b/>
          <w:bCs/>
          <w:sz w:val="24"/>
          <w:szCs w:val="24"/>
          <w:rtl/>
          <w:rPrChange w:id="1396" w:author="Author">
            <w:rPr>
              <w:rFonts w:asciiTheme="majorBidi" w:hAnsiTheme="majorBidi" w:cstheme="majorBidi"/>
              <w:b/>
              <w:bCs/>
              <w:rtl/>
            </w:rPr>
          </w:rPrChange>
        </w:rPr>
        <w:t>סִלּוֹן</w:t>
      </w:r>
      <w:r w:rsidR="003B2176" w:rsidRPr="003A04A7">
        <w:rPr>
          <w:rFonts w:asciiTheme="majorBidi" w:hAnsiTheme="majorBidi" w:cstheme="majorBidi"/>
          <w:b/>
          <w:bCs/>
          <w:sz w:val="24"/>
          <w:szCs w:val="24"/>
          <w:rtl/>
          <w:rPrChange w:id="1397" w:author="Author">
            <w:rPr>
              <w:rFonts w:asciiTheme="majorBidi" w:hAnsiTheme="majorBidi" w:cstheme="majorBidi"/>
              <w:b/>
              <w:bCs/>
              <w:rtl/>
            </w:rPr>
          </w:rPrChange>
        </w:rPr>
        <w:t xml:space="preserve"> </w:t>
      </w:r>
      <w:r w:rsidRPr="003A04A7">
        <w:rPr>
          <w:rFonts w:asciiTheme="majorBidi" w:hAnsiTheme="majorBidi"/>
          <w:b/>
          <w:sz w:val="24"/>
          <w:rPrChange w:id="1398" w:author="Author">
            <w:rPr>
              <w:rFonts w:asciiTheme="majorBidi" w:hAnsiTheme="majorBidi"/>
              <w:b/>
            </w:rPr>
          </w:rPrChange>
        </w:rPr>
        <w:t xml:space="preserve"> </w:t>
      </w:r>
      <w:r w:rsidRPr="003A04A7">
        <w:rPr>
          <w:rFonts w:asciiTheme="majorBidi" w:hAnsiTheme="majorBidi"/>
          <w:sz w:val="24"/>
          <w:rPrChange w:id="1399" w:author="Author">
            <w:rPr>
              <w:rFonts w:asciiTheme="majorBidi" w:hAnsiTheme="majorBidi"/>
            </w:rPr>
          </w:rPrChange>
        </w:rPr>
        <w:t>(28:24; 2:6) “thorn”</w:t>
      </w:r>
      <w:r w:rsidR="00284F1B" w:rsidRPr="003A04A7">
        <w:rPr>
          <w:rFonts w:asciiTheme="majorBidi" w:hAnsiTheme="majorBidi"/>
          <w:sz w:val="24"/>
          <w:rPrChange w:id="1400" w:author="Author">
            <w:rPr>
              <w:rFonts w:asciiTheme="majorBidi" w:hAnsiTheme="majorBidi"/>
            </w:rPr>
          </w:rPrChange>
        </w:rPr>
        <w:t>.</w:t>
      </w:r>
      <w:r w:rsidRPr="003A04A7">
        <w:rPr>
          <w:rFonts w:asciiTheme="majorBidi" w:hAnsiTheme="majorBidi"/>
          <w:sz w:val="24"/>
          <w:rPrChange w:id="1401" w:author="Author">
            <w:rPr>
              <w:rFonts w:asciiTheme="majorBidi" w:hAnsiTheme="majorBidi"/>
            </w:rPr>
          </w:rPrChange>
        </w:rPr>
        <w:t xml:space="preserve"> </w:t>
      </w:r>
      <w:r w:rsidR="00284F1B" w:rsidRPr="003A04A7">
        <w:rPr>
          <w:rFonts w:asciiTheme="majorBidi" w:hAnsiTheme="majorBidi"/>
          <w:sz w:val="24"/>
          <w:rPrChange w:id="1402" w:author="Author">
            <w:rPr>
              <w:rFonts w:asciiTheme="majorBidi" w:hAnsiTheme="majorBidi"/>
            </w:rPr>
          </w:rPrChange>
        </w:rPr>
        <w:t xml:space="preserve">The meaning of this word, attested only in Ezekiel, can be ascertained by its parallelism to </w:t>
      </w:r>
      <w:r w:rsidR="00284F1B" w:rsidRPr="003A04A7">
        <w:rPr>
          <w:rFonts w:asciiTheme="majorBidi" w:hAnsiTheme="majorBidi" w:cstheme="majorBidi"/>
          <w:sz w:val="24"/>
          <w:szCs w:val="24"/>
          <w:rtl/>
          <w:rPrChange w:id="1403" w:author="Author">
            <w:rPr>
              <w:rFonts w:asciiTheme="majorBidi" w:hAnsiTheme="majorBidi" w:cstheme="majorBidi"/>
              <w:rtl/>
            </w:rPr>
          </w:rPrChange>
        </w:rPr>
        <w:t>קוץ</w:t>
      </w:r>
      <w:r w:rsidR="00284F1B" w:rsidRPr="003A04A7">
        <w:rPr>
          <w:rFonts w:asciiTheme="majorBidi" w:hAnsiTheme="majorBidi"/>
          <w:sz w:val="24"/>
          <w:rPrChange w:id="1404" w:author="Author">
            <w:rPr>
              <w:rFonts w:asciiTheme="majorBidi" w:hAnsiTheme="majorBidi"/>
            </w:rPr>
          </w:rPrChange>
        </w:rPr>
        <w:t xml:space="preserve"> and </w:t>
      </w:r>
      <w:r w:rsidR="00284F1B" w:rsidRPr="003A04A7">
        <w:rPr>
          <w:rFonts w:asciiTheme="majorBidi" w:hAnsiTheme="majorBidi" w:cstheme="majorBidi"/>
          <w:sz w:val="24"/>
          <w:szCs w:val="24"/>
          <w:rtl/>
          <w:rPrChange w:id="1405" w:author="Author">
            <w:rPr>
              <w:rFonts w:asciiTheme="majorBidi" w:hAnsiTheme="majorBidi" w:cstheme="majorBidi"/>
              <w:rtl/>
            </w:rPr>
          </w:rPrChange>
        </w:rPr>
        <w:t>סרב</w:t>
      </w:r>
      <w:r w:rsidR="00284F1B" w:rsidRPr="003A04A7">
        <w:rPr>
          <w:rFonts w:asciiTheme="majorBidi" w:hAnsiTheme="majorBidi"/>
          <w:sz w:val="24"/>
          <w:rPrChange w:id="1406" w:author="Author">
            <w:rPr>
              <w:rFonts w:asciiTheme="majorBidi" w:hAnsiTheme="majorBidi"/>
            </w:rPr>
          </w:rPrChange>
        </w:rPr>
        <w:t>.</w:t>
      </w:r>
      <w:r w:rsidR="001C2E27" w:rsidRPr="003A04A7">
        <w:rPr>
          <w:rFonts w:asciiTheme="majorBidi" w:hAnsiTheme="majorBidi"/>
          <w:sz w:val="24"/>
          <w:rPrChange w:id="1407" w:author="Author">
            <w:rPr>
              <w:rFonts w:asciiTheme="majorBidi" w:hAnsiTheme="majorBidi"/>
              <w:color w:val="000000"/>
            </w:rPr>
          </w:rPrChange>
        </w:rPr>
        <w:t xml:space="preserve"> Similar words meaning “thorn”, all without the final </w:t>
      </w:r>
      <w:r w:rsidR="001C2E27" w:rsidRPr="003A04A7">
        <w:rPr>
          <w:rFonts w:asciiTheme="majorBidi" w:hAnsiTheme="majorBidi"/>
          <w:i/>
          <w:sz w:val="24"/>
          <w:rPrChange w:id="1408" w:author="Author">
            <w:rPr>
              <w:rFonts w:asciiTheme="majorBidi" w:hAnsiTheme="majorBidi"/>
              <w:i/>
              <w:color w:val="000000"/>
            </w:rPr>
          </w:rPrChange>
        </w:rPr>
        <w:t>nun</w:t>
      </w:r>
      <w:r w:rsidR="001C2E27" w:rsidRPr="003A04A7">
        <w:rPr>
          <w:rFonts w:asciiTheme="majorBidi" w:hAnsiTheme="majorBidi"/>
          <w:sz w:val="24"/>
          <w:rPrChange w:id="1409" w:author="Author">
            <w:rPr>
              <w:rFonts w:asciiTheme="majorBidi" w:hAnsiTheme="majorBidi"/>
              <w:color w:val="000000"/>
            </w:rPr>
          </w:rPrChange>
        </w:rPr>
        <w:t xml:space="preserve"> in the singular (</w:t>
      </w:r>
      <w:r w:rsidR="001C2E27" w:rsidRPr="003A04A7">
        <w:rPr>
          <w:rFonts w:asciiTheme="majorBidi" w:hAnsiTheme="majorBidi" w:cstheme="majorBidi"/>
          <w:sz w:val="24"/>
          <w:szCs w:val="24"/>
          <w:rtl/>
          <w:rPrChange w:id="1410" w:author="Author">
            <w:rPr>
              <w:rFonts w:asciiTheme="majorBidi" w:hAnsiTheme="majorBidi" w:cstheme="majorBidi"/>
              <w:color w:val="000000"/>
              <w:rtl/>
            </w:rPr>
          </w:rPrChange>
        </w:rPr>
        <w:t xml:space="preserve">סלוא, </w:t>
      </w:r>
      <w:proofErr w:type="spellStart"/>
      <w:r w:rsidR="001C2E27" w:rsidRPr="003A04A7">
        <w:rPr>
          <w:rFonts w:asciiTheme="majorBidi" w:hAnsiTheme="majorBidi" w:cstheme="majorBidi"/>
          <w:sz w:val="24"/>
          <w:szCs w:val="24"/>
          <w:rtl/>
          <w:rPrChange w:id="1411" w:author="Author">
            <w:rPr>
              <w:rFonts w:asciiTheme="majorBidi" w:hAnsiTheme="majorBidi" w:cstheme="majorBidi"/>
              <w:color w:val="000000"/>
              <w:rtl/>
            </w:rPr>
          </w:rPrChange>
        </w:rPr>
        <w:t>סילוא</w:t>
      </w:r>
      <w:proofErr w:type="spellEnd"/>
      <w:r w:rsidR="001C2E27" w:rsidRPr="003A04A7">
        <w:rPr>
          <w:rFonts w:asciiTheme="majorBidi" w:hAnsiTheme="majorBidi"/>
          <w:sz w:val="24"/>
          <w:rPrChange w:id="1412" w:author="Author">
            <w:rPr>
              <w:rFonts w:asciiTheme="majorBidi" w:hAnsiTheme="majorBidi"/>
              <w:color w:val="000000"/>
            </w:rPr>
          </w:rPrChange>
        </w:rPr>
        <w:t>)</w:t>
      </w:r>
      <w:r w:rsidR="001C2E27" w:rsidRPr="003A04A7">
        <w:rPr>
          <w:rFonts w:asciiTheme="majorBidi" w:hAnsiTheme="majorBidi"/>
          <w:i/>
          <w:sz w:val="24"/>
          <w:rPrChange w:id="1413" w:author="Author">
            <w:rPr>
              <w:rFonts w:asciiTheme="majorBidi" w:hAnsiTheme="majorBidi"/>
              <w:i/>
              <w:color w:val="000000"/>
            </w:rPr>
          </w:rPrChange>
        </w:rPr>
        <w:t xml:space="preserve">, </w:t>
      </w:r>
      <w:r w:rsidR="001C2E27" w:rsidRPr="003A04A7">
        <w:rPr>
          <w:rFonts w:asciiTheme="majorBidi" w:hAnsiTheme="majorBidi"/>
          <w:sz w:val="24"/>
          <w:rPrChange w:id="1414" w:author="Author">
            <w:rPr>
              <w:rFonts w:asciiTheme="majorBidi" w:hAnsiTheme="majorBidi"/>
              <w:color w:val="000000"/>
            </w:rPr>
          </w:rPrChange>
        </w:rPr>
        <w:t>are attested in Syriac, Mandaic and Babylonian Aramaic,</w:t>
      </w:r>
      <w:r w:rsidR="001C2E27" w:rsidRPr="003A04A7">
        <w:rPr>
          <w:vertAlign w:val="superscript"/>
          <w:rPrChange w:id="1415" w:author="Author">
            <w:rPr>
              <w:rFonts w:asciiTheme="majorBidi" w:hAnsiTheme="majorBidi"/>
              <w:color w:val="000000"/>
              <w:vertAlign w:val="superscript"/>
            </w:rPr>
          </w:rPrChange>
        </w:rPr>
        <w:footnoteReference w:id="91"/>
      </w:r>
      <w:r w:rsidR="001C2E27" w:rsidRPr="003A04A7">
        <w:rPr>
          <w:rFonts w:asciiTheme="majorBidi" w:hAnsiTheme="majorBidi"/>
          <w:sz w:val="24"/>
          <w:rPrChange w:id="1437" w:author="Author">
            <w:rPr>
              <w:rFonts w:asciiTheme="majorBidi" w:hAnsiTheme="majorBidi"/>
              <w:color w:val="000000"/>
            </w:rPr>
          </w:rPrChange>
        </w:rPr>
        <w:t xml:space="preserve"> indicating that Aramaic may have been the source of its occurrence in Ezekiel.</w:t>
      </w:r>
      <w:r w:rsidR="001C2E27" w:rsidRPr="003A04A7">
        <w:rPr>
          <w:vertAlign w:val="superscript"/>
          <w:rPrChange w:id="1438" w:author="Author">
            <w:rPr>
              <w:rFonts w:asciiTheme="majorBidi" w:hAnsiTheme="majorBidi"/>
              <w:color w:val="000000"/>
              <w:vertAlign w:val="superscript"/>
            </w:rPr>
          </w:rPrChange>
        </w:rPr>
        <w:footnoteReference w:id="92"/>
      </w:r>
      <w:r w:rsidR="001C2E27" w:rsidRPr="003A04A7">
        <w:rPr>
          <w:rFonts w:asciiTheme="majorBidi" w:hAnsiTheme="majorBidi"/>
          <w:sz w:val="24"/>
          <w:rPrChange w:id="1455" w:author="Author">
            <w:rPr>
              <w:rFonts w:asciiTheme="majorBidi" w:hAnsiTheme="majorBidi"/>
              <w:color w:val="000000"/>
            </w:rPr>
          </w:rPrChange>
        </w:rPr>
        <w:t xml:space="preserve"> </w:t>
      </w:r>
      <w:r w:rsidR="00357F2F" w:rsidRPr="003A04A7">
        <w:rPr>
          <w:rFonts w:asciiTheme="majorBidi" w:hAnsiTheme="majorBidi"/>
          <w:sz w:val="24"/>
          <w:rPrChange w:id="1456" w:author="Author">
            <w:rPr>
              <w:rFonts w:asciiTheme="majorBidi" w:hAnsiTheme="majorBidi"/>
            </w:rPr>
          </w:rPrChange>
        </w:rPr>
        <w:t>It rarely occurs in Middle Hebrew</w:t>
      </w:r>
      <w:r w:rsidR="00357F2F" w:rsidRPr="003A04A7">
        <w:rPr>
          <w:rStyle w:val="FootnoteReference"/>
          <w:rFonts w:asciiTheme="majorBidi" w:hAnsiTheme="majorBidi"/>
          <w:sz w:val="24"/>
          <w:rPrChange w:id="1457" w:author="Author">
            <w:rPr>
              <w:rStyle w:val="FootnoteReference"/>
              <w:rFonts w:asciiTheme="majorBidi" w:hAnsiTheme="majorBidi"/>
            </w:rPr>
          </w:rPrChange>
        </w:rPr>
        <w:footnoteReference w:id="93"/>
      </w:r>
      <w:r w:rsidR="00357F2F" w:rsidRPr="003A04A7">
        <w:rPr>
          <w:rFonts w:asciiTheme="majorBidi" w:hAnsiTheme="majorBidi"/>
          <w:sz w:val="24"/>
          <w:rPrChange w:id="1471" w:author="Author">
            <w:rPr>
              <w:rFonts w:asciiTheme="majorBidi" w:hAnsiTheme="majorBidi"/>
            </w:rPr>
          </w:rPrChange>
        </w:rPr>
        <w:t xml:space="preserve"> </w:t>
      </w:r>
      <w:r w:rsidR="00284F1B" w:rsidRPr="003A04A7">
        <w:rPr>
          <w:rFonts w:asciiTheme="majorBidi" w:hAnsiTheme="majorBidi"/>
          <w:sz w:val="24"/>
          <w:rPrChange w:id="1472" w:author="Author">
            <w:rPr>
              <w:rFonts w:asciiTheme="majorBidi" w:hAnsiTheme="majorBidi"/>
            </w:rPr>
          </w:rPrChange>
        </w:rPr>
        <w:t xml:space="preserve">and </w:t>
      </w:r>
      <w:r w:rsidRPr="003A04A7">
        <w:rPr>
          <w:rFonts w:asciiTheme="majorBidi" w:hAnsiTheme="majorBidi"/>
          <w:sz w:val="24"/>
          <w:rPrChange w:id="1473" w:author="Author">
            <w:rPr>
              <w:rFonts w:asciiTheme="majorBidi" w:hAnsiTheme="majorBidi"/>
            </w:rPr>
          </w:rPrChange>
        </w:rPr>
        <w:t xml:space="preserve">is </w:t>
      </w:r>
      <w:r w:rsidR="00046D25" w:rsidRPr="003A04A7">
        <w:rPr>
          <w:rFonts w:asciiTheme="majorBidi" w:hAnsiTheme="majorBidi"/>
          <w:sz w:val="24"/>
          <w:rPrChange w:id="1474" w:author="Author">
            <w:rPr>
              <w:rFonts w:asciiTheme="majorBidi" w:hAnsiTheme="majorBidi"/>
            </w:rPr>
          </w:rPrChange>
        </w:rPr>
        <w:t>likely not</w:t>
      </w:r>
      <w:r w:rsidR="00284F1B" w:rsidRPr="003A04A7">
        <w:rPr>
          <w:rFonts w:asciiTheme="majorBidi" w:hAnsiTheme="majorBidi"/>
          <w:sz w:val="24"/>
          <w:rPrChange w:id="1475" w:author="Author">
            <w:rPr>
              <w:rFonts w:asciiTheme="majorBidi" w:hAnsiTheme="majorBidi"/>
            </w:rPr>
          </w:rPrChange>
        </w:rPr>
        <w:t xml:space="preserve"> </w:t>
      </w:r>
      <w:r w:rsidR="00D626AE" w:rsidRPr="003A04A7">
        <w:rPr>
          <w:rFonts w:asciiTheme="majorBidi" w:hAnsiTheme="majorBidi"/>
          <w:sz w:val="24"/>
          <w:rPrChange w:id="1476" w:author="Author">
            <w:rPr>
              <w:rFonts w:asciiTheme="majorBidi" w:hAnsiTheme="majorBidi"/>
            </w:rPr>
          </w:rPrChange>
        </w:rPr>
        <w:t>related to</w:t>
      </w:r>
      <w:r w:rsidRPr="003A04A7">
        <w:rPr>
          <w:rFonts w:asciiTheme="majorBidi" w:hAnsiTheme="majorBidi"/>
          <w:sz w:val="24"/>
          <w:rPrChange w:id="1477" w:author="Author">
            <w:rPr>
              <w:rFonts w:asciiTheme="majorBidi" w:hAnsiTheme="majorBidi"/>
            </w:rPr>
          </w:rPrChange>
        </w:rPr>
        <w:t xml:space="preserve"> </w:t>
      </w:r>
      <w:r w:rsidR="00284F1B" w:rsidRPr="003A04A7">
        <w:rPr>
          <w:rFonts w:asciiTheme="majorBidi" w:hAnsiTheme="majorBidi"/>
          <w:sz w:val="24"/>
          <w:rPrChange w:id="1478" w:author="Author">
            <w:rPr>
              <w:rFonts w:asciiTheme="majorBidi" w:hAnsiTheme="majorBidi"/>
            </w:rPr>
          </w:rPrChange>
        </w:rPr>
        <w:t xml:space="preserve">the </w:t>
      </w:r>
      <w:r w:rsidRPr="003A04A7">
        <w:rPr>
          <w:rFonts w:asciiTheme="majorBidi" w:hAnsiTheme="majorBidi"/>
          <w:sz w:val="24"/>
          <w:rPrChange w:id="1479" w:author="Author">
            <w:rPr>
              <w:rFonts w:asciiTheme="majorBidi" w:hAnsiTheme="majorBidi"/>
            </w:rPr>
          </w:rPrChange>
        </w:rPr>
        <w:t xml:space="preserve">Akkadian </w:t>
      </w:r>
      <w:proofErr w:type="spellStart"/>
      <w:r w:rsidRPr="003A04A7">
        <w:rPr>
          <w:rFonts w:asciiTheme="majorBidi" w:hAnsiTheme="majorBidi"/>
          <w:i/>
          <w:sz w:val="24"/>
          <w:rPrChange w:id="1480" w:author="Author">
            <w:rPr>
              <w:rFonts w:asciiTheme="majorBidi" w:hAnsiTheme="majorBidi"/>
              <w:i/>
            </w:rPr>
          </w:rPrChange>
        </w:rPr>
        <w:t>ṣillû</w:t>
      </w:r>
      <w:proofErr w:type="spellEnd"/>
      <w:r w:rsidRPr="003A04A7">
        <w:rPr>
          <w:rFonts w:asciiTheme="majorBidi" w:hAnsiTheme="majorBidi"/>
          <w:sz w:val="24"/>
          <w:rPrChange w:id="1481" w:author="Author">
            <w:rPr>
              <w:rFonts w:asciiTheme="majorBidi" w:hAnsiTheme="majorBidi"/>
            </w:rPr>
          </w:rPrChange>
        </w:rPr>
        <w:t xml:space="preserve"> “thorn”.</w:t>
      </w:r>
      <w:r w:rsidRPr="003A04A7">
        <w:rPr>
          <w:rStyle w:val="FootnoteReference"/>
          <w:rFonts w:asciiTheme="majorBidi" w:hAnsiTheme="majorBidi"/>
          <w:sz w:val="24"/>
          <w:rPrChange w:id="1482" w:author="Author">
            <w:rPr>
              <w:rStyle w:val="FootnoteReference"/>
              <w:rFonts w:asciiTheme="majorBidi" w:hAnsiTheme="majorBidi"/>
              <w:color w:val="000000"/>
            </w:rPr>
          </w:rPrChange>
        </w:rPr>
        <w:footnoteReference w:id="94"/>
      </w:r>
      <w:r w:rsidRPr="003A04A7">
        <w:rPr>
          <w:rFonts w:asciiTheme="majorBidi" w:hAnsiTheme="majorBidi"/>
          <w:sz w:val="24"/>
          <w:rPrChange w:id="1494" w:author="Author">
            <w:rPr>
              <w:rFonts w:asciiTheme="majorBidi" w:hAnsiTheme="majorBidi"/>
            </w:rPr>
          </w:rPrChange>
        </w:rPr>
        <w:t xml:space="preserve">  </w:t>
      </w:r>
    </w:p>
    <w:p w14:paraId="4ACD8598" w14:textId="57B8164B" w:rsidR="007A1205" w:rsidRPr="00685900" w:rsidRDefault="007A1205" w:rsidP="003A04A7">
      <w:pPr>
        <w:pStyle w:val="ListParagraph"/>
        <w:numPr>
          <w:ilvl w:val="0"/>
          <w:numId w:val="13"/>
        </w:numPr>
        <w:spacing w:line="480" w:lineRule="auto"/>
        <w:ind w:firstLine="284"/>
        <w:rPr>
          <w:rFonts w:asciiTheme="majorBidi" w:hAnsiTheme="majorBidi"/>
        </w:rPr>
        <w:pPrChange w:id="1495" w:author="Author">
          <w:pPr>
            <w:pStyle w:val="ListParagraph"/>
            <w:numPr>
              <w:numId w:val="13"/>
            </w:numPr>
            <w:spacing w:line="480" w:lineRule="auto"/>
            <w:ind w:hanging="360"/>
          </w:pPr>
        </w:pPrChange>
      </w:pPr>
      <w:r w:rsidRPr="003A04A7">
        <w:rPr>
          <w:rFonts w:asciiTheme="majorBidi" w:hAnsiTheme="majorBidi"/>
          <w:sz w:val="24"/>
          <w:rPrChange w:id="1496" w:author="Author">
            <w:rPr>
              <w:rFonts w:asciiTheme="majorBidi" w:hAnsiTheme="majorBidi"/>
            </w:rPr>
          </w:rPrChange>
        </w:rPr>
        <w:lastRenderedPageBreak/>
        <w:t xml:space="preserve"> </w:t>
      </w:r>
      <w:r w:rsidRPr="003A04A7">
        <w:rPr>
          <w:rFonts w:asciiTheme="majorBidi" w:hAnsiTheme="majorBidi" w:cstheme="majorBidi"/>
          <w:b/>
          <w:bCs/>
          <w:sz w:val="24"/>
          <w:szCs w:val="24"/>
          <w:rtl/>
          <w:rPrChange w:id="1497" w:author="Author">
            <w:rPr>
              <w:rFonts w:asciiTheme="majorBidi" w:hAnsiTheme="majorBidi" w:cstheme="majorBidi"/>
              <w:b/>
              <w:bCs/>
              <w:color w:val="000000"/>
              <w:rtl/>
            </w:rPr>
          </w:rPrChange>
        </w:rPr>
        <w:t>עתר</w:t>
      </w:r>
      <w:r w:rsidRPr="003A04A7">
        <w:rPr>
          <w:rFonts w:asciiTheme="majorBidi" w:hAnsiTheme="majorBidi"/>
          <w:b/>
          <w:sz w:val="24"/>
          <w:rPrChange w:id="1498" w:author="Author">
            <w:rPr>
              <w:rFonts w:asciiTheme="majorBidi" w:hAnsiTheme="majorBidi"/>
              <w:b/>
              <w:color w:val="000000"/>
            </w:rPr>
          </w:rPrChange>
        </w:rPr>
        <w:t xml:space="preserve"> </w:t>
      </w:r>
      <w:r w:rsidRPr="003A04A7">
        <w:rPr>
          <w:rFonts w:asciiTheme="majorBidi" w:hAnsiTheme="majorBidi"/>
          <w:sz w:val="24"/>
          <w:rPrChange w:id="1499" w:author="Author">
            <w:rPr>
              <w:rFonts w:asciiTheme="majorBidi" w:hAnsiTheme="majorBidi"/>
              <w:color w:val="000000"/>
            </w:rPr>
          </w:rPrChange>
        </w:rPr>
        <w:t>(</w:t>
      </w:r>
      <w:r w:rsidRPr="003A04A7">
        <w:rPr>
          <w:rFonts w:asciiTheme="majorBidi" w:hAnsiTheme="majorBidi" w:cstheme="majorBidi"/>
          <w:sz w:val="24"/>
          <w:szCs w:val="24"/>
          <w:rtl/>
          <w:rPrChange w:id="1500" w:author="Author">
            <w:rPr>
              <w:rFonts w:asciiTheme="majorBidi" w:hAnsiTheme="majorBidi" w:cstheme="majorBidi"/>
              <w:color w:val="000000"/>
              <w:rtl/>
            </w:rPr>
          </w:rPrChange>
        </w:rPr>
        <w:t>הַעְתַּרְתֶּם</w:t>
      </w:r>
      <w:r w:rsidR="006E3444" w:rsidRPr="003A04A7">
        <w:rPr>
          <w:rFonts w:asciiTheme="majorBidi" w:hAnsiTheme="majorBidi"/>
          <w:sz w:val="24"/>
          <w:rPrChange w:id="1501" w:author="Author">
            <w:rPr>
              <w:rFonts w:asciiTheme="majorBidi" w:hAnsiTheme="majorBidi"/>
              <w:color w:val="000000"/>
            </w:rPr>
          </w:rPrChange>
        </w:rPr>
        <w:t>)</w:t>
      </w:r>
      <w:r w:rsidRPr="003A04A7">
        <w:rPr>
          <w:rFonts w:asciiTheme="majorBidi" w:hAnsiTheme="majorBidi"/>
          <w:sz w:val="24"/>
          <w:rPrChange w:id="1502" w:author="Author">
            <w:rPr>
              <w:rFonts w:asciiTheme="majorBidi" w:hAnsiTheme="majorBidi"/>
              <w:color w:val="000000"/>
            </w:rPr>
          </w:rPrChange>
        </w:rPr>
        <w:t xml:space="preserve"> </w:t>
      </w:r>
      <w:r w:rsidR="006E3444" w:rsidRPr="003A04A7">
        <w:rPr>
          <w:rFonts w:asciiTheme="majorBidi" w:hAnsiTheme="majorBidi"/>
          <w:sz w:val="24"/>
          <w:rPrChange w:id="1503" w:author="Author">
            <w:rPr>
              <w:rFonts w:asciiTheme="majorBidi" w:hAnsiTheme="majorBidi"/>
              <w:color w:val="000000"/>
            </w:rPr>
          </w:rPrChange>
        </w:rPr>
        <w:t>(</w:t>
      </w:r>
      <w:r w:rsidRPr="003A04A7">
        <w:rPr>
          <w:rFonts w:asciiTheme="majorBidi" w:hAnsiTheme="majorBidi"/>
          <w:sz w:val="24"/>
          <w:rPrChange w:id="1504" w:author="Author">
            <w:rPr>
              <w:rFonts w:asciiTheme="majorBidi" w:hAnsiTheme="majorBidi"/>
              <w:color w:val="000000"/>
            </w:rPr>
          </w:rPrChange>
        </w:rPr>
        <w:t xml:space="preserve">35:13) </w:t>
      </w:r>
      <w:r w:rsidR="009F7353" w:rsidRPr="003A04A7">
        <w:rPr>
          <w:rFonts w:asciiTheme="majorBidi" w:hAnsiTheme="majorBidi"/>
          <w:sz w:val="24"/>
          <w:rPrChange w:id="1505" w:author="Author">
            <w:rPr>
              <w:rFonts w:asciiTheme="majorBidi" w:hAnsiTheme="majorBidi"/>
              <w:color w:val="000000"/>
            </w:rPr>
          </w:rPrChange>
        </w:rPr>
        <w:t>“</w:t>
      </w:r>
      <w:r w:rsidRPr="003A04A7">
        <w:rPr>
          <w:rFonts w:asciiTheme="majorBidi" w:hAnsiTheme="majorBidi"/>
          <w:sz w:val="24"/>
          <w:rPrChange w:id="1506" w:author="Author">
            <w:rPr>
              <w:rFonts w:asciiTheme="majorBidi" w:hAnsiTheme="majorBidi"/>
              <w:color w:val="000000"/>
            </w:rPr>
          </w:rPrChange>
        </w:rPr>
        <w:t>to be abundant, be rich</w:t>
      </w:r>
      <w:r w:rsidR="009F7353" w:rsidRPr="003A04A7">
        <w:rPr>
          <w:rFonts w:asciiTheme="majorBidi" w:hAnsiTheme="majorBidi"/>
          <w:sz w:val="24"/>
          <w:rPrChange w:id="1507" w:author="Author">
            <w:rPr>
              <w:rFonts w:asciiTheme="majorBidi" w:hAnsiTheme="majorBidi"/>
              <w:color w:val="000000"/>
            </w:rPr>
          </w:rPrChange>
        </w:rPr>
        <w:t>”</w:t>
      </w:r>
      <w:r w:rsidR="001C24A5" w:rsidRPr="003A04A7">
        <w:rPr>
          <w:rFonts w:asciiTheme="majorBidi" w:hAnsiTheme="majorBidi"/>
          <w:sz w:val="24"/>
          <w:rPrChange w:id="1508" w:author="Author">
            <w:rPr>
              <w:rFonts w:asciiTheme="majorBidi" w:hAnsiTheme="majorBidi"/>
              <w:color w:val="000000"/>
            </w:rPr>
          </w:rPrChange>
        </w:rPr>
        <w:t>.</w:t>
      </w:r>
      <w:r w:rsidRPr="003A04A7">
        <w:rPr>
          <w:rFonts w:asciiTheme="majorBidi" w:hAnsiTheme="majorBidi"/>
          <w:sz w:val="24"/>
          <w:rPrChange w:id="1509" w:author="Author">
            <w:rPr>
              <w:rFonts w:asciiTheme="majorBidi" w:hAnsiTheme="majorBidi"/>
              <w:color w:val="000000"/>
            </w:rPr>
          </w:rPrChange>
        </w:rPr>
        <w:t xml:space="preserve"> </w:t>
      </w:r>
      <w:r w:rsidRPr="003A04A7">
        <w:rPr>
          <w:rFonts w:asciiTheme="majorBidi" w:hAnsiTheme="majorBidi"/>
          <w:sz w:val="24"/>
          <w:rPrChange w:id="1510" w:author="Author">
            <w:rPr>
              <w:rFonts w:asciiTheme="majorBidi" w:hAnsiTheme="majorBidi"/>
            </w:rPr>
          </w:rPrChange>
        </w:rPr>
        <w:t>The</w:t>
      </w:r>
      <w:r w:rsidRPr="003A04A7">
        <w:rPr>
          <w:rFonts w:asciiTheme="majorBidi" w:hAnsiTheme="majorBidi"/>
          <w:i/>
          <w:sz w:val="24"/>
          <w:rPrChange w:id="1511" w:author="Author">
            <w:rPr>
              <w:rFonts w:asciiTheme="majorBidi" w:hAnsiTheme="majorBidi"/>
              <w:i/>
            </w:rPr>
          </w:rPrChange>
        </w:rPr>
        <w:t xml:space="preserve"> </w:t>
      </w:r>
      <w:proofErr w:type="spellStart"/>
      <w:r w:rsidRPr="003A04A7">
        <w:rPr>
          <w:rFonts w:asciiTheme="majorBidi" w:hAnsiTheme="majorBidi"/>
          <w:i/>
          <w:sz w:val="24"/>
          <w:rPrChange w:id="1512" w:author="Author">
            <w:rPr>
              <w:rFonts w:asciiTheme="majorBidi" w:hAnsiTheme="majorBidi"/>
              <w:i/>
            </w:rPr>
          </w:rPrChange>
        </w:rPr>
        <w:t>hiphil</w:t>
      </w:r>
      <w:proofErr w:type="spellEnd"/>
      <w:r w:rsidRPr="003A04A7">
        <w:rPr>
          <w:rFonts w:asciiTheme="majorBidi" w:hAnsiTheme="majorBidi"/>
          <w:sz w:val="24"/>
          <w:rPrChange w:id="1513" w:author="Author">
            <w:rPr>
              <w:rFonts w:asciiTheme="majorBidi" w:hAnsiTheme="majorBidi"/>
            </w:rPr>
          </w:rPrChange>
        </w:rPr>
        <w:t xml:space="preserve"> form here and the </w:t>
      </w:r>
      <w:proofErr w:type="spellStart"/>
      <w:r w:rsidRPr="003A04A7">
        <w:rPr>
          <w:rFonts w:asciiTheme="majorBidi" w:hAnsiTheme="majorBidi"/>
          <w:i/>
          <w:sz w:val="24"/>
          <w:rPrChange w:id="1514" w:author="Author">
            <w:rPr>
              <w:rFonts w:asciiTheme="majorBidi" w:hAnsiTheme="majorBidi"/>
              <w:i/>
            </w:rPr>
          </w:rPrChange>
        </w:rPr>
        <w:t>niphal</w:t>
      </w:r>
      <w:proofErr w:type="spellEnd"/>
      <w:r w:rsidRPr="003A04A7">
        <w:rPr>
          <w:rFonts w:asciiTheme="majorBidi" w:hAnsiTheme="majorBidi"/>
          <w:sz w:val="24"/>
          <w:rPrChange w:id="1515" w:author="Author">
            <w:rPr>
              <w:rFonts w:asciiTheme="majorBidi" w:hAnsiTheme="majorBidi"/>
            </w:rPr>
          </w:rPrChange>
        </w:rPr>
        <w:t xml:space="preserve"> in Prov 27:6 (</w:t>
      </w:r>
      <w:r w:rsidRPr="003A04A7">
        <w:rPr>
          <w:rFonts w:asciiTheme="majorBidi" w:hAnsiTheme="majorBidi" w:cstheme="majorBidi"/>
          <w:sz w:val="24"/>
          <w:szCs w:val="24"/>
          <w:rtl/>
          <w:rPrChange w:id="1516" w:author="Author">
            <w:rPr>
              <w:rFonts w:asciiTheme="majorBidi" w:hAnsiTheme="majorBidi" w:cstheme="majorBidi"/>
              <w:rtl/>
            </w:rPr>
          </w:rPrChange>
        </w:rPr>
        <w:t>נַעְתָּרוֹת</w:t>
      </w:r>
      <w:r w:rsidRPr="003A04A7">
        <w:rPr>
          <w:rFonts w:asciiTheme="majorBidi" w:hAnsiTheme="majorBidi"/>
          <w:sz w:val="24"/>
          <w:rPrChange w:id="1517" w:author="Author">
            <w:rPr>
              <w:rFonts w:asciiTheme="majorBidi" w:hAnsiTheme="majorBidi"/>
            </w:rPr>
          </w:rPrChange>
        </w:rPr>
        <w:t xml:space="preserve">), </w:t>
      </w:r>
      <w:r w:rsidR="00FF6D5E" w:rsidRPr="003A04A7">
        <w:rPr>
          <w:rFonts w:asciiTheme="majorBidi" w:hAnsiTheme="majorBidi"/>
          <w:sz w:val="24"/>
          <w:rPrChange w:id="1518" w:author="Author">
            <w:rPr/>
          </w:rPrChange>
        </w:rPr>
        <w:t xml:space="preserve">as well as the noun </w:t>
      </w:r>
      <w:r w:rsidR="00FF6D5E" w:rsidRPr="003A04A7">
        <w:rPr>
          <w:rFonts w:asciiTheme="majorBidi" w:hAnsiTheme="majorBidi" w:cstheme="majorBidi"/>
          <w:sz w:val="24"/>
          <w:szCs w:val="24"/>
          <w:rtl/>
          <w:rPrChange w:id="1519" w:author="Author">
            <w:rPr>
              <w:rtl/>
            </w:rPr>
          </w:rPrChange>
        </w:rPr>
        <w:t>עתרת</w:t>
      </w:r>
      <w:r w:rsidR="00FF6D5E" w:rsidRPr="003A04A7">
        <w:rPr>
          <w:rFonts w:asciiTheme="majorBidi" w:hAnsiTheme="majorBidi"/>
          <w:sz w:val="24"/>
          <w:rPrChange w:id="1520" w:author="Author">
            <w:rPr/>
          </w:rPrChange>
        </w:rPr>
        <w:t xml:space="preserve"> meaning </w:t>
      </w:r>
      <w:r w:rsidR="009F7353" w:rsidRPr="003A04A7">
        <w:rPr>
          <w:rFonts w:asciiTheme="majorBidi" w:hAnsiTheme="majorBidi"/>
          <w:sz w:val="24"/>
          <w:rPrChange w:id="1521" w:author="Author">
            <w:rPr/>
          </w:rPrChange>
        </w:rPr>
        <w:t>“</w:t>
      </w:r>
      <w:r w:rsidR="00FF6D5E" w:rsidRPr="003A04A7">
        <w:rPr>
          <w:rFonts w:asciiTheme="majorBidi" w:hAnsiTheme="majorBidi"/>
          <w:sz w:val="24"/>
          <w:rPrChange w:id="1522" w:author="Author">
            <w:rPr/>
          </w:rPrChange>
        </w:rPr>
        <w:t>abundance</w:t>
      </w:r>
      <w:r w:rsidR="009F7353" w:rsidRPr="003A04A7">
        <w:rPr>
          <w:rFonts w:asciiTheme="majorBidi" w:hAnsiTheme="majorBidi"/>
          <w:sz w:val="24"/>
          <w:rPrChange w:id="1523" w:author="Author">
            <w:rPr/>
          </w:rPrChange>
        </w:rPr>
        <w:t>”</w:t>
      </w:r>
      <w:r w:rsidR="00FF6D5E" w:rsidRPr="003A04A7">
        <w:rPr>
          <w:rFonts w:asciiTheme="majorBidi" w:hAnsiTheme="majorBidi"/>
          <w:sz w:val="24"/>
          <w:rPrChange w:id="1524" w:author="Author">
            <w:rPr/>
          </w:rPrChange>
        </w:rPr>
        <w:t xml:space="preserve"> in Jeremiah 33:6 (</w:t>
      </w:r>
      <w:r w:rsidR="00FF6D5E" w:rsidRPr="003A04A7">
        <w:rPr>
          <w:rFonts w:asciiTheme="majorBidi" w:hAnsiTheme="majorBidi" w:cstheme="majorBidi"/>
          <w:sz w:val="24"/>
          <w:szCs w:val="24"/>
          <w:rtl/>
          <w:rPrChange w:id="1525" w:author="Author">
            <w:rPr>
              <w:rtl/>
            </w:rPr>
          </w:rPrChange>
        </w:rPr>
        <w:t>עֲתֶרֶת שָׁלוֹם</w:t>
      </w:r>
      <w:r w:rsidR="00FF6D5E" w:rsidRPr="003A04A7">
        <w:rPr>
          <w:rFonts w:asciiTheme="majorBidi" w:hAnsiTheme="majorBidi"/>
          <w:sz w:val="24"/>
          <w:rPrChange w:id="1526" w:author="Author">
            <w:rPr/>
          </w:rPrChange>
        </w:rPr>
        <w:t xml:space="preserve">) are derived from this Aramaic verb. Its </w:t>
      </w:r>
      <w:r w:rsidR="00D626AE" w:rsidRPr="003A04A7">
        <w:rPr>
          <w:rFonts w:asciiTheme="majorBidi" w:hAnsiTheme="majorBidi"/>
          <w:sz w:val="24"/>
          <w:lang w:val="en-GB"/>
          <w:rPrChange w:id="1527" w:author="Author">
            <w:rPr/>
          </w:rPrChange>
        </w:rPr>
        <w:t>H</w:t>
      </w:r>
      <w:r w:rsidR="00D626AE" w:rsidRPr="003A04A7">
        <w:rPr>
          <w:rFonts w:asciiTheme="majorBidi" w:hAnsiTheme="majorBidi"/>
          <w:sz w:val="24"/>
          <w:lang w:val="en-GB"/>
          <w:rPrChange w:id="1528" w:author="Author">
            <w:rPr>
              <w:lang w:val="en-GB"/>
            </w:rPr>
          </w:rPrChange>
        </w:rPr>
        <w:t>ebrew</w:t>
      </w:r>
      <w:r w:rsidR="001A0ADD" w:rsidRPr="003A04A7">
        <w:rPr>
          <w:rFonts w:asciiTheme="majorBidi" w:hAnsiTheme="majorBidi"/>
          <w:sz w:val="24"/>
          <w:lang w:val="en-GB"/>
          <w:rPrChange w:id="1529" w:author="Author">
            <w:rPr>
              <w:lang w:val="en-GB"/>
            </w:rPr>
          </w:rPrChange>
        </w:rPr>
        <w:t xml:space="preserve"> </w:t>
      </w:r>
      <w:r w:rsidR="00FF6D5E" w:rsidRPr="003A04A7">
        <w:rPr>
          <w:rFonts w:asciiTheme="majorBidi" w:hAnsiTheme="majorBidi"/>
          <w:sz w:val="24"/>
          <w:rPrChange w:id="1530" w:author="Author">
            <w:rPr/>
          </w:rPrChange>
        </w:rPr>
        <w:t xml:space="preserve">cognate </w:t>
      </w:r>
      <w:r w:rsidR="00FF6D5E" w:rsidRPr="003A04A7">
        <w:rPr>
          <w:rFonts w:asciiTheme="majorBidi" w:hAnsiTheme="majorBidi" w:cstheme="majorBidi"/>
          <w:sz w:val="24"/>
          <w:szCs w:val="24"/>
          <w:rtl/>
          <w:rPrChange w:id="1531" w:author="Author">
            <w:rPr>
              <w:rtl/>
            </w:rPr>
          </w:rPrChange>
        </w:rPr>
        <w:t>עשר</w:t>
      </w:r>
      <w:r w:rsidR="00D626AE" w:rsidRPr="000B19BD">
        <w:rPr>
          <w:rFonts w:asciiTheme="majorBidi" w:hAnsiTheme="majorBidi" w:cstheme="majorBidi"/>
          <w:sz w:val="24"/>
          <w:szCs w:val="24"/>
        </w:rPr>
        <w:t>,</w:t>
      </w:r>
      <w:r w:rsidR="00FF6D5E" w:rsidRPr="003A04A7">
        <w:rPr>
          <w:rFonts w:asciiTheme="majorBidi" w:hAnsiTheme="majorBidi"/>
          <w:sz w:val="24"/>
          <w:rPrChange w:id="1532" w:author="Author">
            <w:rPr/>
          </w:rPrChange>
        </w:rPr>
        <w:t xml:space="preserve"> </w:t>
      </w:r>
      <w:r w:rsidRPr="003A04A7">
        <w:rPr>
          <w:rStyle w:val="FootnoteReference"/>
          <w:rFonts w:asciiTheme="majorBidi" w:hAnsiTheme="majorBidi" w:cstheme="majorBidi"/>
          <w:sz w:val="24"/>
          <w:szCs w:val="24"/>
          <w:rtl/>
          <w:rPrChange w:id="1533" w:author="Author">
            <w:rPr>
              <w:rStyle w:val="FootnoteReference"/>
              <w:rFonts w:asciiTheme="majorBidi" w:hAnsiTheme="majorBidi" w:cstheme="majorBidi"/>
              <w:color w:val="000000"/>
              <w:rtl/>
            </w:rPr>
          </w:rPrChange>
        </w:rPr>
        <w:footnoteReference w:id="95"/>
      </w:r>
      <w:r w:rsidR="001A0ADD" w:rsidRPr="003A04A7">
        <w:rPr>
          <w:rFonts w:asciiTheme="majorBidi" w:hAnsiTheme="majorBidi"/>
          <w:sz w:val="24"/>
          <w:rPrChange w:id="1549" w:author="Author">
            <w:rPr/>
          </w:rPrChange>
        </w:rPr>
        <w:t xml:space="preserve"> </w:t>
      </w:r>
      <w:r w:rsidR="00CE57B6" w:rsidRPr="003A04A7">
        <w:rPr>
          <w:rFonts w:asciiTheme="majorBidi" w:hAnsiTheme="majorBidi"/>
          <w:sz w:val="24"/>
          <w:rPrChange w:id="1550" w:author="Author">
            <w:rPr/>
          </w:rPrChange>
        </w:rPr>
        <w:t>fits the context</w:t>
      </w:r>
      <w:r w:rsidR="001A0ADD" w:rsidRPr="003A04A7">
        <w:rPr>
          <w:rFonts w:asciiTheme="majorBidi" w:hAnsiTheme="majorBidi"/>
          <w:sz w:val="24"/>
          <w:rPrChange w:id="1551" w:author="Author">
            <w:rPr/>
          </w:rPrChange>
        </w:rPr>
        <w:t xml:space="preserve"> here</w:t>
      </w:r>
      <w:r w:rsidR="00CE57B6" w:rsidRPr="003A04A7">
        <w:rPr>
          <w:rFonts w:asciiTheme="majorBidi" w:hAnsiTheme="majorBidi"/>
          <w:sz w:val="24"/>
          <w:rPrChange w:id="1552" w:author="Author">
            <w:rPr/>
          </w:rPrChange>
        </w:rPr>
        <w:t xml:space="preserve">, as it is parallel to </w:t>
      </w:r>
      <w:r w:rsidR="00CE57B6" w:rsidRPr="003A04A7">
        <w:rPr>
          <w:rFonts w:asciiTheme="majorBidi" w:hAnsiTheme="majorBidi" w:cstheme="majorBidi"/>
          <w:sz w:val="24"/>
          <w:szCs w:val="24"/>
          <w:rtl/>
          <w:rPrChange w:id="1553" w:author="Author">
            <w:rPr>
              <w:rtl/>
            </w:rPr>
          </w:rPrChange>
        </w:rPr>
        <w:t>תַּגְדִּילוּ</w:t>
      </w:r>
      <w:r w:rsidR="00CE57B6" w:rsidRPr="003A04A7">
        <w:rPr>
          <w:rFonts w:asciiTheme="majorBidi" w:hAnsiTheme="majorBidi"/>
          <w:sz w:val="24"/>
          <w:rPrChange w:id="1554" w:author="Author">
            <w:rPr/>
          </w:rPrChange>
        </w:rPr>
        <w:t xml:space="preserve"> in Ezekiel</w:t>
      </w:r>
      <w:r w:rsidR="00696796" w:rsidRPr="003A04A7">
        <w:rPr>
          <w:rFonts w:asciiTheme="majorBidi" w:hAnsiTheme="majorBidi"/>
          <w:sz w:val="24"/>
          <w:rPrChange w:id="1555" w:author="Author">
            <w:rPr/>
          </w:rPrChange>
        </w:rPr>
        <w:t xml:space="preserve"> </w:t>
      </w:r>
      <w:r w:rsidR="00F04D61" w:rsidRPr="003A04A7">
        <w:rPr>
          <w:rFonts w:asciiTheme="majorBidi" w:hAnsiTheme="majorBidi"/>
          <w:sz w:val="24"/>
          <w:rPrChange w:id="1556" w:author="Author">
            <w:rPr/>
          </w:rPrChange>
        </w:rPr>
        <w:t xml:space="preserve">(35:13) </w:t>
      </w:r>
      <w:r w:rsidR="00CE57B6" w:rsidRPr="003A04A7">
        <w:rPr>
          <w:rFonts w:asciiTheme="majorBidi" w:hAnsiTheme="majorBidi"/>
          <w:sz w:val="24"/>
          <w:rPrChange w:id="1557" w:author="Author">
            <w:rPr/>
          </w:rPrChange>
        </w:rPr>
        <w:t xml:space="preserve">and </w:t>
      </w:r>
      <w:r w:rsidR="00CE57B6" w:rsidRPr="003A04A7">
        <w:rPr>
          <w:rFonts w:asciiTheme="majorBidi" w:hAnsiTheme="majorBidi" w:cstheme="majorBidi"/>
          <w:sz w:val="24"/>
          <w:szCs w:val="24"/>
          <w:rtl/>
          <w:rPrChange w:id="1558" w:author="Author">
            <w:rPr>
              <w:rtl/>
            </w:rPr>
          </w:rPrChange>
        </w:rPr>
        <w:t>נֶאֱמָנִים</w:t>
      </w:r>
      <w:r w:rsidR="00CE57B6" w:rsidRPr="003A04A7">
        <w:rPr>
          <w:rFonts w:asciiTheme="majorBidi" w:hAnsiTheme="majorBidi"/>
          <w:sz w:val="24"/>
          <w:rPrChange w:id="1559" w:author="Author">
            <w:rPr/>
          </w:rPrChange>
        </w:rPr>
        <w:t xml:space="preserve"> in Proverbs</w:t>
      </w:r>
      <w:r w:rsidR="00F04D61" w:rsidRPr="003A04A7">
        <w:rPr>
          <w:rFonts w:asciiTheme="majorBidi" w:hAnsiTheme="majorBidi"/>
          <w:sz w:val="24"/>
          <w:rPrChange w:id="1560" w:author="Author">
            <w:rPr/>
          </w:rPrChange>
        </w:rPr>
        <w:t xml:space="preserve"> (111:7)</w:t>
      </w:r>
      <w:r w:rsidR="00F04D61" w:rsidRPr="003A04A7">
        <w:rPr>
          <w:rFonts w:asciiTheme="majorBidi" w:hAnsiTheme="majorBidi"/>
          <w:sz w:val="24"/>
          <w:rPrChange w:id="1561" w:author="Author">
            <w:rPr>
              <w:rFonts w:asciiTheme="majorBidi" w:hAnsiTheme="majorBidi"/>
            </w:rPr>
          </w:rPrChange>
        </w:rPr>
        <w:t>.</w:t>
      </w:r>
      <w:r w:rsidRPr="003A04A7">
        <w:rPr>
          <w:rStyle w:val="FootnoteReference"/>
          <w:rFonts w:asciiTheme="majorBidi" w:hAnsiTheme="majorBidi"/>
          <w:sz w:val="24"/>
          <w:rPrChange w:id="1562" w:author="Author">
            <w:rPr>
              <w:rStyle w:val="FootnoteReference"/>
              <w:rFonts w:asciiTheme="majorBidi" w:hAnsiTheme="majorBidi"/>
            </w:rPr>
          </w:rPrChange>
        </w:rPr>
        <w:footnoteReference w:id="96"/>
      </w:r>
    </w:p>
    <w:p w14:paraId="14EFCC17" w14:textId="4CAF873E" w:rsidR="006D56AA" w:rsidRPr="003A04A7" w:rsidRDefault="007A1205" w:rsidP="003A04A7">
      <w:pPr>
        <w:pStyle w:val="ListParagraph"/>
        <w:numPr>
          <w:ilvl w:val="0"/>
          <w:numId w:val="13"/>
        </w:numPr>
        <w:spacing w:line="480" w:lineRule="auto"/>
        <w:ind w:firstLine="284"/>
        <w:rPr>
          <w:rFonts w:asciiTheme="majorBidi" w:hAnsiTheme="majorBidi" w:cstheme="majorBidi"/>
          <w:rPrChange w:id="1574" w:author="Author">
            <w:rPr>
              <w:rFonts w:asciiTheme="majorBidi" w:hAnsiTheme="majorBidi" w:cstheme="majorBidi"/>
              <w:shd w:val="clear" w:color="auto" w:fill="FFFFFF"/>
            </w:rPr>
          </w:rPrChange>
        </w:rPr>
        <w:pPrChange w:id="1575" w:author="Author">
          <w:pPr>
            <w:pStyle w:val="ListParagraph"/>
            <w:numPr>
              <w:numId w:val="13"/>
            </w:numPr>
            <w:spacing w:line="480" w:lineRule="auto"/>
            <w:ind w:hanging="360"/>
          </w:pPr>
        </w:pPrChange>
      </w:pPr>
      <w:r w:rsidRPr="003A04A7">
        <w:rPr>
          <w:rFonts w:asciiTheme="majorBidi" w:hAnsiTheme="majorBidi" w:cstheme="majorBidi"/>
          <w:b/>
          <w:bCs/>
          <w:sz w:val="24"/>
          <w:szCs w:val="24"/>
          <w:shd w:val="clear" w:color="auto" w:fill="FFFFFF"/>
          <w:rtl/>
          <w:rPrChange w:id="1576" w:author="Author">
            <w:rPr>
              <w:rFonts w:asciiTheme="majorBidi" w:eastAsia="Times New Roman" w:hAnsiTheme="majorBidi" w:cstheme="majorBidi"/>
              <w:b/>
              <w:bCs/>
              <w:sz w:val="24"/>
              <w:szCs w:val="24"/>
              <w:shd w:val="clear" w:color="auto" w:fill="FFFFFF"/>
              <w:rtl/>
            </w:rPr>
          </w:rPrChange>
        </w:rPr>
        <w:t>פחה</w:t>
      </w:r>
      <w:r w:rsidRPr="003A04A7">
        <w:rPr>
          <w:rFonts w:asciiTheme="majorBidi" w:hAnsiTheme="majorBidi" w:cstheme="majorBidi"/>
          <w:sz w:val="24"/>
          <w:szCs w:val="24"/>
          <w:shd w:val="clear" w:color="auto" w:fill="FFFFFF"/>
          <w:rtl/>
          <w:rPrChange w:id="1577" w:author="Author">
            <w:rPr>
              <w:rFonts w:asciiTheme="majorBidi" w:eastAsia="Times New Roman" w:hAnsiTheme="majorBidi" w:cstheme="majorBidi"/>
              <w:sz w:val="24"/>
              <w:szCs w:val="24"/>
              <w:shd w:val="clear" w:color="auto" w:fill="FFFFFF"/>
              <w:rtl/>
            </w:rPr>
          </w:rPrChange>
        </w:rPr>
        <w:t xml:space="preserve"> </w:t>
      </w:r>
      <w:r w:rsidRPr="003A04A7">
        <w:rPr>
          <w:rFonts w:asciiTheme="majorBidi" w:hAnsiTheme="majorBidi"/>
          <w:sz w:val="24"/>
          <w:shd w:val="clear" w:color="auto" w:fill="FFFFFF"/>
          <w:rPrChange w:id="1578" w:author="Author">
            <w:rPr>
              <w:rFonts w:asciiTheme="majorBidi" w:eastAsia="Times New Roman" w:hAnsiTheme="majorBidi" w:cs="Times New Roman"/>
              <w:sz w:val="24"/>
              <w:szCs w:val="24"/>
              <w:shd w:val="clear" w:color="auto" w:fill="FFFFFF"/>
            </w:rPr>
          </w:rPrChange>
        </w:rPr>
        <w:t xml:space="preserve"> </w:t>
      </w:r>
      <w:r w:rsidR="006E3444" w:rsidRPr="003A04A7">
        <w:rPr>
          <w:rFonts w:asciiTheme="majorBidi" w:hAnsiTheme="majorBidi" w:cstheme="majorBidi"/>
          <w:sz w:val="24"/>
          <w:szCs w:val="24"/>
          <w:shd w:val="clear" w:color="auto" w:fill="FFFFFF"/>
          <w:rtl/>
          <w:rPrChange w:id="1579" w:author="Author">
            <w:rPr>
              <w:rFonts w:asciiTheme="majorBidi" w:eastAsia="Times New Roman" w:hAnsiTheme="majorBidi" w:cstheme="majorBidi"/>
              <w:sz w:val="24"/>
              <w:szCs w:val="24"/>
              <w:shd w:val="clear" w:color="auto" w:fill="FFFFFF"/>
              <w:rtl/>
            </w:rPr>
          </w:rPrChange>
        </w:rPr>
        <w:t>פַּחוֹת וּסְגָנִים)</w:t>
      </w:r>
      <w:r w:rsidR="006E3444" w:rsidRPr="003A04A7">
        <w:rPr>
          <w:rFonts w:asciiTheme="majorBidi" w:hAnsiTheme="majorBidi"/>
          <w:sz w:val="24"/>
          <w:shd w:val="clear" w:color="auto" w:fill="FFFFFF"/>
          <w:rPrChange w:id="1580" w:author="Author">
            <w:rPr>
              <w:rFonts w:asciiTheme="majorBidi" w:eastAsia="Times New Roman" w:hAnsiTheme="majorBidi" w:cs="Times New Roman"/>
              <w:sz w:val="24"/>
              <w:szCs w:val="24"/>
              <w:shd w:val="clear" w:color="auto" w:fill="FFFFFF"/>
            </w:rPr>
          </w:rPrChange>
        </w:rPr>
        <w:t>)</w:t>
      </w:r>
      <w:r w:rsidR="006E3444" w:rsidRPr="003A04A7" w:rsidDel="006E3444">
        <w:rPr>
          <w:rFonts w:asciiTheme="majorBidi" w:hAnsiTheme="majorBidi"/>
          <w:sz w:val="24"/>
          <w:shd w:val="clear" w:color="auto" w:fill="FFFFFF"/>
          <w:rPrChange w:id="1581" w:author="Author">
            <w:rPr>
              <w:rFonts w:asciiTheme="majorBidi" w:eastAsia="Times New Roman" w:hAnsiTheme="majorBidi" w:cs="Times New Roman"/>
              <w:sz w:val="24"/>
              <w:szCs w:val="24"/>
              <w:shd w:val="clear" w:color="auto" w:fill="FFFFFF"/>
            </w:rPr>
          </w:rPrChange>
        </w:rPr>
        <w:t xml:space="preserve"> </w:t>
      </w:r>
      <w:r w:rsidR="006E3444" w:rsidRPr="003A04A7">
        <w:rPr>
          <w:rFonts w:asciiTheme="majorBidi" w:hAnsiTheme="majorBidi"/>
          <w:sz w:val="24"/>
          <w:shd w:val="clear" w:color="auto" w:fill="FFFFFF"/>
          <w:rPrChange w:id="1582" w:author="Author">
            <w:rPr>
              <w:rFonts w:asciiTheme="majorBidi" w:eastAsia="Times New Roman" w:hAnsiTheme="majorBidi" w:cs="Times New Roman"/>
              <w:sz w:val="24"/>
              <w:szCs w:val="24"/>
              <w:shd w:val="clear" w:color="auto" w:fill="FFFFFF"/>
            </w:rPr>
          </w:rPrChange>
        </w:rPr>
        <w:t>(23:6, 12, 23)</w:t>
      </w:r>
      <w:r w:rsidRPr="003A04A7">
        <w:rPr>
          <w:rFonts w:asciiTheme="majorBidi" w:hAnsiTheme="majorBidi"/>
          <w:sz w:val="24"/>
          <w:shd w:val="clear" w:color="auto" w:fill="FFFFFF"/>
          <w:rPrChange w:id="1583" w:author="Author">
            <w:rPr>
              <w:rFonts w:asciiTheme="majorBidi" w:eastAsia="Times New Roman" w:hAnsiTheme="majorBidi" w:cs="Times New Roman"/>
              <w:sz w:val="24"/>
              <w:szCs w:val="24"/>
              <w:shd w:val="clear" w:color="auto" w:fill="FFFFFF"/>
            </w:rPr>
          </w:rPrChange>
        </w:rPr>
        <w:t xml:space="preserve"> </w:t>
      </w:r>
      <w:r w:rsidR="009F7353" w:rsidRPr="003A04A7">
        <w:rPr>
          <w:rFonts w:asciiTheme="majorBidi" w:hAnsiTheme="majorBidi"/>
          <w:sz w:val="24"/>
          <w:shd w:val="clear" w:color="auto" w:fill="FFFFFF"/>
          <w:rPrChange w:id="1584" w:author="Author">
            <w:rPr>
              <w:rFonts w:asciiTheme="majorBidi" w:eastAsia="Times New Roman" w:hAnsiTheme="majorBidi" w:cs="Times New Roman"/>
              <w:sz w:val="24"/>
              <w:szCs w:val="24"/>
              <w:shd w:val="clear" w:color="auto" w:fill="FFFFFF"/>
            </w:rPr>
          </w:rPrChange>
        </w:rPr>
        <w:t>“</w:t>
      </w:r>
      <w:r w:rsidRPr="003A04A7">
        <w:rPr>
          <w:rFonts w:asciiTheme="majorBidi" w:hAnsiTheme="majorBidi"/>
          <w:sz w:val="24"/>
          <w:shd w:val="clear" w:color="auto" w:fill="FFFFFF"/>
          <w:rPrChange w:id="1585" w:author="Author">
            <w:rPr>
              <w:rFonts w:asciiTheme="majorBidi" w:eastAsia="Times New Roman" w:hAnsiTheme="majorBidi" w:cs="Times New Roman"/>
              <w:sz w:val="24"/>
              <w:szCs w:val="24"/>
              <w:shd w:val="clear" w:color="auto" w:fill="FFFFFF"/>
            </w:rPr>
          </w:rPrChange>
        </w:rPr>
        <w:t>governor</w:t>
      </w:r>
      <w:r w:rsidR="009F7353" w:rsidRPr="003A04A7">
        <w:rPr>
          <w:rFonts w:asciiTheme="majorBidi" w:hAnsiTheme="majorBidi"/>
          <w:sz w:val="24"/>
          <w:shd w:val="clear" w:color="auto" w:fill="FFFFFF"/>
          <w:rPrChange w:id="1586" w:author="Author">
            <w:rPr>
              <w:rFonts w:asciiTheme="majorBidi" w:eastAsia="Times New Roman" w:hAnsiTheme="majorBidi" w:cs="Times New Roman"/>
              <w:sz w:val="24"/>
              <w:szCs w:val="24"/>
              <w:shd w:val="clear" w:color="auto" w:fill="FFFFFF"/>
            </w:rPr>
          </w:rPrChange>
        </w:rPr>
        <w:t>”</w:t>
      </w:r>
      <w:r w:rsidR="00CE57B6" w:rsidRPr="003A04A7">
        <w:rPr>
          <w:rFonts w:asciiTheme="majorBidi" w:hAnsiTheme="majorBidi"/>
          <w:sz w:val="24"/>
          <w:shd w:val="clear" w:color="auto" w:fill="FFFFFF"/>
          <w:rPrChange w:id="1587" w:author="Author">
            <w:rPr>
              <w:rFonts w:asciiTheme="majorBidi" w:eastAsia="Times New Roman" w:hAnsiTheme="majorBidi" w:cs="Times New Roman"/>
              <w:sz w:val="24"/>
              <w:szCs w:val="24"/>
              <w:shd w:val="clear" w:color="auto" w:fill="FFFFFF"/>
            </w:rPr>
          </w:rPrChange>
        </w:rPr>
        <w:t xml:space="preserve"> is generally </w:t>
      </w:r>
      <w:r w:rsidR="006D56AA" w:rsidRPr="003A04A7">
        <w:rPr>
          <w:rFonts w:asciiTheme="majorBidi" w:hAnsiTheme="majorBidi"/>
          <w:sz w:val="24"/>
          <w:shd w:val="clear" w:color="auto" w:fill="FFFFFF"/>
          <w:rPrChange w:id="1588" w:author="Author">
            <w:rPr>
              <w:rFonts w:asciiTheme="majorBidi" w:eastAsia="Times New Roman" w:hAnsiTheme="majorBidi" w:cs="Times New Roman"/>
              <w:sz w:val="24"/>
              <w:szCs w:val="24"/>
              <w:shd w:val="clear" w:color="auto" w:fill="FFFFFF"/>
            </w:rPr>
          </w:rPrChange>
        </w:rPr>
        <w:t xml:space="preserve">considered </w:t>
      </w:r>
      <w:r w:rsidR="00CE57B6" w:rsidRPr="003A04A7">
        <w:rPr>
          <w:rFonts w:asciiTheme="majorBidi" w:hAnsiTheme="majorBidi"/>
          <w:sz w:val="24"/>
          <w:shd w:val="clear" w:color="auto" w:fill="FFFFFF"/>
          <w:rPrChange w:id="1589" w:author="Author">
            <w:rPr>
              <w:rFonts w:asciiTheme="majorBidi" w:eastAsia="Times New Roman" w:hAnsiTheme="majorBidi" w:cs="Times New Roman"/>
              <w:sz w:val="24"/>
              <w:szCs w:val="24"/>
              <w:shd w:val="clear" w:color="auto" w:fill="FFFFFF"/>
            </w:rPr>
          </w:rPrChange>
        </w:rPr>
        <w:t xml:space="preserve">to be </w:t>
      </w:r>
      <w:r w:rsidR="006D56AA" w:rsidRPr="003A04A7">
        <w:rPr>
          <w:rFonts w:asciiTheme="majorBidi" w:hAnsiTheme="majorBidi"/>
          <w:sz w:val="24"/>
          <w:shd w:val="clear" w:color="auto" w:fill="FFFFFF"/>
          <w:rPrChange w:id="1590" w:author="Author">
            <w:rPr>
              <w:rFonts w:asciiTheme="majorBidi" w:eastAsia="Times New Roman" w:hAnsiTheme="majorBidi" w:cs="Times New Roman"/>
              <w:sz w:val="24"/>
              <w:szCs w:val="24"/>
              <w:shd w:val="clear" w:color="auto" w:fill="FFFFFF"/>
            </w:rPr>
          </w:rPrChange>
        </w:rPr>
        <w:t>a loan from Akkadia</w:t>
      </w:r>
      <w:r w:rsidR="006D56AA" w:rsidRPr="005E53A1">
        <w:rPr>
          <w:rFonts w:asciiTheme="majorBidi" w:hAnsiTheme="majorBidi"/>
          <w:sz w:val="24"/>
          <w:shd w:val="clear" w:color="auto" w:fill="FFFFFF"/>
        </w:rPr>
        <w:t>n</w:t>
      </w:r>
      <w:r w:rsidR="00807CDD" w:rsidRPr="000B19BD">
        <w:rPr>
          <w:rFonts w:asciiTheme="majorBidi" w:hAnsiTheme="majorBidi" w:cstheme="majorBidi"/>
          <w:sz w:val="24"/>
          <w:szCs w:val="24"/>
          <w:shd w:val="clear" w:color="auto" w:fill="FFFFFF"/>
        </w:rPr>
        <w:t xml:space="preserve"> </w:t>
      </w:r>
      <w:proofErr w:type="spellStart"/>
      <w:r w:rsidR="00807CDD" w:rsidRPr="000B19BD">
        <w:rPr>
          <w:rFonts w:asciiTheme="majorBidi" w:hAnsiTheme="majorBidi" w:cstheme="majorBidi"/>
          <w:i/>
          <w:iCs/>
          <w:sz w:val="24"/>
          <w:szCs w:val="24"/>
          <w:shd w:val="clear" w:color="auto" w:fill="FFFFFF"/>
        </w:rPr>
        <w:t>pīḫatu</w:t>
      </w:r>
      <w:proofErr w:type="spellEnd"/>
      <w:r w:rsidR="00807CDD" w:rsidRPr="000B19BD">
        <w:rPr>
          <w:rFonts w:asciiTheme="majorBidi" w:hAnsiTheme="majorBidi" w:cstheme="majorBidi"/>
          <w:sz w:val="24"/>
          <w:szCs w:val="24"/>
          <w:shd w:val="clear" w:color="auto" w:fill="FFFFFF"/>
        </w:rPr>
        <w:t>.</w:t>
      </w:r>
      <w:r w:rsidR="006D56AA" w:rsidRPr="00D264EF">
        <w:rPr>
          <w:rStyle w:val="FootnoteReference"/>
          <w:rFonts w:asciiTheme="majorBidi" w:hAnsiTheme="majorBidi" w:cstheme="majorBidi"/>
          <w:sz w:val="24"/>
          <w:szCs w:val="24"/>
          <w:shd w:val="clear" w:color="auto" w:fill="FFFFFF"/>
        </w:rPr>
        <w:footnoteReference w:id="97"/>
      </w:r>
      <w:r w:rsidR="006D56AA" w:rsidRPr="000B19BD">
        <w:rPr>
          <w:rFonts w:asciiTheme="majorBidi" w:hAnsiTheme="majorBidi" w:cstheme="majorBidi"/>
          <w:sz w:val="24"/>
          <w:szCs w:val="24"/>
          <w:shd w:val="clear" w:color="auto" w:fill="FFFFFF"/>
        </w:rPr>
        <w:t xml:space="preserve"> </w:t>
      </w:r>
      <w:r w:rsidR="008A3D87" w:rsidRPr="000B19BD">
        <w:rPr>
          <w:rFonts w:asciiTheme="majorBidi" w:hAnsiTheme="majorBidi" w:cstheme="majorBidi"/>
          <w:sz w:val="24"/>
          <w:szCs w:val="24"/>
          <w:shd w:val="clear" w:color="auto" w:fill="FFFFFF"/>
        </w:rPr>
        <w:t>The word was clearly known to Hebrew speakers prior to Ezekiel; see the discussion regarding Ezek</w:t>
      </w:r>
      <w:r w:rsidR="005E53A1">
        <w:rPr>
          <w:rFonts w:asciiTheme="majorBidi" w:hAnsiTheme="majorBidi" w:cstheme="majorBidi"/>
          <w:sz w:val="24"/>
          <w:szCs w:val="24"/>
          <w:shd w:val="clear" w:color="auto" w:fill="FFFFFF"/>
        </w:rPr>
        <w:t xml:space="preserve">iel </w:t>
      </w:r>
      <w:r w:rsidR="008A3D87" w:rsidRPr="000B19BD">
        <w:rPr>
          <w:rFonts w:asciiTheme="majorBidi" w:hAnsiTheme="majorBidi" w:cstheme="majorBidi"/>
          <w:sz w:val="24"/>
          <w:szCs w:val="24"/>
          <w:shd w:val="clear" w:color="auto" w:fill="FFFFFF"/>
        </w:rPr>
        <w:t>23:12 below. Furthermore, it</w:t>
      </w:r>
      <w:r w:rsidR="008A3D87" w:rsidRPr="005E53A1">
        <w:rPr>
          <w:rFonts w:asciiTheme="majorBidi" w:hAnsiTheme="majorBidi"/>
          <w:sz w:val="24"/>
          <w:shd w:val="clear" w:color="auto" w:fill="FFFFFF"/>
        </w:rPr>
        <w:t xml:space="preserve"> is </w:t>
      </w:r>
      <w:r w:rsidR="006D56AA" w:rsidRPr="003A04A7">
        <w:rPr>
          <w:rFonts w:asciiTheme="majorBidi" w:hAnsiTheme="majorBidi"/>
          <w:sz w:val="24"/>
          <w:shd w:val="clear" w:color="auto" w:fill="FFFFFF"/>
          <w:rPrChange w:id="1591" w:author="Author">
            <w:rPr>
              <w:rFonts w:asciiTheme="majorBidi" w:eastAsia="Times New Roman" w:hAnsiTheme="majorBidi" w:cs="Times New Roman"/>
              <w:sz w:val="24"/>
              <w:szCs w:val="24"/>
              <w:shd w:val="clear" w:color="auto" w:fill="FFFFFF"/>
            </w:rPr>
          </w:rPrChange>
        </w:rPr>
        <w:t>well attested in various Imperial Aramaic dialects, including Biblical Aramaic</w:t>
      </w:r>
      <w:r w:rsidR="006033FA" w:rsidRPr="003A04A7">
        <w:rPr>
          <w:rFonts w:asciiTheme="majorBidi" w:hAnsiTheme="majorBidi"/>
          <w:sz w:val="24"/>
          <w:shd w:val="clear" w:color="auto" w:fill="FFFFFF"/>
          <w:rPrChange w:id="1592" w:author="Author">
            <w:rPr>
              <w:rFonts w:asciiTheme="majorBidi" w:eastAsia="Times New Roman" w:hAnsiTheme="majorBidi" w:cs="Times New Roman"/>
              <w:sz w:val="24"/>
              <w:szCs w:val="24"/>
              <w:shd w:val="clear" w:color="auto" w:fill="FFFFFF"/>
            </w:rPr>
          </w:rPrChange>
        </w:rPr>
        <w:t xml:space="preserve"> and later Aramaic</w:t>
      </w:r>
      <w:r w:rsidR="006D56AA" w:rsidRPr="003A04A7">
        <w:rPr>
          <w:rFonts w:asciiTheme="majorBidi" w:hAnsiTheme="majorBidi"/>
          <w:sz w:val="24"/>
          <w:shd w:val="clear" w:color="auto" w:fill="FFFFFF"/>
          <w:rPrChange w:id="1593" w:author="Author">
            <w:rPr>
              <w:rFonts w:asciiTheme="majorBidi" w:eastAsia="Times New Roman" w:hAnsiTheme="majorBidi" w:cs="Times New Roman"/>
              <w:sz w:val="24"/>
              <w:szCs w:val="24"/>
              <w:shd w:val="clear" w:color="auto" w:fill="FFFFFF"/>
            </w:rPr>
          </w:rPrChange>
        </w:rPr>
        <w:t>.</w:t>
      </w:r>
      <w:r w:rsidR="006D56AA" w:rsidRPr="003A04A7">
        <w:rPr>
          <w:rStyle w:val="FootnoteReference"/>
          <w:rFonts w:asciiTheme="majorBidi" w:hAnsiTheme="majorBidi"/>
          <w:sz w:val="24"/>
          <w:shd w:val="clear" w:color="auto" w:fill="FFFFFF"/>
          <w:rPrChange w:id="1594" w:author="Author">
            <w:rPr>
              <w:rStyle w:val="FootnoteReference"/>
              <w:rFonts w:asciiTheme="majorBidi" w:eastAsia="Times New Roman" w:hAnsiTheme="majorBidi" w:cs="Times New Roman"/>
              <w:sz w:val="24"/>
              <w:szCs w:val="24"/>
              <w:shd w:val="clear" w:color="auto" w:fill="FFFFFF"/>
            </w:rPr>
          </w:rPrChange>
        </w:rPr>
        <w:footnoteReference w:id="98"/>
      </w:r>
      <w:r w:rsidR="006D56AA" w:rsidRPr="003A04A7">
        <w:rPr>
          <w:rFonts w:asciiTheme="majorBidi" w:hAnsiTheme="majorBidi"/>
          <w:sz w:val="24"/>
          <w:shd w:val="clear" w:color="auto" w:fill="FFFFFF"/>
          <w:rPrChange w:id="1609" w:author="Author">
            <w:rPr>
              <w:rFonts w:asciiTheme="majorBidi" w:eastAsia="Times New Roman" w:hAnsiTheme="majorBidi" w:cs="Times New Roman"/>
              <w:sz w:val="24"/>
              <w:szCs w:val="24"/>
              <w:shd w:val="clear" w:color="auto" w:fill="FFFFFF"/>
            </w:rPr>
          </w:rPrChange>
        </w:rPr>
        <w:t xml:space="preserve"> </w:t>
      </w:r>
    </w:p>
    <w:p w14:paraId="7693EFE1" w14:textId="17978D03" w:rsidR="003865AE" w:rsidRPr="00685900" w:rsidRDefault="007A1205" w:rsidP="003A04A7">
      <w:pPr>
        <w:pStyle w:val="ListParagraph"/>
        <w:numPr>
          <w:ilvl w:val="0"/>
          <w:numId w:val="13"/>
        </w:numPr>
        <w:spacing w:line="480" w:lineRule="auto"/>
        <w:ind w:firstLine="284"/>
        <w:rPr>
          <w:rFonts w:asciiTheme="majorBidi" w:hAnsiTheme="majorBidi"/>
        </w:rPr>
        <w:pPrChange w:id="1610" w:author="Author">
          <w:pPr>
            <w:pStyle w:val="ListParagraph"/>
            <w:numPr>
              <w:numId w:val="13"/>
            </w:numPr>
            <w:spacing w:line="480" w:lineRule="auto"/>
            <w:ind w:hanging="360"/>
          </w:pPr>
        </w:pPrChange>
      </w:pPr>
      <w:r w:rsidRPr="000B19BD">
        <w:rPr>
          <w:rFonts w:asciiTheme="majorBidi" w:hAnsiTheme="majorBidi" w:cstheme="majorBidi"/>
          <w:b/>
          <w:bCs/>
          <w:rtl/>
        </w:rPr>
        <w:t>פרש</w:t>
      </w:r>
      <w:r w:rsidRPr="000B19BD">
        <w:rPr>
          <w:rFonts w:asciiTheme="majorBidi" w:hAnsiTheme="majorBidi"/>
          <w:b/>
        </w:rPr>
        <w:t xml:space="preserve"> </w:t>
      </w:r>
      <w:r w:rsidR="003865AE" w:rsidRPr="000B19BD">
        <w:rPr>
          <w:rFonts w:asciiTheme="majorBidi" w:hAnsiTheme="majorBidi"/>
        </w:rPr>
        <w:t>(</w:t>
      </w:r>
      <w:r w:rsidR="003865AE" w:rsidRPr="003A04A7">
        <w:rPr>
          <w:rFonts w:asciiTheme="majorBidi" w:hAnsiTheme="majorBidi" w:cstheme="majorBidi"/>
          <w:rtl/>
          <w:rPrChange w:id="1611" w:author="Author">
            <w:rPr>
              <w:rFonts w:asciiTheme="majorBidi" w:hAnsiTheme="majorBidi" w:cstheme="majorBidi"/>
              <w:color w:val="000000"/>
              <w:rtl/>
            </w:rPr>
          </w:rPrChange>
        </w:rPr>
        <w:t>נפרשׁות</w:t>
      </w:r>
      <w:r w:rsidR="000F1F17" w:rsidRPr="003A04A7">
        <w:rPr>
          <w:rFonts w:asciiTheme="majorBidi" w:hAnsiTheme="majorBidi"/>
          <w:rPrChange w:id="1612" w:author="Author">
            <w:rPr>
              <w:rFonts w:asciiTheme="majorBidi" w:hAnsiTheme="majorBidi"/>
              <w:color w:val="000000"/>
            </w:rPr>
          </w:rPrChange>
        </w:rPr>
        <w:t>)</w:t>
      </w:r>
      <w:r w:rsidR="003865AE" w:rsidRPr="003A04A7">
        <w:rPr>
          <w:rFonts w:asciiTheme="majorBidi" w:hAnsiTheme="majorBidi"/>
          <w:rPrChange w:id="1613" w:author="Author">
            <w:rPr>
              <w:rFonts w:asciiTheme="majorBidi" w:hAnsiTheme="majorBidi"/>
              <w:color w:val="000000"/>
            </w:rPr>
          </w:rPrChange>
        </w:rPr>
        <w:t xml:space="preserve"> </w:t>
      </w:r>
      <w:r w:rsidR="000F1F17" w:rsidRPr="003A04A7">
        <w:rPr>
          <w:rFonts w:asciiTheme="majorBidi" w:hAnsiTheme="majorBidi"/>
          <w:rPrChange w:id="1614" w:author="Author">
            <w:rPr>
              <w:rFonts w:asciiTheme="majorBidi" w:hAnsiTheme="majorBidi"/>
              <w:color w:val="000000"/>
            </w:rPr>
          </w:rPrChange>
        </w:rPr>
        <w:t>(</w:t>
      </w:r>
      <w:r w:rsidR="003865AE" w:rsidRPr="000B19BD">
        <w:rPr>
          <w:rFonts w:asciiTheme="majorBidi" w:eastAsia="Calibri" w:hAnsiTheme="majorBidi"/>
        </w:rPr>
        <w:t>34:12) “to set aside, separate</w:t>
      </w:r>
      <w:r w:rsidR="009F7353" w:rsidRPr="000B19BD">
        <w:rPr>
          <w:rFonts w:asciiTheme="majorBidi" w:eastAsia="Calibri" w:hAnsiTheme="majorBidi"/>
        </w:rPr>
        <w:t>”</w:t>
      </w:r>
      <w:r w:rsidRPr="000B19BD">
        <w:rPr>
          <w:rFonts w:asciiTheme="majorBidi" w:eastAsia="Calibri" w:hAnsiTheme="majorBidi"/>
        </w:rPr>
        <w:t>.</w:t>
      </w:r>
      <w:r w:rsidR="00143AD0" w:rsidRPr="000B19BD">
        <w:rPr>
          <w:rFonts w:asciiTheme="majorBidi" w:eastAsia="Calibri" w:hAnsiTheme="majorBidi"/>
        </w:rPr>
        <w:t xml:space="preserve"> This hapax legomenon is clearly a loanword from Aramaic where it is well-attested from Imperial Aramaic onwards</w:t>
      </w:r>
      <w:r w:rsidR="003865AE" w:rsidRPr="003A04A7">
        <w:rPr>
          <w:rStyle w:val="FootnoteReference"/>
          <w:rFonts w:asciiTheme="majorBidi" w:hAnsiTheme="majorBidi" w:cstheme="majorBidi"/>
          <w:rtl/>
          <w:rPrChange w:id="1615" w:author="Author">
            <w:rPr>
              <w:rStyle w:val="FootnoteReference"/>
              <w:rFonts w:asciiTheme="majorBidi" w:hAnsiTheme="majorBidi" w:cstheme="majorBidi"/>
              <w:color w:val="000000"/>
              <w:rtl/>
            </w:rPr>
          </w:rPrChange>
        </w:rPr>
        <w:t xml:space="preserve"> </w:t>
      </w:r>
      <w:r w:rsidR="003865AE" w:rsidRPr="003A04A7">
        <w:rPr>
          <w:rStyle w:val="FootnoteReference"/>
          <w:rFonts w:asciiTheme="majorBidi" w:hAnsiTheme="majorBidi" w:cstheme="majorBidi"/>
          <w:rtl/>
          <w:rPrChange w:id="1616" w:author="Author">
            <w:rPr>
              <w:rStyle w:val="FootnoteReference"/>
              <w:rFonts w:asciiTheme="majorBidi" w:hAnsiTheme="majorBidi" w:cstheme="majorBidi"/>
              <w:color w:val="000000"/>
              <w:rtl/>
            </w:rPr>
          </w:rPrChange>
        </w:rPr>
        <w:footnoteReference w:id="99"/>
      </w:r>
      <w:r w:rsidR="00143AD0" w:rsidRPr="000B19BD" w:rsidDel="00143AD0">
        <w:rPr>
          <w:rFonts w:asciiTheme="majorBidi" w:eastAsia="Calibri" w:hAnsiTheme="majorBidi"/>
        </w:rPr>
        <w:t xml:space="preserve"> </w:t>
      </w:r>
      <w:r w:rsidR="00143AD0" w:rsidRPr="000B19BD">
        <w:rPr>
          <w:rFonts w:asciiTheme="majorBidi" w:eastAsia="Calibri" w:hAnsiTheme="majorBidi"/>
        </w:rPr>
        <w:t>,</w:t>
      </w:r>
      <w:r w:rsidR="00B11718" w:rsidRPr="000B19BD">
        <w:rPr>
          <w:rFonts w:asciiTheme="majorBidi" w:eastAsia="Calibri" w:hAnsiTheme="majorBidi" w:cstheme="majorBidi"/>
          <w:sz w:val="24"/>
          <w:szCs w:val="24"/>
        </w:rPr>
        <w:t xml:space="preserve"> </w:t>
      </w:r>
      <w:r w:rsidR="00143AD0" w:rsidRPr="003A04A7">
        <w:rPr>
          <w:rFonts w:asciiTheme="majorBidi" w:hAnsiTheme="majorBidi"/>
          <w:sz w:val="24"/>
          <w:rPrChange w:id="1635" w:author="Author">
            <w:rPr>
              <w:rFonts w:asciiTheme="majorBidi" w:eastAsia="Calibri" w:hAnsiTheme="majorBidi"/>
            </w:rPr>
          </w:rPrChange>
        </w:rPr>
        <w:t xml:space="preserve">for instance in conjunction with reading, </w:t>
      </w:r>
      <w:r w:rsidR="00EA1E4E" w:rsidRPr="003A04A7">
        <w:rPr>
          <w:rFonts w:asciiTheme="majorBidi" w:hAnsiTheme="majorBidi"/>
          <w:sz w:val="24"/>
          <w:rPrChange w:id="1636" w:author="Author">
            <w:rPr>
              <w:rFonts w:eastAsia="Calibri"/>
            </w:rPr>
          </w:rPrChange>
        </w:rPr>
        <w:t xml:space="preserve">as in Nehemiah 8:8 </w:t>
      </w:r>
      <w:r w:rsidR="00EA1E4E" w:rsidRPr="003A04A7">
        <w:rPr>
          <w:rFonts w:asciiTheme="majorBidi" w:hAnsiTheme="majorBidi" w:cstheme="majorBidi"/>
          <w:sz w:val="24"/>
          <w:szCs w:val="24"/>
          <w:rtl/>
          <w:rPrChange w:id="1637" w:author="Author">
            <w:rPr>
              <w:rFonts w:eastAsia="Calibri"/>
              <w:rtl/>
            </w:rPr>
          </w:rPrChange>
        </w:rPr>
        <w:t>מְפֹרָשׁ)</w:t>
      </w:r>
      <w:r w:rsidR="00EA1E4E" w:rsidRPr="003A04A7">
        <w:rPr>
          <w:rFonts w:asciiTheme="majorBidi" w:hAnsiTheme="majorBidi"/>
          <w:sz w:val="24"/>
          <w:rPrChange w:id="1638" w:author="Author">
            <w:rPr>
              <w:rFonts w:eastAsia="Calibri"/>
            </w:rPr>
          </w:rPrChange>
        </w:rPr>
        <w:t>)</w:t>
      </w:r>
      <w:r w:rsidR="00EA1E4E" w:rsidRPr="003A04A7">
        <w:rPr>
          <w:rFonts w:asciiTheme="majorBidi" w:hAnsiTheme="majorBidi" w:cstheme="majorBidi"/>
          <w:sz w:val="24"/>
          <w:szCs w:val="24"/>
          <w:rtl/>
          <w:rPrChange w:id="1639" w:author="Author">
            <w:rPr>
              <w:rFonts w:eastAsia="Calibri"/>
              <w:rtl/>
            </w:rPr>
          </w:rPrChange>
        </w:rPr>
        <w:t xml:space="preserve"> </w:t>
      </w:r>
      <w:r w:rsidR="00EA1E4E" w:rsidRPr="003A04A7">
        <w:rPr>
          <w:rFonts w:asciiTheme="majorBidi" w:hAnsiTheme="majorBidi"/>
          <w:sz w:val="24"/>
          <w:rPrChange w:id="1640" w:author="Author">
            <w:rPr>
              <w:rFonts w:eastAsia="Calibri"/>
            </w:rPr>
          </w:rPrChange>
        </w:rPr>
        <w:t xml:space="preserve">and Ezra 4:18 </w:t>
      </w:r>
      <w:r w:rsidR="00EA1E4E" w:rsidRPr="003A04A7">
        <w:rPr>
          <w:rFonts w:asciiTheme="majorBidi" w:hAnsiTheme="majorBidi" w:cstheme="majorBidi"/>
          <w:sz w:val="24"/>
          <w:szCs w:val="24"/>
          <w:rtl/>
          <w:rPrChange w:id="1641" w:author="Author">
            <w:rPr>
              <w:rFonts w:eastAsia="Calibri"/>
              <w:rtl/>
            </w:rPr>
          </w:rPrChange>
        </w:rPr>
        <w:t>מְפָרַשׁ) קֱרִי</w:t>
      </w:r>
      <w:r w:rsidR="00EA1E4E" w:rsidRPr="003A04A7">
        <w:rPr>
          <w:rFonts w:asciiTheme="majorBidi" w:hAnsiTheme="majorBidi"/>
          <w:sz w:val="24"/>
          <w:rPrChange w:id="1642" w:author="Author">
            <w:rPr>
              <w:rFonts w:eastAsia="Calibri"/>
            </w:rPr>
          </w:rPrChange>
        </w:rPr>
        <w:t xml:space="preserve">) </w:t>
      </w:r>
      <w:r w:rsidR="00EA1E4E" w:rsidRPr="003A04A7">
        <w:rPr>
          <w:rFonts w:asciiTheme="majorBidi" w:hAnsiTheme="majorBidi"/>
          <w:sz w:val="24"/>
          <w:lang w:val="en-GB"/>
          <w:rPrChange w:id="1643" w:author="Author">
            <w:rPr>
              <w:rFonts w:eastAsia="Calibri"/>
              <w:lang w:val="en-GB"/>
            </w:rPr>
          </w:rPrChange>
        </w:rPr>
        <w:t>meaning</w:t>
      </w:r>
      <w:r w:rsidR="00EA1E4E" w:rsidRPr="003A04A7">
        <w:rPr>
          <w:rFonts w:asciiTheme="majorBidi" w:hAnsiTheme="majorBidi"/>
          <w:sz w:val="24"/>
          <w:rPrChange w:id="1644" w:author="Author">
            <w:rPr>
              <w:rFonts w:eastAsia="Calibri"/>
            </w:rPr>
          </w:rPrChange>
        </w:rPr>
        <w:t xml:space="preserve"> “word by word, distinctively.</w:t>
      </w:r>
      <w:r w:rsidR="003865AE" w:rsidRPr="003A04A7">
        <w:rPr>
          <w:rFonts w:asciiTheme="majorBidi" w:hAnsiTheme="majorBidi"/>
          <w:sz w:val="24"/>
          <w:rPrChange w:id="1645" w:author="Author">
            <w:rPr>
              <w:rFonts w:asciiTheme="majorBidi" w:eastAsia="Calibri" w:hAnsiTheme="majorBidi"/>
            </w:rPr>
          </w:rPrChange>
        </w:rPr>
        <w:t>”</w:t>
      </w:r>
      <w:r w:rsidR="003865AE" w:rsidRPr="003A04A7">
        <w:rPr>
          <w:rStyle w:val="FootnoteReference"/>
          <w:rFonts w:asciiTheme="majorBidi" w:hAnsiTheme="majorBidi"/>
          <w:sz w:val="24"/>
          <w:rPrChange w:id="1646" w:author="Author">
            <w:rPr>
              <w:rStyle w:val="FootnoteReference"/>
              <w:rFonts w:asciiTheme="majorBidi" w:eastAsia="Calibri" w:hAnsiTheme="majorBidi"/>
            </w:rPr>
          </w:rPrChange>
        </w:rPr>
        <w:footnoteReference w:id="100"/>
      </w:r>
      <w:r w:rsidR="008539E9" w:rsidRPr="003A04A7">
        <w:rPr>
          <w:rFonts w:asciiTheme="majorBidi" w:hAnsiTheme="majorBidi"/>
          <w:sz w:val="24"/>
          <w:rPrChange w:id="1661" w:author="Author">
            <w:rPr>
              <w:rFonts w:asciiTheme="majorBidi" w:eastAsia="Calibri" w:hAnsiTheme="majorBidi"/>
            </w:rPr>
          </w:rPrChange>
        </w:rPr>
        <w:t xml:space="preserve"> </w:t>
      </w:r>
      <w:r w:rsidR="00EA1E4E" w:rsidRPr="003A04A7">
        <w:rPr>
          <w:rFonts w:asciiTheme="majorBidi" w:hAnsiTheme="majorBidi"/>
          <w:sz w:val="24"/>
          <w:rPrChange w:id="1662" w:author="Author">
            <w:rPr>
              <w:rFonts w:asciiTheme="majorBidi" w:eastAsia="Calibri" w:hAnsiTheme="majorBidi"/>
            </w:rPr>
          </w:rPrChange>
        </w:rPr>
        <w:t xml:space="preserve">There is one </w:t>
      </w:r>
      <w:r w:rsidR="008539E9" w:rsidRPr="003A04A7">
        <w:rPr>
          <w:rFonts w:asciiTheme="majorBidi" w:hAnsiTheme="majorBidi"/>
          <w:sz w:val="24"/>
          <w:rPrChange w:id="1663" w:author="Author">
            <w:rPr>
              <w:rFonts w:asciiTheme="majorBidi" w:eastAsia="Calibri" w:hAnsiTheme="majorBidi"/>
            </w:rPr>
          </w:rPrChange>
        </w:rPr>
        <w:t xml:space="preserve">attestation in Hebrew </w:t>
      </w:r>
      <w:r w:rsidR="008539E9" w:rsidRPr="003A04A7">
        <w:rPr>
          <w:rFonts w:asciiTheme="majorBidi" w:hAnsiTheme="majorBidi" w:cstheme="majorBidi"/>
          <w:sz w:val="24"/>
          <w:szCs w:val="24"/>
          <w:rtl/>
          <w:rPrChange w:id="1664" w:author="Author">
            <w:rPr>
              <w:rFonts w:asciiTheme="majorBidi" w:hAnsiTheme="majorBidi" w:cstheme="majorBidi"/>
              <w:rtl/>
            </w:rPr>
          </w:rPrChange>
        </w:rPr>
        <w:t>"החלה הנפרשת מן העיסה"</w:t>
      </w:r>
      <w:r w:rsidR="008539E9" w:rsidRPr="003A04A7">
        <w:rPr>
          <w:rFonts w:asciiTheme="majorBidi" w:hAnsiTheme="majorBidi"/>
          <w:sz w:val="24"/>
          <w:rPrChange w:id="1665" w:author="Author">
            <w:rPr>
              <w:rFonts w:asciiTheme="majorBidi" w:eastAsia="Calibri" w:hAnsiTheme="majorBidi"/>
            </w:rPr>
          </w:rPrChange>
        </w:rPr>
        <w:t xml:space="preserve"> </w:t>
      </w:r>
      <w:r w:rsidR="00EA1E4E" w:rsidRPr="003A04A7">
        <w:rPr>
          <w:rFonts w:asciiTheme="majorBidi" w:hAnsiTheme="majorBidi"/>
          <w:sz w:val="24"/>
          <w:rPrChange w:id="1666" w:author="Author">
            <w:rPr>
              <w:rFonts w:asciiTheme="majorBidi" w:eastAsia="Calibri" w:hAnsiTheme="majorBidi"/>
            </w:rPr>
          </w:rPrChange>
        </w:rPr>
        <w:t>(</w:t>
      </w:r>
      <w:proofErr w:type="spellStart"/>
      <w:r w:rsidR="00EA1E4E" w:rsidRPr="003A04A7">
        <w:rPr>
          <w:rFonts w:asciiTheme="majorBidi" w:hAnsiTheme="majorBidi"/>
          <w:i/>
          <w:sz w:val="24"/>
          <w:rPrChange w:id="1667" w:author="Author">
            <w:rPr>
              <w:rFonts w:asciiTheme="majorBidi" w:eastAsia="Calibri" w:hAnsiTheme="majorBidi"/>
              <w:i/>
            </w:rPr>
          </w:rPrChange>
        </w:rPr>
        <w:t>Pesikta</w:t>
      </w:r>
      <w:proofErr w:type="spellEnd"/>
      <w:r w:rsidR="00EA1E4E" w:rsidRPr="003A04A7">
        <w:rPr>
          <w:rFonts w:asciiTheme="majorBidi" w:hAnsiTheme="majorBidi"/>
          <w:i/>
          <w:sz w:val="24"/>
          <w:rPrChange w:id="1668" w:author="Author">
            <w:rPr>
              <w:rFonts w:asciiTheme="majorBidi" w:eastAsia="Calibri" w:hAnsiTheme="majorBidi"/>
              <w:i/>
            </w:rPr>
          </w:rPrChange>
        </w:rPr>
        <w:t xml:space="preserve"> </w:t>
      </w:r>
      <w:proofErr w:type="spellStart"/>
      <w:r w:rsidR="00EA1E4E" w:rsidRPr="003A04A7">
        <w:rPr>
          <w:rFonts w:asciiTheme="majorBidi" w:hAnsiTheme="majorBidi"/>
          <w:i/>
          <w:sz w:val="24"/>
          <w:rPrChange w:id="1669" w:author="Author">
            <w:rPr>
              <w:rFonts w:asciiTheme="majorBidi" w:eastAsia="Calibri" w:hAnsiTheme="majorBidi"/>
              <w:i/>
            </w:rPr>
          </w:rPrChange>
        </w:rPr>
        <w:t>Zutarta</w:t>
      </w:r>
      <w:proofErr w:type="spellEnd"/>
      <w:r w:rsidR="00EA1E4E" w:rsidRPr="003A04A7">
        <w:rPr>
          <w:rFonts w:asciiTheme="majorBidi" w:hAnsiTheme="majorBidi"/>
          <w:i/>
          <w:sz w:val="24"/>
          <w:rPrChange w:id="1670" w:author="Author">
            <w:rPr>
              <w:rFonts w:asciiTheme="majorBidi" w:eastAsia="Calibri" w:hAnsiTheme="majorBidi"/>
              <w:i/>
            </w:rPr>
          </w:rPrChange>
        </w:rPr>
        <w:t xml:space="preserve"> </w:t>
      </w:r>
      <w:proofErr w:type="spellStart"/>
      <w:r w:rsidR="00EA1E4E" w:rsidRPr="003A04A7">
        <w:rPr>
          <w:rFonts w:asciiTheme="majorBidi" w:hAnsiTheme="majorBidi"/>
          <w:i/>
          <w:sz w:val="24"/>
          <w:rPrChange w:id="1671" w:author="Author">
            <w:rPr>
              <w:rFonts w:asciiTheme="majorBidi" w:eastAsia="Calibri" w:hAnsiTheme="majorBidi"/>
              <w:i/>
            </w:rPr>
          </w:rPrChange>
        </w:rPr>
        <w:t>Bamidbar</w:t>
      </w:r>
      <w:proofErr w:type="spellEnd"/>
      <w:r w:rsidR="00B11718" w:rsidRPr="003A04A7">
        <w:rPr>
          <w:rFonts w:asciiTheme="majorBidi" w:hAnsiTheme="majorBidi"/>
          <w:sz w:val="24"/>
          <w:rPrChange w:id="1672" w:author="Author">
            <w:rPr>
              <w:rFonts w:asciiTheme="majorBidi" w:eastAsia="Calibri" w:hAnsiTheme="majorBidi"/>
            </w:rPr>
          </w:rPrChange>
        </w:rPr>
        <w:t xml:space="preserve"> 84:1</w:t>
      </w:r>
      <w:r w:rsidR="00B11718" w:rsidRPr="000B19BD">
        <w:rPr>
          <w:rFonts w:asciiTheme="majorBidi" w:eastAsia="Calibri" w:hAnsiTheme="majorBidi" w:cstheme="majorBidi"/>
          <w:sz w:val="24"/>
          <w:szCs w:val="24"/>
        </w:rPr>
        <w:t>).</w:t>
      </w:r>
    </w:p>
    <w:p w14:paraId="7EAD5CD9" w14:textId="7ADA87F4" w:rsidR="00B11718" w:rsidRPr="003A04A7" w:rsidRDefault="003865AE" w:rsidP="003A04A7">
      <w:pPr>
        <w:pStyle w:val="ListParagraph"/>
        <w:numPr>
          <w:ilvl w:val="0"/>
          <w:numId w:val="13"/>
        </w:numPr>
        <w:spacing w:line="480" w:lineRule="auto"/>
        <w:ind w:firstLine="284"/>
        <w:rPr>
          <w:rFonts w:asciiTheme="majorBidi" w:hAnsiTheme="majorBidi"/>
          <w:rPrChange w:id="1673" w:author="Author">
            <w:rPr>
              <w:rFonts w:asciiTheme="majorBidi" w:hAnsiTheme="majorBidi"/>
              <w:color w:val="000000"/>
            </w:rPr>
          </w:rPrChange>
        </w:rPr>
        <w:pPrChange w:id="1674" w:author="Author">
          <w:pPr>
            <w:pStyle w:val="ListParagraph"/>
            <w:numPr>
              <w:numId w:val="13"/>
            </w:numPr>
            <w:spacing w:line="480" w:lineRule="auto"/>
            <w:ind w:hanging="360"/>
          </w:pPr>
        </w:pPrChange>
      </w:pPr>
      <w:r w:rsidRPr="00F07A26">
        <w:rPr>
          <w:rFonts w:asciiTheme="majorBidi" w:hAnsiTheme="majorBidi"/>
          <w:b/>
          <w:sz w:val="24"/>
        </w:rPr>
        <w:t xml:space="preserve"> </w:t>
      </w:r>
      <w:r w:rsidRPr="003A04A7">
        <w:rPr>
          <w:rFonts w:asciiTheme="majorBidi" w:hAnsiTheme="majorBidi" w:cstheme="majorBidi"/>
          <w:b/>
          <w:bCs/>
          <w:sz w:val="24"/>
          <w:szCs w:val="24"/>
          <w:rtl/>
          <w:rPrChange w:id="1675" w:author="Author">
            <w:rPr>
              <w:rFonts w:asciiTheme="majorBidi" w:hAnsiTheme="majorBidi" w:cstheme="majorBidi"/>
              <w:b/>
              <w:bCs/>
              <w:color w:val="000000"/>
              <w:rtl/>
            </w:rPr>
          </w:rPrChange>
        </w:rPr>
        <w:t>צרב</w:t>
      </w:r>
      <w:r w:rsidRPr="003A04A7">
        <w:rPr>
          <w:rFonts w:asciiTheme="majorBidi" w:hAnsiTheme="majorBidi"/>
          <w:b/>
          <w:sz w:val="24"/>
          <w:rPrChange w:id="1676" w:author="Author">
            <w:rPr>
              <w:rFonts w:asciiTheme="majorBidi" w:hAnsiTheme="majorBidi"/>
              <w:b/>
              <w:color w:val="000000"/>
            </w:rPr>
          </w:rPrChange>
        </w:rPr>
        <w:t xml:space="preserve"> </w:t>
      </w:r>
      <w:r w:rsidRPr="003A04A7">
        <w:rPr>
          <w:rFonts w:asciiTheme="majorBidi" w:hAnsiTheme="majorBidi"/>
          <w:sz w:val="24"/>
          <w:rPrChange w:id="1677" w:author="Author">
            <w:rPr>
              <w:rFonts w:asciiTheme="majorBidi" w:hAnsiTheme="majorBidi"/>
              <w:color w:val="000000"/>
            </w:rPr>
          </w:rPrChange>
        </w:rPr>
        <w:t>(</w:t>
      </w:r>
      <w:r w:rsidRPr="003A04A7">
        <w:rPr>
          <w:rFonts w:asciiTheme="majorBidi" w:hAnsiTheme="majorBidi" w:cstheme="majorBidi"/>
          <w:sz w:val="24"/>
          <w:szCs w:val="24"/>
          <w:rtl/>
          <w:rPrChange w:id="1678" w:author="Author">
            <w:rPr>
              <w:rFonts w:asciiTheme="majorBidi" w:hAnsiTheme="majorBidi" w:cstheme="majorBidi"/>
              <w:color w:val="000000"/>
              <w:rtl/>
            </w:rPr>
          </w:rPrChange>
        </w:rPr>
        <w:t>נִצְרְבוּ</w:t>
      </w:r>
      <w:r w:rsidR="000F1F17" w:rsidRPr="003A04A7">
        <w:rPr>
          <w:rFonts w:asciiTheme="majorBidi" w:hAnsiTheme="majorBidi"/>
          <w:sz w:val="24"/>
          <w:rPrChange w:id="1679" w:author="Author">
            <w:rPr>
              <w:rFonts w:asciiTheme="majorBidi" w:hAnsiTheme="majorBidi"/>
              <w:color w:val="000000"/>
            </w:rPr>
          </w:rPrChange>
        </w:rPr>
        <w:t>)</w:t>
      </w:r>
      <w:r w:rsidRPr="003A04A7">
        <w:rPr>
          <w:rFonts w:asciiTheme="majorBidi" w:hAnsiTheme="majorBidi"/>
          <w:sz w:val="24"/>
          <w:rPrChange w:id="1680" w:author="Author">
            <w:rPr>
              <w:rFonts w:asciiTheme="majorBidi" w:hAnsiTheme="majorBidi"/>
              <w:color w:val="000000"/>
            </w:rPr>
          </w:rPrChange>
        </w:rPr>
        <w:t xml:space="preserve"> </w:t>
      </w:r>
      <w:r w:rsidR="000F1F17" w:rsidRPr="003A04A7">
        <w:rPr>
          <w:rFonts w:asciiTheme="majorBidi" w:hAnsiTheme="majorBidi"/>
          <w:sz w:val="24"/>
          <w:rPrChange w:id="1681" w:author="Author">
            <w:rPr>
              <w:rFonts w:asciiTheme="majorBidi" w:hAnsiTheme="majorBidi"/>
              <w:color w:val="000000"/>
            </w:rPr>
          </w:rPrChange>
        </w:rPr>
        <w:t>(</w:t>
      </w:r>
      <w:r w:rsidRPr="003A04A7">
        <w:rPr>
          <w:rFonts w:asciiTheme="majorBidi" w:hAnsiTheme="majorBidi"/>
          <w:sz w:val="24"/>
          <w:rPrChange w:id="1682" w:author="Author">
            <w:rPr>
              <w:rFonts w:asciiTheme="majorBidi" w:hAnsiTheme="majorBidi"/>
              <w:color w:val="000000"/>
            </w:rPr>
          </w:rPrChange>
        </w:rPr>
        <w:t xml:space="preserve">21:3) “to scorch”. This form has variously been interpreted as an Aramaic variant of the common Semitic root </w:t>
      </w:r>
      <w:r w:rsidRPr="003A04A7">
        <w:rPr>
          <w:rFonts w:asciiTheme="majorBidi" w:hAnsiTheme="majorBidi" w:cstheme="majorBidi"/>
          <w:sz w:val="24"/>
          <w:szCs w:val="24"/>
          <w:rtl/>
          <w:rPrChange w:id="1683" w:author="Author">
            <w:rPr>
              <w:rFonts w:asciiTheme="majorBidi" w:hAnsiTheme="majorBidi" w:cstheme="majorBidi"/>
              <w:color w:val="000000"/>
              <w:rtl/>
            </w:rPr>
          </w:rPrChange>
        </w:rPr>
        <w:t>צרף</w:t>
      </w:r>
      <w:r w:rsidRPr="003A04A7">
        <w:rPr>
          <w:rFonts w:asciiTheme="majorBidi" w:hAnsiTheme="majorBidi"/>
          <w:sz w:val="24"/>
          <w:rPrChange w:id="1684" w:author="Author">
            <w:rPr>
              <w:rFonts w:asciiTheme="majorBidi" w:hAnsiTheme="majorBidi"/>
              <w:color w:val="000000"/>
            </w:rPr>
          </w:rPrChange>
        </w:rPr>
        <w:t xml:space="preserve"> “to burn, </w:t>
      </w:r>
      <w:r w:rsidRPr="003A04A7">
        <w:rPr>
          <w:rFonts w:asciiTheme="majorBidi" w:hAnsiTheme="majorBidi"/>
          <w:sz w:val="24"/>
          <w:rPrChange w:id="1685" w:author="Author">
            <w:rPr>
              <w:rFonts w:asciiTheme="majorBidi" w:hAnsiTheme="majorBidi"/>
              <w:color w:val="000000"/>
            </w:rPr>
          </w:rPrChange>
        </w:rPr>
        <w:lastRenderedPageBreak/>
        <w:t>refine</w:t>
      </w:r>
      <w:r w:rsidR="009F7353" w:rsidRPr="003A04A7">
        <w:rPr>
          <w:rFonts w:asciiTheme="majorBidi" w:hAnsiTheme="majorBidi"/>
          <w:sz w:val="24"/>
          <w:rPrChange w:id="1686" w:author="Author">
            <w:rPr>
              <w:rFonts w:asciiTheme="majorBidi" w:hAnsiTheme="majorBidi"/>
              <w:color w:val="000000"/>
            </w:rPr>
          </w:rPrChange>
        </w:rPr>
        <w:t>,”</w:t>
      </w:r>
      <w:r w:rsidRPr="003A04A7">
        <w:rPr>
          <w:rStyle w:val="FootnoteReference"/>
          <w:rFonts w:asciiTheme="majorBidi" w:hAnsiTheme="majorBidi"/>
          <w:sz w:val="24"/>
          <w:rPrChange w:id="1687" w:author="Author">
            <w:rPr>
              <w:rStyle w:val="FootnoteReference"/>
              <w:rFonts w:asciiTheme="majorBidi" w:hAnsiTheme="majorBidi"/>
              <w:color w:val="000000"/>
            </w:rPr>
          </w:rPrChange>
        </w:rPr>
        <w:footnoteReference w:id="101"/>
      </w:r>
      <w:r w:rsidRPr="003A04A7">
        <w:rPr>
          <w:rFonts w:asciiTheme="majorBidi" w:hAnsiTheme="majorBidi"/>
          <w:sz w:val="24"/>
          <w:rPrChange w:id="1697" w:author="Author">
            <w:rPr>
              <w:rFonts w:asciiTheme="majorBidi" w:hAnsiTheme="majorBidi"/>
              <w:color w:val="000000"/>
            </w:rPr>
          </w:rPrChange>
        </w:rPr>
        <w:t xml:space="preserve"> or as a variant of the Hebrew verb </w:t>
      </w:r>
      <w:r w:rsidRPr="003A04A7">
        <w:rPr>
          <w:rFonts w:asciiTheme="majorBidi" w:hAnsiTheme="majorBidi" w:cstheme="majorBidi"/>
          <w:sz w:val="24"/>
          <w:szCs w:val="24"/>
          <w:rtl/>
          <w:rPrChange w:id="1698" w:author="Author">
            <w:rPr>
              <w:rFonts w:asciiTheme="majorBidi" w:hAnsiTheme="majorBidi" w:cstheme="majorBidi"/>
              <w:color w:val="000000"/>
              <w:rtl/>
            </w:rPr>
          </w:rPrChange>
        </w:rPr>
        <w:t>שרף</w:t>
      </w:r>
      <w:r w:rsidRPr="003A04A7">
        <w:rPr>
          <w:rFonts w:asciiTheme="majorBidi" w:hAnsiTheme="majorBidi"/>
          <w:sz w:val="24"/>
          <w:rPrChange w:id="1699" w:author="Author">
            <w:rPr>
              <w:rFonts w:asciiTheme="majorBidi" w:hAnsiTheme="majorBidi"/>
              <w:color w:val="000000"/>
            </w:rPr>
          </w:rPrChange>
        </w:rPr>
        <w:t xml:space="preserve"> “to burn”.</w:t>
      </w:r>
      <w:r w:rsidRPr="003A04A7">
        <w:rPr>
          <w:rFonts w:asciiTheme="majorBidi" w:hAnsiTheme="majorBidi"/>
          <w:sz w:val="24"/>
          <w:vertAlign w:val="superscript"/>
          <w:rPrChange w:id="1700" w:author="Author">
            <w:rPr>
              <w:rFonts w:asciiTheme="majorBidi" w:hAnsiTheme="majorBidi"/>
              <w:color w:val="000000"/>
              <w:vertAlign w:val="superscript"/>
            </w:rPr>
          </w:rPrChange>
        </w:rPr>
        <w:footnoteReference w:id="102"/>
      </w:r>
      <w:r w:rsidRPr="003A04A7">
        <w:rPr>
          <w:rFonts w:asciiTheme="majorBidi" w:hAnsiTheme="majorBidi"/>
          <w:sz w:val="24"/>
          <w:rPrChange w:id="1706" w:author="Author">
            <w:rPr>
              <w:rFonts w:asciiTheme="majorBidi" w:hAnsiTheme="majorBidi"/>
              <w:color w:val="000000"/>
            </w:rPr>
          </w:rPrChange>
        </w:rPr>
        <w:t xml:space="preserve"> In Aramaic </w:t>
      </w:r>
      <w:r w:rsidRPr="003A04A7">
        <w:rPr>
          <w:rFonts w:asciiTheme="majorBidi" w:hAnsiTheme="majorBidi" w:cstheme="majorBidi"/>
          <w:sz w:val="24"/>
          <w:szCs w:val="24"/>
          <w:rtl/>
          <w:rPrChange w:id="1707" w:author="Author">
            <w:rPr>
              <w:rFonts w:asciiTheme="majorBidi" w:hAnsiTheme="majorBidi" w:cstheme="majorBidi"/>
              <w:color w:val="000000"/>
              <w:rtl/>
            </w:rPr>
          </w:rPrChange>
        </w:rPr>
        <w:t>צרב</w:t>
      </w:r>
      <w:r w:rsidRPr="003A04A7">
        <w:rPr>
          <w:rFonts w:asciiTheme="majorBidi" w:hAnsiTheme="majorBidi"/>
          <w:sz w:val="24"/>
          <w:rPrChange w:id="1708" w:author="Author">
            <w:rPr>
              <w:rFonts w:asciiTheme="majorBidi" w:hAnsiTheme="majorBidi"/>
              <w:color w:val="000000"/>
            </w:rPr>
          </w:rPrChange>
        </w:rPr>
        <w:t xml:space="preserve"> is attested </w:t>
      </w:r>
      <w:r w:rsidR="00EA1E4E" w:rsidRPr="003A04A7">
        <w:rPr>
          <w:rFonts w:asciiTheme="majorBidi" w:hAnsiTheme="majorBidi"/>
          <w:sz w:val="24"/>
          <w:rPrChange w:id="1709" w:author="Author">
            <w:rPr>
              <w:rFonts w:asciiTheme="majorBidi" w:hAnsiTheme="majorBidi"/>
              <w:color w:val="000000"/>
            </w:rPr>
          </w:rPrChange>
        </w:rPr>
        <w:t xml:space="preserve">only </w:t>
      </w:r>
      <w:r w:rsidRPr="003A04A7">
        <w:rPr>
          <w:rFonts w:asciiTheme="majorBidi" w:hAnsiTheme="majorBidi"/>
          <w:sz w:val="24"/>
          <w:rPrChange w:id="1710" w:author="Author">
            <w:rPr>
              <w:rFonts w:asciiTheme="majorBidi" w:hAnsiTheme="majorBidi"/>
              <w:color w:val="000000"/>
            </w:rPr>
          </w:rPrChange>
        </w:rPr>
        <w:t xml:space="preserve">in </w:t>
      </w:r>
      <w:r w:rsidR="00EA1E4E" w:rsidRPr="003A04A7">
        <w:rPr>
          <w:rFonts w:asciiTheme="majorBidi" w:hAnsiTheme="majorBidi"/>
          <w:sz w:val="24"/>
          <w:rPrChange w:id="1711" w:author="Author">
            <w:rPr>
              <w:rFonts w:asciiTheme="majorBidi" w:hAnsiTheme="majorBidi"/>
              <w:color w:val="000000"/>
            </w:rPr>
          </w:rPrChange>
        </w:rPr>
        <w:t xml:space="preserve">the </w:t>
      </w:r>
      <w:r w:rsidRPr="003A04A7">
        <w:rPr>
          <w:rFonts w:asciiTheme="majorBidi" w:hAnsiTheme="majorBidi"/>
          <w:sz w:val="24"/>
          <w:rPrChange w:id="1712" w:author="Author">
            <w:rPr>
              <w:rFonts w:asciiTheme="majorBidi" w:hAnsiTheme="majorBidi"/>
              <w:color w:val="000000"/>
            </w:rPr>
          </w:rPrChange>
        </w:rPr>
        <w:t>Targum literature.</w:t>
      </w:r>
      <w:r w:rsidRPr="003A04A7">
        <w:rPr>
          <w:rFonts w:asciiTheme="majorBidi" w:hAnsiTheme="majorBidi" w:cstheme="majorBidi"/>
          <w:sz w:val="24"/>
          <w:szCs w:val="24"/>
          <w:vertAlign w:val="superscript"/>
          <w:rtl/>
          <w:rPrChange w:id="1713" w:author="Author">
            <w:rPr>
              <w:rFonts w:asciiTheme="majorBidi" w:hAnsiTheme="majorBidi" w:cstheme="majorBidi"/>
              <w:color w:val="000000"/>
              <w:vertAlign w:val="superscript"/>
              <w:rtl/>
            </w:rPr>
          </w:rPrChange>
        </w:rPr>
        <w:footnoteReference w:id="103"/>
      </w:r>
      <w:r w:rsidRPr="003A04A7">
        <w:rPr>
          <w:rFonts w:asciiTheme="majorBidi" w:hAnsiTheme="majorBidi"/>
          <w:sz w:val="24"/>
          <w:rPrChange w:id="1748" w:author="Author">
            <w:rPr>
              <w:rFonts w:asciiTheme="majorBidi" w:hAnsiTheme="majorBidi"/>
              <w:color w:val="000000"/>
            </w:rPr>
          </w:rPrChange>
        </w:rPr>
        <w:t xml:space="preserve"> In Biblical Hebrew the root is more widely attested in its </w:t>
      </w:r>
      <w:r w:rsidR="00046D25" w:rsidRPr="003A04A7">
        <w:rPr>
          <w:rFonts w:asciiTheme="majorBidi" w:hAnsiTheme="majorBidi"/>
          <w:sz w:val="24"/>
          <w:rPrChange w:id="1749" w:author="Author">
            <w:rPr>
              <w:rFonts w:asciiTheme="majorBidi" w:hAnsiTheme="majorBidi"/>
              <w:color w:val="000000"/>
            </w:rPr>
          </w:rPrChange>
        </w:rPr>
        <w:t xml:space="preserve">derivative </w:t>
      </w:r>
      <w:r w:rsidRPr="003A04A7">
        <w:rPr>
          <w:rFonts w:asciiTheme="majorBidi" w:hAnsiTheme="majorBidi"/>
          <w:sz w:val="24"/>
          <w:rPrChange w:id="1750" w:author="Author">
            <w:rPr>
              <w:rFonts w:asciiTheme="majorBidi" w:hAnsiTheme="majorBidi"/>
              <w:color w:val="000000"/>
            </w:rPr>
          </w:rPrChange>
        </w:rPr>
        <w:t>nominal forms</w:t>
      </w:r>
      <w:r w:rsidRPr="003A04A7">
        <w:rPr>
          <w:rFonts w:asciiTheme="majorBidi" w:hAnsiTheme="majorBidi" w:cstheme="majorBidi"/>
          <w:sz w:val="24"/>
          <w:szCs w:val="24"/>
          <w:rtl/>
          <w:rPrChange w:id="1751" w:author="Author">
            <w:rPr>
              <w:rFonts w:asciiTheme="majorBidi" w:hAnsiTheme="majorBidi" w:cstheme="majorBidi"/>
              <w:color w:val="000000"/>
              <w:rtl/>
            </w:rPr>
          </w:rPrChange>
        </w:rPr>
        <w:t xml:space="preserve"> צָרָב </w:t>
      </w:r>
      <w:r w:rsidRPr="003A04A7">
        <w:rPr>
          <w:rFonts w:asciiTheme="majorBidi" w:hAnsiTheme="majorBidi"/>
          <w:sz w:val="24"/>
          <w:rPrChange w:id="1752" w:author="Author">
            <w:rPr>
              <w:rFonts w:asciiTheme="majorBidi" w:hAnsiTheme="majorBidi"/>
              <w:color w:val="000000"/>
            </w:rPr>
          </w:rPrChange>
        </w:rPr>
        <w:t xml:space="preserve">(Prov 16:27 </w:t>
      </w:r>
      <w:r w:rsidRPr="003A04A7">
        <w:rPr>
          <w:rFonts w:asciiTheme="majorBidi" w:hAnsiTheme="majorBidi" w:cstheme="majorBidi"/>
          <w:sz w:val="24"/>
          <w:szCs w:val="24"/>
          <w:rtl/>
          <w:rPrChange w:id="1753" w:author="Author">
            <w:rPr>
              <w:rFonts w:asciiTheme="majorBidi" w:hAnsiTheme="majorBidi" w:cstheme="majorBidi"/>
              <w:color w:val="000000"/>
              <w:rtl/>
            </w:rPr>
          </w:rPrChange>
        </w:rPr>
        <w:t>כְּאֵ֣שׁ צָרָֽבֶת</w:t>
      </w:r>
      <w:r w:rsidRPr="003A04A7">
        <w:rPr>
          <w:rFonts w:asciiTheme="majorBidi" w:hAnsiTheme="majorBidi"/>
          <w:sz w:val="24"/>
          <w:rPrChange w:id="1754" w:author="Author">
            <w:rPr>
              <w:rFonts w:asciiTheme="majorBidi" w:hAnsiTheme="majorBidi"/>
              <w:color w:val="000000"/>
            </w:rPr>
          </w:rPrChange>
        </w:rPr>
        <w:t xml:space="preserve"> “scorching”) and </w:t>
      </w:r>
      <w:r w:rsidRPr="003A04A7">
        <w:rPr>
          <w:rFonts w:asciiTheme="majorBidi" w:hAnsiTheme="majorBidi" w:cstheme="majorBidi"/>
          <w:sz w:val="24"/>
          <w:szCs w:val="24"/>
          <w:rtl/>
          <w:rPrChange w:id="1755" w:author="Author">
            <w:rPr>
              <w:rFonts w:asciiTheme="majorBidi" w:hAnsiTheme="majorBidi" w:cstheme="majorBidi"/>
              <w:color w:val="000000"/>
              <w:rtl/>
            </w:rPr>
          </w:rPrChange>
        </w:rPr>
        <w:t>צָרֶבֶת</w:t>
      </w:r>
      <w:r w:rsidRPr="003A04A7">
        <w:rPr>
          <w:rFonts w:asciiTheme="majorBidi" w:hAnsiTheme="majorBidi"/>
          <w:sz w:val="24"/>
          <w:rPrChange w:id="1756" w:author="Author">
            <w:rPr>
              <w:rFonts w:asciiTheme="majorBidi" w:hAnsiTheme="majorBidi"/>
              <w:color w:val="000000"/>
            </w:rPr>
          </w:rPrChange>
        </w:rPr>
        <w:t xml:space="preserve"> (Lev 13: 23, 28 “scar”), </w:t>
      </w:r>
      <w:r w:rsidR="00EA1E4E" w:rsidRPr="003A04A7">
        <w:rPr>
          <w:rFonts w:asciiTheme="majorBidi" w:hAnsiTheme="majorBidi"/>
          <w:sz w:val="24"/>
          <w:rPrChange w:id="1757" w:author="Author">
            <w:rPr>
              <w:rFonts w:asciiTheme="majorBidi" w:hAnsiTheme="majorBidi"/>
              <w:color w:val="000000"/>
            </w:rPr>
          </w:rPrChange>
        </w:rPr>
        <w:t>so that it would seem unnecessary to assume outside Aramaic influence on Ezekiel. Moreover, the verb continued to be used in Qumran Hebrew,</w:t>
      </w:r>
      <w:r w:rsidRPr="003A04A7">
        <w:rPr>
          <w:rStyle w:val="FootnoteReference"/>
          <w:rFonts w:asciiTheme="majorBidi" w:hAnsiTheme="majorBidi"/>
          <w:sz w:val="24"/>
          <w:rPrChange w:id="1758" w:author="Author">
            <w:rPr>
              <w:rStyle w:val="FootnoteReference"/>
              <w:rFonts w:asciiTheme="majorBidi" w:hAnsiTheme="majorBidi"/>
              <w:color w:val="000000"/>
            </w:rPr>
          </w:rPrChange>
        </w:rPr>
        <w:footnoteReference w:id="104"/>
      </w:r>
      <w:r w:rsidRPr="003A04A7">
        <w:rPr>
          <w:rFonts w:asciiTheme="majorBidi" w:hAnsiTheme="majorBidi"/>
          <w:sz w:val="24"/>
          <w:rPrChange w:id="1764" w:author="Author">
            <w:rPr>
              <w:rFonts w:asciiTheme="majorBidi" w:hAnsiTheme="majorBidi"/>
              <w:color w:val="000000"/>
            </w:rPr>
          </w:rPrChange>
        </w:rPr>
        <w:t xml:space="preserve"> and the noun </w:t>
      </w:r>
      <w:r w:rsidRPr="003A04A7">
        <w:rPr>
          <w:rFonts w:asciiTheme="majorBidi" w:hAnsiTheme="majorBidi" w:cstheme="majorBidi"/>
          <w:sz w:val="24"/>
          <w:szCs w:val="24"/>
          <w:rtl/>
          <w:rPrChange w:id="1765" w:author="Author">
            <w:rPr>
              <w:rFonts w:asciiTheme="majorBidi" w:hAnsiTheme="majorBidi" w:cstheme="majorBidi"/>
              <w:color w:val="000000"/>
              <w:rtl/>
            </w:rPr>
          </w:rPrChange>
        </w:rPr>
        <w:t>צרבה\</w:t>
      </w:r>
      <w:proofErr w:type="spellStart"/>
      <w:r w:rsidRPr="003A04A7">
        <w:rPr>
          <w:rFonts w:asciiTheme="majorBidi" w:hAnsiTheme="majorBidi" w:cstheme="majorBidi"/>
          <w:sz w:val="24"/>
          <w:szCs w:val="24"/>
          <w:rtl/>
          <w:rPrChange w:id="1766" w:author="Author">
            <w:rPr>
              <w:rFonts w:asciiTheme="majorBidi" w:hAnsiTheme="majorBidi" w:cstheme="majorBidi"/>
              <w:color w:val="000000"/>
              <w:rtl/>
            </w:rPr>
          </w:rPrChange>
        </w:rPr>
        <w:t>צורבה</w:t>
      </w:r>
      <w:proofErr w:type="spellEnd"/>
      <w:r w:rsidRPr="003A04A7">
        <w:rPr>
          <w:rFonts w:asciiTheme="majorBidi" w:hAnsiTheme="majorBidi"/>
          <w:sz w:val="24"/>
          <w:rPrChange w:id="1767" w:author="Author">
            <w:rPr>
              <w:rFonts w:asciiTheme="majorBidi" w:hAnsiTheme="majorBidi"/>
              <w:color w:val="000000"/>
            </w:rPr>
          </w:rPrChange>
        </w:rPr>
        <w:t xml:space="preserve"> “scar” occurs </w:t>
      </w:r>
      <w:r w:rsidR="00EA1E4E" w:rsidRPr="003A04A7">
        <w:rPr>
          <w:rFonts w:asciiTheme="majorBidi" w:hAnsiTheme="majorBidi"/>
          <w:sz w:val="24"/>
          <w:rPrChange w:id="1768" w:author="Author">
            <w:rPr>
              <w:rFonts w:asciiTheme="majorBidi" w:hAnsiTheme="majorBidi"/>
              <w:color w:val="000000"/>
            </w:rPr>
          </w:rPrChange>
        </w:rPr>
        <w:t xml:space="preserve">frequently </w:t>
      </w:r>
      <w:r w:rsidRPr="003A04A7">
        <w:rPr>
          <w:rFonts w:asciiTheme="majorBidi" w:hAnsiTheme="majorBidi"/>
          <w:sz w:val="24"/>
          <w:rPrChange w:id="1769" w:author="Author">
            <w:rPr>
              <w:rFonts w:asciiTheme="majorBidi" w:hAnsiTheme="majorBidi"/>
              <w:color w:val="000000"/>
            </w:rPr>
          </w:rPrChange>
        </w:rPr>
        <w:t>in Mishnaic Hebrew.</w:t>
      </w:r>
      <w:r w:rsidRPr="003A04A7">
        <w:rPr>
          <w:rStyle w:val="FootnoteReference"/>
          <w:rFonts w:asciiTheme="majorBidi" w:hAnsiTheme="majorBidi"/>
          <w:sz w:val="24"/>
          <w:rPrChange w:id="1770" w:author="Author">
            <w:rPr>
              <w:rStyle w:val="FootnoteReference"/>
              <w:rFonts w:asciiTheme="majorBidi" w:hAnsiTheme="majorBidi"/>
              <w:color w:val="000000"/>
            </w:rPr>
          </w:rPrChange>
        </w:rPr>
        <w:footnoteReference w:id="105"/>
      </w:r>
      <w:r w:rsidRPr="003A04A7">
        <w:rPr>
          <w:rFonts w:asciiTheme="majorBidi" w:hAnsiTheme="majorBidi"/>
          <w:sz w:val="24"/>
          <w:rPrChange w:id="1795" w:author="Author">
            <w:rPr>
              <w:rFonts w:asciiTheme="majorBidi" w:hAnsiTheme="majorBidi"/>
              <w:color w:val="000000"/>
            </w:rPr>
          </w:rPrChange>
        </w:rPr>
        <w:t xml:space="preserve">  </w:t>
      </w:r>
    </w:p>
    <w:p w14:paraId="655CCD10" w14:textId="44949E75" w:rsidR="008F0F86" w:rsidRPr="00685900" w:rsidRDefault="008F0F86" w:rsidP="003A04A7">
      <w:pPr>
        <w:pStyle w:val="ListParagraph"/>
        <w:numPr>
          <w:ilvl w:val="0"/>
          <w:numId w:val="13"/>
        </w:numPr>
        <w:spacing w:line="480" w:lineRule="auto"/>
        <w:ind w:firstLine="284"/>
        <w:rPr>
          <w:rFonts w:asciiTheme="majorBidi" w:hAnsiTheme="majorBidi"/>
        </w:rPr>
        <w:pPrChange w:id="1796" w:author="Author">
          <w:pPr>
            <w:pStyle w:val="ListParagraph"/>
            <w:numPr>
              <w:numId w:val="13"/>
            </w:numPr>
            <w:spacing w:line="480" w:lineRule="auto"/>
            <w:ind w:hanging="360"/>
          </w:pPr>
        </w:pPrChange>
      </w:pPr>
      <w:proofErr w:type="spellStart"/>
      <w:r w:rsidRPr="003A04A7">
        <w:rPr>
          <w:rFonts w:asciiTheme="majorBidi" w:hAnsiTheme="majorBidi" w:cstheme="majorBidi"/>
          <w:b/>
          <w:bCs/>
          <w:sz w:val="24"/>
          <w:szCs w:val="24"/>
          <w:rtl/>
          <w:rPrChange w:id="1797" w:author="Author">
            <w:rPr>
              <w:rFonts w:asciiTheme="majorBidi" w:hAnsiTheme="majorBidi" w:cstheme="majorBidi"/>
              <w:b/>
              <w:bCs/>
              <w:color w:val="000000"/>
              <w:rtl/>
            </w:rPr>
          </w:rPrChange>
        </w:rPr>
        <w:t>קוט</w:t>
      </w:r>
      <w:proofErr w:type="spellEnd"/>
      <w:r w:rsidRPr="003A04A7">
        <w:rPr>
          <w:rFonts w:asciiTheme="majorBidi" w:hAnsiTheme="majorBidi" w:cstheme="majorBidi"/>
          <w:b/>
          <w:bCs/>
          <w:sz w:val="24"/>
          <w:szCs w:val="24"/>
          <w:rtl/>
          <w:rPrChange w:id="1798" w:author="Author">
            <w:rPr>
              <w:rFonts w:asciiTheme="majorBidi" w:hAnsiTheme="majorBidi" w:cstheme="majorBidi"/>
              <w:b/>
              <w:bCs/>
              <w:color w:val="000000"/>
              <w:rtl/>
            </w:rPr>
          </w:rPrChange>
        </w:rPr>
        <w:t xml:space="preserve"> </w:t>
      </w:r>
      <w:r w:rsidRPr="003A04A7">
        <w:rPr>
          <w:rFonts w:asciiTheme="majorBidi" w:hAnsiTheme="majorBidi"/>
          <w:sz w:val="24"/>
          <w:rPrChange w:id="1799" w:author="Author">
            <w:rPr>
              <w:rFonts w:asciiTheme="majorBidi" w:hAnsiTheme="majorBidi"/>
              <w:color w:val="000000"/>
            </w:rPr>
          </w:rPrChange>
        </w:rPr>
        <w:t xml:space="preserve"> (</w:t>
      </w:r>
      <w:r w:rsidRPr="003A04A7">
        <w:rPr>
          <w:rFonts w:asciiTheme="majorBidi" w:hAnsiTheme="majorBidi" w:cstheme="majorBidi"/>
          <w:sz w:val="24"/>
          <w:szCs w:val="24"/>
          <w:rtl/>
          <w:rPrChange w:id="1800" w:author="Author">
            <w:rPr>
              <w:rFonts w:asciiTheme="majorBidi" w:hAnsiTheme="majorBidi" w:cstheme="majorBidi"/>
              <w:rtl/>
            </w:rPr>
          </w:rPrChange>
        </w:rPr>
        <w:t>נְקֹטֹתֶם</w:t>
      </w:r>
      <w:r w:rsidR="000F1F17" w:rsidRPr="003A04A7">
        <w:rPr>
          <w:rFonts w:asciiTheme="majorBidi" w:hAnsiTheme="majorBidi"/>
          <w:sz w:val="24"/>
          <w:rPrChange w:id="1801" w:author="Author">
            <w:rPr>
              <w:rFonts w:asciiTheme="majorBidi" w:hAnsiTheme="majorBidi"/>
            </w:rPr>
          </w:rPrChange>
        </w:rPr>
        <w:t>)</w:t>
      </w:r>
      <w:r w:rsidRPr="003A04A7">
        <w:rPr>
          <w:rFonts w:asciiTheme="majorBidi" w:hAnsiTheme="majorBidi"/>
          <w:sz w:val="24"/>
          <w:rPrChange w:id="1802" w:author="Author">
            <w:rPr>
              <w:rFonts w:asciiTheme="majorBidi" w:hAnsiTheme="majorBidi"/>
            </w:rPr>
          </w:rPrChange>
        </w:rPr>
        <w:t xml:space="preserve"> </w:t>
      </w:r>
      <w:r w:rsidR="000F1F17" w:rsidRPr="003A04A7">
        <w:rPr>
          <w:rFonts w:asciiTheme="majorBidi" w:hAnsiTheme="majorBidi"/>
          <w:sz w:val="24"/>
          <w:rPrChange w:id="1803" w:author="Author">
            <w:rPr>
              <w:rFonts w:asciiTheme="majorBidi" w:hAnsiTheme="majorBidi"/>
            </w:rPr>
          </w:rPrChange>
        </w:rPr>
        <w:t>(</w:t>
      </w:r>
      <w:r w:rsidRPr="003A04A7">
        <w:rPr>
          <w:rFonts w:asciiTheme="majorBidi" w:hAnsiTheme="majorBidi"/>
          <w:sz w:val="24"/>
          <w:rPrChange w:id="1804" w:author="Author">
            <w:rPr>
              <w:rFonts w:asciiTheme="majorBidi" w:hAnsiTheme="majorBidi"/>
            </w:rPr>
          </w:rPrChange>
        </w:rPr>
        <w:t xml:space="preserve">20:43) </w:t>
      </w:r>
      <w:r w:rsidRPr="003A04A7">
        <w:rPr>
          <w:rFonts w:asciiTheme="majorBidi" w:hAnsiTheme="majorBidi"/>
          <w:sz w:val="24"/>
          <w:rPrChange w:id="1805" w:author="Author">
            <w:rPr>
              <w:rFonts w:asciiTheme="majorBidi" w:hAnsiTheme="majorBidi"/>
              <w:color w:val="000000"/>
            </w:rPr>
          </w:rPrChange>
        </w:rPr>
        <w:t>and</w:t>
      </w:r>
      <w:r w:rsidRPr="003A04A7">
        <w:rPr>
          <w:rFonts w:asciiTheme="majorBidi" w:hAnsiTheme="majorBidi"/>
          <w:b/>
          <w:sz w:val="24"/>
          <w:rPrChange w:id="1806" w:author="Author">
            <w:rPr>
              <w:rFonts w:asciiTheme="majorBidi" w:hAnsiTheme="majorBidi"/>
              <w:b/>
              <w:color w:val="000000"/>
            </w:rPr>
          </w:rPrChange>
        </w:rPr>
        <w:t xml:space="preserve"> </w:t>
      </w:r>
      <w:proofErr w:type="spellStart"/>
      <w:r w:rsidRPr="003A04A7">
        <w:rPr>
          <w:rFonts w:asciiTheme="majorBidi" w:hAnsiTheme="majorBidi" w:cstheme="majorBidi"/>
          <w:b/>
          <w:bCs/>
          <w:sz w:val="24"/>
          <w:szCs w:val="24"/>
          <w:rtl/>
          <w:rPrChange w:id="1807" w:author="Author">
            <w:rPr>
              <w:rFonts w:asciiTheme="majorBidi" w:hAnsiTheme="majorBidi" w:cstheme="majorBidi"/>
              <w:b/>
              <w:bCs/>
              <w:color w:val="000000"/>
              <w:rtl/>
            </w:rPr>
          </w:rPrChange>
        </w:rPr>
        <w:t>קטט</w:t>
      </w:r>
      <w:proofErr w:type="spellEnd"/>
      <w:r w:rsidRPr="003A04A7">
        <w:rPr>
          <w:rFonts w:asciiTheme="majorBidi" w:hAnsiTheme="majorBidi"/>
          <w:sz w:val="24"/>
          <w:lang w:val="ru-RU"/>
          <w:rPrChange w:id="1808" w:author="Author">
            <w:rPr>
              <w:rFonts w:asciiTheme="majorBidi" w:hAnsiTheme="majorBidi"/>
              <w:color w:val="000000"/>
              <w:lang w:val="ru-RU"/>
            </w:rPr>
          </w:rPrChange>
        </w:rPr>
        <w:t xml:space="preserve"> </w:t>
      </w:r>
      <w:r w:rsidRPr="003A04A7">
        <w:rPr>
          <w:rFonts w:asciiTheme="majorBidi" w:hAnsiTheme="majorBidi"/>
          <w:sz w:val="24"/>
          <w:rPrChange w:id="1809" w:author="Author">
            <w:rPr>
              <w:rFonts w:asciiTheme="majorBidi" w:hAnsiTheme="majorBidi"/>
              <w:color w:val="000000"/>
            </w:rPr>
          </w:rPrChange>
        </w:rPr>
        <w:t>(</w:t>
      </w:r>
      <w:r w:rsidRPr="003A04A7">
        <w:rPr>
          <w:rFonts w:asciiTheme="majorBidi" w:hAnsiTheme="majorBidi" w:cstheme="majorBidi"/>
          <w:sz w:val="24"/>
          <w:szCs w:val="24"/>
          <w:rtl/>
          <w:rPrChange w:id="1810" w:author="Author">
            <w:rPr>
              <w:rFonts w:asciiTheme="majorBidi" w:hAnsiTheme="majorBidi" w:cstheme="majorBidi"/>
              <w:color w:val="000000"/>
              <w:rtl/>
            </w:rPr>
          </w:rPrChange>
        </w:rPr>
        <w:t>נָקֹטּוּ</w:t>
      </w:r>
      <w:r w:rsidRPr="003A04A7">
        <w:rPr>
          <w:rFonts w:asciiTheme="majorBidi" w:hAnsiTheme="majorBidi"/>
          <w:sz w:val="24"/>
          <w:rPrChange w:id="1811" w:author="Author">
            <w:rPr>
              <w:rFonts w:asciiTheme="majorBidi" w:hAnsiTheme="majorBidi"/>
              <w:color w:val="000000"/>
            </w:rPr>
          </w:rPrChange>
        </w:rPr>
        <w:t xml:space="preserve"> </w:t>
      </w:r>
      <w:r w:rsidRPr="003A04A7">
        <w:rPr>
          <w:rFonts w:asciiTheme="majorBidi" w:hAnsiTheme="majorBidi" w:cstheme="majorBidi"/>
          <w:sz w:val="24"/>
          <w:szCs w:val="24"/>
          <w:rtl/>
          <w:rPrChange w:id="1812" w:author="Author">
            <w:rPr>
              <w:rFonts w:asciiTheme="majorBidi" w:hAnsiTheme="majorBidi" w:cstheme="majorBidi"/>
              <w:rtl/>
            </w:rPr>
          </w:rPrChange>
        </w:rPr>
        <w:t>6</w:t>
      </w:r>
      <w:r w:rsidRPr="003A04A7">
        <w:rPr>
          <w:rFonts w:asciiTheme="majorBidi" w:hAnsiTheme="majorBidi"/>
          <w:sz w:val="24"/>
          <w:rPrChange w:id="1813" w:author="Author">
            <w:rPr>
              <w:rFonts w:asciiTheme="majorBidi" w:hAnsiTheme="majorBidi"/>
            </w:rPr>
          </w:rPrChange>
        </w:rPr>
        <w:t>:9;</w:t>
      </w:r>
      <w:r w:rsidRPr="003A04A7">
        <w:rPr>
          <w:rFonts w:asciiTheme="majorBidi" w:hAnsiTheme="majorBidi"/>
          <w:sz w:val="24"/>
          <w:rPrChange w:id="1814" w:author="Author">
            <w:rPr>
              <w:rFonts w:asciiTheme="majorBidi" w:hAnsiTheme="majorBidi"/>
              <w:color w:val="000000"/>
            </w:rPr>
          </w:rPrChange>
        </w:rPr>
        <w:t xml:space="preserve"> </w:t>
      </w:r>
      <w:r w:rsidRPr="003A04A7">
        <w:rPr>
          <w:rFonts w:asciiTheme="majorBidi" w:hAnsiTheme="majorBidi" w:cstheme="majorBidi"/>
          <w:sz w:val="24"/>
          <w:szCs w:val="24"/>
          <w:rtl/>
          <w:rPrChange w:id="1815" w:author="Author">
            <w:rPr>
              <w:rFonts w:asciiTheme="majorBidi" w:hAnsiTheme="majorBidi" w:cstheme="majorBidi"/>
              <w:color w:val="000000"/>
              <w:rtl/>
            </w:rPr>
          </w:rPrChange>
        </w:rPr>
        <w:t>וּנְקֹטֹתֶם </w:t>
      </w:r>
      <w:r w:rsidRPr="003A04A7">
        <w:rPr>
          <w:rFonts w:asciiTheme="majorBidi" w:hAnsiTheme="majorBidi"/>
          <w:sz w:val="24"/>
          <w:rPrChange w:id="1816" w:author="Author">
            <w:rPr>
              <w:rFonts w:asciiTheme="majorBidi" w:hAnsiTheme="majorBidi"/>
              <w:color w:val="000000"/>
            </w:rPr>
          </w:rPrChange>
        </w:rPr>
        <w:t xml:space="preserve"> 3</w:t>
      </w:r>
      <w:r w:rsidRPr="003A04A7">
        <w:rPr>
          <w:rFonts w:asciiTheme="majorBidi" w:hAnsiTheme="majorBidi"/>
          <w:sz w:val="24"/>
          <w:rPrChange w:id="1817" w:author="Author">
            <w:rPr>
              <w:rFonts w:asciiTheme="majorBidi" w:hAnsiTheme="majorBidi"/>
            </w:rPr>
          </w:rPrChange>
        </w:rPr>
        <w:t>6:31) “to loathe”.</w:t>
      </w:r>
      <w:r w:rsidR="00EA1E4E" w:rsidRPr="003A04A7">
        <w:rPr>
          <w:rFonts w:asciiTheme="majorBidi" w:hAnsiTheme="majorBidi"/>
          <w:sz w:val="24"/>
          <w:rPrChange w:id="1818" w:author="Author">
            <w:rPr>
              <w:rFonts w:asciiTheme="majorBidi" w:hAnsiTheme="majorBidi"/>
            </w:rPr>
          </w:rPrChange>
        </w:rPr>
        <w:t xml:space="preserve"> </w:t>
      </w:r>
      <w:r w:rsidRPr="003A04A7">
        <w:rPr>
          <w:rFonts w:asciiTheme="majorBidi" w:hAnsiTheme="majorBidi"/>
          <w:sz w:val="24"/>
          <w:rPrChange w:id="1819" w:author="Author">
            <w:rPr>
              <w:rFonts w:asciiTheme="majorBidi" w:hAnsiTheme="majorBidi"/>
            </w:rPr>
          </w:rPrChange>
        </w:rPr>
        <w:t xml:space="preserve">The verb </w:t>
      </w:r>
      <w:proofErr w:type="spellStart"/>
      <w:r w:rsidRPr="003A04A7">
        <w:rPr>
          <w:rFonts w:asciiTheme="majorBidi" w:hAnsiTheme="majorBidi" w:cstheme="majorBidi"/>
          <w:b/>
          <w:bCs/>
          <w:sz w:val="24"/>
          <w:szCs w:val="24"/>
          <w:rtl/>
          <w:rPrChange w:id="1820" w:author="Author">
            <w:rPr>
              <w:rFonts w:asciiTheme="majorBidi" w:hAnsiTheme="majorBidi" w:cstheme="majorBidi"/>
              <w:b/>
              <w:bCs/>
              <w:color w:val="000000"/>
              <w:rtl/>
            </w:rPr>
          </w:rPrChange>
        </w:rPr>
        <w:t>קוט</w:t>
      </w:r>
      <w:proofErr w:type="spellEnd"/>
      <w:r w:rsidRPr="003A04A7">
        <w:rPr>
          <w:rFonts w:asciiTheme="majorBidi" w:hAnsiTheme="majorBidi"/>
          <w:sz w:val="24"/>
          <w:rPrChange w:id="1821" w:author="Author">
            <w:rPr>
              <w:rFonts w:asciiTheme="majorBidi" w:hAnsiTheme="majorBidi"/>
            </w:rPr>
          </w:rPrChange>
        </w:rPr>
        <w:t xml:space="preserve"> is a by</w:t>
      </w:r>
      <w:r w:rsidR="00F5636C" w:rsidRPr="003A04A7">
        <w:rPr>
          <w:rFonts w:asciiTheme="majorBidi" w:hAnsiTheme="majorBidi"/>
          <w:sz w:val="24"/>
          <w:rPrChange w:id="1822" w:author="Author">
            <w:rPr>
              <w:rFonts w:asciiTheme="majorBidi" w:hAnsiTheme="majorBidi"/>
            </w:rPr>
          </w:rPrChange>
        </w:rPr>
        <w:t>-</w:t>
      </w:r>
      <w:r w:rsidRPr="003A04A7">
        <w:rPr>
          <w:rFonts w:asciiTheme="majorBidi" w:hAnsiTheme="majorBidi"/>
          <w:sz w:val="24"/>
          <w:rPrChange w:id="1823" w:author="Author">
            <w:rPr>
              <w:rFonts w:asciiTheme="majorBidi" w:hAnsiTheme="majorBidi"/>
            </w:rPr>
          </w:rPrChange>
        </w:rPr>
        <w:t xml:space="preserve">form of the common Hebrew </w:t>
      </w:r>
      <w:r w:rsidRPr="003A04A7">
        <w:rPr>
          <w:rFonts w:asciiTheme="majorBidi" w:hAnsiTheme="majorBidi" w:cstheme="majorBidi"/>
          <w:sz w:val="24"/>
          <w:szCs w:val="24"/>
          <w:rtl/>
          <w:rPrChange w:id="1824" w:author="Author">
            <w:rPr>
              <w:rFonts w:asciiTheme="majorBidi" w:hAnsiTheme="majorBidi" w:cstheme="majorBidi"/>
              <w:rtl/>
            </w:rPr>
          </w:rPrChange>
        </w:rPr>
        <w:t>קוץ</w:t>
      </w:r>
      <w:r w:rsidRPr="003A04A7">
        <w:rPr>
          <w:rFonts w:asciiTheme="majorBidi" w:hAnsiTheme="majorBidi"/>
          <w:sz w:val="24"/>
          <w:rPrChange w:id="1825" w:author="Author">
            <w:rPr>
              <w:rFonts w:asciiTheme="majorBidi" w:hAnsiTheme="majorBidi"/>
            </w:rPr>
          </w:rPrChange>
        </w:rPr>
        <w:t xml:space="preserve"> “to loathe” attested here in the </w:t>
      </w:r>
      <w:proofErr w:type="spellStart"/>
      <w:r w:rsidRPr="003A04A7">
        <w:rPr>
          <w:rFonts w:asciiTheme="majorBidi" w:hAnsiTheme="majorBidi"/>
          <w:i/>
          <w:sz w:val="24"/>
          <w:rPrChange w:id="1826" w:author="Author">
            <w:rPr>
              <w:rFonts w:asciiTheme="majorBidi" w:hAnsiTheme="majorBidi"/>
              <w:i/>
            </w:rPr>
          </w:rPrChange>
        </w:rPr>
        <w:t>niphal</w:t>
      </w:r>
      <w:proofErr w:type="spellEnd"/>
      <w:r w:rsidRPr="003A04A7">
        <w:rPr>
          <w:rFonts w:asciiTheme="majorBidi" w:hAnsiTheme="majorBidi"/>
          <w:sz w:val="24"/>
          <w:rPrChange w:id="1827" w:author="Author">
            <w:rPr>
              <w:rFonts w:asciiTheme="majorBidi" w:hAnsiTheme="majorBidi"/>
            </w:rPr>
          </w:rPrChange>
        </w:rPr>
        <w:t xml:space="preserve">, and further also in the </w:t>
      </w:r>
      <w:proofErr w:type="spellStart"/>
      <w:r w:rsidRPr="003A04A7">
        <w:rPr>
          <w:rFonts w:asciiTheme="majorBidi" w:hAnsiTheme="majorBidi"/>
          <w:i/>
          <w:sz w:val="24"/>
          <w:rPrChange w:id="1828" w:author="Author">
            <w:rPr>
              <w:rFonts w:asciiTheme="majorBidi" w:hAnsiTheme="majorBidi"/>
              <w:i/>
            </w:rPr>
          </w:rPrChange>
        </w:rPr>
        <w:t>qal</w:t>
      </w:r>
      <w:proofErr w:type="spellEnd"/>
      <w:r w:rsidRPr="003A04A7">
        <w:rPr>
          <w:rFonts w:asciiTheme="majorBidi" w:hAnsiTheme="majorBidi"/>
          <w:sz w:val="24"/>
          <w:rPrChange w:id="1829" w:author="Author">
            <w:rPr>
              <w:rFonts w:asciiTheme="majorBidi" w:hAnsiTheme="majorBidi"/>
            </w:rPr>
          </w:rPrChange>
        </w:rPr>
        <w:t xml:space="preserve"> (Ps 95:10 </w:t>
      </w:r>
      <w:proofErr w:type="spellStart"/>
      <w:r w:rsidRPr="003A04A7">
        <w:rPr>
          <w:rFonts w:asciiTheme="majorBidi" w:hAnsiTheme="majorBidi" w:cstheme="majorBidi"/>
          <w:sz w:val="24"/>
          <w:szCs w:val="24"/>
          <w:rtl/>
          <w:rPrChange w:id="1830" w:author="Author">
            <w:rPr>
              <w:rFonts w:asciiTheme="majorBidi" w:hAnsiTheme="majorBidi" w:cstheme="majorBidi"/>
              <w:rtl/>
            </w:rPr>
          </w:rPrChange>
        </w:rPr>
        <w:t>אָקוּט</w:t>
      </w:r>
      <w:proofErr w:type="spellEnd"/>
      <w:r w:rsidRPr="003A04A7">
        <w:rPr>
          <w:rFonts w:asciiTheme="majorBidi" w:hAnsiTheme="majorBidi"/>
          <w:sz w:val="24"/>
          <w:rPrChange w:id="1831" w:author="Author">
            <w:rPr>
              <w:rFonts w:asciiTheme="majorBidi" w:hAnsiTheme="majorBidi"/>
            </w:rPr>
          </w:rPrChange>
        </w:rPr>
        <w:t xml:space="preserve">) and the </w:t>
      </w:r>
      <w:proofErr w:type="spellStart"/>
      <w:r w:rsidRPr="003A04A7">
        <w:rPr>
          <w:rFonts w:asciiTheme="majorBidi" w:hAnsiTheme="majorBidi"/>
          <w:i/>
          <w:sz w:val="24"/>
          <w:rPrChange w:id="1832" w:author="Author">
            <w:rPr>
              <w:rFonts w:asciiTheme="majorBidi" w:hAnsiTheme="majorBidi"/>
              <w:i/>
            </w:rPr>
          </w:rPrChange>
        </w:rPr>
        <w:t>hit</w:t>
      </w:r>
      <w:r w:rsidR="00F5636C" w:rsidRPr="003A04A7">
        <w:rPr>
          <w:rFonts w:asciiTheme="majorBidi" w:hAnsiTheme="majorBidi"/>
          <w:i/>
          <w:sz w:val="24"/>
          <w:rPrChange w:id="1833" w:author="Author">
            <w:rPr>
              <w:rFonts w:asciiTheme="majorBidi" w:hAnsiTheme="majorBidi"/>
              <w:i/>
            </w:rPr>
          </w:rPrChange>
        </w:rPr>
        <w:t>h</w:t>
      </w:r>
      <w:r w:rsidR="00613844" w:rsidRPr="003A04A7">
        <w:rPr>
          <w:rFonts w:asciiTheme="majorBidi" w:hAnsiTheme="majorBidi"/>
          <w:i/>
          <w:sz w:val="24"/>
          <w:rPrChange w:id="1834" w:author="Author">
            <w:rPr>
              <w:rFonts w:asciiTheme="majorBidi" w:hAnsiTheme="majorBidi"/>
              <w:i/>
            </w:rPr>
          </w:rPrChange>
        </w:rPr>
        <w:t>pael</w:t>
      </w:r>
      <w:proofErr w:type="spellEnd"/>
      <w:r w:rsidRPr="003A04A7">
        <w:rPr>
          <w:rFonts w:asciiTheme="majorBidi" w:hAnsiTheme="majorBidi"/>
          <w:sz w:val="24"/>
          <w:rPrChange w:id="1835" w:author="Author">
            <w:rPr>
              <w:rFonts w:asciiTheme="majorBidi" w:hAnsiTheme="majorBidi"/>
            </w:rPr>
          </w:rPrChange>
        </w:rPr>
        <w:t xml:space="preserve"> (Ps 119: 158 </w:t>
      </w:r>
      <w:proofErr w:type="spellStart"/>
      <w:r w:rsidRPr="003A04A7">
        <w:rPr>
          <w:rFonts w:asciiTheme="majorBidi" w:hAnsiTheme="majorBidi" w:cstheme="majorBidi"/>
          <w:sz w:val="24"/>
          <w:szCs w:val="24"/>
          <w:rtl/>
          <w:rPrChange w:id="1836" w:author="Author">
            <w:rPr>
              <w:rFonts w:asciiTheme="majorBidi" w:hAnsiTheme="majorBidi" w:cstheme="majorBidi"/>
              <w:rtl/>
            </w:rPr>
          </w:rPrChange>
        </w:rPr>
        <w:t>אֶתְקוֹטָטָה</w:t>
      </w:r>
      <w:proofErr w:type="spellEnd"/>
      <w:r w:rsidRPr="003A04A7">
        <w:rPr>
          <w:rFonts w:asciiTheme="majorBidi" w:hAnsiTheme="majorBidi"/>
          <w:sz w:val="24"/>
          <w:rPrChange w:id="1837" w:author="Author">
            <w:rPr>
              <w:rFonts w:asciiTheme="majorBidi" w:hAnsiTheme="majorBidi"/>
            </w:rPr>
          </w:rPrChange>
        </w:rPr>
        <w:t>; 139:</w:t>
      </w:r>
      <w:r w:rsidR="00F5636C" w:rsidRPr="003A04A7">
        <w:rPr>
          <w:rFonts w:asciiTheme="majorBidi" w:hAnsiTheme="majorBidi"/>
          <w:sz w:val="24"/>
          <w:rPrChange w:id="1838" w:author="Author">
            <w:rPr>
              <w:rFonts w:asciiTheme="majorBidi" w:hAnsiTheme="majorBidi"/>
            </w:rPr>
          </w:rPrChange>
        </w:rPr>
        <w:t xml:space="preserve"> </w:t>
      </w:r>
      <w:r w:rsidRPr="003A04A7">
        <w:rPr>
          <w:rFonts w:asciiTheme="majorBidi" w:hAnsiTheme="majorBidi"/>
          <w:sz w:val="24"/>
          <w:rPrChange w:id="1839" w:author="Author">
            <w:rPr>
              <w:rFonts w:asciiTheme="majorBidi" w:hAnsiTheme="majorBidi"/>
            </w:rPr>
          </w:rPrChange>
        </w:rPr>
        <w:t xml:space="preserve">21 </w:t>
      </w:r>
      <w:r w:rsidRPr="003A04A7">
        <w:rPr>
          <w:rFonts w:asciiTheme="majorBidi" w:hAnsiTheme="majorBidi" w:cstheme="majorBidi"/>
          <w:sz w:val="24"/>
          <w:szCs w:val="24"/>
          <w:rtl/>
          <w:rPrChange w:id="1840" w:author="Author">
            <w:rPr>
              <w:rFonts w:asciiTheme="majorBidi" w:hAnsiTheme="majorBidi" w:cstheme="majorBidi"/>
              <w:rtl/>
            </w:rPr>
          </w:rPrChange>
        </w:rPr>
        <w:t>אֶתְקוֹטָט</w:t>
      </w:r>
      <w:r w:rsidRPr="003A04A7">
        <w:rPr>
          <w:rFonts w:asciiTheme="majorBidi" w:hAnsiTheme="majorBidi"/>
          <w:sz w:val="24"/>
          <w:rPrChange w:id="1841" w:author="Author">
            <w:rPr>
              <w:rFonts w:asciiTheme="majorBidi" w:hAnsiTheme="majorBidi"/>
            </w:rPr>
          </w:rPrChange>
        </w:rPr>
        <w:t xml:space="preserve">), unless the latter are derived from the variant verb </w:t>
      </w:r>
      <w:proofErr w:type="spellStart"/>
      <w:r w:rsidRPr="003A04A7">
        <w:rPr>
          <w:rFonts w:asciiTheme="majorBidi" w:hAnsiTheme="majorBidi" w:cstheme="majorBidi"/>
          <w:sz w:val="24"/>
          <w:szCs w:val="24"/>
          <w:rtl/>
          <w:rPrChange w:id="1842" w:author="Author">
            <w:rPr>
              <w:rFonts w:asciiTheme="majorBidi" w:hAnsiTheme="majorBidi" w:cstheme="majorBidi"/>
              <w:rtl/>
            </w:rPr>
          </w:rPrChange>
        </w:rPr>
        <w:t>קטט</w:t>
      </w:r>
      <w:proofErr w:type="spellEnd"/>
      <w:r w:rsidRPr="003A04A7">
        <w:rPr>
          <w:rFonts w:asciiTheme="majorBidi" w:hAnsiTheme="majorBidi"/>
          <w:sz w:val="24"/>
          <w:rPrChange w:id="1843" w:author="Author">
            <w:rPr>
              <w:rFonts w:asciiTheme="majorBidi" w:hAnsiTheme="majorBidi"/>
            </w:rPr>
          </w:rPrChange>
        </w:rPr>
        <w:t>.</w:t>
      </w:r>
      <w:r w:rsidRPr="008425FE">
        <w:rPr>
          <w:rFonts w:asciiTheme="majorBidi" w:hAnsiTheme="majorBidi"/>
          <w:sz w:val="24"/>
        </w:rPr>
        <w:t xml:space="preserve"> </w:t>
      </w:r>
      <w:r w:rsidR="00D626AE">
        <w:rPr>
          <w:rFonts w:asciiTheme="majorBidi" w:hAnsiTheme="majorBidi" w:cstheme="majorBidi"/>
          <w:sz w:val="24"/>
          <w:szCs w:val="24"/>
        </w:rPr>
        <w:t xml:space="preserve">It is found in </w:t>
      </w:r>
      <w:r w:rsidR="00D626AE" w:rsidRPr="008425FE">
        <w:rPr>
          <w:rFonts w:asciiTheme="majorBidi" w:hAnsiTheme="majorBidi"/>
          <w:sz w:val="24"/>
        </w:rPr>
        <w:t>Ezekiel</w:t>
      </w:r>
      <w:r w:rsidRPr="008425FE">
        <w:rPr>
          <w:rFonts w:asciiTheme="majorBidi" w:hAnsiTheme="majorBidi"/>
          <w:sz w:val="24"/>
        </w:rPr>
        <w:t>, presu</w:t>
      </w:r>
      <w:r w:rsidRPr="003A04A7">
        <w:rPr>
          <w:rFonts w:asciiTheme="majorBidi" w:hAnsiTheme="majorBidi"/>
          <w:sz w:val="24"/>
          <w:rPrChange w:id="1844" w:author="Author">
            <w:rPr>
              <w:rFonts w:asciiTheme="majorBidi" w:hAnsiTheme="majorBidi"/>
            </w:rPr>
          </w:rPrChange>
        </w:rPr>
        <w:t>mably under Aramaic influence</w:t>
      </w:r>
      <w:r w:rsidR="00F5636C" w:rsidRPr="003A04A7">
        <w:rPr>
          <w:rFonts w:asciiTheme="majorBidi" w:hAnsiTheme="majorBidi"/>
          <w:sz w:val="24"/>
          <w:rPrChange w:id="1845" w:author="Author">
            <w:rPr>
              <w:rFonts w:asciiTheme="majorBidi" w:hAnsiTheme="majorBidi"/>
            </w:rPr>
          </w:rPrChange>
        </w:rPr>
        <w:t>,</w:t>
      </w:r>
      <w:r w:rsidRPr="003A04A7">
        <w:rPr>
          <w:rFonts w:asciiTheme="majorBidi" w:hAnsiTheme="majorBidi"/>
          <w:sz w:val="24"/>
          <w:rPrChange w:id="1846" w:author="Author">
            <w:rPr>
              <w:rFonts w:asciiTheme="majorBidi" w:hAnsiTheme="majorBidi"/>
            </w:rPr>
          </w:rPrChange>
        </w:rPr>
        <w:t xml:space="preserve"> (thus using </w:t>
      </w:r>
      <w:r w:rsidRPr="003A04A7">
        <w:rPr>
          <w:rFonts w:asciiTheme="majorBidi" w:hAnsiTheme="majorBidi" w:cstheme="majorBidi"/>
          <w:sz w:val="24"/>
          <w:szCs w:val="24"/>
          <w:rtl/>
          <w:rPrChange w:id="1847" w:author="Author">
            <w:rPr>
              <w:rFonts w:asciiTheme="majorBidi" w:hAnsiTheme="majorBidi" w:cstheme="majorBidi"/>
              <w:rtl/>
            </w:rPr>
          </w:rPrChange>
        </w:rPr>
        <w:t>ט</w:t>
      </w:r>
      <w:r w:rsidRPr="003A04A7">
        <w:rPr>
          <w:rFonts w:asciiTheme="majorBidi" w:hAnsiTheme="majorBidi"/>
          <w:sz w:val="24"/>
          <w:rPrChange w:id="1848" w:author="Author">
            <w:rPr>
              <w:rFonts w:asciiTheme="majorBidi" w:hAnsiTheme="majorBidi"/>
            </w:rPr>
          </w:rPrChange>
        </w:rPr>
        <w:t xml:space="preserve"> instead of </w:t>
      </w:r>
      <w:r w:rsidRPr="003A04A7">
        <w:rPr>
          <w:rFonts w:asciiTheme="majorBidi" w:hAnsiTheme="majorBidi" w:cstheme="majorBidi"/>
          <w:sz w:val="24"/>
          <w:szCs w:val="24"/>
          <w:rtl/>
          <w:rPrChange w:id="1849" w:author="Author">
            <w:rPr>
              <w:rFonts w:asciiTheme="majorBidi" w:hAnsiTheme="majorBidi" w:cstheme="majorBidi"/>
              <w:rtl/>
            </w:rPr>
          </w:rPrChange>
        </w:rPr>
        <w:t>צ</w:t>
      </w:r>
      <w:r w:rsidRPr="003A04A7">
        <w:rPr>
          <w:rFonts w:asciiTheme="majorBidi" w:hAnsiTheme="majorBidi"/>
          <w:sz w:val="24"/>
          <w:rPrChange w:id="1850" w:author="Author">
            <w:rPr>
              <w:rFonts w:asciiTheme="majorBidi" w:hAnsiTheme="majorBidi"/>
            </w:rPr>
          </w:rPrChange>
        </w:rPr>
        <w:t>)</w:t>
      </w:r>
      <w:r w:rsidR="00F5636C" w:rsidRPr="003A04A7">
        <w:rPr>
          <w:rFonts w:asciiTheme="majorBidi" w:hAnsiTheme="majorBidi"/>
          <w:sz w:val="24"/>
          <w:rPrChange w:id="1851" w:author="Author">
            <w:rPr>
              <w:rFonts w:asciiTheme="majorBidi" w:hAnsiTheme="majorBidi"/>
            </w:rPr>
          </w:rPrChange>
        </w:rPr>
        <w:t>,</w:t>
      </w:r>
      <w:r w:rsidRPr="003A04A7">
        <w:rPr>
          <w:rFonts w:asciiTheme="majorBidi" w:hAnsiTheme="majorBidi"/>
          <w:sz w:val="24"/>
          <w:rPrChange w:id="1852" w:author="Author">
            <w:rPr>
              <w:rFonts w:asciiTheme="majorBidi" w:hAnsiTheme="majorBidi"/>
            </w:rPr>
          </w:rPrChange>
        </w:rPr>
        <w:t xml:space="preserve"> although it should be noted that Aramaic has </w:t>
      </w:r>
      <w:proofErr w:type="spellStart"/>
      <w:r w:rsidRPr="003A04A7">
        <w:rPr>
          <w:rFonts w:asciiTheme="majorBidi" w:hAnsiTheme="majorBidi" w:cstheme="majorBidi"/>
          <w:sz w:val="24"/>
          <w:szCs w:val="24"/>
          <w:rtl/>
          <w:rPrChange w:id="1853" w:author="Author">
            <w:rPr>
              <w:rFonts w:asciiTheme="majorBidi" w:hAnsiTheme="majorBidi" w:cstheme="majorBidi"/>
              <w:rtl/>
            </w:rPr>
          </w:rPrChange>
        </w:rPr>
        <w:t>קטט</w:t>
      </w:r>
      <w:proofErr w:type="spellEnd"/>
      <w:r w:rsidRPr="003A04A7">
        <w:rPr>
          <w:rFonts w:asciiTheme="majorBidi" w:hAnsiTheme="majorBidi"/>
          <w:sz w:val="24"/>
          <w:rPrChange w:id="1854" w:author="Author">
            <w:rPr>
              <w:rFonts w:asciiTheme="majorBidi" w:hAnsiTheme="majorBidi"/>
            </w:rPr>
          </w:rPrChange>
        </w:rPr>
        <w:t xml:space="preserve"> rather than </w:t>
      </w:r>
      <w:proofErr w:type="spellStart"/>
      <w:r w:rsidRPr="003A04A7">
        <w:rPr>
          <w:rFonts w:asciiTheme="majorBidi" w:hAnsiTheme="majorBidi" w:cstheme="majorBidi"/>
          <w:sz w:val="24"/>
          <w:szCs w:val="24"/>
          <w:rtl/>
          <w:rPrChange w:id="1855" w:author="Author">
            <w:rPr>
              <w:rFonts w:asciiTheme="majorBidi" w:hAnsiTheme="majorBidi" w:cstheme="majorBidi"/>
              <w:rtl/>
            </w:rPr>
          </w:rPrChange>
        </w:rPr>
        <w:t>קוט</w:t>
      </w:r>
      <w:proofErr w:type="spellEnd"/>
      <w:r w:rsidRPr="003A04A7">
        <w:rPr>
          <w:rFonts w:asciiTheme="majorBidi" w:hAnsiTheme="majorBidi"/>
          <w:sz w:val="24"/>
          <w:rPrChange w:id="1856" w:author="Author">
            <w:rPr>
              <w:rFonts w:asciiTheme="majorBidi" w:hAnsiTheme="majorBidi"/>
            </w:rPr>
          </w:rPrChange>
        </w:rPr>
        <w:t xml:space="preserve"> for “to loathe”.</w:t>
      </w:r>
      <w:r w:rsidRPr="003A04A7">
        <w:rPr>
          <w:rStyle w:val="FootnoteReference"/>
          <w:rFonts w:asciiTheme="majorBidi" w:hAnsiTheme="majorBidi"/>
          <w:sz w:val="24"/>
          <w:rPrChange w:id="1857" w:author="Author">
            <w:rPr>
              <w:rStyle w:val="FootnoteReference"/>
              <w:rFonts w:asciiTheme="majorBidi" w:hAnsiTheme="majorBidi"/>
              <w:color w:val="000000"/>
            </w:rPr>
          </w:rPrChange>
        </w:rPr>
        <w:t xml:space="preserve"> </w:t>
      </w:r>
      <w:r w:rsidRPr="003A04A7">
        <w:rPr>
          <w:rStyle w:val="FootnoteReference"/>
          <w:rFonts w:asciiTheme="majorBidi" w:hAnsiTheme="majorBidi"/>
          <w:sz w:val="24"/>
          <w:rPrChange w:id="1858" w:author="Author">
            <w:rPr>
              <w:rStyle w:val="FootnoteReference"/>
              <w:rFonts w:asciiTheme="majorBidi" w:hAnsiTheme="majorBidi"/>
              <w:color w:val="000000"/>
            </w:rPr>
          </w:rPrChange>
        </w:rPr>
        <w:footnoteReference w:id="106"/>
      </w:r>
      <w:r w:rsidRPr="003A04A7">
        <w:rPr>
          <w:rFonts w:asciiTheme="majorBidi" w:hAnsiTheme="majorBidi"/>
          <w:sz w:val="24"/>
          <w:rPrChange w:id="1870" w:author="Author">
            <w:rPr>
              <w:rFonts w:asciiTheme="majorBidi" w:hAnsiTheme="majorBidi"/>
            </w:rPr>
          </w:rPrChange>
        </w:rPr>
        <w:t xml:space="preserve"> Ezekiel alternates</w:t>
      </w:r>
      <w:r w:rsidRPr="003A04A7">
        <w:rPr>
          <w:rFonts w:asciiTheme="majorBidi" w:hAnsiTheme="majorBidi" w:cstheme="majorBidi"/>
          <w:sz w:val="24"/>
          <w:szCs w:val="24"/>
          <w:rtl/>
          <w:rPrChange w:id="1871" w:author="Author">
            <w:rPr>
              <w:rFonts w:asciiTheme="majorBidi" w:hAnsiTheme="majorBidi" w:cstheme="majorBidi"/>
              <w:rtl/>
            </w:rPr>
          </w:rPrChange>
        </w:rPr>
        <w:t xml:space="preserve"> </w:t>
      </w:r>
      <w:r w:rsidRPr="003A04A7">
        <w:rPr>
          <w:rFonts w:asciiTheme="majorBidi" w:hAnsiTheme="majorBidi"/>
          <w:sz w:val="24"/>
          <w:rPrChange w:id="1872" w:author="Author">
            <w:rPr>
              <w:rFonts w:asciiTheme="majorBidi" w:hAnsiTheme="majorBidi"/>
            </w:rPr>
          </w:rPrChange>
        </w:rPr>
        <w:t xml:space="preserve">between </w:t>
      </w:r>
      <w:proofErr w:type="spellStart"/>
      <w:r w:rsidRPr="003A04A7">
        <w:rPr>
          <w:rFonts w:asciiTheme="majorBidi" w:hAnsiTheme="majorBidi" w:cstheme="majorBidi"/>
          <w:sz w:val="24"/>
          <w:szCs w:val="24"/>
          <w:rtl/>
          <w:rPrChange w:id="1873" w:author="Author">
            <w:rPr>
              <w:rFonts w:asciiTheme="majorBidi" w:hAnsiTheme="majorBidi" w:cstheme="majorBidi"/>
              <w:rtl/>
            </w:rPr>
          </w:rPrChange>
        </w:rPr>
        <w:t>קוט</w:t>
      </w:r>
      <w:proofErr w:type="spellEnd"/>
      <w:r w:rsidRPr="003A04A7">
        <w:rPr>
          <w:rFonts w:asciiTheme="majorBidi" w:hAnsiTheme="majorBidi"/>
          <w:sz w:val="24"/>
          <w:rPrChange w:id="1874" w:author="Author">
            <w:rPr>
              <w:rFonts w:asciiTheme="majorBidi" w:hAnsiTheme="majorBidi"/>
            </w:rPr>
          </w:rPrChange>
        </w:rPr>
        <w:t xml:space="preserve"> (20:43) and </w:t>
      </w:r>
      <w:proofErr w:type="spellStart"/>
      <w:r w:rsidRPr="003A04A7">
        <w:rPr>
          <w:rFonts w:asciiTheme="majorBidi" w:hAnsiTheme="majorBidi" w:cstheme="majorBidi"/>
          <w:sz w:val="24"/>
          <w:szCs w:val="24"/>
          <w:rtl/>
          <w:rPrChange w:id="1875" w:author="Author">
            <w:rPr>
              <w:rFonts w:asciiTheme="majorBidi" w:hAnsiTheme="majorBidi" w:cstheme="majorBidi"/>
              <w:rtl/>
            </w:rPr>
          </w:rPrChange>
        </w:rPr>
        <w:t>קטט</w:t>
      </w:r>
      <w:proofErr w:type="spellEnd"/>
      <w:r w:rsidRPr="003A04A7">
        <w:rPr>
          <w:rFonts w:asciiTheme="majorBidi" w:hAnsiTheme="majorBidi"/>
          <w:sz w:val="24"/>
          <w:rPrChange w:id="1876" w:author="Author">
            <w:rPr>
              <w:rFonts w:asciiTheme="majorBidi" w:hAnsiTheme="majorBidi"/>
            </w:rPr>
          </w:rPrChange>
        </w:rPr>
        <w:t xml:space="preserve"> (36: 31; 6:9), </w:t>
      </w:r>
      <w:r w:rsidR="00046D25" w:rsidRPr="003A04A7">
        <w:rPr>
          <w:rFonts w:asciiTheme="majorBidi" w:hAnsiTheme="majorBidi"/>
          <w:sz w:val="24"/>
          <w:rPrChange w:id="1877" w:author="Author">
            <w:rPr>
              <w:rFonts w:asciiTheme="majorBidi" w:hAnsiTheme="majorBidi"/>
            </w:rPr>
          </w:rPrChange>
        </w:rPr>
        <w:t>as is the case in</w:t>
      </w:r>
      <w:r w:rsidRPr="003A04A7">
        <w:rPr>
          <w:rFonts w:asciiTheme="majorBidi" w:hAnsiTheme="majorBidi"/>
          <w:sz w:val="24"/>
          <w:rPrChange w:id="1878" w:author="Author">
            <w:rPr>
              <w:rFonts w:asciiTheme="majorBidi" w:hAnsiTheme="majorBidi"/>
            </w:rPr>
          </w:rPrChange>
        </w:rPr>
        <w:t xml:space="preserve"> Job </w:t>
      </w:r>
      <w:r w:rsidR="00613844" w:rsidRPr="003A04A7">
        <w:rPr>
          <w:rFonts w:asciiTheme="majorBidi" w:hAnsiTheme="majorBidi"/>
          <w:sz w:val="24"/>
          <w:rPrChange w:id="1879" w:author="Author">
            <w:rPr>
              <w:rFonts w:asciiTheme="majorBidi" w:hAnsiTheme="majorBidi"/>
            </w:rPr>
          </w:rPrChange>
        </w:rPr>
        <w:t>(10:1 [</w:t>
      </w:r>
      <w:proofErr w:type="spellStart"/>
      <w:r w:rsidR="00613844" w:rsidRPr="003A04A7">
        <w:rPr>
          <w:rFonts w:asciiTheme="majorBidi" w:hAnsiTheme="majorBidi"/>
          <w:i/>
          <w:sz w:val="24"/>
          <w:rPrChange w:id="1880" w:author="Author">
            <w:rPr>
              <w:rFonts w:asciiTheme="majorBidi" w:hAnsiTheme="majorBidi"/>
              <w:i/>
            </w:rPr>
          </w:rPrChange>
        </w:rPr>
        <w:t>niphal</w:t>
      </w:r>
      <w:proofErr w:type="spellEnd"/>
      <w:r w:rsidR="00613844" w:rsidRPr="003A04A7">
        <w:rPr>
          <w:rFonts w:asciiTheme="majorBidi" w:hAnsiTheme="majorBidi"/>
          <w:sz w:val="24"/>
          <w:rPrChange w:id="1881" w:author="Author">
            <w:rPr>
              <w:rFonts w:asciiTheme="majorBidi" w:hAnsiTheme="majorBidi"/>
            </w:rPr>
          </w:rPrChange>
        </w:rPr>
        <w:t>]; 8:14 [</w:t>
      </w:r>
      <w:proofErr w:type="spellStart"/>
      <w:r w:rsidR="00613844" w:rsidRPr="003A04A7">
        <w:rPr>
          <w:rFonts w:asciiTheme="majorBidi" w:hAnsiTheme="majorBidi"/>
          <w:i/>
          <w:sz w:val="24"/>
          <w:rPrChange w:id="1882" w:author="Author">
            <w:rPr>
              <w:rFonts w:asciiTheme="majorBidi" w:hAnsiTheme="majorBidi"/>
              <w:i/>
            </w:rPr>
          </w:rPrChange>
        </w:rPr>
        <w:t>qal</w:t>
      </w:r>
      <w:proofErr w:type="spellEnd"/>
      <w:r w:rsidR="00613844" w:rsidRPr="003A04A7">
        <w:rPr>
          <w:rFonts w:asciiTheme="majorBidi" w:hAnsiTheme="majorBidi"/>
          <w:sz w:val="24"/>
          <w:rPrChange w:id="1883" w:author="Author">
            <w:rPr>
              <w:rFonts w:asciiTheme="majorBidi" w:hAnsiTheme="majorBidi"/>
            </w:rPr>
          </w:rPrChange>
        </w:rPr>
        <w:t xml:space="preserve">]). </w:t>
      </w:r>
      <w:r w:rsidRPr="003A04A7">
        <w:rPr>
          <w:rStyle w:val="FootnoteReference"/>
          <w:rFonts w:asciiTheme="majorBidi" w:hAnsiTheme="majorBidi"/>
          <w:sz w:val="24"/>
          <w:rPrChange w:id="1884" w:author="Author">
            <w:rPr>
              <w:rStyle w:val="FootnoteReference"/>
              <w:rFonts w:asciiTheme="majorBidi" w:hAnsiTheme="majorBidi"/>
            </w:rPr>
          </w:rPrChange>
        </w:rPr>
        <w:footnoteReference w:id="107"/>
      </w:r>
    </w:p>
    <w:p w14:paraId="0A46AFD2" w14:textId="13D3F0CA" w:rsidR="003865AE" w:rsidRPr="003A04A7" w:rsidRDefault="003865AE" w:rsidP="003A04A7">
      <w:pPr>
        <w:pStyle w:val="ListParagraph"/>
        <w:numPr>
          <w:ilvl w:val="0"/>
          <w:numId w:val="13"/>
        </w:numPr>
        <w:spacing w:line="480" w:lineRule="auto"/>
        <w:ind w:firstLine="284"/>
        <w:rPr>
          <w:rFonts w:asciiTheme="majorBidi" w:hAnsiTheme="majorBidi"/>
          <w:rPrChange w:id="1897" w:author="Author">
            <w:rPr>
              <w:rFonts w:asciiTheme="majorBidi" w:hAnsiTheme="majorBidi"/>
              <w:color w:val="000000"/>
            </w:rPr>
          </w:rPrChange>
        </w:rPr>
        <w:pPrChange w:id="1898" w:author="Author">
          <w:pPr>
            <w:pStyle w:val="ListParagraph"/>
            <w:numPr>
              <w:numId w:val="13"/>
            </w:numPr>
            <w:spacing w:line="480" w:lineRule="auto"/>
            <w:ind w:hanging="360"/>
          </w:pPr>
        </w:pPrChange>
      </w:pPr>
      <w:r w:rsidRPr="00F07A26">
        <w:rPr>
          <w:rFonts w:asciiTheme="majorBidi" w:hAnsiTheme="majorBidi"/>
          <w:sz w:val="24"/>
        </w:rPr>
        <w:lastRenderedPageBreak/>
        <w:t xml:space="preserve"> </w:t>
      </w:r>
      <w:r w:rsidRPr="003A04A7">
        <w:rPr>
          <w:rFonts w:asciiTheme="majorBidi" w:hAnsiTheme="majorBidi" w:cstheme="majorBidi"/>
          <w:b/>
          <w:bCs/>
          <w:sz w:val="24"/>
          <w:szCs w:val="24"/>
          <w:rtl/>
          <w:rPrChange w:id="1899" w:author="Author">
            <w:rPr>
              <w:rFonts w:asciiTheme="majorBidi" w:hAnsiTheme="majorBidi" w:cstheme="majorBidi"/>
              <w:b/>
              <w:bCs/>
              <w:color w:val="000000"/>
              <w:rtl/>
            </w:rPr>
          </w:rPrChange>
        </w:rPr>
        <w:t>קַח</w:t>
      </w:r>
      <w:r w:rsidRPr="003A04A7">
        <w:rPr>
          <w:rFonts w:asciiTheme="majorBidi" w:hAnsiTheme="majorBidi"/>
          <w:sz w:val="24"/>
          <w:rPrChange w:id="1900" w:author="Author">
            <w:rPr>
              <w:rFonts w:asciiTheme="majorBidi" w:hAnsiTheme="majorBidi"/>
              <w:color w:val="000000"/>
            </w:rPr>
          </w:rPrChange>
        </w:rPr>
        <w:t xml:space="preserve"> (17:5) “stalk, shoot” or “willow-type plant”</w:t>
      </w:r>
      <w:r w:rsidR="000F1F17" w:rsidRPr="003A04A7">
        <w:rPr>
          <w:rFonts w:asciiTheme="majorBidi" w:hAnsiTheme="majorBidi"/>
          <w:sz w:val="24"/>
          <w:rPrChange w:id="1901" w:author="Author">
            <w:rPr>
              <w:rFonts w:asciiTheme="majorBidi" w:hAnsiTheme="majorBidi"/>
              <w:color w:val="000000"/>
            </w:rPr>
          </w:rPrChange>
        </w:rPr>
        <w:t>.</w:t>
      </w:r>
      <w:r w:rsidRPr="003A04A7">
        <w:rPr>
          <w:rFonts w:asciiTheme="majorBidi" w:hAnsiTheme="majorBidi"/>
          <w:sz w:val="24"/>
          <w:rPrChange w:id="1902" w:author="Author">
            <w:rPr>
              <w:rFonts w:asciiTheme="majorBidi" w:hAnsiTheme="majorBidi"/>
              <w:color w:val="000000"/>
            </w:rPr>
          </w:rPrChange>
        </w:rPr>
        <w:t xml:space="preserve"> This noun,</w:t>
      </w:r>
      <w:r w:rsidRPr="003A04A7">
        <w:rPr>
          <w:rStyle w:val="FootnoteReference"/>
          <w:rFonts w:asciiTheme="majorBidi" w:hAnsiTheme="majorBidi"/>
          <w:sz w:val="24"/>
          <w:lang w:val="ru-RU"/>
          <w:rPrChange w:id="1903" w:author="Author">
            <w:rPr>
              <w:rStyle w:val="FootnoteReference"/>
              <w:rFonts w:asciiTheme="majorBidi" w:hAnsiTheme="majorBidi"/>
              <w:color w:val="000000"/>
              <w:lang w:val="ru-RU"/>
            </w:rPr>
          </w:rPrChange>
        </w:rPr>
        <w:footnoteReference w:id="108"/>
      </w:r>
      <w:r w:rsidRPr="003A04A7">
        <w:rPr>
          <w:rFonts w:asciiTheme="majorBidi" w:hAnsiTheme="majorBidi"/>
          <w:sz w:val="24"/>
          <w:rPrChange w:id="1915" w:author="Author">
            <w:rPr>
              <w:rFonts w:asciiTheme="majorBidi" w:hAnsiTheme="majorBidi"/>
              <w:color w:val="000000"/>
            </w:rPr>
          </w:rPrChange>
        </w:rPr>
        <w:t xml:space="preserve"> a hapax legomenon, is well attested in the Semitic language group (e.g. Syriac </w:t>
      </w:r>
      <w:proofErr w:type="spellStart"/>
      <w:r w:rsidRPr="003A04A7">
        <w:rPr>
          <w:rFonts w:asciiTheme="majorBidi" w:hAnsiTheme="majorBidi" w:cstheme="majorBidi"/>
          <w:sz w:val="24"/>
          <w:szCs w:val="24"/>
          <w:rtl/>
          <w:lang w:val="ru-RU"/>
          <w:rPrChange w:id="1916" w:author="Author">
            <w:rPr>
              <w:rFonts w:asciiTheme="majorBidi" w:hAnsiTheme="majorBidi" w:cstheme="majorBidi"/>
              <w:color w:val="000000"/>
              <w:rtl/>
              <w:lang w:val="ru-RU"/>
            </w:rPr>
          </w:rPrChange>
        </w:rPr>
        <w:t>קחוא</w:t>
      </w:r>
      <w:proofErr w:type="spellEnd"/>
      <w:r w:rsidRPr="003A04A7">
        <w:rPr>
          <w:rFonts w:asciiTheme="majorBidi" w:hAnsiTheme="majorBidi"/>
          <w:sz w:val="24"/>
          <w:rPrChange w:id="1917" w:author="Author">
            <w:rPr>
              <w:rFonts w:asciiTheme="majorBidi" w:hAnsiTheme="majorBidi"/>
              <w:color w:val="000000"/>
            </w:rPr>
          </w:rPrChange>
        </w:rPr>
        <w:t>) where it generally refers to a waterside plant, perhaps a kind of willow,</w:t>
      </w:r>
      <w:r w:rsidRPr="003A04A7">
        <w:rPr>
          <w:rStyle w:val="FootnoteReference"/>
          <w:rFonts w:asciiTheme="majorBidi" w:hAnsiTheme="majorBidi"/>
          <w:sz w:val="24"/>
          <w:lang w:val="ru-RU"/>
          <w:rPrChange w:id="1918" w:author="Author">
            <w:rPr>
              <w:rStyle w:val="FootnoteReference"/>
              <w:rFonts w:asciiTheme="majorBidi" w:hAnsiTheme="majorBidi"/>
              <w:color w:val="000000"/>
              <w:lang w:val="ru-RU"/>
            </w:rPr>
          </w:rPrChange>
        </w:rPr>
        <w:footnoteReference w:id="109"/>
      </w:r>
      <w:r w:rsidRPr="003A04A7">
        <w:rPr>
          <w:rFonts w:asciiTheme="majorBidi" w:hAnsiTheme="majorBidi"/>
          <w:sz w:val="24"/>
          <w:rPrChange w:id="1923" w:author="Author">
            <w:rPr>
              <w:rFonts w:asciiTheme="majorBidi" w:hAnsiTheme="majorBidi"/>
              <w:color w:val="000000"/>
            </w:rPr>
          </w:rPrChange>
        </w:rPr>
        <w:t xml:space="preserve"> and may therefore have existed </w:t>
      </w:r>
      <w:r w:rsidR="00F5636C" w:rsidRPr="003A04A7">
        <w:rPr>
          <w:rFonts w:asciiTheme="majorBidi" w:hAnsiTheme="majorBidi"/>
          <w:sz w:val="24"/>
          <w:rPrChange w:id="1924" w:author="Author">
            <w:rPr>
              <w:rFonts w:asciiTheme="majorBidi" w:hAnsiTheme="majorBidi"/>
              <w:color w:val="000000"/>
            </w:rPr>
          </w:rPrChange>
        </w:rPr>
        <w:t xml:space="preserve">also </w:t>
      </w:r>
      <w:r w:rsidRPr="003A04A7">
        <w:rPr>
          <w:rFonts w:asciiTheme="majorBidi" w:hAnsiTheme="majorBidi"/>
          <w:sz w:val="24"/>
          <w:rPrChange w:id="1925" w:author="Author">
            <w:rPr>
              <w:rFonts w:asciiTheme="majorBidi" w:hAnsiTheme="majorBidi"/>
              <w:color w:val="000000"/>
            </w:rPr>
          </w:rPrChange>
        </w:rPr>
        <w:t>in Hebrew, at least at the time of Ezekiel.</w:t>
      </w:r>
      <w:r w:rsidRPr="003A04A7">
        <w:rPr>
          <w:rStyle w:val="FootnoteReference"/>
          <w:rFonts w:asciiTheme="majorBidi" w:hAnsiTheme="majorBidi"/>
          <w:sz w:val="24"/>
          <w:rPrChange w:id="1926" w:author="Author">
            <w:rPr>
              <w:rStyle w:val="FootnoteReference"/>
              <w:rFonts w:asciiTheme="majorBidi" w:hAnsiTheme="majorBidi"/>
              <w:color w:val="000000"/>
            </w:rPr>
          </w:rPrChange>
        </w:rPr>
        <w:footnoteReference w:id="110"/>
      </w:r>
      <w:r w:rsidRPr="003A04A7">
        <w:rPr>
          <w:rFonts w:asciiTheme="majorBidi" w:hAnsiTheme="majorBidi"/>
          <w:sz w:val="24"/>
          <w:rPrChange w:id="1929" w:author="Author">
            <w:rPr>
              <w:rFonts w:asciiTheme="majorBidi" w:hAnsiTheme="majorBidi"/>
              <w:color w:val="000000"/>
            </w:rPr>
          </w:rPrChange>
        </w:rPr>
        <w:t xml:space="preserve"> Otherwise, one may assume Aramaic influence, although the only cognate in Aramaic comes from Syriac</w:t>
      </w:r>
      <w:r w:rsidR="00F5636C" w:rsidRPr="003A04A7">
        <w:rPr>
          <w:rFonts w:asciiTheme="majorBidi" w:hAnsiTheme="majorBidi"/>
          <w:sz w:val="24"/>
          <w:rPrChange w:id="1930" w:author="Author">
            <w:rPr>
              <w:rFonts w:asciiTheme="majorBidi" w:hAnsiTheme="majorBidi"/>
              <w:color w:val="000000"/>
            </w:rPr>
          </w:rPrChange>
        </w:rPr>
        <w:t>,</w:t>
      </w:r>
      <w:r w:rsidRPr="003A04A7">
        <w:rPr>
          <w:rFonts w:asciiTheme="majorBidi" w:hAnsiTheme="majorBidi"/>
          <w:sz w:val="24"/>
          <w:rPrChange w:id="1931" w:author="Author">
            <w:rPr>
              <w:rFonts w:asciiTheme="majorBidi" w:hAnsiTheme="majorBidi"/>
              <w:color w:val="000000"/>
            </w:rPr>
          </w:rPrChange>
        </w:rPr>
        <w:t xml:space="preserve"> where it has the specific meaning of ‘stalk’.</w:t>
      </w:r>
      <w:r w:rsidRPr="003A04A7">
        <w:rPr>
          <w:rStyle w:val="FootnoteReference"/>
          <w:rFonts w:asciiTheme="majorBidi" w:hAnsiTheme="majorBidi"/>
          <w:sz w:val="24"/>
          <w:lang w:val="ru-RU"/>
          <w:rPrChange w:id="1932" w:author="Author">
            <w:rPr>
              <w:rStyle w:val="FootnoteReference"/>
              <w:rFonts w:asciiTheme="majorBidi" w:hAnsiTheme="majorBidi"/>
              <w:color w:val="000000"/>
              <w:lang w:val="ru-RU"/>
            </w:rPr>
          </w:rPrChange>
        </w:rPr>
        <w:footnoteReference w:id="111"/>
      </w:r>
      <w:r w:rsidRPr="003A04A7">
        <w:rPr>
          <w:rFonts w:asciiTheme="majorBidi" w:hAnsiTheme="majorBidi"/>
          <w:sz w:val="24"/>
          <w:rPrChange w:id="1947" w:author="Author">
            <w:rPr>
              <w:rFonts w:asciiTheme="majorBidi" w:hAnsiTheme="majorBidi"/>
              <w:color w:val="000000"/>
            </w:rPr>
          </w:rPrChange>
        </w:rPr>
        <w:t xml:space="preserve"> In Ezekiel </w:t>
      </w:r>
      <w:r w:rsidRPr="003A04A7">
        <w:rPr>
          <w:rFonts w:asciiTheme="majorBidi" w:hAnsiTheme="majorBidi" w:cstheme="majorBidi"/>
          <w:sz w:val="24"/>
          <w:szCs w:val="24"/>
          <w:rtl/>
          <w:rPrChange w:id="1948" w:author="Author">
            <w:rPr>
              <w:rFonts w:asciiTheme="majorBidi" w:hAnsiTheme="majorBidi" w:cstheme="majorBidi"/>
              <w:color w:val="000000"/>
              <w:rtl/>
            </w:rPr>
          </w:rPrChange>
        </w:rPr>
        <w:t>קח</w:t>
      </w:r>
      <w:r w:rsidRPr="003A04A7">
        <w:rPr>
          <w:rFonts w:asciiTheme="majorBidi" w:hAnsiTheme="majorBidi"/>
          <w:sz w:val="24"/>
          <w:rPrChange w:id="1949" w:author="Author">
            <w:rPr>
              <w:rFonts w:asciiTheme="majorBidi" w:hAnsiTheme="majorBidi"/>
              <w:color w:val="000000"/>
            </w:rPr>
          </w:rPrChange>
        </w:rPr>
        <w:t xml:space="preserve"> occurs in connection with abundant waters and in parallel with </w:t>
      </w:r>
      <w:r w:rsidRPr="003A04A7">
        <w:rPr>
          <w:rFonts w:asciiTheme="majorBidi" w:hAnsiTheme="majorBidi" w:cstheme="majorBidi"/>
          <w:sz w:val="24"/>
          <w:szCs w:val="24"/>
          <w:rtl/>
          <w:rPrChange w:id="1950" w:author="Author">
            <w:rPr>
              <w:rFonts w:asciiTheme="majorBidi" w:hAnsiTheme="majorBidi" w:cstheme="majorBidi"/>
              <w:color w:val="000000"/>
              <w:rtl/>
            </w:rPr>
          </w:rPrChange>
        </w:rPr>
        <w:t>צַפְצָפָ֖ה</w:t>
      </w:r>
      <w:r w:rsidRPr="003A04A7">
        <w:rPr>
          <w:rFonts w:asciiTheme="majorBidi" w:hAnsiTheme="majorBidi"/>
          <w:sz w:val="24"/>
          <w:rPrChange w:id="1951" w:author="Author">
            <w:rPr>
              <w:rFonts w:asciiTheme="majorBidi" w:hAnsiTheme="majorBidi"/>
              <w:color w:val="000000"/>
            </w:rPr>
          </w:rPrChange>
        </w:rPr>
        <w:t xml:space="preserve"> (17:5) and hence </w:t>
      </w:r>
      <w:r w:rsidR="00D626AE" w:rsidRPr="003A04A7">
        <w:rPr>
          <w:rFonts w:asciiTheme="majorBidi" w:hAnsiTheme="majorBidi"/>
          <w:sz w:val="24"/>
          <w:rPrChange w:id="1952" w:author="Author">
            <w:rPr>
              <w:rFonts w:asciiTheme="majorBidi" w:hAnsiTheme="majorBidi"/>
              <w:color w:val="000000"/>
            </w:rPr>
          </w:rPrChange>
        </w:rPr>
        <w:t>it is more likely to refer to a</w:t>
      </w:r>
      <w:r w:rsidR="00613844" w:rsidRPr="003A04A7">
        <w:rPr>
          <w:rFonts w:asciiTheme="majorBidi" w:hAnsiTheme="majorBidi"/>
          <w:sz w:val="24"/>
          <w:rPrChange w:id="1953" w:author="Author">
            <w:rPr>
              <w:rFonts w:asciiTheme="majorBidi" w:hAnsiTheme="majorBidi"/>
              <w:color w:val="000000"/>
            </w:rPr>
          </w:rPrChange>
        </w:rPr>
        <w:t xml:space="preserve"> </w:t>
      </w:r>
      <w:r w:rsidRPr="003A04A7">
        <w:rPr>
          <w:rFonts w:asciiTheme="majorBidi" w:hAnsiTheme="majorBidi"/>
          <w:sz w:val="24"/>
          <w:rPrChange w:id="1954" w:author="Author">
            <w:rPr>
              <w:rFonts w:asciiTheme="majorBidi" w:hAnsiTheme="majorBidi"/>
              <w:color w:val="000000"/>
            </w:rPr>
          </w:rPrChange>
        </w:rPr>
        <w:t xml:space="preserve">“willow-type plant” than </w:t>
      </w:r>
      <w:r w:rsidR="00B532F0" w:rsidRPr="003A04A7">
        <w:rPr>
          <w:rFonts w:asciiTheme="majorBidi" w:hAnsiTheme="majorBidi"/>
          <w:sz w:val="24"/>
          <w:rPrChange w:id="1955" w:author="Author">
            <w:rPr>
              <w:rFonts w:asciiTheme="majorBidi" w:hAnsiTheme="majorBidi"/>
              <w:color w:val="000000"/>
            </w:rPr>
          </w:rPrChange>
        </w:rPr>
        <w:t>to a “stalk</w:t>
      </w:r>
      <w:r w:rsidR="009F7353" w:rsidRPr="003A04A7">
        <w:rPr>
          <w:rFonts w:asciiTheme="majorBidi" w:hAnsiTheme="majorBidi"/>
          <w:sz w:val="24"/>
          <w:rPrChange w:id="1956" w:author="Author">
            <w:rPr>
              <w:rFonts w:asciiTheme="majorBidi" w:hAnsiTheme="majorBidi"/>
              <w:color w:val="000000"/>
            </w:rPr>
          </w:rPrChange>
        </w:rPr>
        <w:t>”</w:t>
      </w:r>
      <w:r w:rsidR="00B532F0" w:rsidRPr="003A04A7">
        <w:rPr>
          <w:rFonts w:asciiTheme="majorBidi" w:hAnsiTheme="majorBidi"/>
          <w:sz w:val="24"/>
          <w:rPrChange w:id="1957" w:author="Author">
            <w:rPr>
              <w:rFonts w:asciiTheme="majorBidi" w:hAnsiTheme="majorBidi"/>
              <w:color w:val="000000"/>
            </w:rPr>
          </w:rPrChange>
        </w:rPr>
        <w:t xml:space="preserve"> or </w:t>
      </w:r>
      <w:r w:rsidR="009F7353" w:rsidRPr="003A04A7">
        <w:rPr>
          <w:rFonts w:asciiTheme="majorBidi" w:hAnsiTheme="majorBidi"/>
          <w:sz w:val="24"/>
          <w:rPrChange w:id="1958" w:author="Author">
            <w:rPr>
              <w:rFonts w:asciiTheme="majorBidi" w:hAnsiTheme="majorBidi"/>
              <w:color w:val="000000"/>
            </w:rPr>
          </w:rPrChange>
        </w:rPr>
        <w:t>“</w:t>
      </w:r>
      <w:r w:rsidR="00B532F0" w:rsidRPr="003A04A7">
        <w:rPr>
          <w:rFonts w:asciiTheme="majorBidi" w:hAnsiTheme="majorBidi"/>
          <w:sz w:val="24"/>
          <w:rPrChange w:id="1959" w:author="Author">
            <w:rPr>
              <w:rFonts w:asciiTheme="majorBidi" w:hAnsiTheme="majorBidi"/>
              <w:color w:val="000000"/>
            </w:rPr>
          </w:rPrChange>
        </w:rPr>
        <w:t>shoot”</w:t>
      </w:r>
      <w:r w:rsidR="00F5636C" w:rsidRPr="003A04A7">
        <w:rPr>
          <w:rStyle w:val="FootnoteReference"/>
          <w:rFonts w:asciiTheme="majorBidi" w:hAnsiTheme="majorBidi"/>
          <w:sz w:val="24"/>
          <w:rPrChange w:id="1960" w:author="Author">
            <w:rPr>
              <w:rStyle w:val="FootnoteReference"/>
              <w:rFonts w:asciiTheme="majorBidi" w:hAnsiTheme="majorBidi"/>
              <w:color w:val="000000"/>
            </w:rPr>
          </w:rPrChange>
        </w:rPr>
        <w:t>.</w:t>
      </w:r>
      <w:r w:rsidR="003E51B2" w:rsidRPr="003A04A7">
        <w:rPr>
          <w:rStyle w:val="FootnoteReference"/>
          <w:rFonts w:asciiTheme="majorBidi" w:hAnsiTheme="majorBidi"/>
          <w:sz w:val="24"/>
          <w:rPrChange w:id="1961" w:author="Author">
            <w:rPr>
              <w:rStyle w:val="FootnoteReference"/>
              <w:rFonts w:asciiTheme="majorBidi" w:hAnsiTheme="majorBidi"/>
              <w:color w:val="000000"/>
            </w:rPr>
          </w:rPrChange>
        </w:rPr>
        <w:t xml:space="preserve"> </w:t>
      </w:r>
      <w:r w:rsidR="003E51B2" w:rsidRPr="003A04A7">
        <w:rPr>
          <w:rStyle w:val="FootnoteReference"/>
          <w:rFonts w:asciiTheme="majorBidi" w:hAnsiTheme="majorBidi"/>
          <w:sz w:val="24"/>
          <w:rPrChange w:id="1962" w:author="Author">
            <w:rPr>
              <w:rStyle w:val="FootnoteReference"/>
              <w:rFonts w:asciiTheme="majorBidi" w:hAnsiTheme="majorBidi"/>
              <w:color w:val="000000"/>
            </w:rPr>
          </w:rPrChange>
        </w:rPr>
        <w:footnoteReference w:id="112"/>
      </w:r>
      <w:r w:rsidR="003E51B2" w:rsidRPr="003A04A7">
        <w:rPr>
          <w:rFonts w:asciiTheme="majorBidi" w:hAnsiTheme="majorBidi"/>
          <w:sz w:val="24"/>
          <w:rPrChange w:id="1969" w:author="Author">
            <w:rPr>
              <w:rFonts w:asciiTheme="majorBidi" w:hAnsiTheme="majorBidi"/>
              <w:color w:val="000000"/>
            </w:rPr>
          </w:rPrChange>
        </w:rPr>
        <w:t xml:space="preserve"> </w:t>
      </w:r>
      <w:r w:rsidR="00604D8B" w:rsidRPr="003A04A7">
        <w:rPr>
          <w:rFonts w:asciiTheme="majorBidi" w:hAnsiTheme="majorBidi"/>
          <w:sz w:val="24"/>
          <w:rPrChange w:id="1970" w:author="Author">
            <w:rPr>
              <w:rFonts w:asciiTheme="majorBidi" w:hAnsiTheme="majorBidi"/>
              <w:color w:val="000000"/>
            </w:rPr>
          </w:rPrChange>
        </w:rPr>
        <w:t xml:space="preserve">Ascribing to it the </w:t>
      </w:r>
      <w:r w:rsidRPr="003A04A7">
        <w:rPr>
          <w:rFonts w:asciiTheme="majorBidi" w:hAnsiTheme="majorBidi"/>
          <w:sz w:val="24"/>
          <w:rPrChange w:id="1971" w:author="Author">
            <w:rPr>
              <w:rFonts w:asciiTheme="majorBidi" w:hAnsiTheme="majorBidi"/>
              <w:color w:val="000000"/>
            </w:rPr>
          </w:rPrChange>
        </w:rPr>
        <w:t>meaning “meadow</w:t>
      </w:r>
      <w:r w:rsidR="00046D25" w:rsidRPr="003A04A7">
        <w:rPr>
          <w:rFonts w:asciiTheme="majorBidi" w:hAnsiTheme="majorBidi"/>
          <w:sz w:val="24"/>
          <w:rPrChange w:id="1972" w:author="Author">
            <w:rPr>
              <w:rFonts w:asciiTheme="majorBidi" w:hAnsiTheme="majorBidi"/>
              <w:color w:val="000000"/>
            </w:rPr>
          </w:rPrChange>
        </w:rPr>
        <w:t>” or</w:t>
      </w:r>
      <w:r w:rsidRPr="003A04A7">
        <w:rPr>
          <w:rFonts w:asciiTheme="majorBidi" w:hAnsiTheme="majorBidi"/>
          <w:sz w:val="24"/>
          <w:rPrChange w:id="1973" w:author="Author">
            <w:rPr>
              <w:rFonts w:asciiTheme="majorBidi" w:hAnsiTheme="majorBidi"/>
              <w:color w:val="000000"/>
            </w:rPr>
          </w:rPrChange>
        </w:rPr>
        <w:t xml:space="preserve"> </w:t>
      </w:r>
      <w:r w:rsidR="00046D25" w:rsidRPr="003A04A7">
        <w:rPr>
          <w:rFonts w:asciiTheme="majorBidi" w:hAnsiTheme="majorBidi"/>
          <w:sz w:val="24"/>
          <w:rPrChange w:id="1974" w:author="Author">
            <w:rPr>
              <w:rFonts w:asciiTheme="majorBidi" w:hAnsiTheme="majorBidi"/>
              <w:color w:val="000000"/>
            </w:rPr>
          </w:rPrChange>
        </w:rPr>
        <w:t>“</w:t>
      </w:r>
      <w:r w:rsidRPr="003A04A7">
        <w:rPr>
          <w:rFonts w:asciiTheme="majorBidi" w:hAnsiTheme="majorBidi"/>
          <w:sz w:val="24"/>
          <w:rPrChange w:id="1975" w:author="Author">
            <w:rPr>
              <w:rFonts w:asciiTheme="majorBidi" w:hAnsiTheme="majorBidi"/>
              <w:color w:val="000000"/>
            </w:rPr>
          </w:rPrChange>
        </w:rPr>
        <w:t>seed-field”</w:t>
      </w:r>
      <w:r w:rsidRPr="003A04A7">
        <w:rPr>
          <w:rStyle w:val="FootnoteReference"/>
          <w:rFonts w:asciiTheme="majorBidi" w:hAnsiTheme="majorBidi"/>
          <w:sz w:val="24"/>
          <w:lang w:val="ru-RU"/>
          <w:rPrChange w:id="1976" w:author="Author">
            <w:rPr>
              <w:rStyle w:val="FootnoteReference"/>
              <w:rFonts w:asciiTheme="majorBidi" w:hAnsiTheme="majorBidi"/>
              <w:color w:val="000000"/>
              <w:lang w:val="ru-RU"/>
            </w:rPr>
          </w:rPrChange>
        </w:rPr>
        <w:footnoteReference w:id="113"/>
      </w:r>
      <w:r w:rsidRPr="003A04A7">
        <w:rPr>
          <w:rFonts w:asciiTheme="majorBidi" w:hAnsiTheme="majorBidi"/>
          <w:sz w:val="24"/>
          <w:rPrChange w:id="1987" w:author="Author">
            <w:rPr>
              <w:rFonts w:asciiTheme="majorBidi" w:hAnsiTheme="majorBidi"/>
              <w:color w:val="000000"/>
            </w:rPr>
          </w:rPrChange>
        </w:rPr>
        <w:t xml:space="preserve"> is contextually </w:t>
      </w:r>
      <w:r w:rsidR="00604D8B" w:rsidRPr="003A04A7">
        <w:rPr>
          <w:rFonts w:asciiTheme="majorBidi" w:hAnsiTheme="majorBidi"/>
          <w:sz w:val="24"/>
          <w:rPrChange w:id="1988" w:author="Author">
            <w:rPr>
              <w:rFonts w:asciiTheme="majorBidi" w:hAnsiTheme="majorBidi"/>
              <w:color w:val="000000"/>
            </w:rPr>
          </w:rPrChange>
        </w:rPr>
        <w:t>problematic</w:t>
      </w:r>
      <w:r w:rsidRPr="003A04A7">
        <w:rPr>
          <w:rFonts w:asciiTheme="majorBidi" w:hAnsiTheme="majorBidi"/>
          <w:sz w:val="24"/>
          <w:rPrChange w:id="1989" w:author="Author">
            <w:rPr>
              <w:rFonts w:asciiTheme="majorBidi" w:hAnsiTheme="majorBidi"/>
              <w:color w:val="000000"/>
            </w:rPr>
          </w:rPrChange>
        </w:rPr>
        <w:t>.</w:t>
      </w:r>
      <w:r w:rsidRPr="003A04A7">
        <w:rPr>
          <w:rStyle w:val="FootnoteReference"/>
          <w:rFonts w:asciiTheme="majorBidi" w:hAnsiTheme="majorBidi" w:cstheme="majorBidi"/>
          <w:sz w:val="24"/>
          <w:szCs w:val="24"/>
          <w:rtl/>
          <w:rPrChange w:id="1990" w:author="Author">
            <w:rPr>
              <w:rStyle w:val="FootnoteReference"/>
              <w:rFonts w:asciiTheme="majorBidi" w:hAnsiTheme="majorBidi" w:cstheme="majorBidi"/>
              <w:color w:val="000000"/>
              <w:rtl/>
            </w:rPr>
          </w:rPrChange>
        </w:rPr>
        <w:t xml:space="preserve"> </w:t>
      </w:r>
      <w:r w:rsidRPr="003A04A7">
        <w:rPr>
          <w:rStyle w:val="FootnoteReference"/>
          <w:rFonts w:asciiTheme="majorBidi" w:hAnsiTheme="majorBidi" w:cstheme="majorBidi"/>
          <w:sz w:val="24"/>
          <w:szCs w:val="24"/>
          <w:rtl/>
          <w:rPrChange w:id="1991" w:author="Author">
            <w:rPr>
              <w:rStyle w:val="FootnoteReference"/>
              <w:rFonts w:asciiTheme="majorBidi" w:hAnsiTheme="majorBidi" w:cstheme="majorBidi"/>
              <w:color w:val="000000"/>
              <w:rtl/>
            </w:rPr>
          </w:rPrChange>
        </w:rPr>
        <w:footnoteReference w:id="114"/>
      </w:r>
      <w:r w:rsidRPr="003A04A7">
        <w:rPr>
          <w:rFonts w:asciiTheme="majorBidi" w:hAnsiTheme="majorBidi"/>
          <w:sz w:val="24"/>
          <w:rPrChange w:id="1998" w:author="Author">
            <w:rPr>
              <w:rFonts w:asciiTheme="majorBidi" w:hAnsiTheme="majorBidi"/>
              <w:color w:val="000000"/>
            </w:rPr>
          </w:rPrChange>
        </w:rPr>
        <w:t xml:space="preserve"> </w:t>
      </w:r>
    </w:p>
    <w:p w14:paraId="01542786" w14:textId="42F38F16" w:rsidR="003865AE" w:rsidRPr="003A04A7" w:rsidRDefault="003865AE" w:rsidP="003A04A7">
      <w:pPr>
        <w:pStyle w:val="ListParagraph"/>
        <w:numPr>
          <w:ilvl w:val="0"/>
          <w:numId w:val="13"/>
        </w:numPr>
        <w:spacing w:line="480" w:lineRule="auto"/>
        <w:ind w:firstLine="284"/>
        <w:rPr>
          <w:rFonts w:asciiTheme="majorBidi" w:hAnsiTheme="majorBidi"/>
          <w:rPrChange w:id="1999" w:author="Author">
            <w:rPr>
              <w:rFonts w:asciiTheme="majorBidi" w:hAnsiTheme="majorBidi"/>
              <w:color w:val="000000"/>
            </w:rPr>
          </w:rPrChange>
        </w:rPr>
        <w:pPrChange w:id="2000" w:author="Author">
          <w:pPr>
            <w:pStyle w:val="ListParagraph"/>
            <w:numPr>
              <w:numId w:val="13"/>
            </w:numPr>
            <w:spacing w:line="480" w:lineRule="auto"/>
            <w:ind w:hanging="360"/>
          </w:pPr>
        </w:pPrChange>
      </w:pPr>
      <w:r w:rsidRPr="008425FE">
        <w:rPr>
          <w:rFonts w:asciiTheme="majorBidi" w:hAnsiTheme="majorBidi"/>
          <w:b/>
          <w:sz w:val="24"/>
        </w:rPr>
        <w:t xml:space="preserve"> </w:t>
      </w:r>
      <w:r w:rsidRPr="008425FE">
        <w:rPr>
          <w:rFonts w:asciiTheme="majorBidi" w:hAnsiTheme="majorBidi" w:cstheme="majorBidi"/>
          <w:b/>
          <w:bCs/>
          <w:sz w:val="24"/>
          <w:szCs w:val="24"/>
          <w:rtl/>
        </w:rPr>
        <w:t>קרם</w:t>
      </w:r>
      <w:r w:rsidRPr="008425FE">
        <w:rPr>
          <w:rFonts w:asciiTheme="majorBidi" w:hAnsiTheme="majorBidi"/>
          <w:sz w:val="24"/>
        </w:rPr>
        <w:t xml:space="preserve"> (</w:t>
      </w:r>
      <w:r w:rsidRPr="008425FE">
        <w:rPr>
          <w:rFonts w:asciiTheme="majorBidi" w:hAnsiTheme="majorBidi" w:cstheme="majorBidi"/>
          <w:sz w:val="24"/>
          <w:szCs w:val="24"/>
          <w:rtl/>
        </w:rPr>
        <w:t>קָרַמְתִּי</w:t>
      </w:r>
      <w:r w:rsidRPr="008425FE">
        <w:rPr>
          <w:rFonts w:asciiTheme="majorBidi" w:hAnsiTheme="majorBidi"/>
          <w:sz w:val="24"/>
        </w:rPr>
        <w:t xml:space="preserve"> 37:6;  </w:t>
      </w:r>
      <w:r w:rsidRPr="008425FE">
        <w:rPr>
          <w:rFonts w:asciiTheme="majorBidi" w:hAnsiTheme="majorBidi" w:cstheme="majorBidi"/>
          <w:sz w:val="24"/>
          <w:szCs w:val="24"/>
          <w:rtl/>
        </w:rPr>
        <w:t>וַיִּקְרַם</w:t>
      </w:r>
      <w:r w:rsidRPr="008425FE">
        <w:rPr>
          <w:rFonts w:asciiTheme="majorBidi" w:hAnsiTheme="majorBidi"/>
          <w:sz w:val="24"/>
        </w:rPr>
        <w:t xml:space="preserve"> 37:8) </w:t>
      </w:r>
      <w:r w:rsidR="009F7353" w:rsidRPr="008425FE">
        <w:rPr>
          <w:rFonts w:asciiTheme="majorBidi" w:hAnsiTheme="majorBidi"/>
          <w:sz w:val="24"/>
        </w:rPr>
        <w:t>“</w:t>
      </w:r>
      <w:r w:rsidRPr="008425FE">
        <w:rPr>
          <w:rFonts w:asciiTheme="majorBidi" w:hAnsiTheme="majorBidi"/>
          <w:sz w:val="24"/>
        </w:rPr>
        <w:t>to cover, form a crust/skin</w:t>
      </w:r>
      <w:r w:rsidR="009F7353" w:rsidRPr="008425FE">
        <w:rPr>
          <w:rStyle w:val="FootnoteReference"/>
          <w:rFonts w:asciiTheme="majorBidi" w:hAnsiTheme="majorBidi"/>
          <w:sz w:val="24"/>
          <w:vertAlign w:val="baseline"/>
        </w:rPr>
        <w:t>”</w:t>
      </w:r>
      <w:r w:rsidR="00604D8B" w:rsidRPr="008425FE">
        <w:rPr>
          <w:rFonts w:asciiTheme="majorBidi" w:hAnsiTheme="majorBidi"/>
          <w:sz w:val="24"/>
        </w:rPr>
        <w:t>.</w:t>
      </w:r>
      <w:r w:rsidR="00604D8B" w:rsidRPr="008425FE">
        <w:rPr>
          <w:rStyle w:val="FootnoteReference"/>
          <w:rFonts w:asciiTheme="majorBidi" w:hAnsiTheme="majorBidi"/>
          <w:sz w:val="24"/>
        </w:rPr>
        <w:t xml:space="preserve"> </w:t>
      </w:r>
      <w:r w:rsidRPr="008425FE">
        <w:rPr>
          <w:rFonts w:asciiTheme="majorBidi" w:hAnsiTheme="majorBidi"/>
          <w:sz w:val="24"/>
        </w:rPr>
        <w:t>Th</w:t>
      </w:r>
      <w:r w:rsidR="00604D8B" w:rsidRPr="008425FE">
        <w:rPr>
          <w:rFonts w:asciiTheme="majorBidi" w:hAnsiTheme="majorBidi"/>
          <w:sz w:val="24"/>
        </w:rPr>
        <w:t xml:space="preserve">is </w:t>
      </w:r>
      <w:r w:rsidRPr="008425FE">
        <w:rPr>
          <w:rFonts w:asciiTheme="majorBidi" w:hAnsiTheme="majorBidi"/>
          <w:sz w:val="24"/>
        </w:rPr>
        <w:t>verb, f</w:t>
      </w:r>
      <w:r w:rsidR="00604D8B" w:rsidRPr="008425FE">
        <w:rPr>
          <w:rFonts w:asciiTheme="majorBidi" w:hAnsiTheme="majorBidi"/>
          <w:sz w:val="24"/>
        </w:rPr>
        <w:t>requently</w:t>
      </w:r>
      <w:r w:rsidRPr="008425FE">
        <w:rPr>
          <w:rFonts w:asciiTheme="majorBidi" w:hAnsiTheme="majorBidi"/>
          <w:sz w:val="24"/>
        </w:rPr>
        <w:t xml:space="preserve"> attested in various later Aramaic dialects</w:t>
      </w:r>
      <w:r w:rsidRPr="008425FE">
        <w:rPr>
          <w:rStyle w:val="FootnoteReference"/>
          <w:rFonts w:asciiTheme="majorBidi" w:hAnsiTheme="majorBidi"/>
          <w:sz w:val="24"/>
        </w:rPr>
        <w:footnoteReference w:id="115"/>
      </w:r>
      <w:r w:rsidRPr="008425FE">
        <w:rPr>
          <w:rFonts w:asciiTheme="majorBidi" w:hAnsiTheme="majorBidi"/>
          <w:sz w:val="24"/>
        </w:rPr>
        <w:t xml:space="preserve"> as well as in Mishnaic Hebrew,</w:t>
      </w:r>
      <w:r w:rsidRPr="008425FE">
        <w:rPr>
          <w:rStyle w:val="FootnoteReference"/>
          <w:rFonts w:asciiTheme="majorBidi" w:hAnsiTheme="majorBidi"/>
          <w:sz w:val="24"/>
        </w:rPr>
        <w:footnoteReference w:id="116"/>
      </w:r>
      <w:r w:rsidRPr="008425FE">
        <w:rPr>
          <w:rFonts w:asciiTheme="majorBidi" w:hAnsiTheme="majorBidi"/>
          <w:sz w:val="24"/>
        </w:rPr>
        <w:t xml:space="preserve"> occurs also in </w:t>
      </w:r>
      <w:r w:rsidR="007E4B59" w:rsidRPr="00D264EF">
        <w:rPr>
          <w:rFonts w:asciiTheme="majorBidi" w:hAnsiTheme="majorBidi" w:cstheme="majorBidi"/>
          <w:sz w:val="24"/>
          <w:szCs w:val="24"/>
        </w:rPr>
        <w:t>LBH</w:t>
      </w:r>
      <w:r w:rsidR="00604D8B" w:rsidRPr="008425FE">
        <w:rPr>
          <w:rFonts w:asciiTheme="majorBidi" w:hAnsiTheme="majorBidi"/>
          <w:sz w:val="24"/>
        </w:rPr>
        <w:t>,</w:t>
      </w:r>
      <w:r w:rsidRPr="008425FE">
        <w:rPr>
          <w:rFonts w:asciiTheme="majorBidi" w:hAnsiTheme="majorBidi"/>
          <w:sz w:val="24"/>
        </w:rPr>
        <w:t xml:space="preserve"> as s</w:t>
      </w:r>
      <w:r w:rsidR="00604D8B" w:rsidRPr="008425FE">
        <w:rPr>
          <w:rFonts w:asciiTheme="majorBidi" w:hAnsiTheme="majorBidi"/>
          <w:sz w:val="24"/>
        </w:rPr>
        <w:t xml:space="preserve">een in </w:t>
      </w:r>
      <w:r w:rsidRPr="008425FE">
        <w:rPr>
          <w:rFonts w:asciiTheme="majorBidi" w:hAnsiTheme="majorBidi"/>
          <w:sz w:val="24"/>
        </w:rPr>
        <w:t>Ezekiel (</w:t>
      </w:r>
      <w:proofErr w:type="spellStart"/>
      <w:r w:rsidRPr="008425FE">
        <w:rPr>
          <w:rFonts w:asciiTheme="majorBidi" w:hAnsiTheme="majorBidi"/>
          <w:i/>
          <w:sz w:val="24"/>
        </w:rPr>
        <w:t>qal</w:t>
      </w:r>
      <w:proofErr w:type="spellEnd"/>
      <w:r w:rsidRPr="008425FE">
        <w:rPr>
          <w:rFonts w:asciiTheme="majorBidi" w:hAnsiTheme="majorBidi"/>
          <w:sz w:val="24"/>
        </w:rPr>
        <w:t xml:space="preserve"> or </w:t>
      </w:r>
      <w:proofErr w:type="spellStart"/>
      <w:r w:rsidRPr="008425FE">
        <w:rPr>
          <w:rFonts w:asciiTheme="majorBidi" w:hAnsiTheme="majorBidi"/>
          <w:i/>
          <w:sz w:val="24"/>
        </w:rPr>
        <w:t>ni</w:t>
      </w:r>
      <w:r w:rsidR="00604D8B" w:rsidRPr="008425FE">
        <w:rPr>
          <w:rFonts w:asciiTheme="majorBidi" w:hAnsiTheme="majorBidi"/>
          <w:i/>
          <w:sz w:val="24"/>
        </w:rPr>
        <w:t>phal</w:t>
      </w:r>
      <w:proofErr w:type="spellEnd"/>
      <w:r w:rsidRPr="008425FE">
        <w:rPr>
          <w:rFonts w:asciiTheme="majorBidi" w:hAnsiTheme="majorBidi"/>
          <w:sz w:val="24"/>
        </w:rPr>
        <w:t>)</w:t>
      </w:r>
      <w:r w:rsidR="00604D8B" w:rsidRPr="008425FE">
        <w:rPr>
          <w:rFonts w:asciiTheme="majorBidi" w:hAnsiTheme="majorBidi"/>
          <w:sz w:val="24"/>
        </w:rPr>
        <w:t xml:space="preserve"> as </w:t>
      </w:r>
      <w:r w:rsidR="00604D8B" w:rsidRPr="008425FE">
        <w:rPr>
          <w:rFonts w:asciiTheme="majorBidi" w:hAnsiTheme="majorBidi"/>
          <w:sz w:val="24"/>
        </w:rPr>
        <w:lastRenderedPageBreak/>
        <w:t xml:space="preserve">well as </w:t>
      </w:r>
      <w:r w:rsidR="00923296" w:rsidRPr="008425FE">
        <w:rPr>
          <w:rFonts w:asciiTheme="majorBidi" w:hAnsiTheme="majorBidi"/>
          <w:sz w:val="24"/>
        </w:rPr>
        <w:t xml:space="preserve">the later extra-Biblical </w:t>
      </w:r>
      <w:r w:rsidRPr="008425FE">
        <w:rPr>
          <w:rFonts w:asciiTheme="majorBidi" w:hAnsiTheme="majorBidi"/>
          <w:sz w:val="24"/>
        </w:rPr>
        <w:t xml:space="preserve">Ben Sirach (43:20 </w:t>
      </w:r>
      <w:r w:rsidRPr="003A04A7">
        <w:rPr>
          <w:rFonts w:asciiTheme="majorBidi" w:hAnsiTheme="majorBidi"/>
          <w:sz w:val="24"/>
          <w:rPrChange w:id="2032" w:author="Author">
            <w:rPr>
              <w:rFonts w:asciiTheme="majorBidi" w:hAnsiTheme="majorBidi"/>
              <w:color w:val="000000"/>
            </w:rPr>
          </w:rPrChange>
        </w:rPr>
        <w:t>[</w:t>
      </w:r>
      <w:proofErr w:type="spellStart"/>
      <w:r w:rsidRPr="003A04A7">
        <w:rPr>
          <w:rFonts w:asciiTheme="majorBidi" w:hAnsiTheme="majorBidi"/>
          <w:i/>
          <w:sz w:val="24"/>
          <w:rPrChange w:id="2033" w:author="Author">
            <w:rPr>
              <w:rFonts w:asciiTheme="majorBidi" w:hAnsiTheme="majorBidi"/>
              <w:i/>
              <w:color w:val="000000"/>
            </w:rPr>
          </w:rPrChange>
        </w:rPr>
        <w:t>hi</w:t>
      </w:r>
      <w:r w:rsidR="00604D8B" w:rsidRPr="003A04A7">
        <w:rPr>
          <w:rFonts w:asciiTheme="majorBidi" w:hAnsiTheme="majorBidi"/>
          <w:i/>
          <w:sz w:val="24"/>
          <w:rPrChange w:id="2034" w:author="Author">
            <w:rPr>
              <w:rFonts w:asciiTheme="majorBidi" w:hAnsiTheme="majorBidi"/>
              <w:i/>
              <w:color w:val="000000"/>
            </w:rPr>
          </w:rPrChange>
        </w:rPr>
        <w:t>phil</w:t>
      </w:r>
      <w:proofErr w:type="spellEnd"/>
      <w:r w:rsidRPr="003A04A7">
        <w:rPr>
          <w:rFonts w:asciiTheme="majorBidi" w:hAnsiTheme="majorBidi"/>
          <w:sz w:val="24"/>
          <w:rPrChange w:id="2035" w:author="Author">
            <w:rPr>
              <w:rFonts w:asciiTheme="majorBidi" w:hAnsiTheme="majorBidi"/>
              <w:color w:val="000000"/>
            </w:rPr>
          </w:rPrChange>
        </w:rPr>
        <w:t>]).</w:t>
      </w:r>
      <w:r w:rsidRPr="003A04A7">
        <w:rPr>
          <w:rStyle w:val="FootnoteReference"/>
          <w:rFonts w:asciiTheme="majorBidi" w:hAnsiTheme="majorBidi" w:cstheme="majorBidi"/>
          <w:sz w:val="24"/>
          <w:szCs w:val="24"/>
          <w:rtl/>
          <w:rPrChange w:id="2036" w:author="Author">
            <w:rPr>
              <w:rStyle w:val="FootnoteReference"/>
              <w:rFonts w:asciiTheme="majorBidi" w:hAnsiTheme="majorBidi" w:cstheme="majorBidi"/>
              <w:color w:val="000000"/>
              <w:rtl/>
            </w:rPr>
          </w:rPrChange>
        </w:rPr>
        <w:footnoteReference w:id="117"/>
      </w:r>
      <w:r w:rsidRPr="003A04A7">
        <w:rPr>
          <w:rFonts w:asciiTheme="majorBidi" w:hAnsiTheme="majorBidi"/>
          <w:sz w:val="24"/>
          <w:rPrChange w:id="2047" w:author="Author">
            <w:rPr>
              <w:rFonts w:asciiTheme="majorBidi" w:hAnsiTheme="majorBidi"/>
              <w:color w:val="000000"/>
            </w:rPr>
          </w:rPrChange>
        </w:rPr>
        <w:t xml:space="preserve"> </w:t>
      </w:r>
      <w:r w:rsidR="00C92FEC" w:rsidRPr="003A04A7">
        <w:rPr>
          <w:rFonts w:asciiTheme="majorBidi" w:hAnsiTheme="majorBidi"/>
          <w:sz w:val="24"/>
          <w:rPrChange w:id="2048" w:author="Author">
            <w:rPr>
              <w:rFonts w:asciiTheme="majorBidi" w:hAnsiTheme="majorBidi"/>
              <w:color w:val="000000"/>
            </w:rPr>
          </w:rPrChange>
        </w:rPr>
        <w:t xml:space="preserve">It is </w:t>
      </w:r>
      <w:r w:rsidRPr="003A04A7">
        <w:rPr>
          <w:rFonts w:asciiTheme="majorBidi" w:hAnsiTheme="majorBidi"/>
          <w:sz w:val="24"/>
          <w:rPrChange w:id="2049" w:author="Author">
            <w:rPr>
              <w:rFonts w:asciiTheme="majorBidi" w:hAnsiTheme="majorBidi"/>
              <w:color w:val="000000"/>
            </w:rPr>
          </w:rPrChange>
        </w:rPr>
        <w:t>rightly consider</w:t>
      </w:r>
      <w:r w:rsidR="00C92FEC" w:rsidRPr="003A04A7">
        <w:rPr>
          <w:rFonts w:asciiTheme="majorBidi" w:hAnsiTheme="majorBidi"/>
          <w:sz w:val="24"/>
          <w:rPrChange w:id="2050" w:author="Author">
            <w:rPr>
              <w:rFonts w:asciiTheme="majorBidi" w:hAnsiTheme="majorBidi"/>
              <w:color w:val="000000"/>
            </w:rPr>
          </w:rPrChange>
        </w:rPr>
        <w:t xml:space="preserve">ed by scholars to be </w:t>
      </w:r>
      <w:r w:rsidRPr="003A04A7">
        <w:rPr>
          <w:rFonts w:asciiTheme="majorBidi" w:hAnsiTheme="majorBidi"/>
          <w:sz w:val="24"/>
          <w:rPrChange w:id="2051" w:author="Author">
            <w:rPr>
              <w:rFonts w:asciiTheme="majorBidi" w:hAnsiTheme="majorBidi"/>
              <w:color w:val="000000"/>
            </w:rPr>
          </w:rPrChange>
        </w:rPr>
        <w:t xml:space="preserve">an </w:t>
      </w:r>
      <w:proofErr w:type="spellStart"/>
      <w:r w:rsidRPr="003A04A7">
        <w:rPr>
          <w:rFonts w:asciiTheme="majorBidi" w:hAnsiTheme="majorBidi"/>
          <w:sz w:val="24"/>
          <w:rPrChange w:id="2052" w:author="Author">
            <w:rPr>
              <w:rFonts w:asciiTheme="majorBidi" w:hAnsiTheme="majorBidi"/>
              <w:color w:val="000000"/>
            </w:rPr>
          </w:rPrChange>
        </w:rPr>
        <w:t>Aramaism</w:t>
      </w:r>
      <w:proofErr w:type="spellEnd"/>
      <w:r w:rsidRPr="003A04A7">
        <w:rPr>
          <w:rFonts w:asciiTheme="majorBidi" w:hAnsiTheme="majorBidi"/>
          <w:sz w:val="24"/>
          <w:rPrChange w:id="2053" w:author="Author">
            <w:rPr>
              <w:rFonts w:asciiTheme="majorBidi" w:hAnsiTheme="majorBidi"/>
              <w:color w:val="000000"/>
            </w:rPr>
          </w:rPrChange>
        </w:rPr>
        <w:t xml:space="preserve"> in Biblical Hebrew.</w:t>
      </w:r>
      <w:r w:rsidRPr="003A04A7">
        <w:rPr>
          <w:rStyle w:val="FootnoteReference"/>
          <w:rFonts w:asciiTheme="majorBidi" w:hAnsiTheme="majorBidi"/>
          <w:sz w:val="24"/>
          <w:rPrChange w:id="2054" w:author="Author">
            <w:rPr>
              <w:rStyle w:val="FootnoteReference"/>
              <w:rFonts w:asciiTheme="majorBidi" w:hAnsiTheme="majorBidi"/>
              <w:color w:val="000000"/>
            </w:rPr>
          </w:rPrChange>
        </w:rPr>
        <w:footnoteReference w:id="118"/>
      </w:r>
      <w:r w:rsidRPr="003A04A7">
        <w:rPr>
          <w:rFonts w:asciiTheme="majorBidi" w:hAnsiTheme="majorBidi"/>
          <w:sz w:val="24"/>
          <w:rPrChange w:id="2059" w:author="Author">
            <w:rPr>
              <w:rFonts w:asciiTheme="majorBidi" w:hAnsiTheme="majorBidi"/>
              <w:color w:val="000000"/>
            </w:rPr>
          </w:rPrChange>
        </w:rPr>
        <w:t xml:space="preserve"> </w:t>
      </w:r>
    </w:p>
    <w:p w14:paraId="147CE885" w14:textId="5FBB80ED" w:rsidR="003865AE" w:rsidRPr="00685900" w:rsidRDefault="003865AE" w:rsidP="003A04A7">
      <w:pPr>
        <w:pStyle w:val="ListParagraph"/>
        <w:numPr>
          <w:ilvl w:val="0"/>
          <w:numId w:val="13"/>
        </w:numPr>
        <w:spacing w:line="480" w:lineRule="auto"/>
        <w:ind w:firstLine="284"/>
        <w:rPr>
          <w:rFonts w:asciiTheme="majorBidi" w:hAnsiTheme="majorBidi"/>
        </w:rPr>
        <w:pPrChange w:id="2060" w:author="Author">
          <w:pPr>
            <w:pStyle w:val="ListParagraph"/>
            <w:numPr>
              <w:numId w:val="13"/>
            </w:numPr>
            <w:spacing w:line="480" w:lineRule="auto"/>
            <w:ind w:hanging="360"/>
          </w:pPr>
        </w:pPrChange>
      </w:pPr>
      <w:r w:rsidRPr="00F07A26">
        <w:rPr>
          <w:rFonts w:asciiTheme="majorBidi" w:hAnsiTheme="majorBidi"/>
          <w:b/>
          <w:sz w:val="24"/>
        </w:rPr>
        <w:t xml:space="preserve"> </w:t>
      </w:r>
      <w:r w:rsidRPr="003A04A7">
        <w:rPr>
          <w:rFonts w:asciiTheme="majorBidi" w:hAnsiTheme="majorBidi" w:cstheme="majorBidi"/>
          <w:b/>
          <w:bCs/>
          <w:sz w:val="24"/>
          <w:szCs w:val="24"/>
          <w:rtl/>
          <w:rPrChange w:id="2061" w:author="Author">
            <w:rPr>
              <w:rFonts w:asciiTheme="majorBidi" w:hAnsiTheme="majorBidi" w:cstheme="majorBidi"/>
              <w:b/>
              <w:bCs/>
              <w:rtl/>
            </w:rPr>
          </w:rPrChange>
        </w:rPr>
        <w:t>רבה</w:t>
      </w:r>
      <w:r w:rsidRPr="003A04A7">
        <w:rPr>
          <w:rFonts w:asciiTheme="majorBidi" w:hAnsiTheme="majorBidi"/>
          <w:b/>
          <w:sz w:val="24"/>
          <w:rPrChange w:id="2062" w:author="Author">
            <w:rPr>
              <w:rFonts w:asciiTheme="majorBidi" w:hAnsiTheme="majorBidi"/>
              <w:b/>
            </w:rPr>
          </w:rPrChange>
        </w:rPr>
        <w:t xml:space="preserve"> </w:t>
      </w:r>
      <w:r w:rsidR="00C92FEC" w:rsidRPr="003A04A7">
        <w:rPr>
          <w:rFonts w:asciiTheme="majorBidi" w:hAnsiTheme="majorBidi"/>
          <w:sz w:val="24"/>
          <w:rPrChange w:id="2063" w:author="Author">
            <w:rPr>
              <w:rFonts w:asciiTheme="majorBidi" w:hAnsiTheme="majorBidi"/>
            </w:rPr>
          </w:rPrChange>
        </w:rPr>
        <w:t>(</w:t>
      </w:r>
      <w:proofErr w:type="spellStart"/>
      <w:r w:rsidR="00C92FEC" w:rsidRPr="003A04A7">
        <w:rPr>
          <w:rFonts w:asciiTheme="majorBidi" w:hAnsiTheme="majorBidi"/>
          <w:i/>
          <w:sz w:val="24"/>
          <w:rPrChange w:id="2064" w:author="Author">
            <w:rPr>
              <w:rFonts w:asciiTheme="majorBidi" w:hAnsiTheme="majorBidi"/>
              <w:i/>
            </w:rPr>
          </w:rPrChange>
        </w:rPr>
        <w:t>p</w:t>
      </w:r>
      <w:r w:rsidRPr="003A04A7">
        <w:rPr>
          <w:rFonts w:asciiTheme="majorBidi" w:hAnsiTheme="majorBidi"/>
          <w:i/>
          <w:sz w:val="24"/>
          <w:rPrChange w:id="2065" w:author="Author">
            <w:rPr>
              <w:rFonts w:asciiTheme="majorBidi" w:hAnsiTheme="majorBidi"/>
              <w:i/>
            </w:rPr>
          </w:rPrChange>
        </w:rPr>
        <w:t>i</w:t>
      </w:r>
      <w:r w:rsidR="00C92FEC" w:rsidRPr="003A04A7">
        <w:rPr>
          <w:rFonts w:asciiTheme="majorBidi" w:hAnsiTheme="majorBidi"/>
          <w:i/>
          <w:sz w:val="24"/>
          <w:rPrChange w:id="2066" w:author="Author">
            <w:rPr>
              <w:rFonts w:asciiTheme="majorBidi" w:hAnsiTheme="majorBidi"/>
              <w:i/>
            </w:rPr>
          </w:rPrChange>
        </w:rPr>
        <w:t>el</w:t>
      </w:r>
      <w:proofErr w:type="spellEnd"/>
      <w:r w:rsidR="00C92FEC" w:rsidRPr="003A04A7">
        <w:rPr>
          <w:rFonts w:asciiTheme="majorBidi" w:hAnsiTheme="majorBidi"/>
          <w:sz w:val="24"/>
          <w:rPrChange w:id="2067" w:author="Author">
            <w:rPr>
              <w:rFonts w:asciiTheme="majorBidi" w:hAnsiTheme="majorBidi"/>
            </w:rPr>
          </w:rPrChange>
        </w:rPr>
        <w:t>)</w:t>
      </w:r>
      <w:r w:rsidRPr="003A04A7">
        <w:rPr>
          <w:rFonts w:asciiTheme="majorBidi" w:hAnsiTheme="majorBidi"/>
          <w:sz w:val="24"/>
          <w:rPrChange w:id="2068" w:author="Author">
            <w:rPr>
              <w:rFonts w:asciiTheme="majorBidi" w:hAnsiTheme="majorBidi"/>
            </w:rPr>
          </w:rPrChange>
        </w:rPr>
        <w:t>. (</w:t>
      </w:r>
      <w:r w:rsidR="000F1F17" w:rsidRPr="003A04A7">
        <w:rPr>
          <w:rFonts w:asciiTheme="majorBidi" w:hAnsiTheme="majorBidi" w:cstheme="majorBidi"/>
          <w:sz w:val="24"/>
          <w:szCs w:val="24"/>
          <w:rtl/>
          <w:rPrChange w:id="2069" w:author="Author">
            <w:rPr>
              <w:rFonts w:asciiTheme="majorBidi" w:hAnsiTheme="majorBidi" w:cstheme="majorBidi"/>
              <w:rtl/>
            </w:rPr>
          </w:rPrChange>
        </w:rPr>
        <w:t>(</w:t>
      </w:r>
      <w:r w:rsidRPr="003A04A7">
        <w:rPr>
          <w:rFonts w:asciiTheme="majorBidi" w:hAnsiTheme="majorBidi" w:cstheme="majorBidi"/>
          <w:sz w:val="24"/>
          <w:szCs w:val="24"/>
          <w:rtl/>
          <w:rPrChange w:id="2070" w:author="Author">
            <w:rPr>
              <w:rFonts w:asciiTheme="majorBidi" w:hAnsiTheme="majorBidi" w:cstheme="majorBidi"/>
              <w:rtl/>
            </w:rPr>
          </w:rPrChange>
        </w:rPr>
        <w:t>רבּתה</w:t>
      </w:r>
      <w:r w:rsidRPr="003A04A7">
        <w:rPr>
          <w:rFonts w:asciiTheme="majorBidi" w:hAnsiTheme="majorBidi"/>
          <w:sz w:val="24"/>
          <w:rPrChange w:id="2071" w:author="Author">
            <w:rPr>
              <w:rFonts w:asciiTheme="majorBidi" w:hAnsiTheme="majorBidi"/>
            </w:rPr>
          </w:rPrChange>
        </w:rPr>
        <w:t xml:space="preserve"> </w:t>
      </w:r>
      <w:r w:rsidR="000F1F17" w:rsidRPr="003A04A7">
        <w:rPr>
          <w:rFonts w:asciiTheme="majorBidi" w:hAnsiTheme="majorBidi"/>
          <w:sz w:val="24"/>
          <w:rPrChange w:id="2072" w:author="Author">
            <w:rPr>
              <w:rFonts w:asciiTheme="majorBidi" w:hAnsiTheme="majorBidi"/>
            </w:rPr>
          </w:rPrChange>
        </w:rPr>
        <w:t>(</w:t>
      </w:r>
      <w:r w:rsidRPr="003A04A7">
        <w:rPr>
          <w:rFonts w:asciiTheme="majorBidi" w:hAnsiTheme="majorBidi"/>
          <w:sz w:val="24"/>
          <w:rPrChange w:id="2073" w:author="Author">
            <w:rPr>
              <w:rFonts w:asciiTheme="majorBidi" w:hAnsiTheme="majorBidi"/>
            </w:rPr>
          </w:rPrChange>
        </w:rPr>
        <w:t>19:2) “to rear, bring up (children)”.</w:t>
      </w:r>
      <w:r w:rsidRPr="003A04A7">
        <w:rPr>
          <w:rStyle w:val="FootnoteReference"/>
          <w:rFonts w:asciiTheme="majorBidi" w:hAnsiTheme="majorBidi" w:cstheme="majorBidi"/>
          <w:sz w:val="24"/>
          <w:szCs w:val="24"/>
          <w:rtl/>
          <w:rPrChange w:id="2074" w:author="Author">
            <w:rPr>
              <w:rStyle w:val="FootnoteReference"/>
              <w:rFonts w:asciiTheme="majorBidi" w:hAnsiTheme="majorBidi" w:cstheme="majorBidi"/>
              <w:color w:val="000000"/>
              <w:rtl/>
            </w:rPr>
          </w:rPrChange>
        </w:rPr>
        <w:footnoteReference w:id="119"/>
      </w:r>
      <w:r w:rsidRPr="003A04A7">
        <w:rPr>
          <w:rFonts w:asciiTheme="majorBidi" w:hAnsiTheme="majorBidi"/>
          <w:sz w:val="24"/>
          <w:rPrChange w:id="2078" w:author="Author">
            <w:rPr>
              <w:rFonts w:asciiTheme="majorBidi" w:hAnsiTheme="majorBidi"/>
            </w:rPr>
          </w:rPrChange>
        </w:rPr>
        <w:t xml:space="preserve"> This meaning of the verb, in the </w:t>
      </w:r>
      <w:proofErr w:type="spellStart"/>
      <w:r w:rsidRPr="003A04A7">
        <w:rPr>
          <w:rFonts w:asciiTheme="majorBidi" w:hAnsiTheme="majorBidi"/>
          <w:i/>
          <w:sz w:val="24"/>
          <w:rPrChange w:id="2079" w:author="Author">
            <w:rPr>
              <w:rFonts w:asciiTheme="majorBidi" w:hAnsiTheme="majorBidi"/>
              <w:i/>
            </w:rPr>
          </w:rPrChange>
        </w:rPr>
        <w:t>piel</w:t>
      </w:r>
      <w:proofErr w:type="spellEnd"/>
      <w:r w:rsidRPr="003A04A7">
        <w:rPr>
          <w:rFonts w:asciiTheme="majorBidi" w:hAnsiTheme="majorBidi"/>
          <w:sz w:val="24"/>
          <w:rPrChange w:id="2080" w:author="Author">
            <w:rPr>
              <w:rFonts w:asciiTheme="majorBidi" w:hAnsiTheme="majorBidi"/>
            </w:rPr>
          </w:rPrChange>
        </w:rPr>
        <w:t xml:space="preserve">, is extremely rare in Biblical Hebrew, attested </w:t>
      </w:r>
      <w:r w:rsidR="00C92FEC" w:rsidRPr="003A04A7">
        <w:rPr>
          <w:rFonts w:asciiTheme="majorBidi" w:hAnsiTheme="majorBidi"/>
          <w:sz w:val="24"/>
          <w:rPrChange w:id="2081" w:author="Author">
            <w:rPr>
              <w:rFonts w:asciiTheme="majorBidi" w:hAnsiTheme="majorBidi"/>
            </w:rPr>
          </w:rPrChange>
        </w:rPr>
        <w:t xml:space="preserve">only twice -- </w:t>
      </w:r>
      <w:r w:rsidRPr="003A04A7">
        <w:rPr>
          <w:rFonts w:asciiTheme="majorBidi" w:hAnsiTheme="majorBidi"/>
          <w:sz w:val="24"/>
          <w:rPrChange w:id="2082" w:author="Author">
            <w:rPr>
              <w:rFonts w:asciiTheme="majorBidi" w:hAnsiTheme="majorBidi"/>
            </w:rPr>
          </w:rPrChange>
        </w:rPr>
        <w:t>here and in Lam</w:t>
      </w:r>
      <w:r w:rsidR="00C92FEC" w:rsidRPr="003A04A7">
        <w:rPr>
          <w:rFonts w:asciiTheme="majorBidi" w:hAnsiTheme="majorBidi"/>
          <w:sz w:val="24"/>
          <w:rPrChange w:id="2083" w:author="Author">
            <w:rPr>
              <w:rFonts w:asciiTheme="majorBidi" w:hAnsiTheme="majorBidi"/>
            </w:rPr>
          </w:rPrChange>
        </w:rPr>
        <w:t>entations</w:t>
      </w:r>
      <w:r w:rsidRPr="003A04A7">
        <w:rPr>
          <w:rFonts w:asciiTheme="majorBidi" w:hAnsiTheme="majorBidi"/>
          <w:sz w:val="24"/>
          <w:rPrChange w:id="2084" w:author="Author">
            <w:rPr>
              <w:rFonts w:asciiTheme="majorBidi" w:hAnsiTheme="majorBidi"/>
            </w:rPr>
          </w:rPrChange>
        </w:rPr>
        <w:t xml:space="preserve"> 2:22,</w:t>
      </w:r>
      <w:r w:rsidRPr="003A04A7">
        <w:rPr>
          <w:rStyle w:val="FootnoteReference"/>
          <w:rFonts w:asciiTheme="majorBidi" w:hAnsiTheme="majorBidi"/>
          <w:sz w:val="24"/>
          <w:rPrChange w:id="2085" w:author="Author">
            <w:rPr>
              <w:rStyle w:val="FootnoteReference"/>
              <w:rFonts w:asciiTheme="majorBidi" w:hAnsiTheme="majorBidi"/>
              <w:color w:val="000000"/>
            </w:rPr>
          </w:rPrChange>
        </w:rPr>
        <w:footnoteReference w:id="120"/>
      </w:r>
      <w:r w:rsidRPr="003A04A7">
        <w:rPr>
          <w:rFonts w:asciiTheme="majorBidi" w:hAnsiTheme="majorBidi"/>
          <w:sz w:val="24"/>
          <w:rPrChange w:id="2100" w:author="Author">
            <w:rPr>
              <w:rFonts w:asciiTheme="majorBidi" w:hAnsiTheme="majorBidi"/>
            </w:rPr>
          </w:rPrChange>
        </w:rPr>
        <w:t xml:space="preserve"> but is common in Aramaic from the Persian period onwards (e.g. Dan</w:t>
      </w:r>
      <w:r w:rsidR="00C92FEC" w:rsidRPr="003A04A7">
        <w:rPr>
          <w:rFonts w:asciiTheme="majorBidi" w:hAnsiTheme="majorBidi"/>
          <w:sz w:val="24"/>
          <w:rPrChange w:id="2101" w:author="Author">
            <w:rPr>
              <w:rFonts w:asciiTheme="majorBidi" w:hAnsiTheme="majorBidi"/>
            </w:rPr>
          </w:rPrChange>
        </w:rPr>
        <w:t>iel</w:t>
      </w:r>
      <w:r w:rsidRPr="003A04A7">
        <w:rPr>
          <w:rFonts w:asciiTheme="majorBidi" w:hAnsiTheme="majorBidi"/>
          <w:sz w:val="24"/>
          <w:rPrChange w:id="2102" w:author="Author">
            <w:rPr>
              <w:rFonts w:asciiTheme="majorBidi" w:hAnsiTheme="majorBidi"/>
            </w:rPr>
          </w:rPrChange>
        </w:rPr>
        <w:t xml:space="preserve"> 2: 48).</w:t>
      </w:r>
      <w:r w:rsidRPr="003A04A7">
        <w:rPr>
          <w:rStyle w:val="FootnoteReference"/>
          <w:rFonts w:asciiTheme="majorBidi" w:hAnsiTheme="majorBidi"/>
          <w:sz w:val="24"/>
          <w:rPrChange w:id="2103" w:author="Author">
            <w:rPr>
              <w:rStyle w:val="FootnoteReference"/>
              <w:rFonts w:asciiTheme="majorBidi" w:hAnsiTheme="majorBidi"/>
              <w:color w:val="000000"/>
            </w:rPr>
          </w:rPrChange>
        </w:rPr>
        <w:footnoteReference w:id="121"/>
      </w:r>
      <w:r w:rsidRPr="003A04A7">
        <w:rPr>
          <w:rFonts w:asciiTheme="majorBidi" w:hAnsiTheme="majorBidi"/>
          <w:sz w:val="24"/>
          <w:rPrChange w:id="2128" w:author="Author">
            <w:rPr>
              <w:rFonts w:asciiTheme="majorBidi" w:hAnsiTheme="majorBidi"/>
            </w:rPr>
          </w:rPrChange>
        </w:rPr>
        <w:t xml:space="preserve"> Note that it is also </w:t>
      </w:r>
      <w:r w:rsidR="001D21D0" w:rsidRPr="003A04A7">
        <w:rPr>
          <w:rFonts w:asciiTheme="majorBidi" w:hAnsiTheme="majorBidi"/>
          <w:sz w:val="24"/>
          <w:rPrChange w:id="2129" w:author="Author">
            <w:rPr>
              <w:rFonts w:asciiTheme="majorBidi" w:hAnsiTheme="majorBidi"/>
            </w:rPr>
          </w:rPrChange>
        </w:rPr>
        <w:t xml:space="preserve">in </w:t>
      </w:r>
      <w:r w:rsidRPr="003A04A7">
        <w:rPr>
          <w:rFonts w:asciiTheme="majorBidi" w:hAnsiTheme="majorBidi"/>
          <w:sz w:val="24"/>
          <w:rPrChange w:id="2130" w:author="Author">
            <w:rPr>
              <w:rFonts w:asciiTheme="majorBidi" w:hAnsiTheme="majorBidi"/>
            </w:rPr>
          </w:rPrChange>
        </w:rPr>
        <w:t>common usage in Akkadian.</w:t>
      </w:r>
      <w:r w:rsidRPr="003A04A7">
        <w:rPr>
          <w:rStyle w:val="FootnoteReference"/>
          <w:rFonts w:asciiTheme="majorBidi" w:hAnsiTheme="majorBidi"/>
          <w:sz w:val="24"/>
          <w:rPrChange w:id="2131" w:author="Author">
            <w:rPr>
              <w:rStyle w:val="FootnoteReference"/>
              <w:rFonts w:asciiTheme="majorBidi" w:hAnsiTheme="majorBidi"/>
              <w:color w:val="000000"/>
            </w:rPr>
          </w:rPrChange>
        </w:rPr>
        <w:footnoteReference w:id="122"/>
      </w:r>
      <w:r w:rsidRPr="003A04A7">
        <w:rPr>
          <w:rFonts w:asciiTheme="majorBidi" w:hAnsiTheme="majorBidi"/>
          <w:sz w:val="24"/>
          <w:rPrChange w:id="2139" w:author="Author">
            <w:rPr>
              <w:rFonts w:asciiTheme="majorBidi" w:hAnsiTheme="majorBidi"/>
            </w:rPr>
          </w:rPrChange>
        </w:rPr>
        <w:t xml:space="preserve"> </w:t>
      </w:r>
    </w:p>
    <w:p w14:paraId="2B66CF11" w14:textId="16AF6D88" w:rsidR="003865AE" w:rsidRPr="00685900" w:rsidRDefault="003865AE" w:rsidP="003A04A7">
      <w:pPr>
        <w:pStyle w:val="ListParagraph"/>
        <w:numPr>
          <w:ilvl w:val="0"/>
          <w:numId w:val="13"/>
        </w:numPr>
        <w:spacing w:line="480" w:lineRule="auto"/>
        <w:ind w:firstLine="284"/>
        <w:rPr>
          <w:rFonts w:asciiTheme="majorBidi" w:hAnsiTheme="majorBidi"/>
        </w:rPr>
        <w:pPrChange w:id="2140" w:author="Author">
          <w:pPr>
            <w:pStyle w:val="ListParagraph"/>
            <w:numPr>
              <w:numId w:val="13"/>
            </w:numPr>
            <w:spacing w:line="480" w:lineRule="auto"/>
            <w:ind w:hanging="360"/>
          </w:pPr>
        </w:pPrChange>
      </w:pPr>
      <w:r w:rsidRPr="003A04A7">
        <w:rPr>
          <w:rFonts w:asciiTheme="majorBidi" w:hAnsiTheme="majorBidi"/>
          <w:b/>
          <w:sz w:val="24"/>
          <w:rPrChange w:id="2141" w:author="Author">
            <w:rPr>
              <w:rFonts w:asciiTheme="majorBidi" w:hAnsiTheme="majorBidi"/>
              <w:b/>
              <w:color w:val="000000"/>
            </w:rPr>
          </w:rPrChange>
        </w:rPr>
        <w:t xml:space="preserve"> </w:t>
      </w:r>
      <w:r w:rsidRPr="003A04A7">
        <w:rPr>
          <w:rFonts w:asciiTheme="majorBidi" w:hAnsiTheme="majorBidi" w:cstheme="majorBidi"/>
          <w:b/>
          <w:bCs/>
          <w:sz w:val="24"/>
          <w:szCs w:val="24"/>
          <w:rtl/>
          <w:rPrChange w:id="2142" w:author="Author">
            <w:rPr>
              <w:rFonts w:asciiTheme="majorBidi" w:hAnsiTheme="majorBidi" w:cstheme="majorBidi"/>
              <w:b/>
              <w:bCs/>
              <w:color w:val="000000"/>
              <w:rtl/>
            </w:rPr>
          </w:rPrChange>
        </w:rPr>
        <w:t>רמה</w:t>
      </w:r>
      <w:r w:rsidRPr="003A04A7">
        <w:rPr>
          <w:rFonts w:asciiTheme="majorBidi" w:hAnsiTheme="majorBidi"/>
          <w:b/>
          <w:sz w:val="24"/>
          <w:rPrChange w:id="2143" w:author="Author">
            <w:rPr>
              <w:rFonts w:asciiTheme="majorBidi" w:hAnsiTheme="majorBidi"/>
              <w:b/>
              <w:color w:val="000000"/>
            </w:rPr>
          </w:rPrChange>
        </w:rPr>
        <w:t xml:space="preserve"> </w:t>
      </w:r>
      <w:r w:rsidRPr="003A04A7">
        <w:rPr>
          <w:rFonts w:asciiTheme="majorBidi" w:hAnsiTheme="majorBidi"/>
          <w:sz w:val="24"/>
          <w:rPrChange w:id="2144" w:author="Author">
            <w:rPr>
              <w:rFonts w:asciiTheme="majorBidi" w:hAnsiTheme="majorBidi"/>
              <w:color w:val="000000"/>
            </w:rPr>
          </w:rPrChange>
        </w:rPr>
        <w:t>(</w:t>
      </w:r>
      <w:r w:rsidR="000F1F17" w:rsidRPr="003A04A7">
        <w:rPr>
          <w:rFonts w:asciiTheme="majorBidi" w:hAnsiTheme="majorBidi" w:cstheme="majorBidi"/>
          <w:sz w:val="24"/>
          <w:szCs w:val="24"/>
          <w:rtl/>
          <w:rPrChange w:id="2145" w:author="Author">
            <w:rPr>
              <w:rFonts w:asciiTheme="majorBidi" w:hAnsiTheme="majorBidi" w:cstheme="majorBidi"/>
              <w:rtl/>
            </w:rPr>
          </w:rPrChange>
        </w:rPr>
        <w:t>(</w:t>
      </w:r>
      <w:proofErr w:type="spellStart"/>
      <w:r w:rsidRPr="003A04A7">
        <w:rPr>
          <w:rFonts w:asciiTheme="majorBidi" w:hAnsiTheme="majorBidi" w:cstheme="majorBidi"/>
          <w:sz w:val="24"/>
          <w:szCs w:val="24"/>
          <w:rtl/>
          <w:rPrChange w:id="2146" w:author="Author">
            <w:rPr>
              <w:rFonts w:asciiTheme="majorBidi" w:hAnsiTheme="majorBidi" w:cstheme="majorBidi"/>
              <w:rtl/>
            </w:rPr>
          </w:rPrChange>
        </w:rPr>
        <w:t>רָמוּתֶך</w:t>
      </w:r>
      <w:proofErr w:type="spellEnd"/>
      <w:r w:rsidRPr="003A04A7">
        <w:rPr>
          <w:rFonts w:asciiTheme="majorBidi" w:hAnsiTheme="majorBidi" w:cstheme="majorBidi"/>
          <w:sz w:val="24"/>
          <w:szCs w:val="24"/>
          <w:rtl/>
          <w:rPrChange w:id="2147" w:author="Author">
            <w:rPr>
              <w:rFonts w:asciiTheme="majorBidi" w:hAnsiTheme="majorBidi" w:cstheme="majorBidi"/>
              <w:rtl/>
            </w:rPr>
          </w:rPrChange>
        </w:rPr>
        <w:t>ָ</w:t>
      </w:r>
      <w:r w:rsidRPr="003A04A7">
        <w:rPr>
          <w:rFonts w:asciiTheme="majorBidi" w:hAnsiTheme="majorBidi"/>
          <w:sz w:val="24"/>
          <w:rPrChange w:id="2148" w:author="Author">
            <w:rPr>
              <w:rFonts w:asciiTheme="majorBidi" w:hAnsiTheme="majorBidi"/>
              <w:color w:val="000000"/>
            </w:rPr>
          </w:rPrChange>
        </w:rPr>
        <w:t xml:space="preserve"> </w:t>
      </w:r>
      <w:r w:rsidR="000F1F17" w:rsidRPr="003A04A7">
        <w:rPr>
          <w:rFonts w:asciiTheme="majorBidi" w:hAnsiTheme="majorBidi"/>
          <w:sz w:val="24"/>
          <w:rPrChange w:id="2149" w:author="Author">
            <w:rPr>
              <w:rFonts w:asciiTheme="majorBidi" w:hAnsiTheme="majorBidi"/>
              <w:color w:val="000000"/>
            </w:rPr>
          </w:rPrChange>
        </w:rPr>
        <w:t>(</w:t>
      </w:r>
      <w:r w:rsidRPr="003A04A7">
        <w:rPr>
          <w:rFonts w:asciiTheme="majorBidi" w:hAnsiTheme="majorBidi"/>
          <w:sz w:val="24"/>
          <w:rPrChange w:id="2150" w:author="Author">
            <w:rPr>
              <w:rFonts w:asciiTheme="majorBidi" w:hAnsiTheme="majorBidi"/>
              <w:color w:val="000000"/>
            </w:rPr>
          </w:rPrChange>
        </w:rPr>
        <w:t>32:5) “to throw”</w:t>
      </w:r>
      <w:r w:rsidR="000F1F17" w:rsidRPr="003A04A7">
        <w:rPr>
          <w:rFonts w:asciiTheme="majorBidi" w:hAnsiTheme="majorBidi"/>
          <w:sz w:val="24"/>
          <w:rPrChange w:id="2151" w:author="Author">
            <w:rPr>
              <w:rFonts w:asciiTheme="majorBidi" w:hAnsiTheme="majorBidi"/>
              <w:color w:val="000000"/>
            </w:rPr>
          </w:rPrChange>
        </w:rPr>
        <w:t>.</w:t>
      </w:r>
      <w:r w:rsidRPr="003A04A7">
        <w:rPr>
          <w:rFonts w:asciiTheme="majorBidi" w:hAnsiTheme="majorBidi"/>
          <w:sz w:val="24"/>
          <w:rPrChange w:id="2152" w:author="Author">
            <w:rPr>
              <w:rFonts w:asciiTheme="majorBidi" w:hAnsiTheme="majorBidi"/>
              <w:color w:val="000000"/>
            </w:rPr>
          </w:rPrChange>
        </w:rPr>
        <w:t xml:space="preserve"> </w:t>
      </w:r>
      <w:r w:rsidRPr="003A04A7">
        <w:rPr>
          <w:rFonts w:asciiTheme="majorBidi" w:hAnsiTheme="majorBidi"/>
          <w:sz w:val="24"/>
          <w:rPrChange w:id="2153" w:author="Author">
            <w:rPr>
              <w:rFonts w:asciiTheme="majorBidi" w:hAnsiTheme="majorBidi"/>
            </w:rPr>
          </w:rPrChange>
        </w:rPr>
        <w:t>The derivation and explanation of</w:t>
      </w:r>
      <w:r w:rsidRPr="003A04A7">
        <w:rPr>
          <w:rFonts w:asciiTheme="majorBidi" w:hAnsiTheme="majorBidi" w:cstheme="majorBidi"/>
          <w:sz w:val="24"/>
          <w:szCs w:val="24"/>
          <w:rtl/>
          <w:rPrChange w:id="2154" w:author="Author">
            <w:rPr>
              <w:rFonts w:asciiTheme="majorBidi" w:hAnsiTheme="majorBidi" w:cstheme="majorBidi"/>
              <w:rtl/>
            </w:rPr>
          </w:rPrChange>
        </w:rPr>
        <w:t xml:space="preserve"> </w:t>
      </w:r>
      <w:proofErr w:type="spellStart"/>
      <w:r w:rsidRPr="003A04A7">
        <w:rPr>
          <w:rFonts w:asciiTheme="majorBidi" w:hAnsiTheme="majorBidi" w:cstheme="majorBidi"/>
          <w:sz w:val="24"/>
          <w:szCs w:val="24"/>
          <w:rtl/>
          <w:rPrChange w:id="2155" w:author="Author">
            <w:rPr>
              <w:rFonts w:asciiTheme="majorBidi" w:hAnsiTheme="majorBidi" w:cstheme="majorBidi"/>
              <w:rtl/>
            </w:rPr>
          </w:rPrChange>
        </w:rPr>
        <w:t>וּמִלֵּאתִי</w:t>
      </w:r>
      <w:proofErr w:type="spellEnd"/>
      <w:r w:rsidRPr="003A04A7">
        <w:rPr>
          <w:rFonts w:asciiTheme="majorBidi" w:hAnsiTheme="majorBidi" w:cstheme="majorBidi"/>
          <w:sz w:val="24"/>
          <w:szCs w:val="24"/>
          <w:rtl/>
          <w:rPrChange w:id="2156" w:author="Author">
            <w:rPr>
              <w:rFonts w:asciiTheme="majorBidi" w:hAnsiTheme="majorBidi" w:cstheme="majorBidi"/>
              <w:rtl/>
            </w:rPr>
          </w:rPrChange>
        </w:rPr>
        <w:t xml:space="preserve"> הַגֵּאָיוֹת </w:t>
      </w:r>
      <w:proofErr w:type="spellStart"/>
      <w:r w:rsidRPr="003A04A7">
        <w:rPr>
          <w:rFonts w:asciiTheme="majorBidi" w:hAnsiTheme="majorBidi" w:cstheme="majorBidi"/>
          <w:sz w:val="24"/>
          <w:szCs w:val="24"/>
          <w:rtl/>
          <w:rPrChange w:id="2157" w:author="Author">
            <w:rPr>
              <w:rFonts w:asciiTheme="majorBidi" w:hAnsiTheme="majorBidi" w:cstheme="majorBidi"/>
              <w:rtl/>
            </w:rPr>
          </w:rPrChange>
        </w:rPr>
        <w:t>רָמוּתֶך</w:t>
      </w:r>
      <w:proofErr w:type="spellEnd"/>
      <w:r w:rsidRPr="003A04A7">
        <w:rPr>
          <w:rFonts w:asciiTheme="majorBidi" w:hAnsiTheme="majorBidi" w:cstheme="majorBidi"/>
          <w:sz w:val="24"/>
          <w:szCs w:val="24"/>
          <w:rtl/>
          <w:rPrChange w:id="2158" w:author="Author">
            <w:rPr>
              <w:rFonts w:asciiTheme="majorBidi" w:hAnsiTheme="majorBidi" w:cstheme="majorBidi"/>
              <w:rtl/>
            </w:rPr>
          </w:rPrChange>
        </w:rPr>
        <w:t xml:space="preserve">ָ </w:t>
      </w:r>
      <w:r w:rsidR="000F1F17" w:rsidRPr="003A04A7">
        <w:rPr>
          <w:rFonts w:asciiTheme="majorBidi" w:hAnsiTheme="majorBidi"/>
          <w:sz w:val="24"/>
          <w:rPrChange w:id="2159" w:author="Author">
            <w:rPr>
              <w:rFonts w:asciiTheme="majorBidi" w:hAnsiTheme="majorBidi"/>
            </w:rPr>
          </w:rPrChange>
        </w:rPr>
        <w:t xml:space="preserve"> </w:t>
      </w:r>
      <w:r w:rsidRPr="003A04A7">
        <w:rPr>
          <w:rFonts w:asciiTheme="majorBidi" w:hAnsiTheme="majorBidi"/>
          <w:sz w:val="24"/>
          <w:rPrChange w:id="2160" w:author="Author">
            <w:rPr>
              <w:rFonts w:asciiTheme="majorBidi" w:hAnsiTheme="majorBidi"/>
            </w:rPr>
          </w:rPrChange>
        </w:rPr>
        <w:t>are uncertain</w:t>
      </w:r>
      <w:r w:rsidR="001D21D0" w:rsidRPr="003A04A7">
        <w:rPr>
          <w:rFonts w:asciiTheme="majorBidi" w:hAnsiTheme="majorBidi"/>
          <w:sz w:val="24"/>
          <w:rPrChange w:id="2161" w:author="Author">
            <w:rPr>
              <w:rFonts w:asciiTheme="majorBidi" w:hAnsiTheme="majorBidi"/>
            </w:rPr>
          </w:rPrChange>
        </w:rPr>
        <w:t>. Three plausible suggestions have been offered:</w:t>
      </w:r>
      <w:r w:rsidRPr="003A04A7">
        <w:rPr>
          <w:rStyle w:val="FootnoteReference"/>
          <w:rFonts w:asciiTheme="majorBidi" w:hAnsiTheme="majorBidi"/>
          <w:sz w:val="24"/>
          <w:rPrChange w:id="2162" w:author="Author">
            <w:rPr>
              <w:rStyle w:val="FootnoteReference"/>
              <w:rFonts w:asciiTheme="majorBidi" w:hAnsiTheme="majorBidi"/>
              <w:color w:val="000000"/>
            </w:rPr>
          </w:rPrChange>
        </w:rPr>
        <w:footnoteReference w:id="123"/>
      </w:r>
      <w:r w:rsidRPr="003A04A7">
        <w:rPr>
          <w:rFonts w:asciiTheme="majorBidi" w:hAnsiTheme="majorBidi"/>
          <w:sz w:val="24"/>
          <w:rPrChange w:id="2185" w:author="Author">
            <w:rPr>
              <w:rFonts w:asciiTheme="majorBidi" w:hAnsiTheme="majorBidi"/>
            </w:rPr>
          </w:rPrChange>
        </w:rPr>
        <w:t xml:space="preserve"> the root </w:t>
      </w:r>
      <w:r w:rsidRPr="003A04A7">
        <w:rPr>
          <w:rFonts w:asciiTheme="majorBidi" w:hAnsiTheme="majorBidi" w:cstheme="majorBidi"/>
          <w:sz w:val="24"/>
          <w:szCs w:val="24"/>
          <w:rtl/>
          <w:rPrChange w:id="2186" w:author="Author">
            <w:rPr>
              <w:rFonts w:asciiTheme="majorBidi" w:hAnsiTheme="majorBidi" w:cstheme="majorBidi"/>
              <w:rtl/>
            </w:rPr>
          </w:rPrChange>
        </w:rPr>
        <w:t>רמה</w:t>
      </w:r>
      <w:r w:rsidRPr="003A04A7">
        <w:rPr>
          <w:rFonts w:asciiTheme="majorBidi" w:hAnsiTheme="majorBidi"/>
          <w:sz w:val="24"/>
          <w:rPrChange w:id="2187" w:author="Author">
            <w:rPr>
              <w:rFonts w:asciiTheme="majorBidi" w:hAnsiTheme="majorBidi"/>
            </w:rPr>
          </w:rPrChange>
        </w:rPr>
        <w:t xml:space="preserve"> “to throw</w:t>
      </w:r>
      <w:r w:rsidR="009F7353" w:rsidRPr="003A04A7">
        <w:rPr>
          <w:rFonts w:asciiTheme="majorBidi" w:hAnsiTheme="majorBidi"/>
          <w:sz w:val="24"/>
          <w:rPrChange w:id="2188" w:author="Author">
            <w:rPr>
              <w:rFonts w:asciiTheme="majorBidi" w:hAnsiTheme="majorBidi"/>
            </w:rPr>
          </w:rPrChange>
        </w:rPr>
        <w:t>,”</w:t>
      </w:r>
      <w:r w:rsidRPr="003A04A7">
        <w:rPr>
          <w:rFonts w:asciiTheme="majorBidi" w:hAnsiTheme="majorBidi"/>
          <w:sz w:val="24"/>
          <w:rPrChange w:id="2189" w:author="Author">
            <w:rPr>
              <w:rFonts w:asciiTheme="majorBidi" w:hAnsiTheme="majorBidi"/>
            </w:rPr>
          </w:rPrChange>
        </w:rPr>
        <w:t xml:space="preserve"> </w:t>
      </w:r>
      <w:r w:rsidRPr="003A04A7">
        <w:rPr>
          <w:rFonts w:asciiTheme="majorBidi" w:hAnsiTheme="majorBidi" w:cstheme="majorBidi"/>
          <w:sz w:val="24"/>
          <w:szCs w:val="24"/>
          <w:rtl/>
          <w:rPrChange w:id="2190" w:author="Author">
            <w:rPr>
              <w:rFonts w:asciiTheme="majorBidi" w:hAnsiTheme="majorBidi" w:cstheme="majorBidi"/>
              <w:rtl/>
            </w:rPr>
          </w:rPrChange>
        </w:rPr>
        <w:t>רום</w:t>
      </w:r>
      <w:r w:rsidRPr="003A04A7">
        <w:rPr>
          <w:rFonts w:asciiTheme="majorBidi" w:hAnsiTheme="majorBidi"/>
          <w:sz w:val="24"/>
          <w:rPrChange w:id="2191" w:author="Author">
            <w:rPr>
              <w:rFonts w:asciiTheme="majorBidi" w:hAnsiTheme="majorBidi"/>
            </w:rPr>
          </w:rPrChange>
        </w:rPr>
        <w:t xml:space="preserve"> “to be high” and an emendation</w:t>
      </w:r>
      <w:r w:rsidR="001D21D0" w:rsidRPr="003A04A7">
        <w:rPr>
          <w:rFonts w:asciiTheme="majorBidi" w:hAnsiTheme="majorBidi"/>
          <w:sz w:val="24"/>
          <w:rPrChange w:id="2192" w:author="Author">
            <w:rPr>
              <w:rFonts w:asciiTheme="majorBidi" w:hAnsiTheme="majorBidi"/>
            </w:rPr>
          </w:rPrChange>
        </w:rPr>
        <w:t xml:space="preserve"> of </w:t>
      </w:r>
      <w:r w:rsidRPr="003A04A7">
        <w:rPr>
          <w:rFonts w:asciiTheme="majorBidi" w:hAnsiTheme="majorBidi" w:cstheme="majorBidi"/>
          <w:sz w:val="24"/>
          <w:szCs w:val="24"/>
          <w:rtl/>
          <w:rPrChange w:id="2193" w:author="Author">
            <w:rPr>
              <w:rFonts w:asciiTheme="majorBidi" w:hAnsiTheme="majorBidi" w:cstheme="majorBidi"/>
              <w:rtl/>
            </w:rPr>
          </w:rPrChange>
        </w:rPr>
        <w:t>רִמָּתֶךָ</w:t>
      </w:r>
      <w:r w:rsidRPr="003A04A7">
        <w:rPr>
          <w:rFonts w:asciiTheme="majorBidi" w:hAnsiTheme="majorBidi"/>
          <w:sz w:val="24"/>
          <w:rPrChange w:id="2194" w:author="Author">
            <w:rPr>
              <w:rFonts w:asciiTheme="majorBidi" w:hAnsiTheme="majorBidi"/>
            </w:rPr>
          </w:rPrChange>
        </w:rPr>
        <w:t xml:space="preserve"> from </w:t>
      </w:r>
      <w:r w:rsidRPr="003A04A7">
        <w:rPr>
          <w:rFonts w:asciiTheme="majorBidi" w:hAnsiTheme="majorBidi" w:cstheme="majorBidi"/>
          <w:sz w:val="24"/>
          <w:szCs w:val="24"/>
          <w:rtl/>
          <w:rPrChange w:id="2195" w:author="Author">
            <w:rPr>
              <w:rFonts w:asciiTheme="majorBidi" w:hAnsiTheme="majorBidi" w:cstheme="majorBidi"/>
              <w:rtl/>
            </w:rPr>
          </w:rPrChange>
        </w:rPr>
        <w:t>רימה</w:t>
      </w:r>
      <w:r w:rsidRPr="003A04A7">
        <w:rPr>
          <w:rFonts w:asciiTheme="majorBidi" w:hAnsiTheme="majorBidi"/>
          <w:sz w:val="24"/>
          <w:rPrChange w:id="2196" w:author="Author">
            <w:rPr>
              <w:rFonts w:asciiTheme="majorBidi" w:hAnsiTheme="majorBidi"/>
            </w:rPr>
          </w:rPrChange>
        </w:rPr>
        <w:t xml:space="preserve"> “worm”. If </w:t>
      </w:r>
      <w:r w:rsidR="001D21D0" w:rsidRPr="003A04A7">
        <w:rPr>
          <w:rFonts w:asciiTheme="majorBidi" w:hAnsiTheme="majorBidi"/>
          <w:sz w:val="24"/>
          <w:rPrChange w:id="2197" w:author="Author">
            <w:rPr>
              <w:rFonts w:asciiTheme="majorBidi" w:hAnsiTheme="majorBidi"/>
            </w:rPr>
          </w:rPrChange>
        </w:rPr>
        <w:t>the word i</w:t>
      </w:r>
      <w:r w:rsidR="00F5636C" w:rsidRPr="003A04A7">
        <w:rPr>
          <w:rFonts w:asciiTheme="majorBidi" w:hAnsiTheme="majorBidi"/>
          <w:sz w:val="24"/>
          <w:rPrChange w:id="2198" w:author="Author">
            <w:rPr>
              <w:rFonts w:asciiTheme="majorBidi" w:hAnsiTheme="majorBidi"/>
            </w:rPr>
          </w:rPrChange>
        </w:rPr>
        <w:t>s</w:t>
      </w:r>
      <w:r w:rsidR="001D21D0" w:rsidRPr="003A04A7">
        <w:rPr>
          <w:rFonts w:asciiTheme="majorBidi" w:hAnsiTheme="majorBidi"/>
          <w:sz w:val="24"/>
          <w:rPrChange w:id="2199" w:author="Author">
            <w:rPr>
              <w:rFonts w:asciiTheme="majorBidi" w:hAnsiTheme="majorBidi"/>
            </w:rPr>
          </w:rPrChange>
        </w:rPr>
        <w:t xml:space="preserve"> understood to be </w:t>
      </w:r>
      <w:r w:rsidRPr="003A04A7">
        <w:rPr>
          <w:rFonts w:asciiTheme="majorBidi" w:hAnsiTheme="majorBidi"/>
          <w:sz w:val="24"/>
          <w:rPrChange w:id="2200" w:author="Author">
            <w:rPr>
              <w:rFonts w:asciiTheme="majorBidi" w:hAnsiTheme="majorBidi"/>
            </w:rPr>
          </w:rPrChange>
        </w:rPr>
        <w:t xml:space="preserve">derived from </w:t>
      </w:r>
      <w:r w:rsidRPr="003A04A7">
        <w:rPr>
          <w:rFonts w:asciiTheme="majorBidi" w:hAnsiTheme="majorBidi" w:cstheme="majorBidi"/>
          <w:sz w:val="24"/>
          <w:szCs w:val="24"/>
          <w:rtl/>
          <w:rPrChange w:id="2201" w:author="Author">
            <w:rPr>
              <w:rFonts w:asciiTheme="majorBidi" w:hAnsiTheme="majorBidi" w:cstheme="majorBidi"/>
              <w:rtl/>
            </w:rPr>
          </w:rPrChange>
        </w:rPr>
        <w:t>רמה</w:t>
      </w:r>
      <w:r w:rsidRPr="003A04A7">
        <w:rPr>
          <w:rFonts w:asciiTheme="majorBidi" w:hAnsiTheme="majorBidi"/>
          <w:sz w:val="24"/>
          <w:rPrChange w:id="2202" w:author="Author">
            <w:rPr>
              <w:rFonts w:asciiTheme="majorBidi" w:hAnsiTheme="majorBidi"/>
            </w:rPr>
          </w:rPrChange>
        </w:rPr>
        <w:t xml:space="preserve"> “to throw”</w:t>
      </w:r>
      <w:r w:rsidR="001D21D0" w:rsidRPr="003A04A7">
        <w:rPr>
          <w:rFonts w:asciiTheme="majorBidi" w:hAnsiTheme="majorBidi"/>
          <w:sz w:val="24"/>
          <w:rPrChange w:id="2203" w:author="Author">
            <w:rPr>
              <w:rFonts w:asciiTheme="majorBidi" w:hAnsiTheme="majorBidi"/>
            </w:rPr>
          </w:rPrChange>
        </w:rPr>
        <w:t xml:space="preserve"> (</w:t>
      </w:r>
      <w:r w:rsidRPr="003A04A7">
        <w:rPr>
          <w:rFonts w:asciiTheme="majorBidi" w:hAnsiTheme="majorBidi"/>
          <w:sz w:val="24"/>
          <w:rPrChange w:id="2204" w:author="Author">
            <w:rPr>
              <w:rFonts w:asciiTheme="majorBidi" w:hAnsiTheme="majorBidi"/>
            </w:rPr>
          </w:rPrChange>
        </w:rPr>
        <w:t>i.e. “your thrown corpse</w:t>
      </w:r>
      <w:r w:rsidR="00046D25" w:rsidRPr="003A04A7">
        <w:rPr>
          <w:rFonts w:asciiTheme="majorBidi" w:hAnsiTheme="majorBidi"/>
          <w:sz w:val="24"/>
          <w:rPrChange w:id="2205" w:author="Author">
            <w:rPr>
              <w:rFonts w:asciiTheme="majorBidi" w:hAnsiTheme="majorBidi"/>
            </w:rPr>
          </w:rPrChange>
        </w:rPr>
        <w:t>”/“</w:t>
      </w:r>
      <w:r w:rsidRPr="003A04A7">
        <w:rPr>
          <w:rFonts w:asciiTheme="majorBidi" w:hAnsiTheme="majorBidi"/>
          <w:sz w:val="24"/>
          <w:rPrChange w:id="2206" w:author="Author">
            <w:rPr>
              <w:rFonts w:asciiTheme="majorBidi" w:hAnsiTheme="majorBidi"/>
            </w:rPr>
          </w:rPrChange>
        </w:rPr>
        <w:t>your refuse”</w:t>
      </w:r>
      <w:r w:rsidR="001D21D0" w:rsidRPr="003A04A7">
        <w:rPr>
          <w:rFonts w:asciiTheme="majorBidi" w:hAnsiTheme="majorBidi"/>
          <w:sz w:val="24"/>
          <w:rPrChange w:id="2207" w:author="Author">
            <w:rPr>
              <w:rFonts w:asciiTheme="majorBidi" w:hAnsiTheme="majorBidi"/>
            </w:rPr>
          </w:rPrChange>
        </w:rPr>
        <w:t>)</w:t>
      </w:r>
      <w:r w:rsidRPr="003A04A7">
        <w:rPr>
          <w:rFonts w:asciiTheme="majorBidi" w:hAnsiTheme="majorBidi"/>
          <w:sz w:val="24"/>
          <w:rPrChange w:id="2208" w:author="Author">
            <w:rPr>
              <w:rFonts w:asciiTheme="majorBidi" w:hAnsiTheme="majorBidi"/>
            </w:rPr>
          </w:rPrChange>
        </w:rPr>
        <w:t xml:space="preserve"> Aramaic influence on Ezekiel is usually assumed.</w:t>
      </w:r>
      <w:r w:rsidRPr="003A04A7">
        <w:rPr>
          <w:rStyle w:val="FootnoteReference"/>
          <w:rFonts w:asciiTheme="majorBidi" w:hAnsiTheme="majorBidi"/>
          <w:sz w:val="24"/>
          <w:rPrChange w:id="2209" w:author="Author">
            <w:rPr>
              <w:rStyle w:val="FootnoteReference"/>
              <w:rFonts w:asciiTheme="majorBidi" w:hAnsiTheme="majorBidi"/>
              <w:color w:val="000000"/>
            </w:rPr>
          </w:rPrChange>
        </w:rPr>
        <w:footnoteReference w:id="124"/>
      </w:r>
      <w:r w:rsidRPr="003A04A7">
        <w:rPr>
          <w:rFonts w:asciiTheme="majorBidi" w:hAnsiTheme="majorBidi"/>
          <w:sz w:val="24"/>
          <w:rPrChange w:id="2245" w:author="Author">
            <w:rPr>
              <w:rFonts w:asciiTheme="majorBidi" w:hAnsiTheme="majorBidi"/>
            </w:rPr>
          </w:rPrChange>
        </w:rPr>
        <w:t xml:space="preserve"> In any case, </w:t>
      </w:r>
      <w:r w:rsidR="001D21D0" w:rsidRPr="003A04A7">
        <w:rPr>
          <w:rFonts w:asciiTheme="majorBidi" w:hAnsiTheme="majorBidi"/>
          <w:sz w:val="24"/>
          <w:rPrChange w:id="2246" w:author="Author">
            <w:rPr>
              <w:rFonts w:asciiTheme="majorBidi" w:hAnsiTheme="majorBidi"/>
            </w:rPr>
          </w:rPrChange>
        </w:rPr>
        <w:t xml:space="preserve">behind Ezekiel’s word choice lies a sophisticated word play based on assonances between </w:t>
      </w:r>
      <w:r w:rsidR="001D21D0" w:rsidRPr="003A04A7">
        <w:rPr>
          <w:rFonts w:asciiTheme="majorBidi" w:hAnsiTheme="majorBidi" w:cstheme="majorBidi"/>
          <w:sz w:val="24"/>
          <w:szCs w:val="24"/>
          <w:rtl/>
          <w:rPrChange w:id="2247" w:author="Author">
            <w:rPr>
              <w:rFonts w:asciiTheme="majorBidi" w:hAnsiTheme="majorBidi" w:cstheme="majorBidi"/>
              <w:rtl/>
            </w:rPr>
          </w:rPrChange>
        </w:rPr>
        <w:t>רמות</w:t>
      </w:r>
      <w:r w:rsidR="001D21D0" w:rsidRPr="003A04A7">
        <w:rPr>
          <w:rFonts w:asciiTheme="majorBidi" w:hAnsiTheme="majorBidi"/>
          <w:sz w:val="24"/>
          <w:rPrChange w:id="2248" w:author="Author">
            <w:rPr>
              <w:rFonts w:asciiTheme="majorBidi" w:hAnsiTheme="majorBidi"/>
            </w:rPr>
          </w:rPrChange>
        </w:rPr>
        <w:t xml:space="preserve"> </w:t>
      </w:r>
      <w:r w:rsidR="00046D25" w:rsidRPr="003A04A7">
        <w:rPr>
          <w:rFonts w:asciiTheme="majorBidi" w:hAnsiTheme="majorBidi"/>
          <w:sz w:val="24"/>
          <w:rPrChange w:id="2249" w:author="Author">
            <w:rPr>
              <w:rFonts w:asciiTheme="majorBidi" w:hAnsiTheme="majorBidi"/>
            </w:rPr>
          </w:rPrChange>
        </w:rPr>
        <w:t>and the</w:t>
      </w:r>
      <w:r w:rsidR="001D21D0" w:rsidRPr="003A04A7">
        <w:rPr>
          <w:rFonts w:asciiTheme="majorBidi" w:hAnsiTheme="majorBidi"/>
          <w:sz w:val="24"/>
          <w:rPrChange w:id="2250" w:author="Author">
            <w:rPr>
              <w:rFonts w:asciiTheme="majorBidi" w:hAnsiTheme="majorBidi"/>
            </w:rPr>
          </w:rPrChange>
        </w:rPr>
        <w:t xml:space="preserve"> </w:t>
      </w:r>
      <w:r w:rsidRPr="003A04A7">
        <w:rPr>
          <w:rFonts w:asciiTheme="majorBidi" w:hAnsiTheme="majorBidi"/>
          <w:sz w:val="24"/>
          <w:rPrChange w:id="2251" w:author="Author">
            <w:rPr>
              <w:rFonts w:asciiTheme="majorBidi" w:hAnsiTheme="majorBidi"/>
            </w:rPr>
          </w:rPrChange>
        </w:rPr>
        <w:t xml:space="preserve">Hebrew </w:t>
      </w:r>
      <w:r w:rsidRPr="003A04A7">
        <w:rPr>
          <w:rFonts w:asciiTheme="majorBidi" w:hAnsiTheme="majorBidi"/>
          <w:sz w:val="24"/>
          <w:rPrChange w:id="2252" w:author="Author">
            <w:rPr>
              <w:rFonts w:asciiTheme="majorBidi" w:hAnsiTheme="majorBidi"/>
            </w:rPr>
          </w:rPrChange>
        </w:rPr>
        <w:lastRenderedPageBreak/>
        <w:t>and Aramaic words for “height” (</w:t>
      </w:r>
      <w:r w:rsidRPr="003A04A7">
        <w:rPr>
          <w:rFonts w:asciiTheme="majorBidi" w:hAnsiTheme="majorBidi" w:cstheme="majorBidi"/>
          <w:sz w:val="24"/>
          <w:szCs w:val="24"/>
          <w:rtl/>
          <w:rPrChange w:id="2253" w:author="Author">
            <w:rPr>
              <w:rFonts w:asciiTheme="majorBidi" w:hAnsiTheme="majorBidi" w:cstheme="majorBidi"/>
              <w:rtl/>
            </w:rPr>
          </w:rPrChange>
        </w:rPr>
        <w:t>רום</w:t>
      </w:r>
      <w:r w:rsidRPr="003A04A7">
        <w:rPr>
          <w:rFonts w:asciiTheme="majorBidi" w:hAnsiTheme="majorBidi"/>
          <w:sz w:val="24"/>
          <w:rPrChange w:id="2254" w:author="Author">
            <w:rPr>
              <w:rFonts w:asciiTheme="majorBidi" w:hAnsiTheme="majorBidi"/>
            </w:rPr>
          </w:rPrChange>
        </w:rPr>
        <w:t>), “valley” (</w:t>
      </w:r>
      <w:r w:rsidRPr="003A04A7">
        <w:rPr>
          <w:rFonts w:asciiTheme="majorBidi" w:hAnsiTheme="majorBidi" w:cstheme="majorBidi"/>
          <w:sz w:val="24"/>
          <w:szCs w:val="24"/>
          <w:rtl/>
          <w:rPrChange w:id="2255" w:author="Author">
            <w:rPr>
              <w:rFonts w:asciiTheme="majorBidi" w:hAnsiTheme="majorBidi" w:cstheme="majorBidi"/>
              <w:rtl/>
            </w:rPr>
          </w:rPrChange>
        </w:rPr>
        <w:t>גאי</w:t>
      </w:r>
      <w:r w:rsidRPr="003A04A7">
        <w:rPr>
          <w:rFonts w:asciiTheme="majorBidi" w:hAnsiTheme="majorBidi"/>
          <w:sz w:val="24"/>
          <w:rPrChange w:id="2256" w:author="Author">
            <w:rPr>
              <w:rFonts w:asciiTheme="majorBidi" w:hAnsiTheme="majorBidi"/>
            </w:rPr>
          </w:rPrChange>
        </w:rPr>
        <w:t>), “pride” (</w:t>
      </w:r>
      <w:r w:rsidRPr="003A04A7">
        <w:rPr>
          <w:rFonts w:asciiTheme="majorBidi" w:hAnsiTheme="majorBidi" w:cstheme="majorBidi"/>
          <w:sz w:val="24"/>
          <w:szCs w:val="24"/>
          <w:rtl/>
          <w:rPrChange w:id="2257" w:author="Author">
            <w:rPr>
              <w:rFonts w:asciiTheme="majorBidi" w:hAnsiTheme="majorBidi" w:cstheme="majorBidi"/>
              <w:rtl/>
            </w:rPr>
          </w:rPrChange>
        </w:rPr>
        <w:t xml:space="preserve">גְאוֹן </w:t>
      </w:r>
      <w:proofErr w:type="spellStart"/>
      <w:r w:rsidRPr="003A04A7">
        <w:rPr>
          <w:rFonts w:asciiTheme="majorBidi" w:hAnsiTheme="majorBidi" w:cstheme="majorBidi"/>
          <w:sz w:val="24"/>
          <w:szCs w:val="24"/>
          <w:rtl/>
          <w:rPrChange w:id="2258" w:author="Author">
            <w:rPr>
              <w:rFonts w:asciiTheme="majorBidi" w:hAnsiTheme="majorBidi" w:cstheme="majorBidi"/>
              <w:rtl/>
            </w:rPr>
          </w:rPrChange>
        </w:rPr>
        <w:t>גַאֲוָה</w:t>
      </w:r>
      <w:proofErr w:type="spellEnd"/>
      <w:r w:rsidRPr="003A04A7">
        <w:rPr>
          <w:rFonts w:asciiTheme="majorBidi" w:hAnsiTheme="majorBidi"/>
          <w:sz w:val="24"/>
          <w:rPrChange w:id="2259" w:author="Author">
            <w:rPr>
              <w:rFonts w:asciiTheme="majorBidi" w:hAnsiTheme="majorBidi"/>
            </w:rPr>
          </w:rPrChange>
        </w:rPr>
        <w:t xml:space="preserve">, Aramaic </w:t>
      </w:r>
      <w:r w:rsidRPr="003A04A7">
        <w:rPr>
          <w:rStyle w:val="FootnoteReference"/>
          <w:rFonts w:asciiTheme="majorBidi" w:hAnsiTheme="majorBidi" w:cstheme="majorBidi"/>
          <w:sz w:val="24"/>
          <w:szCs w:val="24"/>
          <w:rtl/>
          <w:rPrChange w:id="2260" w:author="Author">
            <w:rPr>
              <w:rStyle w:val="FootnoteReference"/>
              <w:rFonts w:asciiTheme="majorBidi" w:hAnsiTheme="majorBidi" w:cstheme="majorBidi"/>
              <w:color w:val="000000"/>
              <w:rtl/>
            </w:rPr>
          </w:rPrChange>
        </w:rPr>
        <w:footnoteReference w:id="125"/>
      </w:r>
      <w:proofErr w:type="spellStart"/>
      <w:r w:rsidRPr="003A04A7">
        <w:rPr>
          <w:rFonts w:asciiTheme="majorBidi" w:hAnsiTheme="majorBidi" w:cstheme="majorBidi"/>
          <w:sz w:val="24"/>
          <w:szCs w:val="24"/>
          <w:rtl/>
          <w:rPrChange w:id="2273" w:author="Author">
            <w:rPr>
              <w:rFonts w:asciiTheme="majorBidi" w:hAnsiTheme="majorBidi" w:cstheme="majorBidi"/>
              <w:rtl/>
            </w:rPr>
          </w:rPrChange>
        </w:rPr>
        <w:t>רמותא</w:t>
      </w:r>
      <w:proofErr w:type="spellEnd"/>
      <w:r w:rsidRPr="003A04A7">
        <w:rPr>
          <w:rFonts w:asciiTheme="majorBidi" w:hAnsiTheme="majorBidi"/>
          <w:sz w:val="24"/>
          <w:rPrChange w:id="2274" w:author="Author">
            <w:rPr>
              <w:rFonts w:asciiTheme="majorBidi" w:hAnsiTheme="majorBidi"/>
            </w:rPr>
          </w:rPrChange>
        </w:rPr>
        <w:t>), and “worm” (</w:t>
      </w:r>
      <w:r w:rsidRPr="003A04A7">
        <w:rPr>
          <w:rFonts w:asciiTheme="majorBidi" w:hAnsiTheme="majorBidi" w:cstheme="majorBidi"/>
          <w:sz w:val="24"/>
          <w:szCs w:val="24"/>
          <w:rtl/>
          <w:rPrChange w:id="2275" w:author="Author">
            <w:rPr>
              <w:rFonts w:asciiTheme="majorBidi" w:hAnsiTheme="majorBidi" w:cstheme="majorBidi"/>
              <w:rtl/>
            </w:rPr>
          </w:rPrChange>
        </w:rPr>
        <w:t>רימה</w:t>
      </w:r>
      <w:r w:rsidRPr="003A04A7">
        <w:rPr>
          <w:rFonts w:asciiTheme="majorBidi" w:hAnsiTheme="majorBidi"/>
          <w:sz w:val="24"/>
          <w:rPrChange w:id="2276" w:author="Author">
            <w:rPr>
              <w:rFonts w:asciiTheme="majorBidi" w:hAnsiTheme="majorBidi"/>
            </w:rPr>
          </w:rPrChange>
        </w:rPr>
        <w:t xml:space="preserve">), </w:t>
      </w:r>
      <w:r w:rsidR="001D21D0" w:rsidRPr="003A04A7">
        <w:rPr>
          <w:rFonts w:asciiTheme="majorBidi" w:hAnsiTheme="majorBidi"/>
          <w:sz w:val="24"/>
          <w:rPrChange w:id="2277" w:author="Author">
            <w:rPr>
              <w:rFonts w:asciiTheme="majorBidi" w:hAnsiTheme="majorBidi"/>
            </w:rPr>
          </w:rPrChange>
        </w:rPr>
        <w:t>converging to portray a large pile of rotting corpses being devoured by worms, cast down into the valley as punishment for Pharaoh</w:t>
      </w:r>
      <w:r w:rsidR="009F7353" w:rsidRPr="003A04A7">
        <w:rPr>
          <w:rFonts w:asciiTheme="majorBidi" w:hAnsiTheme="majorBidi"/>
          <w:sz w:val="24"/>
          <w:rPrChange w:id="2278" w:author="Author">
            <w:rPr>
              <w:rFonts w:asciiTheme="majorBidi" w:hAnsiTheme="majorBidi"/>
            </w:rPr>
          </w:rPrChange>
        </w:rPr>
        <w:t>’</w:t>
      </w:r>
      <w:r w:rsidR="001D21D0" w:rsidRPr="003A04A7">
        <w:rPr>
          <w:rFonts w:asciiTheme="majorBidi" w:hAnsiTheme="majorBidi"/>
          <w:sz w:val="24"/>
          <w:rPrChange w:id="2279" w:author="Author">
            <w:rPr>
              <w:rFonts w:asciiTheme="majorBidi" w:hAnsiTheme="majorBidi"/>
            </w:rPr>
          </w:rPrChange>
        </w:rPr>
        <w:t>s pride.</w:t>
      </w:r>
      <w:r w:rsidRPr="003A04A7">
        <w:rPr>
          <w:rStyle w:val="FootnoteReference"/>
          <w:rFonts w:asciiTheme="majorBidi" w:hAnsiTheme="majorBidi"/>
          <w:sz w:val="24"/>
          <w:rPrChange w:id="2280" w:author="Author">
            <w:rPr>
              <w:rStyle w:val="FootnoteReference"/>
              <w:rFonts w:asciiTheme="majorBidi" w:hAnsiTheme="majorBidi"/>
              <w:color w:val="000000"/>
            </w:rPr>
          </w:rPrChange>
        </w:rPr>
        <w:footnoteReference w:id="126"/>
      </w:r>
      <w:r w:rsidRPr="003A04A7">
        <w:rPr>
          <w:rFonts w:asciiTheme="majorBidi" w:hAnsiTheme="majorBidi"/>
          <w:sz w:val="24"/>
          <w:rPrChange w:id="2292" w:author="Author">
            <w:rPr>
              <w:rFonts w:asciiTheme="majorBidi" w:hAnsiTheme="majorBidi"/>
            </w:rPr>
          </w:rPrChange>
        </w:rPr>
        <w:t xml:space="preserve"> </w:t>
      </w:r>
    </w:p>
    <w:p w14:paraId="113D036B" w14:textId="6309C5B5" w:rsidR="001D293D" w:rsidRPr="003A04A7" w:rsidRDefault="001D293D" w:rsidP="003A04A7">
      <w:pPr>
        <w:pStyle w:val="ListParagraph"/>
        <w:numPr>
          <w:ilvl w:val="0"/>
          <w:numId w:val="13"/>
        </w:numPr>
        <w:spacing w:line="480" w:lineRule="auto"/>
        <w:ind w:firstLine="284"/>
        <w:rPr>
          <w:rFonts w:asciiTheme="majorBidi" w:hAnsiTheme="majorBidi"/>
          <w:rPrChange w:id="2293" w:author="Author">
            <w:rPr>
              <w:rFonts w:asciiTheme="majorBidi" w:hAnsiTheme="majorBidi"/>
              <w:color w:val="000000"/>
            </w:rPr>
          </w:rPrChange>
        </w:rPr>
        <w:pPrChange w:id="2294" w:author="Author">
          <w:pPr>
            <w:pStyle w:val="ListParagraph"/>
            <w:numPr>
              <w:numId w:val="13"/>
            </w:numPr>
            <w:spacing w:line="480" w:lineRule="auto"/>
            <w:ind w:hanging="360"/>
          </w:pPr>
        </w:pPrChange>
      </w:pPr>
      <w:r w:rsidRPr="003A04A7">
        <w:rPr>
          <w:rFonts w:asciiTheme="majorBidi" w:hAnsiTheme="majorBidi"/>
          <w:b/>
          <w:sz w:val="24"/>
          <w:rPrChange w:id="2295" w:author="Author">
            <w:rPr>
              <w:rFonts w:asciiTheme="majorBidi" w:hAnsiTheme="majorBidi"/>
              <w:b/>
            </w:rPr>
          </w:rPrChange>
        </w:rPr>
        <w:t xml:space="preserve"> </w:t>
      </w:r>
      <w:r w:rsidRPr="003A04A7">
        <w:rPr>
          <w:rFonts w:asciiTheme="majorBidi" w:hAnsiTheme="majorBidi" w:cstheme="majorBidi"/>
          <w:b/>
          <w:bCs/>
          <w:sz w:val="24"/>
          <w:szCs w:val="24"/>
          <w:rtl/>
          <w:rPrChange w:id="2296" w:author="Author">
            <w:rPr>
              <w:rFonts w:asciiTheme="majorBidi" w:hAnsiTheme="majorBidi" w:cstheme="majorBidi"/>
              <w:b/>
              <w:bCs/>
              <w:color w:val="000000"/>
              <w:rtl/>
            </w:rPr>
          </w:rPrChange>
        </w:rPr>
        <w:t>רסס</w:t>
      </w:r>
      <w:r w:rsidRPr="003A04A7">
        <w:rPr>
          <w:rFonts w:asciiTheme="majorBidi" w:hAnsiTheme="majorBidi"/>
          <w:b/>
          <w:sz w:val="24"/>
          <w:rPrChange w:id="2297" w:author="Author">
            <w:rPr>
              <w:rFonts w:asciiTheme="majorBidi" w:hAnsiTheme="majorBidi"/>
              <w:b/>
              <w:color w:val="000000"/>
            </w:rPr>
          </w:rPrChange>
        </w:rPr>
        <w:t xml:space="preserve"> </w:t>
      </w:r>
      <w:r w:rsidRPr="003A04A7">
        <w:rPr>
          <w:rFonts w:asciiTheme="majorBidi" w:hAnsiTheme="majorBidi"/>
          <w:sz w:val="24"/>
          <w:rPrChange w:id="2298" w:author="Author">
            <w:rPr>
              <w:rFonts w:asciiTheme="majorBidi" w:hAnsiTheme="majorBidi"/>
              <w:color w:val="000000"/>
            </w:rPr>
          </w:rPrChange>
        </w:rPr>
        <w:t>(</w:t>
      </w:r>
      <w:r w:rsidR="000F1F17" w:rsidRPr="003A04A7">
        <w:rPr>
          <w:rFonts w:asciiTheme="majorBidi" w:hAnsiTheme="majorBidi" w:cstheme="majorBidi"/>
          <w:sz w:val="24"/>
          <w:szCs w:val="24"/>
          <w:rtl/>
          <w:rPrChange w:id="2299" w:author="Author">
            <w:rPr>
              <w:rFonts w:asciiTheme="majorBidi" w:hAnsiTheme="majorBidi" w:cstheme="majorBidi"/>
              <w:color w:val="000000"/>
              <w:rtl/>
            </w:rPr>
          </w:rPrChange>
        </w:rPr>
        <w:t>(</w:t>
      </w:r>
      <w:proofErr w:type="spellStart"/>
      <w:r w:rsidRPr="003A04A7">
        <w:rPr>
          <w:rFonts w:asciiTheme="majorBidi" w:hAnsiTheme="majorBidi" w:cstheme="majorBidi"/>
          <w:sz w:val="24"/>
          <w:szCs w:val="24"/>
          <w:rtl/>
          <w:rPrChange w:id="2300" w:author="Author">
            <w:rPr>
              <w:rFonts w:asciiTheme="majorBidi" w:hAnsiTheme="majorBidi" w:cstheme="majorBidi"/>
              <w:color w:val="000000"/>
              <w:rtl/>
            </w:rPr>
          </w:rPrChange>
        </w:rPr>
        <w:t>לרס</w:t>
      </w:r>
      <w:proofErr w:type="spellEnd"/>
      <w:r w:rsidRPr="003A04A7">
        <w:rPr>
          <w:rFonts w:asciiTheme="majorBidi" w:hAnsiTheme="majorBidi"/>
          <w:sz w:val="24"/>
          <w:rPrChange w:id="2301" w:author="Author">
            <w:rPr>
              <w:rFonts w:asciiTheme="majorBidi" w:hAnsiTheme="majorBidi"/>
              <w:color w:val="000000"/>
            </w:rPr>
          </w:rPrChange>
        </w:rPr>
        <w:t xml:space="preserve"> </w:t>
      </w:r>
      <w:r w:rsidR="000F1F17" w:rsidRPr="003A04A7">
        <w:rPr>
          <w:rFonts w:asciiTheme="majorBidi" w:hAnsiTheme="majorBidi"/>
          <w:sz w:val="24"/>
          <w:rPrChange w:id="2302" w:author="Author">
            <w:rPr>
              <w:rFonts w:asciiTheme="majorBidi" w:hAnsiTheme="majorBidi"/>
              <w:color w:val="000000"/>
            </w:rPr>
          </w:rPrChange>
        </w:rPr>
        <w:t>(</w:t>
      </w:r>
      <w:r w:rsidRPr="003A04A7">
        <w:rPr>
          <w:rFonts w:asciiTheme="majorBidi" w:hAnsiTheme="majorBidi"/>
          <w:sz w:val="24"/>
          <w:rPrChange w:id="2303" w:author="Author">
            <w:rPr>
              <w:rFonts w:asciiTheme="majorBidi" w:hAnsiTheme="majorBidi"/>
              <w:color w:val="000000"/>
            </w:rPr>
          </w:rPrChange>
        </w:rPr>
        <w:t xml:space="preserve">46:14) </w:t>
      </w:r>
      <w:r w:rsidR="009F7353" w:rsidRPr="003A04A7">
        <w:rPr>
          <w:rFonts w:asciiTheme="majorBidi" w:hAnsiTheme="majorBidi"/>
          <w:sz w:val="24"/>
          <w:rPrChange w:id="2304" w:author="Author">
            <w:rPr>
              <w:rFonts w:asciiTheme="majorBidi" w:hAnsiTheme="majorBidi"/>
              <w:color w:val="000000"/>
            </w:rPr>
          </w:rPrChange>
        </w:rPr>
        <w:t>“</w:t>
      </w:r>
      <w:r w:rsidRPr="003A04A7">
        <w:rPr>
          <w:rFonts w:asciiTheme="majorBidi" w:hAnsiTheme="majorBidi"/>
          <w:sz w:val="24"/>
          <w:rPrChange w:id="2305" w:author="Author">
            <w:rPr>
              <w:rFonts w:asciiTheme="majorBidi" w:hAnsiTheme="majorBidi"/>
              <w:color w:val="000000"/>
            </w:rPr>
          </w:rPrChange>
        </w:rPr>
        <w:t>to sprinkle, soften with water</w:t>
      </w:r>
      <w:r w:rsidR="009F7353" w:rsidRPr="003A04A7">
        <w:rPr>
          <w:rFonts w:asciiTheme="majorBidi" w:hAnsiTheme="majorBidi"/>
          <w:sz w:val="24"/>
          <w:rPrChange w:id="2306" w:author="Author">
            <w:rPr>
              <w:rFonts w:asciiTheme="majorBidi" w:hAnsiTheme="majorBidi"/>
              <w:color w:val="000000"/>
            </w:rPr>
          </w:rPrChange>
        </w:rPr>
        <w:t>”</w:t>
      </w:r>
      <w:r w:rsidR="001D21D0" w:rsidRPr="003A04A7">
        <w:rPr>
          <w:rFonts w:asciiTheme="majorBidi" w:hAnsiTheme="majorBidi"/>
          <w:sz w:val="24"/>
          <w:rPrChange w:id="2307" w:author="Author">
            <w:rPr>
              <w:rFonts w:asciiTheme="majorBidi" w:hAnsiTheme="majorBidi"/>
              <w:color w:val="000000"/>
            </w:rPr>
          </w:rPrChange>
        </w:rPr>
        <w:t xml:space="preserve">. </w:t>
      </w:r>
      <w:r w:rsidRPr="003A04A7">
        <w:rPr>
          <w:rFonts w:asciiTheme="majorBidi" w:hAnsiTheme="majorBidi"/>
          <w:sz w:val="24"/>
          <w:rPrChange w:id="2308" w:author="Author">
            <w:rPr>
              <w:rFonts w:asciiTheme="majorBidi" w:hAnsiTheme="majorBidi"/>
              <w:color w:val="000000"/>
            </w:rPr>
          </w:rPrChange>
        </w:rPr>
        <w:t xml:space="preserve">The root </w:t>
      </w:r>
      <w:r w:rsidRPr="003A04A7">
        <w:rPr>
          <w:rFonts w:asciiTheme="majorBidi" w:hAnsiTheme="majorBidi" w:cstheme="majorBidi"/>
          <w:sz w:val="24"/>
          <w:szCs w:val="24"/>
          <w:rtl/>
          <w:rPrChange w:id="2309" w:author="Author">
            <w:rPr>
              <w:rFonts w:asciiTheme="majorBidi" w:hAnsiTheme="majorBidi" w:cstheme="majorBidi"/>
              <w:color w:val="000000"/>
              <w:rtl/>
            </w:rPr>
          </w:rPrChange>
        </w:rPr>
        <w:t>רסס</w:t>
      </w:r>
      <w:r w:rsidRPr="003A04A7">
        <w:rPr>
          <w:rFonts w:asciiTheme="majorBidi" w:hAnsiTheme="majorBidi"/>
          <w:sz w:val="24"/>
          <w:rPrChange w:id="2310" w:author="Author">
            <w:rPr>
              <w:rFonts w:asciiTheme="majorBidi" w:hAnsiTheme="majorBidi"/>
              <w:color w:val="000000"/>
            </w:rPr>
          </w:rPrChange>
        </w:rPr>
        <w:t xml:space="preserve"> </w:t>
      </w:r>
      <w:r w:rsidR="001D21D0" w:rsidRPr="003A04A7">
        <w:rPr>
          <w:rFonts w:asciiTheme="majorBidi" w:hAnsiTheme="majorBidi"/>
          <w:sz w:val="24"/>
          <w:rPrChange w:id="2311" w:author="Author">
            <w:rPr>
              <w:rFonts w:asciiTheme="majorBidi" w:hAnsiTheme="majorBidi"/>
              <w:color w:val="000000"/>
            </w:rPr>
          </w:rPrChange>
        </w:rPr>
        <w:t xml:space="preserve">with this </w:t>
      </w:r>
      <w:r w:rsidRPr="003A04A7">
        <w:rPr>
          <w:rFonts w:asciiTheme="majorBidi" w:hAnsiTheme="majorBidi"/>
          <w:sz w:val="24"/>
          <w:rPrChange w:id="2312" w:author="Author">
            <w:rPr>
              <w:rFonts w:asciiTheme="majorBidi" w:hAnsiTheme="majorBidi"/>
              <w:color w:val="000000"/>
            </w:rPr>
          </w:rPrChange>
        </w:rPr>
        <w:t>meaning is known from later Aramaic dialects, especially Syriac</w:t>
      </w:r>
      <w:r w:rsidR="001D21D0" w:rsidRPr="003A04A7">
        <w:rPr>
          <w:rFonts w:asciiTheme="majorBidi" w:hAnsiTheme="majorBidi"/>
          <w:sz w:val="24"/>
          <w:rPrChange w:id="2313" w:author="Author">
            <w:rPr>
              <w:rFonts w:asciiTheme="majorBidi" w:hAnsiTheme="majorBidi"/>
              <w:color w:val="000000"/>
            </w:rPr>
          </w:rPrChange>
        </w:rPr>
        <w:t>,</w:t>
      </w:r>
      <w:r w:rsidRPr="003A04A7">
        <w:rPr>
          <w:rFonts w:asciiTheme="majorBidi" w:hAnsiTheme="majorBidi"/>
          <w:sz w:val="24"/>
          <w:rPrChange w:id="2314" w:author="Author">
            <w:rPr>
              <w:rFonts w:asciiTheme="majorBidi" w:hAnsiTheme="majorBidi"/>
              <w:color w:val="000000"/>
            </w:rPr>
          </w:rPrChange>
        </w:rPr>
        <w:t xml:space="preserve"> and could have been the source of Ezekiel</w:t>
      </w:r>
      <w:r w:rsidR="009F7353" w:rsidRPr="003A04A7">
        <w:rPr>
          <w:rFonts w:asciiTheme="majorBidi" w:hAnsiTheme="majorBidi"/>
          <w:sz w:val="24"/>
          <w:rPrChange w:id="2315" w:author="Author">
            <w:rPr>
              <w:rFonts w:asciiTheme="majorBidi" w:hAnsiTheme="majorBidi"/>
              <w:color w:val="000000"/>
            </w:rPr>
          </w:rPrChange>
        </w:rPr>
        <w:t>’</w:t>
      </w:r>
      <w:r w:rsidRPr="003A04A7">
        <w:rPr>
          <w:rFonts w:asciiTheme="majorBidi" w:hAnsiTheme="majorBidi"/>
          <w:sz w:val="24"/>
          <w:rPrChange w:id="2316" w:author="Author">
            <w:rPr>
              <w:rFonts w:asciiTheme="majorBidi" w:hAnsiTheme="majorBidi"/>
              <w:color w:val="000000"/>
            </w:rPr>
          </w:rPrChange>
        </w:rPr>
        <w:t>s word choice.</w:t>
      </w:r>
      <w:r w:rsidRPr="003A04A7">
        <w:rPr>
          <w:rStyle w:val="FootnoteReference"/>
          <w:rFonts w:asciiTheme="majorBidi" w:hAnsiTheme="majorBidi"/>
          <w:sz w:val="24"/>
          <w:rPrChange w:id="2317" w:author="Author">
            <w:rPr>
              <w:rStyle w:val="FootnoteReference"/>
              <w:rFonts w:asciiTheme="majorBidi" w:hAnsiTheme="majorBidi"/>
              <w:color w:val="000000"/>
            </w:rPr>
          </w:rPrChange>
        </w:rPr>
        <w:footnoteReference w:id="127"/>
      </w:r>
      <w:r w:rsidRPr="003A04A7">
        <w:rPr>
          <w:rFonts w:asciiTheme="majorBidi" w:hAnsiTheme="majorBidi"/>
          <w:sz w:val="24"/>
          <w:rPrChange w:id="2325" w:author="Author">
            <w:rPr>
              <w:rFonts w:asciiTheme="majorBidi" w:hAnsiTheme="majorBidi"/>
              <w:color w:val="000000"/>
            </w:rPr>
          </w:rPrChange>
        </w:rPr>
        <w:t xml:space="preserve"> </w:t>
      </w:r>
    </w:p>
    <w:p w14:paraId="327B59F1" w14:textId="5747D17E" w:rsidR="0033583C" w:rsidRPr="00685900" w:rsidRDefault="008F0F86" w:rsidP="003A04A7">
      <w:pPr>
        <w:pStyle w:val="ListParagraph"/>
        <w:numPr>
          <w:ilvl w:val="0"/>
          <w:numId w:val="13"/>
        </w:numPr>
        <w:spacing w:line="480" w:lineRule="auto"/>
        <w:ind w:firstLine="284"/>
        <w:rPr>
          <w:rFonts w:asciiTheme="majorBidi" w:hAnsiTheme="majorBidi"/>
        </w:rPr>
        <w:pPrChange w:id="2326" w:author="Author">
          <w:pPr>
            <w:pStyle w:val="ListParagraph"/>
            <w:numPr>
              <w:numId w:val="13"/>
            </w:numPr>
            <w:spacing w:line="480" w:lineRule="auto"/>
            <w:ind w:hanging="360"/>
          </w:pPr>
        </w:pPrChange>
      </w:pPr>
      <w:r w:rsidRPr="00711F77">
        <w:rPr>
          <w:rFonts w:asciiTheme="majorBidi" w:hAnsiTheme="majorBidi" w:cstheme="majorBidi"/>
          <w:b/>
          <w:bCs/>
          <w:sz w:val="24"/>
          <w:szCs w:val="24"/>
          <w:rtl/>
        </w:rPr>
        <w:t xml:space="preserve">שַׁלְהֶבֶת </w:t>
      </w:r>
      <w:r w:rsidRPr="00711F77">
        <w:rPr>
          <w:rFonts w:asciiTheme="majorBidi" w:hAnsiTheme="majorBidi"/>
          <w:sz w:val="24"/>
        </w:rPr>
        <w:t xml:space="preserve"> (</w:t>
      </w:r>
      <w:r w:rsidR="000F1F17" w:rsidRPr="003A04A7">
        <w:rPr>
          <w:rFonts w:asciiTheme="majorBidi" w:hAnsiTheme="majorBidi" w:cstheme="majorBidi"/>
          <w:sz w:val="24"/>
          <w:szCs w:val="24"/>
          <w:rtl/>
          <w:rPrChange w:id="2327" w:author="Author">
            <w:rPr>
              <w:rFonts w:asciiTheme="majorBidi" w:hAnsiTheme="majorBidi" w:cstheme="majorBidi"/>
              <w:rtl/>
            </w:rPr>
          </w:rPrChange>
        </w:rPr>
        <w:t>(</w:t>
      </w:r>
      <w:r w:rsidRPr="003A04A7">
        <w:rPr>
          <w:rFonts w:asciiTheme="majorBidi" w:hAnsiTheme="majorBidi" w:cstheme="majorBidi"/>
          <w:sz w:val="24"/>
          <w:szCs w:val="24"/>
          <w:rtl/>
          <w:rPrChange w:id="2328" w:author="Author">
            <w:rPr>
              <w:rFonts w:asciiTheme="majorBidi" w:hAnsiTheme="majorBidi" w:cstheme="majorBidi"/>
              <w:rtl/>
            </w:rPr>
          </w:rPrChange>
        </w:rPr>
        <w:t>לַהֶבֶת שַׁלְהֶבֶת</w:t>
      </w:r>
      <w:r w:rsidRPr="003A04A7">
        <w:rPr>
          <w:rFonts w:asciiTheme="majorBidi" w:hAnsiTheme="majorBidi"/>
          <w:sz w:val="24"/>
          <w:rPrChange w:id="2329" w:author="Author">
            <w:rPr>
              <w:rFonts w:asciiTheme="majorBidi" w:hAnsiTheme="majorBidi"/>
            </w:rPr>
          </w:rPrChange>
        </w:rPr>
        <w:t xml:space="preserve"> </w:t>
      </w:r>
      <w:r w:rsidR="000F1F17" w:rsidRPr="003A04A7">
        <w:rPr>
          <w:rFonts w:asciiTheme="majorBidi" w:hAnsiTheme="majorBidi"/>
          <w:sz w:val="24"/>
          <w:rPrChange w:id="2330" w:author="Author">
            <w:rPr>
              <w:rFonts w:asciiTheme="majorBidi" w:hAnsiTheme="majorBidi"/>
            </w:rPr>
          </w:rPrChange>
        </w:rPr>
        <w:t>(</w:t>
      </w:r>
      <w:r w:rsidRPr="003A04A7">
        <w:rPr>
          <w:rFonts w:asciiTheme="majorBidi" w:hAnsiTheme="majorBidi"/>
          <w:sz w:val="24"/>
          <w:rPrChange w:id="2331" w:author="Author">
            <w:rPr>
              <w:rFonts w:asciiTheme="majorBidi" w:hAnsiTheme="majorBidi"/>
            </w:rPr>
          </w:rPrChange>
        </w:rPr>
        <w:t xml:space="preserve">21:3) “flame”. This noun is an alternate form of </w:t>
      </w:r>
      <w:r w:rsidRPr="003A04A7">
        <w:rPr>
          <w:rFonts w:asciiTheme="majorBidi" w:hAnsiTheme="majorBidi" w:cstheme="majorBidi"/>
          <w:sz w:val="24"/>
          <w:szCs w:val="24"/>
          <w:rtl/>
          <w:lang w:val="ru-RU"/>
          <w:rPrChange w:id="2332" w:author="Author">
            <w:rPr>
              <w:rFonts w:asciiTheme="majorBidi" w:hAnsiTheme="majorBidi" w:cstheme="majorBidi"/>
              <w:rtl/>
              <w:lang w:val="ru-RU"/>
            </w:rPr>
          </w:rPrChange>
        </w:rPr>
        <w:t>להבת</w:t>
      </w:r>
      <w:r w:rsidRPr="003A04A7">
        <w:rPr>
          <w:rFonts w:asciiTheme="majorBidi" w:hAnsiTheme="majorBidi"/>
          <w:sz w:val="24"/>
          <w:rPrChange w:id="2333" w:author="Author">
            <w:rPr>
              <w:rFonts w:asciiTheme="majorBidi" w:hAnsiTheme="majorBidi"/>
            </w:rPr>
          </w:rPrChange>
        </w:rPr>
        <w:t xml:space="preserve"> (and </w:t>
      </w:r>
      <w:r w:rsidRPr="003A04A7">
        <w:rPr>
          <w:rFonts w:asciiTheme="majorBidi" w:hAnsiTheme="majorBidi" w:cstheme="majorBidi"/>
          <w:sz w:val="24"/>
          <w:szCs w:val="24"/>
          <w:rtl/>
          <w:lang w:val="ru-RU"/>
          <w:rPrChange w:id="2334" w:author="Author">
            <w:rPr>
              <w:rFonts w:asciiTheme="majorBidi" w:hAnsiTheme="majorBidi" w:cstheme="majorBidi"/>
              <w:rtl/>
              <w:lang w:val="ru-RU"/>
            </w:rPr>
          </w:rPrChange>
        </w:rPr>
        <w:t>להב</w:t>
      </w:r>
      <w:r w:rsidRPr="003A04A7">
        <w:rPr>
          <w:rFonts w:asciiTheme="majorBidi" w:hAnsiTheme="majorBidi"/>
          <w:sz w:val="24"/>
          <w:rPrChange w:id="2335" w:author="Author">
            <w:rPr>
              <w:rFonts w:asciiTheme="majorBidi" w:hAnsiTheme="majorBidi"/>
            </w:rPr>
          </w:rPrChange>
        </w:rPr>
        <w:t xml:space="preserve">) “flame” formed with a </w:t>
      </w:r>
      <w:proofErr w:type="spellStart"/>
      <w:r w:rsidRPr="003A04A7">
        <w:rPr>
          <w:rFonts w:asciiTheme="majorBidi" w:hAnsiTheme="majorBidi"/>
          <w:sz w:val="24"/>
          <w:rPrChange w:id="2336" w:author="Author">
            <w:rPr>
              <w:rFonts w:asciiTheme="majorBidi" w:hAnsiTheme="majorBidi"/>
            </w:rPr>
          </w:rPrChange>
        </w:rPr>
        <w:t>preformative</w:t>
      </w:r>
      <w:proofErr w:type="spellEnd"/>
      <w:r w:rsidRPr="003A04A7">
        <w:rPr>
          <w:rFonts w:asciiTheme="majorBidi" w:hAnsiTheme="majorBidi"/>
          <w:sz w:val="24"/>
          <w:rPrChange w:id="2337" w:author="Author">
            <w:rPr>
              <w:rFonts w:asciiTheme="majorBidi" w:hAnsiTheme="majorBidi"/>
            </w:rPr>
          </w:rPrChange>
        </w:rPr>
        <w:t xml:space="preserve"> </w:t>
      </w:r>
      <w:r w:rsidRPr="003A04A7">
        <w:rPr>
          <w:rFonts w:asciiTheme="majorBidi" w:hAnsiTheme="majorBidi" w:cstheme="majorBidi"/>
          <w:sz w:val="24"/>
          <w:szCs w:val="24"/>
          <w:rtl/>
          <w:rPrChange w:id="2338" w:author="Author">
            <w:rPr>
              <w:rFonts w:asciiTheme="majorBidi" w:hAnsiTheme="majorBidi" w:cstheme="majorBidi"/>
              <w:rtl/>
            </w:rPr>
          </w:rPrChange>
        </w:rPr>
        <w:t>שׁ</w:t>
      </w:r>
      <w:r w:rsidRPr="003A04A7">
        <w:rPr>
          <w:rFonts w:asciiTheme="majorBidi" w:hAnsiTheme="majorBidi"/>
          <w:sz w:val="24"/>
          <w:rPrChange w:id="2339" w:author="Author">
            <w:rPr>
              <w:rFonts w:asciiTheme="majorBidi" w:hAnsiTheme="majorBidi"/>
            </w:rPr>
          </w:rPrChange>
        </w:rPr>
        <w:t xml:space="preserve"> that is characteristic</w:t>
      </w:r>
      <w:r w:rsidR="00FC49AE" w:rsidRPr="003A04A7">
        <w:rPr>
          <w:rFonts w:asciiTheme="majorBidi" w:hAnsiTheme="majorBidi"/>
          <w:sz w:val="24"/>
          <w:rPrChange w:id="2340" w:author="Author">
            <w:rPr>
              <w:rFonts w:asciiTheme="majorBidi" w:hAnsiTheme="majorBidi"/>
            </w:rPr>
          </w:rPrChange>
        </w:rPr>
        <w:t xml:space="preserve"> of </w:t>
      </w:r>
      <w:r w:rsidRPr="003A04A7">
        <w:rPr>
          <w:rFonts w:asciiTheme="majorBidi" w:hAnsiTheme="majorBidi"/>
          <w:sz w:val="24"/>
          <w:rPrChange w:id="2341" w:author="Author">
            <w:rPr>
              <w:rFonts w:asciiTheme="majorBidi" w:hAnsiTheme="majorBidi"/>
            </w:rPr>
          </w:rPrChange>
        </w:rPr>
        <w:t xml:space="preserve">Aramaic (but </w:t>
      </w:r>
      <w:r w:rsidR="00FC49AE" w:rsidRPr="003A04A7">
        <w:rPr>
          <w:rFonts w:asciiTheme="majorBidi" w:hAnsiTheme="majorBidi"/>
          <w:sz w:val="24"/>
          <w:rPrChange w:id="2342" w:author="Author">
            <w:rPr>
              <w:rFonts w:asciiTheme="majorBidi" w:hAnsiTheme="majorBidi"/>
            </w:rPr>
          </w:rPrChange>
        </w:rPr>
        <w:t xml:space="preserve">found </w:t>
      </w:r>
      <w:r w:rsidRPr="003A04A7">
        <w:rPr>
          <w:rFonts w:asciiTheme="majorBidi" w:hAnsiTheme="majorBidi"/>
          <w:sz w:val="24"/>
          <w:rPrChange w:id="2343" w:author="Author">
            <w:rPr>
              <w:rFonts w:asciiTheme="majorBidi" w:hAnsiTheme="majorBidi"/>
            </w:rPr>
          </w:rPrChange>
        </w:rPr>
        <w:t>also in Akkadian and Ugaritic).</w:t>
      </w:r>
      <w:r w:rsidRPr="003A04A7">
        <w:rPr>
          <w:rStyle w:val="FootnoteReference"/>
          <w:rFonts w:asciiTheme="majorBidi" w:hAnsiTheme="majorBidi" w:cstheme="majorBidi"/>
          <w:sz w:val="24"/>
          <w:szCs w:val="24"/>
          <w:rtl/>
          <w:rPrChange w:id="2344" w:author="Author">
            <w:rPr>
              <w:rStyle w:val="FootnoteReference"/>
              <w:rFonts w:asciiTheme="majorBidi" w:hAnsiTheme="majorBidi" w:cstheme="majorBidi"/>
              <w:color w:val="000000"/>
              <w:rtl/>
            </w:rPr>
          </w:rPrChange>
        </w:rPr>
        <w:footnoteReference w:id="128"/>
      </w:r>
      <w:r w:rsidRPr="003A04A7">
        <w:rPr>
          <w:rFonts w:asciiTheme="majorBidi" w:hAnsiTheme="majorBidi"/>
          <w:sz w:val="24"/>
          <w:rPrChange w:id="2353" w:author="Author">
            <w:rPr>
              <w:rFonts w:asciiTheme="majorBidi" w:hAnsiTheme="majorBidi"/>
            </w:rPr>
          </w:rPrChange>
        </w:rPr>
        <w:t xml:space="preserve"> The noun is also attested in Job 15: 30 (and Song of Songs 8:6 </w:t>
      </w:r>
      <w:r w:rsidRPr="003A04A7">
        <w:rPr>
          <w:rFonts w:asciiTheme="majorBidi" w:hAnsiTheme="majorBidi" w:cstheme="majorBidi"/>
          <w:sz w:val="24"/>
          <w:szCs w:val="24"/>
          <w:rtl/>
          <w:lang w:val="de-DE"/>
          <w:rPrChange w:id="2354" w:author="Author">
            <w:rPr>
              <w:rFonts w:asciiTheme="majorBidi" w:hAnsiTheme="majorBidi" w:cstheme="majorBidi"/>
              <w:rtl/>
              <w:lang w:val="de-DE"/>
            </w:rPr>
          </w:rPrChange>
        </w:rPr>
        <w:t>אֵשׁ שַׁלְהֶבֶתְיָה</w:t>
      </w:r>
      <w:r w:rsidRPr="003A04A7">
        <w:rPr>
          <w:rFonts w:asciiTheme="majorBidi" w:hAnsiTheme="majorBidi"/>
          <w:sz w:val="24"/>
          <w:rPrChange w:id="2355" w:author="Author">
            <w:rPr>
              <w:rFonts w:asciiTheme="majorBidi" w:hAnsiTheme="majorBidi"/>
            </w:rPr>
          </w:rPrChange>
        </w:rPr>
        <w:t>)</w:t>
      </w:r>
      <w:r w:rsidRPr="003A04A7">
        <w:rPr>
          <w:rStyle w:val="FootnoteReference"/>
          <w:rFonts w:asciiTheme="majorBidi" w:hAnsiTheme="majorBidi"/>
          <w:sz w:val="24"/>
          <w:lang w:val="ru-RU"/>
          <w:rPrChange w:id="2356" w:author="Author">
            <w:rPr>
              <w:rStyle w:val="FootnoteReference"/>
              <w:rFonts w:asciiTheme="majorBidi" w:hAnsiTheme="majorBidi"/>
              <w:lang w:val="ru-RU"/>
            </w:rPr>
          </w:rPrChange>
        </w:rPr>
        <w:footnoteReference w:id="129"/>
      </w:r>
      <w:r w:rsidRPr="003A04A7">
        <w:rPr>
          <w:rFonts w:asciiTheme="majorBidi" w:hAnsiTheme="majorBidi"/>
          <w:sz w:val="24"/>
          <w:rPrChange w:id="2383" w:author="Author">
            <w:rPr>
              <w:rFonts w:asciiTheme="majorBidi" w:hAnsiTheme="majorBidi"/>
            </w:rPr>
          </w:rPrChange>
        </w:rPr>
        <w:t xml:space="preserve"> and continued to be used in Qumran and Mishnaic Hebrew. It is common in various Aramaic dialects,</w:t>
      </w:r>
      <w:r w:rsidRPr="003A04A7">
        <w:rPr>
          <w:rStyle w:val="FootnoteReference"/>
          <w:rFonts w:asciiTheme="majorBidi" w:hAnsiTheme="majorBidi"/>
          <w:sz w:val="24"/>
          <w:rPrChange w:id="2384" w:author="Author">
            <w:rPr>
              <w:rStyle w:val="FootnoteReference"/>
              <w:rFonts w:asciiTheme="majorBidi" w:hAnsiTheme="majorBidi"/>
              <w:color w:val="000000"/>
            </w:rPr>
          </w:rPrChange>
        </w:rPr>
        <w:footnoteReference w:id="130"/>
      </w:r>
      <w:r w:rsidRPr="003A04A7">
        <w:rPr>
          <w:rFonts w:asciiTheme="majorBidi" w:hAnsiTheme="majorBidi"/>
          <w:sz w:val="24"/>
          <w:rPrChange w:id="2393" w:author="Author">
            <w:rPr>
              <w:rFonts w:asciiTheme="majorBidi" w:hAnsiTheme="majorBidi"/>
            </w:rPr>
          </w:rPrChange>
        </w:rPr>
        <w:t xml:space="preserve"> and generally considered </w:t>
      </w:r>
      <w:r w:rsidR="00FC49AE" w:rsidRPr="003A04A7">
        <w:rPr>
          <w:rFonts w:asciiTheme="majorBidi" w:hAnsiTheme="majorBidi"/>
          <w:sz w:val="24"/>
          <w:rPrChange w:id="2394" w:author="Author">
            <w:rPr>
              <w:rFonts w:asciiTheme="majorBidi" w:hAnsiTheme="majorBidi"/>
            </w:rPr>
          </w:rPrChange>
        </w:rPr>
        <w:t xml:space="preserve">to be </w:t>
      </w:r>
      <w:r w:rsidRPr="003A04A7">
        <w:rPr>
          <w:rFonts w:asciiTheme="majorBidi" w:hAnsiTheme="majorBidi"/>
          <w:sz w:val="24"/>
          <w:rPrChange w:id="2395" w:author="Author">
            <w:rPr>
              <w:rFonts w:asciiTheme="majorBidi" w:hAnsiTheme="majorBidi"/>
            </w:rPr>
          </w:rPrChange>
        </w:rPr>
        <w:t xml:space="preserve">an </w:t>
      </w:r>
      <w:proofErr w:type="spellStart"/>
      <w:r w:rsidRPr="003A04A7">
        <w:rPr>
          <w:rFonts w:asciiTheme="majorBidi" w:hAnsiTheme="majorBidi"/>
          <w:sz w:val="24"/>
          <w:rPrChange w:id="2396" w:author="Author">
            <w:rPr>
              <w:rFonts w:asciiTheme="majorBidi" w:hAnsiTheme="majorBidi"/>
            </w:rPr>
          </w:rPrChange>
        </w:rPr>
        <w:t>Aramaism</w:t>
      </w:r>
      <w:proofErr w:type="spellEnd"/>
      <w:r w:rsidRPr="003A04A7">
        <w:rPr>
          <w:rFonts w:asciiTheme="majorBidi" w:hAnsiTheme="majorBidi"/>
          <w:sz w:val="24"/>
          <w:rPrChange w:id="2397" w:author="Author">
            <w:rPr>
              <w:rFonts w:asciiTheme="majorBidi" w:hAnsiTheme="majorBidi"/>
            </w:rPr>
          </w:rPrChange>
        </w:rPr>
        <w:t xml:space="preserve"> in Ezekiel.</w:t>
      </w:r>
      <w:r w:rsidRPr="003A04A7">
        <w:rPr>
          <w:rStyle w:val="FootnoteReference"/>
          <w:rFonts w:asciiTheme="majorBidi" w:hAnsiTheme="majorBidi"/>
          <w:sz w:val="24"/>
          <w:rPrChange w:id="2398" w:author="Author">
            <w:rPr>
              <w:rStyle w:val="FootnoteReference"/>
              <w:rFonts w:asciiTheme="majorBidi" w:hAnsiTheme="majorBidi"/>
              <w:color w:val="000000"/>
            </w:rPr>
          </w:rPrChange>
        </w:rPr>
        <w:footnoteReference w:id="131"/>
      </w:r>
    </w:p>
    <w:p w14:paraId="71ED2C03" w14:textId="77777777" w:rsidR="00696796" w:rsidRPr="00D264EF" w:rsidRDefault="00696796" w:rsidP="003A04A7">
      <w:pPr>
        <w:spacing w:line="480" w:lineRule="auto"/>
        <w:ind w:firstLine="284"/>
        <w:rPr>
          <w:rFonts w:asciiTheme="majorBidi" w:hAnsiTheme="majorBidi" w:cstheme="majorBidi"/>
        </w:rPr>
        <w:pPrChange w:id="2414" w:author="Author">
          <w:pPr>
            <w:spacing w:line="480" w:lineRule="auto"/>
          </w:pPr>
        </w:pPrChange>
      </w:pPr>
    </w:p>
    <w:p w14:paraId="208DA1CD" w14:textId="15D220F8" w:rsidR="00566C37" w:rsidRPr="003A04A7" w:rsidRDefault="00566C37" w:rsidP="003A04A7">
      <w:pPr>
        <w:spacing w:line="480" w:lineRule="auto"/>
        <w:ind w:firstLine="284"/>
        <w:rPr>
          <w:rFonts w:asciiTheme="majorBidi" w:hAnsiTheme="majorBidi"/>
          <w:b/>
          <w:rPrChange w:id="2415" w:author="Author">
            <w:rPr>
              <w:rFonts w:asciiTheme="majorBidi" w:hAnsiTheme="majorBidi"/>
              <w:b/>
              <w:color w:val="000000"/>
            </w:rPr>
          </w:rPrChange>
        </w:rPr>
        <w:pPrChange w:id="2416" w:author="Author">
          <w:pPr>
            <w:spacing w:line="480" w:lineRule="auto"/>
          </w:pPr>
        </w:pPrChange>
      </w:pPr>
      <w:r w:rsidRPr="00D264EF">
        <w:rPr>
          <w:rFonts w:asciiTheme="majorBidi" w:hAnsiTheme="majorBidi" w:cstheme="majorBidi"/>
          <w:b/>
          <w:bCs/>
        </w:rPr>
        <w:lastRenderedPageBreak/>
        <w:t xml:space="preserve">5. </w:t>
      </w:r>
      <w:r w:rsidRPr="003A04A7">
        <w:rPr>
          <w:rFonts w:asciiTheme="majorBidi" w:hAnsiTheme="majorBidi"/>
          <w:b/>
          <w:rPrChange w:id="2417" w:author="Author">
            <w:rPr>
              <w:rFonts w:asciiTheme="majorBidi" w:hAnsiTheme="majorBidi"/>
              <w:b/>
              <w:color w:val="000000"/>
            </w:rPr>
          </w:rPrChange>
        </w:rPr>
        <w:t xml:space="preserve">Aramaic Forms and </w:t>
      </w:r>
      <w:r w:rsidRPr="00D264EF">
        <w:rPr>
          <w:rFonts w:asciiTheme="majorBidi" w:hAnsiTheme="majorBidi" w:cstheme="majorBidi"/>
          <w:b/>
          <w:bCs/>
        </w:rPr>
        <w:t>Syntax</w:t>
      </w:r>
      <w:r w:rsidRPr="00D264EF">
        <w:rPr>
          <w:rFonts w:asciiTheme="majorBidi" w:hAnsiTheme="majorBidi" w:cstheme="majorBidi"/>
          <w:b/>
          <w:bCs/>
          <w:rtl/>
        </w:rPr>
        <w:t xml:space="preserve"> </w:t>
      </w:r>
    </w:p>
    <w:p w14:paraId="7484F5E8" w14:textId="77777777" w:rsidR="00566C37" w:rsidRPr="003A04A7" w:rsidRDefault="00566C37" w:rsidP="003A04A7">
      <w:pPr>
        <w:spacing w:line="480" w:lineRule="auto"/>
        <w:ind w:firstLine="284"/>
        <w:rPr>
          <w:rFonts w:asciiTheme="majorBidi" w:hAnsiTheme="majorBidi"/>
          <w:rPrChange w:id="2418" w:author="Author">
            <w:rPr>
              <w:rFonts w:asciiTheme="majorBidi" w:hAnsiTheme="majorBidi"/>
              <w:color w:val="000000"/>
            </w:rPr>
          </w:rPrChange>
        </w:rPr>
        <w:pPrChange w:id="2419" w:author="Author">
          <w:pPr>
            <w:spacing w:line="480" w:lineRule="auto"/>
          </w:pPr>
        </w:pPrChange>
      </w:pPr>
      <w:r w:rsidRPr="003A04A7">
        <w:rPr>
          <w:rFonts w:asciiTheme="majorBidi" w:hAnsiTheme="majorBidi"/>
          <w:rPrChange w:id="2420" w:author="Author">
            <w:rPr>
              <w:rFonts w:asciiTheme="majorBidi" w:hAnsiTheme="majorBidi"/>
              <w:color w:val="000000"/>
            </w:rPr>
          </w:rPrChange>
        </w:rPr>
        <w:t xml:space="preserve">Some </w:t>
      </w:r>
      <w:r w:rsidRPr="003A04A7">
        <w:rPr>
          <w:rFonts w:asciiTheme="majorBidi" w:hAnsiTheme="majorBidi"/>
          <w:b/>
          <w:rPrChange w:id="2421" w:author="Author">
            <w:rPr>
              <w:rFonts w:asciiTheme="majorBidi" w:hAnsiTheme="majorBidi"/>
              <w:color w:val="000000"/>
            </w:rPr>
          </w:rPrChange>
        </w:rPr>
        <w:t>Hebrew</w:t>
      </w:r>
      <w:r w:rsidRPr="003A04A7">
        <w:rPr>
          <w:rFonts w:asciiTheme="majorBidi" w:hAnsiTheme="majorBidi"/>
          <w:rPrChange w:id="2422" w:author="Author">
            <w:rPr>
              <w:rFonts w:asciiTheme="majorBidi" w:hAnsiTheme="majorBidi"/>
              <w:color w:val="000000"/>
            </w:rPr>
          </w:rPrChange>
        </w:rPr>
        <w:t xml:space="preserve"> words in Ezekiel appear in a </w:t>
      </w:r>
      <w:r w:rsidRPr="00D264EF">
        <w:rPr>
          <w:rFonts w:asciiTheme="majorBidi" w:hAnsiTheme="majorBidi" w:cstheme="majorBidi"/>
        </w:rPr>
        <w:t>grammatical</w:t>
      </w:r>
      <w:r w:rsidRPr="003A04A7">
        <w:rPr>
          <w:rFonts w:asciiTheme="majorBidi" w:hAnsiTheme="majorBidi"/>
          <w:rPrChange w:id="2423" w:author="Author">
            <w:rPr>
              <w:rFonts w:asciiTheme="majorBidi" w:hAnsiTheme="majorBidi"/>
              <w:color w:val="000000"/>
            </w:rPr>
          </w:rPrChange>
        </w:rPr>
        <w:t xml:space="preserve"> form and </w:t>
      </w:r>
      <w:r w:rsidRPr="00D264EF">
        <w:rPr>
          <w:rFonts w:asciiTheme="majorBidi" w:hAnsiTheme="majorBidi" w:cstheme="majorBidi"/>
        </w:rPr>
        <w:t>syntax</w:t>
      </w:r>
      <w:r w:rsidRPr="003A04A7">
        <w:rPr>
          <w:rFonts w:asciiTheme="majorBidi" w:hAnsiTheme="majorBidi"/>
          <w:rPrChange w:id="2424" w:author="Author">
            <w:rPr>
              <w:rFonts w:asciiTheme="majorBidi" w:hAnsiTheme="majorBidi"/>
              <w:color w:val="000000"/>
            </w:rPr>
          </w:rPrChange>
        </w:rPr>
        <w:t xml:space="preserve"> that could be attributed to Aramaic influence. However, as several of these words also appear in other Late Biblical books such as Ezra, Nehemiah, Esther and Daniel, it is not clear if Ezekiel was following a new development within the Hebrew language or was influenced directly by Aramaic.</w:t>
      </w:r>
    </w:p>
    <w:p w14:paraId="2BDACD94" w14:textId="17538A21" w:rsidR="00566C37" w:rsidRPr="003A04A7" w:rsidRDefault="00D626AE" w:rsidP="003A04A7">
      <w:pPr>
        <w:spacing w:line="480" w:lineRule="auto"/>
        <w:ind w:firstLine="284"/>
        <w:rPr>
          <w:rFonts w:asciiTheme="majorBidi" w:hAnsiTheme="majorBidi"/>
          <w:rPrChange w:id="2425" w:author="Author">
            <w:rPr>
              <w:rFonts w:asciiTheme="majorBidi" w:hAnsiTheme="majorBidi"/>
              <w:color w:val="000000"/>
            </w:rPr>
          </w:rPrChange>
        </w:rPr>
        <w:pPrChange w:id="2426" w:author="Author">
          <w:pPr>
            <w:spacing w:line="480" w:lineRule="auto"/>
          </w:pPr>
        </w:pPrChange>
      </w:pPr>
      <w:proofErr w:type="spellStart"/>
      <w:r>
        <w:rPr>
          <w:rFonts w:asciiTheme="majorBidi" w:hAnsiTheme="majorBidi" w:cstheme="majorBidi"/>
        </w:rPr>
        <w:t>Rooker</w:t>
      </w:r>
      <w:proofErr w:type="spellEnd"/>
      <w:r>
        <w:rPr>
          <w:rFonts w:asciiTheme="majorBidi" w:hAnsiTheme="majorBidi" w:cstheme="majorBidi"/>
        </w:rPr>
        <w:t xml:space="preserve"> </w:t>
      </w:r>
      <w:r w:rsidR="00566C37" w:rsidRPr="00D264EF">
        <w:rPr>
          <w:rFonts w:asciiTheme="majorBidi" w:hAnsiTheme="majorBidi" w:cstheme="majorBidi"/>
        </w:rPr>
        <w:t xml:space="preserve">pointed </w:t>
      </w:r>
      <w:r>
        <w:rPr>
          <w:rFonts w:asciiTheme="majorBidi" w:hAnsiTheme="majorBidi" w:cstheme="majorBidi"/>
        </w:rPr>
        <w:t>to</w:t>
      </w:r>
      <w:r w:rsidRPr="008425FE">
        <w:rPr>
          <w:rFonts w:asciiTheme="majorBidi" w:hAnsiTheme="majorBidi"/>
        </w:rPr>
        <w:t xml:space="preserve"> </w:t>
      </w:r>
      <w:r w:rsidR="00566C37" w:rsidRPr="008425FE">
        <w:rPr>
          <w:rFonts w:asciiTheme="majorBidi" w:hAnsiTheme="majorBidi"/>
        </w:rPr>
        <w:t>se</w:t>
      </w:r>
      <w:r w:rsidR="00566C37" w:rsidRPr="003A04A7">
        <w:rPr>
          <w:rFonts w:asciiTheme="majorBidi" w:hAnsiTheme="majorBidi"/>
          <w:rPrChange w:id="2427" w:author="Author">
            <w:rPr>
              <w:rFonts w:asciiTheme="majorBidi" w:hAnsiTheme="majorBidi"/>
              <w:color w:val="000000"/>
            </w:rPr>
          </w:rPrChange>
        </w:rPr>
        <w:t xml:space="preserve">ven such features: (1) the increased use of the </w:t>
      </w:r>
      <w:proofErr w:type="spellStart"/>
      <w:r w:rsidR="00566C37" w:rsidRPr="003A04A7">
        <w:rPr>
          <w:rFonts w:asciiTheme="majorBidi" w:hAnsiTheme="majorBidi"/>
          <w:i/>
          <w:rPrChange w:id="2428" w:author="Author">
            <w:rPr>
              <w:rFonts w:asciiTheme="majorBidi" w:hAnsiTheme="majorBidi"/>
              <w:i/>
              <w:color w:val="000000"/>
            </w:rPr>
          </w:rPrChange>
        </w:rPr>
        <w:t>piel</w:t>
      </w:r>
      <w:proofErr w:type="spellEnd"/>
      <w:r w:rsidR="00566C37" w:rsidRPr="003A04A7">
        <w:rPr>
          <w:rFonts w:asciiTheme="majorBidi" w:hAnsiTheme="majorBidi"/>
          <w:rPrChange w:id="2429" w:author="Author">
            <w:rPr>
              <w:rFonts w:asciiTheme="majorBidi" w:hAnsiTheme="majorBidi"/>
              <w:color w:val="000000"/>
            </w:rPr>
          </w:rPrChange>
        </w:rPr>
        <w:t xml:space="preserve"> stem, for example, </w:t>
      </w:r>
      <w:r w:rsidR="00566C37" w:rsidRPr="003A04A7">
        <w:rPr>
          <w:rFonts w:asciiTheme="majorBidi" w:hAnsiTheme="majorBidi" w:cstheme="majorBidi"/>
          <w:rtl/>
          <w:rPrChange w:id="2430" w:author="Author">
            <w:rPr>
              <w:rFonts w:asciiTheme="majorBidi" w:hAnsiTheme="majorBidi" w:cstheme="majorBidi"/>
              <w:color w:val="000000"/>
              <w:rtl/>
            </w:rPr>
          </w:rPrChange>
        </w:rPr>
        <w:t>לקים</w:t>
      </w:r>
      <w:r w:rsidR="00566C37" w:rsidRPr="003A04A7">
        <w:rPr>
          <w:rFonts w:asciiTheme="majorBidi" w:hAnsiTheme="majorBidi"/>
          <w:rPrChange w:id="2431" w:author="Author">
            <w:rPr>
              <w:rFonts w:asciiTheme="majorBidi" w:hAnsiTheme="majorBidi"/>
              <w:color w:val="000000"/>
            </w:rPr>
          </w:rPrChange>
        </w:rPr>
        <w:t xml:space="preserve"> (13:6), </w:t>
      </w:r>
      <w:r w:rsidR="00566C37" w:rsidRPr="003A04A7">
        <w:rPr>
          <w:rFonts w:asciiTheme="majorBidi" w:hAnsiTheme="majorBidi" w:cstheme="majorBidi"/>
          <w:rtl/>
          <w:rPrChange w:id="2432" w:author="Author">
            <w:rPr>
              <w:rFonts w:asciiTheme="majorBidi" w:hAnsiTheme="majorBidi" w:cstheme="majorBidi"/>
              <w:color w:val="000000"/>
              <w:rtl/>
            </w:rPr>
          </w:rPrChange>
        </w:rPr>
        <w:t>הלך</w:t>
      </w:r>
      <w:r w:rsidR="00566C37" w:rsidRPr="003A04A7">
        <w:rPr>
          <w:rFonts w:asciiTheme="majorBidi" w:hAnsiTheme="majorBidi"/>
          <w:rPrChange w:id="2433" w:author="Author">
            <w:rPr>
              <w:rFonts w:asciiTheme="majorBidi" w:hAnsiTheme="majorBidi"/>
              <w:color w:val="000000"/>
            </w:rPr>
          </w:rPrChange>
        </w:rPr>
        <w:t xml:space="preserve"> (18:9); (2) the increased use of the proleptic pronominal suffix, for example, </w:t>
      </w:r>
      <w:proofErr w:type="spellStart"/>
      <w:r w:rsidR="00566C37" w:rsidRPr="003A04A7">
        <w:rPr>
          <w:rFonts w:asciiTheme="majorBidi" w:hAnsiTheme="majorBidi" w:cstheme="majorBidi"/>
          <w:rtl/>
          <w:rPrChange w:id="2434" w:author="Author">
            <w:rPr>
              <w:rFonts w:asciiTheme="majorBidi" w:hAnsiTheme="majorBidi" w:cstheme="majorBidi"/>
              <w:color w:val="000000"/>
              <w:rtl/>
            </w:rPr>
          </w:rPrChange>
        </w:rPr>
        <w:t>בבאו</w:t>
      </w:r>
      <w:proofErr w:type="spellEnd"/>
      <w:r w:rsidR="00566C37" w:rsidRPr="003A04A7">
        <w:rPr>
          <w:rFonts w:asciiTheme="majorBidi" w:hAnsiTheme="majorBidi" w:cstheme="majorBidi"/>
          <w:rtl/>
          <w:rPrChange w:id="2435" w:author="Author">
            <w:rPr>
              <w:rFonts w:asciiTheme="majorBidi" w:hAnsiTheme="majorBidi" w:cstheme="majorBidi"/>
              <w:color w:val="000000"/>
              <w:rtl/>
            </w:rPr>
          </w:rPrChange>
        </w:rPr>
        <w:t xml:space="preserve"> האיש</w:t>
      </w:r>
      <w:r w:rsidR="00566C37" w:rsidRPr="003A04A7">
        <w:rPr>
          <w:rFonts w:asciiTheme="majorBidi" w:hAnsiTheme="majorBidi"/>
          <w:rPrChange w:id="2436" w:author="Author">
            <w:rPr>
              <w:rFonts w:asciiTheme="majorBidi" w:hAnsiTheme="majorBidi"/>
              <w:color w:val="000000"/>
            </w:rPr>
          </w:rPrChange>
        </w:rPr>
        <w:t xml:space="preserve"> (10:3),</w:t>
      </w:r>
      <w:r w:rsidR="00566C37" w:rsidRPr="003A04A7">
        <w:rPr>
          <w:rFonts w:asciiTheme="majorBidi" w:hAnsiTheme="majorBidi" w:cstheme="majorBidi"/>
          <w:rtl/>
          <w:rPrChange w:id="2437" w:author="Author">
            <w:rPr>
              <w:rFonts w:asciiTheme="majorBidi" w:hAnsiTheme="majorBidi" w:cstheme="majorBidi"/>
              <w:color w:val="000000"/>
              <w:rtl/>
            </w:rPr>
          </w:rPrChange>
        </w:rPr>
        <w:t xml:space="preserve">בקומתם כל </w:t>
      </w:r>
      <w:r w:rsidR="00566C37" w:rsidRPr="003A04A7">
        <w:rPr>
          <w:rFonts w:asciiTheme="majorBidi" w:hAnsiTheme="majorBidi"/>
          <w:rPrChange w:id="2438" w:author="Author">
            <w:rPr>
              <w:rFonts w:asciiTheme="majorBidi" w:hAnsiTheme="majorBidi"/>
              <w:color w:val="000000"/>
            </w:rPr>
          </w:rPrChange>
        </w:rPr>
        <w:t xml:space="preserve">  </w:t>
      </w:r>
      <w:r w:rsidR="00566C37" w:rsidRPr="003A04A7">
        <w:rPr>
          <w:rFonts w:asciiTheme="majorBidi" w:hAnsiTheme="majorBidi" w:cstheme="majorBidi"/>
          <w:rtl/>
          <w:rPrChange w:id="2439" w:author="Author">
            <w:rPr>
              <w:rFonts w:asciiTheme="majorBidi" w:hAnsiTheme="majorBidi" w:cstheme="majorBidi"/>
              <w:color w:val="000000"/>
              <w:rtl/>
            </w:rPr>
          </w:rPrChange>
        </w:rPr>
        <w:t>עצי הים</w:t>
      </w:r>
      <w:r w:rsidR="00566C37" w:rsidRPr="003A04A7">
        <w:rPr>
          <w:rFonts w:asciiTheme="majorBidi" w:hAnsiTheme="majorBidi"/>
          <w:rPrChange w:id="2440" w:author="Author">
            <w:rPr>
              <w:rFonts w:asciiTheme="majorBidi" w:hAnsiTheme="majorBidi"/>
              <w:color w:val="000000"/>
            </w:rPr>
          </w:rPrChange>
        </w:rPr>
        <w:t xml:space="preserve"> (31:14), and </w:t>
      </w:r>
      <w:r w:rsidR="00566C37" w:rsidRPr="003A04A7">
        <w:rPr>
          <w:rFonts w:asciiTheme="majorBidi" w:hAnsiTheme="majorBidi" w:cstheme="majorBidi"/>
          <w:rtl/>
          <w:rPrChange w:id="2441" w:author="Author">
            <w:rPr>
              <w:rFonts w:asciiTheme="majorBidi" w:hAnsiTheme="majorBidi" w:cstheme="majorBidi"/>
              <w:color w:val="000000"/>
              <w:rtl/>
            </w:rPr>
          </w:rPrChange>
        </w:rPr>
        <w:t xml:space="preserve">בבאם </w:t>
      </w:r>
      <w:proofErr w:type="spellStart"/>
      <w:r w:rsidR="00566C37" w:rsidRPr="003A04A7">
        <w:rPr>
          <w:rFonts w:asciiTheme="majorBidi" w:hAnsiTheme="majorBidi" w:cstheme="majorBidi"/>
          <w:rtl/>
          <w:rPrChange w:id="2442" w:author="Author">
            <w:rPr>
              <w:rFonts w:asciiTheme="majorBidi" w:hAnsiTheme="majorBidi" w:cstheme="majorBidi"/>
              <w:color w:val="000000"/>
              <w:rtl/>
            </w:rPr>
          </w:rPrChange>
        </w:rPr>
        <w:t>הבהנים</w:t>
      </w:r>
      <w:proofErr w:type="spellEnd"/>
      <w:r w:rsidR="00566C37" w:rsidRPr="003A04A7">
        <w:rPr>
          <w:rFonts w:asciiTheme="majorBidi" w:hAnsiTheme="majorBidi" w:cstheme="majorBidi"/>
          <w:rtl/>
          <w:rPrChange w:id="2443" w:author="Author">
            <w:rPr>
              <w:rFonts w:asciiTheme="majorBidi" w:hAnsiTheme="majorBidi" w:cstheme="majorBidi"/>
              <w:color w:val="000000"/>
              <w:rtl/>
            </w:rPr>
          </w:rPrChange>
        </w:rPr>
        <w:t xml:space="preserve"> </w:t>
      </w:r>
      <w:r w:rsidR="00566C37" w:rsidRPr="003A04A7">
        <w:rPr>
          <w:rFonts w:asciiTheme="majorBidi" w:hAnsiTheme="majorBidi"/>
          <w:rPrChange w:id="2444" w:author="Author">
            <w:rPr>
              <w:rFonts w:asciiTheme="majorBidi" w:hAnsiTheme="majorBidi"/>
              <w:color w:val="000000"/>
            </w:rPr>
          </w:rPrChange>
        </w:rPr>
        <w:t xml:space="preserve"> (42:14); (3) the tendency to use</w:t>
      </w:r>
      <w:r w:rsidR="00566C37" w:rsidRPr="003A04A7">
        <w:rPr>
          <w:rFonts w:asciiTheme="majorBidi" w:hAnsiTheme="majorBidi" w:cstheme="majorBidi"/>
          <w:rtl/>
          <w:rPrChange w:id="2445" w:author="Author">
            <w:rPr>
              <w:rFonts w:asciiTheme="majorBidi" w:hAnsiTheme="majorBidi" w:cstheme="majorBidi"/>
              <w:color w:val="000000"/>
              <w:rtl/>
            </w:rPr>
          </w:rPrChange>
        </w:rPr>
        <w:t xml:space="preserve">ל </w:t>
      </w:r>
      <w:r w:rsidR="00566C37" w:rsidRPr="003A04A7">
        <w:rPr>
          <w:rFonts w:asciiTheme="majorBidi" w:hAnsiTheme="majorBidi"/>
          <w:rPrChange w:id="2446" w:author="Author">
            <w:rPr>
              <w:rFonts w:asciiTheme="majorBidi" w:hAnsiTheme="majorBidi"/>
              <w:color w:val="000000"/>
            </w:rPr>
          </w:rPrChange>
        </w:rPr>
        <w:t xml:space="preserve"> as </w:t>
      </w:r>
      <w:r w:rsidR="00566C37" w:rsidRPr="003A04A7">
        <w:rPr>
          <w:rFonts w:asciiTheme="majorBidi" w:hAnsiTheme="majorBidi"/>
          <w:i/>
          <w:rPrChange w:id="2447" w:author="Author">
            <w:rPr>
              <w:rFonts w:asciiTheme="majorBidi" w:hAnsiTheme="majorBidi"/>
              <w:i/>
              <w:color w:val="000000"/>
            </w:rPr>
          </w:rPrChange>
        </w:rPr>
        <w:t xml:space="preserve">nota </w:t>
      </w:r>
      <w:proofErr w:type="spellStart"/>
      <w:r w:rsidR="00566C37" w:rsidRPr="003A04A7">
        <w:rPr>
          <w:rFonts w:asciiTheme="majorBidi" w:hAnsiTheme="majorBidi"/>
          <w:i/>
          <w:rPrChange w:id="2448" w:author="Author">
            <w:rPr>
              <w:rFonts w:asciiTheme="majorBidi" w:hAnsiTheme="majorBidi"/>
              <w:i/>
              <w:color w:val="000000"/>
            </w:rPr>
          </w:rPrChange>
        </w:rPr>
        <w:t>accusativi</w:t>
      </w:r>
      <w:proofErr w:type="spellEnd"/>
      <w:r w:rsidR="00566C37" w:rsidRPr="003A04A7">
        <w:rPr>
          <w:rFonts w:asciiTheme="majorBidi" w:hAnsiTheme="majorBidi"/>
          <w:i/>
          <w:rPrChange w:id="2449" w:author="Author">
            <w:rPr>
              <w:rFonts w:asciiTheme="majorBidi" w:hAnsiTheme="majorBidi"/>
              <w:i/>
              <w:color w:val="000000"/>
            </w:rPr>
          </w:rPrChange>
        </w:rPr>
        <w:t>,</w:t>
      </w:r>
      <w:r w:rsidR="00566C37" w:rsidRPr="003A04A7">
        <w:rPr>
          <w:rFonts w:asciiTheme="majorBidi" w:hAnsiTheme="majorBidi"/>
          <w:rPrChange w:id="2450" w:author="Author">
            <w:rPr>
              <w:rFonts w:asciiTheme="majorBidi" w:hAnsiTheme="majorBidi"/>
              <w:color w:val="000000"/>
            </w:rPr>
          </w:rPrChange>
        </w:rPr>
        <w:t xml:space="preserve"> for example, </w:t>
      </w:r>
      <w:r w:rsidR="00566C37" w:rsidRPr="003A04A7">
        <w:rPr>
          <w:rFonts w:asciiTheme="majorBidi" w:hAnsiTheme="majorBidi" w:cstheme="majorBidi"/>
          <w:rtl/>
          <w:rPrChange w:id="2451" w:author="Author">
            <w:rPr>
              <w:rFonts w:asciiTheme="majorBidi" w:hAnsiTheme="majorBidi" w:cstheme="majorBidi"/>
              <w:color w:val="000000"/>
              <w:rtl/>
            </w:rPr>
          </w:rPrChange>
        </w:rPr>
        <w:t>לדרש לו</w:t>
      </w:r>
      <w:r w:rsidR="00566C37" w:rsidRPr="003A04A7">
        <w:rPr>
          <w:rFonts w:asciiTheme="majorBidi" w:hAnsiTheme="majorBidi"/>
          <w:rPrChange w:id="2452" w:author="Author">
            <w:rPr>
              <w:rFonts w:asciiTheme="majorBidi" w:hAnsiTheme="majorBidi"/>
              <w:color w:val="000000"/>
            </w:rPr>
          </w:rPrChange>
        </w:rPr>
        <w:t xml:space="preserve"> (14:7); cf. 16:63, 26:3, 34:22 and 44:8; (4) the preference of the </w:t>
      </w:r>
      <w:proofErr w:type="spellStart"/>
      <w:r w:rsidR="00566C37" w:rsidRPr="003A04A7">
        <w:rPr>
          <w:rFonts w:asciiTheme="majorBidi" w:hAnsiTheme="majorBidi"/>
          <w:i/>
          <w:rPrChange w:id="2453" w:author="Author">
            <w:rPr>
              <w:rFonts w:asciiTheme="majorBidi" w:hAnsiTheme="majorBidi"/>
              <w:i/>
              <w:color w:val="000000"/>
            </w:rPr>
          </w:rPrChange>
        </w:rPr>
        <w:t>waw</w:t>
      </w:r>
      <w:proofErr w:type="spellEnd"/>
      <w:r w:rsidR="00566C37" w:rsidRPr="003A04A7">
        <w:rPr>
          <w:rFonts w:asciiTheme="majorBidi" w:hAnsiTheme="majorBidi"/>
          <w:i/>
          <w:rPrChange w:id="2454" w:author="Author">
            <w:rPr>
              <w:rFonts w:asciiTheme="majorBidi" w:hAnsiTheme="majorBidi"/>
              <w:i/>
              <w:color w:val="000000"/>
            </w:rPr>
          </w:rPrChange>
        </w:rPr>
        <w:t xml:space="preserve"> </w:t>
      </w:r>
      <w:proofErr w:type="spellStart"/>
      <w:r w:rsidR="00566C37" w:rsidRPr="003A04A7">
        <w:rPr>
          <w:rFonts w:asciiTheme="majorBidi" w:hAnsiTheme="majorBidi"/>
          <w:i/>
          <w:rPrChange w:id="2455" w:author="Author">
            <w:rPr>
              <w:rFonts w:asciiTheme="majorBidi" w:hAnsiTheme="majorBidi"/>
              <w:i/>
              <w:color w:val="000000"/>
            </w:rPr>
          </w:rPrChange>
        </w:rPr>
        <w:t>conjunctivum</w:t>
      </w:r>
      <w:proofErr w:type="spellEnd"/>
      <w:r w:rsidR="00566C37" w:rsidRPr="003A04A7">
        <w:rPr>
          <w:rFonts w:asciiTheme="majorBidi" w:hAnsiTheme="majorBidi"/>
          <w:rPrChange w:id="2456" w:author="Author">
            <w:rPr>
              <w:rFonts w:asciiTheme="majorBidi" w:hAnsiTheme="majorBidi"/>
              <w:color w:val="000000"/>
            </w:rPr>
          </w:rPrChange>
        </w:rPr>
        <w:t xml:space="preserve"> over the </w:t>
      </w:r>
      <w:proofErr w:type="spellStart"/>
      <w:r w:rsidR="00566C37" w:rsidRPr="003A04A7">
        <w:rPr>
          <w:rFonts w:asciiTheme="majorBidi" w:hAnsiTheme="majorBidi"/>
          <w:i/>
          <w:rPrChange w:id="2457" w:author="Author">
            <w:rPr>
              <w:rFonts w:asciiTheme="majorBidi" w:hAnsiTheme="majorBidi"/>
              <w:i/>
              <w:color w:val="000000"/>
            </w:rPr>
          </w:rPrChange>
        </w:rPr>
        <w:t>waw</w:t>
      </w:r>
      <w:proofErr w:type="spellEnd"/>
      <w:r w:rsidR="00566C37" w:rsidRPr="003A04A7">
        <w:rPr>
          <w:rFonts w:asciiTheme="majorBidi" w:hAnsiTheme="majorBidi"/>
          <w:i/>
          <w:rPrChange w:id="2458" w:author="Author">
            <w:rPr>
              <w:rFonts w:asciiTheme="majorBidi" w:hAnsiTheme="majorBidi"/>
              <w:i/>
              <w:color w:val="000000"/>
            </w:rPr>
          </w:rPrChange>
        </w:rPr>
        <w:t xml:space="preserve"> </w:t>
      </w:r>
      <w:proofErr w:type="spellStart"/>
      <w:r w:rsidR="00566C37" w:rsidRPr="003A04A7">
        <w:rPr>
          <w:rFonts w:asciiTheme="majorBidi" w:hAnsiTheme="majorBidi"/>
          <w:i/>
          <w:rPrChange w:id="2459" w:author="Author">
            <w:rPr>
              <w:rFonts w:asciiTheme="majorBidi" w:hAnsiTheme="majorBidi"/>
              <w:i/>
              <w:color w:val="000000"/>
            </w:rPr>
          </w:rPrChange>
        </w:rPr>
        <w:t>consecutivum</w:t>
      </w:r>
      <w:proofErr w:type="spellEnd"/>
      <w:r w:rsidR="00566C37" w:rsidRPr="003A04A7">
        <w:rPr>
          <w:rFonts w:asciiTheme="majorBidi" w:hAnsiTheme="majorBidi"/>
          <w:rPrChange w:id="2460" w:author="Author">
            <w:rPr>
              <w:rFonts w:asciiTheme="majorBidi" w:hAnsiTheme="majorBidi"/>
              <w:color w:val="000000"/>
            </w:rPr>
          </w:rPrChange>
        </w:rPr>
        <w:t xml:space="preserve">, for example, </w:t>
      </w:r>
      <w:r w:rsidR="00566C37" w:rsidRPr="003A04A7">
        <w:rPr>
          <w:rFonts w:asciiTheme="majorBidi" w:hAnsiTheme="majorBidi" w:cstheme="majorBidi"/>
          <w:rtl/>
          <w:rPrChange w:id="2461" w:author="Author">
            <w:rPr>
              <w:rFonts w:asciiTheme="majorBidi" w:hAnsiTheme="majorBidi" w:cstheme="majorBidi"/>
              <w:color w:val="000000"/>
              <w:rtl/>
            </w:rPr>
          </w:rPrChange>
        </w:rPr>
        <w:t>והוליד בן</w:t>
      </w:r>
      <w:r w:rsidR="00566C37" w:rsidRPr="003A04A7">
        <w:rPr>
          <w:rFonts w:asciiTheme="majorBidi" w:hAnsiTheme="majorBidi"/>
          <w:rPrChange w:id="2462" w:author="Author">
            <w:rPr>
              <w:rFonts w:asciiTheme="majorBidi" w:hAnsiTheme="majorBidi"/>
              <w:color w:val="000000"/>
            </w:rPr>
          </w:rPrChange>
        </w:rPr>
        <w:t xml:space="preserve"> (18:10) and at least thirty-two additional examples; (5) the use of the construction </w:t>
      </w:r>
      <w:r w:rsidR="00566C37" w:rsidRPr="003A04A7">
        <w:rPr>
          <w:rFonts w:asciiTheme="majorBidi" w:hAnsiTheme="majorBidi" w:cstheme="majorBidi"/>
          <w:rtl/>
          <w:lang w:val="nl-BE"/>
          <w:rPrChange w:id="2463" w:author="Author">
            <w:rPr>
              <w:rFonts w:asciiTheme="majorBidi" w:hAnsiTheme="majorBidi" w:cstheme="majorBidi"/>
              <w:color w:val="000000"/>
              <w:rtl/>
              <w:lang w:val="nl-BE"/>
            </w:rPr>
          </w:rPrChange>
        </w:rPr>
        <w:t>היה</w:t>
      </w:r>
      <w:r w:rsidR="00566C37" w:rsidRPr="003A04A7">
        <w:rPr>
          <w:rFonts w:asciiTheme="majorBidi" w:hAnsiTheme="majorBidi"/>
          <w:rPrChange w:id="2464" w:author="Author">
            <w:rPr>
              <w:rFonts w:asciiTheme="majorBidi" w:hAnsiTheme="majorBidi"/>
              <w:color w:val="000000"/>
            </w:rPr>
          </w:rPrChange>
        </w:rPr>
        <w:t xml:space="preserve"> + participle, as in </w:t>
      </w:r>
      <w:r w:rsidR="00566C37" w:rsidRPr="003A04A7">
        <w:rPr>
          <w:rFonts w:asciiTheme="majorBidi" w:hAnsiTheme="majorBidi" w:cstheme="majorBidi"/>
          <w:rtl/>
          <w:rPrChange w:id="2465" w:author="Author">
            <w:rPr>
              <w:rFonts w:asciiTheme="majorBidi" w:hAnsiTheme="majorBidi" w:cstheme="majorBidi"/>
              <w:color w:val="000000"/>
              <w:rtl/>
            </w:rPr>
          </w:rPrChange>
        </w:rPr>
        <w:t>היו רעים</w:t>
      </w:r>
      <w:r w:rsidR="00566C37" w:rsidRPr="003A04A7">
        <w:rPr>
          <w:rFonts w:asciiTheme="majorBidi" w:hAnsiTheme="majorBidi"/>
          <w:rPrChange w:id="2466" w:author="Author">
            <w:rPr>
              <w:rFonts w:asciiTheme="majorBidi" w:hAnsiTheme="majorBidi"/>
              <w:color w:val="000000"/>
            </w:rPr>
          </w:rPrChange>
        </w:rPr>
        <w:t xml:space="preserve"> (34:2) and  </w:t>
      </w:r>
      <w:r w:rsidR="00566C37" w:rsidRPr="003A04A7">
        <w:rPr>
          <w:rFonts w:asciiTheme="majorBidi" w:hAnsiTheme="majorBidi" w:cstheme="majorBidi"/>
          <w:rtl/>
          <w:rPrChange w:id="2467" w:author="Author">
            <w:rPr>
              <w:rFonts w:asciiTheme="majorBidi" w:hAnsiTheme="majorBidi" w:cstheme="majorBidi"/>
              <w:color w:val="000000"/>
              <w:rtl/>
            </w:rPr>
          </w:rPrChange>
        </w:rPr>
        <w:t>היה עמד</w:t>
      </w:r>
      <w:r w:rsidR="00566C37" w:rsidRPr="003A04A7">
        <w:rPr>
          <w:rFonts w:asciiTheme="majorBidi" w:hAnsiTheme="majorBidi"/>
          <w:rPrChange w:id="2468" w:author="Author">
            <w:rPr>
              <w:rFonts w:asciiTheme="majorBidi" w:hAnsiTheme="majorBidi"/>
              <w:color w:val="000000"/>
            </w:rPr>
          </w:rPrChange>
        </w:rPr>
        <w:t xml:space="preserve"> (43:6); (6) the placement of the amount following the measurement dimension, as in </w:t>
      </w:r>
      <w:r w:rsidR="00566C37" w:rsidRPr="003A04A7">
        <w:rPr>
          <w:rFonts w:asciiTheme="majorBidi" w:hAnsiTheme="majorBidi" w:cstheme="majorBidi"/>
          <w:rtl/>
          <w:rPrChange w:id="2469" w:author="Author">
            <w:rPr>
              <w:rFonts w:asciiTheme="majorBidi" w:hAnsiTheme="majorBidi" w:cstheme="majorBidi"/>
              <w:color w:val="000000"/>
              <w:rtl/>
            </w:rPr>
          </w:rPrChange>
        </w:rPr>
        <w:t>קומה קנה אחד</w:t>
      </w:r>
      <w:r w:rsidR="00566C37" w:rsidRPr="003A04A7">
        <w:rPr>
          <w:rFonts w:asciiTheme="majorBidi" w:hAnsiTheme="majorBidi"/>
          <w:rPrChange w:id="2470" w:author="Author">
            <w:rPr>
              <w:rFonts w:asciiTheme="majorBidi" w:hAnsiTheme="majorBidi"/>
              <w:color w:val="000000"/>
            </w:rPr>
          </w:rPrChange>
        </w:rPr>
        <w:t xml:space="preserve"> </w:t>
      </w:r>
      <w:r w:rsidR="00566C37" w:rsidRPr="003A04A7">
        <w:rPr>
          <w:rFonts w:asciiTheme="majorBidi" w:hAnsiTheme="majorBidi" w:cstheme="majorBidi"/>
          <w:rtl/>
          <w:rPrChange w:id="2471" w:author="Author">
            <w:rPr>
              <w:rFonts w:asciiTheme="majorBidi" w:hAnsiTheme="majorBidi" w:cstheme="majorBidi"/>
              <w:color w:val="000000"/>
              <w:rtl/>
            </w:rPr>
          </w:rPrChange>
        </w:rPr>
        <w:t>)</w:t>
      </w:r>
      <w:r w:rsidR="00566C37" w:rsidRPr="003A04A7">
        <w:rPr>
          <w:rFonts w:asciiTheme="majorBidi" w:hAnsiTheme="majorBidi"/>
          <w:rPrChange w:id="2472" w:author="Author">
            <w:rPr>
              <w:rFonts w:asciiTheme="majorBidi" w:hAnsiTheme="majorBidi"/>
              <w:color w:val="000000"/>
            </w:rPr>
          </w:rPrChange>
        </w:rPr>
        <w:t xml:space="preserve">40:5) and compare to 40:11, 40:30; (7) the occurrence of the imperfect in an asyndetic apodosis, for example, </w:t>
      </w:r>
      <w:r w:rsidR="00566C37" w:rsidRPr="003A04A7">
        <w:rPr>
          <w:rFonts w:asciiTheme="majorBidi" w:hAnsiTheme="majorBidi" w:cstheme="majorBidi"/>
          <w:rtl/>
          <w:rPrChange w:id="2473" w:author="Author">
            <w:rPr>
              <w:rFonts w:asciiTheme="majorBidi" w:hAnsiTheme="majorBidi" w:cstheme="majorBidi"/>
              <w:color w:val="000000"/>
              <w:rtl/>
            </w:rPr>
          </w:rPrChange>
        </w:rPr>
        <w:t>כי...ימות</w:t>
      </w:r>
      <w:r w:rsidR="00566C37" w:rsidRPr="003A04A7">
        <w:rPr>
          <w:rFonts w:asciiTheme="majorBidi" w:hAnsiTheme="majorBidi"/>
          <w:rPrChange w:id="2474" w:author="Author">
            <w:rPr>
              <w:rFonts w:asciiTheme="majorBidi" w:hAnsiTheme="majorBidi"/>
              <w:color w:val="000000"/>
            </w:rPr>
          </w:rPrChange>
        </w:rPr>
        <w:t xml:space="preserve"> (3:19); cf.3:6 and 33:2-4. These seven features are both prominent in Aramaic and characteristic of LBH. </w:t>
      </w:r>
      <w:r w:rsidR="00566C37" w:rsidRPr="003A04A7">
        <w:rPr>
          <w:rStyle w:val="FootnoteReference"/>
          <w:rFonts w:asciiTheme="majorBidi" w:hAnsiTheme="majorBidi"/>
          <w:rPrChange w:id="2475" w:author="Author">
            <w:rPr>
              <w:rStyle w:val="FootnoteReference"/>
              <w:rFonts w:asciiTheme="majorBidi" w:hAnsiTheme="majorBidi"/>
              <w:color w:val="000000"/>
            </w:rPr>
          </w:rPrChange>
        </w:rPr>
        <w:footnoteReference w:id="132"/>
      </w:r>
    </w:p>
    <w:p w14:paraId="040D69D5" w14:textId="2FAE75BD" w:rsidR="00566C37" w:rsidRPr="003A04A7" w:rsidRDefault="00566C37" w:rsidP="003A04A7">
      <w:pPr>
        <w:spacing w:line="480" w:lineRule="auto"/>
        <w:ind w:firstLine="284"/>
        <w:rPr>
          <w:rFonts w:asciiTheme="majorBidi" w:hAnsiTheme="majorBidi" w:cstheme="majorBidi"/>
          <w:i/>
          <w:iCs/>
          <w:rPrChange w:id="2478" w:author="Author">
            <w:rPr>
              <w:rFonts w:asciiTheme="majorBidi" w:hAnsiTheme="majorBidi" w:cstheme="majorBidi"/>
              <w:i/>
              <w:iCs/>
              <w:color w:val="000000"/>
            </w:rPr>
          </w:rPrChange>
        </w:rPr>
        <w:pPrChange w:id="2479" w:author="Author">
          <w:pPr>
            <w:spacing w:line="480" w:lineRule="auto"/>
          </w:pPr>
        </w:pPrChange>
      </w:pPr>
      <w:r w:rsidRPr="003A04A7">
        <w:rPr>
          <w:rFonts w:asciiTheme="majorBidi" w:hAnsiTheme="majorBidi"/>
          <w:rPrChange w:id="2480" w:author="Author">
            <w:rPr>
              <w:rFonts w:asciiTheme="majorBidi" w:hAnsiTheme="majorBidi"/>
              <w:color w:val="000000"/>
            </w:rPr>
          </w:rPrChange>
        </w:rPr>
        <w:t xml:space="preserve">Greenberg and Kasher identify eight </w:t>
      </w:r>
      <w:r w:rsidRPr="003A04A7">
        <w:rPr>
          <w:rFonts w:asciiTheme="majorBidi" w:hAnsiTheme="majorBidi"/>
          <w:b/>
          <w:rPrChange w:id="2481" w:author="Author">
            <w:rPr>
              <w:rFonts w:asciiTheme="majorBidi" w:hAnsiTheme="majorBidi"/>
              <w:color w:val="000000"/>
            </w:rPr>
          </w:rPrChange>
        </w:rPr>
        <w:t xml:space="preserve">additional </w:t>
      </w:r>
      <w:r w:rsidRPr="003A04A7">
        <w:rPr>
          <w:rFonts w:asciiTheme="majorBidi" w:hAnsiTheme="majorBidi"/>
          <w:rPrChange w:id="2482" w:author="Author">
            <w:rPr>
              <w:rFonts w:asciiTheme="majorBidi" w:hAnsiTheme="majorBidi"/>
              <w:color w:val="000000"/>
            </w:rPr>
          </w:rPrChange>
        </w:rPr>
        <w:t xml:space="preserve">morphological and syntactical features that reveal both Aramaic influence and documented LBH usage (see numbers 10-13 below), as well as cases for which no LBH parallels seem to exist (see numbers </w:t>
      </w:r>
      <w:r w:rsidRPr="003A04A7">
        <w:rPr>
          <w:rFonts w:asciiTheme="majorBidi" w:hAnsiTheme="majorBidi"/>
          <w:rPrChange w:id="2483" w:author="Author">
            <w:rPr>
              <w:rFonts w:asciiTheme="majorBidi" w:hAnsiTheme="majorBidi"/>
              <w:color w:val="000000"/>
            </w:rPr>
          </w:rPrChange>
        </w:rPr>
        <w:lastRenderedPageBreak/>
        <w:t>8-9, 14-15 below).</w:t>
      </w:r>
      <w:r w:rsidRPr="00D264EF">
        <w:rPr>
          <w:rStyle w:val="FootnoteReference"/>
          <w:rFonts w:asciiTheme="majorBidi" w:eastAsia="Calibri" w:hAnsiTheme="majorBidi" w:cstheme="majorBidi"/>
        </w:rPr>
        <w:footnoteReference w:id="133"/>
      </w:r>
      <w:r w:rsidRPr="003A04A7">
        <w:rPr>
          <w:rFonts w:asciiTheme="majorBidi" w:hAnsiTheme="majorBidi"/>
          <w:rPrChange w:id="2485" w:author="Author">
            <w:rPr>
              <w:rFonts w:asciiTheme="majorBidi" w:hAnsiTheme="majorBidi"/>
              <w:color w:val="000000"/>
            </w:rPr>
          </w:rPrChange>
        </w:rPr>
        <w:t xml:space="preserve">  In the latter cases, Ezekiel could have been directly influenced by Aramaic. </w:t>
      </w:r>
    </w:p>
    <w:p w14:paraId="11A1B34C" w14:textId="77777777" w:rsidR="00566C37" w:rsidRPr="003A04A7" w:rsidRDefault="00566C37" w:rsidP="003A04A7">
      <w:pPr>
        <w:spacing w:line="480" w:lineRule="auto"/>
        <w:ind w:firstLine="284"/>
        <w:rPr>
          <w:rFonts w:asciiTheme="majorBidi" w:hAnsiTheme="majorBidi"/>
          <w:rPrChange w:id="2486" w:author="Author">
            <w:rPr>
              <w:rFonts w:asciiTheme="majorBidi" w:hAnsiTheme="majorBidi"/>
              <w:color w:val="000000"/>
            </w:rPr>
          </w:rPrChange>
        </w:rPr>
        <w:pPrChange w:id="2487" w:author="Author">
          <w:pPr>
            <w:spacing w:line="480" w:lineRule="auto"/>
          </w:pPr>
        </w:pPrChange>
      </w:pPr>
      <w:r w:rsidRPr="003A04A7">
        <w:rPr>
          <w:rFonts w:asciiTheme="majorBidi" w:hAnsiTheme="majorBidi"/>
          <w:rPrChange w:id="2488" w:author="Author">
            <w:rPr>
              <w:rFonts w:asciiTheme="majorBidi" w:hAnsiTheme="majorBidi"/>
              <w:color w:val="000000"/>
            </w:rPr>
          </w:rPrChange>
        </w:rPr>
        <w:t xml:space="preserve">(8) The plural form </w:t>
      </w:r>
      <w:r w:rsidRPr="003A04A7">
        <w:rPr>
          <w:rFonts w:asciiTheme="majorBidi" w:hAnsiTheme="majorBidi" w:cstheme="majorBidi"/>
          <w:rtl/>
          <w:rPrChange w:id="2489" w:author="Author">
            <w:rPr>
              <w:rFonts w:asciiTheme="majorBidi" w:hAnsiTheme="majorBidi" w:cstheme="majorBidi"/>
              <w:color w:val="000000"/>
              <w:rtl/>
            </w:rPr>
          </w:rPrChange>
        </w:rPr>
        <w:t>ין</w:t>
      </w:r>
      <w:r w:rsidRPr="003A04A7">
        <w:rPr>
          <w:rFonts w:asciiTheme="majorBidi" w:hAnsiTheme="majorBidi"/>
          <w:rPrChange w:id="2490" w:author="Author">
            <w:rPr>
              <w:rFonts w:asciiTheme="majorBidi" w:hAnsiTheme="majorBidi"/>
              <w:color w:val="000000"/>
            </w:rPr>
          </w:rPrChange>
        </w:rPr>
        <w:t xml:space="preserve">, found twice in Ezekiel, in </w:t>
      </w:r>
      <w:proofErr w:type="spellStart"/>
      <w:r w:rsidRPr="003A04A7">
        <w:rPr>
          <w:rFonts w:asciiTheme="majorBidi" w:hAnsiTheme="majorBidi" w:cstheme="majorBidi"/>
          <w:rtl/>
          <w:rPrChange w:id="2491" w:author="Author">
            <w:rPr>
              <w:rFonts w:asciiTheme="majorBidi" w:hAnsiTheme="majorBidi" w:cstheme="majorBidi"/>
              <w:color w:val="000000"/>
              <w:rtl/>
            </w:rPr>
          </w:rPrChange>
        </w:rPr>
        <w:t>חיטין</w:t>
      </w:r>
      <w:proofErr w:type="spellEnd"/>
      <w:r w:rsidRPr="003A04A7">
        <w:rPr>
          <w:rFonts w:asciiTheme="majorBidi" w:hAnsiTheme="majorBidi"/>
          <w:rPrChange w:id="2492" w:author="Author">
            <w:rPr>
              <w:rFonts w:asciiTheme="majorBidi" w:hAnsiTheme="majorBidi"/>
              <w:color w:val="000000"/>
            </w:rPr>
          </w:rPrChange>
        </w:rPr>
        <w:t xml:space="preserve"> “wheat” (4:9) and </w:t>
      </w:r>
      <w:r w:rsidRPr="003A04A7">
        <w:rPr>
          <w:rFonts w:asciiTheme="majorBidi" w:hAnsiTheme="majorBidi" w:cstheme="majorBidi"/>
          <w:rtl/>
          <w:rPrChange w:id="2493" w:author="Author">
            <w:rPr>
              <w:rFonts w:asciiTheme="majorBidi" w:hAnsiTheme="majorBidi" w:cstheme="majorBidi"/>
              <w:color w:val="000000"/>
              <w:rtl/>
            </w:rPr>
          </w:rPrChange>
        </w:rPr>
        <w:t>האין</w:t>
      </w:r>
      <w:r w:rsidRPr="003A04A7">
        <w:rPr>
          <w:rFonts w:asciiTheme="majorBidi" w:hAnsiTheme="majorBidi"/>
          <w:rPrChange w:id="2494" w:author="Author">
            <w:rPr>
              <w:rFonts w:asciiTheme="majorBidi" w:hAnsiTheme="majorBidi"/>
              <w:color w:val="000000"/>
            </w:rPr>
          </w:rPrChange>
        </w:rPr>
        <w:t xml:space="preserve"> </w:t>
      </w:r>
      <w:r w:rsidRPr="00D264EF">
        <w:rPr>
          <w:rFonts w:asciiTheme="majorBidi" w:eastAsia="Calibri" w:hAnsiTheme="majorBidi" w:cstheme="majorBidi"/>
        </w:rPr>
        <w:t>“coastlands”</w:t>
      </w:r>
      <w:r w:rsidRPr="003A04A7">
        <w:rPr>
          <w:rFonts w:asciiTheme="majorBidi" w:hAnsiTheme="majorBidi"/>
          <w:rPrChange w:id="2495" w:author="Author">
            <w:rPr>
              <w:rFonts w:asciiTheme="majorBidi" w:hAnsiTheme="majorBidi"/>
              <w:color w:val="000000"/>
            </w:rPr>
          </w:rPrChange>
        </w:rPr>
        <w:t xml:space="preserve"> (</w:t>
      </w:r>
      <w:r w:rsidRPr="00D264EF">
        <w:rPr>
          <w:rFonts w:asciiTheme="majorBidi" w:eastAsia="Calibri" w:hAnsiTheme="majorBidi" w:cstheme="majorBidi"/>
          <w:shd w:val="clear" w:color="auto" w:fill="FFFFFF"/>
          <w:rtl/>
        </w:rPr>
        <w:t>26</w:t>
      </w:r>
      <w:r w:rsidRPr="00D264EF">
        <w:rPr>
          <w:rFonts w:asciiTheme="majorBidi" w:eastAsia="Calibri" w:hAnsiTheme="majorBidi" w:cstheme="majorBidi"/>
          <w:shd w:val="clear" w:color="auto" w:fill="FFFFFF"/>
        </w:rPr>
        <w:t>:</w:t>
      </w:r>
      <w:r w:rsidRPr="00D264EF">
        <w:rPr>
          <w:rFonts w:asciiTheme="majorBidi" w:eastAsia="Calibri" w:hAnsiTheme="majorBidi" w:cstheme="majorBidi"/>
          <w:shd w:val="clear" w:color="auto" w:fill="FFFFFF"/>
          <w:rtl/>
        </w:rPr>
        <w:t>18</w:t>
      </w:r>
      <w:r w:rsidRPr="00D264EF">
        <w:rPr>
          <w:rFonts w:asciiTheme="majorBidi" w:eastAsia="Calibri" w:hAnsiTheme="majorBidi" w:cstheme="majorBidi"/>
          <w:shd w:val="clear" w:color="auto" w:fill="FFFFFF"/>
        </w:rPr>
        <w:t>),</w:t>
      </w:r>
      <w:r w:rsidRPr="003A04A7">
        <w:rPr>
          <w:rStyle w:val="FootnoteReference"/>
          <w:rFonts w:asciiTheme="majorBidi" w:hAnsiTheme="majorBidi"/>
          <w:rPrChange w:id="2496" w:author="Author">
            <w:rPr>
              <w:rStyle w:val="FootnoteReference"/>
              <w:rFonts w:asciiTheme="majorBidi" w:hAnsiTheme="majorBidi"/>
              <w:color w:val="000000"/>
            </w:rPr>
          </w:rPrChange>
        </w:rPr>
        <w:footnoteReference w:id="134"/>
      </w:r>
      <w:r w:rsidRPr="003A04A7">
        <w:rPr>
          <w:rFonts w:asciiTheme="majorBidi" w:hAnsiTheme="majorBidi"/>
          <w:rPrChange w:id="2500" w:author="Author">
            <w:rPr>
              <w:rFonts w:asciiTheme="majorBidi" w:hAnsiTheme="majorBidi"/>
              <w:color w:val="000000"/>
            </w:rPr>
          </w:rPrChange>
        </w:rPr>
        <w:t xml:space="preserve"> has no parallel in other LBH texts. </w:t>
      </w:r>
    </w:p>
    <w:p w14:paraId="036836D1" w14:textId="77777777" w:rsidR="00566C37" w:rsidRPr="003A04A7" w:rsidRDefault="00566C37" w:rsidP="003A04A7">
      <w:pPr>
        <w:spacing w:line="480" w:lineRule="auto"/>
        <w:ind w:firstLine="284"/>
        <w:rPr>
          <w:rFonts w:asciiTheme="majorBidi" w:hAnsiTheme="majorBidi"/>
          <w:rPrChange w:id="2501" w:author="Author">
            <w:rPr>
              <w:rFonts w:asciiTheme="majorBidi" w:hAnsiTheme="majorBidi"/>
              <w:color w:val="000000"/>
            </w:rPr>
          </w:rPrChange>
        </w:rPr>
        <w:pPrChange w:id="2502" w:author="Author">
          <w:pPr>
            <w:spacing w:line="480" w:lineRule="auto"/>
          </w:pPr>
        </w:pPrChange>
      </w:pPr>
      <w:r w:rsidRPr="003A04A7">
        <w:rPr>
          <w:rFonts w:asciiTheme="majorBidi" w:hAnsiTheme="majorBidi"/>
          <w:rPrChange w:id="2503" w:author="Author">
            <w:rPr>
              <w:rFonts w:asciiTheme="majorBidi" w:hAnsiTheme="majorBidi"/>
              <w:color w:val="000000"/>
            </w:rPr>
          </w:rPrChange>
        </w:rPr>
        <w:t xml:space="preserve">(9) The placement of the demonstrative pronoun before the noun, </w:t>
      </w:r>
      <w:r w:rsidRPr="003A04A7">
        <w:rPr>
          <w:rFonts w:asciiTheme="majorBidi" w:hAnsiTheme="majorBidi" w:cstheme="majorBidi"/>
          <w:rtl/>
          <w:rPrChange w:id="2504" w:author="Author">
            <w:rPr>
              <w:rFonts w:asciiTheme="majorBidi" w:hAnsiTheme="majorBidi" w:cstheme="majorBidi"/>
              <w:color w:val="000000"/>
              <w:rtl/>
            </w:rPr>
          </w:rPrChange>
        </w:rPr>
        <w:t>הוא רשע</w:t>
      </w:r>
      <w:r w:rsidRPr="003A04A7">
        <w:rPr>
          <w:rFonts w:asciiTheme="majorBidi" w:hAnsiTheme="majorBidi"/>
          <w:rPrChange w:id="2505" w:author="Author">
            <w:rPr>
              <w:rFonts w:asciiTheme="majorBidi" w:hAnsiTheme="majorBidi"/>
              <w:color w:val="000000"/>
            </w:rPr>
          </w:rPrChange>
        </w:rPr>
        <w:t xml:space="preserve"> “that wicked man” (3:18; 33, 8),</w:t>
      </w:r>
      <w:r w:rsidRPr="003A04A7">
        <w:rPr>
          <w:rStyle w:val="FootnoteReference"/>
          <w:rFonts w:asciiTheme="majorBidi" w:hAnsiTheme="majorBidi"/>
          <w:rPrChange w:id="2506" w:author="Author">
            <w:rPr>
              <w:rStyle w:val="FootnoteReference"/>
              <w:rFonts w:asciiTheme="majorBidi" w:hAnsiTheme="majorBidi"/>
              <w:color w:val="000000"/>
            </w:rPr>
          </w:rPrChange>
        </w:rPr>
        <w:footnoteReference w:id="135"/>
      </w:r>
      <w:r w:rsidRPr="003A04A7">
        <w:rPr>
          <w:rFonts w:asciiTheme="majorBidi" w:hAnsiTheme="majorBidi"/>
          <w:rPrChange w:id="2507" w:author="Author">
            <w:rPr>
              <w:rFonts w:asciiTheme="majorBidi" w:hAnsiTheme="majorBidi"/>
              <w:color w:val="000000"/>
            </w:rPr>
          </w:rPrChange>
        </w:rPr>
        <w:t xml:space="preserve"> has no parallel in other LBH texts. </w:t>
      </w:r>
    </w:p>
    <w:p w14:paraId="500B98FC" w14:textId="1B348D7B" w:rsidR="00566C37" w:rsidRPr="003A04A7" w:rsidRDefault="00566C37" w:rsidP="003A04A7">
      <w:pPr>
        <w:spacing w:line="480" w:lineRule="auto"/>
        <w:ind w:firstLine="284"/>
        <w:rPr>
          <w:rFonts w:asciiTheme="majorBidi" w:hAnsiTheme="majorBidi"/>
          <w:rPrChange w:id="2508" w:author="Author">
            <w:rPr>
              <w:rFonts w:asciiTheme="majorBidi" w:hAnsiTheme="majorBidi"/>
              <w:color w:val="000000"/>
            </w:rPr>
          </w:rPrChange>
        </w:rPr>
        <w:pPrChange w:id="2509" w:author="Author">
          <w:pPr>
            <w:spacing w:line="480" w:lineRule="auto"/>
          </w:pPr>
        </w:pPrChange>
      </w:pPr>
      <w:r w:rsidRPr="003A04A7">
        <w:rPr>
          <w:rFonts w:asciiTheme="majorBidi" w:hAnsiTheme="majorBidi"/>
          <w:rPrChange w:id="2510" w:author="Author">
            <w:rPr>
              <w:rFonts w:asciiTheme="majorBidi" w:hAnsiTheme="majorBidi"/>
              <w:color w:val="000000"/>
            </w:rPr>
          </w:rPrChange>
        </w:rPr>
        <w:t xml:space="preserve">(10) The use of the prefix </w:t>
      </w:r>
      <w:r w:rsidRPr="003A04A7">
        <w:rPr>
          <w:rFonts w:asciiTheme="majorBidi" w:hAnsiTheme="majorBidi" w:cstheme="majorBidi"/>
          <w:rtl/>
          <w:rPrChange w:id="2511" w:author="Author">
            <w:rPr>
              <w:rFonts w:asciiTheme="majorBidi" w:hAnsiTheme="majorBidi" w:cstheme="majorBidi"/>
              <w:color w:val="000000"/>
              <w:rtl/>
            </w:rPr>
          </w:rPrChange>
        </w:rPr>
        <w:t>מ</w:t>
      </w:r>
      <w:r w:rsidRPr="003A04A7">
        <w:rPr>
          <w:rFonts w:asciiTheme="majorBidi" w:hAnsiTheme="majorBidi"/>
          <w:rPrChange w:id="2512" w:author="Author">
            <w:rPr>
              <w:rFonts w:asciiTheme="majorBidi" w:hAnsiTheme="majorBidi"/>
              <w:color w:val="000000"/>
            </w:rPr>
          </w:rPrChange>
        </w:rPr>
        <w:t xml:space="preserve"> in the </w:t>
      </w:r>
      <w:proofErr w:type="spellStart"/>
      <w:r w:rsidRPr="003A04A7">
        <w:rPr>
          <w:rFonts w:asciiTheme="majorBidi" w:hAnsiTheme="majorBidi"/>
          <w:i/>
          <w:rPrChange w:id="2513" w:author="Author">
            <w:rPr>
              <w:rFonts w:asciiTheme="majorBidi" w:hAnsiTheme="majorBidi"/>
              <w:i/>
              <w:color w:val="000000"/>
            </w:rPr>
          </w:rPrChange>
        </w:rPr>
        <w:t>qal</w:t>
      </w:r>
      <w:proofErr w:type="spellEnd"/>
      <w:r w:rsidRPr="003A04A7">
        <w:rPr>
          <w:rFonts w:asciiTheme="majorBidi" w:hAnsiTheme="majorBidi"/>
          <w:rPrChange w:id="2514" w:author="Author">
            <w:rPr>
              <w:rFonts w:asciiTheme="majorBidi" w:hAnsiTheme="majorBidi"/>
              <w:color w:val="000000"/>
            </w:rPr>
          </w:rPrChange>
        </w:rPr>
        <w:t xml:space="preserve"> infinitive, as in </w:t>
      </w:r>
      <w:r w:rsidRPr="003A04A7">
        <w:rPr>
          <w:rFonts w:asciiTheme="majorBidi" w:hAnsiTheme="majorBidi" w:cstheme="majorBidi"/>
          <w:rtl/>
          <w:rPrChange w:id="2515" w:author="Author">
            <w:rPr>
              <w:rFonts w:asciiTheme="majorBidi" w:hAnsiTheme="majorBidi" w:cstheme="majorBidi"/>
              <w:color w:val="000000"/>
              <w:rtl/>
            </w:rPr>
          </w:rPrChange>
        </w:rPr>
        <w:t>למשאות</w:t>
      </w:r>
      <w:r w:rsidRPr="003A04A7">
        <w:rPr>
          <w:rFonts w:asciiTheme="majorBidi" w:hAnsiTheme="majorBidi"/>
          <w:rPrChange w:id="2516" w:author="Author">
            <w:rPr>
              <w:rFonts w:asciiTheme="majorBidi" w:hAnsiTheme="majorBidi"/>
              <w:color w:val="000000"/>
            </w:rPr>
          </w:rPrChange>
        </w:rPr>
        <w:t>, “to hoist” (17:09),</w:t>
      </w:r>
      <w:r w:rsidRPr="003A04A7">
        <w:rPr>
          <w:rStyle w:val="FootnoteReference"/>
          <w:rFonts w:asciiTheme="majorBidi" w:hAnsiTheme="majorBidi" w:cstheme="majorBidi"/>
          <w:rtl/>
          <w:rPrChange w:id="2517" w:author="Author">
            <w:rPr>
              <w:rStyle w:val="FootnoteReference"/>
              <w:rFonts w:asciiTheme="majorBidi" w:hAnsiTheme="majorBidi" w:cstheme="majorBidi"/>
              <w:color w:val="000000"/>
              <w:rtl/>
            </w:rPr>
          </w:rPrChange>
        </w:rPr>
        <w:footnoteReference w:id="136"/>
      </w:r>
      <w:r w:rsidRPr="003A04A7">
        <w:rPr>
          <w:rFonts w:asciiTheme="majorBidi" w:hAnsiTheme="majorBidi" w:cstheme="majorBidi"/>
          <w:rtl/>
          <w:rPrChange w:id="2520" w:author="Author">
            <w:rPr>
              <w:rFonts w:asciiTheme="majorBidi" w:hAnsiTheme="majorBidi" w:cstheme="majorBidi"/>
              <w:color w:val="000000"/>
              <w:rtl/>
            </w:rPr>
          </w:rPrChange>
        </w:rPr>
        <w:t xml:space="preserve">למשפט </w:t>
      </w:r>
      <w:r w:rsidRPr="003A04A7">
        <w:rPr>
          <w:rFonts w:asciiTheme="majorBidi" w:hAnsiTheme="majorBidi"/>
          <w:rPrChange w:id="2521" w:author="Author">
            <w:rPr>
              <w:rFonts w:asciiTheme="majorBidi" w:hAnsiTheme="majorBidi"/>
              <w:color w:val="000000"/>
            </w:rPr>
          </w:rPrChange>
        </w:rPr>
        <w:t xml:space="preserve">  “to judge” (44:24) (this is the </w:t>
      </w:r>
      <w:proofErr w:type="spellStart"/>
      <w:r w:rsidRPr="003A04A7">
        <w:rPr>
          <w:rFonts w:asciiTheme="majorBidi" w:hAnsiTheme="majorBidi"/>
          <w:i/>
          <w:rPrChange w:id="2522" w:author="Author">
            <w:rPr>
              <w:rFonts w:asciiTheme="majorBidi" w:hAnsiTheme="majorBidi"/>
              <w:i/>
              <w:color w:val="000000"/>
            </w:rPr>
          </w:rPrChange>
        </w:rPr>
        <w:t>qere</w:t>
      </w:r>
      <w:proofErr w:type="spellEnd"/>
      <w:r w:rsidRPr="003A04A7">
        <w:rPr>
          <w:rFonts w:asciiTheme="majorBidi" w:hAnsiTheme="majorBidi"/>
          <w:rPrChange w:id="2523" w:author="Author">
            <w:rPr>
              <w:rFonts w:asciiTheme="majorBidi" w:hAnsiTheme="majorBidi"/>
              <w:color w:val="000000"/>
            </w:rPr>
          </w:rPrChange>
        </w:rPr>
        <w:t xml:space="preserve">, the </w:t>
      </w:r>
      <w:proofErr w:type="spellStart"/>
      <w:r w:rsidRPr="003A04A7">
        <w:rPr>
          <w:rFonts w:asciiTheme="majorBidi" w:hAnsiTheme="majorBidi"/>
          <w:i/>
          <w:rPrChange w:id="2524" w:author="Author">
            <w:rPr>
              <w:rFonts w:asciiTheme="majorBidi" w:hAnsiTheme="majorBidi"/>
              <w:i/>
              <w:color w:val="000000"/>
            </w:rPr>
          </w:rPrChange>
        </w:rPr>
        <w:t>ketiv</w:t>
      </w:r>
      <w:proofErr w:type="spellEnd"/>
      <w:r w:rsidRPr="003A04A7">
        <w:rPr>
          <w:rFonts w:asciiTheme="majorBidi" w:hAnsiTheme="majorBidi"/>
          <w:rPrChange w:id="2525" w:author="Author">
            <w:rPr>
              <w:rFonts w:asciiTheme="majorBidi" w:hAnsiTheme="majorBidi"/>
              <w:color w:val="000000"/>
            </w:rPr>
          </w:rPrChange>
        </w:rPr>
        <w:t xml:space="preserve"> is </w:t>
      </w:r>
      <w:r w:rsidRPr="003A04A7">
        <w:rPr>
          <w:rFonts w:asciiTheme="majorBidi" w:hAnsiTheme="majorBidi" w:cstheme="majorBidi"/>
          <w:rtl/>
          <w:rPrChange w:id="2526" w:author="Author">
            <w:rPr>
              <w:rFonts w:asciiTheme="majorBidi" w:hAnsiTheme="majorBidi" w:cstheme="majorBidi"/>
              <w:color w:val="000000"/>
              <w:rtl/>
            </w:rPr>
          </w:rPrChange>
        </w:rPr>
        <w:t>לשפט</w:t>
      </w:r>
      <w:r w:rsidRPr="003A04A7">
        <w:rPr>
          <w:rFonts w:asciiTheme="majorBidi" w:hAnsiTheme="majorBidi"/>
          <w:rPrChange w:id="2527" w:author="Author">
            <w:rPr>
              <w:rFonts w:asciiTheme="majorBidi" w:hAnsiTheme="majorBidi"/>
              <w:color w:val="000000"/>
            </w:rPr>
          </w:rPrChange>
        </w:rPr>
        <w:t>)</w:t>
      </w:r>
      <w:r w:rsidRPr="003A04A7">
        <w:rPr>
          <w:rStyle w:val="FootnoteReference"/>
          <w:rFonts w:asciiTheme="majorBidi" w:hAnsiTheme="majorBidi" w:cstheme="majorBidi"/>
          <w:rtl/>
          <w:rPrChange w:id="2528" w:author="Author">
            <w:rPr>
              <w:rStyle w:val="FootnoteReference"/>
              <w:rFonts w:asciiTheme="majorBidi" w:hAnsiTheme="majorBidi" w:cstheme="majorBidi"/>
              <w:color w:val="000000"/>
              <w:rtl/>
            </w:rPr>
          </w:rPrChange>
        </w:rPr>
        <w:footnoteReference w:id="137"/>
      </w:r>
      <w:r w:rsidR="00D626AE" w:rsidRPr="003A04A7">
        <w:rPr>
          <w:rFonts w:asciiTheme="majorBidi" w:hAnsiTheme="majorBidi" w:cstheme="majorBidi"/>
          <w:rPrChange w:id="2531" w:author="Author">
            <w:rPr>
              <w:rFonts w:asciiTheme="majorBidi" w:hAnsiTheme="majorBidi" w:cstheme="majorBidi"/>
              <w:color w:val="000000"/>
            </w:rPr>
          </w:rPrChange>
        </w:rPr>
        <w:t xml:space="preserve"> </w:t>
      </w:r>
      <w:r w:rsidRPr="003A04A7">
        <w:rPr>
          <w:rFonts w:asciiTheme="majorBidi" w:hAnsiTheme="majorBidi"/>
          <w:rPrChange w:id="2532" w:author="Author">
            <w:rPr>
              <w:rFonts w:asciiTheme="majorBidi" w:hAnsiTheme="majorBidi"/>
              <w:color w:val="000000"/>
            </w:rPr>
          </w:rPrChange>
        </w:rPr>
        <w:t xml:space="preserve">and </w:t>
      </w:r>
      <w:r w:rsidRPr="003A04A7">
        <w:rPr>
          <w:rFonts w:asciiTheme="majorBidi" w:hAnsiTheme="majorBidi" w:cstheme="majorBidi"/>
          <w:rtl/>
          <w:lang w:val="nl-BE"/>
          <w:rPrChange w:id="2533" w:author="Author">
            <w:rPr>
              <w:rFonts w:asciiTheme="majorBidi" w:hAnsiTheme="majorBidi" w:cstheme="majorBidi"/>
              <w:color w:val="000000"/>
              <w:rtl/>
              <w:lang w:val="nl-BE"/>
            </w:rPr>
          </w:rPrChange>
        </w:rPr>
        <w:t>כמבוא</w:t>
      </w:r>
      <w:r w:rsidRPr="003A04A7">
        <w:rPr>
          <w:rFonts w:asciiTheme="majorBidi" w:hAnsiTheme="majorBidi"/>
          <w:rPrChange w:id="2534" w:author="Author">
            <w:rPr>
              <w:rFonts w:asciiTheme="majorBidi" w:hAnsiTheme="majorBidi"/>
              <w:color w:val="000000"/>
            </w:rPr>
          </w:rPrChange>
        </w:rPr>
        <w:t xml:space="preserve"> “enter” (26:10; 33:31). The form </w:t>
      </w:r>
      <w:r w:rsidRPr="003A04A7">
        <w:rPr>
          <w:rFonts w:asciiTheme="majorBidi" w:hAnsiTheme="majorBidi" w:cstheme="majorBidi"/>
          <w:rtl/>
          <w:rPrChange w:id="2535" w:author="Author">
            <w:rPr>
              <w:rFonts w:asciiTheme="majorBidi" w:hAnsiTheme="majorBidi" w:cstheme="majorBidi"/>
              <w:color w:val="000000"/>
              <w:rtl/>
            </w:rPr>
          </w:rPrChange>
        </w:rPr>
        <w:t>למשלוח</w:t>
      </w:r>
      <w:r w:rsidRPr="003A04A7">
        <w:rPr>
          <w:rFonts w:asciiTheme="majorBidi" w:hAnsiTheme="majorBidi"/>
          <w:rPrChange w:id="2536" w:author="Author">
            <w:rPr>
              <w:rFonts w:asciiTheme="majorBidi" w:hAnsiTheme="majorBidi"/>
              <w:color w:val="000000"/>
            </w:rPr>
          </w:rPrChange>
        </w:rPr>
        <w:t xml:space="preserve"> in Esther 9:19 is </w:t>
      </w:r>
      <w:proofErr w:type="gramStart"/>
      <w:r w:rsidRPr="003A04A7">
        <w:rPr>
          <w:rFonts w:asciiTheme="majorBidi" w:hAnsiTheme="majorBidi"/>
          <w:rPrChange w:id="2537" w:author="Author">
            <w:rPr>
              <w:rFonts w:asciiTheme="majorBidi" w:hAnsiTheme="majorBidi"/>
              <w:color w:val="000000"/>
            </w:rPr>
          </w:rPrChange>
        </w:rPr>
        <w:t>a</w:t>
      </w:r>
      <w:proofErr w:type="gramEnd"/>
      <w:r w:rsidRPr="003A04A7">
        <w:rPr>
          <w:rFonts w:asciiTheme="majorBidi" w:hAnsiTheme="majorBidi"/>
          <w:rPrChange w:id="2538" w:author="Author">
            <w:rPr>
              <w:rFonts w:asciiTheme="majorBidi" w:hAnsiTheme="majorBidi"/>
              <w:color w:val="000000"/>
            </w:rPr>
          </w:rPrChange>
        </w:rPr>
        <w:t xml:space="preserve"> LBH parallel of the forms found in Ezekiel.</w:t>
      </w:r>
      <w:r w:rsidRPr="003A04A7">
        <w:rPr>
          <w:rStyle w:val="FootnoteReference"/>
          <w:rFonts w:asciiTheme="majorBidi" w:hAnsiTheme="majorBidi"/>
          <w:rPrChange w:id="2539" w:author="Author">
            <w:rPr>
              <w:rStyle w:val="FootnoteReference"/>
              <w:rFonts w:asciiTheme="majorBidi" w:hAnsiTheme="majorBidi"/>
              <w:color w:val="000000"/>
            </w:rPr>
          </w:rPrChange>
        </w:rPr>
        <w:footnoteReference w:id="138"/>
      </w:r>
    </w:p>
    <w:p w14:paraId="67F8EA10" w14:textId="77777777" w:rsidR="00566C37" w:rsidRPr="003A04A7" w:rsidRDefault="00566C37" w:rsidP="003A04A7">
      <w:pPr>
        <w:spacing w:line="480" w:lineRule="auto"/>
        <w:ind w:firstLine="284"/>
        <w:rPr>
          <w:rFonts w:asciiTheme="majorBidi" w:hAnsiTheme="majorBidi"/>
          <w:rPrChange w:id="2540" w:author="Author">
            <w:rPr>
              <w:rFonts w:asciiTheme="majorBidi" w:hAnsiTheme="majorBidi"/>
              <w:color w:val="000000"/>
            </w:rPr>
          </w:rPrChange>
        </w:rPr>
        <w:pPrChange w:id="2541" w:author="Author">
          <w:pPr>
            <w:spacing w:line="480" w:lineRule="auto"/>
          </w:pPr>
        </w:pPrChange>
      </w:pPr>
      <w:r w:rsidRPr="003A04A7">
        <w:rPr>
          <w:rFonts w:asciiTheme="majorBidi" w:hAnsiTheme="majorBidi"/>
          <w:rPrChange w:id="2542" w:author="Author">
            <w:rPr>
              <w:rFonts w:asciiTheme="majorBidi" w:hAnsiTheme="majorBidi"/>
              <w:color w:val="000000"/>
            </w:rPr>
          </w:rPrChange>
        </w:rPr>
        <w:t>(11)</w:t>
      </w:r>
      <w:r w:rsidRPr="00D264EF">
        <w:rPr>
          <w:rFonts w:asciiTheme="majorBidi" w:eastAsia="Calibri" w:hAnsiTheme="majorBidi" w:cstheme="majorBidi"/>
          <w:shd w:val="clear" w:color="auto" w:fill="FFFFFF"/>
        </w:rPr>
        <w:t xml:space="preserve"> The infinitive ending in </w:t>
      </w:r>
      <w:proofErr w:type="spellStart"/>
      <w:r w:rsidRPr="00D264EF">
        <w:rPr>
          <w:rFonts w:asciiTheme="majorBidi" w:eastAsia="Calibri" w:hAnsiTheme="majorBidi" w:cstheme="majorBidi"/>
          <w:shd w:val="clear" w:color="auto" w:fill="FFFFFF"/>
          <w:rtl/>
        </w:rPr>
        <w:t>ו</w:t>
      </w:r>
      <w:r w:rsidRPr="00D264EF">
        <w:rPr>
          <w:rFonts w:asciiTheme="majorBidi" w:eastAsia="Calibri" w:hAnsiTheme="majorBidi" w:cstheme="majorBidi"/>
          <w:shd w:val="clear" w:color="auto" w:fill="FFFFFF"/>
          <w:rtl/>
          <w:lang w:val="nl-BE"/>
        </w:rPr>
        <w:t>ּ</w:t>
      </w:r>
      <w:r w:rsidRPr="00D264EF">
        <w:rPr>
          <w:rFonts w:asciiTheme="majorBidi" w:eastAsia="Calibri" w:hAnsiTheme="majorBidi" w:cstheme="majorBidi"/>
          <w:shd w:val="clear" w:color="auto" w:fill="FFFFFF"/>
          <w:rtl/>
        </w:rPr>
        <w:t>ת</w:t>
      </w:r>
      <w:proofErr w:type="spellEnd"/>
      <w:r w:rsidRPr="00D264EF">
        <w:rPr>
          <w:rFonts w:asciiTheme="majorBidi" w:eastAsia="Calibri" w:hAnsiTheme="majorBidi" w:cstheme="majorBidi"/>
          <w:shd w:val="clear" w:color="auto" w:fill="FFFFFF"/>
        </w:rPr>
        <w:t xml:space="preserve">-: </w:t>
      </w:r>
      <w:proofErr w:type="spellStart"/>
      <w:r w:rsidRPr="003A04A7">
        <w:rPr>
          <w:rFonts w:asciiTheme="majorBidi" w:hAnsiTheme="majorBidi" w:cstheme="majorBidi"/>
          <w:rtl/>
          <w:rPrChange w:id="2543" w:author="Author">
            <w:rPr>
              <w:rFonts w:asciiTheme="majorBidi" w:hAnsiTheme="majorBidi" w:cstheme="majorBidi"/>
              <w:color w:val="000000"/>
              <w:rtl/>
            </w:rPr>
          </w:rPrChange>
        </w:rPr>
        <w:t>להשמעות</w:t>
      </w:r>
      <w:proofErr w:type="spellEnd"/>
      <w:r w:rsidRPr="00D264EF">
        <w:rPr>
          <w:rFonts w:asciiTheme="majorBidi" w:eastAsia="Calibri" w:hAnsiTheme="majorBidi" w:cstheme="majorBidi"/>
          <w:shd w:val="clear" w:color="auto" w:fill="FFFFFF"/>
        </w:rPr>
        <w:t xml:space="preserve"> “let hear” (24:26)</w:t>
      </w:r>
      <w:r w:rsidRPr="003A04A7">
        <w:rPr>
          <w:rStyle w:val="FootnoteReference"/>
          <w:rFonts w:asciiTheme="majorBidi" w:hAnsiTheme="majorBidi" w:cstheme="majorBidi"/>
          <w:rtl/>
          <w:rPrChange w:id="2544" w:author="Author">
            <w:rPr>
              <w:rStyle w:val="FootnoteReference"/>
              <w:rFonts w:asciiTheme="majorBidi" w:hAnsiTheme="majorBidi" w:cstheme="majorBidi"/>
              <w:color w:val="000000"/>
              <w:rtl/>
            </w:rPr>
          </w:rPrChange>
        </w:rPr>
        <w:footnoteReference w:id="139"/>
      </w:r>
      <w:r w:rsidRPr="00D264EF">
        <w:rPr>
          <w:rFonts w:asciiTheme="majorBidi" w:eastAsia="Calibri" w:hAnsiTheme="majorBidi" w:cstheme="majorBidi"/>
          <w:shd w:val="clear" w:color="auto" w:fill="FFFFFF"/>
        </w:rPr>
        <w:t xml:space="preserve"> and </w:t>
      </w:r>
      <w:r w:rsidRPr="003A04A7">
        <w:rPr>
          <w:rFonts w:asciiTheme="majorBidi" w:eastAsia="Calibri" w:hAnsiTheme="majorBidi"/>
          <w:shd w:val="clear" w:color="auto" w:fill="FFFFFF"/>
          <w:rPrChange w:id="2545" w:author="Author">
            <w:rPr>
              <w:rFonts w:asciiTheme="majorBidi" w:eastAsia="Calibri" w:hAnsiTheme="majorBidi"/>
              <w:shd w:val="clear" w:color="auto" w:fill="FFFFFF"/>
              <w:lang w:val="de-DE"/>
            </w:rPr>
          </w:rPrChange>
        </w:rPr>
        <w:t xml:space="preserve">compare to Daniel 11:23: </w:t>
      </w:r>
      <w:r w:rsidRPr="00D264EF">
        <w:rPr>
          <w:rFonts w:asciiTheme="majorBidi" w:eastAsia="Calibri" w:hAnsiTheme="majorBidi" w:cstheme="majorBidi"/>
          <w:shd w:val="clear" w:color="auto" w:fill="FFFFFF"/>
          <w:rtl/>
        </w:rPr>
        <w:t>התחברות</w:t>
      </w:r>
      <w:r w:rsidRPr="00D264EF">
        <w:rPr>
          <w:rFonts w:asciiTheme="majorBidi" w:eastAsia="Calibri" w:hAnsiTheme="majorBidi" w:cstheme="majorBidi"/>
          <w:shd w:val="clear" w:color="auto" w:fill="FFFFFF"/>
        </w:rPr>
        <w:t>.</w:t>
      </w:r>
    </w:p>
    <w:p w14:paraId="533864F1" w14:textId="77777777" w:rsidR="00566C37" w:rsidRPr="003A04A7" w:rsidRDefault="00566C37" w:rsidP="003A04A7">
      <w:pPr>
        <w:spacing w:line="480" w:lineRule="auto"/>
        <w:ind w:firstLine="284"/>
        <w:rPr>
          <w:rFonts w:asciiTheme="majorBidi" w:hAnsiTheme="majorBidi"/>
          <w:rPrChange w:id="2546" w:author="Author">
            <w:rPr>
              <w:rFonts w:asciiTheme="majorBidi" w:hAnsiTheme="majorBidi"/>
              <w:color w:val="000000"/>
            </w:rPr>
          </w:rPrChange>
        </w:rPr>
        <w:pPrChange w:id="2547" w:author="Author">
          <w:pPr>
            <w:spacing w:line="480" w:lineRule="auto"/>
          </w:pPr>
        </w:pPrChange>
      </w:pPr>
      <w:r w:rsidRPr="00D264EF">
        <w:rPr>
          <w:rFonts w:asciiTheme="majorBidi" w:hAnsiTheme="majorBidi" w:cstheme="majorBidi"/>
        </w:rPr>
        <w:t xml:space="preserve">(12) Use of final </w:t>
      </w:r>
      <w:r w:rsidRPr="00D264EF">
        <w:rPr>
          <w:rFonts w:asciiTheme="majorBidi" w:hAnsiTheme="majorBidi" w:cstheme="majorBidi"/>
          <w:rtl/>
        </w:rPr>
        <w:t>א</w:t>
      </w:r>
      <w:r w:rsidRPr="00D264EF">
        <w:rPr>
          <w:rFonts w:asciiTheme="majorBidi" w:hAnsiTheme="majorBidi" w:cstheme="majorBidi"/>
        </w:rPr>
        <w:t xml:space="preserve"> as </w:t>
      </w:r>
      <w:r w:rsidRPr="00D264EF">
        <w:rPr>
          <w:rFonts w:asciiTheme="majorBidi" w:hAnsiTheme="majorBidi" w:cstheme="majorBidi"/>
          <w:i/>
          <w:iCs/>
        </w:rPr>
        <w:t xml:space="preserve">mater lectionis </w:t>
      </w:r>
      <w:r w:rsidRPr="00D264EF">
        <w:rPr>
          <w:rFonts w:asciiTheme="majorBidi" w:hAnsiTheme="majorBidi" w:cstheme="majorBidi"/>
        </w:rPr>
        <w:t xml:space="preserve">or instead of final </w:t>
      </w:r>
      <w:r w:rsidRPr="00D264EF">
        <w:rPr>
          <w:rFonts w:asciiTheme="majorBidi" w:hAnsiTheme="majorBidi" w:cstheme="majorBidi"/>
          <w:rtl/>
        </w:rPr>
        <w:t>ה</w:t>
      </w:r>
      <w:r w:rsidRPr="00D264EF">
        <w:rPr>
          <w:rFonts w:asciiTheme="majorBidi" w:hAnsiTheme="majorBidi" w:cstheme="majorBidi"/>
        </w:rPr>
        <w:t xml:space="preserve"> in feminine endings of the noun (</w:t>
      </w:r>
      <w:r w:rsidRPr="003A04A7">
        <w:rPr>
          <w:rFonts w:asciiTheme="majorBidi" w:hAnsiTheme="majorBidi" w:cstheme="majorBidi"/>
          <w:rtl/>
          <w:rPrChange w:id="2548" w:author="Author">
            <w:rPr>
              <w:rFonts w:asciiTheme="majorBidi" w:hAnsiTheme="majorBidi" w:cstheme="majorBidi"/>
              <w:color w:val="000000"/>
              <w:rtl/>
            </w:rPr>
          </w:rPrChange>
        </w:rPr>
        <w:t>לביא</w:t>
      </w:r>
      <w:r w:rsidRPr="003A04A7">
        <w:rPr>
          <w:rFonts w:asciiTheme="majorBidi" w:hAnsiTheme="majorBidi"/>
          <w:rPrChange w:id="2549" w:author="Author">
            <w:rPr>
              <w:rFonts w:asciiTheme="majorBidi" w:hAnsiTheme="majorBidi"/>
              <w:color w:val="000000"/>
            </w:rPr>
          </w:rPrChange>
        </w:rPr>
        <w:t xml:space="preserve"> </w:t>
      </w:r>
      <w:r w:rsidRPr="00D264EF">
        <w:rPr>
          <w:rFonts w:asciiTheme="majorBidi" w:eastAsia="Calibri" w:hAnsiTheme="majorBidi" w:cstheme="majorBidi"/>
        </w:rPr>
        <w:t>“lioness”</w:t>
      </w:r>
      <w:r w:rsidRPr="00D264EF">
        <w:rPr>
          <w:rFonts w:asciiTheme="majorBidi" w:eastAsia="Calibri" w:hAnsiTheme="majorBidi" w:cstheme="majorBidi"/>
          <w:rtl/>
        </w:rPr>
        <w:t xml:space="preserve"> </w:t>
      </w:r>
      <w:r w:rsidRPr="00D264EF">
        <w:rPr>
          <w:rFonts w:asciiTheme="majorBidi" w:eastAsia="Calibri" w:hAnsiTheme="majorBidi" w:cstheme="majorBidi"/>
        </w:rPr>
        <w:t>19:2),</w:t>
      </w:r>
      <w:r w:rsidRPr="003A04A7">
        <w:rPr>
          <w:rStyle w:val="FootnoteReference"/>
          <w:rFonts w:asciiTheme="majorBidi" w:hAnsiTheme="majorBidi"/>
          <w:rPrChange w:id="2550" w:author="Author">
            <w:rPr>
              <w:rStyle w:val="FootnoteReference"/>
              <w:rFonts w:asciiTheme="majorBidi" w:hAnsiTheme="majorBidi"/>
              <w:color w:val="000000"/>
            </w:rPr>
          </w:rPrChange>
        </w:rPr>
        <w:footnoteReference w:id="140"/>
      </w:r>
      <w:r w:rsidRPr="003A04A7">
        <w:rPr>
          <w:rFonts w:asciiTheme="majorBidi" w:hAnsiTheme="majorBidi"/>
          <w:rPrChange w:id="2552" w:author="Author">
            <w:rPr>
              <w:rFonts w:asciiTheme="majorBidi" w:hAnsiTheme="majorBidi"/>
              <w:color w:val="000000"/>
            </w:rPr>
          </w:rPrChange>
        </w:rPr>
        <w:t xml:space="preserve"> the verb (</w:t>
      </w:r>
      <w:proofErr w:type="spellStart"/>
      <w:r w:rsidRPr="003A04A7">
        <w:rPr>
          <w:rFonts w:asciiTheme="majorBidi" w:hAnsiTheme="majorBidi" w:cstheme="majorBidi"/>
          <w:rtl/>
          <w:rPrChange w:id="2553" w:author="Author">
            <w:rPr>
              <w:rFonts w:asciiTheme="majorBidi" w:hAnsiTheme="majorBidi" w:cstheme="majorBidi"/>
              <w:color w:val="000000"/>
              <w:rtl/>
            </w:rPr>
          </w:rPrChange>
        </w:rPr>
        <w:t>גבהא</w:t>
      </w:r>
      <w:proofErr w:type="spellEnd"/>
      <w:r w:rsidRPr="00D264EF">
        <w:rPr>
          <w:rFonts w:asciiTheme="majorBidi" w:eastAsia="Calibri" w:hAnsiTheme="majorBidi" w:cstheme="majorBidi"/>
        </w:rPr>
        <w:t xml:space="preserve"> 31:5; 16:50)</w:t>
      </w:r>
      <w:r w:rsidRPr="003A04A7">
        <w:rPr>
          <w:rFonts w:asciiTheme="majorBidi" w:hAnsiTheme="majorBidi"/>
          <w:rPrChange w:id="2554" w:author="Author">
            <w:rPr>
              <w:rFonts w:asciiTheme="majorBidi" w:hAnsiTheme="majorBidi"/>
              <w:color w:val="000000"/>
            </w:rPr>
          </w:rPrChange>
        </w:rPr>
        <w:t xml:space="preserve"> and the pronoun (</w:t>
      </w:r>
      <w:proofErr w:type="spellStart"/>
      <w:r w:rsidRPr="003A04A7">
        <w:rPr>
          <w:rFonts w:asciiTheme="majorBidi" w:hAnsiTheme="majorBidi" w:cstheme="majorBidi"/>
          <w:rtl/>
          <w:rPrChange w:id="2555" w:author="Author">
            <w:rPr>
              <w:rFonts w:asciiTheme="majorBidi" w:hAnsiTheme="majorBidi" w:cstheme="majorBidi"/>
              <w:color w:val="000000"/>
              <w:rtl/>
            </w:rPr>
          </w:rPrChange>
        </w:rPr>
        <w:t>אתיקיהא</w:t>
      </w:r>
      <w:proofErr w:type="spellEnd"/>
      <w:r w:rsidRPr="003A04A7" w:rsidDel="00597254">
        <w:rPr>
          <w:rStyle w:val="FootnoteReference"/>
          <w:rFonts w:asciiTheme="majorBidi" w:hAnsiTheme="majorBidi"/>
          <w:rPrChange w:id="2556" w:author="Author">
            <w:rPr>
              <w:rStyle w:val="FootnoteReference"/>
              <w:rFonts w:asciiTheme="majorBidi" w:hAnsiTheme="majorBidi"/>
              <w:color w:val="000000"/>
            </w:rPr>
          </w:rPrChange>
        </w:rPr>
        <w:t xml:space="preserve"> </w:t>
      </w:r>
      <w:r w:rsidRPr="003A04A7">
        <w:rPr>
          <w:rFonts w:asciiTheme="majorBidi" w:hAnsiTheme="majorBidi"/>
          <w:rPrChange w:id="2557" w:author="Author">
            <w:rPr>
              <w:rFonts w:asciiTheme="majorBidi" w:hAnsiTheme="majorBidi"/>
              <w:color w:val="000000"/>
            </w:rPr>
          </w:rPrChange>
        </w:rPr>
        <w:lastRenderedPageBreak/>
        <w:t xml:space="preserve">41:15, </w:t>
      </w:r>
      <w:proofErr w:type="spellStart"/>
      <w:r w:rsidRPr="003A04A7">
        <w:rPr>
          <w:rFonts w:asciiTheme="majorBidi" w:hAnsiTheme="majorBidi"/>
          <w:i/>
          <w:rPrChange w:id="2558" w:author="Author">
            <w:rPr>
              <w:rFonts w:asciiTheme="majorBidi" w:hAnsiTheme="majorBidi"/>
              <w:i/>
              <w:color w:val="000000"/>
            </w:rPr>
          </w:rPrChange>
        </w:rPr>
        <w:t>ketiv</w:t>
      </w:r>
      <w:proofErr w:type="spellEnd"/>
      <w:r w:rsidRPr="003A04A7">
        <w:rPr>
          <w:rFonts w:asciiTheme="majorBidi" w:hAnsiTheme="majorBidi"/>
          <w:rPrChange w:id="2559" w:author="Author">
            <w:rPr>
              <w:rFonts w:asciiTheme="majorBidi" w:hAnsiTheme="majorBidi"/>
              <w:color w:val="000000"/>
            </w:rPr>
          </w:rPrChange>
        </w:rPr>
        <w:t>),</w:t>
      </w:r>
      <w:r w:rsidRPr="003A04A7">
        <w:rPr>
          <w:rStyle w:val="FootnoteReference"/>
          <w:rFonts w:asciiTheme="majorBidi" w:hAnsiTheme="majorBidi"/>
          <w:rPrChange w:id="2560" w:author="Author">
            <w:rPr>
              <w:rStyle w:val="FootnoteReference"/>
              <w:rFonts w:asciiTheme="majorBidi" w:hAnsiTheme="majorBidi"/>
              <w:color w:val="000000"/>
            </w:rPr>
          </w:rPrChange>
        </w:rPr>
        <w:footnoteReference w:id="141"/>
      </w:r>
      <w:r w:rsidRPr="003A04A7">
        <w:rPr>
          <w:rFonts w:asciiTheme="majorBidi" w:hAnsiTheme="majorBidi"/>
          <w:rPrChange w:id="2567" w:author="Author">
            <w:rPr>
              <w:rFonts w:asciiTheme="majorBidi" w:hAnsiTheme="majorBidi"/>
              <w:color w:val="000000"/>
            </w:rPr>
          </w:rPrChange>
        </w:rPr>
        <w:t xml:space="preserve"> and in the </w:t>
      </w:r>
      <w:r w:rsidRPr="003A04A7">
        <w:rPr>
          <w:rFonts w:asciiTheme="majorBidi" w:hAnsiTheme="majorBidi"/>
          <w:i/>
          <w:rPrChange w:id="2568" w:author="Author">
            <w:rPr>
              <w:rFonts w:asciiTheme="majorBidi" w:hAnsiTheme="majorBidi"/>
              <w:i/>
              <w:color w:val="000000"/>
            </w:rPr>
          </w:rPrChange>
        </w:rPr>
        <w:t xml:space="preserve">status </w:t>
      </w:r>
      <w:proofErr w:type="spellStart"/>
      <w:r w:rsidRPr="003A04A7">
        <w:rPr>
          <w:rFonts w:asciiTheme="majorBidi" w:hAnsiTheme="majorBidi"/>
          <w:i/>
          <w:rPrChange w:id="2569" w:author="Author">
            <w:rPr>
              <w:rFonts w:asciiTheme="majorBidi" w:hAnsiTheme="majorBidi"/>
              <w:i/>
              <w:color w:val="000000"/>
            </w:rPr>
          </w:rPrChange>
        </w:rPr>
        <w:t>determinativus</w:t>
      </w:r>
      <w:proofErr w:type="spellEnd"/>
      <w:r w:rsidRPr="003A04A7">
        <w:rPr>
          <w:rFonts w:asciiTheme="majorBidi" w:hAnsiTheme="majorBidi"/>
          <w:rPrChange w:id="2570" w:author="Author">
            <w:rPr>
              <w:rFonts w:asciiTheme="majorBidi" w:hAnsiTheme="majorBidi"/>
              <w:color w:val="000000"/>
            </w:rPr>
          </w:rPrChange>
        </w:rPr>
        <w:t xml:space="preserve"> </w:t>
      </w:r>
      <w:proofErr w:type="spellStart"/>
      <w:r w:rsidRPr="003A04A7">
        <w:rPr>
          <w:rFonts w:asciiTheme="majorBidi" w:hAnsiTheme="majorBidi" w:cstheme="majorBidi"/>
          <w:rtl/>
          <w:rPrChange w:id="2571" w:author="Author">
            <w:rPr>
              <w:rFonts w:asciiTheme="majorBidi" w:hAnsiTheme="majorBidi" w:cstheme="majorBidi"/>
              <w:color w:val="000000"/>
              <w:rtl/>
            </w:rPr>
          </w:rPrChange>
        </w:rPr>
        <w:t>קרחא</w:t>
      </w:r>
      <w:proofErr w:type="spellEnd"/>
      <w:r w:rsidRPr="003A04A7">
        <w:rPr>
          <w:rFonts w:asciiTheme="majorBidi" w:hAnsiTheme="majorBidi" w:cstheme="majorBidi"/>
          <w:rtl/>
          <w:rPrChange w:id="2572" w:author="Author">
            <w:rPr>
              <w:rFonts w:asciiTheme="majorBidi" w:hAnsiTheme="majorBidi" w:cstheme="majorBidi"/>
              <w:color w:val="000000"/>
              <w:rtl/>
            </w:rPr>
          </w:rPrChange>
        </w:rPr>
        <w:t>)</w:t>
      </w:r>
      <w:r w:rsidRPr="003A04A7">
        <w:rPr>
          <w:rFonts w:asciiTheme="majorBidi" w:hAnsiTheme="majorBidi"/>
          <w:rPrChange w:id="2573" w:author="Author">
            <w:rPr>
              <w:rFonts w:asciiTheme="majorBidi" w:hAnsiTheme="majorBidi"/>
              <w:color w:val="000000"/>
            </w:rPr>
          </w:rPrChange>
        </w:rPr>
        <w:t xml:space="preserve"> “bald spot” 27:31 and </w:t>
      </w:r>
      <w:r w:rsidRPr="003A04A7">
        <w:rPr>
          <w:rFonts w:asciiTheme="majorBidi" w:hAnsiTheme="majorBidi" w:cstheme="majorBidi"/>
          <w:rtl/>
          <w:rPrChange w:id="2574" w:author="Author">
            <w:rPr>
              <w:rFonts w:asciiTheme="majorBidi" w:hAnsiTheme="majorBidi" w:cstheme="majorBidi"/>
              <w:color w:val="000000"/>
              <w:rtl/>
            </w:rPr>
          </w:rPrChange>
        </w:rPr>
        <w:t>כלא</w:t>
      </w:r>
      <w:r w:rsidRPr="003A04A7">
        <w:rPr>
          <w:rFonts w:asciiTheme="majorBidi" w:hAnsiTheme="majorBidi"/>
          <w:rPrChange w:id="2575" w:author="Author">
            <w:rPr>
              <w:rFonts w:asciiTheme="majorBidi" w:hAnsiTheme="majorBidi"/>
              <w:color w:val="000000"/>
            </w:rPr>
          </w:rPrChange>
        </w:rPr>
        <w:t xml:space="preserve"> “all of” 36</w:t>
      </w:r>
      <w:r w:rsidRPr="003A04A7">
        <w:rPr>
          <w:rFonts w:asciiTheme="majorBidi" w:hAnsiTheme="majorBidi" w:cstheme="majorBidi"/>
          <w:rtl/>
          <w:rPrChange w:id="2576" w:author="Author">
            <w:rPr>
              <w:rFonts w:asciiTheme="majorBidi" w:hAnsiTheme="majorBidi" w:cstheme="majorBidi"/>
              <w:color w:val="000000"/>
              <w:rtl/>
            </w:rPr>
          </w:rPrChange>
        </w:rPr>
        <w:t>:</w:t>
      </w:r>
      <w:r w:rsidRPr="003A04A7">
        <w:rPr>
          <w:rFonts w:asciiTheme="majorBidi" w:hAnsiTheme="majorBidi"/>
          <w:rPrChange w:id="2577" w:author="Author">
            <w:rPr>
              <w:rFonts w:asciiTheme="majorBidi" w:hAnsiTheme="majorBidi"/>
              <w:color w:val="000000"/>
            </w:rPr>
          </w:rPrChange>
        </w:rPr>
        <w:t>5)</w:t>
      </w:r>
      <w:r w:rsidRPr="003A04A7">
        <w:rPr>
          <w:rStyle w:val="FootnoteReference"/>
          <w:rFonts w:asciiTheme="majorBidi" w:hAnsiTheme="majorBidi"/>
          <w:rPrChange w:id="2578" w:author="Author">
            <w:rPr>
              <w:rStyle w:val="FootnoteReference"/>
              <w:rFonts w:asciiTheme="majorBidi" w:hAnsiTheme="majorBidi"/>
              <w:color w:val="000000"/>
            </w:rPr>
          </w:rPrChange>
        </w:rPr>
        <w:footnoteReference w:id="142"/>
      </w:r>
      <w:r w:rsidRPr="003A04A7">
        <w:rPr>
          <w:rFonts w:asciiTheme="majorBidi" w:hAnsiTheme="majorBidi"/>
          <w:rPrChange w:id="2581" w:author="Author">
            <w:rPr>
              <w:rFonts w:asciiTheme="majorBidi" w:hAnsiTheme="majorBidi"/>
              <w:color w:val="000000"/>
            </w:rPr>
          </w:rPrChange>
        </w:rPr>
        <w:t>. These phenomena are chiefly, though not exclusively, found in Late and Post Biblical Hebrew.</w:t>
      </w:r>
      <w:r w:rsidRPr="003A04A7">
        <w:rPr>
          <w:rStyle w:val="FootnoteReference"/>
          <w:rFonts w:asciiTheme="majorBidi" w:hAnsiTheme="majorBidi"/>
          <w:rPrChange w:id="2582" w:author="Author">
            <w:rPr>
              <w:rStyle w:val="FootnoteReference"/>
              <w:rFonts w:asciiTheme="majorBidi" w:hAnsiTheme="majorBidi"/>
              <w:color w:val="000000"/>
            </w:rPr>
          </w:rPrChange>
        </w:rPr>
        <w:footnoteReference w:id="143"/>
      </w:r>
    </w:p>
    <w:p w14:paraId="3585586E" w14:textId="77777777" w:rsidR="00566C37" w:rsidRPr="003A04A7" w:rsidRDefault="00566C37" w:rsidP="003A04A7">
      <w:pPr>
        <w:spacing w:line="480" w:lineRule="auto"/>
        <w:ind w:firstLine="284"/>
        <w:rPr>
          <w:rFonts w:asciiTheme="majorBidi" w:hAnsiTheme="majorBidi"/>
          <w:rPrChange w:id="2583" w:author="Author">
            <w:rPr>
              <w:rFonts w:asciiTheme="majorBidi" w:hAnsiTheme="majorBidi"/>
              <w:color w:val="000000"/>
            </w:rPr>
          </w:rPrChange>
        </w:rPr>
        <w:pPrChange w:id="2584" w:author="Author">
          <w:pPr>
            <w:spacing w:line="480" w:lineRule="auto"/>
          </w:pPr>
        </w:pPrChange>
      </w:pPr>
      <w:r w:rsidRPr="003A04A7">
        <w:rPr>
          <w:rFonts w:asciiTheme="majorBidi" w:hAnsiTheme="majorBidi"/>
          <w:rPrChange w:id="2585" w:author="Author">
            <w:rPr>
              <w:rFonts w:asciiTheme="majorBidi" w:hAnsiTheme="majorBidi"/>
              <w:color w:val="000000"/>
            </w:rPr>
          </w:rPrChange>
        </w:rPr>
        <w:t xml:space="preserve">(13) The insertion of a </w:t>
      </w:r>
      <w:r w:rsidRPr="003A04A7">
        <w:rPr>
          <w:rFonts w:asciiTheme="majorBidi" w:hAnsiTheme="majorBidi" w:cstheme="majorBidi"/>
          <w:rtl/>
          <w:lang w:val="nl-BE"/>
          <w:rPrChange w:id="2586" w:author="Author">
            <w:rPr>
              <w:rFonts w:asciiTheme="majorBidi" w:hAnsiTheme="majorBidi" w:cstheme="majorBidi"/>
              <w:color w:val="000000"/>
              <w:rtl/>
              <w:lang w:val="nl-BE"/>
            </w:rPr>
          </w:rPrChange>
        </w:rPr>
        <w:t>ר</w:t>
      </w:r>
      <w:r w:rsidRPr="003A04A7">
        <w:rPr>
          <w:rFonts w:asciiTheme="majorBidi" w:hAnsiTheme="majorBidi"/>
          <w:rPrChange w:id="2587" w:author="Author">
            <w:rPr>
              <w:rFonts w:asciiTheme="majorBidi" w:hAnsiTheme="majorBidi"/>
              <w:color w:val="000000"/>
            </w:rPr>
          </w:rPrChange>
        </w:rPr>
        <w:t xml:space="preserve"> between the first two radicals of a noun.</w:t>
      </w:r>
      <w:r w:rsidRPr="003A04A7">
        <w:rPr>
          <w:rStyle w:val="FootnoteReference"/>
          <w:rFonts w:asciiTheme="majorBidi" w:hAnsiTheme="majorBidi"/>
          <w:rPrChange w:id="2588" w:author="Author">
            <w:rPr>
              <w:rStyle w:val="FootnoteReference"/>
              <w:rFonts w:asciiTheme="majorBidi" w:hAnsiTheme="majorBidi"/>
              <w:color w:val="000000"/>
            </w:rPr>
          </w:rPrChange>
        </w:rPr>
        <w:footnoteReference w:id="144"/>
      </w:r>
      <w:r w:rsidRPr="003A04A7">
        <w:rPr>
          <w:rFonts w:asciiTheme="majorBidi" w:hAnsiTheme="majorBidi"/>
          <w:rPrChange w:id="2589" w:author="Author">
            <w:rPr>
              <w:rFonts w:asciiTheme="majorBidi" w:hAnsiTheme="majorBidi"/>
              <w:color w:val="000000"/>
            </w:rPr>
          </w:rPrChange>
        </w:rPr>
        <w:t xml:space="preserve"> </w:t>
      </w:r>
      <w:proofErr w:type="spellStart"/>
      <w:r w:rsidRPr="003A04A7">
        <w:rPr>
          <w:rFonts w:asciiTheme="majorBidi" w:hAnsiTheme="majorBidi" w:cstheme="majorBidi"/>
          <w:rtl/>
          <w:rPrChange w:id="2590" w:author="Author">
            <w:rPr>
              <w:rFonts w:asciiTheme="majorBidi" w:hAnsiTheme="majorBidi" w:cstheme="majorBidi"/>
              <w:color w:val="000000"/>
              <w:rtl/>
            </w:rPr>
          </w:rPrChange>
        </w:rPr>
        <w:t>סרעפתיו</w:t>
      </w:r>
      <w:proofErr w:type="spellEnd"/>
      <w:r w:rsidRPr="003A04A7">
        <w:rPr>
          <w:rFonts w:asciiTheme="majorBidi" w:hAnsiTheme="majorBidi"/>
          <w:rPrChange w:id="2591" w:author="Author">
            <w:rPr>
              <w:rFonts w:asciiTheme="majorBidi" w:hAnsiTheme="majorBidi"/>
              <w:color w:val="000000"/>
            </w:rPr>
          </w:rPrChange>
        </w:rPr>
        <w:t xml:space="preserve"> “limbs” (31:5) is in itself a hapax legomenon, but the phenomenon is demonstrated in LBH words such as </w:t>
      </w:r>
      <w:r w:rsidRPr="003A04A7">
        <w:rPr>
          <w:rFonts w:asciiTheme="majorBidi" w:hAnsiTheme="majorBidi" w:cstheme="majorBidi"/>
          <w:rtl/>
          <w:rPrChange w:id="2592" w:author="Author">
            <w:rPr>
              <w:rFonts w:asciiTheme="majorBidi" w:hAnsiTheme="majorBidi" w:cstheme="majorBidi"/>
              <w:color w:val="000000"/>
              <w:rtl/>
            </w:rPr>
          </w:rPrChange>
        </w:rPr>
        <w:t>שרביט</w:t>
      </w:r>
      <w:r w:rsidRPr="003A04A7">
        <w:rPr>
          <w:rFonts w:asciiTheme="majorBidi" w:hAnsiTheme="majorBidi"/>
          <w:rPrChange w:id="2593" w:author="Author">
            <w:rPr>
              <w:rFonts w:asciiTheme="majorBidi" w:hAnsiTheme="majorBidi"/>
              <w:color w:val="000000"/>
            </w:rPr>
          </w:rPrChange>
        </w:rPr>
        <w:t xml:space="preserve">, used in Esther instead of the EBH </w:t>
      </w:r>
      <w:r w:rsidRPr="003A04A7">
        <w:rPr>
          <w:rFonts w:asciiTheme="majorBidi" w:hAnsiTheme="majorBidi" w:cstheme="majorBidi"/>
          <w:rtl/>
          <w:rPrChange w:id="2594" w:author="Author">
            <w:rPr>
              <w:rFonts w:asciiTheme="majorBidi" w:hAnsiTheme="majorBidi" w:cstheme="majorBidi"/>
              <w:color w:val="000000"/>
              <w:rtl/>
            </w:rPr>
          </w:rPrChange>
        </w:rPr>
        <w:t>שבט</w:t>
      </w:r>
      <w:r w:rsidRPr="003A04A7">
        <w:rPr>
          <w:rFonts w:asciiTheme="majorBidi" w:hAnsiTheme="majorBidi"/>
          <w:rPrChange w:id="2595" w:author="Author">
            <w:rPr>
              <w:rFonts w:asciiTheme="majorBidi" w:hAnsiTheme="majorBidi"/>
              <w:color w:val="000000"/>
            </w:rPr>
          </w:rPrChange>
        </w:rPr>
        <w:t>.</w:t>
      </w:r>
      <w:r w:rsidRPr="003A04A7">
        <w:rPr>
          <w:rStyle w:val="FootnoteReference"/>
          <w:rFonts w:asciiTheme="majorBidi" w:hAnsiTheme="majorBidi" w:cstheme="majorBidi"/>
          <w:rtl/>
          <w:rPrChange w:id="2596" w:author="Author">
            <w:rPr>
              <w:rStyle w:val="FootnoteReference"/>
              <w:rFonts w:asciiTheme="majorBidi" w:hAnsiTheme="majorBidi" w:cstheme="majorBidi"/>
              <w:color w:val="000000"/>
              <w:rtl/>
            </w:rPr>
          </w:rPrChange>
        </w:rPr>
        <w:footnoteReference w:id="145"/>
      </w:r>
      <w:r w:rsidRPr="00D264EF">
        <w:rPr>
          <w:rFonts w:asciiTheme="majorBidi" w:hAnsiTheme="majorBidi" w:cstheme="majorBidi"/>
        </w:rPr>
        <w:t xml:space="preserve"> Alongside the forms with inserted </w:t>
      </w:r>
      <w:r w:rsidRPr="00D264EF">
        <w:rPr>
          <w:rFonts w:asciiTheme="majorBidi" w:hAnsiTheme="majorBidi" w:cstheme="majorBidi"/>
          <w:rtl/>
        </w:rPr>
        <w:t>ר</w:t>
      </w:r>
      <w:r w:rsidRPr="00D264EF">
        <w:rPr>
          <w:rFonts w:asciiTheme="majorBidi" w:hAnsiTheme="majorBidi" w:cstheme="majorBidi"/>
        </w:rPr>
        <w:t xml:space="preserve">, Ezekiel also uses forms without it (31:6 and 8). </w:t>
      </w:r>
      <w:r w:rsidRPr="00D264EF">
        <w:rPr>
          <w:rFonts w:asciiTheme="majorBidi" w:eastAsia="Calibri" w:hAnsiTheme="majorBidi" w:cstheme="majorBidi"/>
          <w:shd w:val="clear" w:color="auto" w:fill="FFFFFF"/>
        </w:rPr>
        <w:t xml:space="preserve"> </w:t>
      </w:r>
    </w:p>
    <w:p w14:paraId="579E367F" w14:textId="77777777" w:rsidR="00566C37" w:rsidRPr="00D264EF" w:rsidRDefault="00566C37" w:rsidP="003A04A7">
      <w:pPr>
        <w:spacing w:line="480" w:lineRule="auto"/>
        <w:ind w:firstLine="284"/>
        <w:rPr>
          <w:rFonts w:asciiTheme="majorBidi" w:hAnsiTheme="majorBidi" w:cstheme="majorBidi"/>
        </w:rPr>
        <w:pPrChange w:id="2600" w:author="Author">
          <w:pPr>
            <w:spacing w:line="480" w:lineRule="auto"/>
          </w:pPr>
        </w:pPrChange>
      </w:pPr>
      <w:r w:rsidRPr="00D264EF">
        <w:rPr>
          <w:rFonts w:asciiTheme="majorBidi" w:eastAsia="Calibri" w:hAnsiTheme="majorBidi" w:cstheme="majorBidi"/>
          <w:shd w:val="clear" w:color="auto" w:fill="FFFFFF"/>
        </w:rPr>
        <w:t xml:space="preserve">(14) </w:t>
      </w:r>
      <w:r w:rsidRPr="003A04A7">
        <w:rPr>
          <w:rFonts w:asciiTheme="majorBidi" w:hAnsiTheme="majorBidi" w:cstheme="majorBidi"/>
          <w:rtl/>
          <w:rPrChange w:id="2601" w:author="Author">
            <w:rPr>
              <w:rFonts w:asciiTheme="majorBidi" w:hAnsiTheme="majorBidi" w:cstheme="majorBidi"/>
              <w:color w:val="000000"/>
              <w:rtl/>
            </w:rPr>
          </w:rPrChange>
        </w:rPr>
        <w:t>תמוז</w:t>
      </w:r>
      <w:r w:rsidRPr="003A04A7">
        <w:rPr>
          <w:rFonts w:asciiTheme="majorBidi" w:hAnsiTheme="majorBidi"/>
          <w:rPrChange w:id="2602" w:author="Author">
            <w:rPr>
              <w:rFonts w:asciiTheme="majorBidi" w:hAnsiTheme="majorBidi"/>
              <w:color w:val="000000"/>
            </w:rPr>
          </w:rPrChange>
        </w:rPr>
        <w:t xml:space="preserve">, </w:t>
      </w:r>
      <w:r w:rsidRPr="00D264EF">
        <w:rPr>
          <w:rFonts w:asciiTheme="majorBidi" w:hAnsiTheme="majorBidi" w:cstheme="majorBidi"/>
        </w:rPr>
        <w:t xml:space="preserve">the month Tammuz, </w:t>
      </w:r>
      <w:r w:rsidRPr="003A04A7">
        <w:rPr>
          <w:rFonts w:asciiTheme="majorBidi" w:hAnsiTheme="majorBidi"/>
          <w:rPrChange w:id="2603" w:author="Author">
            <w:rPr>
              <w:rFonts w:asciiTheme="majorBidi" w:hAnsiTheme="majorBidi"/>
              <w:color w:val="000000"/>
            </w:rPr>
          </w:rPrChange>
        </w:rPr>
        <w:t xml:space="preserve">(8:14), a hapax legomenon, reflects the contemporary Aramaic form of the Akkadian </w:t>
      </w:r>
      <w:proofErr w:type="spellStart"/>
      <w:r w:rsidRPr="00D264EF">
        <w:rPr>
          <w:rFonts w:asciiTheme="majorBidi" w:hAnsiTheme="majorBidi" w:cstheme="majorBidi"/>
          <w:i/>
          <w:iCs/>
        </w:rPr>
        <w:t>Dumuzȗ</w:t>
      </w:r>
      <w:proofErr w:type="spellEnd"/>
      <w:r w:rsidRPr="00D264EF">
        <w:rPr>
          <w:rFonts w:asciiTheme="majorBidi" w:hAnsiTheme="majorBidi" w:cstheme="majorBidi"/>
          <w:i/>
          <w:iCs/>
        </w:rPr>
        <w:t>.</w:t>
      </w:r>
      <w:r w:rsidRPr="00D264EF">
        <w:rPr>
          <w:rStyle w:val="FootnoteReference"/>
          <w:rFonts w:asciiTheme="majorBidi" w:hAnsiTheme="majorBidi" w:cstheme="majorBidi"/>
        </w:rPr>
        <w:footnoteReference w:id="146"/>
      </w:r>
      <w:r w:rsidRPr="00D264EF">
        <w:rPr>
          <w:rFonts w:asciiTheme="majorBidi" w:hAnsiTheme="majorBidi" w:cstheme="majorBidi"/>
        </w:rPr>
        <w:t xml:space="preserve"> Due to the lack of contemporary Hebrew evidence, it is hard to determine which form this month could have adopted in Hebrew at the time Ezekiel was written, and whether this form deviated from the accepted Aramaic and post-Biblical form, </w:t>
      </w:r>
      <w:r w:rsidRPr="00D264EF">
        <w:rPr>
          <w:rFonts w:asciiTheme="majorBidi" w:hAnsiTheme="majorBidi" w:cstheme="majorBidi"/>
          <w:rtl/>
        </w:rPr>
        <w:t>תמוז</w:t>
      </w:r>
      <w:r w:rsidRPr="00D264EF">
        <w:rPr>
          <w:rFonts w:asciiTheme="majorBidi" w:hAnsiTheme="majorBidi" w:cstheme="majorBidi"/>
        </w:rPr>
        <w:t xml:space="preserve">. However, the existing evidence suggests that </w:t>
      </w:r>
      <w:r w:rsidRPr="00D264EF">
        <w:rPr>
          <w:rFonts w:asciiTheme="majorBidi" w:hAnsiTheme="majorBidi" w:cstheme="majorBidi"/>
          <w:rtl/>
        </w:rPr>
        <w:t>תמוז</w:t>
      </w:r>
      <w:r w:rsidRPr="00D264EF">
        <w:rPr>
          <w:rFonts w:asciiTheme="majorBidi" w:hAnsiTheme="majorBidi" w:cstheme="majorBidi"/>
        </w:rPr>
        <w:t xml:space="preserve"> was the accepted form in both languages. </w:t>
      </w:r>
    </w:p>
    <w:p w14:paraId="6B9D8B5D" w14:textId="4A24558A" w:rsidR="00566C37" w:rsidRPr="00D264EF" w:rsidRDefault="00566C37" w:rsidP="003A04A7">
      <w:pPr>
        <w:spacing w:line="480" w:lineRule="auto"/>
        <w:ind w:firstLine="284"/>
        <w:rPr>
          <w:rFonts w:asciiTheme="majorBidi" w:hAnsiTheme="majorBidi" w:cstheme="majorBidi"/>
        </w:rPr>
        <w:pPrChange w:id="2608" w:author="Author">
          <w:pPr>
            <w:spacing w:line="480" w:lineRule="auto"/>
          </w:pPr>
        </w:pPrChange>
      </w:pPr>
      <w:r w:rsidRPr="003A04A7">
        <w:rPr>
          <w:rFonts w:asciiTheme="majorBidi" w:hAnsiTheme="majorBidi"/>
          <w:rPrChange w:id="2609" w:author="Author">
            <w:rPr>
              <w:rFonts w:asciiTheme="majorBidi" w:hAnsiTheme="majorBidi"/>
              <w:color w:val="000000"/>
            </w:rPr>
          </w:rPrChange>
        </w:rPr>
        <w:t xml:space="preserve">(15) The apocope of </w:t>
      </w:r>
      <w:r w:rsidRPr="003A04A7">
        <w:rPr>
          <w:rFonts w:asciiTheme="majorBidi" w:hAnsiTheme="majorBidi" w:cstheme="majorBidi"/>
          <w:rtl/>
          <w:lang w:val="nl-BE"/>
          <w:rPrChange w:id="2610" w:author="Author">
            <w:rPr>
              <w:rFonts w:asciiTheme="majorBidi" w:hAnsiTheme="majorBidi" w:cstheme="majorBidi"/>
              <w:color w:val="000000"/>
              <w:rtl/>
              <w:lang w:val="nl-BE"/>
            </w:rPr>
          </w:rPrChange>
        </w:rPr>
        <w:t>א</w:t>
      </w:r>
      <w:r w:rsidRPr="003A04A7">
        <w:rPr>
          <w:rFonts w:asciiTheme="majorBidi" w:hAnsiTheme="majorBidi"/>
          <w:rPrChange w:id="2611" w:author="Author">
            <w:rPr>
              <w:rFonts w:asciiTheme="majorBidi" w:hAnsiTheme="majorBidi"/>
              <w:color w:val="000000"/>
            </w:rPr>
          </w:rPrChange>
        </w:rPr>
        <w:t xml:space="preserve"> in verbal and nominal roots ending in </w:t>
      </w:r>
      <w:r w:rsidRPr="003A04A7">
        <w:rPr>
          <w:rFonts w:asciiTheme="majorBidi" w:hAnsiTheme="majorBidi" w:cstheme="majorBidi"/>
          <w:rtl/>
          <w:rPrChange w:id="2612" w:author="Author">
            <w:rPr>
              <w:rFonts w:asciiTheme="majorBidi" w:hAnsiTheme="majorBidi" w:cstheme="majorBidi"/>
              <w:color w:val="000000"/>
              <w:rtl/>
            </w:rPr>
          </w:rPrChange>
        </w:rPr>
        <w:t>א</w:t>
      </w:r>
      <w:r w:rsidRPr="003A04A7">
        <w:rPr>
          <w:rFonts w:asciiTheme="majorBidi" w:hAnsiTheme="majorBidi"/>
          <w:rPrChange w:id="2613" w:author="Author">
            <w:rPr>
              <w:rFonts w:asciiTheme="majorBidi" w:hAnsiTheme="majorBidi"/>
              <w:color w:val="000000"/>
            </w:rPr>
          </w:rPrChange>
        </w:rPr>
        <w:t>. The feminine</w:t>
      </w:r>
      <w:r w:rsidRPr="003A04A7">
        <w:rPr>
          <w:rFonts w:asciiTheme="majorBidi" w:hAnsiTheme="majorBidi" w:cstheme="majorBidi"/>
          <w:rtl/>
          <w:rPrChange w:id="2614" w:author="Author">
            <w:rPr>
              <w:rFonts w:asciiTheme="majorBidi" w:hAnsiTheme="majorBidi" w:cstheme="majorBidi"/>
              <w:color w:val="000000"/>
              <w:rtl/>
            </w:rPr>
          </w:rPrChange>
        </w:rPr>
        <w:t xml:space="preserve"> </w:t>
      </w:r>
      <w:r w:rsidRPr="003A04A7">
        <w:rPr>
          <w:rFonts w:asciiTheme="majorBidi" w:hAnsiTheme="majorBidi"/>
          <w:rPrChange w:id="2615" w:author="Author">
            <w:rPr>
              <w:rFonts w:asciiTheme="majorBidi" w:hAnsiTheme="majorBidi"/>
              <w:color w:val="000000"/>
            </w:rPr>
          </w:rPrChange>
        </w:rPr>
        <w:t xml:space="preserve">form </w:t>
      </w:r>
      <w:r w:rsidRPr="003A04A7">
        <w:rPr>
          <w:rFonts w:asciiTheme="majorBidi" w:hAnsiTheme="majorBidi" w:cstheme="majorBidi"/>
          <w:rtl/>
          <w:rPrChange w:id="2616" w:author="Author">
            <w:rPr>
              <w:rFonts w:asciiTheme="majorBidi" w:hAnsiTheme="majorBidi" w:cstheme="majorBidi"/>
              <w:color w:val="000000"/>
              <w:rtl/>
            </w:rPr>
          </w:rPrChange>
        </w:rPr>
        <w:t>בריה</w:t>
      </w:r>
      <w:r w:rsidRPr="003A04A7">
        <w:rPr>
          <w:rFonts w:asciiTheme="majorBidi" w:hAnsiTheme="majorBidi"/>
          <w:rPrChange w:id="2617" w:author="Author">
            <w:rPr>
              <w:rFonts w:asciiTheme="majorBidi" w:hAnsiTheme="majorBidi"/>
              <w:color w:val="000000"/>
            </w:rPr>
          </w:rPrChange>
        </w:rPr>
        <w:t xml:space="preserve"> </w:t>
      </w:r>
      <w:r w:rsidRPr="00D264EF">
        <w:rPr>
          <w:rFonts w:asciiTheme="majorBidi" w:hAnsiTheme="majorBidi" w:cstheme="majorBidi"/>
        </w:rPr>
        <w:t>“fat” (</w:t>
      </w:r>
      <w:r w:rsidRPr="003A04A7">
        <w:rPr>
          <w:rFonts w:asciiTheme="majorBidi" w:hAnsiTheme="majorBidi"/>
          <w:rPrChange w:id="2618" w:author="Author">
            <w:rPr>
              <w:rFonts w:asciiTheme="majorBidi" w:hAnsiTheme="majorBidi"/>
              <w:color w:val="000000"/>
            </w:rPr>
          </w:rPrChange>
        </w:rPr>
        <w:t xml:space="preserve">34:20) is a variant of </w:t>
      </w:r>
      <w:r w:rsidRPr="003A04A7">
        <w:rPr>
          <w:rFonts w:asciiTheme="majorBidi" w:hAnsiTheme="majorBidi" w:cstheme="majorBidi"/>
          <w:rtl/>
          <w:rPrChange w:id="2619" w:author="Author">
            <w:rPr>
              <w:rFonts w:asciiTheme="majorBidi" w:hAnsiTheme="majorBidi" w:cstheme="majorBidi"/>
              <w:color w:val="000000"/>
              <w:rtl/>
            </w:rPr>
          </w:rPrChange>
        </w:rPr>
        <w:t>בריאה</w:t>
      </w:r>
      <w:r w:rsidRPr="003A04A7">
        <w:rPr>
          <w:rFonts w:asciiTheme="majorBidi" w:hAnsiTheme="majorBidi"/>
          <w:rPrChange w:id="2620" w:author="Author">
            <w:rPr>
              <w:rFonts w:asciiTheme="majorBidi" w:hAnsiTheme="majorBidi"/>
              <w:color w:val="000000"/>
            </w:rPr>
          </w:rPrChange>
        </w:rPr>
        <w:t xml:space="preserve">: </w:t>
      </w:r>
      <w:r w:rsidRPr="003A04A7">
        <w:rPr>
          <w:rFonts w:asciiTheme="majorBidi" w:hAnsiTheme="majorBidi" w:cstheme="majorBidi"/>
          <w:rtl/>
          <w:rPrChange w:id="2621" w:author="Author">
            <w:rPr>
              <w:rFonts w:asciiTheme="majorBidi" w:hAnsiTheme="majorBidi" w:cstheme="majorBidi"/>
              <w:color w:val="000000"/>
              <w:rtl/>
            </w:rPr>
          </w:rPrChange>
        </w:rPr>
        <w:t>בְּרִיאָה</w:t>
      </w:r>
      <w:r w:rsidRPr="003A04A7">
        <w:rPr>
          <w:rFonts w:asciiTheme="majorBidi" w:hAnsiTheme="majorBidi"/>
          <w:rPrChange w:id="2622" w:author="Author">
            <w:rPr>
              <w:rFonts w:asciiTheme="majorBidi" w:hAnsiTheme="majorBidi"/>
              <w:color w:val="000000"/>
            </w:rPr>
          </w:rPrChange>
        </w:rPr>
        <w:t>&gt;*</w:t>
      </w:r>
      <w:r w:rsidRPr="003A04A7">
        <w:rPr>
          <w:rFonts w:asciiTheme="majorBidi" w:hAnsiTheme="majorBidi" w:cstheme="majorBidi"/>
          <w:rtl/>
          <w:rPrChange w:id="2623" w:author="Author">
            <w:rPr>
              <w:rFonts w:asciiTheme="majorBidi" w:hAnsiTheme="majorBidi" w:cstheme="majorBidi"/>
              <w:color w:val="000000"/>
              <w:rtl/>
            </w:rPr>
          </w:rPrChange>
        </w:rPr>
        <w:t>בְּרִיָּה</w:t>
      </w:r>
      <w:r w:rsidRPr="003A04A7">
        <w:rPr>
          <w:rFonts w:asciiTheme="majorBidi" w:hAnsiTheme="majorBidi"/>
          <w:rPrChange w:id="2624" w:author="Author">
            <w:rPr>
              <w:rFonts w:asciiTheme="majorBidi" w:hAnsiTheme="majorBidi"/>
              <w:color w:val="000000"/>
            </w:rPr>
          </w:rPrChange>
        </w:rPr>
        <w:t>&gt;</w:t>
      </w:r>
      <w:r w:rsidRPr="003A04A7">
        <w:rPr>
          <w:rFonts w:asciiTheme="majorBidi" w:hAnsiTheme="majorBidi" w:cstheme="majorBidi"/>
          <w:rtl/>
          <w:rPrChange w:id="2625" w:author="Author">
            <w:rPr>
              <w:rFonts w:asciiTheme="majorBidi" w:hAnsiTheme="majorBidi" w:cstheme="majorBidi"/>
              <w:color w:val="000000"/>
              <w:rtl/>
            </w:rPr>
          </w:rPrChange>
        </w:rPr>
        <w:t>בִּרְיָה</w:t>
      </w:r>
      <w:r w:rsidRPr="003A04A7">
        <w:rPr>
          <w:rFonts w:asciiTheme="majorBidi" w:hAnsiTheme="majorBidi"/>
          <w:rPrChange w:id="2626" w:author="Author">
            <w:rPr>
              <w:rFonts w:asciiTheme="majorBidi" w:hAnsiTheme="majorBidi"/>
              <w:color w:val="000000"/>
            </w:rPr>
          </w:rPrChange>
        </w:rPr>
        <w:t xml:space="preserve">. Note that Ezekiel uses </w:t>
      </w:r>
      <w:r w:rsidRPr="003A04A7">
        <w:rPr>
          <w:rFonts w:asciiTheme="majorBidi" w:hAnsiTheme="majorBidi" w:cstheme="majorBidi"/>
          <w:rtl/>
          <w:rPrChange w:id="2627" w:author="Author">
            <w:rPr>
              <w:rFonts w:asciiTheme="majorBidi" w:hAnsiTheme="majorBidi" w:cstheme="majorBidi"/>
              <w:color w:val="000000"/>
              <w:rtl/>
            </w:rPr>
          </w:rPrChange>
        </w:rPr>
        <w:t>הבריאה</w:t>
      </w:r>
      <w:r w:rsidRPr="003A04A7">
        <w:rPr>
          <w:rFonts w:asciiTheme="majorBidi" w:hAnsiTheme="majorBidi"/>
          <w:rPrChange w:id="2628" w:author="Author">
            <w:rPr>
              <w:rFonts w:asciiTheme="majorBidi" w:hAnsiTheme="majorBidi"/>
              <w:color w:val="000000"/>
            </w:rPr>
          </w:rPrChange>
        </w:rPr>
        <w:t xml:space="preserve"> while preserving the </w:t>
      </w:r>
      <w:r w:rsidRPr="003A04A7">
        <w:rPr>
          <w:rFonts w:asciiTheme="majorBidi" w:hAnsiTheme="majorBidi" w:cstheme="majorBidi"/>
          <w:rtl/>
          <w:rPrChange w:id="2629" w:author="Author">
            <w:rPr>
              <w:rFonts w:asciiTheme="majorBidi" w:hAnsiTheme="majorBidi" w:cstheme="majorBidi"/>
              <w:color w:val="000000"/>
              <w:rtl/>
            </w:rPr>
          </w:rPrChange>
        </w:rPr>
        <w:t>א</w:t>
      </w:r>
      <w:r w:rsidRPr="003A04A7">
        <w:rPr>
          <w:rFonts w:asciiTheme="majorBidi" w:hAnsiTheme="majorBidi"/>
          <w:rPrChange w:id="2630" w:author="Author">
            <w:rPr>
              <w:rFonts w:asciiTheme="majorBidi" w:hAnsiTheme="majorBidi"/>
              <w:color w:val="000000"/>
            </w:rPr>
          </w:rPrChange>
        </w:rPr>
        <w:t xml:space="preserve"> </w:t>
      </w:r>
      <w:r w:rsidRPr="00D264EF">
        <w:rPr>
          <w:rFonts w:asciiTheme="majorBidi" w:hAnsiTheme="majorBidi" w:cstheme="majorBidi"/>
        </w:rPr>
        <w:t xml:space="preserve">alongside the </w:t>
      </w:r>
      <w:proofErr w:type="spellStart"/>
      <w:r w:rsidRPr="00D264EF">
        <w:rPr>
          <w:rFonts w:asciiTheme="majorBidi" w:hAnsiTheme="majorBidi" w:cstheme="majorBidi"/>
        </w:rPr>
        <w:t>apocoped</w:t>
      </w:r>
      <w:proofErr w:type="spellEnd"/>
      <w:r w:rsidRPr="00D264EF">
        <w:rPr>
          <w:rFonts w:asciiTheme="majorBidi" w:hAnsiTheme="majorBidi" w:cstheme="majorBidi"/>
        </w:rPr>
        <w:t xml:space="preserve"> form (34:</w:t>
      </w:r>
      <w:r w:rsidRPr="00D264EF">
        <w:rPr>
          <w:rFonts w:asciiTheme="majorBidi" w:hAnsiTheme="majorBidi" w:cstheme="majorBidi"/>
          <w:rtl/>
        </w:rPr>
        <w:t>3</w:t>
      </w:r>
      <w:r w:rsidRPr="00D264EF">
        <w:rPr>
          <w:rFonts w:asciiTheme="majorBidi" w:hAnsiTheme="majorBidi" w:cstheme="majorBidi"/>
        </w:rPr>
        <w:t>).</w:t>
      </w:r>
      <w:r w:rsidRPr="003A04A7">
        <w:rPr>
          <w:rFonts w:asciiTheme="majorBidi" w:hAnsiTheme="majorBidi"/>
          <w:rPrChange w:id="2631" w:author="Author">
            <w:rPr>
              <w:rFonts w:asciiTheme="majorBidi" w:hAnsiTheme="majorBidi"/>
              <w:color w:val="000000"/>
            </w:rPr>
          </w:rPrChange>
        </w:rPr>
        <w:t xml:space="preserve"> The apocope of the </w:t>
      </w:r>
      <w:r w:rsidRPr="003A04A7">
        <w:rPr>
          <w:rFonts w:asciiTheme="majorBidi" w:hAnsiTheme="majorBidi" w:cstheme="majorBidi"/>
          <w:rtl/>
          <w:rPrChange w:id="2632" w:author="Author">
            <w:rPr>
              <w:rFonts w:asciiTheme="majorBidi" w:hAnsiTheme="majorBidi" w:cstheme="majorBidi"/>
              <w:color w:val="000000"/>
              <w:rtl/>
            </w:rPr>
          </w:rPrChange>
        </w:rPr>
        <w:t>א</w:t>
      </w:r>
      <w:r w:rsidRPr="003A04A7">
        <w:rPr>
          <w:rFonts w:asciiTheme="majorBidi" w:hAnsiTheme="majorBidi"/>
          <w:rPrChange w:id="2633" w:author="Author">
            <w:rPr>
              <w:rFonts w:asciiTheme="majorBidi" w:hAnsiTheme="majorBidi"/>
              <w:color w:val="000000"/>
            </w:rPr>
          </w:rPrChange>
        </w:rPr>
        <w:t xml:space="preserve"> in cases like this is typical for Mishnaic Hebrew (cf. </w:t>
      </w:r>
      <w:r w:rsidRPr="003A04A7">
        <w:rPr>
          <w:rFonts w:asciiTheme="majorBidi" w:hAnsiTheme="majorBidi" w:cstheme="majorBidi"/>
          <w:rtl/>
          <w:rPrChange w:id="2634" w:author="Author">
            <w:rPr>
              <w:rFonts w:asciiTheme="majorBidi" w:hAnsiTheme="majorBidi" w:cstheme="majorBidi"/>
              <w:color w:val="000000"/>
              <w:rtl/>
            </w:rPr>
          </w:rPrChange>
        </w:rPr>
        <w:t>צְבִיָה</w:t>
      </w:r>
      <w:r w:rsidRPr="003A04A7">
        <w:rPr>
          <w:rFonts w:asciiTheme="majorBidi" w:hAnsiTheme="majorBidi"/>
          <w:rPrChange w:id="2635" w:author="Author">
            <w:rPr>
              <w:rFonts w:asciiTheme="majorBidi" w:hAnsiTheme="majorBidi"/>
              <w:color w:val="000000"/>
            </w:rPr>
          </w:rPrChange>
        </w:rPr>
        <w:t>&gt;</w:t>
      </w:r>
      <w:r w:rsidRPr="003A04A7">
        <w:rPr>
          <w:rFonts w:asciiTheme="majorBidi" w:hAnsiTheme="majorBidi" w:cstheme="majorBidi"/>
          <w:rtl/>
          <w:rPrChange w:id="2636" w:author="Author">
            <w:rPr>
              <w:rFonts w:asciiTheme="majorBidi" w:hAnsiTheme="majorBidi" w:cstheme="majorBidi"/>
              <w:color w:val="000000"/>
              <w:rtl/>
            </w:rPr>
          </w:rPrChange>
        </w:rPr>
        <w:t>צִבְיָה</w:t>
      </w:r>
      <w:r w:rsidRPr="003A04A7">
        <w:rPr>
          <w:rFonts w:asciiTheme="majorBidi" w:hAnsiTheme="majorBidi"/>
          <w:rPrChange w:id="2637" w:author="Author">
            <w:rPr>
              <w:rFonts w:asciiTheme="majorBidi" w:hAnsiTheme="majorBidi"/>
              <w:color w:val="000000"/>
            </w:rPr>
          </w:rPrChange>
        </w:rPr>
        <w:t xml:space="preserve">) and generally </w:t>
      </w:r>
      <w:r w:rsidRPr="003A04A7">
        <w:rPr>
          <w:rFonts w:asciiTheme="majorBidi" w:hAnsiTheme="majorBidi"/>
          <w:rPrChange w:id="2638" w:author="Author">
            <w:rPr>
              <w:rFonts w:asciiTheme="majorBidi" w:hAnsiTheme="majorBidi"/>
              <w:color w:val="000000"/>
            </w:rPr>
          </w:rPrChange>
        </w:rPr>
        <w:lastRenderedPageBreak/>
        <w:t>considered to be of Aramaic origin.</w:t>
      </w:r>
      <w:r w:rsidRPr="00D264EF">
        <w:rPr>
          <w:rStyle w:val="FootnoteReference"/>
          <w:rFonts w:asciiTheme="majorBidi" w:hAnsiTheme="majorBidi" w:cstheme="majorBidi"/>
        </w:rPr>
        <w:footnoteReference w:id="147"/>
      </w:r>
      <w:r w:rsidRPr="003A04A7">
        <w:rPr>
          <w:rFonts w:asciiTheme="majorBidi" w:hAnsiTheme="majorBidi" w:cstheme="majorBidi"/>
          <w:rtl/>
          <w:rPrChange w:id="2643" w:author="Author">
            <w:rPr>
              <w:rFonts w:asciiTheme="majorBidi" w:hAnsiTheme="majorBidi" w:cstheme="majorBidi"/>
              <w:color w:val="000000"/>
              <w:rtl/>
            </w:rPr>
          </w:rPrChange>
        </w:rPr>
        <w:t xml:space="preserve"> </w:t>
      </w:r>
      <w:r w:rsidRPr="00D264EF">
        <w:rPr>
          <w:rFonts w:asciiTheme="majorBidi" w:hAnsiTheme="majorBidi" w:cstheme="majorBidi"/>
        </w:rPr>
        <w:t xml:space="preserve">Another example of this phenomenon is the use of </w:t>
      </w:r>
      <w:r w:rsidRPr="003A04A7">
        <w:rPr>
          <w:rFonts w:asciiTheme="majorBidi" w:hAnsiTheme="majorBidi" w:cstheme="majorBidi"/>
          <w:rtl/>
          <w:rPrChange w:id="2644" w:author="Author">
            <w:rPr>
              <w:rFonts w:asciiTheme="majorBidi" w:hAnsiTheme="majorBidi" w:cstheme="majorBidi"/>
              <w:color w:val="000000"/>
              <w:rtl/>
            </w:rPr>
          </w:rPrChange>
        </w:rPr>
        <w:t>מָלוּ</w:t>
      </w:r>
      <w:r w:rsidRPr="00D264EF">
        <w:rPr>
          <w:rFonts w:asciiTheme="majorBidi" w:hAnsiTheme="majorBidi" w:cstheme="majorBidi"/>
        </w:rPr>
        <w:t xml:space="preserve"> in place of </w:t>
      </w:r>
      <w:r w:rsidRPr="00D264EF">
        <w:rPr>
          <w:rFonts w:asciiTheme="majorBidi" w:hAnsiTheme="majorBidi" w:cstheme="majorBidi"/>
          <w:rtl/>
        </w:rPr>
        <w:t>מלאו</w:t>
      </w:r>
      <w:r w:rsidRPr="00D264EF">
        <w:rPr>
          <w:rFonts w:asciiTheme="majorBidi" w:hAnsiTheme="majorBidi" w:cstheme="majorBidi"/>
        </w:rPr>
        <w:t xml:space="preserve"> </w:t>
      </w:r>
      <w:r w:rsidRPr="003A04A7">
        <w:rPr>
          <w:rFonts w:asciiTheme="majorBidi" w:hAnsiTheme="majorBidi"/>
          <w:rPrChange w:id="2645" w:author="Author">
            <w:rPr>
              <w:rFonts w:asciiTheme="majorBidi" w:hAnsiTheme="majorBidi"/>
              <w:color w:val="000000"/>
            </w:rPr>
          </w:rPrChange>
        </w:rPr>
        <w:t xml:space="preserve">(28:16) </w:t>
      </w:r>
      <w:r w:rsidRPr="00D264EF">
        <w:rPr>
          <w:rFonts w:asciiTheme="majorBidi" w:hAnsiTheme="majorBidi" w:cstheme="majorBidi"/>
        </w:rPr>
        <w:t xml:space="preserve">and </w:t>
      </w:r>
      <w:r w:rsidRPr="00D264EF">
        <w:rPr>
          <w:rFonts w:asciiTheme="majorBidi" w:hAnsiTheme="majorBidi" w:cstheme="majorBidi"/>
          <w:rtl/>
        </w:rPr>
        <w:t>נָשׂוּ</w:t>
      </w:r>
      <w:r w:rsidRPr="00D264EF">
        <w:rPr>
          <w:rFonts w:asciiTheme="majorBidi" w:hAnsiTheme="majorBidi" w:cstheme="majorBidi"/>
        </w:rPr>
        <w:t xml:space="preserve">  in place of  </w:t>
      </w:r>
      <w:r w:rsidRPr="00D264EF">
        <w:rPr>
          <w:rFonts w:asciiTheme="majorBidi" w:hAnsiTheme="majorBidi" w:cstheme="majorBidi"/>
          <w:rtl/>
        </w:rPr>
        <w:t xml:space="preserve"> נָשׂאו</w:t>
      </w:r>
      <w:r w:rsidRPr="00D264EF">
        <w:rPr>
          <w:rFonts w:asciiTheme="majorBidi" w:hAnsiTheme="majorBidi" w:cstheme="majorBidi"/>
        </w:rPr>
        <w:t xml:space="preserve"> (39:26), which demonstrate “assimilation of final-</w:t>
      </w:r>
      <w:proofErr w:type="spellStart"/>
      <w:r w:rsidRPr="00D264EF">
        <w:rPr>
          <w:rFonts w:asciiTheme="majorBidi" w:hAnsiTheme="majorBidi" w:cstheme="majorBidi"/>
          <w:i/>
          <w:iCs/>
        </w:rPr>
        <w:t>alef</w:t>
      </w:r>
      <w:proofErr w:type="spellEnd"/>
      <w:r w:rsidRPr="00D264EF">
        <w:rPr>
          <w:rFonts w:asciiTheme="majorBidi" w:hAnsiTheme="majorBidi" w:cstheme="majorBidi"/>
        </w:rPr>
        <w:t xml:space="preserve"> verbs to the final-</w:t>
      </w:r>
      <w:r w:rsidRPr="00D264EF">
        <w:rPr>
          <w:rFonts w:asciiTheme="majorBidi" w:hAnsiTheme="majorBidi" w:cstheme="majorBidi"/>
          <w:i/>
          <w:iCs/>
        </w:rPr>
        <w:t>hey</w:t>
      </w:r>
      <w:r w:rsidRPr="00D264EF">
        <w:rPr>
          <w:rFonts w:asciiTheme="majorBidi" w:hAnsiTheme="majorBidi" w:cstheme="majorBidi"/>
        </w:rPr>
        <w:t xml:space="preserve"> paradigm, a process much further advanced in Mishnaic Hebrew”.</w:t>
      </w:r>
      <w:r w:rsidRPr="00D264EF">
        <w:rPr>
          <w:rStyle w:val="FootnoteReference"/>
          <w:rFonts w:asciiTheme="majorBidi" w:hAnsiTheme="majorBidi" w:cstheme="majorBidi"/>
        </w:rPr>
        <w:footnoteReference w:id="148"/>
      </w:r>
    </w:p>
    <w:p w14:paraId="5A6645B9" w14:textId="1F23F5EC" w:rsidR="00566C37" w:rsidRPr="008425FE" w:rsidRDefault="00566C37" w:rsidP="003A04A7">
      <w:pPr>
        <w:spacing w:line="480" w:lineRule="auto"/>
        <w:ind w:firstLine="284"/>
        <w:rPr>
          <w:rFonts w:asciiTheme="majorBidi" w:hAnsiTheme="majorBidi"/>
        </w:rPr>
        <w:pPrChange w:id="2646" w:author="Author">
          <w:pPr>
            <w:spacing w:line="480" w:lineRule="auto"/>
          </w:pPr>
        </w:pPrChange>
      </w:pPr>
      <w:r w:rsidRPr="003A04A7">
        <w:rPr>
          <w:rFonts w:asciiTheme="majorBidi" w:hAnsiTheme="majorBidi"/>
          <w:rPrChange w:id="2647" w:author="Author">
            <w:rPr>
              <w:rFonts w:asciiTheme="majorBidi" w:hAnsiTheme="majorBidi"/>
              <w:color w:val="000000"/>
            </w:rPr>
          </w:rPrChange>
        </w:rPr>
        <w:t xml:space="preserve">(16) The root </w:t>
      </w:r>
      <w:r w:rsidRPr="003A04A7">
        <w:rPr>
          <w:rFonts w:asciiTheme="majorBidi" w:hAnsiTheme="majorBidi" w:cstheme="majorBidi"/>
          <w:rtl/>
          <w:rPrChange w:id="2648" w:author="Author">
            <w:rPr>
              <w:rFonts w:asciiTheme="majorBidi" w:hAnsiTheme="majorBidi" w:cstheme="majorBidi"/>
              <w:color w:val="000000"/>
              <w:rtl/>
            </w:rPr>
          </w:rPrChange>
        </w:rPr>
        <w:t>שוט</w:t>
      </w:r>
      <w:r w:rsidRPr="003A04A7">
        <w:rPr>
          <w:rFonts w:asciiTheme="majorBidi" w:hAnsiTheme="majorBidi"/>
          <w:rPrChange w:id="2649" w:author="Author">
            <w:rPr>
              <w:rFonts w:asciiTheme="majorBidi" w:hAnsiTheme="majorBidi"/>
              <w:color w:val="000000"/>
            </w:rPr>
          </w:rPrChange>
        </w:rPr>
        <w:t>/</w:t>
      </w:r>
      <w:r w:rsidRPr="003A04A7">
        <w:rPr>
          <w:rFonts w:asciiTheme="majorBidi" w:hAnsiTheme="majorBidi" w:cstheme="majorBidi"/>
          <w:rtl/>
          <w:rPrChange w:id="2650" w:author="Author">
            <w:rPr>
              <w:rFonts w:asciiTheme="majorBidi" w:hAnsiTheme="majorBidi" w:cstheme="majorBidi"/>
              <w:color w:val="000000"/>
              <w:rtl/>
            </w:rPr>
          </w:rPrChange>
        </w:rPr>
        <w:t>שאט</w:t>
      </w:r>
      <w:r w:rsidRPr="003A04A7">
        <w:rPr>
          <w:rFonts w:asciiTheme="majorBidi" w:hAnsiTheme="majorBidi"/>
          <w:rPrChange w:id="2651" w:author="Author">
            <w:rPr>
              <w:rFonts w:asciiTheme="majorBidi" w:hAnsiTheme="majorBidi"/>
              <w:color w:val="000000"/>
            </w:rPr>
          </w:rPrChange>
        </w:rPr>
        <w:t xml:space="preserve"> “to despise” occurs six times in Ezekiel, always spelled with </w:t>
      </w:r>
      <w:r w:rsidRPr="003A04A7">
        <w:rPr>
          <w:rFonts w:asciiTheme="majorBidi" w:hAnsiTheme="majorBidi" w:cstheme="majorBidi"/>
          <w:rtl/>
          <w:rPrChange w:id="2652" w:author="Author">
            <w:rPr>
              <w:rFonts w:asciiTheme="majorBidi" w:hAnsiTheme="majorBidi" w:cstheme="majorBidi"/>
              <w:color w:val="000000"/>
              <w:rtl/>
            </w:rPr>
          </w:rPrChange>
        </w:rPr>
        <w:t>א</w:t>
      </w:r>
      <w:r w:rsidRPr="003A04A7">
        <w:rPr>
          <w:rFonts w:asciiTheme="majorBidi" w:hAnsiTheme="majorBidi"/>
          <w:rPrChange w:id="2653" w:author="Author">
            <w:rPr>
              <w:rFonts w:asciiTheme="majorBidi" w:hAnsiTheme="majorBidi"/>
              <w:color w:val="000000"/>
            </w:rPr>
          </w:rPrChange>
        </w:rPr>
        <w:t>. The plural participles in 16: 57, 28:24, and 28: 26 suggest a derivation from a root with medial</w:t>
      </w:r>
      <w:r w:rsidRPr="003A04A7">
        <w:rPr>
          <w:rFonts w:asciiTheme="majorBidi" w:hAnsiTheme="majorBidi" w:cstheme="majorBidi"/>
          <w:rtl/>
          <w:rPrChange w:id="2654" w:author="Author">
            <w:rPr>
              <w:rFonts w:asciiTheme="majorBidi" w:hAnsiTheme="majorBidi" w:cstheme="majorBidi"/>
              <w:color w:val="000000"/>
              <w:rtl/>
            </w:rPr>
          </w:rPrChange>
        </w:rPr>
        <w:t xml:space="preserve">ו </w:t>
      </w:r>
      <w:r w:rsidRPr="003A04A7">
        <w:rPr>
          <w:rFonts w:asciiTheme="majorBidi" w:hAnsiTheme="majorBidi"/>
          <w:rPrChange w:id="2655" w:author="Author">
            <w:rPr>
              <w:rFonts w:asciiTheme="majorBidi" w:hAnsiTheme="majorBidi"/>
              <w:color w:val="000000"/>
            </w:rPr>
          </w:rPrChange>
        </w:rPr>
        <w:t>.</w:t>
      </w:r>
      <w:r w:rsidRPr="003A04A7">
        <w:rPr>
          <w:rStyle w:val="FootnoteReference"/>
          <w:rFonts w:asciiTheme="majorBidi" w:hAnsiTheme="majorBidi"/>
          <w:rPrChange w:id="2656" w:author="Author">
            <w:rPr>
              <w:rStyle w:val="FootnoteReference"/>
              <w:rFonts w:asciiTheme="majorBidi" w:hAnsiTheme="majorBidi"/>
              <w:color w:val="000000"/>
            </w:rPr>
          </w:rPrChange>
        </w:rPr>
        <w:t xml:space="preserve"> </w:t>
      </w:r>
      <w:r w:rsidRPr="003A04A7">
        <w:rPr>
          <w:rStyle w:val="FootnoteReference"/>
          <w:rFonts w:asciiTheme="majorBidi" w:hAnsiTheme="majorBidi"/>
          <w:rPrChange w:id="2657" w:author="Author">
            <w:rPr>
              <w:rStyle w:val="FootnoteReference"/>
              <w:rFonts w:asciiTheme="majorBidi" w:hAnsiTheme="majorBidi"/>
              <w:color w:val="000000"/>
            </w:rPr>
          </w:rPrChange>
        </w:rPr>
        <w:footnoteReference w:id="149"/>
      </w:r>
      <w:r w:rsidRPr="003A04A7">
        <w:rPr>
          <w:rFonts w:asciiTheme="majorBidi" w:hAnsiTheme="majorBidi"/>
          <w:rPrChange w:id="2658" w:author="Author">
            <w:rPr>
              <w:rFonts w:asciiTheme="majorBidi" w:hAnsiTheme="majorBidi"/>
              <w:color w:val="000000"/>
            </w:rPr>
          </w:rPrChange>
        </w:rPr>
        <w:t xml:space="preserve"> The infinitives in 25:6, 25:15, and </w:t>
      </w:r>
      <w:r w:rsidRPr="008425FE">
        <w:rPr>
          <w:rFonts w:asciiTheme="majorBidi" w:hAnsiTheme="majorBidi"/>
        </w:rPr>
        <w:t>36:5 suggest a derivation from a root with me</w:t>
      </w:r>
      <w:r w:rsidRPr="00D264EF">
        <w:rPr>
          <w:rFonts w:asciiTheme="majorBidi" w:hAnsiTheme="majorBidi" w:cstheme="majorBidi"/>
        </w:rPr>
        <w:t xml:space="preserve">dial </w:t>
      </w:r>
      <w:r w:rsidRPr="00D264EF">
        <w:rPr>
          <w:rFonts w:asciiTheme="majorBidi" w:hAnsiTheme="majorBidi" w:cstheme="majorBidi"/>
          <w:rtl/>
        </w:rPr>
        <w:t>א</w:t>
      </w:r>
      <w:r w:rsidRPr="00D264EF">
        <w:rPr>
          <w:rFonts w:asciiTheme="majorBidi" w:hAnsiTheme="majorBidi" w:cstheme="majorBidi"/>
        </w:rPr>
        <w:t>.</w:t>
      </w:r>
      <w:r w:rsidRPr="008425FE">
        <w:rPr>
          <w:rStyle w:val="FootnoteReference"/>
          <w:rFonts w:asciiTheme="majorBidi" w:hAnsiTheme="majorBidi" w:cstheme="majorBidi"/>
          <w:rtl/>
        </w:rPr>
        <w:t xml:space="preserve"> </w:t>
      </w:r>
      <w:r w:rsidRPr="00D264EF">
        <w:rPr>
          <w:rFonts w:asciiTheme="majorBidi" w:hAnsiTheme="majorBidi" w:cstheme="majorBidi"/>
        </w:rPr>
        <w:t xml:space="preserve">The verb </w:t>
      </w:r>
      <w:r w:rsidRPr="00D264EF">
        <w:rPr>
          <w:rFonts w:asciiTheme="majorBidi" w:hAnsiTheme="majorBidi" w:cstheme="majorBidi"/>
          <w:rtl/>
        </w:rPr>
        <w:t>שאט</w:t>
      </w:r>
      <w:r w:rsidRPr="00D264EF">
        <w:rPr>
          <w:rFonts w:asciiTheme="majorBidi" w:hAnsiTheme="majorBidi" w:cstheme="majorBidi"/>
        </w:rPr>
        <w:t xml:space="preserve">, with medial </w:t>
      </w:r>
      <w:r w:rsidRPr="00D264EF">
        <w:rPr>
          <w:rFonts w:asciiTheme="majorBidi" w:hAnsiTheme="majorBidi" w:cstheme="majorBidi"/>
          <w:rtl/>
        </w:rPr>
        <w:t>א</w:t>
      </w:r>
      <w:r w:rsidRPr="00D264EF">
        <w:rPr>
          <w:rFonts w:asciiTheme="majorBidi" w:hAnsiTheme="majorBidi" w:cstheme="majorBidi"/>
        </w:rPr>
        <w:t xml:space="preserve">, meaning “to despise,” has its closest </w:t>
      </w:r>
      <w:r w:rsidRPr="00D626AE">
        <w:rPr>
          <w:rFonts w:asciiTheme="majorBidi" w:hAnsiTheme="majorBidi" w:cstheme="majorBidi"/>
        </w:rPr>
        <w:t>parallels in Aramaic.</w:t>
      </w:r>
      <w:r w:rsidRPr="008425FE">
        <w:rPr>
          <w:rStyle w:val="FootnoteReference"/>
          <w:rFonts w:asciiTheme="majorBidi" w:hAnsiTheme="majorBidi" w:cstheme="majorBidi"/>
          <w:rtl/>
        </w:rPr>
        <w:t xml:space="preserve"> </w:t>
      </w:r>
      <w:r w:rsidRPr="008425FE">
        <w:rPr>
          <w:rStyle w:val="FootnoteReference"/>
          <w:rFonts w:asciiTheme="majorBidi" w:hAnsiTheme="majorBidi" w:cstheme="majorBidi"/>
          <w:rtl/>
        </w:rPr>
        <w:footnoteReference w:id="150"/>
      </w:r>
    </w:p>
    <w:p w14:paraId="3451E12E" w14:textId="14A167EB" w:rsidR="00D907FF" w:rsidRPr="00D264EF" w:rsidRDefault="00D907FF" w:rsidP="003A04A7">
      <w:pPr>
        <w:spacing w:line="480" w:lineRule="auto"/>
        <w:ind w:firstLine="284"/>
        <w:rPr>
          <w:rFonts w:asciiTheme="majorBidi" w:hAnsiTheme="majorBidi" w:cstheme="majorBidi"/>
        </w:rPr>
        <w:pPrChange w:id="2661" w:author="Author">
          <w:pPr>
            <w:spacing w:line="480" w:lineRule="auto"/>
          </w:pPr>
        </w:pPrChange>
      </w:pPr>
      <w:commentRangeStart w:id="2662"/>
      <w:r w:rsidRPr="00D626AE">
        <w:rPr>
          <w:rFonts w:asciiTheme="majorBidi" w:hAnsiTheme="majorBidi" w:cstheme="majorBidi"/>
        </w:rPr>
        <w:t>In light of this observation, it is possible to see that these structural influences</w:t>
      </w:r>
      <w:r w:rsidR="00D626AE">
        <w:rPr>
          <w:rFonts w:asciiTheme="majorBidi" w:hAnsiTheme="majorBidi" w:cstheme="majorBidi"/>
        </w:rPr>
        <w:t>, in addition to</w:t>
      </w:r>
      <w:r w:rsidRPr="00D626AE">
        <w:rPr>
          <w:rFonts w:asciiTheme="majorBidi" w:hAnsiTheme="majorBidi" w:cstheme="majorBidi"/>
        </w:rPr>
        <w:t xml:space="preserve"> lexicographic</w:t>
      </w:r>
      <w:r w:rsidR="00D626AE">
        <w:rPr>
          <w:rFonts w:asciiTheme="majorBidi" w:hAnsiTheme="majorBidi" w:cstheme="majorBidi"/>
        </w:rPr>
        <w:t xml:space="preserve"> influences,</w:t>
      </w:r>
      <w:r w:rsidRPr="00D626AE">
        <w:rPr>
          <w:rFonts w:asciiTheme="majorBidi" w:hAnsiTheme="majorBidi" w:cstheme="majorBidi"/>
        </w:rPr>
        <w:t xml:space="preserve"> reinforce the perception that the</w:t>
      </w:r>
      <w:r w:rsidR="00D626AE">
        <w:rPr>
          <w:rFonts w:asciiTheme="majorBidi" w:hAnsiTheme="majorBidi" w:cstheme="majorBidi"/>
        </w:rPr>
        <w:t xml:space="preserve"> foreign</w:t>
      </w:r>
      <w:r w:rsidRPr="00D626AE">
        <w:rPr>
          <w:rFonts w:asciiTheme="majorBidi" w:hAnsiTheme="majorBidi" w:cstheme="majorBidi"/>
        </w:rPr>
        <w:t xml:space="preserve"> influence</w:t>
      </w:r>
      <w:r w:rsidR="00D626AE">
        <w:rPr>
          <w:rFonts w:asciiTheme="majorBidi" w:hAnsiTheme="majorBidi" w:cstheme="majorBidi"/>
        </w:rPr>
        <w:t xml:space="preserve"> on Ezekiel stems from a deeper</w:t>
      </w:r>
      <w:r w:rsidRPr="00D626AE">
        <w:rPr>
          <w:rFonts w:asciiTheme="majorBidi" w:hAnsiTheme="majorBidi" w:cstheme="majorBidi"/>
        </w:rPr>
        <w:t xml:space="preserve"> recognition of the language.</w:t>
      </w:r>
      <w:commentRangeEnd w:id="2662"/>
      <w:r w:rsidR="008425FE">
        <w:rPr>
          <w:rStyle w:val="CommentReference"/>
        </w:rPr>
        <w:commentReference w:id="2662"/>
      </w:r>
    </w:p>
    <w:p w14:paraId="3B384926" w14:textId="77777777" w:rsidR="00566C37" w:rsidRPr="00D264EF" w:rsidRDefault="00566C37" w:rsidP="003A04A7">
      <w:pPr>
        <w:spacing w:line="480" w:lineRule="auto"/>
        <w:ind w:firstLine="284"/>
        <w:rPr>
          <w:rFonts w:asciiTheme="majorBidi" w:hAnsiTheme="majorBidi" w:cstheme="majorBidi"/>
        </w:rPr>
        <w:pPrChange w:id="2663" w:author="Author">
          <w:pPr>
            <w:spacing w:line="480" w:lineRule="auto"/>
          </w:pPr>
        </w:pPrChange>
      </w:pPr>
    </w:p>
    <w:p w14:paraId="6417D975" w14:textId="3E576E89" w:rsidR="000F74E3" w:rsidRPr="00D264EF" w:rsidRDefault="00566C37" w:rsidP="003A04A7">
      <w:pPr>
        <w:spacing w:line="480" w:lineRule="auto"/>
        <w:ind w:firstLine="284"/>
        <w:rPr>
          <w:rFonts w:asciiTheme="majorBidi" w:hAnsiTheme="majorBidi" w:cstheme="majorBidi"/>
          <w:rtl/>
        </w:rPr>
        <w:pPrChange w:id="2664" w:author="Author">
          <w:pPr>
            <w:spacing w:line="480" w:lineRule="auto"/>
          </w:pPr>
        </w:pPrChange>
      </w:pPr>
      <w:r w:rsidRPr="00D264EF">
        <w:rPr>
          <w:rFonts w:asciiTheme="majorBidi" w:hAnsiTheme="majorBidi" w:cstheme="majorBidi"/>
          <w:b/>
          <w:bCs/>
        </w:rPr>
        <w:t>6</w:t>
      </w:r>
      <w:r w:rsidR="00DA596C" w:rsidRPr="00D264EF">
        <w:rPr>
          <w:rFonts w:asciiTheme="majorBidi" w:hAnsiTheme="majorBidi" w:cstheme="majorBidi"/>
          <w:b/>
          <w:bCs/>
        </w:rPr>
        <w:t xml:space="preserve">.  Vocabulary in </w:t>
      </w:r>
      <w:r w:rsidR="005369CE" w:rsidRPr="00D264EF">
        <w:rPr>
          <w:rFonts w:asciiTheme="majorBidi" w:hAnsiTheme="majorBidi" w:cstheme="majorBidi"/>
          <w:b/>
          <w:bCs/>
        </w:rPr>
        <w:t>T</w:t>
      </w:r>
      <w:r w:rsidR="00DA596C" w:rsidRPr="00D264EF">
        <w:rPr>
          <w:rFonts w:asciiTheme="majorBidi" w:hAnsiTheme="majorBidi" w:cstheme="majorBidi"/>
          <w:b/>
          <w:bCs/>
        </w:rPr>
        <w:t xml:space="preserve">wo </w:t>
      </w:r>
      <w:r w:rsidR="005369CE" w:rsidRPr="00D264EF">
        <w:rPr>
          <w:rFonts w:asciiTheme="majorBidi" w:hAnsiTheme="majorBidi" w:cstheme="majorBidi"/>
          <w:b/>
          <w:bCs/>
        </w:rPr>
        <w:t>T</w:t>
      </w:r>
      <w:r w:rsidR="00DA596C" w:rsidRPr="00D264EF">
        <w:rPr>
          <w:rFonts w:asciiTheme="majorBidi" w:hAnsiTheme="majorBidi" w:cstheme="majorBidi"/>
          <w:b/>
          <w:bCs/>
        </w:rPr>
        <w:t xml:space="preserve">opics </w:t>
      </w:r>
      <w:r w:rsidR="00203BE2" w:rsidRPr="00D264EF">
        <w:rPr>
          <w:rFonts w:asciiTheme="majorBidi" w:hAnsiTheme="majorBidi" w:cstheme="majorBidi"/>
          <w:b/>
          <w:bCs/>
        </w:rPr>
        <w:t>D</w:t>
      </w:r>
      <w:r w:rsidR="00DA596C" w:rsidRPr="00D264EF">
        <w:rPr>
          <w:rFonts w:asciiTheme="majorBidi" w:hAnsiTheme="majorBidi" w:cstheme="majorBidi"/>
          <w:b/>
          <w:bCs/>
        </w:rPr>
        <w:t xml:space="preserve">emonstrating </w:t>
      </w:r>
      <w:r w:rsidR="00203BE2" w:rsidRPr="00D264EF">
        <w:rPr>
          <w:rFonts w:asciiTheme="majorBidi" w:hAnsiTheme="majorBidi" w:cstheme="majorBidi"/>
          <w:b/>
          <w:bCs/>
        </w:rPr>
        <w:t>P</w:t>
      </w:r>
      <w:r w:rsidR="00DA596C" w:rsidRPr="00D264EF">
        <w:rPr>
          <w:rFonts w:asciiTheme="majorBidi" w:hAnsiTheme="majorBidi" w:cstheme="majorBidi"/>
          <w:b/>
          <w:bCs/>
        </w:rPr>
        <w:t xml:space="preserve">articular </w:t>
      </w:r>
      <w:r w:rsidR="00203BE2" w:rsidRPr="00D264EF">
        <w:rPr>
          <w:rFonts w:asciiTheme="majorBidi" w:hAnsiTheme="majorBidi" w:cstheme="majorBidi"/>
          <w:b/>
          <w:bCs/>
        </w:rPr>
        <w:t>I</w:t>
      </w:r>
      <w:r w:rsidR="00DA596C" w:rsidRPr="00D264EF">
        <w:rPr>
          <w:rFonts w:asciiTheme="majorBidi" w:hAnsiTheme="majorBidi" w:cstheme="majorBidi"/>
          <w:b/>
          <w:bCs/>
        </w:rPr>
        <w:t>nfluence</w:t>
      </w:r>
    </w:p>
    <w:p w14:paraId="0B6D77BD" w14:textId="56DCFC7E" w:rsidR="000A00CC" w:rsidRDefault="005E1182" w:rsidP="003A04A7">
      <w:pPr>
        <w:spacing w:line="480" w:lineRule="auto"/>
        <w:ind w:firstLine="284"/>
        <w:rPr>
          <w:rFonts w:asciiTheme="majorBidi" w:hAnsiTheme="majorBidi" w:cstheme="majorBidi"/>
        </w:rPr>
        <w:pPrChange w:id="2665" w:author="Author">
          <w:pPr>
            <w:spacing w:line="480" w:lineRule="auto"/>
          </w:pPr>
        </w:pPrChange>
      </w:pPr>
      <w:r>
        <w:rPr>
          <w:rFonts w:asciiTheme="majorBidi" w:hAnsiTheme="majorBidi" w:cstheme="majorBidi"/>
        </w:rPr>
        <w:t>O</w:t>
      </w:r>
      <w:r w:rsidR="0041529F">
        <w:rPr>
          <w:rFonts w:asciiTheme="majorBidi" w:hAnsiTheme="majorBidi" w:cstheme="majorBidi"/>
        </w:rPr>
        <w:t>ur e</w:t>
      </w:r>
      <w:r w:rsidR="00DA596C" w:rsidRPr="00D264EF">
        <w:rPr>
          <w:rFonts w:asciiTheme="majorBidi" w:hAnsiTheme="majorBidi" w:cstheme="majorBidi"/>
        </w:rPr>
        <w:t>xamination of the distribution of Aramaic</w:t>
      </w:r>
      <w:r w:rsidR="007D43F1" w:rsidRPr="00D264EF">
        <w:rPr>
          <w:rFonts w:asciiTheme="majorBidi" w:hAnsiTheme="majorBidi" w:cstheme="majorBidi"/>
        </w:rPr>
        <w:t xml:space="preserve"> and Akkadian</w:t>
      </w:r>
      <w:r w:rsidR="00DA596C" w:rsidRPr="00D264EF">
        <w:rPr>
          <w:rFonts w:asciiTheme="majorBidi" w:hAnsiTheme="majorBidi" w:cstheme="majorBidi"/>
        </w:rPr>
        <w:t xml:space="preserve"> influence in Ezekiel reveals that</w:t>
      </w:r>
      <w:r w:rsidR="00D76EEF" w:rsidRPr="00D264EF">
        <w:rPr>
          <w:rFonts w:asciiTheme="majorBidi" w:hAnsiTheme="majorBidi" w:cstheme="majorBidi"/>
        </w:rPr>
        <w:t xml:space="preserve"> foreign influence </w:t>
      </w:r>
      <w:r w:rsidR="00D45E9F" w:rsidRPr="00D264EF">
        <w:rPr>
          <w:rFonts w:asciiTheme="majorBidi" w:hAnsiTheme="majorBidi" w:cstheme="majorBidi"/>
        </w:rPr>
        <w:t>is</w:t>
      </w:r>
      <w:r w:rsidR="007D43F1" w:rsidRPr="00D264EF">
        <w:rPr>
          <w:rFonts w:asciiTheme="majorBidi" w:hAnsiTheme="majorBidi" w:cstheme="majorBidi"/>
        </w:rPr>
        <w:t xml:space="preserve"> found</w:t>
      </w:r>
      <w:r w:rsidR="0041529F">
        <w:rPr>
          <w:rFonts w:asciiTheme="majorBidi" w:hAnsiTheme="majorBidi" w:cstheme="majorBidi"/>
        </w:rPr>
        <w:t xml:space="preserve"> throughout the book, </w:t>
      </w:r>
      <w:r w:rsidR="00D45E9F" w:rsidRPr="00D264EF">
        <w:rPr>
          <w:rFonts w:asciiTheme="majorBidi" w:hAnsiTheme="majorBidi" w:cstheme="majorBidi"/>
        </w:rPr>
        <w:t>including chapters that</w:t>
      </w:r>
      <w:r w:rsidR="0041529F">
        <w:rPr>
          <w:rFonts w:asciiTheme="majorBidi" w:hAnsiTheme="majorBidi" w:cstheme="majorBidi"/>
        </w:rPr>
        <w:t xml:space="preserve"> contain technical descriptions;</w:t>
      </w:r>
      <w:r w:rsidR="00D45E9F" w:rsidRPr="00D264EF">
        <w:rPr>
          <w:rFonts w:asciiTheme="majorBidi" w:hAnsiTheme="majorBidi" w:cstheme="majorBidi"/>
        </w:rPr>
        <w:t xml:space="preserve"> </w:t>
      </w:r>
      <w:r w:rsidR="008425FE">
        <w:rPr>
          <w:rFonts w:asciiTheme="majorBidi" w:hAnsiTheme="majorBidi" w:cstheme="majorBidi"/>
        </w:rPr>
        <w:t xml:space="preserve">in other words, this influence </w:t>
      </w:r>
      <w:r w:rsidR="00D45E9F" w:rsidRPr="00D264EF">
        <w:rPr>
          <w:rFonts w:asciiTheme="majorBidi" w:hAnsiTheme="majorBidi" w:cstheme="majorBidi"/>
        </w:rPr>
        <w:t xml:space="preserve">is pervasive and </w:t>
      </w:r>
      <w:del w:id="2666" w:author="Author">
        <w:r w:rsidR="00D45E9F" w:rsidRPr="00D264EF" w:rsidDel="008C0FE6">
          <w:rPr>
            <w:rFonts w:asciiTheme="majorBidi" w:hAnsiTheme="majorBidi" w:cstheme="majorBidi"/>
          </w:rPr>
          <w:delText xml:space="preserve"> </w:delText>
        </w:r>
      </w:del>
      <w:r w:rsidR="00D45E9F" w:rsidRPr="00D264EF">
        <w:rPr>
          <w:rFonts w:asciiTheme="majorBidi" w:hAnsiTheme="majorBidi" w:cstheme="majorBidi"/>
        </w:rPr>
        <w:t>not limited to literary aspects alone</w:t>
      </w:r>
      <w:r w:rsidR="00D76EEF" w:rsidRPr="00D264EF">
        <w:rPr>
          <w:rFonts w:asciiTheme="majorBidi" w:hAnsiTheme="majorBidi" w:cstheme="majorBidi"/>
        </w:rPr>
        <w:t xml:space="preserve">. </w:t>
      </w:r>
      <w:r w:rsidR="008425FE">
        <w:rPr>
          <w:rFonts w:asciiTheme="majorBidi" w:hAnsiTheme="majorBidi" w:cstheme="majorBidi"/>
        </w:rPr>
        <w:t>T</w:t>
      </w:r>
      <w:r w:rsidR="00D76EEF" w:rsidRPr="00D264EF">
        <w:rPr>
          <w:rFonts w:asciiTheme="majorBidi" w:hAnsiTheme="majorBidi" w:cstheme="majorBidi"/>
        </w:rPr>
        <w:t xml:space="preserve">o illustrate this conclusion, </w:t>
      </w:r>
      <w:r w:rsidR="00EA1ED8" w:rsidRPr="00D264EF">
        <w:rPr>
          <w:rFonts w:asciiTheme="majorBidi" w:hAnsiTheme="majorBidi" w:cstheme="majorBidi"/>
        </w:rPr>
        <w:t xml:space="preserve">we will present </w:t>
      </w:r>
      <w:r w:rsidR="00E6529E" w:rsidRPr="00D264EF">
        <w:rPr>
          <w:rFonts w:asciiTheme="majorBidi" w:hAnsiTheme="majorBidi" w:cstheme="majorBidi"/>
        </w:rPr>
        <w:t>two</w:t>
      </w:r>
      <w:r w:rsidR="00D76EEF" w:rsidRPr="00D264EF">
        <w:rPr>
          <w:rFonts w:asciiTheme="majorBidi" w:hAnsiTheme="majorBidi" w:cstheme="majorBidi"/>
        </w:rPr>
        <w:t xml:space="preserve"> </w:t>
      </w:r>
      <w:r w:rsidR="00D76EEF" w:rsidRPr="00D264EF">
        <w:rPr>
          <w:rFonts w:asciiTheme="majorBidi" w:hAnsiTheme="majorBidi" w:cstheme="majorBidi"/>
        </w:rPr>
        <w:lastRenderedPageBreak/>
        <w:t xml:space="preserve">different </w:t>
      </w:r>
      <w:r w:rsidR="00D45E9F" w:rsidRPr="00D264EF">
        <w:rPr>
          <w:rFonts w:asciiTheme="majorBidi" w:hAnsiTheme="majorBidi" w:cstheme="majorBidi"/>
        </w:rPr>
        <w:t xml:space="preserve">prophetic units </w:t>
      </w:r>
      <w:r w:rsidR="00D76EEF" w:rsidRPr="00D264EF">
        <w:rPr>
          <w:rFonts w:asciiTheme="majorBidi" w:hAnsiTheme="majorBidi" w:cstheme="majorBidi"/>
        </w:rPr>
        <w:t xml:space="preserve">in which </w:t>
      </w:r>
      <w:r w:rsidR="00DA596C" w:rsidRPr="00D264EF">
        <w:rPr>
          <w:rFonts w:asciiTheme="majorBidi" w:hAnsiTheme="majorBidi" w:cstheme="majorBidi"/>
        </w:rPr>
        <w:t>Aramaic</w:t>
      </w:r>
      <w:r w:rsidR="009F0CF0" w:rsidRPr="00D264EF">
        <w:rPr>
          <w:rFonts w:asciiTheme="majorBidi" w:hAnsiTheme="majorBidi" w:cstheme="majorBidi"/>
        </w:rPr>
        <w:t xml:space="preserve"> and</w:t>
      </w:r>
      <w:r w:rsidR="008425FE">
        <w:rPr>
          <w:rFonts w:asciiTheme="majorBidi" w:hAnsiTheme="majorBidi" w:cstheme="majorBidi"/>
        </w:rPr>
        <w:t>/</w:t>
      </w:r>
      <w:r w:rsidR="009F0CF0" w:rsidRPr="00D264EF">
        <w:rPr>
          <w:rFonts w:asciiTheme="majorBidi" w:hAnsiTheme="majorBidi" w:cstheme="majorBidi"/>
        </w:rPr>
        <w:t>or Akkadian</w:t>
      </w:r>
      <w:r w:rsidR="00DA596C" w:rsidRPr="00D264EF">
        <w:rPr>
          <w:rFonts w:asciiTheme="majorBidi" w:hAnsiTheme="majorBidi" w:cstheme="majorBidi"/>
        </w:rPr>
        <w:t xml:space="preserve"> influence is particularly notable</w:t>
      </w:r>
      <w:r w:rsidR="0033629E" w:rsidRPr="00D264EF">
        <w:rPr>
          <w:rFonts w:asciiTheme="majorBidi" w:hAnsiTheme="majorBidi" w:cstheme="majorBidi"/>
        </w:rPr>
        <w:t>.</w:t>
      </w:r>
    </w:p>
    <w:p w14:paraId="2E8B322C" w14:textId="77777777" w:rsidR="0041529F" w:rsidRPr="00D264EF" w:rsidRDefault="0041529F" w:rsidP="003A04A7">
      <w:pPr>
        <w:spacing w:line="480" w:lineRule="auto"/>
        <w:ind w:firstLine="284"/>
        <w:rPr>
          <w:rFonts w:asciiTheme="majorBidi" w:hAnsiTheme="majorBidi" w:cstheme="majorBidi"/>
        </w:rPr>
        <w:pPrChange w:id="2667" w:author="Author">
          <w:pPr>
            <w:spacing w:line="480" w:lineRule="auto"/>
          </w:pPr>
        </w:pPrChange>
      </w:pPr>
    </w:p>
    <w:p w14:paraId="056AE406" w14:textId="51026D6D" w:rsidR="00292162" w:rsidRPr="00D264EF" w:rsidRDefault="00DA596C" w:rsidP="003A04A7">
      <w:pPr>
        <w:pStyle w:val="ListParagraph"/>
        <w:numPr>
          <w:ilvl w:val="0"/>
          <w:numId w:val="14"/>
        </w:numPr>
        <w:spacing w:line="480" w:lineRule="auto"/>
        <w:ind w:firstLine="284"/>
        <w:rPr>
          <w:rFonts w:asciiTheme="majorBidi" w:hAnsiTheme="majorBidi" w:cstheme="majorBidi"/>
          <w:sz w:val="24"/>
          <w:szCs w:val="24"/>
        </w:rPr>
        <w:pPrChange w:id="2668" w:author="Author">
          <w:pPr>
            <w:pStyle w:val="ListParagraph"/>
            <w:numPr>
              <w:numId w:val="7"/>
            </w:numPr>
            <w:spacing w:line="480" w:lineRule="auto"/>
            <w:ind w:hanging="360"/>
            <w:jc w:val="both"/>
          </w:pPr>
        </w:pPrChange>
      </w:pPr>
      <w:r w:rsidRPr="00D264EF">
        <w:rPr>
          <w:rFonts w:asciiTheme="majorBidi" w:hAnsiTheme="majorBidi" w:cstheme="majorBidi"/>
          <w:b/>
          <w:bCs/>
          <w:sz w:val="24"/>
          <w:szCs w:val="24"/>
        </w:rPr>
        <w:t xml:space="preserve">The </w:t>
      </w:r>
      <w:r w:rsidR="00292162" w:rsidRPr="00D264EF">
        <w:rPr>
          <w:rFonts w:asciiTheme="majorBidi" w:hAnsiTheme="majorBidi" w:cstheme="majorBidi"/>
          <w:b/>
          <w:bCs/>
          <w:sz w:val="24"/>
          <w:szCs w:val="24"/>
        </w:rPr>
        <w:t>P</w:t>
      </w:r>
      <w:r w:rsidRPr="00D264EF">
        <w:rPr>
          <w:rFonts w:asciiTheme="majorBidi" w:hAnsiTheme="majorBidi" w:cstheme="majorBidi"/>
          <w:b/>
          <w:bCs/>
          <w:sz w:val="24"/>
          <w:szCs w:val="24"/>
        </w:rPr>
        <w:t xml:space="preserve">rophecy </w:t>
      </w:r>
      <w:r w:rsidR="00D579AF" w:rsidRPr="00D264EF">
        <w:rPr>
          <w:rFonts w:asciiTheme="majorBidi" w:hAnsiTheme="majorBidi" w:cstheme="majorBidi"/>
          <w:b/>
          <w:bCs/>
          <w:sz w:val="24"/>
          <w:szCs w:val="24"/>
        </w:rPr>
        <w:t>concerning</w:t>
      </w:r>
      <w:r w:rsidRPr="00D264EF">
        <w:rPr>
          <w:rFonts w:asciiTheme="majorBidi" w:hAnsiTheme="majorBidi" w:cstheme="majorBidi"/>
          <w:b/>
          <w:bCs/>
          <w:sz w:val="24"/>
          <w:szCs w:val="24"/>
        </w:rPr>
        <w:t xml:space="preserve"> </w:t>
      </w:r>
      <w:proofErr w:type="spellStart"/>
      <w:r w:rsidRPr="00D264EF">
        <w:rPr>
          <w:rFonts w:asciiTheme="majorBidi" w:hAnsiTheme="majorBidi" w:cstheme="majorBidi"/>
          <w:b/>
          <w:bCs/>
          <w:sz w:val="24"/>
          <w:szCs w:val="24"/>
        </w:rPr>
        <w:t>Tyre</w:t>
      </w:r>
      <w:proofErr w:type="spellEnd"/>
      <w:r w:rsidRPr="00D264EF">
        <w:rPr>
          <w:rFonts w:asciiTheme="majorBidi" w:hAnsiTheme="majorBidi" w:cstheme="majorBidi"/>
          <w:b/>
          <w:bCs/>
          <w:sz w:val="24"/>
          <w:szCs w:val="24"/>
        </w:rPr>
        <w:t xml:space="preserve"> (</w:t>
      </w:r>
      <w:r w:rsidR="00292162" w:rsidRPr="00D264EF">
        <w:rPr>
          <w:rFonts w:asciiTheme="majorBidi" w:hAnsiTheme="majorBidi" w:cstheme="majorBidi"/>
          <w:b/>
          <w:bCs/>
          <w:sz w:val="24"/>
          <w:szCs w:val="24"/>
        </w:rPr>
        <w:t>2</w:t>
      </w:r>
      <w:r w:rsidRPr="00D264EF">
        <w:rPr>
          <w:rFonts w:asciiTheme="majorBidi" w:hAnsiTheme="majorBidi" w:cstheme="majorBidi"/>
          <w:b/>
          <w:bCs/>
          <w:sz w:val="24"/>
          <w:szCs w:val="24"/>
        </w:rPr>
        <w:t>6-28)</w:t>
      </w:r>
    </w:p>
    <w:p w14:paraId="202819FE" w14:textId="12F0B65B" w:rsidR="00E07AC1" w:rsidRPr="00E07AC1" w:rsidDel="008C0FE6" w:rsidRDefault="00E07AC1" w:rsidP="003A04A7">
      <w:pPr>
        <w:shd w:val="clear" w:color="auto" w:fill="FFFFFF"/>
        <w:spacing w:line="480" w:lineRule="auto"/>
        <w:ind w:firstLine="284"/>
        <w:rPr>
          <w:del w:id="2669" w:author="Author"/>
          <w:rFonts w:asciiTheme="majorBidi" w:eastAsia="Calibri" w:hAnsiTheme="majorBidi" w:cstheme="majorBidi"/>
        </w:rPr>
        <w:pPrChange w:id="2670" w:author="Author">
          <w:pPr>
            <w:shd w:val="clear" w:color="auto" w:fill="FFFFFF"/>
            <w:spacing w:line="480" w:lineRule="auto"/>
          </w:pPr>
        </w:pPrChange>
      </w:pPr>
      <w:r w:rsidRPr="00E07AC1">
        <w:rPr>
          <w:rFonts w:asciiTheme="majorBidi" w:hAnsiTheme="majorBidi" w:cstheme="majorBidi"/>
        </w:rPr>
        <w:t xml:space="preserve">Previous studies have focused on Akkadian linguistic and literary influences </w:t>
      </w:r>
      <w:r w:rsidR="00B61016">
        <w:rPr>
          <w:rFonts w:asciiTheme="majorBidi" w:hAnsiTheme="majorBidi" w:cstheme="majorBidi"/>
        </w:rPr>
        <w:t xml:space="preserve">on the prophecy concerning </w:t>
      </w:r>
      <w:proofErr w:type="spellStart"/>
      <w:r w:rsidR="00B61016">
        <w:rPr>
          <w:rFonts w:asciiTheme="majorBidi" w:hAnsiTheme="majorBidi" w:cstheme="majorBidi"/>
        </w:rPr>
        <w:t>Tyre</w:t>
      </w:r>
      <w:proofErr w:type="spellEnd"/>
      <w:r w:rsidR="008425FE">
        <w:rPr>
          <w:rFonts w:asciiTheme="majorBidi" w:hAnsiTheme="majorBidi" w:cstheme="majorBidi"/>
        </w:rPr>
        <w:t>,</w:t>
      </w:r>
      <w:r w:rsidRPr="00AF1269">
        <w:rPr>
          <w:rStyle w:val="FootnoteReference"/>
          <w:rFonts w:asciiTheme="majorBidi" w:hAnsiTheme="majorBidi" w:cstheme="majorBidi"/>
        </w:rPr>
        <w:footnoteReference w:id="151"/>
      </w:r>
      <w:r w:rsidRPr="00E07AC1">
        <w:rPr>
          <w:rFonts w:asciiTheme="majorBidi" w:hAnsiTheme="majorBidi" w:cstheme="majorBidi"/>
        </w:rPr>
        <w:t xml:space="preserve"> </w:t>
      </w:r>
      <w:r w:rsidR="008425FE">
        <w:rPr>
          <w:rFonts w:asciiTheme="majorBidi" w:hAnsiTheme="majorBidi" w:cstheme="majorBidi"/>
        </w:rPr>
        <w:t xml:space="preserve">as </w:t>
      </w:r>
      <w:r w:rsidR="00B61016">
        <w:rPr>
          <w:rFonts w:asciiTheme="majorBidi" w:hAnsiTheme="majorBidi" w:cstheme="majorBidi"/>
        </w:rPr>
        <w:t xml:space="preserve">demonstrated in </w:t>
      </w:r>
      <w:r w:rsidRPr="00E07AC1">
        <w:rPr>
          <w:rFonts w:asciiTheme="majorBidi" w:hAnsiTheme="majorBidi" w:cstheme="majorBidi"/>
        </w:rPr>
        <w:t>the discussions</w:t>
      </w:r>
      <w:r w:rsidR="008425FE">
        <w:rPr>
          <w:rFonts w:asciiTheme="majorBidi" w:hAnsiTheme="majorBidi" w:cstheme="majorBidi"/>
        </w:rPr>
        <w:t xml:space="preserve"> above </w:t>
      </w:r>
      <w:r w:rsidRPr="00E07AC1">
        <w:rPr>
          <w:rFonts w:asciiTheme="majorBidi" w:hAnsiTheme="majorBidi" w:cstheme="majorBidi"/>
        </w:rPr>
        <w:t xml:space="preserve">concerning, </w:t>
      </w:r>
      <w:r w:rsidRPr="00DE305A">
        <w:rPr>
          <w:rFonts w:asciiTheme="majorBidi" w:hAnsiTheme="majorBidi" w:cstheme="majorBidi"/>
          <w:u w:val="single"/>
          <w:rtl/>
        </w:rPr>
        <w:t>מְחִי קָבָלּוֹ</w:t>
      </w:r>
      <w:r w:rsidRPr="00E07AC1">
        <w:rPr>
          <w:rFonts w:asciiTheme="majorBidi" w:hAnsiTheme="majorBidi" w:cstheme="majorBidi"/>
        </w:rPr>
        <w:t xml:space="preserve"> (26:9), </w:t>
      </w:r>
      <w:r w:rsidRPr="00DE305A">
        <w:rPr>
          <w:rFonts w:asciiTheme="majorBidi" w:hAnsiTheme="majorBidi" w:cstheme="majorBidi"/>
          <w:u w:val="single"/>
          <w:shd w:val="clear" w:color="auto" w:fill="FFFFFF"/>
          <w:rtl/>
        </w:rPr>
        <w:t>כְּלִילַת</w:t>
      </w:r>
      <w:r w:rsidRPr="00E07AC1">
        <w:rPr>
          <w:rFonts w:asciiTheme="majorBidi" w:hAnsiTheme="majorBidi" w:cstheme="majorBidi"/>
          <w:shd w:val="clear" w:color="auto" w:fill="FFFFFF"/>
        </w:rPr>
        <w:t xml:space="preserve"> (27:3), and </w:t>
      </w:r>
      <w:r w:rsidRPr="00DE305A">
        <w:rPr>
          <w:rFonts w:asciiTheme="majorBidi" w:hAnsiTheme="majorBidi" w:cstheme="majorBidi"/>
          <w:u w:val="single"/>
          <w:rtl/>
        </w:rPr>
        <w:t>בוּץ</w:t>
      </w:r>
      <w:r w:rsidRPr="00E07AC1">
        <w:rPr>
          <w:rFonts w:asciiTheme="majorBidi" w:hAnsiTheme="majorBidi" w:cstheme="majorBidi"/>
        </w:rPr>
        <w:t xml:space="preserve"> (27:16)</w:t>
      </w:r>
      <w:r w:rsidRPr="00E07AC1">
        <w:rPr>
          <w:rFonts w:asciiTheme="majorBidi" w:eastAsia="Calibri" w:hAnsiTheme="majorBidi" w:cstheme="majorBidi"/>
        </w:rPr>
        <w:t xml:space="preserve">. </w:t>
      </w:r>
      <w:r w:rsidRPr="00E07AC1">
        <w:rPr>
          <w:rFonts w:asciiTheme="majorBidi" w:hAnsiTheme="majorBidi" w:cstheme="majorBidi"/>
        </w:rPr>
        <w:t xml:space="preserve">Our </w:t>
      </w:r>
      <w:r w:rsidR="008425FE">
        <w:rPr>
          <w:rFonts w:asciiTheme="majorBidi" w:hAnsiTheme="majorBidi" w:cstheme="majorBidi"/>
        </w:rPr>
        <w:t>research</w:t>
      </w:r>
      <w:r w:rsidRPr="00E07AC1">
        <w:rPr>
          <w:rFonts w:asciiTheme="majorBidi" w:hAnsiTheme="majorBidi" w:cstheme="majorBidi"/>
        </w:rPr>
        <w:t xml:space="preserve">, however, </w:t>
      </w:r>
      <w:r w:rsidR="008425FE">
        <w:rPr>
          <w:rFonts w:asciiTheme="majorBidi" w:hAnsiTheme="majorBidi" w:cstheme="majorBidi"/>
        </w:rPr>
        <w:t>demonstrates</w:t>
      </w:r>
      <w:r w:rsidRPr="00E07AC1">
        <w:rPr>
          <w:rFonts w:asciiTheme="majorBidi" w:hAnsiTheme="majorBidi" w:cstheme="majorBidi"/>
        </w:rPr>
        <w:t xml:space="preserve"> that a relatively substantial Aramaic influence can be detected as well</w:t>
      </w:r>
      <w:r w:rsidR="00B61016">
        <w:rPr>
          <w:rFonts w:asciiTheme="majorBidi" w:hAnsiTheme="majorBidi" w:cstheme="majorBidi"/>
        </w:rPr>
        <w:t xml:space="preserve">, as </w:t>
      </w:r>
      <w:r w:rsidR="008425FE">
        <w:rPr>
          <w:rFonts w:asciiTheme="majorBidi" w:hAnsiTheme="majorBidi" w:cstheme="majorBidi"/>
        </w:rPr>
        <w:t>seen in</w:t>
      </w:r>
      <w:del w:id="2672" w:author="Author">
        <w:r w:rsidR="008425FE" w:rsidDel="008C0FE6">
          <w:rPr>
            <w:rFonts w:asciiTheme="majorBidi" w:hAnsiTheme="majorBidi" w:cstheme="majorBidi"/>
          </w:rPr>
          <w:delText xml:space="preserve"> </w:delText>
        </w:r>
      </w:del>
      <w:r w:rsidRPr="00E07AC1">
        <w:rPr>
          <w:rFonts w:asciiTheme="majorBidi" w:hAnsiTheme="majorBidi" w:cstheme="majorBidi"/>
        </w:rPr>
        <w:t xml:space="preserve"> the Aramaic plural form </w:t>
      </w:r>
      <w:r w:rsidRPr="00E07AC1">
        <w:rPr>
          <w:rFonts w:asciiTheme="majorBidi" w:eastAsia="Calibri" w:hAnsiTheme="majorBidi" w:cstheme="majorBidi"/>
          <w:rtl/>
        </w:rPr>
        <w:t>הָאִיִּן</w:t>
      </w:r>
      <w:r w:rsidRPr="00E07AC1">
        <w:rPr>
          <w:rFonts w:asciiTheme="majorBidi" w:eastAsia="Calibri" w:hAnsiTheme="majorBidi" w:cstheme="majorBidi"/>
        </w:rPr>
        <w:t xml:space="preserve"> </w:t>
      </w:r>
      <w:r w:rsidRPr="00E07AC1">
        <w:rPr>
          <w:rFonts w:asciiTheme="majorBidi" w:hAnsiTheme="majorBidi" w:cstheme="majorBidi"/>
        </w:rPr>
        <w:t xml:space="preserve">(26:18), </w:t>
      </w:r>
      <w:r w:rsidRPr="00F35A15">
        <w:rPr>
          <w:rFonts w:asciiTheme="majorBidi" w:hAnsiTheme="majorBidi" w:cstheme="majorBidi"/>
          <w:u w:val="single"/>
          <w:rtl/>
        </w:rPr>
        <w:t>גְּלִוּמָה</w:t>
      </w:r>
      <w:r w:rsidRPr="00E07AC1">
        <w:rPr>
          <w:rFonts w:asciiTheme="majorBidi" w:hAnsiTheme="majorBidi" w:cstheme="majorBidi"/>
          <w:b/>
          <w:bCs/>
        </w:rPr>
        <w:t xml:space="preserve"> </w:t>
      </w:r>
      <w:r w:rsidRPr="00E07AC1">
        <w:rPr>
          <w:rFonts w:asciiTheme="majorBidi" w:hAnsiTheme="majorBidi" w:cstheme="majorBidi"/>
        </w:rPr>
        <w:t>(</w:t>
      </w:r>
      <w:proofErr w:type="spellStart"/>
      <w:r w:rsidRPr="00E07AC1">
        <w:rPr>
          <w:rFonts w:asciiTheme="majorBidi" w:hAnsiTheme="majorBidi" w:cstheme="majorBidi"/>
          <w:rtl/>
        </w:rPr>
        <w:t>בגלומי</w:t>
      </w:r>
      <w:proofErr w:type="spellEnd"/>
      <w:r w:rsidRPr="00E07AC1">
        <w:rPr>
          <w:rFonts w:asciiTheme="majorBidi" w:hAnsiTheme="majorBidi" w:cstheme="majorBidi"/>
        </w:rPr>
        <w:t xml:space="preserve">) (27:24), </w:t>
      </w:r>
      <w:proofErr w:type="spellStart"/>
      <w:r w:rsidRPr="00E07AC1">
        <w:rPr>
          <w:rFonts w:asciiTheme="majorBidi" w:hAnsiTheme="majorBidi" w:cstheme="majorBidi"/>
          <w:rtl/>
        </w:rPr>
        <w:t>קרחא</w:t>
      </w:r>
      <w:proofErr w:type="spellEnd"/>
      <w:r w:rsidRPr="00E07AC1">
        <w:rPr>
          <w:rFonts w:asciiTheme="majorBidi" w:hAnsiTheme="majorBidi" w:cstheme="majorBidi"/>
        </w:rPr>
        <w:t xml:space="preserve"> (</w:t>
      </w:r>
      <w:proofErr w:type="spellStart"/>
      <w:r w:rsidRPr="00E07AC1">
        <w:rPr>
          <w:rFonts w:asciiTheme="majorBidi" w:hAnsiTheme="majorBidi" w:cstheme="majorBidi"/>
          <w:i/>
          <w:iCs/>
        </w:rPr>
        <w:t>alef</w:t>
      </w:r>
      <w:proofErr w:type="spellEnd"/>
      <w:r w:rsidRPr="00E07AC1">
        <w:rPr>
          <w:rFonts w:asciiTheme="majorBidi" w:hAnsiTheme="majorBidi" w:cstheme="majorBidi"/>
        </w:rPr>
        <w:t xml:space="preserve"> rather than </w:t>
      </w:r>
      <w:r w:rsidRPr="00E07AC1">
        <w:rPr>
          <w:rFonts w:asciiTheme="majorBidi" w:hAnsiTheme="majorBidi" w:cstheme="majorBidi"/>
          <w:i/>
          <w:iCs/>
        </w:rPr>
        <w:t>he</w:t>
      </w:r>
      <w:r w:rsidRPr="00E07AC1">
        <w:rPr>
          <w:rFonts w:asciiTheme="majorBidi" w:hAnsiTheme="majorBidi" w:cstheme="majorBidi"/>
        </w:rPr>
        <w:t xml:space="preserve"> suffix) </w:t>
      </w:r>
      <w:r w:rsidR="00B61016">
        <w:rPr>
          <w:rFonts w:asciiTheme="majorBidi" w:hAnsiTheme="majorBidi" w:cstheme="majorBidi"/>
        </w:rPr>
        <w:t xml:space="preserve">and </w:t>
      </w:r>
      <w:r w:rsidRPr="00E07AC1">
        <w:rPr>
          <w:rFonts w:asciiTheme="majorBidi" w:hAnsiTheme="majorBidi" w:cstheme="majorBidi"/>
        </w:rPr>
        <w:t xml:space="preserve">(27:31), and </w:t>
      </w:r>
      <w:r w:rsidRPr="00F35A15">
        <w:rPr>
          <w:rFonts w:asciiTheme="majorBidi" w:hAnsiTheme="majorBidi" w:cstheme="majorBidi"/>
          <w:u w:val="single"/>
          <w:rtl/>
        </w:rPr>
        <w:t>סִלּוֹן</w:t>
      </w:r>
      <w:r w:rsidRPr="00E07AC1">
        <w:rPr>
          <w:rFonts w:asciiTheme="majorBidi" w:hAnsiTheme="majorBidi" w:cstheme="majorBidi"/>
        </w:rPr>
        <w:t xml:space="preserve"> (28:24). In addition, in many cases, though foreign influence can be reasonably claimed, </w:t>
      </w:r>
      <w:r w:rsidR="00B61016">
        <w:rPr>
          <w:rFonts w:asciiTheme="majorBidi" w:hAnsiTheme="majorBidi" w:cstheme="majorBidi"/>
        </w:rPr>
        <w:t>it is beyond our capa</w:t>
      </w:r>
      <w:r w:rsidR="008425FE">
        <w:rPr>
          <w:rFonts w:asciiTheme="majorBidi" w:hAnsiTheme="majorBidi" w:cstheme="majorBidi"/>
        </w:rPr>
        <w:t xml:space="preserve">city </w:t>
      </w:r>
      <w:r w:rsidR="00B61016">
        <w:rPr>
          <w:rFonts w:asciiTheme="majorBidi" w:hAnsiTheme="majorBidi" w:cstheme="majorBidi"/>
        </w:rPr>
        <w:t>to d</w:t>
      </w:r>
      <w:r w:rsidR="008425FE">
        <w:rPr>
          <w:rFonts w:asciiTheme="majorBidi" w:hAnsiTheme="majorBidi" w:cstheme="majorBidi"/>
        </w:rPr>
        <w:t xml:space="preserve">istinguish </w:t>
      </w:r>
      <w:r w:rsidRPr="00E07AC1">
        <w:rPr>
          <w:rFonts w:asciiTheme="majorBidi" w:hAnsiTheme="majorBidi" w:cstheme="majorBidi"/>
        </w:rPr>
        <w:t xml:space="preserve"> between Aramaic or Akkadian influence</w:t>
      </w:r>
      <w:r w:rsidR="008425FE">
        <w:rPr>
          <w:rFonts w:asciiTheme="majorBidi" w:hAnsiTheme="majorBidi" w:cstheme="majorBidi"/>
        </w:rPr>
        <w:t xml:space="preserve">, as seen in </w:t>
      </w:r>
      <w:r w:rsidR="00F02982">
        <w:rPr>
          <w:rFonts w:asciiTheme="majorBidi" w:hAnsiTheme="majorBidi" w:cstheme="majorBidi"/>
        </w:rPr>
        <w:t>the discussion regarding:</w:t>
      </w:r>
      <w:r w:rsidRPr="004E6926">
        <w:rPr>
          <w:rFonts w:asciiTheme="majorBidi" w:hAnsiTheme="majorBidi" w:cstheme="majorBidi"/>
        </w:rPr>
        <w:t xml:space="preserve"> </w:t>
      </w:r>
      <w:r w:rsidRPr="00F35A15">
        <w:rPr>
          <w:rFonts w:asciiTheme="majorBidi" w:hAnsiTheme="majorBidi" w:cstheme="majorBidi"/>
          <w:u w:val="single"/>
          <w:rtl/>
        </w:rPr>
        <w:t>גֶּנֶּז</w:t>
      </w:r>
      <w:r w:rsidRPr="00E07AC1">
        <w:rPr>
          <w:rFonts w:asciiTheme="majorBidi" w:hAnsiTheme="majorBidi" w:cstheme="majorBidi"/>
          <w:b/>
          <w:bCs/>
        </w:rPr>
        <w:t xml:space="preserve"> </w:t>
      </w:r>
      <w:r w:rsidRPr="00E07AC1">
        <w:rPr>
          <w:rFonts w:asciiTheme="majorBidi" w:hAnsiTheme="majorBidi" w:cstheme="majorBidi"/>
        </w:rPr>
        <w:t>(</w:t>
      </w:r>
      <w:r w:rsidRPr="00E07AC1">
        <w:rPr>
          <w:rFonts w:asciiTheme="majorBidi" w:hAnsiTheme="majorBidi" w:cstheme="majorBidi"/>
          <w:rtl/>
        </w:rPr>
        <w:t>בגנזי</w:t>
      </w:r>
      <w:r w:rsidRPr="00E07AC1">
        <w:rPr>
          <w:rFonts w:asciiTheme="majorBidi" w:hAnsiTheme="majorBidi" w:cstheme="majorBidi"/>
        </w:rPr>
        <w:t xml:space="preserve">) (27:24), </w:t>
      </w:r>
      <w:proofErr w:type="spellStart"/>
      <w:r w:rsidRPr="00F35A15">
        <w:rPr>
          <w:rFonts w:asciiTheme="majorBidi" w:hAnsiTheme="majorBidi" w:cstheme="majorBidi"/>
          <w:u w:val="single"/>
          <w:rtl/>
        </w:rPr>
        <w:t>מִמְשַׁח</w:t>
      </w:r>
      <w:proofErr w:type="spellEnd"/>
      <w:r w:rsidRPr="00E07AC1">
        <w:rPr>
          <w:rFonts w:asciiTheme="majorBidi" w:hAnsiTheme="majorBidi" w:cstheme="majorBidi"/>
        </w:rPr>
        <w:t xml:space="preserve"> </w:t>
      </w:r>
      <w:r w:rsidRPr="00E07AC1">
        <w:rPr>
          <w:rFonts w:asciiTheme="majorBidi" w:eastAsia="Calibri" w:hAnsiTheme="majorBidi" w:cstheme="majorBidi"/>
        </w:rPr>
        <w:t xml:space="preserve">(28:14), </w:t>
      </w:r>
      <w:r w:rsidRPr="00E07AC1">
        <w:rPr>
          <w:rFonts w:asciiTheme="majorBidi" w:hAnsiTheme="majorBidi" w:cstheme="majorBidi"/>
          <w:rtl/>
        </w:rPr>
        <w:t>מַלָּח</w:t>
      </w:r>
      <w:r w:rsidRPr="00E07AC1">
        <w:rPr>
          <w:rFonts w:asciiTheme="majorBidi" w:hAnsiTheme="majorBidi" w:cstheme="majorBidi"/>
        </w:rPr>
        <w:t xml:space="preserve"> (27:9), </w:t>
      </w:r>
      <w:proofErr w:type="spellStart"/>
      <w:r w:rsidRPr="00E07AC1">
        <w:rPr>
          <w:rFonts w:asciiTheme="majorBidi" w:hAnsiTheme="majorBidi" w:cstheme="majorBidi"/>
          <w:rtl/>
        </w:rPr>
        <w:t>אֶשְׁכָּרֵך</w:t>
      </w:r>
      <w:proofErr w:type="spellEnd"/>
      <w:r w:rsidRPr="00E07AC1">
        <w:rPr>
          <w:rFonts w:asciiTheme="majorBidi" w:hAnsiTheme="majorBidi" w:cstheme="majorBidi"/>
          <w:rtl/>
        </w:rPr>
        <w:t>ְ</w:t>
      </w:r>
      <w:r w:rsidRPr="00E07AC1">
        <w:rPr>
          <w:rFonts w:asciiTheme="majorBidi" w:hAnsiTheme="majorBidi" w:cstheme="majorBidi"/>
        </w:rPr>
        <w:t xml:space="preserve"> (27:15).</w:t>
      </w:r>
      <w:r w:rsidRPr="00E07AC1">
        <w:rPr>
          <w:rFonts w:asciiTheme="majorBidi" w:eastAsia="Calibri" w:hAnsiTheme="majorBidi" w:cstheme="majorBidi"/>
        </w:rPr>
        <w:t xml:space="preserve"> </w:t>
      </w:r>
      <w:r w:rsidRPr="00E07AC1">
        <w:rPr>
          <w:rFonts w:asciiTheme="majorBidi" w:hAnsiTheme="majorBidi" w:cstheme="majorBidi"/>
        </w:rPr>
        <w:t>Phoenician influence</w:t>
      </w:r>
      <w:r w:rsidR="008425FE">
        <w:rPr>
          <w:rFonts w:asciiTheme="majorBidi" w:hAnsiTheme="majorBidi" w:cstheme="majorBidi"/>
        </w:rPr>
        <w:t xml:space="preserve"> in these chapters should also be considered, although given the </w:t>
      </w:r>
      <w:r w:rsidRPr="00E07AC1">
        <w:rPr>
          <w:rFonts w:asciiTheme="majorBidi" w:hAnsiTheme="majorBidi" w:cstheme="majorBidi"/>
        </w:rPr>
        <w:t>scarcity of contemporary sources</w:t>
      </w:r>
      <w:ins w:id="2673" w:author="Author">
        <w:r w:rsidR="008C0FE6">
          <w:rPr>
            <w:rFonts w:asciiTheme="majorBidi" w:hAnsiTheme="majorBidi" w:cstheme="majorBidi"/>
          </w:rPr>
          <w:t>,</w:t>
        </w:r>
      </w:ins>
      <w:r w:rsidRPr="00E07AC1">
        <w:rPr>
          <w:rFonts w:asciiTheme="majorBidi" w:hAnsiTheme="majorBidi" w:cstheme="majorBidi"/>
        </w:rPr>
        <w:t xml:space="preserve"> such an evaluation is </w:t>
      </w:r>
      <w:r w:rsidR="008425FE">
        <w:rPr>
          <w:rFonts w:asciiTheme="majorBidi" w:hAnsiTheme="majorBidi" w:cstheme="majorBidi"/>
        </w:rPr>
        <w:t xml:space="preserve">beyond </w:t>
      </w:r>
      <w:r w:rsidRPr="00E07AC1">
        <w:rPr>
          <w:rFonts w:asciiTheme="majorBidi" w:hAnsiTheme="majorBidi" w:cstheme="majorBidi"/>
        </w:rPr>
        <w:t>our reach.</w:t>
      </w:r>
      <w:r w:rsidRPr="00E07AC1">
        <w:rPr>
          <w:rFonts w:asciiTheme="majorBidi" w:eastAsia="Calibri" w:hAnsiTheme="majorBidi" w:cstheme="majorBidi"/>
        </w:rPr>
        <w:t xml:space="preserve"> </w:t>
      </w:r>
      <w:r w:rsidR="00F02982">
        <w:rPr>
          <w:rFonts w:asciiTheme="majorBidi" w:eastAsia="Calibri" w:hAnsiTheme="majorBidi" w:cstheme="majorBidi"/>
        </w:rPr>
        <w:t xml:space="preserve">We can conclude that </w:t>
      </w:r>
      <w:r w:rsidRPr="00E07AC1">
        <w:rPr>
          <w:rFonts w:asciiTheme="majorBidi" w:eastAsia="Calibri" w:hAnsiTheme="majorBidi" w:cstheme="majorBidi"/>
        </w:rPr>
        <w:t xml:space="preserve">the </w:t>
      </w:r>
      <w:r w:rsidR="008425FE">
        <w:rPr>
          <w:rFonts w:asciiTheme="majorBidi" w:eastAsia="Calibri" w:hAnsiTheme="majorBidi" w:cstheme="majorBidi"/>
        </w:rPr>
        <w:t>degree</w:t>
      </w:r>
      <w:r w:rsidRPr="00E07AC1">
        <w:rPr>
          <w:rFonts w:asciiTheme="majorBidi" w:eastAsia="Calibri" w:hAnsiTheme="majorBidi" w:cstheme="majorBidi"/>
        </w:rPr>
        <w:t xml:space="preserve"> of Aramaic influence is more substantial than previously acknowledged</w:t>
      </w:r>
      <w:del w:id="2674" w:author="Author">
        <w:r w:rsidRPr="00E07AC1" w:rsidDel="00E345C5">
          <w:rPr>
            <w:rFonts w:asciiTheme="majorBidi" w:eastAsia="Calibri" w:hAnsiTheme="majorBidi" w:cstheme="majorBidi"/>
          </w:rPr>
          <w:delText>,</w:delText>
        </w:r>
      </w:del>
      <w:r w:rsidRPr="00E07AC1">
        <w:rPr>
          <w:rFonts w:asciiTheme="majorBidi" w:eastAsia="Calibri" w:hAnsiTheme="majorBidi" w:cstheme="majorBidi"/>
        </w:rPr>
        <w:t xml:space="preserve"> </w:t>
      </w:r>
      <w:r w:rsidR="00F02982">
        <w:rPr>
          <w:rFonts w:asciiTheme="majorBidi" w:eastAsia="Calibri" w:hAnsiTheme="majorBidi" w:cstheme="majorBidi"/>
        </w:rPr>
        <w:t xml:space="preserve">and may very well be </w:t>
      </w:r>
      <w:r w:rsidRPr="00E07AC1">
        <w:rPr>
          <w:rFonts w:asciiTheme="majorBidi" w:eastAsia="Calibri" w:hAnsiTheme="majorBidi" w:cstheme="majorBidi"/>
        </w:rPr>
        <w:t xml:space="preserve">more </w:t>
      </w:r>
      <w:r w:rsidR="008425FE">
        <w:rPr>
          <w:rFonts w:asciiTheme="majorBidi" w:eastAsia="Calibri" w:hAnsiTheme="majorBidi" w:cstheme="majorBidi"/>
        </w:rPr>
        <w:t xml:space="preserve">significant </w:t>
      </w:r>
      <w:r w:rsidRPr="00E07AC1">
        <w:rPr>
          <w:rFonts w:asciiTheme="majorBidi" w:eastAsia="Calibri" w:hAnsiTheme="majorBidi" w:cstheme="majorBidi"/>
        </w:rPr>
        <w:t xml:space="preserve">than that of Akkadian in these chapters. Given the context and content of the </w:t>
      </w:r>
      <w:proofErr w:type="spellStart"/>
      <w:r w:rsidRPr="00E07AC1">
        <w:rPr>
          <w:rFonts w:asciiTheme="majorBidi" w:eastAsia="Calibri" w:hAnsiTheme="majorBidi" w:cstheme="majorBidi"/>
        </w:rPr>
        <w:t>Tyre</w:t>
      </w:r>
      <w:proofErr w:type="spellEnd"/>
      <w:r w:rsidRPr="00E07AC1">
        <w:rPr>
          <w:rFonts w:asciiTheme="majorBidi" w:eastAsia="Calibri" w:hAnsiTheme="majorBidi" w:cstheme="majorBidi"/>
        </w:rPr>
        <w:t xml:space="preserve"> prophecy</w:t>
      </w:r>
      <w:r w:rsidR="008425FE">
        <w:rPr>
          <w:rFonts w:asciiTheme="majorBidi" w:eastAsia="Calibri" w:hAnsiTheme="majorBidi" w:cstheme="majorBidi"/>
        </w:rPr>
        <w:t>,</w:t>
      </w:r>
      <w:r w:rsidRPr="00E07AC1">
        <w:rPr>
          <w:rFonts w:asciiTheme="majorBidi" w:eastAsia="Calibri" w:hAnsiTheme="majorBidi" w:cstheme="majorBidi"/>
        </w:rPr>
        <w:t xml:space="preserve"> this is </w:t>
      </w:r>
      <w:r w:rsidR="00F02982">
        <w:rPr>
          <w:rFonts w:asciiTheme="majorBidi" w:eastAsia="Calibri" w:hAnsiTheme="majorBidi" w:cstheme="majorBidi"/>
        </w:rPr>
        <w:t>not surprising, e</w:t>
      </w:r>
      <w:r w:rsidRPr="00E07AC1">
        <w:rPr>
          <w:rFonts w:asciiTheme="majorBidi" w:eastAsia="Calibri" w:hAnsiTheme="majorBidi" w:cstheme="majorBidi"/>
        </w:rPr>
        <w:t xml:space="preserve">specially </w:t>
      </w:r>
      <w:r w:rsidR="00F02982">
        <w:rPr>
          <w:rFonts w:asciiTheme="majorBidi" w:eastAsia="Calibri" w:hAnsiTheme="majorBidi" w:cstheme="majorBidi"/>
        </w:rPr>
        <w:t xml:space="preserve">when </w:t>
      </w:r>
      <w:proofErr w:type="gramStart"/>
      <w:r w:rsidR="00F02982">
        <w:rPr>
          <w:rFonts w:asciiTheme="majorBidi" w:eastAsia="Calibri" w:hAnsiTheme="majorBidi" w:cstheme="majorBidi"/>
        </w:rPr>
        <w:t>taking into account</w:t>
      </w:r>
      <w:proofErr w:type="gramEnd"/>
      <w:r w:rsidR="00F02982">
        <w:rPr>
          <w:rFonts w:asciiTheme="majorBidi" w:eastAsia="Calibri" w:hAnsiTheme="majorBidi" w:cstheme="majorBidi"/>
        </w:rPr>
        <w:t xml:space="preserve"> </w:t>
      </w:r>
      <w:r w:rsidRPr="00E07AC1">
        <w:rPr>
          <w:rFonts w:asciiTheme="majorBidi" w:eastAsia="Calibri" w:hAnsiTheme="majorBidi" w:cstheme="majorBidi"/>
        </w:rPr>
        <w:t xml:space="preserve">the </w:t>
      </w:r>
      <w:r w:rsidR="008425FE">
        <w:rPr>
          <w:rFonts w:asciiTheme="majorBidi" w:eastAsia="Calibri" w:hAnsiTheme="majorBidi" w:cstheme="majorBidi"/>
        </w:rPr>
        <w:t>patently</w:t>
      </w:r>
      <w:r w:rsidRPr="00E07AC1">
        <w:rPr>
          <w:rFonts w:asciiTheme="majorBidi" w:eastAsia="Calibri" w:hAnsiTheme="majorBidi" w:cstheme="majorBidi"/>
        </w:rPr>
        <w:t xml:space="preserve"> </w:t>
      </w:r>
      <w:r w:rsidR="008425FE">
        <w:rPr>
          <w:rFonts w:asciiTheme="majorBidi" w:eastAsia="Calibri" w:hAnsiTheme="majorBidi" w:cstheme="majorBidi"/>
        </w:rPr>
        <w:t xml:space="preserve">excellent </w:t>
      </w:r>
      <w:commentRangeStart w:id="2675"/>
      <w:r w:rsidR="003C124A">
        <w:rPr>
          <w:rFonts w:asciiTheme="majorBidi" w:eastAsia="Calibri" w:hAnsiTheme="majorBidi" w:cstheme="majorBidi"/>
        </w:rPr>
        <w:t>literary</w:t>
      </w:r>
      <w:commentRangeEnd w:id="2675"/>
      <w:r w:rsidR="003C124A">
        <w:rPr>
          <w:rStyle w:val="CommentReference"/>
        </w:rPr>
        <w:commentReference w:id="2675"/>
      </w:r>
      <w:r w:rsidR="003C124A">
        <w:rPr>
          <w:rFonts w:asciiTheme="majorBidi" w:eastAsia="Calibri" w:hAnsiTheme="majorBidi" w:cstheme="majorBidi"/>
        </w:rPr>
        <w:t xml:space="preserve"> </w:t>
      </w:r>
      <w:del w:id="2676" w:author="Author">
        <w:r w:rsidRPr="00E07AC1" w:rsidDel="008C0FE6">
          <w:rPr>
            <w:rFonts w:asciiTheme="majorBidi" w:eastAsia="Calibri" w:hAnsiTheme="majorBidi" w:cstheme="majorBidi"/>
          </w:rPr>
          <w:delText xml:space="preserve"> </w:delText>
        </w:r>
      </w:del>
      <w:r w:rsidRPr="00E07AC1">
        <w:rPr>
          <w:rFonts w:asciiTheme="majorBidi" w:eastAsia="Calibri" w:hAnsiTheme="majorBidi" w:cstheme="majorBidi"/>
        </w:rPr>
        <w:t xml:space="preserve">skills of the author; </w:t>
      </w:r>
      <w:r w:rsidR="00F02982">
        <w:rPr>
          <w:rFonts w:asciiTheme="majorBidi" w:eastAsia="Calibri" w:hAnsiTheme="majorBidi" w:cstheme="majorBidi"/>
        </w:rPr>
        <w:t>as demonstrated in</w:t>
      </w:r>
      <w:r w:rsidRPr="00E07AC1">
        <w:rPr>
          <w:rFonts w:asciiTheme="majorBidi" w:eastAsia="Calibri" w:hAnsiTheme="majorBidi" w:cstheme="majorBidi"/>
        </w:rPr>
        <w:t xml:space="preserve"> the discussions </w:t>
      </w:r>
      <w:r w:rsidRPr="00F35A15">
        <w:rPr>
          <w:rFonts w:asciiTheme="majorBidi" w:eastAsia="Calibri" w:hAnsiTheme="majorBidi" w:cstheme="majorBidi"/>
        </w:rPr>
        <w:t xml:space="preserve">on </w:t>
      </w:r>
      <w:r w:rsidRPr="004E6926">
        <w:rPr>
          <w:rFonts w:asciiTheme="majorBidi" w:hAnsiTheme="majorBidi" w:cstheme="majorBidi"/>
          <w:u w:val="single"/>
          <w:rtl/>
        </w:rPr>
        <w:t>מְחִי קָבָלּוֹ</w:t>
      </w:r>
      <w:r w:rsidRPr="00F35A15">
        <w:rPr>
          <w:rFonts w:asciiTheme="majorBidi" w:hAnsiTheme="majorBidi" w:cstheme="majorBidi"/>
        </w:rPr>
        <w:t xml:space="preserve"> (26:9),</w:t>
      </w:r>
      <w:r w:rsidR="00F02982" w:rsidRPr="00F35A15">
        <w:rPr>
          <w:rFonts w:asciiTheme="majorBidi" w:hAnsiTheme="majorBidi" w:cstheme="majorBidi"/>
        </w:rPr>
        <w:t xml:space="preserve"> and</w:t>
      </w:r>
      <w:r w:rsidRPr="00F35A15">
        <w:rPr>
          <w:rFonts w:asciiTheme="majorBidi" w:hAnsiTheme="majorBidi" w:cstheme="majorBidi"/>
        </w:rPr>
        <w:t xml:space="preserve"> </w:t>
      </w:r>
      <w:r w:rsidRPr="004E6926">
        <w:rPr>
          <w:rFonts w:asciiTheme="majorBidi" w:hAnsiTheme="majorBidi" w:cstheme="majorBidi"/>
          <w:u w:val="single"/>
          <w:shd w:val="clear" w:color="auto" w:fill="FFFFFF"/>
          <w:rtl/>
        </w:rPr>
        <w:t>כְּלִילַת</w:t>
      </w:r>
      <w:r w:rsidRPr="00F35A15">
        <w:rPr>
          <w:rFonts w:asciiTheme="majorBidi" w:hAnsiTheme="majorBidi" w:cstheme="majorBidi"/>
          <w:shd w:val="clear" w:color="auto" w:fill="FFFFFF"/>
        </w:rPr>
        <w:t xml:space="preserve"> (27:3</w:t>
      </w:r>
      <w:r w:rsidRPr="00E07AC1">
        <w:rPr>
          <w:rFonts w:asciiTheme="majorBidi" w:hAnsiTheme="majorBidi" w:cstheme="majorBidi"/>
          <w:shd w:val="clear" w:color="auto" w:fill="FFFFFF"/>
        </w:rPr>
        <w:t>) above, and Ezek</w:t>
      </w:r>
      <w:ins w:id="2677" w:author="Author">
        <w:r w:rsidR="008C0FE6">
          <w:rPr>
            <w:rFonts w:asciiTheme="majorBidi" w:hAnsiTheme="majorBidi" w:cstheme="majorBidi"/>
            <w:shd w:val="clear" w:color="auto" w:fill="FFFFFF"/>
          </w:rPr>
          <w:t>iel</w:t>
        </w:r>
      </w:ins>
      <w:del w:id="2678" w:author="Author">
        <w:r w:rsidRPr="00E07AC1" w:rsidDel="008C0FE6">
          <w:rPr>
            <w:rFonts w:asciiTheme="majorBidi" w:hAnsiTheme="majorBidi" w:cstheme="majorBidi"/>
            <w:shd w:val="clear" w:color="auto" w:fill="FFFFFF"/>
          </w:rPr>
          <w:delText>.</w:delText>
        </w:r>
      </w:del>
      <w:r w:rsidRPr="00E07AC1">
        <w:rPr>
          <w:rFonts w:asciiTheme="majorBidi" w:hAnsiTheme="majorBidi" w:cstheme="majorBidi"/>
          <w:shd w:val="clear" w:color="auto" w:fill="FFFFFF"/>
        </w:rPr>
        <w:t xml:space="preserve"> 23:12</w:t>
      </w:r>
      <w:ins w:id="2679" w:author="Author">
        <w:r w:rsidR="008C0FE6">
          <w:rPr>
            <w:rFonts w:asciiTheme="majorBidi" w:hAnsiTheme="majorBidi" w:cstheme="majorBidi"/>
            <w:shd w:val="clear" w:color="auto" w:fill="FFFFFF"/>
          </w:rPr>
          <w:t>,</w:t>
        </w:r>
      </w:ins>
      <w:r w:rsidRPr="00E07AC1">
        <w:rPr>
          <w:rFonts w:asciiTheme="majorBidi" w:hAnsiTheme="majorBidi" w:cstheme="majorBidi"/>
          <w:shd w:val="clear" w:color="auto" w:fill="FFFFFF"/>
        </w:rPr>
        <w:t xml:space="preserve"> below.</w:t>
      </w:r>
      <w:r w:rsidRPr="00E07AC1">
        <w:rPr>
          <w:rFonts w:asciiTheme="majorBidi" w:eastAsia="Calibri" w:hAnsiTheme="majorBidi" w:cstheme="majorBidi"/>
        </w:rPr>
        <w:t xml:space="preserve"> </w:t>
      </w:r>
    </w:p>
    <w:p w14:paraId="621F586A" w14:textId="77777777" w:rsidR="008425FE" w:rsidRDefault="008425FE" w:rsidP="003A04A7">
      <w:pPr>
        <w:shd w:val="clear" w:color="auto" w:fill="FFFFFF"/>
        <w:spacing w:line="480" w:lineRule="auto"/>
        <w:ind w:firstLine="284"/>
        <w:rPr>
          <w:rFonts w:asciiTheme="majorBidi" w:eastAsia="Calibri" w:hAnsiTheme="majorBidi" w:cstheme="majorBidi"/>
        </w:rPr>
        <w:pPrChange w:id="2680" w:author="Author">
          <w:pPr>
            <w:spacing w:line="480" w:lineRule="auto"/>
          </w:pPr>
        </w:pPrChange>
      </w:pPr>
    </w:p>
    <w:p w14:paraId="01973D8B" w14:textId="5DD52DB1" w:rsidR="000A00CC" w:rsidRPr="00D264EF" w:rsidRDefault="00E07AC1" w:rsidP="003A04A7">
      <w:pPr>
        <w:spacing w:line="480" w:lineRule="auto"/>
        <w:ind w:firstLine="284"/>
        <w:rPr>
          <w:rFonts w:asciiTheme="majorBidi" w:hAnsiTheme="majorBidi" w:cstheme="majorBidi"/>
        </w:rPr>
        <w:pPrChange w:id="2681" w:author="Author">
          <w:pPr>
            <w:spacing w:line="480" w:lineRule="auto"/>
          </w:pPr>
        </w:pPrChange>
      </w:pPr>
      <w:r w:rsidRPr="00AF1269">
        <w:rPr>
          <w:rFonts w:asciiTheme="majorBidi" w:eastAsia="Calibri" w:hAnsiTheme="majorBidi" w:cstheme="majorBidi"/>
        </w:rPr>
        <w:t xml:space="preserve">The </w:t>
      </w:r>
      <w:proofErr w:type="spellStart"/>
      <w:r w:rsidRPr="00AF1269">
        <w:rPr>
          <w:rFonts w:asciiTheme="majorBidi" w:eastAsia="Calibri" w:hAnsiTheme="majorBidi" w:cstheme="majorBidi"/>
        </w:rPr>
        <w:t>Tyre</w:t>
      </w:r>
      <w:proofErr w:type="spellEnd"/>
      <w:r w:rsidRPr="00AF1269">
        <w:rPr>
          <w:rFonts w:asciiTheme="majorBidi" w:eastAsia="Calibri" w:hAnsiTheme="majorBidi" w:cstheme="majorBidi"/>
        </w:rPr>
        <w:t xml:space="preserve"> prophecy illustrate</w:t>
      </w:r>
      <w:r w:rsidR="00DE305A">
        <w:rPr>
          <w:rFonts w:asciiTheme="majorBidi" w:eastAsia="Calibri" w:hAnsiTheme="majorBidi" w:cstheme="majorBidi"/>
        </w:rPr>
        <w:t>s</w:t>
      </w:r>
      <w:r w:rsidRPr="00AF1269">
        <w:rPr>
          <w:rFonts w:asciiTheme="majorBidi" w:eastAsia="Calibri" w:hAnsiTheme="majorBidi" w:cstheme="majorBidi"/>
        </w:rPr>
        <w:t xml:space="preserve"> the complexity of the issue at hand. It is nearly impossible to assess the interplay between Aramaic influence, Akkadian influence, </w:t>
      </w:r>
      <w:r w:rsidRPr="00AF1269">
        <w:rPr>
          <w:rFonts w:asciiTheme="majorBidi" w:eastAsia="Calibri" w:hAnsiTheme="majorBidi" w:cstheme="majorBidi"/>
        </w:rPr>
        <w:lastRenderedPageBreak/>
        <w:t xml:space="preserve">and the intentional use of </w:t>
      </w:r>
      <w:proofErr w:type="spellStart"/>
      <w:r w:rsidRPr="00AF1269">
        <w:rPr>
          <w:rFonts w:asciiTheme="majorBidi" w:eastAsia="Calibri" w:hAnsiTheme="majorBidi" w:cstheme="majorBidi"/>
        </w:rPr>
        <w:t>Tyre</w:t>
      </w:r>
      <w:proofErr w:type="spellEnd"/>
      <w:r w:rsidRPr="00AF1269">
        <w:rPr>
          <w:rFonts w:asciiTheme="majorBidi" w:eastAsia="Calibri" w:hAnsiTheme="majorBidi" w:cstheme="majorBidi"/>
        </w:rPr>
        <w:t>-associated forms and phrases.</w:t>
      </w:r>
      <w:r w:rsidRPr="00AF1269">
        <w:rPr>
          <w:rFonts w:asciiTheme="majorBidi" w:hAnsiTheme="majorBidi" w:cstheme="majorBidi"/>
        </w:rPr>
        <w:t xml:space="preserve"> It would</w:t>
      </w:r>
      <w:r w:rsidR="00DE305A">
        <w:rPr>
          <w:rFonts w:asciiTheme="majorBidi" w:hAnsiTheme="majorBidi" w:cstheme="majorBidi"/>
        </w:rPr>
        <w:t xml:space="preserve"> be fair to conclude that </w:t>
      </w:r>
      <w:r w:rsidRPr="00AF1269">
        <w:rPr>
          <w:rFonts w:asciiTheme="majorBidi" w:hAnsiTheme="majorBidi" w:cstheme="majorBidi"/>
        </w:rPr>
        <w:t xml:space="preserve">the overall content and form of the prophecy reflects Ezekiel’s cultural world as well as his </w:t>
      </w:r>
      <w:r w:rsidR="003C124A">
        <w:rPr>
          <w:rFonts w:asciiTheme="majorBidi" w:hAnsiTheme="majorBidi" w:cstheme="majorBidi"/>
        </w:rPr>
        <w:t xml:space="preserve">literary </w:t>
      </w:r>
      <w:del w:id="2682" w:author="Author">
        <w:r w:rsidRPr="00AF1269" w:rsidDel="008C0FE6">
          <w:rPr>
            <w:rFonts w:asciiTheme="majorBidi" w:hAnsiTheme="majorBidi" w:cstheme="majorBidi"/>
          </w:rPr>
          <w:delText xml:space="preserve"> </w:delText>
        </w:r>
      </w:del>
      <w:r w:rsidRPr="00AF1269">
        <w:rPr>
          <w:rFonts w:asciiTheme="majorBidi" w:hAnsiTheme="majorBidi" w:cstheme="majorBidi"/>
        </w:rPr>
        <w:t>skills</w:t>
      </w:r>
      <w:r w:rsidR="008425FE">
        <w:rPr>
          <w:rFonts w:asciiTheme="majorBidi" w:hAnsiTheme="majorBidi" w:cstheme="majorBidi"/>
        </w:rPr>
        <w:t>.</w:t>
      </w:r>
      <w:r w:rsidR="00DE305A">
        <w:rPr>
          <w:rFonts w:asciiTheme="majorBidi" w:hAnsiTheme="majorBidi" w:cstheme="majorBidi"/>
        </w:rPr>
        <w:t xml:space="preserve"> </w:t>
      </w:r>
      <w:r w:rsidR="008425FE">
        <w:rPr>
          <w:rFonts w:asciiTheme="majorBidi" w:hAnsiTheme="majorBidi" w:cstheme="majorBidi"/>
        </w:rPr>
        <w:t>O</w:t>
      </w:r>
      <w:r w:rsidR="00DE305A">
        <w:rPr>
          <w:rFonts w:asciiTheme="majorBidi" w:hAnsiTheme="majorBidi" w:cstheme="majorBidi"/>
        </w:rPr>
        <w:t>ur research</w:t>
      </w:r>
      <w:r w:rsidR="008425FE">
        <w:rPr>
          <w:rFonts w:asciiTheme="majorBidi" w:hAnsiTheme="majorBidi" w:cstheme="majorBidi"/>
        </w:rPr>
        <w:t xml:space="preserve"> reveals that this prophecy</w:t>
      </w:r>
      <w:r w:rsidRPr="00AF1269">
        <w:rPr>
          <w:rFonts w:asciiTheme="majorBidi" w:hAnsiTheme="majorBidi" w:cstheme="majorBidi"/>
        </w:rPr>
        <w:t xml:space="preserve"> </w:t>
      </w:r>
      <w:r w:rsidR="008425FE">
        <w:rPr>
          <w:rFonts w:asciiTheme="majorBidi" w:hAnsiTheme="majorBidi" w:cstheme="majorBidi"/>
        </w:rPr>
        <w:t xml:space="preserve">contains </w:t>
      </w:r>
      <w:commentRangeStart w:id="2683"/>
      <w:r w:rsidR="00DE305A">
        <w:rPr>
          <w:rFonts w:asciiTheme="majorBidi" w:hAnsiTheme="majorBidi" w:cstheme="majorBidi"/>
        </w:rPr>
        <w:t>c</w:t>
      </w:r>
      <w:r w:rsidR="00DE305A" w:rsidRPr="00DE305A">
        <w:rPr>
          <w:rFonts w:asciiTheme="majorBidi" w:hAnsiTheme="majorBidi" w:cstheme="majorBidi"/>
        </w:rPr>
        <w:t>umulatively</w:t>
      </w:r>
      <w:commentRangeEnd w:id="2683"/>
      <w:r w:rsidR="008425FE">
        <w:rPr>
          <w:rStyle w:val="CommentReference"/>
        </w:rPr>
        <w:commentReference w:id="2683"/>
      </w:r>
      <w:r w:rsidR="00DE305A" w:rsidRPr="00DE305A">
        <w:rPr>
          <w:rFonts w:asciiTheme="majorBidi" w:hAnsiTheme="majorBidi" w:cstheme="majorBidi"/>
        </w:rPr>
        <w:t xml:space="preserve"> </w:t>
      </w:r>
      <w:r w:rsidRPr="00AF1269">
        <w:rPr>
          <w:rFonts w:asciiTheme="majorBidi" w:hAnsiTheme="majorBidi" w:cstheme="majorBidi"/>
        </w:rPr>
        <w:t xml:space="preserve">more Aramaic influence than </w:t>
      </w:r>
      <w:r w:rsidR="00DE305A">
        <w:rPr>
          <w:rFonts w:asciiTheme="majorBidi" w:hAnsiTheme="majorBidi" w:cstheme="majorBidi"/>
        </w:rPr>
        <w:t>other</w:t>
      </w:r>
      <w:del w:id="2684" w:author="Author">
        <w:r w:rsidR="00DE305A" w:rsidDel="008C0FE6">
          <w:rPr>
            <w:rFonts w:asciiTheme="majorBidi" w:hAnsiTheme="majorBidi" w:cstheme="majorBidi"/>
          </w:rPr>
          <w:delText>s</w:delText>
        </w:r>
      </w:del>
      <w:r w:rsidRPr="00AF1269">
        <w:rPr>
          <w:rFonts w:asciiTheme="majorBidi" w:hAnsiTheme="majorBidi" w:cstheme="majorBidi"/>
        </w:rPr>
        <w:t xml:space="preserve"> p</w:t>
      </w:r>
      <w:r w:rsidR="00DE305A">
        <w:rPr>
          <w:rFonts w:asciiTheme="majorBidi" w:hAnsiTheme="majorBidi" w:cstheme="majorBidi"/>
        </w:rPr>
        <w:t>rophetic units</w:t>
      </w:r>
      <w:r w:rsidRPr="00AF1269">
        <w:rPr>
          <w:rFonts w:asciiTheme="majorBidi" w:hAnsiTheme="majorBidi" w:cstheme="majorBidi"/>
        </w:rPr>
        <w:t xml:space="preserve"> in the book of Ezekiel.</w:t>
      </w:r>
      <w:r w:rsidR="0044095E" w:rsidRPr="00D264EF">
        <w:rPr>
          <w:rStyle w:val="FootnoteReference"/>
          <w:rFonts w:asciiTheme="majorBidi" w:hAnsiTheme="majorBidi" w:cstheme="majorBidi"/>
        </w:rPr>
        <w:footnoteReference w:id="152"/>
      </w:r>
    </w:p>
    <w:p w14:paraId="1E5D1881" w14:textId="0E19DEC1" w:rsidR="00292162" w:rsidRPr="00D264EF" w:rsidRDefault="00292162" w:rsidP="003A04A7">
      <w:pPr>
        <w:pStyle w:val="ListParagraph"/>
        <w:numPr>
          <w:ilvl w:val="0"/>
          <w:numId w:val="14"/>
        </w:numPr>
        <w:spacing w:line="480" w:lineRule="auto"/>
        <w:ind w:firstLine="284"/>
        <w:rPr>
          <w:rFonts w:asciiTheme="majorBidi" w:hAnsiTheme="majorBidi" w:cstheme="majorBidi"/>
          <w:sz w:val="24"/>
          <w:szCs w:val="24"/>
        </w:rPr>
        <w:pPrChange w:id="2685" w:author="Author">
          <w:pPr>
            <w:pStyle w:val="ListParagraph"/>
            <w:numPr>
              <w:numId w:val="7"/>
            </w:numPr>
            <w:spacing w:line="480" w:lineRule="auto"/>
            <w:ind w:hanging="360"/>
            <w:jc w:val="both"/>
          </w:pPr>
        </w:pPrChange>
      </w:pPr>
      <w:r w:rsidRPr="00D264EF">
        <w:rPr>
          <w:rFonts w:asciiTheme="majorBidi" w:hAnsiTheme="majorBidi" w:cstheme="majorBidi"/>
          <w:b/>
          <w:bCs/>
          <w:sz w:val="24"/>
          <w:szCs w:val="24"/>
        </w:rPr>
        <w:t>The Future Temple</w:t>
      </w:r>
      <w:r w:rsidR="00664D53" w:rsidRPr="00D264EF">
        <w:rPr>
          <w:rFonts w:asciiTheme="majorBidi" w:hAnsiTheme="majorBidi" w:cstheme="majorBidi"/>
          <w:b/>
          <w:bCs/>
          <w:sz w:val="24"/>
          <w:szCs w:val="24"/>
        </w:rPr>
        <w:t xml:space="preserve"> </w:t>
      </w:r>
      <w:r w:rsidR="00672A28" w:rsidRPr="00D264EF">
        <w:rPr>
          <w:rFonts w:asciiTheme="majorBidi" w:hAnsiTheme="majorBidi" w:cstheme="majorBidi"/>
          <w:b/>
          <w:bCs/>
          <w:sz w:val="24"/>
          <w:szCs w:val="24"/>
        </w:rPr>
        <w:t>P</w:t>
      </w:r>
      <w:r w:rsidR="00664D53" w:rsidRPr="00D264EF">
        <w:rPr>
          <w:rFonts w:asciiTheme="majorBidi" w:hAnsiTheme="majorBidi" w:cstheme="majorBidi"/>
          <w:b/>
          <w:bCs/>
          <w:sz w:val="24"/>
          <w:szCs w:val="24"/>
        </w:rPr>
        <w:t>lan</w:t>
      </w:r>
      <w:r w:rsidRPr="00D264EF">
        <w:rPr>
          <w:rFonts w:asciiTheme="majorBidi" w:hAnsiTheme="majorBidi" w:cstheme="majorBidi"/>
          <w:sz w:val="24"/>
          <w:szCs w:val="24"/>
        </w:rPr>
        <w:t xml:space="preserve"> </w:t>
      </w:r>
      <w:r w:rsidRPr="00D264EF">
        <w:rPr>
          <w:rFonts w:asciiTheme="majorBidi" w:hAnsiTheme="majorBidi" w:cstheme="majorBidi"/>
          <w:b/>
          <w:bCs/>
          <w:sz w:val="24"/>
          <w:szCs w:val="24"/>
        </w:rPr>
        <w:t>(40-43)</w:t>
      </w:r>
      <w:r w:rsidR="00664D53" w:rsidRPr="00D264EF">
        <w:rPr>
          <w:rFonts w:asciiTheme="majorBidi" w:hAnsiTheme="majorBidi" w:cstheme="majorBidi"/>
          <w:b/>
          <w:bCs/>
          <w:sz w:val="24"/>
          <w:szCs w:val="24"/>
        </w:rPr>
        <w:t xml:space="preserve"> </w:t>
      </w:r>
    </w:p>
    <w:p w14:paraId="26524FBD" w14:textId="3E3D7B11" w:rsidR="00DA596C" w:rsidRPr="00D1045F" w:rsidRDefault="00DA596C" w:rsidP="003A04A7">
      <w:pPr>
        <w:spacing w:line="480" w:lineRule="auto"/>
        <w:ind w:firstLine="284"/>
        <w:rPr>
          <w:rFonts w:asciiTheme="majorBidi" w:hAnsiTheme="majorBidi" w:cstheme="majorBidi"/>
        </w:rPr>
        <w:pPrChange w:id="2686" w:author="Author">
          <w:pPr>
            <w:spacing w:line="480" w:lineRule="auto"/>
          </w:pPr>
        </w:pPrChange>
      </w:pPr>
      <w:r w:rsidRPr="003A04A7">
        <w:rPr>
          <w:rFonts w:asciiTheme="majorBidi" w:hAnsiTheme="majorBidi"/>
          <w:rPrChange w:id="2687" w:author="Author">
            <w:rPr/>
          </w:rPrChange>
        </w:rPr>
        <w:t xml:space="preserve">The vision of the architecture and construction </w:t>
      </w:r>
      <w:r w:rsidR="00AD44C4" w:rsidRPr="003A04A7">
        <w:rPr>
          <w:rFonts w:asciiTheme="majorBidi" w:hAnsiTheme="majorBidi"/>
          <w:rPrChange w:id="2688" w:author="Author">
            <w:rPr/>
          </w:rPrChange>
        </w:rPr>
        <w:t xml:space="preserve">of the future temple </w:t>
      </w:r>
      <w:r w:rsidR="00292162" w:rsidRPr="003A04A7">
        <w:rPr>
          <w:rFonts w:asciiTheme="majorBidi" w:hAnsiTheme="majorBidi"/>
          <w:rPrChange w:id="2689" w:author="Author">
            <w:rPr/>
          </w:rPrChange>
        </w:rPr>
        <w:t>i</w:t>
      </w:r>
      <w:r w:rsidR="00AD44C4" w:rsidRPr="003A04A7">
        <w:rPr>
          <w:rFonts w:asciiTheme="majorBidi" w:hAnsiTheme="majorBidi"/>
          <w:rPrChange w:id="2690" w:author="Author">
            <w:rPr/>
          </w:rPrChange>
        </w:rPr>
        <w:t xml:space="preserve">s conveyed </w:t>
      </w:r>
      <w:r w:rsidR="00E7790C" w:rsidRPr="003A04A7">
        <w:rPr>
          <w:rFonts w:asciiTheme="majorBidi" w:hAnsiTheme="majorBidi"/>
          <w:rPrChange w:id="2691" w:author="Author">
            <w:rPr/>
          </w:rPrChange>
        </w:rPr>
        <w:t>in the following</w:t>
      </w:r>
      <w:r w:rsidRPr="003A04A7">
        <w:rPr>
          <w:rFonts w:asciiTheme="majorBidi" w:hAnsiTheme="majorBidi"/>
          <w:rPrChange w:id="2692" w:author="Author">
            <w:rPr/>
          </w:rPrChange>
        </w:rPr>
        <w:t xml:space="preserve"> words and forms</w:t>
      </w:r>
      <w:r w:rsidRPr="00D1045F">
        <w:rPr>
          <w:rFonts w:asciiTheme="majorBidi" w:hAnsiTheme="majorBidi"/>
        </w:rPr>
        <w:t xml:space="preserve"> which can be attributed to Aramaic influence</w:t>
      </w:r>
      <w:r w:rsidR="00EE760A">
        <w:rPr>
          <w:rFonts w:asciiTheme="majorBidi" w:hAnsiTheme="majorBidi" w:cstheme="majorBidi"/>
        </w:rPr>
        <w:t>:</w:t>
      </w:r>
      <w:r w:rsidR="00EE760A" w:rsidRPr="00D1045F">
        <w:rPr>
          <w:rStyle w:val="FootnoteReference"/>
          <w:rFonts w:asciiTheme="majorBidi" w:hAnsiTheme="majorBidi"/>
        </w:rPr>
        <w:footnoteReference w:id="153"/>
      </w:r>
      <w:r w:rsidR="00EE760A" w:rsidRPr="00D1045F">
        <w:rPr>
          <w:rFonts w:asciiTheme="majorBidi" w:hAnsiTheme="majorBidi"/>
        </w:rPr>
        <w:t xml:space="preserve"> </w:t>
      </w:r>
      <w:commentRangeStart w:id="2704"/>
      <w:r w:rsidRPr="00D1045F">
        <w:rPr>
          <w:rFonts w:asciiTheme="majorBidi" w:hAnsiTheme="majorBidi"/>
        </w:rPr>
        <w:t xml:space="preserve">(40:15) </w:t>
      </w:r>
      <w:proofErr w:type="spellStart"/>
      <w:r w:rsidRPr="00D1045F">
        <w:rPr>
          <w:rFonts w:asciiTheme="majorBidi" w:hAnsiTheme="majorBidi" w:cstheme="majorBidi"/>
          <w:u w:val="single"/>
          <w:rtl/>
        </w:rPr>
        <w:t>היאתון</w:t>
      </w:r>
      <w:proofErr w:type="spellEnd"/>
      <w:r w:rsidRPr="00D1045F">
        <w:rPr>
          <w:rFonts w:asciiTheme="majorBidi" w:hAnsiTheme="majorBidi" w:cstheme="majorBidi"/>
          <w:rtl/>
        </w:rPr>
        <w:t xml:space="preserve"> (הָאִיתוֹן</w:t>
      </w:r>
      <w:r w:rsidRPr="00E427C5">
        <w:rPr>
          <w:rFonts w:asciiTheme="majorBidi" w:hAnsiTheme="majorBidi" w:cstheme="majorBidi"/>
          <w:rtl/>
        </w:rPr>
        <w:t>)</w:t>
      </w:r>
      <w:r w:rsidRPr="00E427C5">
        <w:rPr>
          <w:rFonts w:asciiTheme="majorBidi" w:hAnsiTheme="majorBidi" w:cstheme="majorBidi"/>
        </w:rPr>
        <w:t>;</w:t>
      </w:r>
      <w:r w:rsidRPr="00D1045F">
        <w:rPr>
          <w:rFonts w:asciiTheme="majorBidi" w:hAnsiTheme="majorBidi"/>
        </w:rPr>
        <w:t xml:space="preserve"> (40:5; 41:12, 15; 42:1</w:t>
      </w:r>
      <w:r w:rsidR="00337637" w:rsidRPr="00D1045F">
        <w:rPr>
          <w:rFonts w:asciiTheme="majorBidi" w:hAnsiTheme="majorBidi"/>
        </w:rPr>
        <w:t>,</w:t>
      </w:r>
      <w:r w:rsidR="00337637" w:rsidRPr="00E427C5">
        <w:rPr>
          <w:rFonts w:asciiTheme="majorBidi" w:hAnsiTheme="majorBidi" w:cstheme="majorBidi"/>
        </w:rPr>
        <w:t xml:space="preserve"> </w:t>
      </w:r>
      <w:r w:rsidR="00337637" w:rsidRPr="00D1045F">
        <w:rPr>
          <w:rFonts w:asciiTheme="majorBidi" w:hAnsiTheme="majorBidi"/>
        </w:rPr>
        <w:t>5,</w:t>
      </w:r>
      <w:r w:rsidR="00337637" w:rsidRPr="00E427C5">
        <w:rPr>
          <w:rFonts w:asciiTheme="majorBidi" w:hAnsiTheme="majorBidi" w:cstheme="majorBidi"/>
        </w:rPr>
        <w:t xml:space="preserve"> </w:t>
      </w:r>
      <w:r w:rsidR="00337637" w:rsidRPr="00D1045F">
        <w:rPr>
          <w:rFonts w:asciiTheme="majorBidi" w:hAnsiTheme="majorBidi"/>
        </w:rPr>
        <w:t>10</w:t>
      </w:r>
      <w:r w:rsidRPr="00D1045F">
        <w:rPr>
          <w:rFonts w:asciiTheme="majorBidi" w:hAnsiTheme="majorBidi"/>
        </w:rPr>
        <w:t>)</w:t>
      </w:r>
      <w:r w:rsidRPr="00D1045F">
        <w:rPr>
          <w:rFonts w:asciiTheme="majorBidi" w:hAnsiTheme="majorBidi" w:cstheme="majorBidi"/>
          <w:rtl/>
          <w:lang w:val="fr-FR"/>
        </w:rPr>
        <w:t xml:space="preserve"> </w:t>
      </w:r>
      <w:r w:rsidRPr="00D1045F">
        <w:rPr>
          <w:rFonts w:asciiTheme="majorBidi" w:hAnsiTheme="majorBidi" w:cstheme="majorBidi"/>
          <w:u w:val="single"/>
          <w:rtl/>
          <w:lang w:val="fr-FR"/>
        </w:rPr>
        <w:t>בִּנְיָן</w:t>
      </w:r>
      <w:r w:rsidRPr="00D1045F">
        <w:rPr>
          <w:rFonts w:asciiTheme="majorBidi" w:hAnsiTheme="majorBidi" w:cstheme="majorBidi"/>
          <w:rtl/>
          <w:lang w:val="fr-FR"/>
        </w:rPr>
        <w:t xml:space="preserve"> </w:t>
      </w:r>
      <w:r w:rsidR="00E427C5" w:rsidRPr="00E427C5">
        <w:rPr>
          <w:rFonts w:asciiTheme="majorBidi" w:hAnsiTheme="majorBidi" w:cstheme="majorBidi"/>
        </w:rPr>
        <w:t>;</w:t>
      </w:r>
      <w:r w:rsidR="00E427C5" w:rsidRPr="00D1045F">
        <w:rPr>
          <w:rFonts w:asciiTheme="majorBidi" w:hAnsiTheme="majorBidi"/>
        </w:rPr>
        <w:t xml:space="preserve"> </w:t>
      </w:r>
      <w:r w:rsidRPr="00D1045F">
        <w:rPr>
          <w:rFonts w:asciiTheme="majorBidi" w:hAnsiTheme="majorBidi"/>
        </w:rPr>
        <w:t>(41:15, 16; 42:3</w:t>
      </w:r>
      <w:r w:rsidR="00337637" w:rsidRPr="00D1045F">
        <w:rPr>
          <w:rFonts w:asciiTheme="majorBidi" w:hAnsiTheme="majorBidi"/>
        </w:rPr>
        <w:t>,</w:t>
      </w:r>
      <w:r w:rsidR="00337637" w:rsidRPr="00E427C5">
        <w:rPr>
          <w:rFonts w:asciiTheme="majorBidi" w:hAnsiTheme="majorBidi" w:cstheme="majorBidi"/>
        </w:rPr>
        <w:t xml:space="preserve"> </w:t>
      </w:r>
      <w:r w:rsidR="00337637" w:rsidRPr="00D1045F">
        <w:rPr>
          <w:rFonts w:asciiTheme="majorBidi" w:hAnsiTheme="majorBidi"/>
        </w:rPr>
        <w:t>5</w:t>
      </w:r>
      <w:r w:rsidRPr="00D1045F">
        <w:rPr>
          <w:rFonts w:asciiTheme="majorBidi" w:hAnsiTheme="majorBidi"/>
        </w:rPr>
        <w:t xml:space="preserve">) </w:t>
      </w:r>
      <w:r w:rsidR="004809D3" w:rsidRPr="00D1045F">
        <w:rPr>
          <w:rFonts w:asciiTheme="majorBidi" w:hAnsiTheme="majorBidi" w:cstheme="majorBidi"/>
          <w:u w:val="single"/>
          <w:shd w:val="clear" w:color="auto" w:fill="FFFFFF"/>
          <w:rtl/>
        </w:rPr>
        <w:t>אַתִּיק</w:t>
      </w:r>
      <w:r w:rsidRPr="00D1045F">
        <w:rPr>
          <w:rFonts w:asciiTheme="majorBidi" w:hAnsiTheme="majorBidi"/>
        </w:rPr>
        <w:t xml:space="preserve">; (42:4) </w:t>
      </w:r>
      <w:r w:rsidRPr="00D1045F">
        <w:rPr>
          <w:rFonts w:asciiTheme="majorBidi" w:hAnsiTheme="majorBidi" w:cstheme="majorBidi"/>
          <w:u w:val="single"/>
          <w:rtl/>
        </w:rPr>
        <w:t>מַהֲלַך</w:t>
      </w:r>
      <w:r w:rsidR="00337637" w:rsidRPr="00E427C5">
        <w:rPr>
          <w:rFonts w:asciiTheme="majorBidi" w:hAnsiTheme="majorBidi" w:cstheme="majorBidi"/>
        </w:rPr>
        <w:t>;</w:t>
      </w:r>
      <w:r w:rsidR="00337637" w:rsidRPr="00D1045F">
        <w:rPr>
          <w:rFonts w:asciiTheme="majorBidi" w:hAnsiTheme="majorBidi"/>
        </w:rPr>
        <w:t xml:space="preserve"> (</w:t>
      </w:r>
      <w:r w:rsidRPr="00D1045F">
        <w:rPr>
          <w:rFonts w:asciiTheme="majorBidi" w:hAnsiTheme="majorBidi"/>
        </w:rPr>
        <w:t>43:6)</w:t>
      </w:r>
      <w:r w:rsidRPr="00D1045F">
        <w:rPr>
          <w:rFonts w:asciiTheme="majorBidi" w:hAnsiTheme="majorBidi" w:cstheme="majorBidi"/>
          <w:rtl/>
        </w:rPr>
        <w:t xml:space="preserve"> הָיָה עֹמֵד אֶצְלִ</w:t>
      </w:r>
      <w:r w:rsidR="00F02982" w:rsidRPr="00D1045F">
        <w:rPr>
          <w:rFonts w:asciiTheme="majorBidi" w:hAnsiTheme="majorBidi" w:cstheme="majorBidi" w:hint="eastAsia"/>
          <w:rtl/>
        </w:rPr>
        <w:t>י</w:t>
      </w:r>
      <w:r w:rsidR="00F02982" w:rsidRPr="00D1045F">
        <w:rPr>
          <w:rFonts w:asciiTheme="majorBidi" w:hAnsiTheme="majorBidi" w:cstheme="majorBidi"/>
          <w:rtl/>
        </w:rPr>
        <w:t xml:space="preserve"> </w:t>
      </w:r>
      <w:r w:rsidR="00F02982" w:rsidRPr="00DE305A">
        <w:rPr>
          <w:rFonts w:asciiTheme="majorBidi" w:hAnsiTheme="majorBidi" w:cstheme="majorBidi"/>
          <w:shd w:val="clear" w:color="auto" w:fill="FDFEFF"/>
        </w:rPr>
        <w:t>;</w:t>
      </w:r>
      <w:r w:rsidR="00F02982" w:rsidRPr="00D1045F">
        <w:rPr>
          <w:rFonts w:asciiTheme="majorBidi" w:hAnsiTheme="majorBidi"/>
          <w:shd w:val="clear" w:color="auto" w:fill="FDFEFF"/>
        </w:rPr>
        <w:t xml:space="preserve"> </w:t>
      </w:r>
      <w:r w:rsidR="00337637" w:rsidRPr="00D1045F">
        <w:rPr>
          <w:rFonts w:asciiTheme="majorBidi" w:hAnsiTheme="majorBidi"/>
        </w:rPr>
        <w:t>(</w:t>
      </w:r>
      <w:r w:rsidRPr="00D1045F">
        <w:rPr>
          <w:rFonts w:asciiTheme="majorBidi" w:hAnsiTheme="majorBidi"/>
        </w:rPr>
        <w:t>43:11)</w:t>
      </w:r>
      <w:r w:rsidRPr="00D1045F">
        <w:rPr>
          <w:rFonts w:asciiTheme="majorBidi" w:hAnsiTheme="majorBidi" w:cstheme="majorBidi"/>
          <w:rtl/>
        </w:rPr>
        <w:t xml:space="preserve"> </w:t>
      </w:r>
      <w:r w:rsidRPr="00D1045F">
        <w:rPr>
          <w:rFonts w:asciiTheme="majorBidi" w:hAnsiTheme="majorBidi"/>
        </w:rPr>
        <w:t xml:space="preserve"> </w:t>
      </w:r>
      <w:r w:rsidR="00E427C5" w:rsidRPr="00D1045F">
        <w:rPr>
          <w:rFonts w:asciiTheme="majorBidi" w:hAnsiTheme="majorBidi" w:cstheme="majorBidi"/>
          <w:rtl/>
        </w:rPr>
        <w:t>וְכָל</w:t>
      </w:r>
      <w:r w:rsidR="00E427C5" w:rsidRPr="00E427C5">
        <w:rPr>
          <w:rFonts w:asciiTheme="majorBidi" w:hAnsiTheme="majorBidi" w:cstheme="majorBidi" w:hint="cs"/>
          <w:rtl/>
        </w:rPr>
        <w:t xml:space="preserve"> </w:t>
      </w:r>
      <w:r w:rsidRPr="00D1045F">
        <w:rPr>
          <w:rFonts w:asciiTheme="majorBidi" w:hAnsiTheme="majorBidi" w:cstheme="majorBidi"/>
          <w:rtl/>
        </w:rPr>
        <w:t>צוּרֹתָו</w:t>
      </w:r>
      <w:r w:rsidRPr="00D1045F">
        <w:rPr>
          <w:rFonts w:asciiTheme="majorBidi" w:hAnsiTheme="majorBidi"/>
        </w:rPr>
        <w:t xml:space="preserve">;  (44:24) </w:t>
      </w:r>
      <w:r w:rsidRPr="00D1045F">
        <w:rPr>
          <w:rFonts w:asciiTheme="majorBidi" w:hAnsiTheme="majorBidi" w:cstheme="majorBidi"/>
          <w:rtl/>
          <w:lang w:val="fr-FR"/>
        </w:rPr>
        <w:t>לְמִשְׁפָּט</w:t>
      </w:r>
      <w:r w:rsidR="00194595" w:rsidRPr="00E427C5">
        <w:rPr>
          <w:rFonts w:asciiTheme="majorBidi" w:hAnsiTheme="majorBidi" w:cstheme="majorBidi"/>
        </w:rPr>
        <w:t>.</w:t>
      </w:r>
      <w:r w:rsidR="00194595" w:rsidRPr="00D1045F">
        <w:rPr>
          <w:rFonts w:asciiTheme="majorBidi" w:hAnsiTheme="majorBidi"/>
        </w:rPr>
        <w:t xml:space="preserve"> With a </w:t>
      </w:r>
      <w:r w:rsidR="00194595" w:rsidRPr="00D1045F">
        <w:rPr>
          <w:rFonts w:asciiTheme="majorBidi" w:hAnsiTheme="majorBidi" w:cstheme="majorBidi"/>
          <w:rtl/>
        </w:rPr>
        <w:t>מ</w:t>
      </w:r>
      <w:r w:rsidR="00194595" w:rsidRPr="00D1045F">
        <w:rPr>
          <w:rFonts w:asciiTheme="majorBidi" w:hAnsiTheme="majorBidi"/>
        </w:rPr>
        <w:t xml:space="preserve"> prefix</w:t>
      </w:r>
      <w:r w:rsidRPr="00D1045F">
        <w:rPr>
          <w:rFonts w:asciiTheme="majorBidi" w:hAnsiTheme="majorBidi"/>
        </w:rPr>
        <w:t xml:space="preserve">; (1:27; 8:2; 43:15) </w:t>
      </w:r>
      <w:r w:rsidRPr="00D1045F">
        <w:rPr>
          <w:rFonts w:asciiTheme="majorBidi" w:hAnsiTheme="majorBidi" w:cstheme="majorBidi"/>
          <w:rtl/>
          <w:lang w:val="fr-FR"/>
        </w:rPr>
        <w:t>מ... וּלְמָעְלָה</w:t>
      </w:r>
      <w:r w:rsidR="00E427C5" w:rsidRPr="00E427C5">
        <w:rPr>
          <w:rFonts w:asciiTheme="majorBidi" w:hAnsiTheme="majorBidi" w:cstheme="majorBidi"/>
          <w:lang w:val="fr-FR"/>
        </w:rPr>
        <w:t>;</w:t>
      </w:r>
      <w:r w:rsidR="00E427C5" w:rsidRPr="00D1045F">
        <w:rPr>
          <w:rFonts w:asciiTheme="majorBidi" w:hAnsiTheme="majorBidi"/>
          <w:lang w:val="fr-FR"/>
        </w:rPr>
        <w:t xml:space="preserve"> </w:t>
      </w:r>
      <w:r w:rsidR="00337637" w:rsidRPr="00D1045F">
        <w:rPr>
          <w:rFonts w:asciiTheme="majorBidi" w:hAnsiTheme="majorBidi"/>
          <w:lang w:val="fr-FR"/>
        </w:rPr>
        <w:t>(28:12;</w:t>
      </w:r>
      <w:r w:rsidRPr="00D1045F">
        <w:rPr>
          <w:rFonts w:asciiTheme="majorBidi" w:hAnsiTheme="majorBidi"/>
          <w:lang w:val="fr-FR"/>
        </w:rPr>
        <w:t xml:space="preserve"> 43:10)</w:t>
      </w:r>
      <w:r w:rsidR="00E427C5" w:rsidRPr="00D1045F">
        <w:rPr>
          <w:rFonts w:asciiTheme="majorBidi" w:hAnsiTheme="majorBidi"/>
          <w:lang w:val="fr-FR"/>
        </w:rPr>
        <w:t xml:space="preserve"> </w:t>
      </w:r>
      <w:r w:rsidR="00E427C5" w:rsidRPr="001F598E">
        <w:rPr>
          <w:rFonts w:asciiTheme="majorBidi" w:hAnsiTheme="majorBidi" w:cstheme="majorBidi"/>
          <w:rtl/>
        </w:rPr>
        <w:t>תָּכְנִית</w:t>
      </w:r>
      <w:commentRangeEnd w:id="2704"/>
      <w:r w:rsidR="008C0FE6">
        <w:rPr>
          <w:rStyle w:val="CommentReference"/>
        </w:rPr>
        <w:commentReference w:id="2704"/>
      </w:r>
      <w:r w:rsidR="00E427C5">
        <w:rPr>
          <w:rFonts w:asciiTheme="majorBidi" w:hAnsiTheme="majorBidi" w:cstheme="majorBidi"/>
        </w:rPr>
        <w:t>.</w:t>
      </w:r>
      <w:r w:rsidRPr="00D264EF">
        <w:rPr>
          <w:rStyle w:val="FootnoteReference"/>
          <w:rFonts w:asciiTheme="majorBidi" w:hAnsiTheme="majorBidi" w:cstheme="majorBidi"/>
          <w:rtl/>
        </w:rPr>
        <w:footnoteReference w:id="154"/>
      </w:r>
      <w:r w:rsidR="00696796" w:rsidRPr="00D264EF">
        <w:rPr>
          <w:rFonts w:asciiTheme="majorBidi" w:hAnsiTheme="majorBidi" w:cstheme="majorBidi"/>
          <w:lang w:val="fr-FR"/>
        </w:rPr>
        <w:t xml:space="preserve"> </w:t>
      </w:r>
      <w:r w:rsidR="007D43F1" w:rsidRPr="00D264EF">
        <w:rPr>
          <w:rFonts w:asciiTheme="majorBidi" w:hAnsiTheme="majorBidi" w:cstheme="majorBidi"/>
          <w:lang w:val="en-GB"/>
        </w:rPr>
        <w:t xml:space="preserve"> </w:t>
      </w:r>
      <w:r w:rsidR="007D43F1" w:rsidRPr="00D1045F">
        <w:rPr>
          <w:rFonts w:asciiTheme="majorBidi" w:hAnsiTheme="majorBidi"/>
          <w:lang w:val="en-GB"/>
        </w:rPr>
        <w:t xml:space="preserve"> </w:t>
      </w:r>
    </w:p>
    <w:p w14:paraId="2F62D5F4" w14:textId="7517E91B" w:rsidR="00D01AF7" w:rsidRPr="00D264EF" w:rsidRDefault="00DA596C" w:rsidP="003A04A7">
      <w:pPr>
        <w:spacing w:line="480" w:lineRule="auto"/>
        <w:ind w:firstLine="284"/>
        <w:rPr>
          <w:rFonts w:asciiTheme="majorBidi" w:hAnsiTheme="majorBidi" w:cstheme="majorBidi"/>
        </w:rPr>
        <w:pPrChange w:id="2707" w:author="Author">
          <w:pPr>
            <w:spacing w:line="480" w:lineRule="auto"/>
          </w:pPr>
        </w:pPrChange>
      </w:pPr>
      <w:r w:rsidRPr="00D264EF">
        <w:rPr>
          <w:rFonts w:asciiTheme="majorBidi" w:hAnsiTheme="majorBidi" w:cstheme="majorBidi"/>
        </w:rPr>
        <w:t>In this case as well</w:t>
      </w:r>
      <w:r w:rsidR="00AC18F2" w:rsidRPr="00D264EF">
        <w:rPr>
          <w:rFonts w:asciiTheme="majorBidi" w:hAnsiTheme="majorBidi" w:cstheme="majorBidi"/>
        </w:rPr>
        <w:t>,</w:t>
      </w:r>
      <w:r w:rsidRPr="00D264EF">
        <w:rPr>
          <w:rFonts w:asciiTheme="majorBidi" w:hAnsiTheme="majorBidi" w:cstheme="majorBidi"/>
        </w:rPr>
        <w:t xml:space="preserve"> these words </w:t>
      </w:r>
      <w:r w:rsidR="00AC18F2" w:rsidRPr="00D264EF">
        <w:rPr>
          <w:rFonts w:asciiTheme="majorBidi" w:hAnsiTheme="majorBidi" w:cstheme="majorBidi"/>
        </w:rPr>
        <w:t>coalesce</w:t>
      </w:r>
      <w:r w:rsidRPr="00D264EF">
        <w:rPr>
          <w:rFonts w:asciiTheme="majorBidi" w:hAnsiTheme="majorBidi" w:cstheme="majorBidi"/>
        </w:rPr>
        <w:t xml:space="preserve"> </w:t>
      </w:r>
      <w:r w:rsidR="00672A28" w:rsidRPr="00D264EF">
        <w:rPr>
          <w:rFonts w:asciiTheme="majorBidi" w:hAnsiTheme="majorBidi" w:cstheme="majorBidi"/>
        </w:rPr>
        <w:t xml:space="preserve">to form </w:t>
      </w:r>
      <w:r w:rsidR="00D76EEF" w:rsidRPr="00D264EF">
        <w:rPr>
          <w:rFonts w:asciiTheme="majorBidi" w:hAnsiTheme="majorBidi" w:cstheme="majorBidi"/>
        </w:rPr>
        <w:t xml:space="preserve">a </w:t>
      </w:r>
      <w:r w:rsidRPr="00D264EF">
        <w:rPr>
          <w:rFonts w:asciiTheme="majorBidi" w:hAnsiTheme="majorBidi" w:cstheme="majorBidi"/>
        </w:rPr>
        <w:t>literary genre influenced by Ezekiel’s Babylonian environment. They are all found in the descriptions of the</w:t>
      </w:r>
      <w:r w:rsidR="00337637">
        <w:rPr>
          <w:rFonts w:asciiTheme="majorBidi" w:hAnsiTheme="majorBidi" w:cstheme="majorBidi"/>
        </w:rPr>
        <w:t xml:space="preserve"> vision of the</w:t>
      </w:r>
      <w:r w:rsidRPr="00D264EF">
        <w:rPr>
          <w:rFonts w:asciiTheme="majorBidi" w:hAnsiTheme="majorBidi" w:cstheme="majorBidi"/>
        </w:rPr>
        <w:t xml:space="preserve"> construction </w:t>
      </w:r>
      <w:r w:rsidR="00337637">
        <w:rPr>
          <w:rFonts w:asciiTheme="majorBidi" w:hAnsiTheme="majorBidi" w:cstheme="majorBidi"/>
        </w:rPr>
        <w:t>of the</w:t>
      </w:r>
      <w:r w:rsidRPr="00D264EF">
        <w:rPr>
          <w:rFonts w:asciiTheme="majorBidi" w:hAnsiTheme="majorBidi" w:cstheme="majorBidi"/>
        </w:rPr>
        <w:t xml:space="preserve"> future temple. </w:t>
      </w:r>
      <w:r w:rsidR="00AC18F2" w:rsidRPr="00D264EF">
        <w:rPr>
          <w:rFonts w:asciiTheme="majorBidi" w:hAnsiTheme="majorBidi" w:cstheme="majorBidi"/>
        </w:rPr>
        <w:t xml:space="preserve">We suggest that these words reflect </w:t>
      </w:r>
      <w:r w:rsidRPr="00D264EF">
        <w:rPr>
          <w:rFonts w:asciiTheme="majorBidi" w:hAnsiTheme="majorBidi" w:cstheme="majorBidi"/>
        </w:rPr>
        <w:t>local influence connected to the temples in Ezekiel’s surroundings.</w:t>
      </w:r>
      <w:r w:rsidRPr="00D264EF">
        <w:rPr>
          <w:rStyle w:val="FootnoteReference"/>
          <w:rFonts w:asciiTheme="majorBidi" w:hAnsiTheme="majorBidi" w:cstheme="majorBidi"/>
        </w:rPr>
        <w:footnoteReference w:id="155"/>
      </w:r>
    </w:p>
    <w:p w14:paraId="1C933A23" w14:textId="77777777" w:rsidR="00D45E9F" w:rsidRPr="00D264EF" w:rsidRDefault="00D45E9F" w:rsidP="003A04A7">
      <w:pPr>
        <w:spacing w:line="480" w:lineRule="auto"/>
        <w:ind w:firstLine="284"/>
        <w:rPr>
          <w:rFonts w:asciiTheme="majorBidi" w:hAnsiTheme="majorBidi" w:cstheme="majorBidi"/>
        </w:rPr>
        <w:pPrChange w:id="2713" w:author="Author">
          <w:pPr>
            <w:spacing w:line="480" w:lineRule="auto"/>
          </w:pPr>
        </w:pPrChange>
      </w:pPr>
    </w:p>
    <w:p w14:paraId="01129416" w14:textId="7BF51620" w:rsidR="00DA596C" w:rsidRPr="00D264EF" w:rsidRDefault="00566C37" w:rsidP="003A04A7">
      <w:pPr>
        <w:spacing w:line="480" w:lineRule="auto"/>
        <w:ind w:firstLine="284"/>
        <w:rPr>
          <w:rFonts w:asciiTheme="majorBidi" w:hAnsiTheme="majorBidi" w:cstheme="majorBidi"/>
          <w:b/>
          <w:bCs/>
        </w:rPr>
        <w:pPrChange w:id="2714" w:author="Author">
          <w:pPr>
            <w:spacing w:line="480" w:lineRule="auto"/>
          </w:pPr>
        </w:pPrChange>
      </w:pPr>
      <w:r w:rsidRPr="00D264EF">
        <w:rPr>
          <w:rFonts w:asciiTheme="majorBidi" w:hAnsiTheme="majorBidi" w:cstheme="majorBidi"/>
          <w:b/>
          <w:bCs/>
        </w:rPr>
        <w:t>7</w:t>
      </w:r>
      <w:r w:rsidR="00DA596C" w:rsidRPr="00D264EF">
        <w:rPr>
          <w:rFonts w:asciiTheme="majorBidi" w:hAnsiTheme="majorBidi" w:cstheme="majorBidi"/>
          <w:b/>
          <w:bCs/>
        </w:rPr>
        <w:t xml:space="preserve">. </w:t>
      </w:r>
      <w:del w:id="2715" w:author="Author">
        <w:r w:rsidR="00DA596C" w:rsidRPr="00D264EF" w:rsidDel="00E87247">
          <w:rPr>
            <w:rFonts w:asciiTheme="majorBidi" w:hAnsiTheme="majorBidi" w:cstheme="majorBidi"/>
            <w:b/>
            <w:bCs/>
          </w:rPr>
          <w:delText xml:space="preserve">Methods </w:delText>
        </w:r>
      </w:del>
      <w:ins w:id="2716" w:author="Author">
        <w:r w:rsidR="00E87247">
          <w:rPr>
            <w:rFonts w:asciiTheme="majorBidi" w:hAnsiTheme="majorBidi" w:cstheme="majorBidi"/>
            <w:b/>
            <w:bCs/>
          </w:rPr>
          <w:t xml:space="preserve">Sources </w:t>
        </w:r>
      </w:ins>
      <w:r w:rsidR="00DA596C" w:rsidRPr="00D264EF">
        <w:rPr>
          <w:rFonts w:asciiTheme="majorBidi" w:hAnsiTheme="majorBidi" w:cstheme="majorBidi"/>
          <w:b/>
          <w:bCs/>
        </w:rPr>
        <w:t>of Influence</w:t>
      </w:r>
    </w:p>
    <w:p w14:paraId="64316545" w14:textId="16A24245" w:rsidR="00807CDD" w:rsidRPr="00D264EF" w:rsidDel="00853933" w:rsidRDefault="00337637" w:rsidP="003A04A7">
      <w:pPr>
        <w:spacing w:line="480" w:lineRule="auto"/>
        <w:ind w:firstLine="284"/>
        <w:rPr>
          <w:del w:id="2717" w:author="Author"/>
          <w:rFonts w:asciiTheme="majorBidi" w:hAnsiTheme="majorBidi" w:cstheme="majorBidi"/>
        </w:rPr>
        <w:pPrChange w:id="2718" w:author="Author">
          <w:pPr>
            <w:spacing w:line="480" w:lineRule="auto"/>
          </w:pPr>
        </w:pPrChange>
      </w:pPr>
      <w:r>
        <w:rPr>
          <w:rFonts w:asciiTheme="majorBidi" w:hAnsiTheme="majorBidi" w:cstheme="majorBidi"/>
        </w:rPr>
        <w:lastRenderedPageBreak/>
        <w:t xml:space="preserve">As we have demonstrated here, </w:t>
      </w:r>
      <w:r w:rsidR="00C32A26" w:rsidRPr="00D264EF">
        <w:rPr>
          <w:rFonts w:asciiTheme="majorBidi" w:hAnsiTheme="majorBidi" w:cstheme="majorBidi"/>
        </w:rPr>
        <w:t xml:space="preserve">the </w:t>
      </w:r>
      <w:del w:id="2719" w:author="Author">
        <w:r w:rsidR="00C32A26" w:rsidRPr="00E87247" w:rsidDel="00E87247">
          <w:rPr>
            <w:rFonts w:asciiTheme="majorBidi" w:hAnsiTheme="majorBidi" w:cstheme="majorBidi"/>
          </w:rPr>
          <w:delText>methods</w:delText>
        </w:r>
        <w:r w:rsidR="00C32A26" w:rsidRPr="00D264EF" w:rsidDel="00E87247">
          <w:rPr>
            <w:rFonts w:asciiTheme="majorBidi" w:hAnsiTheme="majorBidi" w:cstheme="majorBidi"/>
          </w:rPr>
          <w:delText xml:space="preserve"> </w:delText>
        </w:r>
      </w:del>
      <w:ins w:id="2720" w:author="Author">
        <w:r w:rsidR="00E87247">
          <w:rPr>
            <w:rFonts w:asciiTheme="majorBidi" w:hAnsiTheme="majorBidi" w:cstheme="majorBidi"/>
          </w:rPr>
          <w:t xml:space="preserve">sources </w:t>
        </w:r>
      </w:ins>
      <w:r w:rsidR="00C32A26" w:rsidRPr="00D264EF">
        <w:rPr>
          <w:rFonts w:asciiTheme="majorBidi" w:hAnsiTheme="majorBidi" w:cstheme="majorBidi"/>
        </w:rPr>
        <w:t>of influence are complex and vague. T</w:t>
      </w:r>
      <w:r w:rsidR="00B74EA8" w:rsidRPr="00D264EF">
        <w:rPr>
          <w:rFonts w:asciiTheme="majorBidi" w:hAnsiTheme="majorBidi" w:cstheme="majorBidi"/>
        </w:rPr>
        <w:t xml:space="preserve">his conclusion </w:t>
      </w:r>
      <w:r w:rsidR="00C21573" w:rsidRPr="00D264EF">
        <w:rPr>
          <w:rFonts w:asciiTheme="majorBidi" w:hAnsiTheme="majorBidi" w:cstheme="majorBidi"/>
        </w:rPr>
        <w:t>may be further illustrated</w:t>
      </w:r>
      <w:r w:rsidR="00C32A26" w:rsidRPr="00D264EF">
        <w:rPr>
          <w:rFonts w:asciiTheme="majorBidi" w:hAnsiTheme="majorBidi" w:cstheme="majorBidi"/>
        </w:rPr>
        <w:t xml:space="preserve"> </w:t>
      </w:r>
      <w:r w:rsidR="00C21573" w:rsidRPr="00D264EF">
        <w:rPr>
          <w:rFonts w:asciiTheme="majorBidi" w:hAnsiTheme="majorBidi" w:cstheme="majorBidi"/>
        </w:rPr>
        <w:t>by</w:t>
      </w:r>
      <w:r w:rsidR="00C21573" w:rsidRPr="00D264EF">
        <w:rPr>
          <w:rFonts w:asciiTheme="majorBidi" w:hAnsiTheme="majorBidi" w:cstheme="majorBidi"/>
          <w:lang w:eastAsia="en-GB"/>
        </w:rPr>
        <w:t xml:space="preserve"> </w:t>
      </w:r>
      <w:r w:rsidR="00B74EA8" w:rsidRPr="00D264EF">
        <w:rPr>
          <w:rFonts w:asciiTheme="majorBidi" w:hAnsiTheme="majorBidi" w:cstheme="majorBidi"/>
          <w:lang w:eastAsia="en-GB"/>
        </w:rPr>
        <w:t>Ezekiel 23:12</w:t>
      </w:r>
      <w:r w:rsidR="00FD69F3" w:rsidRPr="00D264EF">
        <w:rPr>
          <w:rFonts w:asciiTheme="majorBidi" w:hAnsiTheme="majorBidi" w:cstheme="majorBidi"/>
          <w:lang w:eastAsia="en-GB"/>
        </w:rPr>
        <w:t>, in which we find f</w:t>
      </w:r>
      <w:r w:rsidR="00C32A26" w:rsidRPr="00D264EF">
        <w:rPr>
          <w:rFonts w:asciiTheme="majorBidi" w:hAnsiTheme="majorBidi" w:cstheme="majorBidi"/>
        </w:rPr>
        <w:t xml:space="preserve">our cases of </w:t>
      </w:r>
      <w:r w:rsidR="00FD69F3" w:rsidRPr="00D264EF">
        <w:rPr>
          <w:rFonts w:asciiTheme="majorBidi" w:hAnsiTheme="majorBidi" w:cstheme="majorBidi"/>
        </w:rPr>
        <w:t xml:space="preserve">seemingly </w:t>
      </w:r>
      <w:r w:rsidR="00C32A26" w:rsidRPr="00D264EF">
        <w:rPr>
          <w:rFonts w:asciiTheme="majorBidi" w:hAnsiTheme="majorBidi" w:cstheme="majorBidi"/>
        </w:rPr>
        <w:t xml:space="preserve">clear </w:t>
      </w:r>
      <w:proofErr w:type="spellStart"/>
      <w:r w:rsidR="00C32A26" w:rsidRPr="00D264EF">
        <w:rPr>
          <w:rFonts w:asciiTheme="majorBidi" w:hAnsiTheme="majorBidi" w:cstheme="majorBidi"/>
        </w:rPr>
        <w:t>Akkadisms</w:t>
      </w:r>
      <w:proofErr w:type="spellEnd"/>
      <w:r w:rsidR="00727970" w:rsidRPr="00D264EF">
        <w:rPr>
          <w:rFonts w:asciiTheme="majorBidi" w:hAnsiTheme="majorBidi" w:cstheme="majorBidi"/>
        </w:rPr>
        <w:t xml:space="preserve"> </w:t>
      </w:r>
      <w:r w:rsidR="00FD69F3" w:rsidRPr="00D264EF">
        <w:rPr>
          <w:rFonts w:asciiTheme="majorBidi" w:hAnsiTheme="majorBidi" w:cstheme="majorBidi"/>
        </w:rPr>
        <w:t>in</w:t>
      </w:r>
      <w:r w:rsidR="00C32A26" w:rsidRPr="00D264EF">
        <w:rPr>
          <w:rFonts w:asciiTheme="majorBidi" w:hAnsiTheme="majorBidi" w:cstheme="majorBidi"/>
        </w:rPr>
        <w:t xml:space="preserve"> </w:t>
      </w:r>
      <w:r w:rsidR="00FD69F3" w:rsidRPr="00D264EF">
        <w:rPr>
          <w:rFonts w:asciiTheme="majorBidi" w:hAnsiTheme="majorBidi" w:cstheme="majorBidi"/>
        </w:rPr>
        <w:t xml:space="preserve">the </w:t>
      </w:r>
      <w:r w:rsidR="00C32A26" w:rsidRPr="00D264EF">
        <w:rPr>
          <w:rFonts w:asciiTheme="majorBidi" w:hAnsiTheme="majorBidi" w:cstheme="majorBidi"/>
        </w:rPr>
        <w:t>description of the Assyrian officers</w:t>
      </w:r>
      <w:r w:rsidR="00FD69F3" w:rsidRPr="00D264EF">
        <w:rPr>
          <w:rFonts w:asciiTheme="majorBidi" w:hAnsiTheme="majorBidi" w:cstheme="majorBidi"/>
        </w:rPr>
        <w:t>:</w:t>
      </w:r>
      <w:r w:rsidR="00C32A26" w:rsidRPr="00D264EF">
        <w:rPr>
          <w:rFonts w:asciiTheme="majorBidi" w:hAnsiTheme="majorBidi" w:cstheme="majorBidi"/>
        </w:rPr>
        <w:t xml:space="preserve"> </w:t>
      </w:r>
      <w:r w:rsidR="00C32A26" w:rsidRPr="004E6926">
        <w:rPr>
          <w:rFonts w:asciiTheme="majorBidi" w:hAnsiTheme="majorBidi" w:cstheme="majorBidi"/>
          <w:u w:val="single"/>
          <w:rtl/>
        </w:rPr>
        <w:t>פַּחוֹת</w:t>
      </w:r>
      <w:r w:rsidR="00C32A26" w:rsidRPr="00D264EF">
        <w:rPr>
          <w:rFonts w:asciiTheme="majorBidi" w:hAnsiTheme="majorBidi" w:cstheme="majorBidi"/>
        </w:rPr>
        <w:t xml:space="preserve">, </w:t>
      </w:r>
      <w:r w:rsidR="00C32A26" w:rsidRPr="00D264EF">
        <w:rPr>
          <w:rFonts w:asciiTheme="majorBidi" w:hAnsiTheme="majorBidi" w:cstheme="majorBidi"/>
          <w:rtl/>
        </w:rPr>
        <w:t>סְגָנִים</w:t>
      </w:r>
      <w:r w:rsidR="00C32A26" w:rsidRPr="00D264EF">
        <w:rPr>
          <w:rFonts w:asciiTheme="majorBidi" w:hAnsiTheme="majorBidi" w:cstheme="majorBidi"/>
        </w:rPr>
        <w:t xml:space="preserve">, </w:t>
      </w:r>
      <w:r w:rsidR="00C32A26" w:rsidRPr="00D264EF">
        <w:rPr>
          <w:rFonts w:asciiTheme="majorBidi" w:hAnsiTheme="majorBidi" w:cstheme="majorBidi"/>
          <w:rtl/>
        </w:rPr>
        <w:t>קְרֹבִים</w:t>
      </w:r>
      <w:r w:rsidR="00C32A26" w:rsidRPr="00D264EF">
        <w:rPr>
          <w:rFonts w:asciiTheme="majorBidi" w:hAnsiTheme="majorBidi" w:cstheme="majorBidi"/>
        </w:rPr>
        <w:t xml:space="preserve">, and </w:t>
      </w:r>
      <w:r w:rsidR="00C32A26" w:rsidRPr="00D264EF">
        <w:rPr>
          <w:rFonts w:asciiTheme="majorBidi" w:hAnsiTheme="majorBidi" w:cstheme="majorBidi"/>
          <w:rtl/>
        </w:rPr>
        <w:t>מִכְלוֹל</w:t>
      </w:r>
      <w:r w:rsidR="00C32A26" w:rsidRPr="00D264EF">
        <w:rPr>
          <w:rFonts w:asciiTheme="majorBidi" w:hAnsiTheme="majorBidi" w:cstheme="majorBidi"/>
        </w:rPr>
        <w:t>.</w:t>
      </w:r>
      <w:ins w:id="2721" w:author="Author">
        <w:r w:rsidR="00853933">
          <w:rPr>
            <w:rFonts w:asciiTheme="majorBidi" w:hAnsiTheme="majorBidi" w:cstheme="majorBidi"/>
          </w:rPr>
          <w:t xml:space="preserve"> </w:t>
        </w:r>
      </w:ins>
      <w:del w:id="2722" w:author="Author">
        <w:r w:rsidR="00C32A26" w:rsidRPr="00D264EF" w:rsidDel="00853933">
          <w:rPr>
            <w:rFonts w:asciiTheme="majorBidi" w:hAnsiTheme="majorBidi" w:cstheme="majorBidi"/>
          </w:rPr>
          <w:delText xml:space="preserve"> </w:delText>
        </w:r>
      </w:del>
    </w:p>
    <w:p w14:paraId="15C4D7A7" w14:textId="13876735" w:rsidR="002505F4" w:rsidRDefault="00C32A26" w:rsidP="003A04A7">
      <w:pPr>
        <w:spacing w:line="480" w:lineRule="auto"/>
        <w:ind w:firstLine="284"/>
        <w:rPr>
          <w:rFonts w:asciiTheme="majorBidi" w:hAnsiTheme="majorBidi" w:cstheme="majorBidi"/>
        </w:rPr>
        <w:pPrChange w:id="2723" w:author="Author">
          <w:pPr>
            <w:spacing w:line="480" w:lineRule="auto"/>
          </w:pPr>
        </w:pPrChange>
      </w:pPr>
      <w:r w:rsidRPr="00D264EF">
        <w:rPr>
          <w:rFonts w:asciiTheme="majorBidi" w:hAnsiTheme="majorBidi" w:cstheme="majorBidi"/>
        </w:rPr>
        <w:t xml:space="preserve">The first two, </w:t>
      </w:r>
      <w:r w:rsidRPr="004E6926">
        <w:rPr>
          <w:rFonts w:asciiTheme="majorBidi" w:hAnsiTheme="majorBidi" w:cstheme="majorBidi"/>
          <w:u w:val="single"/>
          <w:rtl/>
        </w:rPr>
        <w:t>פַּחוֹת</w:t>
      </w:r>
      <w:r w:rsidRPr="00D264EF">
        <w:rPr>
          <w:rFonts w:asciiTheme="majorBidi" w:hAnsiTheme="majorBidi" w:cstheme="majorBidi"/>
        </w:rPr>
        <w:t xml:space="preserve"> (</w:t>
      </w:r>
      <w:proofErr w:type="spellStart"/>
      <w:r w:rsidRPr="00D264EF">
        <w:rPr>
          <w:rFonts w:asciiTheme="majorBidi" w:hAnsiTheme="majorBidi" w:cstheme="majorBidi"/>
        </w:rPr>
        <w:t>Akk</w:t>
      </w:r>
      <w:proofErr w:type="spellEnd"/>
      <w:r w:rsidRPr="00D264EF">
        <w:rPr>
          <w:rFonts w:asciiTheme="majorBidi" w:hAnsiTheme="majorBidi" w:cstheme="majorBidi"/>
        </w:rPr>
        <w:t xml:space="preserve">. </w:t>
      </w:r>
      <w:proofErr w:type="spellStart"/>
      <w:r w:rsidRPr="00D264EF">
        <w:rPr>
          <w:rFonts w:asciiTheme="majorBidi" w:hAnsiTheme="majorBidi" w:cstheme="majorBidi"/>
          <w:i/>
          <w:iCs/>
        </w:rPr>
        <w:t>pīḫātu</w:t>
      </w:r>
      <w:proofErr w:type="spellEnd"/>
      <w:r w:rsidRPr="00D264EF">
        <w:rPr>
          <w:rFonts w:asciiTheme="majorBidi" w:hAnsiTheme="majorBidi" w:cstheme="majorBidi"/>
        </w:rPr>
        <w:t xml:space="preserve">, “governor”) and </w:t>
      </w:r>
      <w:r w:rsidRPr="00D264EF">
        <w:rPr>
          <w:rFonts w:asciiTheme="majorBidi" w:hAnsiTheme="majorBidi" w:cstheme="majorBidi"/>
          <w:rtl/>
        </w:rPr>
        <w:t>סְגָנִים</w:t>
      </w:r>
      <w:r w:rsidRPr="00D264EF">
        <w:rPr>
          <w:rFonts w:asciiTheme="majorBidi" w:hAnsiTheme="majorBidi" w:cstheme="majorBidi"/>
        </w:rPr>
        <w:t xml:space="preserve"> (</w:t>
      </w:r>
      <w:proofErr w:type="spellStart"/>
      <w:r w:rsidRPr="00D264EF">
        <w:rPr>
          <w:rFonts w:asciiTheme="majorBidi" w:hAnsiTheme="majorBidi" w:cstheme="majorBidi"/>
        </w:rPr>
        <w:t>Akk</w:t>
      </w:r>
      <w:proofErr w:type="spellEnd"/>
      <w:r w:rsidRPr="00D264EF">
        <w:rPr>
          <w:rFonts w:asciiTheme="majorBidi" w:hAnsiTheme="majorBidi" w:cstheme="majorBidi"/>
        </w:rPr>
        <w:t xml:space="preserve">. </w:t>
      </w:r>
      <w:proofErr w:type="spellStart"/>
      <w:r w:rsidRPr="00D264EF">
        <w:rPr>
          <w:rFonts w:asciiTheme="majorBidi" w:hAnsiTheme="majorBidi" w:cstheme="majorBidi"/>
          <w:i/>
          <w:iCs/>
        </w:rPr>
        <w:t>šaknu</w:t>
      </w:r>
      <w:proofErr w:type="spellEnd"/>
      <w:r w:rsidRPr="00D264EF">
        <w:rPr>
          <w:rFonts w:asciiTheme="majorBidi" w:hAnsiTheme="majorBidi" w:cstheme="majorBidi"/>
        </w:rPr>
        <w:t xml:space="preserve">, “governor”), often paired together, were known to contemporary Hebrew speakers and were used specifically </w:t>
      </w:r>
      <w:r w:rsidR="00CE225F" w:rsidRPr="00D264EF">
        <w:rPr>
          <w:rFonts w:asciiTheme="majorBidi" w:hAnsiTheme="majorBidi" w:cstheme="majorBidi"/>
        </w:rPr>
        <w:t>regarding</w:t>
      </w:r>
      <w:r w:rsidRPr="00D264EF">
        <w:rPr>
          <w:rFonts w:asciiTheme="majorBidi" w:hAnsiTheme="majorBidi" w:cstheme="majorBidi"/>
        </w:rPr>
        <w:t xml:space="preserve"> foreign officials.</w:t>
      </w:r>
      <w:r w:rsidR="00CE225F" w:rsidRPr="00D264EF">
        <w:rPr>
          <w:rStyle w:val="FootnoteReference"/>
          <w:rFonts w:asciiTheme="majorBidi" w:hAnsiTheme="majorBidi" w:cstheme="majorBidi"/>
        </w:rPr>
        <w:footnoteReference w:id="156"/>
      </w:r>
      <w:r w:rsidRPr="00D264EF">
        <w:rPr>
          <w:rFonts w:asciiTheme="majorBidi" w:hAnsiTheme="majorBidi" w:cstheme="majorBidi"/>
        </w:rPr>
        <w:t xml:space="preserve"> More interesting</w:t>
      </w:r>
      <w:r w:rsidR="00337637">
        <w:rPr>
          <w:rFonts w:asciiTheme="majorBidi" w:hAnsiTheme="majorBidi" w:cstheme="majorBidi"/>
        </w:rPr>
        <w:t>ly,</w:t>
      </w:r>
      <w:r w:rsidRPr="00D264EF">
        <w:rPr>
          <w:rFonts w:asciiTheme="majorBidi" w:hAnsiTheme="majorBidi" w:cstheme="majorBidi"/>
        </w:rPr>
        <w:t xml:space="preserve"> in this respect</w:t>
      </w:r>
      <w:r w:rsidR="00337637">
        <w:rPr>
          <w:rFonts w:asciiTheme="majorBidi" w:hAnsiTheme="majorBidi" w:cstheme="majorBidi"/>
        </w:rPr>
        <w:t>,</w:t>
      </w:r>
      <w:r w:rsidRPr="00D264EF">
        <w:rPr>
          <w:rFonts w:asciiTheme="majorBidi" w:hAnsiTheme="majorBidi" w:cstheme="majorBidi"/>
        </w:rPr>
        <w:t xml:space="preserve"> are </w:t>
      </w:r>
      <w:r w:rsidRPr="00D264EF">
        <w:rPr>
          <w:rFonts w:asciiTheme="majorBidi" w:hAnsiTheme="majorBidi" w:cstheme="majorBidi"/>
          <w:rtl/>
        </w:rPr>
        <w:t>קְרֹבִים</w:t>
      </w:r>
      <w:r w:rsidRPr="00D264EF">
        <w:rPr>
          <w:rFonts w:asciiTheme="majorBidi" w:hAnsiTheme="majorBidi" w:cstheme="majorBidi"/>
        </w:rPr>
        <w:t xml:space="preserve">, from </w:t>
      </w:r>
      <w:ins w:id="2730" w:author="Author">
        <w:r w:rsidR="00853933">
          <w:rPr>
            <w:rFonts w:asciiTheme="majorBidi" w:hAnsiTheme="majorBidi" w:cstheme="majorBidi"/>
          </w:rPr>
          <w:t xml:space="preserve">the </w:t>
        </w:r>
      </w:ins>
      <w:r w:rsidRPr="00D264EF">
        <w:rPr>
          <w:rFonts w:asciiTheme="majorBidi" w:hAnsiTheme="majorBidi" w:cstheme="majorBidi"/>
        </w:rPr>
        <w:t>Akk</w:t>
      </w:r>
      <w:del w:id="2731" w:author="Author">
        <w:r w:rsidRPr="00D264EF" w:rsidDel="00853933">
          <w:rPr>
            <w:rFonts w:asciiTheme="majorBidi" w:hAnsiTheme="majorBidi" w:cstheme="majorBidi"/>
          </w:rPr>
          <w:delText>.</w:delText>
        </w:r>
      </w:del>
      <w:ins w:id="2732" w:author="Author">
        <w:r w:rsidR="00853933">
          <w:rPr>
            <w:rFonts w:asciiTheme="majorBidi" w:hAnsiTheme="majorBidi" w:cstheme="majorBidi"/>
          </w:rPr>
          <w:t>adian</w:t>
        </w:r>
      </w:ins>
      <w:r w:rsidRPr="00D264EF">
        <w:rPr>
          <w:rFonts w:asciiTheme="majorBidi" w:hAnsiTheme="majorBidi" w:cstheme="majorBidi"/>
        </w:rPr>
        <w:t xml:space="preserve"> </w:t>
      </w:r>
      <w:proofErr w:type="spellStart"/>
      <w:r w:rsidRPr="00D264EF">
        <w:rPr>
          <w:rFonts w:asciiTheme="majorBidi" w:hAnsiTheme="majorBidi" w:cstheme="majorBidi"/>
          <w:i/>
          <w:iCs/>
        </w:rPr>
        <w:t>qurbūtu</w:t>
      </w:r>
      <w:proofErr w:type="spellEnd"/>
      <w:r w:rsidRPr="00D264EF">
        <w:rPr>
          <w:rFonts w:asciiTheme="majorBidi" w:hAnsiTheme="majorBidi" w:cstheme="majorBidi"/>
          <w:i/>
          <w:iCs/>
        </w:rPr>
        <w:t xml:space="preserve"> </w:t>
      </w:r>
      <w:r w:rsidRPr="00D264EF">
        <w:rPr>
          <w:rFonts w:asciiTheme="majorBidi" w:hAnsiTheme="majorBidi" w:cstheme="majorBidi"/>
        </w:rPr>
        <w:t xml:space="preserve">(bodyguard) and </w:t>
      </w:r>
      <w:r w:rsidRPr="00D264EF">
        <w:rPr>
          <w:rFonts w:asciiTheme="majorBidi" w:hAnsiTheme="majorBidi" w:cstheme="majorBidi"/>
          <w:rtl/>
        </w:rPr>
        <w:t>מִכְלוֹל</w:t>
      </w:r>
      <w:r w:rsidRPr="00D264EF">
        <w:rPr>
          <w:rFonts w:asciiTheme="majorBidi" w:hAnsiTheme="majorBidi" w:cstheme="majorBidi"/>
        </w:rPr>
        <w:t xml:space="preserve"> from </w:t>
      </w:r>
      <w:ins w:id="2733" w:author="Author">
        <w:r w:rsidR="00853933">
          <w:rPr>
            <w:rFonts w:asciiTheme="majorBidi" w:hAnsiTheme="majorBidi" w:cstheme="majorBidi"/>
          </w:rPr>
          <w:t xml:space="preserve">the </w:t>
        </w:r>
      </w:ins>
      <w:r w:rsidRPr="00D264EF">
        <w:rPr>
          <w:rFonts w:asciiTheme="majorBidi" w:hAnsiTheme="majorBidi" w:cstheme="majorBidi"/>
        </w:rPr>
        <w:t>Akk</w:t>
      </w:r>
      <w:del w:id="2734" w:author="Author">
        <w:r w:rsidRPr="00D264EF" w:rsidDel="00853933">
          <w:rPr>
            <w:rFonts w:asciiTheme="majorBidi" w:hAnsiTheme="majorBidi" w:cstheme="majorBidi"/>
          </w:rPr>
          <w:delText>.</w:delText>
        </w:r>
      </w:del>
      <w:ins w:id="2735" w:author="Author">
        <w:r w:rsidR="00853933">
          <w:rPr>
            <w:rFonts w:asciiTheme="majorBidi" w:hAnsiTheme="majorBidi" w:cstheme="majorBidi"/>
          </w:rPr>
          <w:t>adian</w:t>
        </w:r>
      </w:ins>
      <w:r w:rsidRPr="00D264EF">
        <w:rPr>
          <w:rFonts w:asciiTheme="majorBidi" w:hAnsiTheme="majorBidi" w:cstheme="majorBidi"/>
        </w:rPr>
        <w:t xml:space="preserve"> </w:t>
      </w:r>
      <w:proofErr w:type="spellStart"/>
      <w:r w:rsidRPr="00D264EF">
        <w:rPr>
          <w:rFonts w:asciiTheme="majorBidi" w:hAnsiTheme="majorBidi" w:cstheme="majorBidi"/>
          <w:i/>
          <w:iCs/>
        </w:rPr>
        <w:t>maklalu</w:t>
      </w:r>
      <w:proofErr w:type="spellEnd"/>
      <w:r w:rsidRPr="00D264EF">
        <w:rPr>
          <w:rFonts w:asciiTheme="majorBidi" w:hAnsiTheme="majorBidi" w:cstheme="majorBidi"/>
          <w:i/>
          <w:iCs/>
        </w:rPr>
        <w:t xml:space="preserve"> </w:t>
      </w:r>
      <w:r w:rsidRPr="00D264EF">
        <w:rPr>
          <w:rFonts w:asciiTheme="majorBidi" w:hAnsiTheme="majorBidi" w:cstheme="majorBidi"/>
        </w:rPr>
        <w:t xml:space="preserve">(a special </w:t>
      </w:r>
      <w:del w:id="2736" w:author="Author">
        <w:r w:rsidRPr="00D264EF" w:rsidDel="00853933">
          <w:rPr>
            <w:rFonts w:asciiTheme="majorBidi" w:hAnsiTheme="majorBidi" w:cstheme="majorBidi"/>
          </w:rPr>
          <w:delText xml:space="preserve"> </w:delText>
        </w:r>
      </w:del>
      <w:r w:rsidRPr="00D264EF">
        <w:rPr>
          <w:rFonts w:asciiTheme="majorBidi" w:hAnsiTheme="majorBidi" w:cstheme="majorBidi"/>
        </w:rPr>
        <w:t>garment).</w:t>
      </w:r>
      <w:r w:rsidR="009D6B75" w:rsidRPr="00D264EF">
        <w:rPr>
          <w:rStyle w:val="FootnoteReference"/>
          <w:rFonts w:asciiTheme="majorBidi" w:hAnsiTheme="majorBidi" w:cstheme="majorBidi"/>
        </w:rPr>
        <w:footnoteReference w:id="157"/>
      </w:r>
      <w:r w:rsidR="00807CDD" w:rsidRPr="00D264EF">
        <w:rPr>
          <w:rFonts w:asciiTheme="majorBidi" w:hAnsiTheme="majorBidi" w:cstheme="majorBidi"/>
        </w:rPr>
        <w:t xml:space="preserve"> </w:t>
      </w:r>
      <w:r w:rsidR="009D6B75" w:rsidRPr="00D264EF">
        <w:rPr>
          <w:rFonts w:asciiTheme="majorBidi" w:hAnsiTheme="majorBidi" w:cstheme="majorBidi"/>
        </w:rPr>
        <w:t xml:space="preserve">The specific Mesopotamian context and the fact that both </w:t>
      </w:r>
      <w:r w:rsidR="009D6B75" w:rsidRPr="00D264EF">
        <w:rPr>
          <w:rFonts w:asciiTheme="majorBidi" w:hAnsiTheme="majorBidi" w:cstheme="majorBidi"/>
          <w:rtl/>
        </w:rPr>
        <w:t>קְרֹבִים</w:t>
      </w:r>
      <w:r w:rsidR="009D6B75" w:rsidRPr="00D264EF">
        <w:rPr>
          <w:rFonts w:asciiTheme="majorBidi" w:hAnsiTheme="majorBidi" w:cstheme="majorBidi"/>
        </w:rPr>
        <w:t xml:space="preserve"> and </w:t>
      </w:r>
      <w:r w:rsidR="009D6B75" w:rsidRPr="00D264EF">
        <w:rPr>
          <w:rFonts w:asciiTheme="majorBidi" w:hAnsiTheme="majorBidi" w:cstheme="majorBidi"/>
          <w:rtl/>
        </w:rPr>
        <w:t>מִכְלוֹל</w:t>
      </w:r>
      <w:r w:rsidR="009D6B75" w:rsidRPr="00D264EF">
        <w:rPr>
          <w:rFonts w:asciiTheme="majorBidi" w:hAnsiTheme="majorBidi" w:cstheme="majorBidi"/>
        </w:rPr>
        <w:t xml:space="preserve"> were n</w:t>
      </w:r>
      <w:r w:rsidR="00337637">
        <w:rPr>
          <w:rFonts w:asciiTheme="majorBidi" w:hAnsiTheme="majorBidi" w:cstheme="majorBidi"/>
        </w:rPr>
        <w:t xml:space="preserve">ever </w:t>
      </w:r>
      <w:ins w:id="2737" w:author="Author">
        <w:r w:rsidR="00853933">
          <w:rPr>
            <w:rFonts w:asciiTheme="majorBidi" w:hAnsiTheme="majorBidi" w:cstheme="majorBidi"/>
          </w:rPr>
          <w:t xml:space="preserve">used </w:t>
        </w:r>
      </w:ins>
      <w:del w:id="2738" w:author="Author">
        <w:r w:rsidR="00337637" w:rsidDel="00853933">
          <w:rPr>
            <w:rFonts w:asciiTheme="majorBidi" w:hAnsiTheme="majorBidi" w:cstheme="majorBidi"/>
          </w:rPr>
          <w:delText xml:space="preserve">picked up </w:delText>
        </w:r>
      </w:del>
      <w:r w:rsidR="00337637">
        <w:rPr>
          <w:rFonts w:asciiTheme="majorBidi" w:hAnsiTheme="majorBidi" w:cstheme="majorBidi"/>
        </w:rPr>
        <w:t xml:space="preserve">by later scribes </w:t>
      </w:r>
      <w:r w:rsidR="009D6B75" w:rsidRPr="00D264EF">
        <w:rPr>
          <w:rFonts w:asciiTheme="majorBidi" w:hAnsiTheme="majorBidi" w:cstheme="majorBidi"/>
        </w:rPr>
        <w:t xml:space="preserve">may point towards an actual borrowing by Ezekiel. On the other hand, </w:t>
      </w:r>
      <w:r w:rsidR="00F429D7" w:rsidRPr="00D264EF">
        <w:rPr>
          <w:rFonts w:asciiTheme="majorBidi" w:hAnsiTheme="majorBidi" w:cstheme="majorBidi"/>
        </w:rPr>
        <w:t>the distribution of both Akkadian words in cuneiform sources and the s</w:t>
      </w:r>
      <w:r w:rsidR="001E050B" w:rsidRPr="00D264EF">
        <w:rPr>
          <w:rFonts w:asciiTheme="majorBidi" w:hAnsiTheme="majorBidi" w:cstheme="majorBidi"/>
        </w:rPr>
        <w:t>p</w:t>
      </w:r>
      <w:r w:rsidR="00F429D7" w:rsidRPr="00D264EF">
        <w:rPr>
          <w:rFonts w:asciiTheme="majorBidi" w:hAnsiTheme="majorBidi" w:cstheme="majorBidi"/>
        </w:rPr>
        <w:t xml:space="preserve">ecific attribution to Assyrian officials suggest that, </w:t>
      </w:r>
      <w:r w:rsidR="001E050B" w:rsidRPr="00D264EF">
        <w:rPr>
          <w:rFonts w:asciiTheme="majorBidi" w:hAnsiTheme="majorBidi" w:cstheme="majorBidi"/>
        </w:rPr>
        <w:t xml:space="preserve">like </w:t>
      </w:r>
      <w:r w:rsidR="001E050B" w:rsidRPr="00D264EF">
        <w:rPr>
          <w:rFonts w:asciiTheme="majorBidi" w:hAnsiTheme="majorBidi" w:cstheme="majorBidi"/>
          <w:rtl/>
        </w:rPr>
        <w:t>פַּחוֹת</w:t>
      </w:r>
      <w:r w:rsidR="001E050B" w:rsidRPr="00D264EF">
        <w:rPr>
          <w:rFonts w:asciiTheme="majorBidi" w:hAnsiTheme="majorBidi" w:cstheme="majorBidi"/>
        </w:rPr>
        <w:t xml:space="preserve"> and </w:t>
      </w:r>
      <w:r w:rsidR="001E050B" w:rsidRPr="00D264EF">
        <w:rPr>
          <w:rFonts w:asciiTheme="majorBidi" w:hAnsiTheme="majorBidi" w:cstheme="majorBidi"/>
          <w:rtl/>
        </w:rPr>
        <w:t>סְגָנִים</w:t>
      </w:r>
      <w:r w:rsidR="001E050B" w:rsidRPr="00D264EF">
        <w:rPr>
          <w:rFonts w:asciiTheme="majorBidi" w:hAnsiTheme="majorBidi" w:cstheme="majorBidi"/>
        </w:rPr>
        <w:t>,</w:t>
      </w:r>
      <w:r w:rsidR="00F429D7" w:rsidRPr="00D264EF">
        <w:rPr>
          <w:rFonts w:asciiTheme="majorBidi" w:hAnsiTheme="majorBidi" w:cstheme="majorBidi"/>
        </w:rPr>
        <w:t xml:space="preserve"> both </w:t>
      </w:r>
      <w:r w:rsidR="00F429D7" w:rsidRPr="00D264EF">
        <w:rPr>
          <w:rFonts w:asciiTheme="majorBidi" w:hAnsiTheme="majorBidi" w:cstheme="majorBidi"/>
          <w:rtl/>
        </w:rPr>
        <w:t>קְרֹבִים</w:t>
      </w:r>
      <w:r w:rsidR="00F429D7" w:rsidRPr="00D264EF">
        <w:rPr>
          <w:rFonts w:asciiTheme="majorBidi" w:hAnsiTheme="majorBidi" w:cstheme="majorBidi"/>
        </w:rPr>
        <w:t xml:space="preserve"> and </w:t>
      </w:r>
      <w:r w:rsidR="00F429D7" w:rsidRPr="00D264EF">
        <w:rPr>
          <w:rFonts w:asciiTheme="majorBidi" w:hAnsiTheme="majorBidi" w:cstheme="majorBidi"/>
          <w:rtl/>
        </w:rPr>
        <w:t>מִכְלוֹל</w:t>
      </w:r>
      <w:r w:rsidR="001E050B" w:rsidRPr="00D264EF">
        <w:rPr>
          <w:rFonts w:asciiTheme="majorBidi" w:hAnsiTheme="majorBidi" w:cstheme="majorBidi"/>
        </w:rPr>
        <w:t xml:space="preserve"> ha</w:t>
      </w:r>
      <w:r w:rsidR="00D1045F">
        <w:rPr>
          <w:rFonts w:asciiTheme="majorBidi" w:hAnsiTheme="majorBidi" w:cstheme="majorBidi"/>
        </w:rPr>
        <w:t>d</w:t>
      </w:r>
      <w:r w:rsidR="001E050B" w:rsidRPr="00D264EF">
        <w:rPr>
          <w:rFonts w:asciiTheme="majorBidi" w:hAnsiTheme="majorBidi" w:cstheme="majorBidi"/>
        </w:rPr>
        <w:t xml:space="preserve"> entered Hebrew during the Neo-Assyrian domi</w:t>
      </w:r>
      <w:ins w:id="2739" w:author="Author">
        <w:r w:rsidR="00853933">
          <w:rPr>
            <w:rFonts w:asciiTheme="majorBidi" w:hAnsiTheme="majorBidi" w:cstheme="majorBidi"/>
          </w:rPr>
          <w:t>nation</w:t>
        </w:r>
      </w:ins>
      <w:del w:id="2740" w:author="Author">
        <w:r w:rsidR="001E050B" w:rsidRPr="00D264EF" w:rsidDel="00853933">
          <w:rPr>
            <w:rFonts w:asciiTheme="majorBidi" w:hAnsiTheme="majorBidi" w:cstheme="majorBidi"/>
          </w:rPr>
          <w:delText>n</w:delText>
        </w:r>
      </w:del>
      <w:ins w:id="2741" w:author="Author">
        <w:r w:rsidR="00853933">
          <w:rPr>
            <w:rFonts w:asciiTheme="majorBidi" w:hAnsiTheme="majorBidi" w:cstheme="majorBidi"/>
          </w:rPr>
          <w:t xml:space="preserve"> </w:t>
        </w:r>
      </w:ins>
      <w:del w:id="2742" w:author="Author">
        <w:r w:rsidR="001E050B" w:rsidRPr="00D264EF" w:rsidDel="00853933">
          <w:rPr>
            <w:rFonts w:asciiTheme="majorBidi" w:hAnsiTheme="majorBidi" w:cstheme="majorBidi"/>
          </w:rPr>
          <w:delText xml:space="preserve">ation </w:delText>
        </w:r>
      </w:del>
      <w:r w:rsidR="001E050B" w:rsidRPr="00D264EF">
        <w:rPr>
          <w:rFonts w:asciiTheme="majorBidi" w:hAnsiTheme="majorBidi" w:cstheme="majorBidi"/>
        </w:rPr>
        <w:t>over the southern Levant in previous centuries.</w:t>
      </w:r>
      <w:r w:rsidR="001E050B" w:rsidRPr="00D264EF">
        <w:rPr>
          <w:rStyle w:val="FootnoteReference"/>
          <w:rFonts w:asciiTheme="majorBidi" w:hAnsiTheme="majorBidi" w:cstheme="majorBidi"/>
        </w:rPr>
        <w:footnoteReference w:id="158"/>
      </w:r>
      <w:r w:rsidR="001E050B" w:rsidRPr="00D264EF">
        <w:rPr>
          <w:rFonts w:asciiTheme="majorBidi" w:hAnsiTheme="majorBidi" w:cstheme="majorBidi"/>
        </w:rPr>
        <w:t xml:space="preserve"> </w:t>
      </w:r>
      <w:ins w:id="2743" w:author="Author">
        <w:r w:rsidR="00853933">
          <w:rPr>
            <w:rFonts w:asciiTheme="majorBidi" w:hAnsiTheme="majorBidi" w:cstheme="majorBidi"/>
          </w:rPr>
          <w:t xml:space="preserve">Thus, </w:t>
        </w:r>
      </w:ins>
      <w:r w:rsidR="001E050B" w:rsidRPr="00D264EF">
        <w:rPr>
          <w:rFonts w:asciiTheme="majorBidi" w:hAnsiTheme="majorBidi" w:cstheme="majorBidi"/>
        </w:rPr>
        <w:t xml:space="preserve">Ezekiel 23:12, </w:t>
      </w:r>
      <w:del w:id="2744" w:author="Author">
        <w:r w:rsidR="001E050B" w:rsidRPr="00D264EF" w:rsidDel="00853933">
          <w:rPr>
            <w:rFonts w:asciiTheme="majorBidi" w:hAnsiTheme="majorBidi" w:cstheme="majorBidi"/>
          </w:rPr>
          <w:delText xml:space="preserve">then, </w:delText>
        </w:r>
      </w:del>
      <w:r w:rsidR="001E050B" w:rsidRPr="00D264EF">
        <w:rPr>
          <w:rFonts w:asciiTheme="majorBidi" w:hAnsiTheme="majorBidi" w:cstheme="majorBidi"/>
        </w:rPr>
        <w:t>despite four</w:t>
      </w:r>
      <w:r w:rsidR="0060014E" w:rsidRPr="00D264EF">
        <w:rPr>
          <w:rFonts w:asciiTheme="majorBidi" w:hAnsiTheme="majorBidi" w:cstheme="majorBidi"/>
        </w:rPr>
        <w:t xml:space="preserve"> seemingly</w:t>
      </w:r>
      <w:r w:rsidR="001E050B" w:rsidRPr="00D264EF">
        <w:rPr>
          <w:rFonts w:asciiTheme="majorBidi" w:hAnsiTheme="majorBidi" w:cstheme="majorBidi"/>
        </w:rPr>
        <w:t xml:space="preserve"> clear </w:t>
      </w:r>
      <w:proofErr w:type="spellStart"/>
      <w:r w:rsidR="001E050B" w:rsidRPr="00D264EF">
        <w:rPr>
          <w:rFonts w:asciiTheme="majorBidi" w:hAnsiTheme="majorBidi" w:cstheme="majorBidi"/>
        </w:rPr>
        <w:t>Akkadisms</w:t>
      </w:r>
      <w:proofErr w:type="spellEnd"/>
      <w:r w:rsidR="001E050B" w:rsidRPr="00D264EF">
        <w:rPr>
          <w:rFonts w:asciiTheme="majorBidi" w:hAnsiTheme="majorBidi" w:cstheme="majorBidi"/>
        </w:rPr>
        <w:t xml:space="preserve">, </w:t>
      </w:r>
      <w:r w:rsidR="00D1045F">
        <w:rPr>
          <w:rFonts w:asciiTheme="majorBidi" w:hAnsiTheme="majorBidi" w:cstheme="majorBidi"/>
        </w:rPr>
        <w:t xml:space="preserve">does </w:t>
      </w:r>
      <w:r w:rsidR="001E050B" w:rsidRPr="00D264EF">
        <w:rPr>
          <w:rFonts w:asciiTheme="majorBidi" w:hAnsiTheme="majorBidi" w:cstheme="majorBidi"/>
        </w:rPr>
        <w:t>not indicat</w:t>
      </w:r>
      <w:r w:rsidR="00D1045F">
        <w:rPr>
          <w:rFonts w:asciiTheme="majorBidi" w:hAnsiTheme="majorBidi" w:cstheme="majorBidi"/>
        </w:rPr>
        <w:t xml:space="preserve">e </w:t>
      </w:r>
      <w:r w:rsidR="001E050B" w:rsidRPr="00D264EF">
        <w:rPr>
          <w:rFonts w:asciiTheme="majorBidi" w:hAnsiTheme="majorBidi" w:cstheme="majorBidi"/>
        </w:rPr>
        <w:t xml:space="preserve">direct Akkadian influence on Ezekiel, </w:t>
      </w:r>
      <w:r w:rsidR="00D1045F">
        <w:rPr>
          <w:rFonts w:asciiTheme="majorBidi" w:hAnsiTheme="majorBidi" w:cstheme="majorBidi"/>
        </w:rPr>
        <w:t xml:space="preserve">but </w:t>
      </w:r>
      <w:del w:id="2745" w:author="Author">
        <w:r w:rsidR="001E050B" w:rsidRPr="00D264EF" w:rsidDel="00853933">
          <w:rPr>
            <w:rFonts w:asciiTheme="majorBidi" w:hAnsiTheme="majorBidi" w:cstheme="majorBidi"/>
          </w:rPr>
          <w:delText xml:space="preserve"> </w:delText>
        </w:r>
      </w:del>
      <w:r w:rsidR="00337637">
        <w:rPr>
          <w:rFonts w:asciiTheme="majorBidi" w:hAnsiTheme="majorBidi" w:cstheme="majorBidi"/>
        </w:rPr>
        <w:t xml:space="preserve">may </w:t>
      </w:r>
      <w:r w:rsidR="003C124A">
        <w:rPr>
          <w:rFonts w:asciiTheme="majorBidi" w:hAnsiTheme="majorBidi" w:cstheme="majorBidi"/>
        </w:rPr>
        <w:t xml:space="preserve">illustrate </w:t>
      </w:r>
      <w:r w:rsidR="001E050B" w:rsidRPr="00D264EF">
        <w:rPr>
          <w:rFonts w:asciiTheme="majorBidi" w:hAnsiTheme="majorBidi" w:cstheme="majorBidi"/>
        </w:rPr>
        <w:t xml:space="preserve">his </w:t>
      </w:r>
      <w:r w:rsidR="003C124A">
        <w:rPr>
          <w:rFonts w:asciiTheme="majorBidi" w:hAnsiTheme="majorBidi" w:cstheme="majorBidi"/>
        </w:rPr>
        <w:t xml:space="preserve">literary </w:t>
      </w:r>
      <w:del w:id="2746" w:author="Author">
        <w:r w:rsidR="001E050B" w:rsidRPr="00D264EF" w:rsidDel="00853933">
          <w:rPr>
            <w:rFonts w:asciiTheme="majorBidi" w:hAnsiTheme="majorBidi" w:cstheme="majorBidi"/>
          </w:rPr>
          <w:delText xml:space="preserve"> </w:delText>
        </w:r>
      </w:del>
      <w:r w:rsidR="001E050B" w:rsidRPr="00D264EF">
        <w:rPr>
          <w:rFonts w:asciiTheme="majorBidi" w:hAnsiTheme="majorBidi" w:cstheme="majorBidi"/>
        </w:rPr>
        <w:t>skills</w:t>
      </w:r>
      <w:r w:rsidR="00337637">
        <w:rPr>
          <w:rFonts w:asciiTheme="majorBidi" w:hAnsiTheme="majorBidi" w:cstheme="majorBidi"/>
        </w:rPr>
        <w:t>, his</w:t>
      </w:r>
      <w:r w:rsidR="0060014E" w:rsidRPr="00D264EF">
        <w:rPr>
          <w:rFonts w:asciiTheme="majorBidi" w:hAnsiTheme="majorBidi" w:cstheme="majorBidi"/>
        </w:rPr>
        <w:t xml:space="preserve"> use of </w:t>
      </w:r>
      <w:proofErr w:type="spellStart"/>
      <w:r w:rsidR="0060014E" w:rsidRPr="00D264EF">
        <w:rPr>
          <w:rFonts w:asciiTheme="majorBidi" w:eastAsiaTheme="minorEastAsia" w:hAnsiTheme="majorBidi" w:cstheme="majorBidi"/>
          <w:i/>
          <w:iCs/>
        </w:rPr>
        <w:t>Fremdwörter</w:t>
      </w:r>
      <w:proofErr w:type="spellEnd"/>
      <w:r w:rsidR="0060014E" w:rsidRPr="00D264EF">
        <w:rPr>
          <w:rFonts w:asciiTheme="majorBidi" w:eastAsiaTheme="minorEastAsia" w:hAnsiTheme="majorBidi" w:cstheme="majorBidi"/>
          <w:i/>
          <w:iCs/>
        </w:rPr>
        <w:t xml:space="preserve"> </w:t>
      </w:r>
      <w:r w:rsidR="0060014E" w:rsidRPr="00D264EF">
        <w:rPr>
          <w:rFonts w:asciiTheme="majorBidi" w:hAnsiTheme="majorBidi" w:cstheme="majorBidi"/>
        </w:rPr>
        <w:t xml:space="preserve">and </w:t>
      </w:r>
      <w:r w:rsidR="00337637">
        <w:rPr>
          <w:rFonts w:asciiTheme="majorBidi" w:hAnsiTheme="majorBidi" w:cstheme="majorBidi"/>
        </w:rPr>
        <w:t>his</w:t>
      </w:r>
      <w:r w:rsidR="0060014E" w:rsidRPr="00D264EF">
        <w:rPr>
          <w:rFonts w:asciiTheme="majorBidi" w:hAnsiTheme="majorBidi" w:cstheme="majorBidi"/>
        </w:rPr>
        <w:t xml:space="preserve"> ability to</w:t>
      </w:r>
      <w:r w:rsidR="001E050B" w:rsidRPr="00D264EF">
        <w:rPr>
          <w:rFonts w:asciiTheme="majorBidi" w:hAnsiTheme="majorBidi" w:cstheme="majorBidi"/>
        </w:rPr>
        <w:t xml:space="preserve"> produc</w:t>
      </w:r>
      <w:r w:rsidR="0060014E" w:rsidRPr="00D264EF">
        <w:rPr>
          <w:rFonts w:asciiTheme="majorBidi" w:hAnsiTheme="majorBidi" w:cstheme="majorBidi"/>
        </w:rPr>
        <w:t>e</w:t>
      </w:r>
      <w:r w:rsidR="001E050B" w:rsidRPr="00D264EF">
        <w:rPr>
          <w:rFonts w:asciiTheme="majorBidi" w:hAnsiTheme="majorBidi" w:cstheme="majorBidi"/>
        </w:rPr>
        <w:t xml:space="preserve"> an accurate and nuanced text.</w:t>
      </w:r>
    </w:p>
    <w:p w14:paraId="709845C4" w14:textId="77777777" w:rsidR="00ED0F83" w:rsidRDefault="00ED0F83" w:rsidP="003A04A7">
      <w:pPr>
        <w:spacing w:line="480" w:lineRule="auto"/>
        <w:ind w:firstLine="284"/>
        <w:rPr>
          <w:rFonts w:asciiTheme="majorBidi" w:hAnsiTheme="majorBidi" w:cstheme="majorBidi"/>
          <w:rtl/>
        </w:rPr>
        <w:pPrChange w:id="2747" w:author="Author">
          <w:pPr>
            <w:spacing w:line="480" w:lineRule="auto"/>
          </w:pPr>
        </w:pPrChange>
      </w:pPr>
    </w:p>
    <w:p w14:paraId="69DAC931" w14:textId="606E6933" w:rsidR="00EF5673" w:rsidRPr="00057947" w:rsidRDefault="00EF5673" w:rsidP="003A04A7">
      <w:pPr>
        <w:spacing w:line="480" w:lineRule="auto"/>
        <w:ind w:firstLine="284"/>
        <w:rPr>
          <w:rFonts w:asciiTheme="majorBidi" w:hAnsiTheme="majorBidi" w:cstheme="majorBidi"/>
          <w:b/>
          <w:bCs/>
          <w:lang w:val="en-GB"/>
        </w:rPr>
        <w:pPrChange w:id="2748" w:author="Author">
          <w:pPr>
            <w:spacing w:line="480" w:lineRule="auto"/>
          </w:pPr>
        </w:pPrChange>
      </w:pPr>
      <w:r w:rsidRPr="00EF5673">
        <w:rPr>
          <w:rFonts w:asciiTheme="majorBidi" w:hAnsiTheme="majorBidi" w:cstheme="majorBidi"/>
          <w:b/>
          <w:bCs/>
        </w:rPr>
        <w:t xml:space="preserve">8. Conclusion </w:t>
      </w:r>
    </w:p>
    <w:p w14:paraId="62D74862" w14:textId="28E23BC2" w:rsidR="00AB66F7" w:rsidDel="002E51CF" w:rsidRDefault="00EF5673" w:rsidP="003A04A7">
      <w:pPr>
        <w:spacing w:line="480" w:lineRule="auto"/>
        <w:ind w:firstLine="284"/>
        <w:rPr>
          <w:del w:id="2749" w:author="Author"/>
          <w:rFonts w:asciiTheme="majorBidi" w:hAnsiTheme="majorBidi" w:cstheme="majorBidi"/>
        </w:rPr>
        <w:pPrChange w:id="2750" w:author="Author">
          <w:pPr>
            <w:spacing w:line="480" w:lineRule="auto"/>
          </w:pPr>
        </w:pPrChange>
      </w:pPr>
      <w:r>
        <w:rPr>
          <w:rFonts w:asciiTheme="majorBidi" w:hAnsiTheme="majorBidi" w:cstheme="majorBidi"/>
        </w:rPr>
        <w:lastRenderedPageBreak/>
        <w:t xml:space="preserve">The discussions </w:t>
      </w:r>
      <w:r w:rsidR="00FA4BC8">
        <w:rPr>
          <w:rFonts w:asciiTheme="majorBidi" w:hAnsiTheme="majorBidi" w:cstheme="majorBidi"/>
        </w:rPr>
        <w:t xml:space="preserve">above </w:t>
      </w:r>
      <w:r>
        <w:rPr>
          <w:rFonts w:asciiTheme="majorBidi" w:hAnsiTheme="majorBidi" w:cstheme="majorBidi"/>
        </w:rPr>
        <w:t xml:space="preserve">demonstrate that the cultural and linguistic Akkadian </w:t>
      </w:r>
      <w:r w:rsidR="000B652A">
        <w:rPr>
          <w:rFonts w:asciiTheme="majorBidi" w:hAnsiTheme="majorBidi" w:cstheme="majorBidi"/>
        </w:rPr>
        <w:t>influence</w:t>
      </w:r>
      <w:r>
        <w:rPr>
          <w:rFonts w:asciiTheme="majorBidi" w:hAnsiTheme="majorBidi" w:cstheme="majorBidi"/>
        </w:rPr>
        <w:t xml:space="preserve"> on Ezekiel has been over</w:t>
      </w:r>
      <w:ins w:id="2751" w:author="Author">
        <w:r w:rsidR="00853933">
          <w:rPr>
            <w:rFonts w:asciiTheme="majorBidi" w:hAnsiTheme="majorBidi" w:cstheme="majorBidi"/>
          </w:rPr>
          <w:t xml:space="preserve">emphasized </w:t>
        </w:r>
      </w:ins>
      <w:del w:id="2752" w:author="Author">
        <w:r w:rsidDel="00853933">
          <w:rPr>
            <w:rFonts w:asciiTheme="majorBidi" w:hAnsiTheme="majorBidi" w:cstheme="majorBidi"/>
          </w:rPr>
          <w:delText xml:space="preserve">stressed </w:delText>
        </w:r>
      </w:del>
      <w:r>
        <w:rPr>
          <w:rFonts w:asciiTheme="majorBidi" w:hAnsiTheme="majorBidi" w:cstheme="majorBidi"/>
        </w:rPr>
        <w:t>in recent years and that we must be cautious and</w:t>
      </w:r>
      <w:r w:rsidR="00A20ABE">
        <w:rPr>
          <w:rFonts w:asciiTheme="majorBidi" w:hAnsiTheme="majorBidi" w:cstheme="majorBidi"/>
        </w:rPr>
        <w:t xml:space="preserve"> avoid assigning a</w:t>
      </w:r>
      <w:r>
        <w:rPr>
          <w:rFonts w:asciiTheme="majorBidi" w:hAnsiTheme="majorBidi" w:cstheme="majorBidi"/>
        </w:rPr>
        <w:t xml:space="preserve"> simplistic </w:t>
      </w:r>
      <w:r w:rsidRPr="00DE263F">
        <w:rPr>
          <w:rFonts w:asciiTheme="majorBidi" w:hAnsiTheme="majorBidi" w:cstheme="majorBidi"/>
          <w:i/>
          <w:iCs/>
        </w:rPr>
        <w:t>Babylonian</w:t>
      </w:r>
      <w:r>
        <w:rPr>
          <w:rFonts w:asciiTheme="majorBidi" w:hAnsiTheme="majorBidi" w:cstheme="majorBidi"/>
        </w:rPr>
        <w:t xml:space="preserve"> tag to each </w:t>
      </w:r>
      <w:proofErr w:type="spellStart"/>
      <w:r>
        <w:rPr>
          <w:rFonts w:asciiTheme="majorBidi" w:hAnsiTheme="majorBidi" w:cstheme="majorBidi"/>
        </w:rPr>
        <w:t>Ezekielean</w:t>
      </w:r>
      <w:proofErr w:type="spellEnd"/>
      <w:r>
        <w:rPr>
          <w:rFonts w:asciiTheme="majorBidi" w:hAnsiTheme="majorBidi" w:cstheme="majorBidi"/>
        </w:rPr>
        <w:t xml:space="preserve"> peculiarity.</w:t>
      </w:r>
      <w:r w:rsidR="00A20ABE" w:rsidRPr="00D264EF">
        <w:rPr>
          <w:rStyle w:val="FootnoteReference"/>
          <w:rFonts w:asciiTheme="majorBidi" w:hAnsiTheme="majorBidi" w:cstheme="majorBidi"/>
        </w:rPr>
        <w:footnoteReference w:id="159"/>
      </w:r>
      <w:r>
        <w:rPr>
          <w:rFonts w:asciiTheme="majorBidi" w:hAnsiTheme="majorBidi" w:cstheme="majorBidi"/>
        </w:rPr>
        <w:t xml:space="preserve"> </w:t>
      </w:r>
      <w:r w:rsidR="000B652A">
        <w:rPr>
          <w:rFonts w:asciiTheme="majorBidi" w:hAnsiTheme="majorBidi" w:cstheme="majorBidi"/>
        </w:rPr>
        <w:t>T</w:t>
      </w:r>
      <w:r>
        <w:rPr>
          <w:rFonts w:asciiTheme="majorBidi" w:hAnsiTheme="majorBidi" w:cstheme="majorBidi"/>
        </w:rPr>
        <w:t>he central</w:t>
      </w:r>
      <w:r w:rsidR="00FA4BC8">
        <w:rPr>
          <w:rFonts w:asciiTheme="majorBidi" w:hAnsiTheme="majorBidi" w:cstheme="majorBidi"/>
        </w:rPr>
        <w:t xml:space="preserve">ity </w:t>
      </w:r>
      <w:r>
        <w:rPr>
          <w:rFonts w:asciiTheme="majorBidi" w:hAnsiTheme="majorBidi" w:cstheme="majorBidi"/>
        </w:rPr>
        <w:t xml:space="preserve">of the Late-Babylonian dialect within the major urban centers and the </w:t>
      </w:r>
      <w:r w:rsidR="00FA4BC8">
        <w:rPr>
          <w:rFonts w:asciiTheme="majorBidi" w:hAnsiTheme="majorBidi" w:cstheme="majorBidi"/>
        </w:rPr>
        <w:t xml:space="preserve">familiarity of the Judean intellectuals with </w:t>
      </w:r>
      <w:r w:rsidR="00AB66F7">
        <w:rPr>
          <w:rFonts w:asciiTheme="majorBidi" w:hAnsiTheme="majorBidi" w:cstheme="majorBidi"/>
        </w:rPr>
        <w:t xml:space="preserve">the </w:t>
      </w:r>
      <w:r>
        <w:rPr>
          <w:rFonts w:asciiTheme="majorBidi" w:hAnsiTheme="majorBidi" w:cstheme="majorBidi"/>
        </w:rPr>
        <w:t xml:space="preserve">urban elite </w:t>
      </w:r>
      <w:r w:rsidR="00FA4BC8">
        <w:rPr>
          <w:rFonts w:asciiTheme="majorBidi" w:hAnsiTheme="majorBidi" w:cstheme="majorBidi"/>
        </w:rPr>
        <w:t xml:space="preserve">are </w:t>
      </w:r>
      <w:r w:rsidR="00ED0F83" w:rsidRPr="00ED0F83">
        <w:rPr>
          <w:rFonts w:asciiTheme="majorBidi" w:hAnsiTheme="majorBidi" w:cstheme="majorBidi"/>
        </w:rPr>
        <w:t>consistent with the findings of this study</w:t>
      </w:r>
      <w:ins w:id="2757" w:author="Author">
        <w:r w:rsidR="00853933">
          <w:rPr>
            <w:rFonts w:asciiTheme="majorBidi" w:hAnsiTheme="majorBidi" w:cstheme="majorBidi"/>
          </w:rPr>
          <w:t xml:space="preserve">. </w:t>
        </w:r>
      </w:ins>
      <w:del w:id="2758" w:author="Author">
        <w:r w:rsidR="00FA4BC8" w:rsidDel="00853933">
          <w:rPr>
            <w:rFonts w:asciiTheme="majorBidi" w:hAnsiTheme="majorBidi" w:cstheme="majorBidi"/>
          </w:rPr>
          <w:delText xml:space="preserve"> </w:delText>
        </w:r>
        <w:r w:rsidR="008E13E5" w:rsidDel="00853933">
          <w:rPr>
            <w:rFonts w:asciiTheme="majorBidi" w:hAnsiTheme="majorBidi" w:cstheme="majorBidi"/>
          </w:rPr>
          <w:delText xml:space="preserve">and may be assumed </w:delText>
        </w:r>
        <w:r w:rsidR="00AB66F7" w:rsidDel="00853933">
          <w:rPr>
            <w:rFonts w:asciiTheme="majorBidi" w:hAnsiTheme="majorBidi" w:cstheme="majorBidi"/>
          </w:rPr>
          <w:delText xml:space="preserve">without </w:delText>
        </w:r>
      </w:del>
      <w:ins w:id="2759" w:author="Author">
        <w:r w:rsidR="00853933">
          <w:rPr>
            <w:rFonts w:asciiTheme="majorBidi" w:hAnsiTheme="majorBidi" w:cstheme="majorBidi"/>
          </w:rPr>
          <w:t xml:space="preserve">We have not however </w:t>
        </w:r>
      </w:ins>
      <w:r w:rsidR="00AB66F7">
        <w:rPr>
          <w:rFonts w:asciiTheme="majorBidi" w:hAnsiTheme="majorBidi" w:cstheme="majorBidi"/>
        </w:rPr>
        <w:t>attempt</w:t>
      </w:r>
      <w:del w:id="2760" w:author="Author">
        <w:r w:rsidR="00AB66F7" w:rsidDel="00853933">
          <w:rPr>
            <w:rFonts w:asciiTheme="majorBidi" w:hAnsiTheme="majorBidi" w:cstheme="majorBidi"/>
          </w:rPr>
          <w:delText>ing</w:delText>
        </w:r>
      </w:del>
      <w:ins w:id="2761" w:author="Author">
        <w:r w:rsidR="00853933">
          <w:rPr>
            <w:rFonts w:asciiTheme="majorBidi" w:hAnsiTheme="majorBidi" w:cstheme="majorBidi"/>
          </w:rPr>
          <w:t>ed</w:t>
        </w:r>
      </w:ins>
      <w:r w:rsidR="00AB66F7">
        <w:rPr>
          <w:rFonts w:asciiTheme="majorBidi" w:hAnsiTheme="majorBidi" w:cstheme="majorBidi"/>
        </w:rPr>
        <w:t xml:space="preserve"> to determine the breath of Ezekiel’s knowledge of Akkadian.</w:t>
      </w:r>
      <w:r>
        <w:rPr>
          <w:rFonts w:asciiTheme="majorBidi" w:hAnsiTheme="majorBidi" w:cstheme="majorBidi"/>
        </w:rPr>
        <w:t xml:space="preserve"> </w:t>
      </w:r>
      <w:r w:rsidR="00A20ABE">
        <w:rPr>
          <w:rFonts w:asciiTheme="majorBidi" w:hAnsiTheme="majorBidi" w:cstheme="majorBidi"/>
        </w:rPr>
        <w:t>Furthermore,</w:t>
      </w:r>
      <w:r w:rsidR="000B652A">
        <w:rPr>
          <w:rFonts w:asciiTheme="majorBidi" w:hAnsiTheme="majorBidi" w:cstheme="majorBidi"/>
        </w:rPr>
        <w:t xml:space="preserve"> a</w:t>
      </w:r>
      <w:r w:rsidR="000B652A" w:rsidRPr="00D264EF">
        <w:rPr>
          <w:rFonts w:asciiTheme="majorBidi" w:hAnsiTheme="majorBidi" w:cstheme="majorBidi"/>
        </w:rPr>
        <w:t>ssessment of the</w:t>
      </w:r>
      <w:r w:rsidR="00ED0F83">
        <w:rPr>
          <w:rFonts w:asciiTheme="majorBidi" w:hAnsiTheme="majorBidi" w:cstheme="majorBidi"/>
        </w:rPr>
        <w:t xml:space="preserve"> </w:t>
      </w:r>
      <w:r w:rsidR="000B652A" w:rsidRPr="00D264EF">
        <w:rPr>
          <w:rFonts w:asciiTheme="majorBidi" w:hAnsiTheme="majorBidi" w:cstheme="majorBidi"/>
        </w:rPr>
        <w:t>extent of Aramaic influence on Ezekiel has been overshadowed by the research devoted to Akkadian influence on the book</w:t>
      </w:r>
      <w:r w:rsidR="00ED0F83">
        <w:rPr>
          <w:rFonts w:asciiTheme="majorBidi" w:hAnsiTheme="majorBidi" w:cstheme="majorBidi"/>
        </w:rPr>
        <w:t>.</w:t>
      </w:r>
      <w:ins w:id="2762" w:author="Author">
        <w:r w:rsidR="002E51CF">
          <w:rPr>
            <w:rFonts w:asciiTheme="majorBidi" w:hAnsiTheme="majorBidi" w:cstheme="majorBidi"/>
          </w:rPr>
          <w:t xml:space="preserve"> </w:t>
        </w:r>
      </w:ins>
    </w:p>
    <w:p w14:paraId="68240EB1" w14:textId="02E9405B" w:rsidR="00A20ABE" w:rsidRDefault="000B652A" w:rsidP="003A04A7">
      <w:pPr>
        <w:spacing w:line="480" w:lineRule="auto"/>
        <w:ind w:firstLine="284"/>
        <w:rPr>
          <w:rFonts w:asciiTheme="majorBidi" w:hAnsiTheme="majorBidi" w:cstheme="majorBidi"/>
        </w:rPr>
        <w:pPrChange w:id="2763" w:author="Author">
          <w:pPr>
            <w:spacing w:line="480" w:lineRule="auto"/>
            <w:ind w:firstLine="720"/>
          </w:pPr>
        </w:pPrChange>
      </w:pPr>
      <w:r w:rsidRPr="00D264EF">
        <w:rPr>
          <w:rFonts w:asciiTheme="majorBidi" w:hAnsiTheme="majorBidi" w:cstheme="majorBidi"/>
        </w:rPr>
        <w:t xml:space="preserve">We have demonstrated that despite the sparse written evidence </w:t>
      </w:r>
      <w:del w:id="2764" w:author="Author">
        <w:r w:rsidRPr="00D264EF" w:rsidDel="00853933">
          <w:rPr>
            <w:rFonts w:asciiTheme="majorBidi" w:hAnsiTheme="majorBidi" w:cstheme="majorBidi"/>
          </w:rPr>
          <w:delText>in</w:delText>
        </w:r>
      </w:del>
      <w:ins w:id="2765" w:author="Author">
        <w:r w:rsidR="00853933">
          <w:rPr>
            <w:rFonts w:asciiTheme="majorBidi" w:hAnsiTheme="majorBidi" w:cstheme="majorBidi"/>
          </w:rPr>
          <w:t>of</w:t>
        </w:r>
      </w:ins>
      <w:r w:rsidRPr="00D264EF">
        <w:rPr>
          <w:rFonts w:asciiTheme="majorBidi" w:hAnsiTheme="majorBidi" w:cstheme="majorBidi"/>
        </w:rPr>
        <w:t xml:space="preserve"> Aramaic from the period, a relatively comprehensive Aramaic influence on Ezekiel’s vocabulary and grammar can be discerned throughout the book.</w:t>
      </w:r>
    </w:p>
    <w:p w14:paraId="31E66E45" w14:textId="678A7603" w:rsidR="00727970" w:rsidRPr="00D264EF" w:rsidRDefault="00EF5673" w:rsidP="003A04A7">
      <w:pPr>
        <w:spacing w:line="480" w:lineRule="auto"/>
        <w:ind w:firstLine="284"/>
        <w:rPr>
          <w:rFonts w:asciiTheme="majorBidi" w:hAnsiTheme="majorBidi" w:cstheme="majorBidi"/>
        </w:rPr>
        <w:pPrChange w:id="2766" w:author="Author">
          <w:pPr>
            <w:spacing w:line="480" w:lineRule="auto"/>
            <w:ind w:firstLine="720"/>
          </w:pPr>
        </w:pPrChange>
      </w:pPr>
      <w:r>
        <w:rPr>
          <w:rFonts w:asciiTheme="majorBidi" w:hAnsiTheme="majorBidi" w:cstheme="majorBidi"/>
        </w:rPr>
        <w:t>The complex and interw</w:t>
      </w:r>
      <w:r w:rsidR="008E13E5">
        <w:rPr>
          <w:rFonts w:asciiTheme="majorBidi" w:hAnsiTheme="majorBidi" w:cstheme="majorBidi"/>
        </w:rPr>
        <w:t>oven</w:t>
      </w:r>
      <w:r>
        <w:rPr>
          <w:rFonts w:asciiTheme="majorBidi" w:hAnsiTheme="majorBidi" w:cstheme="majorBidi"/>
        </w:rPr>
        <w:t xml:space="preserve"> Aramaic and Akkadian influences </w:t>
      </w:r>
      <w:ins w:id="2767" w:author="Author">
        <w:r w:rsidR="002E51CF">
          <w:rPr>
            <w:rFonts w:asciiTheme="majorBidi" w:hAnsiTheme="majorBidi" w:cstheme="majorBidi"/>
          </w:rPr>
          <w:t xml:space="preserve">in Ezekiel </w:t>
        </w:r>
      </w:ins>
      <w:r>
        <w:rPr>
          <w:rFonts w:asciiTheme="majorBidi" w:hAnsiTheme="majorBidi" w:cstheme="majorBidi"/>
        </w:rPr>
        <w:t>reflect the linguistic crossroad</w:t>
      </w:r>
      <w:r w:rsidR="008E13E5">
        <w:rPr>
          <w:rFonts w:asciiTheme="majorBidi" w:hAnsiTheme="majorBidi" w:cstheme="majorBidi"/>
        </w:rPr>
        <w:t>s</w:t>
      </w:r>
      <w:r>
        <w:rPr>
          <w:rFonts w:asciiTheme="majorBidi" w:hAnsiTheme="majorBidi" w:cstheme="majorBidi"/>
        </w:rPr>
        <w:t xml:space="preserve"> in which it was conceived.</w:t>
      </w:r>
      <w:r w:rsidR="00A20ABE" w:rsidRPr="00D264EF">
        <w:rPr>
          <w:rStyle w:val="FootnoteReference"/>
          <w:rFonts w:asciiTheme="majorBidi" w:hAnsiTheme="majorBidi" w:cstheme="majorBidi"/>
        </w:rPr>
        <w:footnoteReference w:id="160"/>
      </w:r>
      <w:r w:rsidR="000B652A">
        <w:rPr>
          <w:rFonts w:asciiTheme="majorBidi" w:hAnsiTheme="majorBidi" w:cstheme="majorBidi"/>
        </w:rPr>
        <w:t xml:space="preserve"> </w:t>
      </w:r>
      <w:r w:rsidR="00DA596C" w:rsidRPr="00D264EF">
        <w:rPr>
          <w:rFonts w:asciiTheme="majorBidi" w:hAnsiTheme="majorBidi" w:cstheme="majorBidi"/>
        </w:rPr>
        <w:t>Moreover, investigation of the distribution of Aramaic</w:t>
      </w:r>
      <w:r w:rsidR="000B652A">
        <w:rPr>
          <w:rFonts w:asciiTheme="majorBidi" w:hAnsiTheme="majorBidi" w:cstheme="majorBidi"/>
        </w:rPr>
        <w:t xml:space="preserve"> and Akkadian</w:t>
      </w:r>
      <w:r w:rsidR="000B652A" w:rsidRPr="00D264EF">
        <w:rPr>
          <w:rFonts w:asciiTheme="majorBidi" w:hAnsiTheme="majorBidi" w:cstheme="majorBidi"/>
        </w:rPr>
        <w:t xml:space="preserve"> influence</w:t>
      </w:r>
      <w:r w:rsidR="000B652A">
        <w:rPr>
          <w:rFonts w:asciiTheme="majorBidi" w:hAnsiTheme="majorBidi" w:cstheme="majorBidi"/>
        </w:rPr>
        <w:t xml:space="preserve"> in </w:t>
      </w:r>
      <w:del w:id="2771" w:author="Author">
        <w:r w:rsidR="000B652A" w:rsidDel="002E51CF">
          <w:rPr>
            <w:rFonts w:asciiTheme="majorBidi" w:hAnsiTheme="majorBidi" w:cstheme="majorBidi"/>
          </w:rPr>
          <w:delText>Ezekiel</w:delText>
        </w:r>
      </w:del>
      <w:ins w:id="2772" w:author="Author">
        <w:r w:rsidR="002E51CF">
          <w:rPr>
            <w:rFonts w:asciiTheme="majorBidi" w:hAnsiTheme="majorBidi" w:cstheme="majorBidi"/>
          </w:rPr>
          <w:t>the book</w:t>
        </w:r>
      </w:ins>
      <w:r w:rsidR="000B652A">
        <w:rPr>
          <w:rFonts w:asciiTheme="majorBidi" w:hAnsiTheme="majorBidi" w:cstheme="majorBidi"/>
        </w:rPr>
        <w:t xml:space="preserve"> demonstrate</w:t>
      </w:r>
      <w:r w:rsidR="008E13E5">
        <w:rPr>
          <w:rFonts w:asciiTheme="majorBidi" w:hAnsiTheme="majorBidi" w:cstheme="majorBidi"/>
        </w:rPr>
        <w:t>s</w:t>
      </w:r>
      <w:r w:rsidR="00DA596C" w:rsidRPr="00D264EF">
        <w:rPr>
          <w:rFonts w:asciiTheme="majorBidi" w:hAnsiTheme="majorBidi" w:cstheme="majorBidi"/>
        </w:rPr>
        <w:t xml:space="preserve"> that this is not a phenomenon limited to </w:t>
      </w:r>
      <w:r w:rsidR="0033170F" w:rsidRPr="00D264EF">
        <w:rPr>
          <w:rFonts w:asciiTheme="majorBidi" w:hAnsiTheme="majorBidi" w:cstheme="majorBidi"/>
        </w:rPr>
        <w:t xml:space="preserve">a </w:t>
      </w:r>
      <w:r w:rsidR="000B652A">
        <w:rPr>
          <w:rFonts w:asciiTheme="majorBidi" w:hAnsiTheme="majorBidi" w:cstheme="majorBidi"/>
        </w:rPr>
        <w:t>particular subject matter</w:t>
      </w:r>
      <w:r w:rsidR="00DA596C" w:rsidRPr="00D264EF">
        <w:rPr>
          <w:rFonts w:asciiTheme="majorBidi" w:hAnsiTheme="majorBidi" w:cstheme="majorBidi"/>
        </w:rPr>
        <w:t xml:space="preserve">. </w:t>
      </w:r>
      <w:r w:rsidR="008E13E5">
        <w:rPr>
          <w:rFonts w:asciiTheme="majorBidi" w:hAnsiTheme="majorBidi" w:cstheme="majorBidi"/>
        </w:rPr>
        <w:t>I</w:t>
      </w:r>
      <w:r w:rsidR="00D60425" w:rsidRPr="00D264EF">
        <w:rPr>
          <w:rFonts w:asciiTheme="majorBidi" w:hAnsiTheme="majorBidi" w:cstheme="majorBidi"/>
        </w:rPr>
        <w:t>n many</w:t>
      </w:r>
      <w:del w:id="2773" w:author="Author">
        <w:r w:rsidR="00D60425" w:rsidRPr="00D264EF" w:rsidDel="002E51CF">
          <w:rPr>
            <w:rFonts w:asciiTheme="majorBidi" w:hAnsiTheme="majorBidi" w:cstheme="majorBidi"/>
          </w:rPr>
          <w:delText xml:space="preserve"> </w:delText>
        </w:r>
      </w:del>
      <w:r w:rsidR="00D60425" w:rsidRPr="00D264EF">
        <w:rPr>
          <w:rFonts w:asciiTheme="majorBidi" w:hAnsiTheme="majorBidi" w:cstheme="majorBidi"/>
        </w:rPr>
        <w:t xml:space="preserve"> cases</w:t>
      </w:r>
      <w:r w:rsidR="008E13E5">
        <w:rPr>
          <w:rFonts w:asciiTheme="majorBidi" w:hAnsiTheme="majorBidi" w:cstheme="majorBidi"/>
        </w:rPr>
        <w:t xml:space="preserve"> however</w:t>
      </w:r>
      <w:r w:rsidR="00D60425" w:rsidRPr="00D264EF">
        <w:rPr>
          <w:rFonts w:asciiTheme="majorBidi" w:hAnsiTheme="majorBidi" w:cstheme="majorBidi"/>
        </w:rPr>
        <w:t xml:space="preserve">, </w:t>
      </w:r>
      <w:r w:rsidR="00AB66F7">
        <w:rPr>
          <w:rFonts w:asciiTheme="majorBidi" w:hAnsiTheme="majorBidi" w:cstheme="majorBidi"/>
        </w:rPr>
        <w:t>words exist</w:t>
      </w:r>
      <w:r w:rsidR="00D60425" w:rsidRPr="00D264EF">
        <w:rPr>
          <w:rFonts w:asciiTheme="majorBidi" w:hAnsiTheme="majorBidi" w:cstheme="majorBidi"/>
        </w:rPr>
        <w:t xml:space="preserve"> in both Akkadian and Aramaic,</w:t>
      </w:r>
      <w:r w:rsidR="00AB66F7">
        <w:rPr>
          <w:rFonts w:asciiTheme="majorBidi" w:hAnsiTheme="majorBidi" w:cstheme="majorBidi"/>
        </w:rPr>
        <w:t xml:space="preserve"> and</w:t>
      </w:r>
      <w:r w:rsidR="00D60425" w:rsidRPr="00D264EF">
        <w:rPr>
          <w:rFonts w:asciiTheme="majorBidi" w:hAnsiTheme="majorBidi" w:cstheme="majorBidi"/>
        </w:rPr>
        <w:t xml:space="preserve"> we lack the information necessary to determine which language</w:t>
      </w:r>
      <w:r w:rsidR="00AB66F7">
        <w:rPr>
          <w:rFonts w:asciiTheme="majorBidi" w:hAnsiTheme="majorBidi" w:cstheme="majorBidi"/>
        </w:rPr>
        <w:t xml:space="preserve"> influenced Ezekiel’s prophecy.</w:t>
      </w:r>
    </w:p>
    <w:p w14:paraId="702124BB" w14:textId="77777777" w:rsidR="00727970" w:rsidRPr="00D264EF" w:rsidRDefault="00727970" w:rsidP="003A04A7">
      <w:pPr>
        <w:spacing w:line="480" w:lineRule="auto"/>
        <w:ind w:firstLine="284"/>
        <w:rPr>
          <w:rFonts w:asciiTheme="majorBidi" w:hAnsiTheme="majorBidi" w:cstheme="majorBidi"/>
        </w:rPr>
        <w:pPrChange w:id="2774" w:author="Author">
          <w:pPr>
            <w:spacing w:line="480" w:lineRule="auto"/>
          </w:pPr>
        </w:pPrChange>
      </w:pPr>
    </w:p>
    <w:p w14:paraId="428B07B4" w14:textId="77777777" w:rsidR="00727970" w:rsidRPr="00D264EF" w:rsidRDefault="00727970" w:rsidP="003A04A7">
      <w:pPr>
        <w:spacing w:line="480" w:lineRule="auto"/>
        <w:ind w:firstLine="284"/>
        <w:rPr>
          <w:rFonts w:asciiTheme="majorBidi" w:hAnsiTheme="majorBidi" w:cstheme="majorBidi"/>
        </w:rPr>
        <w:pPrChange w:id="2775" w:author="Author">
          <w:pPr>
            <w:spacing w:line="480" w:lineRule="auto"/>
          </w:pPr>
        </w:pPrChange>
      </w:pPr>
    </w:p>
    <w:p w14:paraId="6AB36246" w14:textId="77777777" w:rsidR="00727970" w:rsidRPr="00D264EF" w:rsidRDefault="00727970" w:rsidP="003A04A7">
      <w:pPr>
        <w:spacing w:line="480" w:lineRule="auto"/>
        <w:ind w:firstLine="284"/>
        <w:rPr>
          <w:rFonts w:asciiTheme="majorBidi" w:hAnsiTheme="majorBidi" w:cstheme="majorBidi"/>
          <w:rtl/>
        </w:rPr>
        <w:pPrChange w:id="2776" w:author="Author">
          <w:pPr>
            <w:spacing w:line="480" w:lineRule="auto"/>
          </w:pPr>
        </w:pPrChange>
      </w:pPr>
    </w:p>
    <w:sectPr w:rsidR="00727970" w:rsidRPr="00D264EF" w:rsidSect="007C7B99">
      <w:headerReference w:type="default" r:id="rId11"/>
      <w:endnotePr>
        <w:numFmt w:val="decimal"/>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hor" w:initials="A">
    <w:p w14:paraId="56CA21F0" w14:textId="66D54512" w:rsidR="00F143D9" w:rsidRDefault="00F143D9">
      <w:pPr>
        <w:pStyle w:val="CommentText"/>
      </w:pPr>
      <w:r>
        <w:rPr>
          <w:rStyle w:val="CommentReference"/>
        </w:rPr>
        <w:annotationRef/>
      </w:r>
      <w:r>
        <w:t xml:space="preserve">Or “use”? “Usage” refers to the specific way in which the language is used.  “Use” is more general and includes the extent to which the language is used. </w:t>
      </w:r>
    </w:p>
  </w:comment>
  <w:comment w:id="13" w:author="Author" w:initials="A">
    <w:p w14:paraId="1EC7A8FF" w14:textId="69ACE6F3" w:rsidR="00F143D9" w:rsidRDefault="00F143D9">
      <w:pPr>
        <w:pStyle w:val="CommentText"/>
      </w:pPr>
      <w:r>
        <w:rPr>
          <w:rStyle w:val="CommentReference"/>
        </w:rPr>
        <w:annotationRef/>
      </w:r>
      <w:r>
        <w:t>Unless there is a co-author use first person. “I”</w:t>
      </w:r>
    </w:p>
  </w:comment>
  <w:comment w:id="51" w:author="Author" w:initials="A">
    <w:p w14:paraId="33906115" w14:textId="49AD21B1" w:rsidR="00F143D9" w:rsidRDefault="00F143D9">
      <w:pPr>
        <w:pStyle w:val="CommentText"/>
      </w:pPr>
      <w:r>
        <w:rPr>
          <w:rStyle w:val="CommentReference"/>
        </w:rPr>
        <w:annotationRef/>
      </w:r>
      <w:r>
        <w:t>This sentence should be before the preceding sentence. After note 7.</w:t>
      </w:r>
    </w:p>
  </w:comment>
  <w:comment w:id="93" w:author="Author" w:initials="A">
    <w:p w14:paraId="0F4DA5F7" w14:textId="50B2DC94" w:rsidR="00F143D9" w:rsidRDefault="00F143D9">
      <w:pPr>
        <w:pStyle w:val="CommentText"/>
      </w:pPr>
      <w:r>
        <w:rPr>
          <w:rStyle w:val="CommentReference"/>
        </w:rPr>
        <w:annotationRef/>
      </w:r>
      <w:r>
        <w:rPr>
          <w:noProof/>
        </w:rPr>
        <w:t xml:space="preserve">Zimmerli's work was based on this distinction, not that of his predecessors- correct? </w:t>
      </w:r>
    </w:p>
  </w:comment>
  <w:comment w:id="109" w:author="Author" w:initials="A">
    <w:p w14:paraId="4279469B" w14:textId="4BE96C2F" w:rsidR="00F143D9" w:rsidRDefault="00F143D9">
      <w:pPr>
        <w:pStyle w:val="CommentText"/>
      </w:pPr>
      <w:r>
        <w:rPr>
          <w:rStyle w:val="CommentReference"/>
        </w:rPr>
        <w:annotationRef/>
      </w:r>
      <w:r>
        <w:t xml:space="preserve">Full citation </w:t>
      </w:r>
    </w:p>
  </w:comment>
  <w:comment w:id="111" w:author="Author" w:initials="A">
    <w:p w14:paraId="087296DE" w14:textId="6448C96A" w:rsidR="00F143D9" w:rsidRDefault="00F143D9">
      <w:pPr>
        <w:pStyle w:val="CommentText"/>
      </w:pPr>
      <w:r>
        <w:rPr>
          <w:rStyle w:val="CommentReference"/>
        </w:rPr>
        <w:annotationRef/>
      </w:r>
      <w:r>
        <w:t xml:space="preserve">Full citation </w:t>
      </w:r>
    </w:p>
  </w:comment>
  <w:comment w:id="128" w:author="Author" w:initials="A">
    <w:p w14:paraId="30580A1C" w14:textId="570E68AB" w:rsidR="00F143D9" w:rsidRDefault="00F143D9">
      <w:pPr>
        <w:pStyle w:val="CommentText"/>
      </w:pPr>
      <w:r>
        <w:rPr>
          <w:rStyle w:val="CommentReference"/>
        </w:rPr>
        <w:annotationRef/>
      </w:r>
      <w:r>
        <w:rPr>
          <w:noProof/>
        </w:rPr>
        <w:t xml:space="preserve">previous to what? to Kasher? why didn't he include them? maybe "supplementary material" </w:t>
      </w:r>
    </w:p>
  </w:comment>
  <w:comment w:id="134" w:author="Author" w:initials="A">
    <w:p w14:paraId="249D638B" w14:textId="4E3F570D" w:rsidR="00F143D9" w:rsidRDefault="00F143D9">
      <w:pPr>
        <w:pStyle w:val="CommentText"/>
      </w:pPr>
      <w:r>
        <w:rPr>
          <w:rStyle w:val="CommentReference"/>
        </w:rPr>
        <w:annotationRef/>
      </w:r>
      <w:r>
        <w:t xml:space="preserve">Full citation </w:t>
      </w:r>
    </w:p>
  </w:comment>
  <w:comment w:id="1058" w:author="Author" w:initials="A">
    <w:p w14:paraId="2F917FEE" w14:textId="517B2262" w:rsidR="00F143D9" w:rsidRDefault="00F143D9">
      <w:pPr>
        <w:pStyle w:val="CommentText"/>
      </w:pPr>
      <w:r>
        <w:rPr>
          <w:rStyle w:val="CommentReference"/>
        </w:rPr>
        <w:annotationRef/>
      </w:r>
      <w:r>
        <w:t xml:space="preserve">Is the 166 </w:t>
      </w:r>
      <w:r w:rsidRPr="00C873ED">
        <w:rPr>
          <w:vertAlign w:val="superscript"/>
        </w:rPr>
        <w:t>13</w:t>
      </w:r>
      <w:r>
        <w:rPr>
          <w:vertAlign w:val="superscript"/>
        </w:rPr>
        <w:t xml:space="preserve"> </w:t>
      </w:r>
      <w:r>
        <w:rPr>
          <w:rFonts w:hint="cs"/>
          <w:vertAlign w:val="superscript"/>
          <w:rtl/>
        </w:rPr>
        <w:t xml:space="preserve"> </w:t>
      </w:r>
      <w:r>
        <w:t xml:space="preserve">form </w:t>
      </w:r>
      <w:r w:rsidRPr="00C873ED">
        <w:t xml:space="preserve">used </w:t>
      </w:r>
      <w:r>
        <w:t xml:space="preserve">consistently throughout the document? </w:t>
      </w:r>
    </w:p>
  </w:comment>
  <w:comment w:id="1162" w:author="Author" w:initials="A">
    <w:p w14:paraId="10DA5B2B" w14:textId="7B778460" w:rsidR="00F143D9" w:rsidRDefault="00F143D9">
      <w:pPr>
        <w:pStyle w:val="CommentText"/>
      </w:pPr>
      <w:r>
        <w:rPr>
          <w:rStyle w:val="CommentReference"/>
        </w:rPr>
        <w:annotationRef/>
      </w:r>
      <w:r>
        <w:rPr>
          <w:noProof/>
        </w:rPr>
        <w:t>A scribe is a copyist</w:t>
      </w:r>
    </w:p>
  </w:comment>
  <w:comment w:id="2662" w:author="Author" w:initials="A">
    <w:p w14:paraId="66978A87" w14:textId="4E16E82E" w:rsidR="00F143D9" w:rsidRDefault="00F143D9" w:rsidP="008425FE">
      <w:pPr>
        <w:pStyle w:val="CommentText"/>
      </w:pPr>
      <w:r>
        <w:rPr>
          <w:rStyle w:val="CommentReference"/>
        </w:rPr>
        <w:annotationRef/>
      </w:r>
      <w:r>
        <w:t xml:space="preserve"> unclear. what observation? what language? deeper than what? Perhaps –</w:t>
      </w:r>
    </w:p>
    <w:p w14:paraId="115E6742" w14:textId="7485FDB7" w:rsidR="00F143D9" w:rsidRDefault="00F143D9">
      <w:pPr>
        <w:pStyle w:val="CommentText"/>
      </w:pPr>
      <w:r>
        <w:t xml:space="preserve">In light of these observations, it appears that these structural influences, in addition to lexicographic influences, reinforce the conclusion that foreign influence on Ezekiel stemmed from an increasing knowledge of these foreign languages. </w:t>
      </w:r>
    </w:p>
  </w:comment>
  <w:comment w:id="2675" w:author="Author" w:initials="A">
    <w:p w14:paraId="0ABF6C4D" w14:textId="3A9348F4" w:rsidR="00F143D9" w:rsidRDefault="00F143D9">
      <w:pPr>
        <w:pStyle w:val="CommentText"/>
      </w:pPr>
      <w:r>
        <w:rPr>
          <w:rStyle w:val="CommentReference"/>
        </w:rPr>
        <w:annotationRef/>
      </w:r>
      <w:r>
        <w:t xml:space="preserve">A scribe is a copyist not a writer. I assume that you are referring to his skill as a writer. </w:t>
      </w:r>
    </w:p>
  </w:comment>
  <w:comment w:id="2683" w:author="Author" w:initials="A">
    <w:p w14:paraId="1C59E180" w14:textId="0CDBF576" w:rsidR="00F143D9" w:rsidRDefault="00F143D9">
      <w:pPr>
        <w:pStyle w:val="CommentText"/>
      </w:pPr>
      <w:r>
        <w:rPr>
          <w:rStyle w:val="CommentReference"/>
        </w:rPr>
        <w:annotationRef/>
      </w:r>
      <w:r>
        <w:t>I am not sure of the meaning of this word in this context</w:t>
      </w:r>
      <w:r w:rsidR="002809D9">
        <w:t xml:space="preserve"> – consider deleting</w:t>
      </w:r>
      <w:r>
        <w:t xml:space="preserve">. </w:t>
      </w:r>
    </w:p>
  </w:comment>
  <w:comment w:id="2704" w:author="Author" w:initials="A">
    <w:p w14:paraId="38B04E13" w14:textId="1CDC232D" w:rsidR="00F143D9" w:rsidRDefault="00F143D9">
      <w:pPr>
        <w:pStyle w:val="CommentText"/>
      </w:pPr>
      <w:r>
        <w:rPr>
          <w:rStyle w:val="CommentReference"/>
        </w:rPr>
        <w:annotationRef/>
      </w:r>
      <w:r>
        <w:rPr>
          <w:noProof/>
        </w:rPr>
        <w:t xml:space="preserve">Why do the psukim precde the words here? Unless there is a reason for this, the passage should conform to the rest of the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CA21F0" w15:done="0"/>
  <w15:commentEx w15:paraId="1EC7A8FF" w15:done="0"/>
  <w15:commentEx w15:paraId="33906115" w15:done="0"/>
  <w15:commentEx w15:paraId="0F4DA5F7" w15:done="0"/>
  <w15:commentEx w15:paraId="4279469B" w15:done="0"/>
  <w15:commentEx w15:paraId="087296DE" w15:done="0"/>
  <w15:commentEx w15:paraId="30580A1C" w15:done="0"/>
  <w15:commentEx w15:paraId="249D638B" w15:done="0"/>
  <w15:commentEx w15:paraId="2F917FEE" w15:done="0"/>
  <w15:commentEx w15:paraId="10DA5B2B" w15:done="0"/>
  <w15:commentEx w15:paraId="115E6742" w15:done="0"/>
  <w15:commentEx w15:paraId="0ABF6C4D" w15:done="0"/>
  <w15:commentEx w15:paraId="1C59E180" w15:done="0"/>
  <w15:commentEx w15:paraId="38B04E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A21F0" w16cid:durableId="1F814E6E"/>
  <w16cid:commentId w16cid:paraId="1EC7A8FF" w16cid:durableId="1F814ED2"/>
  <w16cid:commentId w16cid:paraId="33906115" w16cid:durableId="1F815C1C"/>
  <w16cid:commentId w16cid:paraId="0F4DA5F7" w16cid:durableId="1F85458E"/>
  <w16cid:commentId w16cid:paraId="4279469B" w16cid:durableId="1F819E4E"/>
  <w16cid:commentId w16cid:paraId="087296DE" w16cid:durableId="1F81A166"/>
  <w16cid:commentId w16cid:paraId="30580A1C" w16cid:durableId="1F854A9E"/>
  <w16cid:commentId w16cid:paraId="249D638B" w16cid:durableId="1F81AB3E"/>
  <w16cid:commentId w16cid:paraId="2F917FEE" w16cid:durableId="1F81EA43"/>
  <w16cid:commentId w16cid:paraId="10DA5B2B" w16cid:durableId="1F855F47"/>
  <w16cid:commentId w16cid:paraId="115E6742" w16cid:durableId="1F8300D3"/>
  <w16cid:commentId w16cid:paraId="0ABF6C4D" w16cid:durableId="1F84648B"/>
  <w16cid:commentId w16cid:paraId="1C59E180" w16cid:durableId="1F83140E"/>
  <w16cid:commentId w16cid:paraId="38B04E13" w16cid:durableId="1F856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5EDD" w14:textId="77777777" w:rsidR="00584396" w:rsidRDefault="00584396" w:rsidP="00C85AC7">
      <w:r>
        <w:separator/>
      </w:r>
    </w:p>
  </w:endnote>
  <w:endnote w:type="continuationSeparator" w:id="0">
    <w:p w14:paraId="3C963FE1" w14:textId="77777777" w:rsidR="00584396" w:rsidRDefault="00584396" w:rsidP="00C85AC7">
      <w:r>
        <w:continuationSeparator/>
      </w:r>
    </w:p>
  </w:endnote>
  <w:endnote w:type="continuationNotice" w:id="1">
    <w:p w14:paraId="627E9569" w14:textId="77777777" w:rsidR="00584396" w:rsidRDefault="0058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miramisUnicode">
    <w:altName w:val="Times New Roman"/>
    <w:charset w:val="00"/>
    <w:family w:val="roman"/>
    <w:pitch w:val="variable"/>
    <w:sig w:usb0="00000000" w:usb1="D00078FB" w:usb2="00000028" w:usb3="00000000" w:csb0="000000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2D74" w14:textId="77777777" w:rsidR="00584396" w:rsidRDefault="00584396" w:rsidP="00C85AC7">
      <w:r>
        <w:separator/>
      </w:r>
    </w:p>
  </w:footnote>
  <w:footnote w:type="continuationSeparator" w:id="0">
    <w:p w14:paraId="074D2655" w14:textId="77777777" w:rsidR="00584396" w:rsidRDefault="00584396" w:rsidP="00C85AC7">
      <w:r>
        <w:continuationSeparator/>
      </w:r>
    </w:p>
  </w:footnote>
  <w:footnote w:type="continuationNotice" w:id="1">
    <w:p w14:paraId="46900419" w14:textId="77777777" w:rsidR="00584396" w:rsidRDefault="00584396"/>
  </w:footnote>
  <w:footnote w:id="2">
    <w:p w14:paraId="7AACB799" w14:textId="3ACAC017"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 underlying assumption of this study is that the prophecies under discussion were written, and possibly edited, by a prophet in the sixth century BCE.</w:t>
      </w:r>
      <w:r w:rsidRPr="001F598E">
        <w:rPr>
          <w:rFonts w:asciiTheme="majorBidi" w:hAnsiTheme="majorBidi" w:cstheme="majorBidi"/>
        </w:rPr>
        <w:t xml:space="preserve"> For convenience</w:t>
      </w:r>
      <w:r>
        <w:rPr>
          <w:rFonts w:asciiTheme="majorBidi" w:hAnsiTheme="majorBidi" w:cstheme="majorBidi"/>
        </w:rPr>
        <w:t>,</w:t>
      </w:r>
      <w:r w:rsidRPr="001F598E">
        <w:rPr>
          <w:rFonts w:asciiTheme="majorBidi" w:hAnsiTheme="majorBidi" w:cstheme="majorBidi"/>
        </w:rPr>
        <w:t xml:space="preserve"> we </w:t>
      </w:r>
      <w:r>
        <w:rPr>
          <w:rFonts w:asciiTheme="majorBidi" w:hAnsiTheme="majorBidi" w:cstheme="majorBidi"/>
        </w:rPr>
        <w:t>use the name “</w:t>
      </w:r>
      <w:r w:rsidRPr="001F598E">
        <w:rPr>
          <w:rFonts w:asciiTheme="majorBidi" w:hAnsiTheme="majorBidi" w:cstheme="majorBidi"/>
        </w:rPr>
        <w:t>Ezekiel</w:t>
      </w:r>
      <w:r>
        <w:rPr>
          <w:rFonts w:asciiTheme="majorBidi" w:hAnsiTheme="majorBidi" w:cstheme="majorBidi"/>
        </w:rPr>
        <w:t>”</w:t>
      </w:r>
      <w:r w:rsidRPr="001F598E">
        <w:rPr>
          <w:rFonts w:asciiTheme="majorBidi" w:hAnsiTheme="majorBidi" w:cstheme="majorBidi"/>
        </w:rPr>
        <w:t xml:space="preserve"> </w:t>
      </w:r>
      <w:r>
        <w:rPr>
          <w:rFonts w:asciiTheme="majorBidi" w:hAnsiTheme="majorBidi" w:cstheme="majorBidi"/>
        </w:rPr>
        <w:t xml:space="preserve">to refer to </w:t>
      </w:r>
      <w:r w:rsidRPr="001F598E">
        <w:rPr>
          <w:rFonts w:asciiTheme="majorBidi" w:eastAsiaTheme="minorHAnsi" w:hAnsiTheme="majorBidi" w:cstheme="majorBidi"/>
          <w:lang w:val="en-GB"/>
        </w:rPr>
        <w:t>the book, the prophet, and the author. Moshe Greenberg is among the foremost proponents of this</w:t>
      </w:r>
      <w:del w:id="7" w:author="Author">
        <w:r w:rsidRPr="001F598E" w:rsidDel="00126F3E">
          <w:rPr>
            <w:rFonts w:asciiTheme="majorBidi" w:eastAsiaTheme="minorHAnsi" w:hAnsiTheme="majorBidi" w:cstheme="majorBidi"/>
            <w:lang w:val="en-GB"/>
          </w:rPr>
          <w:delText xml:space="preserve"> </w:delText>
        </w:r>
      </w:del>
      <w:ins w:id="8" w:author="Author">
        <w:r>
          <w:rPr>
            <w:rFonts w:asciiTheme="majorBidi" w:eastAsiaTheme="minorHAnsi" w:hAnsiTheme="majorBidi" w:cstheme="majorBidi"/>
            <w:lang w:val="en-GB"/>
          </w:rPr>
          <w:t xml:space="preserve"> </w:t>
        </w:r>
      </w:ins>
      <w:r w:rsidRPr="001F598E">
        <w:rPr>
          <w:rFonts w:asciiTheme="majorBidi" w:eastAsiaTheme="minorHAnsi" w:hAnsiTheme="majorBidi" w:cstheme="majorBidi"/>
          <w:lang w:val="en-GB"/>
        </w:rPr>
        <w:t>approach. See Moshe Greenberg</w:t>
      </w:r>
      <w:r w:rsidRPr="001F598E">
        <w:rPr>
          <w:rFonts w:asciiTheme="majorBidi" w:eastAsiaTheme="minorHAnsi" w:hAnsiTheme="majorBidi" w:cstheme="majorBidi"/>
          <w:i/>
          <w:iCs/>
          <w:lang w:val="en-GB"/>
        </w:rPr>
        <w:t xml:space="preserve">, </w:t>
      </w:r>
      <w:r w:rsidRPr="001F598E">
        <w:rPr>
          <w:rFonts w:asciiTheme="majorBidi" w:hAnsiTheme="majorBidi" w:cstheme="majorBidi"/>
          <w:i/>
          <w:iCs/>
          <w:lang w:val="en-GB"/>
        </w:rPr>
        <w:t>Ezekiel 1–20: A New Translation with Introduction and Commentary</w:t>
      </w:r>
      <w:r w:rsidRPr="001F598E">
        <w:rPr>
          <w:rFonts w:asciiTheme="majorBidi" w:eastAsiaTheme="minorHAnsi" w:hAnsiTheme="majorBidi" w:cstheme="majorBidi"/>
          <w:lang w:val="en-GB"/>
        </w:rPr>
        <w:t xml:space="preserve"> (</w:t>
      </w:r>
      <w:r w:rsidRPr="001F598E">
        <w:rPr>
          <w:rFonts w:asciiTheme="majorBidi" w:hAnsiTheme="majorBidi" w:cstheme="majorBidi"/>
          <w:lang w:val="en-GB"/>
        </w:rPr>
        <w:t>Doubleday: New York, 1983</w:t>
      </w:r>
      <w:r w:rsidRPr="001F598E">
        <w:rPr>
          <w:rFonts w:asciiTheme="majorBidi" w:eastAsiaTheme="minorHAnsi" w:hAnsiTheme="majorBidi" w:cstheme="majorBidi"/>
          <w:lang w:val="en-GB"/>
        </w:rPr>
        <w:t xml:space="preserve">), 18–27, and idem, “What are Valid Criteria for Determining Inauthentic Matter in Ezekiel?” in </w:t>
      </w:r>
      <w:r w:rsidRPr="001F598E">
        <w:rPr>
          <w:rFonts w:asciiTheme="majorBidi" w:eastAsiaTheme="minorHAnsi" w:hAnsiTheme="majorBidi" w:cstheme="majorBidi"/>
          <w:i/>
          <w:iCs/>
          <w:lang w:val="en-GB"/>
        </w:rPr>
        <w:t>Ezekiel and His Book: Textual and Literary Criticism and Their Interrelation</w:t>
      </w:r>
      <w:r w:rsidRPr="001F598E">
        <w:rPr>
          <w:rFonts w:asciiTheme="majorBidi" w:eastAsiaTheme="minorHAnsi" w:hAnsiTheme="majorBidi" w:cstheme="majorBidi"/>
          <w:lang w:val="en-GB"/>
        </w:rPr>
        <w:t xml:space="preserve">, ed. Johan Lust (Leuven: </w:t>
      </w:r>
      <w:r w:rsidRPr="001F598E">
        <w:rPr>
          <w:rFonts w:asciiTheme="majorBidi" w:hAnsiTheme="majorBidi" w:cstheme="majorBidi"/>
          <w:shd w:val="clear" w:color="auto" w:fill="FFFFFF"/>
          <w:lang w:val="en-GB"/>
        </w:rPr>
        <w:t>Leuven University Press,</w:t>
      </w:r>
      <w:r w:rsidRPr="001F598E">
        <w:rPr>
          <w:rFonts w:asciiTheme="majorBidi" w:eastAsiaTheme="minorHAnsi" w:hAnsiTheme="majorBidi" w:cstheme="majorBidi"/>
          <w:lang w:val="en-GB"/>
        </w:rPr>
        <w:t xml:space="preserve"> 1986), 123–135. See also Daniel I. Block, </w:t>
      </w:r>
      <w:r w:rsidRPr="001F598E">
        <w:rPr>
          <w:rFonts w:asciiTheme="majorBidi" w:eastAsiaTheme="minorHAnsi" w:hAnsiTheme="majorBidi" w:cstheme="majorBidi"/>
          <w:i/>
          <w:iCs/>
          <w:lang w:val="en-GB"/>
        </w:rPr>
        <w:t>The Book of Ezekiel</w:t>
      </w:r>
      <w:r w:rsidRPr="001F598E">
        <w:rPr>
          <w:rFonts w:asciiTheme="majorBidi" w:eastAsiaTheme="minorHAnsi" w:hAnsiTheme="majorBidi" w:cstheme="majorBidi"/>
          <w:lang w:val="en-GB"/>
        </w:rPr>
        <w:t xml:space="preserve">, NICOT 1 and 2 (Grand Rapids and Cambridge: Eerdmans, 1997–1998), 1:17–23. </w:t>
      </w:r>
      <w:r w:rsidRPr="001F598E">
        <w:rPr>
          <w:rFonts w:asciiTheme="majorBidi" w:hAnsiTheme="majorBidi" w:cstheme="majorBidi"/>
        </w:rPr>
        <w:t>This approach is also consistent with linguistic analysis</w:t>
      </w:r>
      <w:r>
        <w:rPr>
          <w:rFonts w:asciiTheme="majorBidi" w:hAnsiTheme="majorBidi" w:cstheme="majorBidi"/>
        </w:rPr>
        <w:t>. S</w:t>
      </w:r>
      <w:r w:rsidRPr="001F598E">
        <w:rPr>
          <w:rFonts w:asciiTheme="majorBidi" w:hAnsiTheme="majorBidi" w:cstheme="majorBidi"/>
        </w:rPr>
        <w:t>ee</w:t>
      </w:r>
      <w:del w:id="9" w:author="Author">
        <w:r w:rsidRPr="001F598E" w:rsidDel="00A118AC">
          <w:rPr>
            <w:rFonts w:asciiTheme="majorBidi" w:hAnsiTheme="majorBidi" w:cstheme="majorBidi"/>
          </w:rPr>
          <w:delText>:</w:delText>
        </w:r>
      </w:del>
      <w:r w:rsidRPr="001F598E">
        <w:rPr>
          <w:rFonts w:asciiTheme="majorBidi" w:hAnsiTheme="majorBidi" w:cstheme="majorBidi"/>
        </w:rPr>
        <w:t xml:space="preserve"> </w:t>
      </w:r>
      <w:r w:rsidRPr="001F598E">
        <w:rPr>
          <w:rFonts w:asciiTheme="majorBidi" w:hAnsiTheme="majorBidi" w:cstheme="majorBidi"/>
          <w:lang w:val="en-GB"/>
        </w:rPr>
        <w:t xml:space="preserve">Mark F. Rooker, </w:t>
      </w:r>
      <w:r w:rsidRPr="001F598E">
        <w:rPr>
          <w:rFonts w:asciiTheme="majorBidi" w:hAnsiTheme="majorBidi" w:cstheme="majorBidi"/>
          <w:i/>
          <w:iCs/>
          <w:lang w:val="en-GB"/>
        </w:rPr>
        <w:t>Biblical Hebrew in Transition: The Language of the Book of Ezekiel</w:t>
      </w:r>
      <w:r w:rsidRPr="001F598E">
        <w:rPr>
          <w:rFonts w:asciiTheme="majorBidi" w:hAnsiTheme="majorBidi" w:cstheme="majorBidi"/>
          <w:lang w:val="en-GB"/>
        </w:rPr>
        <w:t>, LHBOTS 90 (Sheffield: Sheffield Academic Press, 1990), 177-178, 186</w:t>
      </w:r>
      <w:r>
        <w:rPr>
          <w:rFonts w:asciiTheme="majorBidi" w:hAnsiTheme="majorBidi" w:cstheme="majorBidi"/>
          <w:lang w:val="en-GB"/>
        </w:rPr>
        <w:t>. N</w:t>
      </w:r>
      <w:proofErr w:type="spellStart"/>
      <w:r w:rsidRPr="001F598E">
        <w:rPr>
          <w:rFonts w:asciiTheme="majorBidi" w:hAnsiTheme="majorBidi" w:cstheme="majorBidi"/>
        </w:rPr>
        <w:t>ote</w:t>
      </w:r>
      <w:proofErr w:type="spellEnd"/>
      <w:r w:rsidRPr="001F598E">
        <w:rPr>
          <w:rFonts w:asciiTheme="majorBidi" w:hAnsiTheme="majorBidi" w:cstheme="majorBidi"/>
        </w:rPr>
        <w:t xml:space="preserve"> also the </w:t>
      </w:r>
      <w:r>
        <w:rPr>
          <w:rFonts w:asciiTheme="majorBidi" w:hAnsiTheme="majorBidi" w:cstheme="majorBidi"/>
        </w:rPr>
        <w:t xml:space="preserve">absence </w:t>
      </w:r>
      <w:r w:rsidRPr="001F598E">
        <w:rPr>
          <w:rFonts w:asciiTheme="majorBidi" w:hAnsiTheme="majorBidi" w:cstheme="majorBidi"/>
        </w:rPr>
        <w:t xml:space="preserve">of Persian words; </w:t>
      </w:r>
      <w:r>
        <w:rPr>
          <w:rFonts w:asciiTheme="majorBidi" w:hAnsiTheme="majorBidi" w:cstheme="majorBidi"/>
        </w:rPr>
        <w:t>see</w:t>
      </w:r>
      <w:del w:id="10" w:author="Author">
        <w:r w:rsidDel="00D07A43">
          <w:rPr>
            <w:rFonts w:asciiTheme="majorBidi" w:hAnsiTheme="majorBidi" w:cstheme="majorBidi"/>
          </w:rPr>
          <w:delText>,</w:delText>
        </w:r>
      </w:del>
      <w:r>
        <w:rPr>
          <w:rFonts w:asciiTheme="majorBidi" w:hAnsiTheme="majorBidi" w:cstheme="majorBidi"/>
        </w:rPr>
        <w:t xml:space="preserve"> </w:t>
      </w:r>
      <w:proofErr w:type="spellStart"/>
      <w:r w:rsidRPr="001F598E">
        <w:rPr>
          <w:rFonts w:asciiTheme="majorBidi" w:hAnsiTheme="majorBidi" w:cstheme="majorBidi"/>
          <w:lang w:val="en-GB"/>
        </w:rPr>
        <w:t>Rimon</w:t>
      </w:r>
      <w:proofErr w:type="spellEnd"/>
      <w:r w:rsidRPr="001F598E">
        <w:rPr>
          <w:rFonts w:asciiTheme="majorBidi" w:hAnsiTheme="majorBidi" w:cstheme="majorBidi"/>
          <w:lang w:val="en-GB"/>
        </w:rPr>
        <w:t xml:space="preserve"> Kasher, </w:t>
      </w:r>
      <w:r w:rsidRPr="001F598E">
        <w:rPr>
          <w:rFonts w:asciiTheme="majorBidi" w:hAnsiTheme="majorBidi" w:cstheme="majorBidi"/>
          <w:i/>
          <w:iCs/>
          <w:lang w:val="en-GB"/>
        </w:rPr>
        <w:t xml:space="preserve">Ezekiel: Introduction and Commentary, </w:t>
      </w:r>
      <w:proofErr w:type="spellStart"/>
      <w:r w:rsidRPr="001F598E">
        <w:rPr>
          <w:rFonts w:asciiTheme="majorBidi" w:hAnsiTheme="majorBidi" w:cstheme="majorBidi"/>
          <w:lang w:val="en-GB"/>
        </w:rPr>
        <w:t>Mikra</w:t>
      </w:r>
      <w:proofErr w:type="spellEnd"/>
      <w:r w:rsidRPr="001F598E">
        <w:rPr>
          <w:rFonts w:asciiTheme="majorBidi" w:hAnsiTheme="majorBidi" w:cstheme="majorBidi"/>
          <w:lang w:val="en-GB"/>
        </w:rPr>
        <w:t xml:space="preserve"> </w:t>
      </w:r>
      <w:proofErr w:type="spellStart"/>
      <w:r w:rsidRPr="001F598E">
        <w:rPr>
          <w:rFonts w:asciiTheme="majorBidi" w:hAnsiTheme="majorBidi" w:cstheme="majorBidi"/>
          <w:lang w:val="en-GB"/>
        </w:rPr>
        <w:t>LeYisraʹel</w:t>
      </w:r>
      <w:proofErr w:type="spellEnd"/>
      <w:r w:rsidRPr="001F598E">
        <w:rPr>
          <w:rFonts w:asciiTheme="majorBidi" w:hAnsiTheme="majorBidi" w:cstheme="majorBidi"/>
          <w:lang w:val="en-GB"/>
        </w:rPr>
        <w:t>: A Bible Commentary for Israel (Tel Aviv: Am Oved; Jerusalem: Magnes, 2004), 1:74 (in Hebrew).</w:t>
      </w:r>
    </w:p>
  </w:footnote>
  <w:footnote w:id="3">
    <w:p w14:paraId="08F476F2" w14:textId="18315385"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Pr>
          <w:rFonts w:asciiTheme="majorBidi" w:hAnsiTheme="majorBidi" w:cstheme="majorBidi"/>
          <w:lang w:val="en-GB"/>
        </w:rPr>
        <w:t xml:space="preserve">Such is the case regarding </w:t>
      </w:r>
      <w:r w:rsidRPr="001F598E">
        <w:rPr>
          <w:rFonts w:asciiTheme="majorBidi" w:hAnsiTheme="majorBidi" w:cstheme="majorBidi"/>
          <w:lang w:val="en-GB"/>
        </w:rPr>
        <w:t>other biblical books</w:t>
      </w:r>
      <w:r>
        <w:rPr>
          <w:rFonts w:asciiTheme="majorBidi" w:hAnsiTheme="majorBidi" w:cstheme="majorBidi"/>
          <w:lang w:val="en-GB"/>
        </w:rPr>
        <w:t>. S</w:t>
      </w:r>
      <w:r w:rsidRPr="001F598E">
        <w:rPr>
          <w:rFonts w:asciiTheme="majorBidi" w:hAnsiTheme="majorBidi" w:cstheme="majorBidi"/>
          <w:lang w:val="en-GB"/>
        </w:rPr>
        <w:t>ee</w:t>
      </w:r>
      <w:ins w:id="12" w:author="Author">
        <w:r>
          <w:rPr>
            <w:rFonts w:asciiTheme="majorBidi" w:hAnsiTheme="majorBidi" w:cstheme="majorBidi"/>
            <w:lang w:val="en-GB"/>
          </w:rPr>
          <w:t>,</w:t>
        </w:r>
      </w:ins>
      <w:r w:rsidRPr="001F598E">
        <w:rPr>
          <w:rFonts w:asciiTheme="majorBidi" w:hAnsiTheme="majorBidi" w:cstheme="majorBidi"/>
          <w:lang w:val="en-GB"/>
        </w:rPr>
        <w:t xml:space="preserve"> among others</w:t>
      </w:r>
      <w:r>
        <w:rPr>
          <w:rFonts w:asciiTheme="majorBidi" w:hAnsiTheme="majorBidi" w:cstheme="majorBidi"/>
          <w:lang w:val="en-GB"/>
        </w:rPr>
        <w:t>,</w:t>
      </w:r>
      <w:r w:rsidRPr="001F598E">
        <w:rPr>
          <w:rFonts w:asciiTheme="majorBidi" w:hAnsiTheme="majorBidi" w:cstheme="majorBidi"/>
          <w:lang w:val="en-GB"/>
        </w:rPr>
        <w:t xml:space="preserve"> </w:t>
      </w:r>
      <w:proofErr w:type="spellStart"/>
      <w:r w:rsidRPr="001F598E">
        <w:rPr>
          <w:rFonts w:asciiTheme="majorBidi" w:hAnsiTheme="majorBidi" w:cstheme="majorBidi"/>
          <w:lang w:val="en-GB"/>
        </w:rPr>
        <w:t>Avi</w:t>
      </w:r>
      <w:proofErr w:type="spellEnd"/>
      <w:r w:rsidRPr="001F598E">
        <w:rPr>
          <w:rFonts w:asciiTheme="majorBidi" w:hAnsiTheme="majorBidi" w:cstheme="majorBidi"/>
          <w:lang w:val="en-GB"/>
        </w:rPr>
        <w:t xml:space="preserve"> </w:t>
      </w:r>
      <w:proofErr w:type="spellStart"/>
      <w:r w:rsidRPr="001F598E">
        <w:rPr>
          <w:rFonts w:asciiTheme="majorBidi" w:hAnsiTheme="majorBidi" w:cstheme="majorBidi"/>
          <w:lang w:val="en-GB"/>
        </w:rPr>
        <w:t>Hurvitz</w:t>
      </w:r>
      <w:proofErr w:type="spellEnd"/>
      <w:r w:rsidRPr="001F598E">
        <w:rPr>
          <w:rFonts w:asciiTheme="majorBidi" w:hAnsiTheme="majorBidi" w:cstheme="majorBidi"/>
          <w:lang w:val="en-GB"/>
        </w:rPr>
        <w:t xml:space="preserve">, “Hebrew and Aramaic in the Biblical Period: The Problem of ‘Aramaisms’ in Linguistic Research on the Hebrew Bible,” in </w:t>
      </w:r>
      <w:r w:rsidRPr="001F598E">
        <w:rPr>
          <w:rFonts w:asciiTheme="majorBidi" w:hAnsiTheme="majorBidi" w:cstheme="majorBidi"/>
          <w:i/>
          <w:iCs/>
          <w:lang w:val="en-GB"/>
        </w:rPr>
        <w:t xml:space="preserve">Biblical Hebrew: Studies in Chronology and Typology, </w:t>
      </w:r>
      <w:r w:rsidRPr="001F598E">
        <w:rPr>
          <w:rFonts w:asciiTheme="majorBidi" w:hAnsiTheme="majorBidi" w:cstheme="majorBidi"/>
          <w:lang w:val="en-GB"/>
        </w:rPr>
        <w:t xml:space="preserve">ed. Ian Young (London: T &amp; T Clark International, 2003), 24–37; Aaron D. Hornkohl, </w:t>
      </w:r>
      <w:r w:rsidRPr="001F598E">
        <w:rPr>
          <w:rFonts w:asciiTheme="majorBidi" w:hAnsiTheme="majorBidi" w:cstheme="majorBidi"/>
          <w:i/>
          <w:iCs/>
          <w:lang w:val="en-GB"/>
        </w:rPr>
        <w:t>Ancient Hebrew Periodization and the Language of the Book of Jeremiah: The Case for a Sixth-century Date of Composition</w:t>
      </w:r>
      <w:r w:rsidRPr="001F598E">
        <w:rPr>
          <w:rFonts w:asciiTheme="majorBidi" w:hAnsiTheme="majorBidi" w:cstheme="majorBidi"/>
          <w:lang w:val="en-GB"/>
        </w:rPr>
        <w:t xml:space="preserve"> (Leiden: Brill, 2014), 56–58 which dates Jeremiah to the </w:t>
      </w:r>
      <w:r>
        <w:rPr>
          <w:rFonts w:asciiTheme="majorBidi" w:hAnsiTheme="majorBidi" w:cstheme="majorBidi"/>
          <w:lang w:val="en-GB"/>
        </w:rPr>
        <w:t>six</w:t>
      </w:r>
      <w:r w:rsidRPr="001F598E">
        <w:rPr>
          <w:rFonts w:asciiTheme="majorBidi" w:hAnsiTheme="majorBidi" w:cstheme="majorBidi"/>
          <w:lang w:val="en-GB"/>
        </w:rPr>
        <w:t xml:space="preserve">th century BCE based on linguistic analysis; </w:t>
      </w:r>
      <w:r w:rsidRPr="001F598E">
        <w:rPr>
          <w:rFonts w:asciiTheme="majorBidi" w:eastAsiaTheme="minorHAnsi" w:hAnsiTheme="majorBidi" w:cstheme="majorBidi"/>
          <w:lang w:val="en-GB"/>
        </w:rPr>
        <w:t>Noam Mizrahi, “A Matter of Choice: A Sociolinguistic Perspective on the Contact Between Hebrew and Aramaic, with Special Attention to Jeremiah 10.1–1,” in </w:t>
      </w:r>
      <w:r w:rsidRPr="001F598E">
        <w:rPr>
          <w:rFonts w:asciiTheme="majorBidi" w:eastAsiaTheme="minorHAnsi" w:hAnsiTheme="majorBidi" w:cstheme="majorBidi"/>
          <w:i/>
          <w:iCs/>
          <w:lang w:val="en-GB"/>
        </w:rPr>
        <w:t xml:space="preserve">Discourse, Dialogue, and Debate in the Bible; Essays in Honour of Frank H. Polak, </w:t>
      </w:r>
      <w:r w:rsidRPr="001F598E">
        <w:rPr>
          <w:rFonts w:asciiTheme="majorBidi" w:eastAsiaTheme="minorHAnsi" w:hAnsiTheme="majorBidi" w:cstheme="majorBidi"/>
          <w:lang w:val="en-GB"/>
        </w:rPr>
        <w:t>ed.</w:t>
      </w:r>
      <w:r w:rsidRPr="001F598E">
        <w:rPr>
          <w:rFonts w:asciiTheme="majorBidi" w:eastAsiaTheme="minorHAnsi" w:hAnsiTheme="majorBidi" w:cstheme="majorBidi"/>
          <w:i/>
          <w:iCs/>
          <w:lang w:val="en-GB"/>
        </w:rPr>
        <w:t xml:space="preserve"> </w:t>
      </w:r>
      <w:r w:rsidRPr="001F598E">
        <w:rPr>
          <w:rFonts w:asciiTheme="majorBidi" w:eastAsiaTheme="minorHAnsi" w:hAnsiTheme="majorBidi" w:cstheme="majorBidi"/>
          <w:lang w:val="en-GB"/>
        </w:rPr>
        <w:t>Athalya Brenner-Idan (Sheffield: Phoenix Press, 2014), 107–124.</w:t>
      </w:r>
    </w:p>
  </w:footnote>
  <w:footnote w:id="4">
    <w:p w14:paraId="5EF69F40" w14:textId="28952191" w:rsidR="00F143D9" w:rsidRPr="001F598E" w:rsidRDefault="00F143D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del w:id="16" w:author="Author">
        <w:r w:rsidRPr="001F598E" w:rsidDel="002D307E">
          <w:rPr>
            <w:rFonts w:asciiTheme="majorBidi" w:hAnsiTheme="majorBidi" w:cstheme="majorBidi"/>
            <w:lang w:val="en-GB"/>
          </w:rPr>
          <w:delText>Nissinen, “Book of Ezekiel</w:delText>
        </w:r>
        <w:r w:rsidRPr="001F598E" w:rsidDel="002D307E">
          <w:rPr>
            <w:rFonts w:asciiTheme="majorBidi" w:hAnsiTheme="majorBidi" w:cstheme="majorBidi"/>
          </w:rPr>
          <w:delText xml:space="preserve">,” </w:delText>
        </w:r>
      </w:del>
      <w:proofErr w:type="spellStart"/>
      <w:ins w:id="17" w:author="Author">
        <w:r w:rsidRPr="001F598E">
          <w:rPr>
            <w:rFonts w:asciiTheme="majorBidi" w:hAnsiTheme="majorBidi" w:cstheme="majorBidi"/>
            <w:lang w:val="en-GB"/>
          </w:rPr>
          <w:t>Martti</w:t>
        </w:r>
        <w:proofErr w:type="spellEnd"/>
        <w:r w:rsidRPr="001F598E">
          <w:rPr>
            <w:rFonts w:asciiTheme="majorBidi" w:hAnsiTheme="majorBidi" w:cstheme="majorBidi"/>
            <w:lang w:val="en-GB"/>
          </w:rPr>
          <w:t xml:space="preserve"> </w:t>
        </w:r>
        <w:proofErr w:type="spellStart"/>
        <w:r w:rsidRPr="001F598E">
          <w:rPr>
            <w:rFonts w:asciiTheme="majorBidi" w:hAnsiTheme="majorBidi" w:cstheme="majorBidi"/>
            <w:lang w:val="en-GB"/>
          </w:rPr>
          <w:t>Nissinen</w:t>
        </w:r>
        <w:proofErr w:type="spellEnd"/>
        <w:r w:rsidRPr="001F598E">
          <w:rPr>
            <w:rFonts w:asciiTheme="majorBidi" w:hAnsiTheme="majorBidi" w:cstheme="majorBidi"/>
            <w:lang w:val="en-GB"/>
          </w:rPr>
          <w:t>, “(How) Does the Book of Ezekiel Reveal Its Babylonian Context?” in</w:t>
        </w:r>
        <w:r>
          <w:rPr>
            <w:rFonts w:asciiTheme="majorBidi" w:hAnsiTheme="majorBidi" w:cstheme="majorBidi"/>
            <w:lang w:val="en-GB"/>
          </w:rPr>
          <w:t xml:space="preserve"> </w:t>
        </w:r>
        <w:r w:rsidRPr="001F598E">
          <w:rPr>
            <w:rStyle w:val="italics"/>
            <w:rFonts w:asciiTheme="majorBidi" w:hAnsiTheme="majorBidi" w:cstheme="majorBidi"/>
            <w:i/>
            <w:iCs/>
            <w:lang w:val="en-GB"/>
          </w:rPr>
          <w:t>Ezekiel in its Babylonian Context</w:t>
        </w:r>
        <w:r w:rsidRPr="001F598E">
          <w:rPr>
            <w:rStyle w:val="italics"/>
            <w:rFonts w:asciiTheme="majorBidi" w:hAnsiTheme="majorBidi" w:cstheme="majorBidi"/>
            <w:lang w:val="en-GB"/>
          </w:rPr>
          <w:t>,</w:t>
        </w:r>
        <w:r w:rsidRPr="001F598E">
          <w:rPr>
            <w:rStyle w:val="apple-converted-space"/>
            <w:rFonts w:asciiTheme="majorBidi" w:hAnsiTheme="majorBidi" w:cstheme="majorBidi"/>
            <w:lang w:val="en-GB"/>
          </w:rPr>
          <w:t> </w:t>
        </w:r>
        <w:r w:rsidRPr="001F598E">
          <w:rPr>
            <w:rFonts w:asciiTheme="majorBidi" w:hAnsiTheme="majorBidi" w:cstheme="majorBidi"/>
            <w:lang w:val="en-GB"/>
          </w:rPr>
          <w:t>WO 45/1, ed. Dalit Rom-</w:t>
        </w:r>
        <w:proofErr w:type="spellStart"/>
        <w:r w:rsidRPr="001F598E">
          <w:rPr>
            <w:rFonts w:asciiTheme="majorBidi" w:hAnsiTheme="majorBidi" w:cstheme="majorBidi"/>
            <w:lang w:val="en-GB"/>
          </w:rPr>
          <w:t>Shiloni</w:t>
        </w:r>
        <w:proofErr w:type="spellEnd"/>
        <w:r w:rsidRPr="001F598E">
          <w:rPr>
            <w:rFonts w:asciiTheme="majorBidi" w:hAnsiTheme="majorBidi" w:cstheme="majorBidi"/>
            <w:lang w:val="en-GB"/>
          </w:rPr>
          <w:t xml:space="preserve"> and Corrine Carvalho (Göttingen: </w:t>
        </w:r>
        <w:proofErr w:type="spellStart"/>
        <w:r w:rsidRPr="001F598E">
          <w:rPr>
            <w:rFonts w:asciiTheme="majorBidi" w:hAnsiTheme="majorBidi" w:cstheme="majorBidi"/>
            <w:lang w:val="en-GB"/>
          </w:rPr>
          <w:t>Vandenhoeck</w:t>
        </w:r>
        <w:proofErr w:type="spellEnd"/>
        <w:r w:rsidRPr="001F598E">
          <w:rPr>
            <w:rFonts w:asciiTheme="majorBidi" w:hAnsiTheme="majorBidi" w:cstheme="majorBidi"/>
            <w:lang w:val="en-GB"/>
          </w:rPr>
          <w:t xml:space="preserve"> &amp; Ruprecht, 2015)</w:t>
        </w:r>
        <w:r>
          <w:rPr>
            <w:rFonts w:asciiTheme="majorBidi" w:hAnsiTheme="majorBidi" w:cstheme="majorBidi"/>
            <w:lang w:val="en-GB"/>
          </w:rPr>
          <w:t>,</w:t>
        </w:r>
        <w:r w:rsidRPr="001F598E">
          <w:rPr>
            <w:rFonts w:asciiTheme="majorBidi" w:hAnsiTheme="majorBidi" w:cstheme="majorBidi"/>
          </w:rPr>
          <w:t xml:space="preserve"> </w:t>
        </w:r>
      </w:ins>
      <w:r w:rsidRPr="001F598E">
        <w:rPr>
          <w:rFonts w:asciiTheme="majorBidi" w:hAnsiTheme="majorBidi" w:cstheme="majorBidi"/>
        </w:rPr>
        <w:t>86</w:t>
      </w:r>
      <w:r>
        <w:rPr>
          <w:rFonts w:asciiTheme="majorBidi" w:hAnsiTheme="majorBidi" w:cstheme="majorBidi"/>
        </w:rPr>
        <w:t>.</w:t>
      </w:r>
      <w:r w:rsidRPr="001F598E">
        <w:rPr>
          <w:rFonts w:asciiTheme="majorBidi" w:hAnsiTheme="majorBidi" w:cstheme="majorBidi"/>
        </w:rPr>
        <w:t xml:space="preserve"> </w:t>
      </w:r>
    </w:p>
  </w:footnote>
  <w:footnote w:id="5">
    <w:p w14:paraId="36483A76" w14:textId="68ADDD2C"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ins w:id="18" w:author="Author">
        <w:r>
          <w:rPr>
            <w:rFonts w:asciiTheme="majorBidi" w:hAnsiTheme="majorBidi" w:cstheme="majorBidi"/>
          </w:rPr>
          <w:t xml:space="preserve">Ibid, </w:t>
        </w:r>
      </w:ins>
      <w:del w:id="19" w:author="Author">
        <w:r w:rsidRPr="001F598E" w:rsidDel="00A118AC">
          <w:rPr>
            <w:rFonts w:asciiTheme="majorBidi" w:hAnsiTheme="majorBidi" w:cstheme="majorBidi"/>
            <w:lang w:val="en-GB"/>
          </w:rPr>
          <w:delText>Nissinen, “Book of Ezekiel</w:delText>
        </w:r>
        <w:r w:rsidRPr="001F598E" w:rsidDel="00A118AC">
          <w:rPr>
            <w:rFonts w:asciiTheme="majorBidi" w:hAnsiTheme="majorBidi" w:cstheme="majorBidi"/>
          </w:rPr>
          <w:delText xml:space="preserve">,” </w:delText>
        </w:r>
      </w:del>
      <w:r w:rsidRPr="001F598E">
        <w:rPr>
          <w:rFonts w:asciiTheme="majorBidi" w:hAnsiTheme="majorBidi" w:cstheme="majorBidi"/>
        </w:rPr>
        <w:t xml:space="preserve">96. Nissinen further argues that the Persian period </w:t>
      </w:r>
      <w:r>
        <w:rPr>
          <w:rFonts w:asciiTheme="majorBidi" w:hAnsiTheme="majorBidi" w:cstheme="majorBidi"/>
        </w:rPr>
        <w:t xml:space="preserve">is also compatible with </w:t>
      </w:r>
      <w:r w:rsidRPr="001F598E">
        <w:rPr>
          <w:rFonts w:asciiTheme="majorBidi" w:hAnsiTheme="majorBidi" w:cstheme="majorBidi"/>
        </w:rPr>
        <w:t>Ezekiel’s knowledge of Ancient Near East traditions (</w:t>
      </w:r>
      <w:r w:rsidRPr="001F598E">
        <w:rPr>
          <w:rFonts w:asciiTheme="majorBidi" w:hAnsiTheme="majorBidi" w:cstheme="majorBidi"/>
          <w:i/>
          <w:iCs/>
          <w:lang w:val="en-GB"/>
        </w:rPr>
        <w:t>Book of Ezekiel</w:t>
      </w:r>
      <w:r w:rsidRPr="001F598E">
        <w:rPr>
          <w:rFonts w:asciiTheme="majorBidi" w:hAnsiTheme="majorBidi" w:cstheme="majorBidi"/>
        </w:rPr>
        <w:t xml:space="preserve">, 96–97). While this </w:t>
      </w:r>
      <w:r>
        <w:rPr>
          <w:rFonts w:asciiTheme="majorBidi" w:hAnsiTheme="majorBidi" w:cstheme="majorBidi"/>
        </w:rPr>
        <w:t xml:space="preserve">suggestion </w:t>
      </w:r>
      <w:r w:rsidRPr="001F598E">
        <w:rPr>
          <w:rFonts w:asciiTheme="majorBidi" w:hAnsiTheme="majorBidi" w:cstheme="majorBidi"/>
        </w:rPr>
        <w:t xml:space="preserve">is certainly </w:t>
      </w:r>
      <w:r>
        <w:rPr>
          <w:rFonts w:asciiTheme="majorBidi" w:hAnsiTheme="majorBidi" w:cstheme="majorBidi"/>
        </w:rPr>
        <w:t xml:space="preserve">plausible, there would not appear to be any </w:t>
      </w:r>
      <w:r w:rsidRPr="001F598E">
        <w:rPr>
          <w:rFonts w:asciiTheme="majorBidi" w:hAnsiTheme="majorBidi" w:cstheme="majorBidi"/>
        </w:rPr>
        <w:t xml:space="preserve">reason to prefer </w:t>
      </w:r>
      <w:r>
        <w:rPr>
          <w:rFonts w:asciiTheme="majorBidi" w:hAnsiTheme="majorBidi" w:cstheme="majorBidi"/>
        </w:rPr>
        <w:t xml:space="preserve">it to </w:t>
      </w:r>
      <w:r w:rsidRPr="001F598E">
        <w:rPr>
          <w:rFonts w:asciiTheme="majorBidi" w:hAnsiTheme="majorBidi" w:cstheme="majorBidi"/>
        </w:rPr>
        <w:t>an earlier Neo-Babylonian date. In fact, due to the lack of Persian influence</w:t>
      </w:r>
      <w:r>
        <w:rPr>
          <w:rFonts w:asciiTheme="majorBidi" w:hAnsiTheme="majorBidi" w:cstheme="majorBidi"/>
        </w:rPr>
        <w:t>,</w:t>
      </w:r>
      <w:r w:rsidRPr="001F598E">
        <w:rPr>
          <w:rFonts w:asciiTheme="majorBidi" w:hAnsiTheme="majorBidi" w:cstheme="majorBidi"/>
        </w:rPr>
        <w:t xml:space="preserve"> such as later traditions</w:t>
      </w:r>
      <w:r>
        <w:rPr>
          <w:rFonts w:asciiTheme="majorBidi" w:hAnsiTheme="majorBidi" w:cstheme="majorBidi"/>
        </w:rPr>
        <w:t>,</w:t>
      </w:r>
      <w:r w:rsidRPr="001F598E">
        <w:rPr>
          <w:rFonts w:asciiTheme="majorBidi" w:hAnsiTheme="majorBidi" w:cstheme="majorBidi"/>
        </w:rPr>
        <w:t xml:space="preserve"> concerning the end of the Neo-Babylonian Empire, an earlier date may be preferred.</w:t>
      </w:r>
    </w:p>
  </w:footnote>
  <w:footnote w:id="6">
    <w:p w14:paraId="4CD80D48" w14:textId="21DC52C7" w:rsidR="00F143D9" w:rsidRPr="001F598E" w:rsidRDefault="00F143D9" w:rsidP="001F598E">
      <w:pPr>
        <w:pStyle w:val="yiv2741511394msonormal"/>
        <w:shd w:val="clear" w:color="auto" w:fill="FFFFFF"/>
        <w:spacing w:before="0" w:beforeAutospacing="0" w:after="0" w:afterAutospacing="0"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Regarding Aramaic texts from this period, see Bezalel Porten and Ada Yardeni, </w:t>
      </w:r>
      <w:r w:rsidRPr="001F598E">
        <w:rPr>
          <w:rFonts w:asciiTheme="majorBidi" w:hAnsiTheme="majorBidi" w:cstheme="majorBidi"/>
          <w:i/>
          <w:iCs/>
          <w:sz w:val="20"/>
          <w:szCs w:val="20"/>
          <w:lang w:val="en-GB"/>
        </w:rPr>
        <w:t>Textbook of Aramaic Documents from Ancient Egypt</w:t>
      </w:r>
      <w:r w:rsidRPr="001F598E">
        <w:rPr>
          <w:rFonts w:asciiTheme="majorBidi" w:hAnsiTheme="majorBidi" w:cstheme="majorBidi"/>
          <w:sz w:val="20"/>
          <w:szCs w:val="20"/>
          <w:lang w:val="en-GB"/>
        </w:rPr>
        <w:t xml:space="preserve"> (Jerusalem: Hebrew University, 1999). These documents include letters, contracts, and a number of literary texts. The earliest extant Aramaic letter written on papyrus is the </w:t>
      </w:r>
      <w:r>
        <w:rPr>
          <w:rFonts w:asciiTheme="majorBidi" w:hAnsiTheme="majorBidi" w:cstheme="majorBidi"/>
          <w:sz w:val="20"/>
          <w:szCs w:val="20"/>
          <w:lang w:val="en-GB"/>
        </w:rPr>
        <w:t>“</w:t>
      </w:r>
      <w:r w:rsidRPr="001F598E">
        <w:rPr>
          <w:rFonts w:asciiTheme="majorBidi" w:hAnsiTheme="majorBidi" w:cstheme="majorBidi"/>
          <w:sz w:val="20"/>
          <w:szCs w:val="20"/>
          <w:lang w:val="en-GB"/>
        </w:rPr>
        <w:t>Adon Letter</w:t>
      </w:r>
      <w:r>
        <w:rPr>
          <w:rFonts w:asciiTheme="majorBidi" w:hAnsiTheme="majorBidi" w:cstheme="majorBidi"/>
          <w:sz w:val="20"/>
          <w:szCs w:val="20"/>
          <w:lang w:val="en-GB"/>
        </w:rPr>
        <w:t>”</w:t>
      </w:r>
      <w:r w:rsidRPr="001F598E">
        <w:rPr>
          <w:rFonts w:asciiTheme="majorBidi" w:hAnsiTheme="majorBidi" w:cstheme="majorBidi"/>
          <w:sz w:val="20"/>
          <w:szCs w:val="20"/>
          <w:lang w:val="en-GB"/>
        </w:rPr>
        <w:t xml:space="preserve">, from the end of the seventh century BCE. </w:t>
      </w:r>
      <w:r>
        <w:rPr>
          <w:rFonts w:asciiTheme="majorBidi" w:hAnsiTheme="majorBidi" w:cstheme="majorBidi"/>
          <w:sz w:val="20"/>
          <w:szCs w:val="20"/>
          <w:lang w:val="en-GB"/>
        </w:rPr>
        <w:t xml:space="preserve">A </w:t>
      </w:r>
      <w:r w:rsidRPr="001F598E">
        <w:rPr>
          <w:rFonts w:asciiTheme="majorBidi" w:hAnsiTheme="majorBidi" w:cstheme="majorBidi"/>
          <w:sz w:val="20"/>
          <w:szCs w:val="20"/>
          <w:lang w:val="en-GB"/>
        </w:rPr>
        <w:t>collection of familial letters from the end of the sixth century and beginning of the fifth century BCE</w:t>
      </w:r>
      <w:r>
        <w:rPr>
          <w:rFonts w:asciiTheme="majorBidi" w:hAnsiTheme="majorBidi" w:cstheme="majorBidi"/>
          <w:sz w:val="20"/>
          <w:szCs w:val="20"/>
          <w:lang w:val="en-GB"/>
        </w:rPr>
        <w:t xml:space="preserve"> was </w:t>
      </w:r>
      <w:r w:rsidRPr="001F598E">
        <w:rPr>
          <w:rFonts w:asciiTheme="majorBidi" w:hAnsiTheme="majorBidi" w:cstheme="majorBidi"/>
          <w:sz w:val="20"/>
          <w:szCs w:val="20"/>
          <w:lang w:val="en-GB"/>
        </w:rPr>
        <w:t xml:space="preserve">discovered in Hermopolos, and </w:t>
      </w:r>
      <w:r>
        <w:rPr>
          <w:rFonts w:asciiTheme="majorBidi" w:hAnsiTheme="majorBidi" w:cstheme="majorBidi"/>
          <w:sz w:val="20"/>
          <w:szCs w:val="20"/>
          <w:lang w:val="en-GB"/>
        </w:rPr>
        <w:t xml:space="preserve">there are </w:t>
      </w:r>
      <w:r w:rsidRPr="001F598E">
        <w:rPr>
          <w:rFonts w:asciiTheme="majorBidi" w:hAnsiTheme="majorBidi" w:cstheme="majorBidi"/>
          <w:sz w:val="20"/>
          <w:szCs w:val="20"/>
          <w:lang w:val="en-GB"/>
        </w:rPr>
        <w:t xml:space="preserve">letters from Yebu (the island of Elephantine) from the middle of the fifth to the beginning of the fourth century BCE, presumably later than the book of Ezekiel. </w:t>
      </w:r>
      <w:r>
        <w:rPr>
          <w:rFonts w:asciiTheme="majorBidi" w:hAnsiTheme="majorBidi" w:cstheme="majorBidi"/>
          <w:sz w:val="20"/>
          <w:szCs w:val="20"/>
          <w:lang w:val="en-GB"/>
        </w:rPr>
        <w:t>T</w:t>
      </w:r>
      <w:r w:rsidRPr="001F598E">
        <w:rPr>
          <w:rFonts w:asciiTheme="majorBidi" w:hAnsiTheme="majorBidi" w:cstheme="majorBidi"/>
          <w:sz w:val="20"/>
          <w:szCs w:val="20"/>
          <w:lang w:val="en-GB"/>
        </w:rPr>
        <w:t xml:space="preserve">here are </w:t>
      </w:r>
      <w:r>
        <w:rPr>
          <w:rFonts w:asciiTheme="majorBidi" w:hAnsiTheme="majorBidi" w:cstheme="majorBidi"/>
          <w:sz w:val="20"/>
          <w:szCs w:val="20"/>
          <w:lang w:val="en-GB"/>
        </w:rPr>
        <w:t xml:space="preserve">also extant </w:t>
      </w:r>
      <w:r w:rsidRPr="001F598E">
        <w:rPr>
          <w:rFonts w:asciiTheme="majorBidi" w:hAnsiTheme="majorBidi" w:cstheme="majorBidi"/>
          <w:sz w:val="20"/>
          <w:szCs w:val="20"/>
          <w:lang w:val="en-GB"/>
        </w:rPr>
        <w:t xml:space="preserve">contracts including a leasing agreement from 515 BCE. The earliest Aramaic contract was given by the possibly Philistine landowner Padi son of Daganmelech to the Egyptian farmer Aḥa son of Apion, granting him rights as a partner to the land. The Mibtahia Archive, </w:t>
      </w:r>
      <w:r>
        <w:rPr>
          <w:rFonts w:asciiTheme="majorBidi" w:hAnsiTheme="majorBidi" w:cstheme="majorBidi"/>
          <w:sz w:val="20"/>
          <w:szCs w:val="20"/>
          <w:lang w:val="en-GB"/>
        </w:rPr>
        <w:t xml:space="preserve">containing documents dated to </w:t>
      </w:r>
      <w:r w:rsidRPr="001F598E">
        <w:rPr>
          <w:rFonts w:asciiTheme="majorBidi" w:hAnsiTheme="majorBidi" w:cstheme="majorBidi"/>
          <w:sz w:val="20"/>
          <w:szCs w:val="20"/>
          <w:lang w:val="en-GB"/>
        </w:rPr>
        <w:t>471–410 BCE, probably postdates the writing of Ezekiel. Archaeological findings include administrative documents found in Arad dating to the fourth century BCE and a sealed and signed Aramaic papyrus document found in Wadi Daliyeh, also dated to the fourth century BCE</w:t>
      </w:r>
      <w:r>
        <w:rPr>
          <w:rFonts w:asciiTheme="majorBidi" w:hAnsiTheme="majorBidi" w:cstheme="majorBidi"/>
          <w:sz w:val="20"/>
          <w:szCs w:val="20"/>
          <w:lang w:val="en-GB"/>
        </w:rPr>
        <w:t>.</w:t>
      </w:r>
    </w:p>
    <w:p w14:paraId="307D0ABE" w14:textId="009ACAEC" w:rsidR="00F143D9" w:rsidRPr="001F598E" w:rsidRDefault="00F143D9" w:rsidP="001F598E">
      <w:pPr>
        <w:pStyle w:val="yiv2741511394msonormal"/>
        <w:shd w:val="clear" w:color="auto" w:fill="FFFFFF"/>
        <w:spacing w:before="0" w:beforeAutospacing="0" w:after="0" w:afterAutospacing="0" w:line="360" w:lineRule="auto"/>
        <w:jc w:val="both"/>
        <w:rPr>
          <w:rFonts w:asciiTheme="majorBidi" w:hAnsiTheme="majorBidi" w:cstheme="majorBidi"/>
          <w:sz w:val="20"/>
          <w:szCs w:val="20"/>
          <w:lang w:val="en-GB"/>
        </w:rPr>
      </w:pPr>
      <w:r w:rsidRPr="001F598E">
        <w:rPr>
          <w:rFonts w:asciiTheme="majorBidi" w:hAnsiTheme="majorBidi" w:cstheme="majorBidi"/>
          <w:sz w:val="20"/>
          <w:szCs w:val="20"/>
          <w:lang w:val="en-GB"/>
        </w:rPr>
        <w:t xml:space="preserve">The literary texts </w:t>
      </w:r>
      <w:r>
        <w:rPr>
          <w:rFonts w:asciiTheme="majorBidi" w:hAnsiTheme="majorBidi" w:cstheme="majorBidi"/>
          <w:sz w:val="20"/>
          <w:szCs w:val="20"/>
          <w:lang w:val="en-GB"/>
        </w:rPr>
        <w:t xml:space="preserve">dated </w:t>
      </w:r>
      <w:r w:rsidRPr="001F598E">
        <w:rPr>
          <w:rFonts w:asciiTheme="majorBidi" w:hAnsiTheme="majorBidi" w:cstheme="majorBidi"/>
          <w:sz w:val="20"/>
          <w:szCs w:val="20"/>
          <w:lang w:val="en-GB"/>
        </w:rPr>
        <w:t>closest</w:t>
      </w:r>
      <w:r>
        <w:rPr>
          <w:rFonts w:asciiTheme="majorBidi" w:hAnsiTheme="majorBidi" w:cstheme="majorBidi"/>
          <w:sz w:val="20"/>
          <w:szCs w:val="20"/>
          <w:lang w:val="en-GB"/>
        </w:rPr>
        <w:t xml:space="preserve"> in time </w:t>
      </w:r>
      <w:r w:rsidRPr="001F598E">
        <w:rPr>
          <w:rFonts w:asciiTheme="majorBidi" w:hAnsiTheme="majorBidi" w:cstheme="majorBidi"/>
          <w:sz w:val="20"/>
          <w:szCs w:val="20"/>
          <w:lang w:val="en-GB"/>
        </w:rPr>
        <w:t xml:space="preserve">to Ezekiel are the </w:t>
      </w:r>
      <w:r>
        <w:rPr>
          <w:rFonts w:asciiTheme="majorBidi" w:hAnsiTheme="majorBidi" w:cstheme="majorBidi"/>
          <w:sz w:val="20"/>
          <w:szCs w:val="20"/>
          <w:lang w:val="en-GB"/>
        </w:rPr>
        <w:t>“</w:t>
      </w:r>
      <w:proofErr w:type="spellStart"/>
      <w:r w:rsidRPr="001F598E">
        <w:rPr>
          <w:rFonts w:asciiTheme="majorBidi" w:hAnsiTheme="majorBidi" w:cstheme="majorBidi"/>
          <w:sz w:val="20"/>
          <w:szCs w:val="20"/>
          <w:lang w:val="en-GB"/>
        </w:rPr>
        <w:t>Aḥiqar</w:t>
      </w:r>
      <w:proofErr w:type="spellEnd"/>
      <w:r w:rsidRPr="001F598E">
        <w:rPr>
          <w:rFonts w:asciiTheme="majorBidi" w:hAnsiTheme="majorBidi" w:cstheme="majorBidi"/>
          <w:sz w:val="20"/>
          <w:szCs w:val="20"/>
          <w:lang w:val="en-GB"/>
        </w:rPr>
        <w:t xml:space="preserve"> Proverbs</w:t>
      </w:r>
      <w:r>
        <w:rPr>
          <w:rFonts w:asciiTheme="majorBidi" w:hAnsiTheme="majorBidi" w:cstheme="majorBidi"/>
          <w:sz w:val="20"/>
          <w:szCs w:val="20"/>
          <w:lang w:val="en-GB"/>
        </w:rPr>
        <w:t>”</w:t>
      </w:r>
      <w:ins w:id="22" w:author="Author">
        <w:r>
          <w:rPr>
            <w:rFonts w:asciiTheme="majorBidi" w:hAnsiTheme="majorBidi" w:cstheme="majorBidi"/>
            <w:sz w:val="20"/>
            <w:szCs w:val="20"/>
            <w:lang w:val="en-GB"/>
          </w:rPr>
          <w:t>,</w:t>
        </w:r>
      </w:ins>
      <w:r w:rsidRPr="001F598E">
        <w:rPr>
          <w:rFonts w:asciiTheme="majorBidi" w:hAnsiTheme="majorBidi" w:cstheme="majorBidi"/>
          <w:sz w:val="20"/>
          <w:szCs w:val="20"/>
          <w:lang w:val="en-GB"/>
        </w:rPr>
        <w:t xml:space="preserve"> from the second half of the fifth century BCE, which </w:t>
      </w:r>
      <w:r>
        <w:rPr>
          <w:rFonts w:asciiTheme="majorBidi" w:hAnsiTheme="majorBidi" w:cstheme="majorBidi"/>
          <w:sz w:val="20"/>
          <w:szCs w:val="20"/>
          <w:lang w:val="en-GB"/>
        </w:rPr>
        <w:t xml:space="preserve">prove </w:t>
      </w:r>
      <w:r w:rsidRPr="001F598E">
        <w:rPr>
          <w:rFonts w:asciiTheme="majorBidi" w:hAnsiTheme="majorBidi" w:cstheme="majorBidi"/>
          <w:sz w:val="20"/>
          <w:szCs w:val="20"/>
          <w:lang w:val="en-GB"/>
        </w:rPr>
        <w:t xml:space="preserve">the existence of original Aramaic literature (at least in Assyria). </w:t>
      </w:r>
      <w:r>
        <w:rPr>
          <w:rFonts w:asciiTheme="majorBidi" w:hAnsiTheme="majorBidi" w:cstheme="majorBidi"/>
          <w:sz w:val="20"/>
          <w:szCs w:val="20"/>
          <w:lang w:val="en-GB"/>
        </w:rPr>
        <w:t xml:space="preserve">A </w:t>
      </w:r>
      <w:r w:rsidRPr="001F598E">
        <w:rPr>
          <w:rFonts w:asciiTheme="majorBidi" w:hAnsiTheme="majorBidi" w:cstheme="majorBidi"/>
          <w:sz w:val="20"/>
          <w:szCs w:val="20"/>
          <w:lang w:val="en-GB"/>
        </w:rPr>
        <w:t xml:space="preserve">late astronomical text in Aramaic found in Qumran attests to direct knowledge of the astronomical information found in Mesopotamia in Akkadian texts. See Henryk Darawnel, </w:t>
      </w:r>
      <w:r w:rsidRPr="001F598E">
        <w:rPr>
          <w:rFonts w:asciiTheme="majorBidi" w:hAnsiTheme="majorBidi" w:cstheme="majorBidi"/>
          <w:i/>
          <w:iCs/>
          <w:sz w:val="20"/>
          <w:szCs w:val="20"/>
          <w:lang w:val="en-GB"/>
        </w:rPr>
        <w:t>The Aramaic Astronomical Book from Qumran. Text, Translation, and Commentary</w:t>
      </w:r>
      <w:r w:rsidRPr="001F598E">
        <w:rPr>
          <w:rFonts w:asciiTheme="majorBidi" w:hAnsiTheme="majorBidi" w:cstheme="majorBidi"/>
          <w:sz w:val="20"/>
          <w:szCs w:val="20"/>
          <w:lang w:val="en-GB"/>
        </w:rPr>
        <w:t xml:space="preserve"> (Oxford: Oxford University Press, 2011).</w:t>
      </w:r>
      <w:r w:rsidRPr="001F598E">
        <w:rPr>
          <w:rFonts w:asciiTheme="majorBidi" w:hAnsiTheme="majorBidi" w:cstheme="majorBidi"/>
          <w:sz w:val="20"/>
          <w:szCs w:val="20"/>
        </w:rPr>
        <w:t xml:space="preserve">  </w:t>
      </w:r>
    </w:p>
  </w:footnote>
  <w:footnote w:id="7">
    <w:p w14:paraId="257E927B" w14:textId="7619195E" w:rsidR="00F143D9" w:rsidRPr="001F598E" w:rsidRDefault="00F143D9" w:rsidP="001F598E">
      <w:pPr>
        <w:spacing w:line="360" w:lineRule="auto"/>
        <w:jc w:val="both"/>
        <w:rPr>
          <w:rFonts w:asciiTheme="majorBidi" w:hAnsiTheme="majorBidi" w:cstheme="majorBidi"/>
          <w:sz w:val="20"/>
          <w:szCs w:val="20"/>
          <w:rtl/>
          <w:lang w:val="de-AT"/>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On the use of Akkadian in Ezekiel, see especially, in order of  publication: Raymond-Jacques Tournay, “A propos des babylonismes d’Ezéchiel,” </w:t>
      </w:r>
      <w:r w:rsidRPr="001F598E">
        <w:rPr>
          <w:rFonts w:asciiTheme="majorBidi" w:hAnsiTheme="majorBidi" w:cstheme="majorBidi"/>
          <w:i/>
          <w:iCs/>
          <w:sz w:val="20"/>
          <w:szCs w:val="20"/>
          <w:lang w:val="en-GB"/>
        </w:rPr>
        <w:t xml:space="preserve">RB </w:t>
      </w:r>
      <w:r w:rsidRPr="001F598E">
        <w:rPr>
          <w:rFonts w:asciiTheme="majorBidi" w:hAnsiTheme="majorBidi" w:cstheme="majorBidi"/>
          <w:sz w:val="20"/>
          <w:szCs w:val="20"/>
          <w:lang w:val="en-GB"/>
        </w:rPr>
        <w:t>68 (1961): 388–93; Stephen P. Garfinkel, “</w:t>
      </w:r>
      <w:r w:rsidRPr="001F598E">
        <w:rPr>
          <w:rFonts w:asciiTheme="majorBidi" w:hAnsiTheme="majorBidi" w:cstheme="majorBidi"/>
          <w:i/>
          <w:iCs/>
          <w:sz w:val="20"/>
          <w:szCs w:val="20"/>
          <w:lang w:val="en-GB"/>
        </w:rPr>
        <w:t>Studies in Akkadian Influences in the Book of Ezekiel</w:t>
      </w:r>
      <w:r w:rsidRPr="001F598E">
        <w:rPr>
          <w:rFonts w:asciiTheme="majorBidi" w:hAnsiTheme="majorBidi" w:cstheme="majorBidi"/>
          <w:sz w:val="20"/>
          <w:szCs w:val="20"/>
          <w:lang w:val="en-GB"/>
        </w:rPr>
        <w:t xml:space="preserve">” (PhD diss., Columbia University, 1983); </w:t>
      </w:r>
      <w:r w:rsidRPr="001F598E">
        <w:rPr>
          <w:rStyle w:val="searchword"/>
          <w:rFonts w:asciiTheme="majorBidi" w:hAnsiTheme="majorBidi" w:cstheme="majorBidi"/>
          <w:sz w:val="20"/>
          <w:szCs w:val="20"/>
          <w:lang w:val="en-GB"/>
        </w:rPr>
        <w:t xml:space="preserve">Daniel </w:t>
      </w:r>
      <w:r w:rsidRPr="001F598E">
        <w:rPr>
          <w:rFonts w:asciiTheme="majorBidi" w:hAnsiTheme="majorBidi" w:cstheme="majorBidi"/>
          <w:sz w:val="20"/>
          <w:szCs w:val="20"/>
          <w:lang w:val="en-GB"/>
        </w:rPr>
        <w:t xml:space="preserve">Bodi, </w:t>
      </w:r>
      <w:r w:rsidRPr="001F598E">
        <w:rPr>
          <w:rFonts w:asciiTheme="majorBidi" w:hAnsiTheme="majorBidi" w:cstheme="majorBidi"/>
          <w:i/>
          <w:iCs/>
          <w:sz w:val="20"/>
          <w:szCs w:val="20"/>
          <w:lang w:val="en-GB"/>
        </w:rPr>
        <w:t>The Book of Ezekiel and The Poem of Erra</w:t>
      </w:r>
      <w:r w:rsidRPr="001F598E">
        <w:rPr>
          <w:rFonts w:asciiTheme="majorBidi" w:hAnsiTheme="majorBidi" w:cstheme="majorBidi"/>
          <w:sz w:val="20"/>
          <w:szCs w:val="20"/>
          <w:lang w:val="en-GB"/>
        </w:rPr>
        <w:t xml:space="preserve">, OBO 104 (Göttingen: Universitätsverlag; Vandenhoeck &amp; Ruprecht, 1991); Peter Kingsley, “Ezekiel by the Grand Canal: Between Jewish and Babylonian Tradition,” </w:t>
      </w:r>
      <w:r w:rsidRPr="001F598E">
        <w:rPr>
          <w:rFonts w:asciiTheme="majorBidi" w:hAnsiTheme="majorBidi" w:cstheme="majorBidi"/>
          <w:i/>
          <w:iCs/>
          <w:sz w:val="20"/>
          <w:szCs w:val="20"/>
          <w:lang w:val="en-GB"/>
        </w:rPr>
        <w:t>JRAS</w:t>
      </w:r>
      <w:r w:rsidRPr="001F598E">
        <w:rPr>
          <w:rFonts w:asciiTheme="majorBidi" w:hAnsiTheme="majorBidi" w:cstheme="majorBidi"/>
          <w:sz w:val="20"/>
          <w:szCs w:val="20"/>
          <w:lang w:val="en-GB"/>
        </w:rPr>
        <w:t xml:space="preserve"> 2 (1992): 339–346;  Isaac Gluska, “Akkadian Influences on the Book of Ezekiel,” in </w:t>
      </w:r>
      <w:r w:rsidRPr="001F598E">
        <w:rPr>
          <w:rFonts w:asciiTheme="majorBidi" w:hAnsiTheme="majorBidi" w:cstheme="majorBidi"/>
          <w:i/>
          <w:iCs/>
          <w:sz w:val="20"/>
          <w:szCs w:val="20"/>
          <w:lang w:val="en-GB"/>
        </w:rPr>
        <w:t> An Experienced Scribe Who Neglects Nothing: Ancient Near Eastern Studies in Honor of Jacob Klein</w:t>
      </w:r>
      <w:r w:rsidRPr="001F598E">
        <w:rPr>
          <w:rFonts w:asciiTheme="majorBidi" w:hAnsiTheme="majorBidi" w:cstheme="majorBidi"/>
          <w:sz w:val="20"/>
          <w:szCs w:val="20"/>
          <w:lang w:val="en-GB"/>
        </w:rPr>
        <w:t xml:space="preserve">, ed. </w:t>
      </w:r>
      <w:proofErr w:type="spellStart"/>
      <w:r w:rsidRPr="001F598E">
        <w:rPr>
          <w:rFonts w:asciiTheme="majorBidi" w:hAnsiTheme="majorBidi" w:cstheme="majorBidi"/>
          <w:sz w:val="20"/>
          <w:szCs w:val="20"/>
          <w:lang w:val="en-GB"/>
        </w:rPr>
        <w:t>Yitschak</w:t>
      </w:r>
      <w:proofErr w:type="spellEnd"/>
      <w:r w:rsidRPr="001F598E">
        <w:rPr>
          <w:rFonts w:asciiTheme="majorBidi" w:hAnsiTheme="majorBidi" w:cstheme="majorBidi"/>
          <w:sz w:val="20"/>
          <w:szCs w:val="20"/>
          <w:lang w:val="en-GB"/>
        </w:rPr>
        <w:t xml:space="preserve"> </w:t>
      </w:r>
      <w:proofErr w:type="spellStart"/>
      <w:r w:rsidRPr="001F598E">
        <w:rPr>
          <w:rFonts w:asciiTheme="majorBidi" w:hAnsiTheme="majorBidi" w:cstheme="majorBidi"/>
          <w:sz w:val="20"/>
          <w:szCs w:val="20"/>
          <w:lang w:val="en-GB"/>
        </w:rPr>
        <w:t>Sefati</w:t>
      </w:r>
      <w:proofErr w:type="spellEnd"/>
      <w:ins w:id="24" w:author="Author">
        <w:r>
          <w:rPr>
            <w:rFonts w:asciiTheme="majorBidi" w:hAnsiTheme="majorBidi" w:cstheme="majorBidi"/>
            <w:sz w:val="20"/>
            <w:szCs w:val="20"/>
            <w:lang w:val="en-GB"/>
          </w:rPr>
          <w:t>,</w:t>
        </w:r>
      </w:ins>
      <w:r w:rsidRPr="001F598E">
        <w:rPr>
          <w:rFonts w:asciiTheme="majorBidi" w:hAnsiTheme="majorBidi" w:cstheme="majorBidi"/>
          <w:sz w:val="20"/>
          <w:szCs w:val="20"/>
          <w:lang w:val="en-GB"/>
        </w:rPr>
        <w:t xml:space="preserve"> et al. (Bethesda: CDL Press, 2005), 718</w:t>
      </w:r>
      <w:r w:rsidRPr="001F598E">
        <w:rPr>
          <w:rFonts w:asciiTheme="majorBidi" w:hAnsiTheme="majorBidi" w:cstheme="majorBidi"/>
          <w:b/>
          <w:bCs/>
          <w:sz w:val="20"/>
          <w:szCs w:val="20"/>
          <w:lang w:val="en-GB"/>
        </w:rPr>
        <w:t>–</w:t>
      </w:r>
      <w:r w:rsidRPr="001F598E">
        <w:rPr>
          <w:rFonts w:asciiTheme="majorBidi" w:hAnsiTheme="majorBidi" w:cstheme="majorBidi"/>
          <w:sz w:val="20"/>
          <w:szCs w:val="20"/>
          <w:lang w:val="en-GB"/>
        </w:rPr>
        <w:t>737</w:t>
      </w:r>
      <w:r w:rsidRPr="001F598E">
        <w:rPr>
          <w:rStyle w:val="searchword"/>
          <w:rFonts w:asciiTheme="majorBidi" w:hAnsiTheme="majorBidi" w:cstheme="majorBidi"/>
          <w:sz w:val="20"/>
          <w:szCs w:val="20"/>
          <w:lang w:val="en-GB"/>
        </w:rPr>
        <w:t xml:space="preserve">; </w:t>
      </w:r>
      <w:r w:rsidRPr="001F598E">
        <w:rPr>
          <w:rFonts w:asciiTheme="majorBidi" w:hAnsiTheme="majorBidi" w:cstheme="majorBidi"/>
          <w:sz w:val="20"/>
          <w:szCs w:val="20"/>
          <w:lang w:val="en-GB"/>
        </w:rPr>
        <w:t xml:space="preserve">David S. Vanderhooft, “Ezekiel in and on Babylon,” in </w:t>
      </w:r>
      <w:r w:rsidRPr="001F598E">
        <w:rPr>
          <w:rStyle w:val="Emphasis"/>
          <w:rFonts w:asciiTheme="majorBidi" w:hAnsiTheme="majorBidi" w:cstheme="majorBidi"/>
          <w:sz w:val="20"/>
          <w:szCs w:val="20"/>
          <w:shd w:val="clear" w:color="auto" w:fill="FFFFFF"/>
          <w:lang w:val="en-GB"/>
        </w:rPr>
        <w:t>Bible</w:t>
      </w:r>
      <w:r w:rsidRPr="001F598E">
        <w:rPr>
          <w:rStyle w:val="apple-converted-space"/>
          <w:rFonts w:asciiTheme="majorBidi" w:hAnsiTheme="majorBidi" w:cstheme="majorBidi"/>
          <w:sz w:val="20"/>
          <w:szCs w:val="20"/>
          <w:shd w:val="clear" w:color="auto" w:fill="FFFFFF"/>
          <w:lang w:val="en-GB"/>
        </w:rPr>
        <w:t> </w:t>
      </w:r>
      <w:r w:rsidRPr="001F598E">
        <w:rPr>
          <w:rFonts w:asciiTheme="majorBidi" w:hAnsiTheme="majorBidi" w:cstheme="majorBidi"/>
          <w:i/>
          <w:iCs/>
          <w:sz w:val="20"/>
          <w:szCs w:val="20"/>
          <w:shd w:val="clear" w:color="auto" w:fill="FFFFFF"/>
          <w:lang w:val="en-GB"/>
        </w:rPr>
        <w:t>et</w:t>
      </w:r>
      <w:r w:rsidRPr="001F598E">
        <w:rPr>
          <w:rStyle w:val="apple-converted-space"/>
          <w:rFonts w:asciiTheme="majorBidi" w:hAnsiTheme="majorBidi" w:cstheme="majorBidi"/>
          <w:sz w:val="20"/>
          <w:szCs w:val="20"/>
          <w:shd w:val="clear" w:color="auto" w:fill="FFFFFF"/>
          <w:lang w:val="en-GB"/>
        </w:rPr>
        <w:t> </w:t>
      </w:r>
      <w:r w:rsidRPr="001F598E">
        <w:rPr>
          <w:rStyle w:val="Emphasis"/>
          <w:rFonts w:asciiTheme="majorBidi" w:hAnsiTheme="majorBidi" w:cstheme="majorBidi"/>
          <w:sz w:val="20"/>
          <w:szCs w:val="20"/>
          <w:shd w:val="clear" w:color="auto" w:fill="FFFFFF"/>
          <w:lang w:val="en-GB"/>
        </w:rPr>
        <w:t>Proche</w:t>
      </w:r>
      <w:r w:rsidRPr="001F598E">
        <w:rPr>
          <w:rFonts w:asciiTheme="majorBidi" w:hAnsiTheme="majorBidi" w:cstheme="majorBidi"/>
          <w:sz w:val="20"/>
          <w:szCs w:val="20"/>
          <w:shd w:val="clear" w:color="auto" w:fill="FFFFFF"/>
          <w:lang w:val="en-GB"/>
        </w:rPr>
        <w:t>-</w:t>
      </w:r>
      <w:r w:rsidRPr="001F598E">
        <w:rPr>
          <w:rStyle w:val="Emphasis"/>
          <w:rFonts w:asciiTheme="majorBidi" w:hAnsiTheme="majorBidi" w:cstheme="majorBidi"/>
          <w:sz w:val="20"/>
          <w:szCs w:val="20"/>
          <w:shd w:val="clear" w:color="auto" w:fill="FFFFFF"/>
          <w:lang w:val="en-GB"/>
        </w:rPr>
        <w:t>Orient</w:t>
      </w:r>
      <w:r w:rsidRPr="001F598E">
        <w:rPr>
          <w:rFonts w:asciiTheme="majorBidi" w:hAnsiTheme="majorBidi" w:cstheme="majorBidi"/>
          <w:sz w:val="20"/>
          <w:szCs w:val="20"/>
          <w:shd w:val="clear" w:color="auto" w:fill="FFFFFF"/>
          <w:lang w:val="en-GB"/>
        </w:rPr>
        <w:t>.</w:t>
      </w:r>
      <w:r w:rsidRPr="001F598E">
        <w:rPr>
          <w:rStyle w:val="apple-converted-space"/>
          <w:rFonts w:asciiTheme="majorBidi" w:hAnsiTheme="majorBidi" w:cstheme="majorBidi"/>
          <w:sz w:val="20"/>
          <w:szCs w:val="20"/>
          <w:shd w:val="clear" w:color="auto" w:fill="FFFFFF"/>
          <w:lang w:val="en-GB"/>
        </w:rPr>
        <w:t> </w:t>
      </w:r>
      <w:r w:rsidRPr="001F598E">
        <w:rPr>
          <w:rStyle w:val="Emphasis"/>
          <w:rFonts w:asciiTheme="majorBidi" w:hAnsiTheme="majorBidi" w:cstheme="majorBidi"/>
          <w:sz w:val="20"/>
          <w:szCs w:val="20"/>
          <w:shd w:val="clear" w:color="auto" w:fill="FFFFFF"/>
          <w:lang w:val="en-GB"/>
        </w:rPr>
        <w:t xml:space="preserve">Mélanges André Lemaire </w:t>
      </w:r>
      <w:r w:rsidRPr="001F598E">
        <w:rPr>
          <w:rStyle w:val="Emphasis"/>
          <w:rFonts w:asciiTheme="majorBidi" w:hAnsiTheme="majorBidi" w:cstheme="majorBidi"/>
          <w:i w:val="0"/>
          <w:iCs w:val="0"/>
          <w:sz w:val="20"/>
          <w:szCs w:val="20"/>
          <w:shd w:val="clear" w:color="auto" w:fill="FFFFFF"/>
          <w:lang w:val="en-GB"/>
        </w:rPr>
        <w:t>III,</w:t>
      </w:r>
      <w:r w:rsidRPr="001F598E">
        <w:rPr>
          <w:rStyle w:val="apple-converted-space"/>
          <w:rFonts w:asciiTheme="majorBidi" w:hAnsiTheme="majorBidi" w:cstheme="majorBidi"/>
          <w:sz w:val="20"/>
          <w:szCs w:val="20"/>
          <w:shd w:val="clear" w:color="auto" w:fill="FFFFFF"/>
          <w:lang w:val="en-GB"/>
        </w:rPr>
        <w:t> </w:t>
      </w:r>
      <w:r w:rsidRPr="001F598E">
        <w:rPr>
          <w:rFonts w:asciiTheme="majorBidi" w:hAnsiTheme="majorBidi" w:cstheme="majorBidi"/>
          <w:sz w:val="20"/>
          <w:szCs w:val="20"/>
          <w:lang w:val="en-GB"/>
        </w:rPr>
        <w:t xml:space="preserve">ed. Josette Elayi and Jean-Marie Durand, Transeuphratène 46 (2014), 99–119; Abraham Winitzer, “Assyriology and Jewish Studies in Tel Aviv: Ezekiel among the Babylonian Literati,” in </w:t>
      </w:r>
      <w:r w:rsidRPr="001F598E">
        <w:rPr>
          <w:rFonts w:asciiTheme="majorBidi" w:hAnsiTheme="majorBidi" w:cstheme="majorBidi"/>
          <w:i/>
          <w:iCs/>
          <w:sz w:val="20"/>
          <w:szCs w:val="20"/>
          <w:lang w:val="en-GB"/>
        </w:rPr>
        <w:t>Encounters by the Rivers of Babylon: Scholarly Conversations between Jews, Iranians, and Babylonians</w:t>
      </w:r>
      <w:r w:rsidRPr="001F598E">
        <w:rPr>
          <w:rFonts w:asciiTheme="majorBidi" w:hAnsiTheme="majorBidi" w:cstheme="majorBidi"/>
          <w:sz w:val="20"/>
          <w:szCs w:val="20"/>
          <w:lang w:val="en-GB"/>
        </w:rPr>
        <w:t>, ed. Uri Gabbay and Shai Secunda (Tübingen: Mohr Siebeck, 2014), 16</w:t>
      </w:r>
      <w:r w:rsidRPr="001F598E">
        <w:rPr>
          <w:rFonts w:asciiTheme="majorBidi" w:hAnsiTheme="majorBidi" w:cstheme="majorBidi"/>
          <w:sz w:val="20"/>
          <w:szCs w:val="20"/>
          <w:rtl/>
          <w:lang w:val="en-GB"/>
        </w:rPr>
        <w:t>3</w:t>
      </w:r>
      <w:r w:rsidRPr="001F598E">
        <w:rPr>
          <w:rFonts w:asciiTheme="majorBidi" w:hAnsiTheme="majorBidi" w:cstheme="majorBidi"/>
          <w:sz w:val="20"/>
          <w:szCs w:val="20"/>
          <w:lang w:val="en-GB"/>
        </w:rPr>
        <w:t>–</w:t>
      </w:r>
      <w:r w:rsidRPr="001F598E">
        <w:rPr>
          <w:rFonts w:asciiTheme="majorBidi" w:hAnsiTheme="majorBidi" w:cstheme="majorBidi"/>
          <w:sz w:val="20"/>
          <w:szCs w:val="20"/>
          <w:rtl/>
          <w:lang w:val="en-GB"/>
        </w:rPr>
        <w:t>216</w:t>
      </w:r>
      <w:r w:rsidRPr="001F598E">
        <w:rPr>
          <w:rFonts w:asciiTheme="majorBidi" w:hAnsiTheme="majorBidi" w:cstheme="majorBidi"/>
          <w:sz w:val="20"/>
          <w:szCs w:val="20"/>
          <w:lang w:val="en-GB"/>
        </w:rPr>
        <w:t xml:space="preserve"> ; Jonathan Stökl, “A Youth without Blemish, Handsome, Proficient in all Wisdom, Knowledgeable and Intelligent: Ezekiel’s Access to Babylonian Culture,” in </w:t>
      </w:r>
      <w:r w:rsidRPr="001F598E">
        <w:rPr>
          <w:rFonts w:asciiTheme="majorBidi" w:hAnsiTheme="majorBidi" w:cstheme="majorBidi"/>
          <w:i/>
          <w:iCs/>
          <w:sz w:val="20"/>
          <w:szCs w:val="20"/>
          <w:lang w:val="en-GB"/>
        </w:rPr>
        <w:t>Exile and Return: The Babylonian Context</w:t>
      </w:r>
      <w:r w:rsidRPr="001F598E">
        <w:rPr>
          <w:rFonts w:asciiTheme="majorBidi" w:hAnsiTheme="majorBidi" w:cstheme="majorBidi"/>
          <w:sz w:val="20"/>
          <w:szCs w:val="20"/>
          <w:lang w:val="en-GB"/>
        </w:rPr>
        <w:t xml:space="preserve">, ed. Caroline Waerzeggers and Jonthan Stökl (Berlin: de Gruyter, 2015), 223–252.  </w:t>
      </w:r>
      <w:r w:rsidRPr="001F598E">
        <w:rPr>
          <w:rFonts w:asciiTheme="majorBidi" w:hAnsiTheme="majorBidi" w:cstheme="majorBidi"/>
          <w:sz w:val="20"/>
          <w:szCs w:val="20"/>
          <w:lang w:val="de-AT"/>
        </w:rPr>
        <w:t>See</w:t>
      </w:r>
      <w:ins w:id="25" w:author="Author">
        <w:r>
          <w:rPr>
            <w:rFonts w:asciiTheme="majorBidi" w:hAnsiTheme="majorBidi" w:cstheme="majorBidi"/>
            <w:sz w:val="20"/>
            <w:szCs w:val="20"/>
            <w:lang w:val="de-AT"/>
          </w:rPr>
          <w:t>,</w:t>
        </w:r>
      </w:ins>
      <w:r w:rsidRPr="001F598E">
        <w:rPr>
          <w:rFonts w:asciiTheme="majorBidi" w:hAnsiTheme="majorBidi" w:cstheme="majorBidi"/>
          <w:sz w:val="20"/>
          <w:szCs w:val="20"/>
          <w:lang w:val="de-AT"/>
        </w:rPr>
        <w:t xml:space="preserve"> in addition, more general studies of Akkadian loan words, especially: Heinrich Zimmern, </w:t>
      </w:r>
      <w:r w:rsidRPr="001F598E">
        <w:rPr>
          <w:rFonts w:asciiTheme="majorBidi" w:hAnsiTheme="majorBidi" w:cstheme="majorBidi"/>
          <w:i/>
          <w:iCs/>
          <w:sz w:val="20"/>
          <w:szCs w:val="20"/>
          <w:lang w:val="de-AT"/>
        </w:rPr>
        <w:t>Akkadische Fremdwörter als Beweis für babylonischen Kultureinfluss</w:t>
      </w:r>
      <w:r w:rsidRPr="001F598E">
        <w:rPr>
          <w:rFonts w:asciiTheme="majorBidi" w:hAnsiTheme="majorBidi" w:cstheme="majorBidi"/>
          <w:sz w:val="20"/>
          <w:szCs w:val="20"/>
          <w:lang w:val="de-AT"/>
        </w:rPr>
        <w:t>,</w:t>
      </w:r>
      <w:r w:rsidRPr="001F598E">
        <w:rPr>
          <w:rFonts w:asciiTheme="majorBidi" w:hAnsiTheme="majorBidi" w:cstheme="majorBidi"/>
          <w:i/>
          <w:iCs/>
          <w:sz w:val="20"/>
          <w:szCs w:val="20"/>
          <w:lang w:val="de-AT"/>
        </w:rPr>
        <w:t xml:space="preserve"> </w:t>
      </w:r>
      <w:r w:rsidRPr="001F598E">
        <w:rPr>
          <w:rFonts w:asciiTheme="majorBidi" w:hAnsiTheme="majorBidi" w:cstheme="majorBidi"/>
          <w:sz w:val="20"/>
          <w:szCs w:val="20"/>
          <w:lang w:val="de-AT"/>
        </w:rPr>
        <w:t xml:space="preserve">2nd ed. (Leipzig: Hinrichs, 1917); Paul V. Mankowski, </w:t>
      </w:r>
      <w:r w:rsidRPr="001F598E">
        <w:rPr>
          <w:rFonts w:asciiTheme="majorBidi" w:hAnsiTheme="majorBidi" w:cstheme="majorBidi"/>
          <w:i/>
          <w:iCs/>
          <w:sz w:val="20"/>
          <w:szCs w:val="20"/>
          <w:lang w:val="de-AT"/>
        </w:rPr>
        <w:t>Akkadian Loanwords in Biblical Hebrew</w:t>
      </w:r>
      <w:r w:rsidRPr="001F598E">
        <w:rPr>
          <w:rFonts w:asciiTheme="majorBidi" w:hAnsiTheme="majorBidi" w:cstheme="majorBidi"/>
          <w:sz w:val="20"/>
          <w:szCs w:val="20"/>
          <w:lang w:val="de-AT"/>
        </w:rPr>
        <w:t xml:space="preserve">, HSS 47 (Winona Lake: Eisenbrauns, 2000); Hayim Tawil, </w:t>
      </w:r>
      <w:r w:rsidRPr="001F598E">
        <w:rPr>
          <w:rFonts w:asciiTheme="majorBidi" w:hAnsiTheme="majorBidi" w:cstheme="majorBidi"/>
          <w:i/>
          <w:iCs/>
          <w:sz w:val="20"/>
          <w:szCs w:val="20"/>
          <w:lang w:val="de-AT"/>
        </w:rPr>
        <w:t xml:space="preserve">An </w:t>
      </w:r>
      <w:r w:rsidRPr="001F598E">
        <w:rPr>
          <w:rStyle w:val="a-size-extra-large"/>
          <w:rFonts w:asciiTheme="majorBidi" w:hAnsiTheme="majorBidi" w:cstheme="majorBidi"/>
          <w:i/>
          <w:iCs/>
          <w:sz w:val="20"/>
          <w:szCs w:val="20"/>
          <w:lang w:val="de-AT"/>
        </w:rPr>
        <w:t>Akkadian Lexical Companion for Biblical Hebrew</w:t>
      </w:r>
      <w:r w:rsidRPr="001F598E">
        <w:rPr>
          <w:rStyle w:val="a-size-extra-large"/>
          <w:rFonts w:asciiTheme="majorBidi" w:hAnsiTheme="majorBidi" w:cstheme="majorBidi"/>
          <w:sz w:val="20"/>
          <w:szCs w:val="20"/>
          <w:lang w:val="de-AT"/>
        </w:rPr>
        <w:t xml:space="preserve"> (Jersey City: Ktav, 2009). </w:t>
      </w:r>
      <w:r w:rsidRPr="001F598E">
        <w:rPr>
          <w:rFonts w:asciiTheme="majorBidi" w:hAnsiTheme="majorBidi" w:cstheme="majorBidi"/>
          <w:sz w:val="20"/>
          <w:szCs w:val="20"/>
          <w:lang w:val="en-GB"/>
        </w:rPr>
        <w:t>See</w:t>
      </w:r>
      <w:r>
        <w:rPr>
          <w:rFonts w:asciiTheme="majorBidi" w:hAnsiTheme="majorBidi" w:cstheme="majorBidi"/>
          <w:sz w:val="20"/>
          <w:szCs w:val="20"/>
          <w:lang w:val="en-GB"/>
        </w:rPr>
        <w:t xml:space="preserve"> also</w:t>
      </w:r>
      <w:r w:rsidRPr="001F598E">
        <w:rPr>
          <w:rFonts w:asciiTheme="majorBidi" w:hAnsiTheme="majorBidi" w:cstheme="majorBidi"/>
          <w:sz w:val="20"/>
          <w:szCs w:val="20"/>
          <w:lang w:val="en-GB"/>
        </w:rPr>
        <w:t xml:space="preserve"> the following recent publications with regard to Akkadian influence on Ezekiel: Shawn Zelig Aster, “Ezekiel’s Adaptation of Mesopotamian </w:t>
      </w:r>
      <w:r>
        <w:rPr>
          <w:rFonts w:asciiTheme="majorBidi" w:hAnsiTheme="majorBidi" w:cstheme="majorBidi"/>
          <w:sz w:val="20"/>
          <w:szCs w:val="20"/>
          <w:lang w:val="en-GB"/>
        </w:rPr>
        <w:t>M</w:t>
      </w:r>
      <w:r w:rsidRPr="001F598E">
        <w:rPr>
          <w:rFonts w:asciiTheme="majorBidi" w:hAnsiTheme="majorBidi" w:cstheme="majorBidi"/>
          <w:sz w:val="20"/>
          <w:szCs w:val="20"/>
          <w:lang w:val="en-GB"/>
        </w:rPr>
        <w:t xml:space="preserve">elammu,” in </w:t>
      </w:r>
      <w:r w:rsidRPr="001F598E">
        <w:rPr>
          <w:rStyle w:val="italics"/>
          <w:rFonts w:asciiTheme="majorBidi" w:hAnsiTheme="majorBidi" w:cstheme="majorBidi"/>
          <w:i/>
          <w:iCs/>
          <w:sz w:val="20"/>
          <w:szCs w:val="20"/>
          <w:lang w:val="en-GB"/>
        </w:rPr>
        <w:t>Ezekiel in its Babylonian Context</w:t>
      </w:r>
      <w:r w:rsidRPr="001F598E">
        <w:rPr>
          <w:rStyle w:val="italics"/>
          <w:rFonts w:asciiTheme="majorBidi" w:hAnsiTheme="majorBidi" w:cstheme="majorBidi"/>
          <w:sz w:val="20"/>
          <w:szCs w:val="20"/>
          <w:lang w:val="en-GB"/>
        </w:rPr>
        <w:t>,</w:t>
      </w:r>
      <w:r w:rsidRPr="001F598E">
        <w:rPr>
          <w:rStyle w:val="apple-converted-space"/>
          <w:rFonts w:asciiTheme="majorBidi" w:hAnsiTheme="majorBidi" w:cstheme="majorBidi"/>
          <w:sz w:val="20"/>
          <w:szCs w:val="20"/>
          <w:lang w:val="en-GB"/>
        </w:rPr>
        <w:t> </w:t>
      </w:r>
      <w:del w:id="26" w:author="Author">
        <w:r w:rsidRPr="001F598E" w:rsidDel="00654328">
          <w:rPr>
            <w:rFonts w:asciiTheme="majorBidi" w:hAnsiTheme="majorBidi" w:cstheme="majorBidi"/>
            <w:sz w:val="20"/>
            <w:szCs w:val="20"/>
            <w:lang w:val="en-GB"/>
          </w:rPr>
          <w:delText xml:space="preserve">WO 45/1, </w:delText>
        </w:r>
      </w:del>
      <w:r w:rsidRPr="001F598E">
        <w:rPr>
          <w:rFonts w:asciiTheme="majorBidi" w:hAnsiTheme="majorBidi" w:cstheme="majorBidi"/>
          <w:sz w:val="20"/>
          <w:szCs w:val="20"/>
          <w:lang w:val="en-GB"/>
        </w:rPr>
        <w:t>ed. Dalit Rom-</w:t>
      </w:r>
      <w:proofErr w:type="spellStart"/>
      <w:r w:rsidRPr="001F598E">
        <w:rPr>
          <w:rFonts w:asciiTheme="majorBidi" w:hAnsiTheme="majorBidi" w:cstheme="majorBidi"/>
          <w:sz w:val="20"/>
          <w:szCs w:val="20"/>
          <w:lang w:val="en-GB"/>
        </w:rPr>
        <w:t>Shiloni</w:t>
      </w:r>
      <w:proofErr w:type="spellEnd"/>
      <w:r w:rsidRPr="001F598E">
        <w:rPr>
          <w:rFonts w:asciiTheme="majorBidi" w:hAnsiTheme="majorBidi" w:cstheme="majorBidi"/>
          <w:sz w:val="20"/>
          <w:szCs w:val="20"/>
          <w:lang w:val="en-GB"/>
        </w:rPr>
        <w:t xml:space="preserve"> and Corrine Carvalho</w:t>
      </w:r>
      <w:ins w:id="27" w:author="Author">
        <w:r>
          <w:rPr>
            <w:rFonts w:asciiTheme="majorBidi" w:hAnsiTheme="majorBidi" w:cstheme="majorBidi"/>
            <w:sz w:val="20"/>
            <w:szCs w:val="20"/>
            <w:lang w:val="en-GB"/>
          </w:rPr>
          <w:t xml:space="preserve">, </w:t>
        </w:r>
        <w:r w:rsidRPr="001F598E">
          <w:rPr>
            <w:rFonts w:asciiTheme="majorBidi" w:hAnsiTheme="majorBidi" w:cstheme="majorBidi"/>
            <w:sz w:val="20"/>
            <w:szCs w:val="20"/>
            <w:lang w:val="en-GB"/>
          </w:rPr>
          <w:t>WO 45/1</w:t>
        </w:r>
      </w:ins>
      <w:r w:rsidRPr="001F598E">
        <w:rPr>
          <w:rFonts w:asciiTheme="majorBidi" w:hAnsiTheme="majorBidi" w:cstheme="majorBidi"/>
          <w:sz w:val="20"/>
          <w:szCs w:val="20"/>
          <w:lang w:val="en-GB"/>
        </w:rPr>
        <w:t xml:space="preserve"> (Göttingen: </w:t>
      </w:r>
      <w:proofErr w:type="spellStart"/>
      <w:r w:rsidRPr="001F598E">
        <w:rPr>
          <w:rFonts w:asciiTheme="majorBidi" w:hAnsiTheme="majorBidi" w:cstheme="majorBidi"/>
          <w:sz w:val="20"/>
          <w:szCs w:val="20"/>
          <w:lang w:val="en-GB"/>
        </w:rPr>
        <w:t>Vandenhoeck</w:t>
      </w:r>
      <w:proofErr w:type="spellEnd"/>
      <w:r w:rsidRPr="001F598E">
        <w:rPr>
          <w:rFonts w:asciiTheme="majorBidi" w:hAnsiTheme="majorBidi" w:cstheme="majorBidi"/>
          <w:sz w:val="20"/>
          <w:szCs w:val="20"/>
          <w:lang w:val="en-GB"/>
        </w:rPr>
        <w:t xml:space="preserve"> &amp; Ruprecht, 2015), 10–21; Daniel Bodi, “The Double Current and the Tree of Healing in Ezekiel 47:1–12 in Light of Babylonian Iconography and Texts,” in </w:t>
      </w:r>
      <w:r w:rsidRPr="001F598E">
        <w:rPr>
          <w:rStyle w:val="italics"/>
          <w:rFonts w:asciiTheme="majorBidi" w:hAnsiTheme="majorBidi" w:cstheme="majorBidi"/>
          <w:i/>
          <w:iCs/>
          <w:sz w:val="20"/>
          <w:szCs w:val="20"/>
          <w:lang w:val="en-GB"/>
        </w:rPr>
        <w:t>Ezekiel in its Babylonian Context</w:t>
      </w:r>
      <w:r w:rsidRPr="001F598E">
        <w:rPr>
          <w:rStyle w:val="italics"/>
          <w:rFonts w:asciiTheme="majorBidi" w:hAnsiTheme="majorBidi" w:cstheme="majorBidi"/>
          <w:sz w:val="20"/>
          <w:szCs w:val="20"/>
          <w:lang w:val="en-GB"/>
        </w:rPr>
        <w:t>,</w:t>
      </w:r>
      <w:r w:rsidRPr="001F598E">
        <w:rPr>
          <w:rStyle w:val="apple-converted-space"/>
          <w:rFonts w:asciiTheme="majorBidi" w:hAnsiTheme="majorBidi" w:cstheme="majorBidi"/>
          <w:sz w:val="20"/>
          <w:szCs w:val="20"/>
          <w:lang w:val="en-GB"/>
        </w:rPr>
        <w:t> </w:t>
      </w:r>
      <w:del w:id="28" w:author="Author">
        <w:r w:rsidRPr="001F598E" w:rsidDel="00E45E6C">
          <w:rPr>
            <w:rStyle w:val="apple-converted-space"/>
            <w:rFonts w:asciiTheme="majorBidi" w:hAnsiTheme="majorBidi" w:cstheme="majorBidi"/>
            <w:sz w:val="20"/>
            <w:szCs w:val="20"/>
            <w:lang w:val="en-GB"/>
          </w:rPr>
          <w:delText>op. cit.</w:delText>
        </w:r>
        <w:r w:rsidRPr="001F598E" w:rsidDel="00E45E6C">
          <w:rPr>
            <w:rFonts w:asciiTheme="majorBidi" w:hAnsiTheme="majorBidi" w:cstheme="majorBidi"/>
            <w:sz w:val="20"/>
            <w:szCs w:val="20"/>
            <w:lang w:val="en-GB"/>
          </w:rPr>
          <w:delText xml:space="preserve">, </w:delText>
        </w:r>
      </w:del>
      <w:r w:rsidRPr="001F598E">
        <w:rPr>
          <w:rFonts w:asciiTheme="majorBidi" w:hAnsiTheme="majorBidi" w:cstheme="majorBidi"/>
          <w:sz w:val="20"/>
          <w:szCs w:val="20"/>
          <w:lang w:val="en-GB"/>
        </w:rPr>
        <w:t xml:space="preserve">22–37; Dale </w:t>
      </w:r>
      <w:proofErr w:type="spellStart"/>
      <w:r w:rsidRPr="001F598E">
        <w:rPr>
          <w:rFonts w:asciiTheme="majorBidi" w:hAnsiTheme="majorBidi" w:cstheme="majorBidi"/>
          <w:sz w:val="20"/>
          <w:szCs w:val="20"/>
          <w:lang w:val="en-GB"/>
        </w:rPr>
        <w:t>Launderville</w:t>
      </w:r>
      <w:proofErr w:type="spellEnd"/>
      <w:r w:rsidRPr="001F598E">
        <w:rPr>
          <w:rFonts w:asciiTheme="majorBidi" w:hAnsiTheme="majorBidi" w:cstheme="majorBidi"/>
          <w:sz w:val="20"/>
          <w:szCs w:val="20"/>
          <w:lang w:val="en-GB"/>
        </w:rPr>
        <w:t xml:space="preserve">, “The Threat of Syncretism to Ezekiel’s Exilic Audience in the Dry Bones Passage,” in </w:t>
      </w:r>
      <w:r w:rsidRPr="001F598E">
        <w:rPr>
          <w:rStyle w:val="italics"/>
          <w:rFonts w:asciiTheme="majorBidi" w:hAnsiTheme="majorBidi" w:cstheme="majorBidi"/>
          <w:i/>
          <w:iCs/>
          <w:sz w:val="20"/>
          <w:szCs w:val="20"/>
          <w:lang w:val="en-GB"/>
        </w:rPr>
        <w:t>Ezekiel in its Babylonian Context</w:t>
      </w:r>
      <w:r w:rsidRPr="001F598E">
        <w:rPr>
          <w:rStyle w:val="italics"/>
          <w:rFonts w:asciiTheme="majorBidi" w:hAnsiTheme="majorBidi" w:cstheme="majorBidi"/>
          <w:sz w:val="20"/>
          <w:szCs w:val="20"/>
          <w:lang w:val="en-GB"/>
        </w:rPr>
        <w:t>,</w:t>
      </w:r>
      <w:r w:rsidRPr="001F598E">
        <w:rPr>
          <w:rStyle w:val="apple-converted-space"/>
          <w:rFonts w:asciiTheme="majorBidi" w:hAnsiTheme="majorBidi" w:cstheme="majorBidi"/>
          <w:sz w:val="20"/>
          <w:szCs w:val="20"/>
          <w:lang w:val="en-GB"/>
        </w:rPr>
        <w:t> </w:t>
      </w:r>
      <w:del w:id="29" w:author="Author">
        <w:r w:rsidRPr="001F598E" w:rsidDel="00654328">
          <w:rPr>
            <w:rStyle w:val="apple-converted-space"/>
            <w:rFonts w:asciiTheme="majorBidi" w:hAnsiTheme="majorBidi" w:cstheme="majorBidi"/>
            <w:sz w:val="20"/>
            <w:szCs w:val="20"/>
            <w:lang w:val="en-GB"/>
          </w:rPr>
          <w:delText>op. cit.</w:delText>
        </w:r>
        <w:r w:rsidRPr="001F598E" w:rsidDel="00654328">
          <w:rPr>
            <w:rFonts w:asciiTheme="majorBidi" w:hAnsiTheme="majorBidi" w:cstheme="majorBidi"/>
            <w:sz w:val="20"/>
            <w:szCs w:val="20"/>
            <w:lang w:val="en-GB"/>
          </w:rPr>
          <w:delText xml:space="preserve">, </w:delText>
        </w:r>
      </w:del>
      <w:r w:rsidRPr="001F598E">
        <w:rPr>
          <w:rFonts w:asciiTheme="majorBidi" w:hAnsiTheme="majorBidi" w:cstheme="majorBidi"/>
          <w:sz w:val="20"/>
          <w:szCs w:val="20"/>
          <w:lang w:val="en-GB"/>
        </w:rPr>
        <w:t xml:space="preserve">38–49; Christoph </w:t>
      </w:r>
      <w:proofErr w:type="spellStart"/>
      <w:r w:rsidRPr="001F598E">
        <w:rPr>
          <w:rFonts w:asciiTheme="majorBidi" w:hAnsiTheme="majorBidi" w:cstheme="majorBidi"/>
          <w:sz w:val="20"/>
          <w:szCs w:val="20"/>
          <w:lang w:val="en-GB"/>
        </w:rPr>
        <w:t>Uehlinger</w:t>
      </w:r>
      <w:proofErr w:type="spellEnd"/>
      <w:r w:rsidRPr="001F598E">
        <w:rPr>
          <w:rFonts w:asciiTheme="majorBidi" w:hAnsiTheme="majorBidi" w:cstheme="majorBidi"/>
          <w:sz w:val="20"/>
          <w:szCs w:val="20"/>
          <w:lang w:val="en-GB"/>
        </w:rPr>
        <w:t>, “Virtual Vision vs. Actual Show: Strategies of Visualization in the Book of Ezekiel,” in</w:t>
      </w:r>
      <w:del w:id="30" w:author="Author">
        <w:r w:rsidRPr="001F598E" w:rsidDel="00654328">
          <w:rPr>
            <w:rFonts w:asciiTheme="majorBidi" w:hAnsiTheme="majorBidi" w:cstheme="majorBidi"/>
            <w:sz w:val="20"/>
            <w:szCs w:val="20"/>
            <w:lang w:val="en-GB"/>
          </w:rPr>
          <w:delText xml:space="preserve"> </w:delText>
        </w:r>
        <w:r w:rsidRPr="001F598E" w:rsidDel="00654328">
          <w:rPr>
            <w:rStyle w:val="apple-converted-space"/>
            <w:rFonts w:asciiTheme="majorBidi" w:hAnsiTheme="majorBidi" w:cstheme="majorBidi"/>
            <w:sz w:val="20"/>
            <w:szCs w:val="20"/>
            <w:lang w:val="en-GB"/>
          </w:rPr>
          <w:delText>op. cit.</w:delText>
        </w:r>
      </w:del>
      <w:ins w:id="31" w:author="Author">
        <w:r w:rsidRPr="00654328">
          <w:rPr>
            <w:rStyle w:val="italics"/>
            <w:rFonts w:asciiTheme="majorBidi" w:hAnsiTheme="majorBidi" w:cstheme="majorBidi"/>
            <w:i/>
            <w:iCs/>
            <w:sz w:val="20"/>
            <w:szCs w:val="20"/>
            <w:lang w:val="en-GB"/>
          </w:rPr>
          <w:t xml:space="preserve"> </w:t>
        </w:r>
        <w:r w:rsidRPr="001F598E">
          <w:rPr>
            <w:rStyle w:val="italics"/>
            <w:rFonts w:asciiTheme="majorBidi" w:hAnsiTheme="majorBidi" w:cstheme="majorBidi"/>
            <w:i/>
            <w:iCs/>
            <w:sz w:val="20"/>
            <w:szCs w:val="20"/>
            <w:lang w:val="en-GB"/>
          </w:rPr>
          <w:t>Ezekiel in its Babylonian Context</w:t>
        </w:r>
      </w:ins>
      <w:r w:rsidRPr="001F598E">
        <w:rPr>
          <w:rFonts w:asciiTheme="majorBidi" w:hAnsiTheme="majorBidi" w:cstheme="majorBidi"/>
          <w:sz w:val="20"/>
          <w:szCs w:val="20"/>
          <w:lang w:val="en-GB"/>
        </w:rPr>
        <w:t xml:space="preserve">, 62–84; </w:t>
      </w:r>
      <w:proofErr w:type="spellStart"/>
      <w:r w:rsidRPr="001F598E">
        <w:rPr>
          <w:rFonts w:asciiTheme="majorBidi" w:hAnsiTheme="majorBidi" w:cstheme="majorBidi"/>
          <w:sz w:val="20"/>
          <w:szCs w:val="20"/>
          <w:lang w:val="en-GB"/>
        </w:rPr>
        <w:t>Martti</w:t>
      </w:r>
      <w:proofErr w:type="spellEnd"/>
      <w:r w:rsidRPr="001F598E">
        <w:rPr>
          <w:rFonts w:asciiTheme="majorBidi" w:hAnsiTheme="majorBidi" w:cstheme="majorBidi"/>
          <w:sz w:val="20"/>
          <w:szCs w:val="20"/>
          <w:lang w:val="en-GB"/>
        </w:rPr>
        <w:t xml:space="preserve"> </w:t>
      </w:r>
      <w:proofErr w:type="spellStart"/>
      <w:r w:rsidRPr="001F598E">
        <w:rPr>
          <w:rFonts w:asciiTheme="majorBidi" w:hAnsiTheme="majorBidi" w:cstheme="majorBidi"/>
          <w:sz w:val="20"/>
          <w:szCs w:val="20"/>
          <w:lang w:val="en-GB"/>
        </w:rPr>
        <w:t>Nissinen</w:t>
      </w:r>
      <w:proofErr w:type="spellEnd"/>
      <w:r w:rsidRPr="001F598E">
        <w:rPr>
          <w:rFonts w:asciiTheme="majorBidi" w:hAnsiTheme="majorBidi" w:cstheme="majorBidi"/>
          <w:sz w:val="20"/>
          <w:szCs w:val="20"/>
          <w:lang w:val="en-GB"/>
        </w:rPr>
        <w:t xml:space="preserve">, “(How) Does the Book of Ezekiel Reveal Its Babylonian Context?” in </w:t>
      </w:r>
      <w:del w:id="32" w:author="Author">
        <w:r w:rsidRPr="001F598E" w:rsidDel="00654328">
          <w:rPr>
            <w:rFonts w:asciiTheme="majorBidi" w:hAnsiTheme="majorBidi" w:cstheme="majorBidi"/>
            <w:sz w:val="20"/>
            <w:szCs w:val="20"/>
            <w:lang w:val="en-GB"/>
          </w:rPr>
          <w:delText xml:space="preserve"> </w:delText>
        </w:r>
        <w:r w:rsidRPr="001F598E" w:rsidDel="00654328">
          <w:rPr>
            <w:rStyle w:val="apple-converted-space"/>
            <w:rFonts w:asciiTheme="majorBidi" w:hAnsiTheme="majorBidi" w:cstheme="majorBidi"/>
            <w:sz w:val="20"/>
            <w:szCs w:val="20"/>
            <w:lang w:val="en-GB"/>
          </w:rPr>
          <w:delText xml:space="preserve">op. cit. </w:delText>
        </w:r>
      </w:del>
      <w:ins w:id="33" w:author="Author">
        <w:r w:rsidRPr="001F598E">
          <w:rPr>
            <w:rStyle w:val="italics"/>
            <w:rFonts w:asciiTheme="majorBidi" w:hAnsiTheme="majorBidi" w:cstheme="majorBidi"/>
            <w:i/>
            <w:iCs/>
            <w:sz w:val="20"/>
            <w:szCs w:val="20"/>
            <w:lang w:val="en-GB"/>
          </w:rPr>
          <w:t>Ezekiel in its Babylonian Context</w:t>
        </w:r>
        <w:r w:rsidRPr="001F598E">
          <w:rPr>
            <w:rFonts w:asciiTheme="majorBidi" w:hAnsiTheme="majorBidi" w:cstheme="majorBidi"/>
            <w:sz w:val="20"/>
            <w:szCs w:val="20"/>
            <w:lang w:val="en-GB"/>
          </w:rPr>
          <w:t xml:space="preserve"> </w:t>
        </w:r>
      </w:ins>
      <w:r w:rsidRPr="001F598E">
        <w:rPr>
          <w:rFonts w:asciiTheme="majorBidi" w:hAnsiTheme="majorBidi" w:cstheme="majorBidi"/>
          <w:sz w:val="20"/>
          <w:szCs w:val="20"/>
          <w:lang w:val="en-GB"/>
        </w:rPr>
        <w:t xml:space="preserve">85–98; </w:t>
      </w:r>
      <w:del w:id="34" w:author="Author">
        <w:r w:rsidRPr="001F598E" w:rsidDel="00654328">
          <w:rPr>
            <w:rFonts w:asciiTheme="majorBidi" w:hAnsiTheme="majorBidi" w:cstheme="majorBidi"/>
            <w:sz w:val="20"/>
            <w:szCs w:val="20"/>
            <w:lang w:val="en-GB"/>
          </w:rPr>
          <w:delText xml:space="preserve"> </w:delText>
        </w:r>
      </w:del>
      <w:r w:rsidRPr="001F598E">
        <w:rPr>
          <w:rFonts w:asciiTheme="majorBidi" w:hAnsiTheme="majorBidi" w:cstheme="majorBidi"/>
          <w:sz w:val="20"/>
          <w:szCs w:val="20"/>
          <w:lang w:val="en-GB"/>
        </w:rPr>
        <w:t xml:space="preserve">Madhavi </w:t>
      </w:r>
      <w:proofErr w:type="spellStart"/>
      <w:r w:rsidRPr="001F598E">
        <w:rPr>
          <w:rFonts w:asciiTheme="majorBidi" w:hAnsiTheme="majorBidi" w:cstheme="majorBidi"/>
          <w:sz w:val="20"/>
          <w:szCs w:val="20"/>
          <w:lang w:val="en-GB"/>
        </w:rPr>
        <w:t>Nevader</w:t>
      </w:r>
      <w:proofErr w:type="spellEnd"/>
      <w:r w:rsidRPr="001F598E">
        <w:rPr>
          <w:rFonts w:asciiTheme="majorBidi" w:hAnsiTheme="majorBidi" w:cstheme="majorBidi"/>
          <w:sz w:val="20"/>
          <w:szCs w:val="20"/>
          <w:lang w:val="en-GB"/>
        </w:rPr>
        <w:t>, “On Reading Ezekiel By the Rivers of Babylon,” in</w:t>
      </w:r>
      <w:r w:rsidRPr="001F598E">
        <w:rPr>
          <w:rStyle w:val="apple-converted-space"/>
          <w:rFonts w:asciiTheme="majorBidi" w:hAnsiTheme="majorBidi" w:cstheme="majorBidi"/>
          <w:sz w:val="20"/>
          <w:szCs w:val="20"/>
          <w:lang w:val="en-GB"/>
        </w:rPr>
        <w:t> </w:t>
      </w:r>
      <w:ins w:id="35" w:author="Author">
        <w:r w:rsidRPr="001F598E">
          <w:rPr>
            <w:rStyle w:val="italics"/>
            <w:rFonts w:asciiTheme="majorBidi" w:hAnsiTheme="majorBidi" w:cstheme="majorBidi"/>
            <w:i/>
            <w:iCs/>
            <w:sz w:val="20"/>
            <w:szCs w:val="20"/>
            <w:lang w:val="en-GB"/>
          </w:rPr>
          <w:t>Ezekiel in its Babylonian Context</w:t>
        </w:r>
      </w:ins>
      <w:del w:id="36" w:author="Author">
        <w:r w:rsidRPr="001F598E" w:rsidDel="00654328">
          <w:rPr>
            <w:rStyle w:val="apple-converted-space"/>
            <w:rFonts w:asciiTheme="majorBidi" w:hAnsiTheme="majorBidi" w:cstheme="majorBidi"/>
            <w:sz w:val="20"/>
            <w:szCs w:val="20"/>
            <w:lang w:val="en-GB"/>
          </w:rPr>
          <w:delText>op. cit.</w:delText>
        </w:r>
      </w:del>
      <w:r w:rsidRPr="001F598E">
        <w:rPr>
          <w:rFonts w:asciiTheme="majorBidi" w:hAnsiTheme="majorBidi" w:cstheme="majorBidi"/>
          <w:sz w:val="20"/>
          <w:szCs w:val="20"/>
          <w:lang w:val="en-GB"/>
        </w:rPr>
        <w:t>, 99–110.</w:t>
      </w:r>
    </w:p>
  </w:footnote>
  <w:footnote w:id="8">
    <w:p w14:paraId="279A432B" w14:textId="15EAAB81" w:rsidR="00F143D9" w:rsidRPr="003A04A7" w:rsidRDefault="00F143D9" w:rsidP="001F598E">
      <w:pPr>
        <w:pStyle w:val="FootnoteText"/>
        <w:spacing w:line="360" w:lineRule="auto"/>
        <w:jc w:val="both"/>
        <w:rPr>
          <w:rFonts w:asciiTheme="majorBidi" w:hAnsiTheme="majorBidi"/>
          <w:lang w:val="en-GB"/>
          <w:rPrChange w:id="38" w:author="Author">
            <w:rPr>
              <w:rFonts w:asciiTheme="majorBidi" w:hAnsiTheme="majorBidi"/>
              <w:lang w:val="de-DE"/>
            </w:rPr>
          </w:rPrChange>
        </w:rPr>
      </w:pPr>
      <w:r w:rsidRPr="00814677">
        <w:rPr>
          <w:rStyle w:val="FootnoteReference"/>
          <w:rFonts w:asciiTheme="majorBidi" w:hAnsiTheme="majorBidi"/>
          <w:lang w:val="en-GB"/>
        </w:rPr>
        <w:footnoteRef/>
      </w:r>
      <w:r w:rsidRPr="003A04A7">
        <w:rPr>
          <w:rFonts w:asciiTheme="majorBidi" w:hAnsiTheme="majorBidi"/>
          <w:lang w:val="en-GB"/>
          <w:rPrChange w:id="39" w:author="Author">
            <w:rPr>
              <w:rFonts w:asciiTheme="majorBidi" w:hAnsiTheme="majorBidi"/>
            </w:rPr>
          </w:rPrChange>
        </w:rPr>
        <w:t xml:space="preserve"> Ingo Kottsieper, “‘And They Did Not Care to Speak Yehudit’: On Linguistic Change in Judah during the Late Persian Era,” in </w:t>
      </w:r>
      <w:r w:rsidRPr="003A04A7">
        <w:rPr>
          <w:rFonts w:asciiTheme="majorBidi" w:hAnsiTheme="majorBidi"/>
          <w:i/>
          <w:lang w:val="en-GB"/>
          <w:rPrChange w:id="40" w:author="Author">
            <w:rPr>
              <w:rFonts w:asciiTheme="majorBidi" w:hAnsiTheme="majorBidi"/>
              <w:i/>
            </w:rPr>
          </w:rPrChange>
        </w:rPr>
        <w:t>Judah and the Judeans in the Fourth Century B.C.E.</w:t>
      </w:r>
      <w:r w:rsidRPr="003A04A7">
        <w:rPr>
          <w:rFonts w:asciiTheme="majorBidi" w:hAnsiTheme="majorBidi"/>
          <w:lang w:val="en-GB"/>
          <w:rPrChange w:id="41" w:author="Author">
            <w:rPr>
              <w:rFonts w:asciiTheme="majorBidi" w:hAnsiTheme="majorBidi"/>
            </w:rPr>
          </w:rPrChange>
        </w:rPr>
        <w:t xml:space="preserve">, ed. </w:t>
      </w:r>
      <w:r w:rsidRPr="003A04A7">
        <w:rPr>
          <w:rFonts w:asciiTheme="majorBidi" w:hAnsiTheme="majorBidi"/>
          <w:lang w:val="en-GB"/>
          <w:rPrChange w:id="42" w:author="Author">
            <w:rPr>
              <w:rFonts w:asciiTheme="majorBidi" w:hAnsiTheme="majorBidi"/>
              <w:lang w:val="de-DE"/>
            </w:rPr>
          </w:rPrChange>
        </w:rPr>
        <w:t xml:space="preserve">Oded </w:t>
      </w:r>
      <w:proofErr w:type="spellStart"/>
      <w:r w:rsidRPr="003A04A7">
        <w:rPr>
          <w:rFonts w:asciiTheme="majorBidi" w:hAnsiTheme="majorBidi"/>
          <w:lang w:val="en-GB"/>
          <w:rPrChange w:id="43" w:author="Author">
            <w:rPr>
              <w:rFonts w:asciiTheme="majorBidi" w:hAnsiTheme="majorBidi"/>
              <w:lang w:val="de-DE"/>
            </w:rPr>
          </w:rPrChange>
        </w:rPr>
        <w:t>Lipschits</w:t>
      </w:r>
      <w:proofErr w:type="spellEnd"/>
      <w:ins w:id="44" w:author="Author">
        <w:r>
          <w:rPr>
            <w:rFonts w:asciiTheme="majorBidi" w:hAnsiTheme="majorBidi"/>
            <w:lang w:val="en-GB"/>
          </w:rPr>
          <w:t>,</w:t>
        </w:r>
      </w:ins>
      <w:del w:id="45" w:author="Author">
        <w:r w:rsidRPr="003A04A7" w:rsidDel="00654328">
          <w:rPr>
            <w:rFonts w:asciiTheme="majorBidi" w:hAnsiTheme="majorBidi"/>
            <w:lang w:val="en-GB"/>
            <w:rPrChange w:id="46" w:author="Author">
              <w:rPr>
                <w:rFonts w:asciiTheme="majorBidi" w:hAnsiTheme="majorBidi"/>
                <w:lang w:val="de-DE"/>
              </w:rPr>
            </w:rPrChange>
          </w:rPr>
          <w:delText>, Garry N. Knoppers, and Reiner Albertz</w:delText>
        </w:r>
      </w:del>
      <w:ins w:id="47" w:author="Author">
        <w:r>
          <w:rPr>
            <w:rFonts w:asciiTheme="majorBidi" w:hAnsiTheme="majorBidi"/>
            <w:lang w:val="en-GB"/>
          </w:rPr>
          <w:t xml:space="preserve"> et al.</w:t>
        </w:r>
      </w:ins>
      <w:r w:rsidRPr="003A04A7">
        <w:rPr>
          <w:rFonts w:asciiTheme="majorBidi" w:hAnsiTheme="majorBidi"/>
          <w:lang w:val="en-GB"/>
          <w:rPrChange w:id="48" w:author="Author">
            <w:rPr>
              <w:rFonts w:asciiTheme="majorBidi" w:hAnsiTheme="majorBidi"/>
              <w:lang w:val="de-DE"/>
            </w:rPr>
          </w:rPrChange>
        </w:rPr>
        <w:t xml:space="preserve"> (Winona Lake: Eisenbrauns, 2007), 95–124.</w:t>
      </w:r>
    </w:p>
  </w:footnote>
  <w:footnote w:id="9">
    <w:p w14:paraId="4CBD5AE2" w14:textId="74F3A59E"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David S. Vanderhooft</w:t>
      </w:r>
      <w:r w:rsidRPr="001F598E">
        <w:rPr>
          <w:rFonts w:asciiTheme="majorBidi" w:hAnsiTheme="majorBidi" w:cstheme="majorBidi"/>
          <w:rtl/>
          <w:lang w:val="en-GB"/>
        </w:rPr>
        <w:t>,</w:t>
      </w:r>
      <w:r w:rsidRPr="001F598E">
        <w:rPr>
          <w:rFonts w:asciiTheme="majorBidi" w:hAnsiTheme="majorBidi" w:cstheme="majorBidi"/>
          <w:lang w:val="en-GB"/>
        </w:rPr>
        <w:t xml:space="preserve"> “‘El-mĕdînâ ûmĕdînâ kiktābāh’: Scribes and Scripts in Yehud and in Achaemenid Transeuphratene,” in </w:t>
      </w:r>
      <w:r w:rsidRPr="001F598E">
        <w:rPr>
          <w:rFonts w:asciiTheme="majorBidi" w:hAnsiTheme="majorBidi" w:cstheme="majorBidi"/>
          <w:i/>
          <w:iCs/>
          <w:lang w:val="en-GB"/>
        </w:rPr>
        <w:t>Judah and the Judeans in the Achaemenid Period Negotiating Identity in an International Context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 xml:space="preserve">ed. Oded </w:t>
      </w:r>
      <w:proofErr w:type="spellStart"/>
      <w:r w:rsidRPr="001F598E">
        <w:rPr>
          <w:rFonts w:asciiTheme="majorBidi" w:hAnsiTheme="majorBidi" w:cstheme="majorBidi"/>
          <w:lang w:val="en-GB"/>
        </w:rPr>
        <w:t>Lipschits</w:t>
      </w:r>
      <w:proofErr w:type="spellEnd"/>
      <w:ins w:id="49" w:author="Author">
        <w:r>
          <w:rPr>
            <w:rFonts w:asciiTheme="majorBidi" w:hAnsiTheme="majorBidi" w:cstheme="majorBidi"/>
            <w:lang w:val="en-GB"/>
          </w:rPr>
          <w:t>, et al.</w:t>
        </w:r>
      </w:ins>
      <w:del w:id="50" w:author="Author">
        <w:r w:rsidRPr="001F598E" w:rsidDel="00654328">
          <w:rPr>
            <w:rFonts w:asciiTheme="majorBidi" w:hAnsiTheme="majorBidi" w:cstheme="majorBidi"/>
            <w:lang w:val="en-GB"/>
          </w:rPr>
          <w:delText>, Gary N. Knoppers, and Manfred Oeming</w:delText>
        </w:r>
      </w:del>
      <w:r w:rsidRPr="001F598E">
        <w:rPr>
          <w:rFonts w:asciiTheme="majorBidi" w:hAnsiTheme="majorBidi" w:cstheme="majorBidi"/>
          <w:lang w:val="en-GB"/>
        </w:rPr>
        <w:t xml:space="preserve"> (Winona Lake: Eisenbrauns, 2011), 532. Vanderhooft concludes that the Aramaic script was transmitted by the scribes, who emerged as functionaries associated with various officials at various levels throughout the empire.</w:t>
      </w:r>
    </w:p>
  </w:footnote>
  <w:footnote w:id="10">
    <w:p w14:paraId="55606B29" w14:textId="4F369D9A"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eastAsiaTheme="minorHAnsi" w:hAnsiTheme="majorBidi" w:cstheme="majorBidi"/>
          <w:lang w:val="en-GB"/>
        </w:rPr>
        <w:t xml:space="preserve">See </w:t>
      </w:r>
      <w:r w:rsidRPr="001F598E">
        <w:rPr>
          <w:rFonts w:asciiTheme="majorBidi" w:hAnsiTheme="majorBidi" w:cstheme="majorBidi"/>
          <w:lang w:val="en-GB"/>
        </w:rPr>
        <w:t xml:space="preserve">Paul-Alain Beaulieu, </w:t>
      </w:r>
      <w:r w:rsidRPr="001F598E">
        <w:rPr>
          <w:rFonts w:asciiTheme="majorBidi" w:hAnsiTheme="majorBidi" w:cstheme="majorBidi"/>
        </w:rPr>
        <w:t>“</w:t>
      </w:r>
      <w:r w:rsidRPr="001F598E">
        <w:rPr>
          <w:rStyle w:val="CommentReference"/>
          <w:rFonts w:asciiTheme="majorBidi" w:hAnsiTheme="majorBidi" w:cstheme="majorBidi"/>
          <w:sz w:val="20"/>
          <w:szCs w:val="20"/>
        </w:rPr>
        <w:t>A</w:t>
      </w:r>
      <w:r w:rsidRPr="001F598E">
        <w:rPr>
          <w:rStyle w:val="fontstyle01"/>
          <w:rFonts w:asciiTheme="majorBidi" w:hAnsiTheme="majorBidi" w:cstheme="majorBidi"/>
          <w:sz w:val="20"/>
          <w:szCs w:val="20"/>
        </w:rPr>
        <w:t>spects of Aramaic and Babylonian Linguistic Interaction in First</w:t>
      </w:r>
      <w:r w:rsidRPr="001F598E">
        <w:rPr>
          <w:rFonts w:asciiTheme="majorBidi" w:hAnsiTheme="majorBidi" w:cstheme="majorBidi"/>
          <w:color w:val="1D1D1B"/>
        </w:rPr>
        <w:br/>
      </w:r>
      <w:r w:rsidRPr="001F598E">
        <w:rPr>
          <w:rStyle w:val="fontstyle01"/>
          <w:rFonts w:asciiTheme="majorBidi" w:hAnsiTheme="majorBidi" w:cstheme="majorBidi"/>
          <w:sz w:val="20"/>
          <w:szCs w:val="20"/>
        </w:rPr>
        <w:t xml:space="preserve">Millennium BC Iraq,” </w:t>
      </w:r>
      <w:r w:rsidRPr="001F598E">
        <w:rPr>
          <w:rStyle w:val="fontstyle21"/>
          <w:rFonts w:asciiTheme="majorBidi" w:hAnsiTheme="majorBidi" w:cstheme="majorBidi"/>
          <w:sz w:val="20"/>
          <w:szCs w:val="20"/>
        </w:rPr>
        <w:t xml:space="preserve">Journal of Language Contact </w:t>
      </w:r>
      <w:r w:rsidRPr="001F598E">
        <w:rPr>
          <w:rStyle w:val="fontstyle21"/>
          <w:rFonts w:asciiTheme="majorBidi" w:hAnsiTheme="majorBidi" w:cstheme="majorBidi"/>
          <w:i w:val="0"/>
          <w:iCs w:val="0"/>
          <w:sz w:val="20"/>
          <w:szCs w:val="20"/>
        </w:rPr>
        <w:t>6</w:t>
      </w:r>
      <w:r w:rsidRPr="001F598E">
        <w:rPr>
          <w:rStyle w:val="fontstyle21"/>
          <w:rFonts w:asciiTheme="majorBidi" w:hAnsiTheme="majorBidi" w:cstheme="majorBidi"/>
          <w:sz w:val="20"/>
          <w:szCs w:val="20"/>
        </w:rPr>
        <w:t xml:space="preserve"> </w:t>
      </w:r>
      <w:r w:rsidRPr="001F598E">
        <w:rPr>
          <w:rStyle w:val="fontstyle21"/>
          <w:rFonts w:asciiTheme="majorBidi" w:hAnsiTheme="majorBidi" w:cstheme="majorBidi"/>
          <w:i w:val="0"/>
          <w:iCs w:val="0"/>
          <w:sz w:val="20"/>
          <w:szCs w:val="20"/>
        </w:rPr>
        <w:t>(2013)</w:t>
      </w:r>
      <w:r w:rsidRPr="001F598E">
        <w:rPr>
          <w:rStyle w:val="fontstyle01"/>
          <w:rFonts w:asciiTheme="majorBidi" w:hAnsiTheme="majorBidi" w:cstheme="majorBidi"/>
          <w:sz w:val="20"/>
          <w:szCs w:val="20"/>
        </w:rPr>
        <w:t xml:space="preserve">: 358–78, and Johannes </w:t>
      </w:r>
      <w:r w:rsidRPr="001F598E">
        <w:rPr>
          <w:rStyle w:val="fontstyle01"/>
          <w:rFonts w:asciiTheme="majorBidi" w:hAnsiTheme="majorBidi" w:cstheme="majorBidi"/>
          <w:sz w:val="20"/>
          <w:szCs w:val="20"/>
          <w:lang w:val="en-GB"/>
        </w:rPr>
        <w:t>Hackl, “Zur Sprachsituation im Babylonien des ersten Jahrtausends v. Chr.</w:t>
      </w:r>
      <w:r w:rsidRPr="001F598E">
        <w:rPr>
          <w:rFonts w:asciiTheme="majorBidi" w:hAnsiTheme="majorBidi" w:cstheme="majorBidi"/>
          <w:color w:val="1D1D1B"/>
          <w:lang w:val="en-GB"/>
        </w:rPr>
        <w:t xml:space="preserve"> </w:t>
      </w:r>
      <w:r w:rsidRPr="001F598E">
        <w:rPr>
          <w:rStyle w:val="fontstyle01"/>
          <w:rFonts w:asciiTheme="majorBidi" w:hAnsiTheme="majorBidi" w:cstheme="majorBidi"/>
          <w:sz w:val="20"/>
          <w:szCs w:val="20"/>
          <w:lang w:val="de-AT"/>
        </w:rPr>
        <w:t xml:space="preserve">Ein Beitrag zur Sprachgeschichte des jüngeren Akkadischen,” in </w:t>
      </w:r>
      <w:r w:rsidRPr="001F598E">
        <w:rPr>
          <w:rStyle w:val="fontstyle21"/>
          <w:rFonts w:asciiTheme="majorBidi" w:hAnsiTheme="majorBidi" w:cstheme="majorBidi"/>
          <w:sz w:val="20"/>
          <w:szCs w:val="20"/>
          <w:lang w:val="de-AT"/>
        </w:rPr>
        <w:t>Mehrsprachigkeit: Vom Alten Orient bis zum</w:t>
      </w:r>
      <w:r w:rsidRPr="001F598E">
        <w:rPr>
          <w:rFonts w:asciiTheme="majorBidi" w:hAnsiTheme="majorBidi" w:cstheme="majorBidi"/>
          <w:i/>
          <w:iCs/>
          <w:color w:val="1D1D1B"/>
          <w:lang w:val="de-AT"/>
        </w:rPr>
        <w:t xml:space="preserve"> </w:t>
      </w:r>
      <w:r w:rsidRPr="001F598E">
        <w:rPr>
          <w:rStyle w:val="fontstyle21"/>
          <w:rFonts w:asciiTheme="majorBidi" w:hAnsiTheme="majorBidi" w:cstheme="majorBidi"/>
          <w:sz w:val="20"/>
          <w:szCs w:val="20"/>
          <w:lang w:val="de-AT"/>
        </w:rPr>
        <w:t>Esperanto</w:t>
      </w:r>
      <w:r w:rsidRPr="001F598E">
        <w:rPr>
          <w:rStyle w:val="fontstyle01"/>
          <w:rFonts w:asciiTheme="majorBidi" w:hAnsiTheme="majorBidi" w:cstheme="majorBidi"/>
          <w:sz w:val="20"/>
          <w:szCs w:val="20"/>
          <w:lang w:val="de-AT"/>
        </w:rPr>
        <w:t>, ed</w:t>
      </w:r>
      <w:del w:id="52" w:author="Author">
        <w:r w:rsidRPr="001F598E" w:rsidDel="00654328">
          <w:rPr>
            <w:rStyle w:val="fontstyle01"/>
            <w:rFonts w:asciiTheme="majorBidi" w:hAnsiTheme="majorBidi" w:cstheme="majorBidi"/>
            <w:sz w:val="20"/>
            <w:szCs w:val="20"/>
            <w:lang w:val="de-AT"/>
          </w:rPr>
          <w:delText>s</w:delText>
        </w:r>
      </w:del>
      <w:r w:rsidRPr="001F598E">
        <w:rPr>
          <w:rStyle w:val="fontstyle01"/>
          <w:rFonts w:asciiTheme="majorBidi" w:hAnsiTheme="majorBidi" w:cstheme="majorBidi"/>
          <w:sz w:val="20"/>
          <w:szCs w:val="20"/>
          <w:lang w:val="de-AT"/>
        </w:rPr>
        <w:t xml:space="preserve">. </w:t>
      </w:r>
      <w:r>
        <w:rPr>
          <w:rStyle w:val="fontstyle01"/>
          <w:rFonts w:asciiTheme="majorBidi" w:hAnsiTheme="majorBidi" w:cstheme="majorBidi"/>
          <w:sz w:val="20"/>
          <w:szCs w:val="20"/>
          <w:lang w:val="de-AT"/>
        </w:rPr>
        <w:t>S.</w:t>
      </w:r>
      <w:r w:rsidRPr="001F598E">
        <w:rPr>
          <w:rStyle w:val="fontstyle01"/>
          <w:rFonts w:asciiTheme="majorBidi" w:hAnsiTheme="majorBidi" w:cstheme="majorBidi"/>
          <w:sz w:val="20"/>
          <w:szCs w:val="20"/>
          <w:lang w:val="en-GB"/>
        </w:rPr>
        <w:t>Fink</w:t>
      </w:r>
      <w:del w:id="53" w:author="Author">
        <w:r w:rsidRPr="001F598E" w:rsidDel="00202A73">
          <w:rPr>
            <w:rStyle w:val="fontstyle01"/>
            <w:rFonts w:asciiTheme="majorBidi" w:hAnsiTheme="majorBidi" w:cstheme="majorBidi"/>
            <w:sz w:val="20"/>
            <w:szCs w:val="20"/>
            <w:lang w:val="en-GB"/>
          </w:rPr>
          <w:delText>.</w:delText>
        </w:r>
      </w:del>
      <w:ins w:id="54" w:author="Author">
        <w:r>
          <w:rPr>
            <w:rStyle w:val="fontstyle01"/>
            <w:rFonts w:asciiTheme="majorBidi" w:hAnsiTheme="majorBidi" w:cstheme="majorBidi"/>
            <w:sz w:val="20"/>
            <w:szCs w:val="20"/>
            <w:lang w:val="en-GB"/>
          </w:rPr>
          <w:t>,</w:t>
        </w:r>
      </w:ins>
      <w:r w:rsidRPr="001F598E">
        <w:rPr>
          <w:rStyle w:val="fontstyle01"/>
          <w:rFonts w:asciiTheme="majorBidi" w:hAnsiTheme="majorBidi" w:cstheme="majorBidi"/>
          <w:sz w:val="20"/>
          <w:szCs w:val="20"/>
          <w:lang w:val="en-GB"/>
        </w:rPr>
        <w:t xml:space="preserve"> </w:t>
      </w:r>
      <w:r w:rsidRPr="0096685F">
        <w:rPr>
          <w:rStyle w:val="fontstyle21"/>
          <w:rFonts w:asciiTheme="majorBidi" w:hAnsiTheme="majorBidi" w:cstheme="majorBidi"/>
          <w:i w:val="0"/>
          <w:iCs w:val="0"/>
          <w:sz w:val="20"/>
          <w:szCs w:val="20"/>
          <w:lang w:val="en-GB"/>
        </w:rPr>
        <w:t>et al</w:t>
      </w:r>
      <w:r w:rsidRPr="001F598E">
        <w:rPr>
          <w:rStyle w:val="fontstyle21"/>
          <w:rFonts w:asciiTheme="majorBidi" w:hAnsiTheme="majorBidi" w:cstheme="majorBidi"/>
          <w:sz w:val="20"/>
          <w:szCs w:val="20"/>
          <w:lang w:val="en-GB"/>
        </w:rPr>
        <w:t>.</w:t>
      </w:r>
      <w:r w:rsidRPr="001F598E">
        <w:rPr>
          <w:rStyle w:val="fontstyle21"/>
          <w:rFonts w:asciiTheme="majorBidi" w:hAnsiTheme="majorBidi" w:cstheme="majorBidi"/>
          <w:i w:val="0"/>
          <w:iCs w:val="0"/>
          <w:sz w:val="20"/>
          <w:szCs w:val="20"/>
          <w:lang w:val="en-GB"/>
        </w:rPr>
        <w:t xml:space="preserve">, </w:t>
      </w:r>
      <w:r>
        <w:rPr>
          <w:rStyle w:val="fontstyle21"/>
          <w:rFonts w:asciiTheme="majorBidi" w:hAnsiTheme="majorBidi" w:cstheme="majorBidi"/>
          <w:i w:val="0"/>
          <w:iCs w:val="0"/>
          <w:sz w:val="20"/>
          <w:szCs w:val="20"/>
          <w:lang w:val="en-GB"/>
        </w:rPr>
        <w:t>D</w:t>
      </w:r>
      <w:r w:rsidRPr="001F598E">
        <w:rPr>
          <w:rStyle w:val="fontstyle01"/>
          <w:rFonts w:asciiTheme="majorBidi" w:hAnsiTheme="majorBidi" w:cstheme="majorBidi"/>
          <w:sz w:val="20"/>
          <w:szCs w:val="20"/>
          <w:lang w:val="en-GB"/>
        </w:rPr>
        <w:t>ubsar 2 (Münster: Zaphon, 2018), 209–38.</w:t>
      </w:r>
    </w:p>
  </w:footnote>
  <w:footnote w:id="11">
    <w:p w14:paraId="65F24F53" w14:textId="2B9A66CE"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 ext</w:t>
      </w:r>
      <w:del w:id="59" w:author="Author">
        <w:r w:rsidRPr="001F598E" w:rsidDel="00654328">
          <w:rPr>
            <w:rFonts w:asciiTheme="majorBidi" w:hAnsiTheme="majorBidi" w:cstheme="majorBidi"/>
            <w:lang w:val="en-GB"/>
          </w:rPr>
          <w:delText>a</w:delText>
        </w:r>
      </w:del>
      <w:ins w:id="60" w:author="Author">
        <w:r>
          <w:rPr>
            <w:rFonts w:asciiTheme="majorBidi" w:hAnsiTheme="majorBidi" w:cstheme="majorBidi"/>
            <w:lang w:val="en-GB"/>
          </w:rPr>
          <w:t>e</w:t>
        </w:r>
      </w:ins>
      <w:r w:rsidRPr="001F598E">
        <w:rPr>
          <w:rFonts w:asciiTheme="majorBidi" w:hAnsiTheme="majorBidi" w:cstheme="majorBidi"/>
          <w:lang w:val="en-GB"/>
        </w:rPr>
        <w:t>nt t</w:t>
      </w:r>
      <w:ins w:id="61" w:author="Author">
        <w:r>
          <w:rPr>
            <w:rFonts w:asciiTheme="majorBidi" w:hAnsiTheme="majorBidi" w:cstheme="majorBidi"/>
            <w:lang w:val="en-GB"/>
          </w:rPr>
          <w:t xml:space="preserve">o which </w:t>
        </w:r>
      </w:ins>
      <w:del w:id="62" w:author="Author">
        <w:r w:rsidRPr="001F598E" w:rsidDel="00654328">
          <w:rPr>
            <w:rFonts w:asciiTheme="majorBidi" w:hAnsiTheme="majorBidi" w:cstheme="majorBidi"/>
            <w:lang w:val="en-GB"/>
          </w:rPr>
          <w:delText xml:space="preserve">hat </w:delText>
        </w:r>
      </w:del>
      <w:r w:rsidRPr="001F598E">
        <w:rPr>
          <w:rFonts w:asciiTheme="majorBidi" w:hAnsiTheme="majorBidi" w:cstheme="majorBidi"/>
          <w:lang w:val="en-GB"/>
        </w:rPr>
        <w:t xml:space="preserve">Babylonian </w:t>
      </w:r>
      <w:r w:rsidRPr="001F598E">
        <w:rPr>
          <w:rFonts w:asciiTheme="majorBidi" w:hAnsiTheme="majorBidi" w:cstheme="majorBidi"/>
        </w:rPr>
        <w:t>Judeans</w:t>
      </w:r>
      <w:r w:rsidRPr="001F598E">
        <w:rPr>
          <w:rFonts w:asciiTheme="majorBidi" w:hAnsiTheme="majorBidi" w:cstheme="majorBidi"/>
          <w:lang w:val="en-GB"/>
        </w:rPr>
        <w:t xml:space="preserve">, including scribes and prophets, were exposed to Akkadian </w:t>
      </w:r>
      <w:r w:rsidRPr="001F598E">
        <w:rPr>
          <w:rFonts w:asciiTheme="majorBidi" w:hAnsiTheme="majorBidi" w:cstheme="majorBidi"/>
        </w:rPr>
        <w:t>sources</w:t>
      </w:r>
      <w:r w:rsidRPr="001F598E">
        <w:rPr>
          <w:rFonts w:asciiTheme="majorBidi" w:hAnsiTheme="majorBidi" w:cstheme="majorBidi"/>
          <w:lang w:val="en-GB"/>
        </w:rPr>
        <w:t xml:space="preserve"> is under debate. See for example, Wilfred G. Lambert, “Some New Babylonian Wisdom Literature,” in </w:t>
      </w:r>
      <w:r w:rsidRPr="001F598E">
        <w:rPr>
          <w:rFonts w:asciiTheme="majorBidi" w:hAnsiTheme="majorBidi" w:cstheme="majorBidi"/>
          <w:i/>
          <w:iCs/>
          <w:lang w:val="en-GB"/>
        </w:rPr>
        <w:t>Wisdom in Ancient Israel. Essays in Honour of J.A. Emerton</w:t>
      </w:r>
      <w:r w:rsidRPr="001F598E">
        <w:rPr>
          <w:rFonts w:asciiTheme="majorBidi" w:hAnsiTheme="majorBidi" w:cstheme="majorBidi"/>
          <w:lang w:val="en-GB"/>
        </w:rPr>
        <w:t>, ed. John Day</w:t>
      </w:r>
      <w:ins w:id="63" w:author="Author">
        <w:r>
          <w:rPr>
            <w:rFonts w:asciiTheme="majorBidi" w:hAnsiTheme="majorBidi" w:cstheme="majorBidi"/>
            <w:lang w:val="en-GB"/>
          </w:rPr>
          <w:t>,</w:t>
        </w:r>
      </w:ins>
      <w:r w:rsidRPr="001F598E">
        <w:rPr>
          <w:rFonts w:asciiTheme="majorBidi" w:hAnsiTheme="majorBidi" w:cstheme="majorBidi"/>
          <w:lang w:val="en-GB"/>
        </w:rPr>
        <w:t xml:space="preserve"> et al. (Cambridge: Cambridge University Press, 1995), 30–42. The various groups of Judeans appearing in cuneiform records reflect</w:t>
      </w:r>
      <w:del w:id="64" w:author="Author">
        <w:r w:rsidRPr="001F598E" w:rsidDel="00654328">
          <w:rPr>
            <w:rFonts w:asciiTheme="majorBidi" w:hAnsiTheme="majorBidi" w:cstheme="majorBidi"/>
            <w:lang w:val="en-GB"/>
          </w:rPr>
          <w:delText>s</w:delText>
        </w:r>
      </w:del>
      <w:r w:rsidRPr="001F598E">
        <w:rPr>
          <w:rFonts w:asciiTheme="majorBidi" w:hAnsiTheme="majorBidi" w:cstheme="majorBidi"/>
          <w:lang w:val="en-GB"/>
        </w:rPr>
        <w:t xml:space="preserve"> a complex social stratification among the exiles. These groups include the </w:t>
      </w:r>
      <w:r w:rsidRPr="001F598E">
        <w:rPr>
          <w:rFonts w:asciiTheme="majorBidi" w:hAnsiTheme="majorBidi" w:cstheme="majorBidi"/>
        </w:rPr>
        <w:t>Judean</w:t>
      </w:r>
      <w:r w:rsidRPr="001F598E">
        <w:rPr>
          <w:rFonts w:asciiTheme="majorBidi" w:hAnsiTheme="majorBidi" w:cstheme="majorBidi"/>
          <w:lang w:val="en-GB"/>
        </w:rPr>
        <w:t xml:space="preserve"> elite in Babylon itself (Jehoiachin and his entourage)</w:t>
      </w:r>
      <w:r>
        <w:rPr>
          <w:rFonts w:asciiTheme="majorBidi" w:hAnsiTheme="majorBidi" w:cstheme="majorBidi"/>
          <w:lang w:val="en-GB"/>
        </w:rPr>
        <w:t>,</w:t>
      </w:r>
      <w:r w:rsidRPr="001F598E">
        <w:rPr>
          <w:rFonts w:asciiTheme="majorBidi" w:hAnsiTheme="majorBidi" w:cstheme="majorBidi"/>
          <w:lang w:val="en-GB"/>
        </w:rPr>
        <w:t xml:space="preserve"> Judean merchants from the city of Sippar (with connections to the palace as well as to the temple)</w:t>
      </w:r>
      <w:r>
        <w:rPr>
          <w:rFonts w:asciiTheme="majorBidi" w:hAnsiTheme="majorBidi" w:cstheme="majorBidi"/>
          <w:lang w:val="en-GB"/>
        </w:rPr>
        <w:t>,</w:t>
      </w:r>
      <w:r w:rsidRPr="001F598E">
        <w:rPr>
          <w:rFonts w:asciiTheme="majorBidi" w:hAnsiTheme="majorBidi" w:cstheme="majorBidi"/>
          <w:lang w:val="en-GB"/>
        </w:rPr>
        <w:t xml:space="preserve"> subsistence farmers in the Nippur hinterland (Al-Yahudu and Murashu)</w:t>
      </w:r>
      <w:r>
        <w:rPr>
          <w:rFonts w:asciiTheme="majorBidi" w:hAnsiTheme="majorBidi" w:cstheme="majorBidi"/>
          <w:lang w:val="en-GB"/>
        </w:rPr>
        <w:t xml:space="preserve">, as well as </w:t>
      </w:r>
      <w:r w:rsidRPr="001F598E">
        <w:rPr>
          <w:rFonts w:asciiTheme="majorBidi" w:hAnsiTheme="majorBidi" w:cstheme="majorBidi"/>
          <w:lang w:val="en-GB"/>
        </w:rPr>
        <w:t xml:space="preserve">Judean clerks working in the Persian administration. Any discussion of the knowledge of Aramaic and/or Akkadian among the exiles must take into consideration the specific context in question. See, </w:t>
      </w:r>
      <w:r>
        <w:rPr>
          <w:rFonts w:asciiTheme="majorBidi" w:hAnsiTheme="majorBidi" w:cstheme="majorBidi"/>
          <w:lang w:val="en-GB"/>
        </w:rPr>
        <w:t>for example</w:t>
      </w:r>
      <w:r w:rsidRPr="001F598E">
        <w:rPr>
          <w:rFonts w:asciiTheme="majorBidi" w:hAnsiTheme="majorBidi" w:cstheme="majorBidi"/>
          <w:lang w:val="en-GB"/>
        </w:rPr>
        <w:t xml:space="preserve">, Kathleen Abraham, “An Inheritance Division among Judeans in Babylonia from the Early Persian Period,” in </w:t>
      </w:r>
      <w:r w:rsidRPr="001F598E">
        <w:rPr>
          <w:rFonts w:asciiTheme="majorBidi" w:hAnsiTheme="majorBidi" w:cstheme="majorBidi"/>
          <w:i/>
          <w:iCs/>
          <w:lang w:val="en-GB"/>
        </w:rPr>
        <w:t>New Seals and Inscriptions: Hebrew, Idumean and Cuneiform</w:t>
      </w:r>
      <w:r w:rsidRPr="001F598E">
        <w:rPr>
          <w:rFonts w:asciiTheme="majorBidi" w:hAnsiTheme="majorBidi" w:cstheme="majorBidi"/>
          <w:lang w:val="en-GB"/>
        </w:rPr>
        <w:t>, ed. Meir Lubetsky, Hebrew Bible Monographs 8 (Sheffield: Phoenix, 2007), 206–221</w:t>
      </w:r>
      <w:del w:id="65" w:author="Author">
        <w:r w:rsidRPr="001F598E" w:rsidDel="00654328">
          <w:rPr>
            <w:rFonts w:asciiTheme="majorBidi" w:hAnsiTheme="majorBidi" w:cstheme="majorBidi"/>
            <w:lang w:val="en-GB"/>
          </w:rPr>
          <w:delText>:</w:delText>
        </w:r>
      </w:del>
      <w:ins w:id="66" w:author="Author">
        <w:r>
          <w:rPr>
            <w:rFonts w:asciiTheme="majorBidi" w:hAnsiTheme="majorBidi" w:cstheme="majorBidi"/>
            <w:lang w:val="en-GB"/>
          </w:rPr>
          <w:t>;</w:t>
        </w:r>
      </w:ins>
      <w:r w:rsidRPr="001F598E">
        <w:rPr>
          <w:rFonts w:asciiTheme="majorBidi" w:hAnsiTheme="majorBidi" w:cstheme="majorBidi"/>
          <w:lang w:val="en-GB"/>
        </w:rPr>
        <w:t xml:space="preserve"> Tero Alstola, “Judeans in Babylonia: A Study of Deportees in the Sixth and Fifth Centuries BCE” (PhD diss., Leiden University, 2017): Ran Zadok, </w:t>
      </w:r>
      <w:r w:rsidRPr="001F598E">
        <w:rPr>
          <w:rFonts w:asciiTheme="majorBidi" w:hAnsiTheme="majorBidi" w:cstheme="majorBidi"/>
          <w:i/>
          <w:iCs/>
          <w:lang w:val="en-GB"/>
        </w:rPr>
        <w:t>The Earliest Diaspora: Israelites and Judeans in Pre-Hellenistic Mesopotamia</w:t>
      </w:r>
      <w:r w:rsidRPr="001F598E">
        <w:rPr>
          <w:rFonts w:asciiTheme="majorBidi" w:hAnsiTheme="majorBidi" w:cstheme="majorBidi"/>
          <w:lang w:val="en-GB"/>
        </w:rPr>
        <w:t>, Publications of the Diaspora Research Institute 151 (Tel Aviv: Diaspora Research Institute, 2002).</w:t>
      </w:r>
    </w:p>
  </w:footnote>
  <w:footnote w:id="12">
    <w:p w14:paraId="0D91CD54" w14:textId="77777777"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Given that the relationship between Aramaic and Akkadian is not straightforward, in some cases it is difficult to determine the source of influence. See Kathleen Abraham and Michael Sokoloff, “Aramaic Loanwords in Akkadian – A Reassessment of the Proposals,” </w:t>
      </w:r>
      <w:r w:rsidRPr="001F598E">
        <w:rPr>
          <w:rFonts w:asciiTheme="majorBidi" w:hAnsiTheme="majorBidi" w:cstheme="majorBidi"/>
          <w:i/>
          <w:iCs/>
          <w:lang w:val="en-GB"/>
        </w:rPr>
        <w:t xml:space="preserve">AfO </w:t>
      </w:r>
      <w:r w:rsidRPr="001F598E">
        <w:rPr>
          <w:rFonts w:asciiTheme="majorBidi" w:hAnsiTheme="majorBidi" w:cstheme="majorBidi"/>
          <w:lang w:val="en-GB"/>
        </w:rPr>
        <w:t>52 (2007–2008, published in 2012): 1–92.</w:t>
      </w:r>
    </w:p>
  </w:footnote>
  <w:footnote w:id="13">
    <w:p w14:paraId="559FA34B" w14:textId="314D9460" w:rsidR="00F143D9" w:rsidRPr="001F598E" w:rsidRDefault="00F143D9" w:rsidP="001F598E">
      <w:pPr>
        <w:pStyle w:val="FootnoteText"/>
        <w:spacing w:line="360" w:lineRule="auto"/>
        <w:jc w:val="both"/>
        <w:rPr>
          <w:rFonts w:asciiTheme="majorBidi" w:hAnsiTheme="majorBidi" w:cstheme="majorBidi"/>
          <w:lang w:val="de-AT"/>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Walther Zimmerli,</w:t>
      </w:r>
      <w:r w:rsidRPr="001F598E">
        <w:rPr>
          <w:rStyle w:val="apple-converted-space"/>
          <w:rFonts w:asciiTheme="majorBidi" w:hAnsiTheme="majorBidi" w:cstheme="majorBidi"/>
          <w:lang w:val="en-GB"/>
        </w:rPr>
        <w:t> </w:t>
      </w:r>
      <w:r w:rsidRPr="001F598E">
        <w:rPr>
          <w:rStyle w:val="italics"/>
          <w:rFonts w:asciiTheme="majorBidi" w:hAnsiTheme="majorBidi" w:cstheme="majorBidi"/>
          <w:i/>
          <w:iCs/>
          <w:lang w:val="en-GB"/>
        </w:rPr>
        <w:t>Ezekiel</w:t>
      </w:r>
      <w:r w:rsidRPr="001F598E">
        <w:rPr>
          <w:rFonts w:asciiTheme="majorBidi" w:hAnsiTheme="majorBidi" w:cstheme="majorBidi"/>
          <w:i/>
          <w:iCs/>
          <w:lang w:val="en-GB"/>
        </w:rPr>
        <w:t>: A Commentary on the Book of the Prophet Ezekiel</w:t>
      </w:r>
      <w:r w:rsidRPr="001F598E">
        <w:rPr>
          <w:rFonts w:asciiTheme="majorBidi" w:hAnsiTheme="majorBidi" w:cstheme="majorBidi"/>
          <w:lang w:val="en-GB"/>
        </w:rPr>
        <w:t xml:space="preserve">, </w:t>
      </w:r>
      <w:del w:id="81" w:author="Author">
        <w:r w:rsidRPr="001F598E" w:rsidDel="00654328">
          <w:rPr>
            <w:rFonts w:asciiTheme="majorBidi" w:hAnsiTheme="majorBidi" w:cstheme="majorBidi"/>
            <w:lang w:val="en-GB"/>
          </w:rPr>
          <w:delText xml:space="preserve">BKAT XIII, </w:delText>
        </w:r>
      </w:del>
      <w:r w:rsidRPr="001F598E">
        <w:rPr>
          <w:rFonts w:asciiTheme="majorBidi" w:hAnsiTheme="majorBidi" w:cstheme="majorBidi"/>
          <w:lang w:val="en-GB"/>
        </w:rPr>
        <w:t xml:space="preserve">trans. </w:t>
      </w:r>
      <w:hyperlink r:id="rId1" w:history="1">
        <w:r w:rsidRPr="001F598E">
          <w:rPr>
            <w:rStyle w:val="Hyperlink"/>
            <w:rFonts w:asciiTheme="majorBidi" w:hAnsiTheme="majorBidi" w:cstheme="majorBidi"/>
            <w:color w:val="auto"/>
            <w:u w:val="none"/>
            <w:bdr w:val="none" w:sz="0" w:space="0" w:color="auto" w:frame="1"/>
            <w:shd w:val="clear" w:color="auto" w:fill="FFFFFF"/>
            <w:lang w:val="de-AT"/>
          </w:rPr>
          <w:t>Ronald E. Clements</w:t>
        </w:r>
      </w:hyperlink>
      <w:ins w:id="82" w:author="Author">
        <w:r>
          <w:rPr>
            <w:rStyle w:val="Hyperlink"/>
            <w:rFonts w:asciiTheme="majorBidi" w:hAnsiTheme="majorBidi" w:cstheme="majorBidi"/>
            <w:color w:val="auto"/>
            <w:u w:val="none"/>
            <w:bdr w:val="none" w:sz="0" w:space="0" w:color="auto" w:frame="1"/>
            <w:shd w:val="clear" w:color="auto" w:fill="FFFFFF"/>
            <w:lang w:val="de-AT"/>
          </w:rPr>
          <w:t xml:space="preserve">, </w:t>
        </w:r>
        <w:r w:rsidRPr="001F598E">
          <w:rPr>
            <w:rFonts w:asciiTheme="majorBidi" w:hAnsiTheme="majorBidi" w:cstheme="majorBidi"/>
            <w:lang w:val="en-GB"/>
          </w:rPr>
          <w:t>BKAT XIII</w:t>
        </w:r>
      </w:ins>
      <w:r w:rsidRPr="001F598E">
        <w:rPr>
          <w:rFonts w:asciiTheme="majorBidi" w:hAnsiTheme="majorBidi" w:cstheme="majorBidi"/>
          <w:lang w:val="de-AT"/>
        </w:rPr>
        <w:t xml:space="preserve"> (Philadelphia: Fortress, 1983), 1: 21-22.</w:t>
      </w:r>
    </w:p>
  </w:footnote>
  <w:footnote w:id="14">
    <w:p w14:paraId="5C2A5E93" w14:textId="47538944" w:rsidR="00F143D9" w:rsidRPr="001F598E" w:rsidRDefault="00F143D9" w:rsidP="001F598E">
      <w:pPr>
        <w:pStyle w:val="FootnoteText"/>
        <w:spacing w:line="360" w:lineRule="auto"/>
        <w:jc w:val="both"/>
        <w:rPr>
          <w:rFonts w:asciiTheme="majorBidi" w:hAnsiTheme="majorBidi" w:cstheme="majorBidi"/>
          <w:lang w:val="de-AT"/>
        </w:rPr>
      </w:pPr>
      <w:r w:rsidRPr="001F598E">
        <w:rPr>
          <w:rStyle w:val="FootnoteReference"/>
          <w:rFonts w:asciiTheme="majorBidi" w:hAnsiTheme="majorBidi" w:cstheme="majorBidi"/>
          <w:lang w:val="en-GB"/>
        </w:rPr>
        <w:footnoteRef/>
      </w:r>
      <w:r w:rsidRPr="001F598E">
        <w:rPr>
          <w:rFonts w:asciiTheme="majorBidi" w:hAnsiTheme="majorBidi" w:cstheme="majorBidi"/>
          <w:lang w:val="de-AT"/>
        </w:rPr>
        <w:t xml:space="preserve"> </w:t>
      </w:r>
      <w:ins w:id="83" w:author="Author">
        <w:r>
          <w:rPr>
            <w:rFonts w:asciiTheme="majorBidi" w:hAnsiTheme="majorBidi" w:cstheme="majorBidi"/>
            <w:lang w:val="de-AT"/>
          </w:rPr>
          <w:t xml:space="preserve">Ibid, </w:t>
        </w:r>
      </w:ins>
      <w:del w:id="84" w:author="Author">
        <w:r w:rsidRPr="001F598E" w:rsidDel="00596A12">
          <w:rPr>
            <w:rFonts w:asciiTheme="majorBidi" w:hAnsiTheme="majorBidi" w:cstheme="majorBidi"/>
            <w:lang w:val="de-AT"/>
          </w:rPr>
          <w:delText xml:space="preserve">Zimmerli, </w:delText>
        </w:r>
        <w:r w:rsidRPr="001F598E" w:rsidDel="00596A12">
          <w:rPr>
            <w:rStyle w:val="italics"/>
            <w:rFonts w:asciiTheme="majorBidi" w:hAnsiTheme="majorBidi" w:cstheme="majorBidi"/>
            <w:i/>
            <w:iCs/>
            <w:lang w:val="de-AT"/>
          </w:rPr>
          <w:delText>Ezekiel: A Commentary</w:delText>
        </w:r>
        <w:r w:rsidRPr="001F598E" w:rsidDel="00596A12">
          <w:rPr>
            <w:rStyle w:val="italics"/>
            <w:rFonts w:asciiTheme="majorBidi" w:hAnsiTheme="majorBidi" w:cstheme="majorBidi"/>
            <w:lang w:val="de-AT"/>
          </w:rPr>
          <w:delText xml:space="preserve">, </w:delText>
        </w:r>
      </w:del>
      <w:r w:rsidRPr="001F598E">
        <w:rPr>
          <w:rStyle w:val="italics"/>
          <w:rFonts w:asciiTheme="majorBidi" w:hAnsiTheme="majorBidi" w:cstheme="majorBidi"/>
          <w:lang w:val="de-AT"/>
        </w:rPr>
        <w:t>1:</w:t>
      </w:r>
      <w:r w:rsidRPr="001F598E">
        <w:rPr>
          <w:rFonts w:asciiTheme="majorBidi" w:hAnsiTheme="majorBidi" w:cstheme="majorBidi"/>
          <w:lang w:val="de-AT"/>
        </w:rPr>
        <w:t xml:space="preserve">21; Emil Kautzsch, </w:t>
      </w:r>
      <w:r w:rsidRPr="001F598E">
        <w:rPr>
          <w:rFonts w:asciiTheme="majorBidi" w:hAnsiTheme="majorBidi" w:cstheme="majorBidi"/>
          <w:i/>
          <w:iCs/>
          <w:lang w:val="de-AT"/>
        </w:rPr>
        <w:t xml:space="preserve">Die Aramaismen im Alten Testament. </w:t>
      </w:r>
      <w:r w:rsidRPr="001F598E">
        <w:rPr>
          <w:rFonts w:asciiTheme="majorBidi" w:hAnsiTheme="majorBidi" w:cstheme="majorBidi"/>
          <w:lang w:val="de-AT"/>
        </w:rPr>
        <w:t>I. Lexikalischer Teil</w:t>
      </w:r>
      <w:r w:rsidRPr="001F598E">
        <w:rPr>
          <w:rFonts w:asciiTheme="majorBidi" w:hAnsiTheme="majorBidi" w:cstheme="majorBidi"/>
          <w:i/>
          <w:iCs/>
          <w:lang w:val="de-AT"/>
        </w:rPr>
        <w:t xml:space="preserve"> </w:t>
      </w:r>
      <w:r w:rsidRPr="001F598E">
        <w:rPr>
          <w:rFonts w:asciiTheme="majorBidi" w:hAnsiTheme="majorBidi" w:cstheme="majorBidi"/>
          <w:lang w:val="de-AT"/>
        </w:rPr>
        <w:t>(</w:t>
      </w:r>
      <w:r w:rsidRPr="001F598E">
        <w:rPr>
          <w:rFonts w:asciiTheme="majorBidi" w:hAnsiTheme="majorBidi" w:cstheme="majorBidi"/>
          <w:shd w:val="clear" w:color="auto" w:fill="FFFEFB"/>
          <w:lang w:val="de-AT"/>
        </w:rPr>
        <w:t>Halle: Niemeyer,</w:t>
      </w:r>
      <w:r w:rsidRPr="001F598E">
        <w:rPr>
          <w:rFonts w:asciiTheme="majorBidi" w:hAnsiTheme="majorBidi" w:cstheme="majorBidi"/>
          <w:lang w:val="de-AT"/>
        </w:rPr>
        <w:t xml:space="preserve"> 1902).</w:t>
      </w:r>
    </w:p>
  </w:footnote>
  <w:footnote w:id="15">
    <w:p w14:paraId="607B1AF3" w14:textId="5EF4A798" w:rsidR="00F143D9" w:rsidRPr="003A04A7" w:rsidRDefault="00F143D9" w:rsidP="001F598E">
      <w:pPr>
        <w:pStyle w:val="FootnoteText"/>
        <w:spacing w:line="360" w:lineRule="auto"/>
        <w:jc w:val="both"/>
        <w:rPr>
          <w:rFonts w:asciiTheme="majorBidi" w:hAnsiTheme="majorBidi"/>
          <w:lang w:val="de-AT"/>
          <w:rPrChange w:id="85" w:author="Author">
            <w:rPr>
              <w:rFonts w:asciiTheme="majorBidi" w:hAnsiTheme="majorBidi"/>
              <w:lang w:val="de-DE"/>
            </w:rPr>
          </w:rPrChange>
        </w:rPr>
      </w:pPr>
      <w:r w:rsidRPr="003A04A7">
        <w:rPr>
          <w:rStyle w:val="FootnoteReference"/>
          <w:rFonts w:asciiTheme="majorBidi" w:hAnsiTheme="majorBidi"/>
          <w:lang w:val="en-GB"/>
          <w:rPrChange w:id="86" w:author="Author">
            <w:rPr>
              <w:rStyle w:val="FootnoteReference"/>
              <w:rFonts w:asciiTheme="majorBidi" w:hAnsiTheme="majorBidi"/>
            </w:rPr>
          </w:rPrChange>
        </w:rPr>
        <w:footnoteRef/>
      </w:r>
      <w:r w:rsidRPr="003A04A7">
        <w:rPr>
          <w:rFonts w:asciiTheme="majorBidi" w:hAnsiTheme="majorBidi" w:cstheme="majorBidi"/>
          <w:rtl/>
          <w:lang w:val="de-AT"/>
          <w:rPrChange w:id="87" w:author="Author">
            <w:rPr>
              <w:rFonts w:asciiTheme="majorBidi" w:hAnsiTheme="majorBidi" w:cstheme="majorBidi"/>
              <w:rtl/>
              <w:lang w:val="de-DE"/>
            </w:rPr>
          </w:rPrChange>
        </w:rPr>
        <w:t xml:space="preserve"> </w:t>
      </w:r>
      <w:r w:rsidRPr="003A04A7">
        <w:rPr>
          <w:rFonts w:asciiTheme="majorBidi" w:hAnsiTheme="majorBidi"/>
          <w:lang w:val="de-AT"/>
          <w:rPrChange w:id="88" w:author="Author">
            <w:rPr>
              <w:rFonts w:asciiTheme="majorBidi" w:hAnsiTheme="majorBidi"/>
              <w:lang w:val="de-DE"/>
            </w:rPr>
          </w:rPrChange>
        </w:rPr>
        <w:t xml:space="preserve">Max Wagner, </w:t>
      </w:r>
      <w:r w:rsidRPr="003A04A7">
        <w:rPr>
          <w:rFonts w:asciiTheme="majorBidi" w:hAnsiTheme="majorBidi"/>
          <w:i/>
          <w:lang w:val="de-AT"/>
          <w:rPrChange w:id="89" w:author="Author">
            <w:rPr>
              <w:rFonts w:asciiTheme="majorBidi" w:hAnsiTheme="majorBidi"/>
              <w:i/>
              <w:lang w:val="de-DE"/>
            </w:rPr>
          </w:rPrChange>
        </w:rPr>
        <w:t>Die lexikalischen und grammatikalischen Aramaismen im alttestamentlichen Hebräisch</w:t>
      </w:r>
      <w:r w:rsidRPr="003A04A7">
        <w:rPr>
          <w:rFonts w:asciiTheme="majorBidi" w:hAnsiTheme="majorBidi"/>
          <w:lang w:val="de-AT"/>
          <w:rPrChange w:id="90" w:author="Author">
            <w:rPr>
              <w:rFonts w:asciiTheme="majorBidi" w:hAnsiTheme="majorBidi"/>
              <w:lang w:val="de-DE"/>
            </w:rPr>
          </w:rPrChange>
        </w:rPr>
        <w:t xml:space="preserve">, BZAW 96  (Berlin: </w:t>
      </w:r>
      <w:r w:rsidRPr="003A04A7">
        <w:rPr>
          <w:rFonts w:asciiTheme="majorBidi" w:hAnsiTheme="majorBidi"/>
          <w:shd w:val="clear" w:color="auto" w:fill="FFFFFF"/>
          <w:lang w:val="de-AT"/>
          <w:rPrChange w:id="91" w:author="Author">
            <w:rPr>
              <w:rFonts w:asciiTheme="majorBidi" w:hAnsiTheme="majorBidi"/>
              <w:shd w:val="clear" w:color="auto" w:fill="FFFFFF"/>
              <w:lang w:val="de-DE"/>
            </w:rPr>
          </w:rPrChange>
        </w:rPr>
        <w:t>De Gruyter,</w:t>
      </w:r>
      <w:r w:rsidRPr="003A04A7">
        <w:rPr>
          <w:rFonts w:asciiTheme="majorBidi" w:hAnsiTheme="majorBidi"/>
          <w:lang w:val="de-AT"/>
          <w:rPrChange w:id="92" w:author="Author">
            <w:rPr>
              <w:rFonts w:asciiTheme="majorBidi" w:hAnsiTheme="majorBidi"/>
              <w:lang w:val="de-DE"/>
            </w:rPr>
          </w:rPrChange>
        </w:rPr>
        <w:t xml:space="preserve"> 1966).</w:t>
      </w:r>
    </w:p>
  </w:footnote>
  <w:footnote w:id="16">
    <w:p w14:paraId="4C41AAF5" w14:textId="3B79009A" w:rsidR="00F143D9" w:rsidRPr="003A04A7" w:rsidRDefault="00F143D9" w:rsidP="001F598E">
      <w:pPr>
        <w:pStyle w:val="FootnoteText"/>
        <w:spacing w:line="360" w:lineRule="auto"/>
        <w:jc w:val="both"/>
        <w:rPr>
          <w:rFonts w:asciiTheme="majorBidi" w:hAnsiTheme="majorBidi"/>
          <w:lang w:val="en-GB"/>
          <w:rPrChange w:id="96" w:author="Author">
            <w:rPr>
              <w:rFonts w:asciiTheme="majorBidi" w:hAnsiTheme="majorBidi"/>
            </w:rPr>
          </w:rPrChange>
        </w:rPr>
      </w:pPr>
      <w:r w:rsidRPr="003A04A7">
        <w:rPr>
          <w:rStyle w:val="FootnoteReference"/>
          <w:rFonts w:asciiTheme="majorBidi" w:hAnsiTheme="majorBidi"/>
          <w:lang w:val="en-GB"/>
          <w:rPrChange w:id="97" w:author="Author">
            <w:rPr>
              <w:rStyle w:val="FootnoteReference"/>
              <w:rFonts w:asciiTheme="majorBidi" w:hAnsiTheme="majorBidi"/>
            </w:rPr>
          </w:rPrChange>
        </w:rPr>
        <w:footnoteRef/>
      </w:r>
      <w:r w:rsidRPr="003A04A7">
        <w:rPr>
          <w:rFonts w:asciiTheme="majorBidi" w:hAnsiTheme="majorBidi"/>
          <w:lang w:val="en-GB"/>
          <w:rPrChange w:id="98" w:author="Author">
            <w:rPr>
              <w:rFonts w:asciiTheme="majorBidi" w:hAnsiTheme="majorBidi"/>
            </w:rPr>
          </w:rPrChange>
        </w:rPr>
        <w:t xml:space="preserve"> Rooker, </w:t>
      </w:r>
      <w:r w:rsidRPr="003A04A7">
        <w:rPr>
          <w:rFonts w:asciiTheme="majorBidi" w:hAnsiTheme="majorBidi"/>
          <w:i/>
          <w:lang w:val="en-GB"/>
          <w:rPrChange w:id="99" w:author="Author">
            <w:rPr>
              <w:rFonts w:asciiTheme="majorBidi" w:hAnsiTheme="majorBidi"/>
              <w:i/>
            </w:rPr>
          </w:rPrChange>
        </w:rPr>
        <w:t xml:space="preserve">Biblical Hebrew in </w:t>
      </w:r>
      <w:r w:rsidRPr="001F598E">
        <w:rPr>
          <w:rFonts w:asciiTheme="majorBidi" w:hAnsiTheme="majorBidi" w:cstheme="majorBidi"/>
          <w:i/>
          <w:iCs/>
          <w:lang w:val="en-GB"/>
        </w:rPr>
        <w:t xml:space="preserve">Transistion. </w:t>
      </w:r>
    </w:p>
  </w:footnote>
  <w:footnote w:id="17">
    <w:p w14:paraId="55D14418" w14:textId="46302669" w:rsidR="00F143D9" w:rsidRPr="003A04A7" w:rsidRDefault="00F143D9" w:rsidP="001F598E">
      <w:pPr>
        <w:pStyle w:val="FootnoteText"/>
        <w:spacing w:line="360" w:lineRule="auto"/>
        <w:jc w:val="both"/>
        <w:rPr>
          <w:rFonts w:asciiTheme="majorBidi" w:hAnsiTheme="majorBidi"/>
          <w:lang w:val="en-GB"/>
          <w:rPrChange w:id="100" w:author="Author">
            <w:rPr>
              <w:rFonts w:asciiTheme="majorBidi" w:hAnsiTheme="majorBidi"/>
            </w:rPr>
          </w:rPrChange>
        </w:rPr>
      </w:pPr>
      <w:r w:rsidRPr="003A04A7">
        <w:rPr>
          <w:rStyle w:val="FootnoteReference"/>
          <w:rFonts w:asciiTheme="majorBidi" w:hAnsiTheme="majorBidi"/>
          <w:lang w:val="en-GB"/>
          <w:rPrChange w:id="101" w:author="Author">
            <w:rPr>
              <w:rStyle w:val="FootnoteReference"/>
              <w:rFonts w:asciiTheme="majorBidi" w:hAnsiTheme="majorBidi"/>
            </w:rPr>
          </w:rPrChange>
        </w:rPr>
        <w:footnoteRef/>
      </w:r>
      <w:r w:rsidRPr="003A04A7">
        <w:rPr>
          <w:rFonts w:asciiTheme="majorBidi" w:hAnsiTheme="majorBidi"/>
          <w:lang w:val="en-GB"/>
          <w:rPrChange w:id="102" w:author="Author">
            <w:rPr>
              <w:rFonts w:asciiTheme="majorBidi" w:hAnsiTheme="majorBidi"/>
            </w:rPr>
          </w:rPrChange>
        </w:rPr>
        <w:t xml:space="preserve"> Kasher, </w:t>
      </w:r>
      <w:r w:rsidRPr="003A04A7">
        <w:rPr>
          <w:rFonts w:asciiTheme="majorBidi" w:hAnsiTheme="majorBidi"/>
          <w:i/>
          <w:lang w:val="en-GB"/>
          <w:rPrChange w:id="103" w:author="Author">
            <w:rPr>
              <w:rFonts w:asciiTheme="majorBidi" w:hAnsiTheme="majorBidi"/>
              <w:i/>
            </w:rPr>
          </w:rPrChange>
        </w:rPr>
        <w:t>Ezekiel: Introduction and Commentary</w:t>
      </w:r>
      <w:r w:rsidRPr="003A04A7">
        <w:rPr>
          <w:rFonts w:asciiTheme="majorBidi" w:hAnsiTheme="majorBidi"/>
          <w:lang w:val="en-GB"/>
          <w:rPrChange w:id="104" w:author="Author">
            <w:rPr>
              <w:rFonts w:asciiTheme="majorBidi" w:hAnsiTheme="majorBidi"/>
              <w:i/>
            </w:rPr>
          </w:rPrChange>
        </w:rPr>
        <w:t xml:space="preserve">, </w:t>
      </w:r>
      <w:r w:rsidRPr="003A04A7">
        <w:rPr>
          <w:rFonts w:asciiTheme="majorBidi" w:hAnsiTheme="majorBidi"/>
          <w:lang w:val="en-GB"/>
          <w:rPrChange w:id="105" w:author="Author">
            <w:rPr>
              <w:rFonts w:asciiTheme="majorBidi" w:hAnsiTheme="majorBidi"/>
            </w:rPr>
          </w:rPrChange>
        </w:rPr>
        <w:t>1:82–83</w:t>
      </w:r>
      <w:r w:rsidRPr="001F598E">
        <w:rPr>
          <w:rFonts w:asciiTheme="majorBidi" w:hAnsiTheme="majorBidi" w:cstheme="majorBidi"/>
          <w:lang w:val="en-GB"/>
        </w:rPr>
        <w:t>.</w:t>
      </w:r>
    </w:p>
  </w:footnote>
  <w:footnote w:id="18">
    <w:p w14:paraId="3B2D7E33" w14:textId="71BE0BBA" w:rsidR="00F143D9" w:rsidRPr="001F598E" w:rsidRDefault="00F143D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rPr>
        <w:footnoteRef/>
      </w:r>
      <w:r w:rsidRPr="001F598E">
        <w:rPr>
          <w:rFonts w:asciiTheme="majorBidi" w:hAnsiTheme="majorBidi" w:cstheme="majorBidi"/>
          <w:lang w:val="en-GB"/>
        </w:rPr>
        <w:t xml:space="preserve"> Garfinkel,</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 xml:space="preserve">. </w:t>
      </w:r>
    </w:p>
  </w:footnote>
  <w:footnote w:id="19">
    <w:p w14:paraId="7916B5D4" w14:textId="18356318" w:rsidR="00F143D9" w:rsidRPr="001F598E" w:rsidRDefault="00F143D9" w:rsidP="001F598E">
      <w:pPr>
        <w:pStyle w:val="FootnoteText"/>
        <w:spacing w:line="360" w:lineRule="auto"/>
        <w:rPr>
          <w:rFonts w:asciiTheme="majorBidi" w:eastAsiaTheme="minorEastAsia"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lang w:val="en-GB"/>
        </w:rPr>
        <w:t xml:space="preserve"> </w:t>
      </w:r>
      <w:r w:rsidRPr="001F598E">
        <w:rPr>
          <w:rFonts w:asciiTheme="majorBidi" w:hAnsiTheme="majorBidi" w:cstheme="majorBidi"/>
        </w:rPr>
        <w:t xml:space="preserve">Of the remaining </w:t>
      </w:r>
      <w:r w:rsidRPr="001F598E">
        <w:rPr>
          <w:rFonts w:asciiTheme="majorBidi" w:eastAsiaTheme="minorEastAsia" w:hAnsiTheme="majorBidi" w:cstheme="majorBidi"/>
        </w:rPr>
        <w:t>twenty-three</w:t>
      </w:r>
      <w:r w:rsidRPr="001F598E">
        <w:rPr>
          <w:rFonts w:asciiTheme="majorBidi" w:hAnsiTheme="majorBidi" w:cstheme="majorBidi"/>
        </w:rPr>
        <w:t xml:space="preserve">, </w:t>
      </w:r>
      <w:r w:rsidRPr="001F598E">
        <w:rPr>
          <w:rFonts w:asciiTheme="majorBidi" w:hAnsiTheme="majorBidi" w:cstheme="majorBidi"/>
          <w:lang w:val="en-GB"/>
        </w:rPr>
        <w:t xml:space="preserve">seventeen are </w:t>
      </w:r>
      <w:r>
        <w:rPr>
          <w:rFonts w:asciiTheme="majorBidi" w:hAnsiTheme="majorBidi" w:cstheme="majorBidi"/>
          <w:lang w:val="en-GB"/>
        </w:rPr>
        <w:t xml:space="preserve">designated </w:t>
      </w:r>
      <w:del w:id="110" w:author="Author">
        <w:r w:rsidRPr="001F598E" w:rsidDel="00596A12">
          <w:rPr>
            <w:rFonts w:asciiTheme="majorBidi" w:hAnsiTheme="majorBidi" w:cstheme="majorBidi"/>
            <w:lang w:val="en-GB"/>
          </w:rPr>
          <w:delText xml:space="preserve"> </w:delText>
        </w:r>
      </w:del>
      <w:r w:rsidRPr="001F598E">
        <w:rPr>
          <w:rFonts w:asciiTheme="majorBidi" w:hAnsiTheme="majorBidi" w:cstheme="majorBidi"/>
          <w:lang w:val="en-GB"/>
        </w:rPr>
        <w:t xml:space="preserve">as improbable and six as impossible. </w:t>
      </w:r>
      <w:r w:rsidRPr="001F598E">
        <w:rPr>
          <w:rFonts w:asciiTheme="majorBidi" w:eastAsiaTheme="minorEastAsia" w:hAnsiTheme="majorBidi" w:cstheme="majorBidi"/>
          <w:lang w:val="en-GB"/>
        </w:rPr>
        <w:t xml:space="preserve">Note that Aramaic agency, though sporadically mentioned, does not preclude Garfinkel </w:t>
      </w:r>
      <w:r>
        <w:rPr>
          <w:rFonts w:asciiTheme="majorBidi" w:eastAsiaTheme="minorEastAsia" w:hAnsiTheme="majorBidi" w:cstheme="majorBidi"/>
          <w:lang w:val="en-GB"/>
        </w:rPr>
        <w:t xml:space="preserve">from </w:t>
      </w:r>
      <w:r w:rsidRPr="001F598E">
        <w:rPr>
          <w:rFonts w:asciiTheme="majorBidi" w:eastAsiaTheme="minorEastAsia" w:hAnsiTheme="majorBidi" w:cstheme="majorBidi"/>
          <w:lang w:val="en-GB"/>
        </w:rPr>
        <w:t>assign</w:t>
      </w:r>
      <w:r>
        <w:rPr>
          <w:rFonts w:asciiTheme="majorBidi" w:eastAsiaTheme="minorEastAsia" w:hAnsiTheme="majorBidi" w:cstheme="majorBidi"/>
          <w:lang w:val="en-GB"/>
        </w:rPr>
        <w:t>ing</w:t>
      </w:r>
      <w:r w:rsidRPr="001F598E">
        <w:rPr>
          <w:rFonts w:asciiTheme="majorBidi" w:eastAsiaTheme="minorEastAsia" w:hAnsiTheme="majorBidi" w:cstheme="majorBidi"/>
          <w:lang w:val="en-GB"/>
        </w:rPr>
        <w:t xml:space="preserve"> an entry as Akkadism.</w:t>
      </w:r>
      <w:r w:rsidRPr="001F598E">
        <w:rPr>
          <w:rFonts w:asciiTheme="majorBidi" w:hAnsiTheme="majorBidi" w:cstheme="majorBidi"/>
          <w:lang w:val="en-GB"/>
        </w:rPr>
        <w:t xml:space="preserve"> </w:t>
      </w:r>
      <w:r w:rsidRPr="001F598E">
        <w:rPr>
          <w:rFonts w:asciiTheme="majorBidi" w:eastAsiaTheme="minorEastAsia" w:hAnsiTheme="majorBidi" w:cstheme="majorBidi"/>
        </w:rPr>
        <w:t xml:space="preserve">Garfinkel lists </w:t>
      </w:r>
      <w:r w:rsidRPr="001F598E">
        <w:rPr>
          <w:rFonts w:asciiTheme="majorBidi" w:eastAsiaTheme="minorEastAsia" w:hAnsiTheme="majorBidi" w:cstheme="majorBidi"/>
          <w:i/>
          <w:iCs/>
        </w:rPr>
        <w:t>gallāb</w:t>
      </w:r>
      <w:r w:rsidRPr="001F598E">
        <w:rPr>
          <w:rFonts w:asciiTheme="majorBidi" w:eastAsiaTheme="minorEastAsia" w:hAnsiTheme="majorBidi" w:cstheme="majorBidi"/>
        </w:rPr>
        <w:t xml:space="preserve"> (1983: 60, §19), for example, as definite, though he cannot exclude Aramaic agency.</w:t>
      </w:r>
      <w:r w:rsidRPr="001F598E">
        <w:rPr>
          <w:rFonts w:asciiTheme="majorBidi" w:hAnsiTheme="majorBidi" w:cstheme="majorBidi"/>
        </w:rPr>
        <w:t xml:space="preserve">  </w:t>
      </w:r>
      <w:r w:rsidRPr="001F598E">
        <w:rPr>
          <w:rFonts w:asciiTheme="majorBidi" w:eastAsiaTheme="minorEastAsia" w:hAnsiTheme="majorBidi" w:cstheme="majorBidi"/>
          <w:highlight w:val="yellow"/>
          <w:lang w:val="en-GB"/>
        </w:rPr>
        <w:t xml:space="preserve"> </w:t>
      </w:r>
    </w:p>
  </w:footnote>
  <w:footnote w:id="20">
    <w:p w14:paraId="59C7546F" w14:textId="689D3480"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 xml:space="preserve">Mankowski, </w:t>
      </w:r>
      <w:r w:rsidRPr="001F598E">
        <w:rPr>
          <w:rFonts w:asciiTheme="majorBidi" w:hAnsiTheme="majorBidi" w:cstheme="majorBidi"/>
          <w:i/>
          <w:iCs/>
          <w:lang w:val="en-GB"/>
        </w:rPr>
        <w:t>Akkadian Loanword</w:t>
      </w:r>
      <w:r w:rsidRPr="001F598E">
        <w:rPr>
          <w:rFonts w:asciiTheme="majorBidi" w:hAnsiTheme="majorBidi" w:cstheme="majorBidi"/>
          <w:lang w:val="en-GB"/>
        </w:rPr>
        <w:t>.</w:t>
      </w:r>
    </w:p>
  </w:footnote>
  <w:footnote w:id="21">
    <w:p w14:paraId="5B45ED8D" w14:textId="7FB71E3C" w:rsidR="00F143D9" w:rsidRPr="001F598E" w:rsidRDefault="00F143D9" w:rsidP="001F598E">
      <w:pPr>
        <w:spacing w:line="360" w:lineRule="auto"/>
        <w:rPr>
          <w:rFonts w:asciiTheme="majorBidi" w:hAnsiTheme="majorBidi" w:cstheme="majorBidi"/>
          <w:sz w:val="20"/>
          <w:szCs w:val="20"/>
        </w:rPr>
      </w:pPr>
      <w:r w:rsidRPr="001F598E">
        <w:rPr>
          <w:rStyle w:val="FootnoteReference"/>
          <w:rFonts w:asciiTheme="majorBidi" w:hAnsiTheme="majorBidi" w:cstheme="majorBidi"/>
          <w:sz w:val="20"/>
          <w:szCs w:val="20"/>
        </w:rPr>
        <w:footnoteRef/>
      </w:r>
      <w:r w:rsidRPr="001F598E">
        <w:rPr>
          <w:rFonts w:asciiTheme="majorBidi" w:hAnsiTheme="majorBidi" w:cstheme="majorBidi"/>
          <w:sz w:val="20"/>
          <w:szCs w:val="20"/>
        </w:rPr>
        <w:t xml:space="preserve"> </w:t>
      </w:r>
      <w:r w:rsidRPr="001F598E">
        <w:rPr>
          <w:rFonts w:asciiTheme="majorBidi" w:hAnsiTheme="majorBidi" w:cstheme="majorBidi"/>
          <w:i/>
          <w:iCs/>
          <w:sz w:val="20"/>
          <w:szCs w:val="20"/>
        </w:rPr>
        <w:t>šāšar</w:t>
      </w:r>
      <w:r w:rsidRPr="001F598E">
        <w:rPr>
          <w:rFonts w:asciiTheme="majorBidi" w:hAnsiTheme="majorBidi" w:cstheme="majorBidi"/>
          <w:sz w:val="20"/>
          <w:szCs w:val="20"/>
        </w:rPr>
        <w:t xml:space="preserve"> (23:14), </w:t>
      </w:r>
      <w:r w:rsidRPr="001F598E">
        <w:rPr>
          <w:rFonts w:asciiTheme="majorBidi" w:hAnsiTheme="majorBidi" w:cstheme="majorBidi"/>
          <w:i/>
          <w:iCs/>
          <w:sz w:val="20"/>
          <w:szCs w:val="20"/>
        </w:rPr>
        <w:t>ˀeškār</w:t>
      </w:r>
      <w:r w:rsidRPr="001F598E">
        <w:rPr>
          <w:rFonts w:asciiTheme="majorBidi" w:hAnsiTheme="majorBidi" w:cstheme="majorBidi"/>
          <w:sz w:val="20"/>
          <w:szCs w:val="20"/>
        </w:rPr>
        <w:t xml:space="preserve"> (27:15), </w:t>
      </w:r>
      <w:r w:rsidRPr="001F598E">
        <w:rPr>
          <w:rFonts w:asciiTheme="majorBidi" w:hAnsiTheme="majorBidi" w:cstheme="majorBidi"/>
          <w:i/>
          <w:iCs/>
          <w:sz w:val="20"/>
          <w:szCs w:val="20"/>
        </w:rPr>
        <w:t xml:space="preserve">*mallāḥ </w:t>
      </w:r>
      <w:r w:rsidRPr="001F598E">
        <w:rPr>
          <w:rFonts w:asciiTheme="majorBidi" w:hAnsiTheme="majorBidi" w:cstheme="majorBidi"/>
          <w:sz w:val="20"/>
          <w:szCs w:val="20"/>
        </w:rPr>
        <w:t>(27:9,</w:t>
      </w:r>
      <w:r>
        <w:rPr>
          <w:rFonts w:asciiTheme="majorBidi" w:hAnsiTheme="majorBidi" w:cstheme="majorBidi"/>
          <w:sz w:val="20"/>
          <w:szCs w:val="20"/>
        </w:rPr>
        <w:t xml:space="preserve"> </w:t>
      </w:r>
      <w:r w:rsidRPr="001F598E">
        <w:rPr>
          <w:rFonts w:asciiTheme="majorBidi" w:hAnsiTheme="majorBidi" w:cstheme="majorBidi"/>
          <w:sz w:val="20"/>
          <w:szCs w:val="20"/>
        </w:rPr>
        <w:t>27</w:t>
      </w:r>
      <w:r>
        <w:rPr>
          <w:rFonts w:asciiTheme="majorBidi" w:hAnsiTheme="majorBidi" w:cstheme="majorBidi"/>
          <w:sz w:val="20"/>
          <w:szCs w:val="20"/>
        </w:rPr>
        <w:t>:</w:t>
      </w:r>
      <w:r w:rsidRPr="001F598E">
        <w:rPr>
          <w:rFonts w:asciiTheme="majorBidi" w:hAnsiTheme="majorBidi" w:cstheme="majorBidi"/>
          <w:sz w:val="20"/>
          <w:szCs w:val="20"/>
        </w:rPr>
        <w:t xml:space="preserve">29), and </w:t>
      </w:r>
      <w:r w:rsidRPr="001F598E">
        <w:rPr>
          <w:rFonts w:asciiTheme="majorBidi" w:hAnsiTheme="majorBidi" w:cstheme="majorBidi"/>
          <w:i/>
          <w:iCs/>
          <w:sz w:val="20"/>
          <w:szCs w:val="20"/>
        </w:rPr>
        <w:t>děror</w:t>
      </w:r>
      <w:r w:rsidRPr="001F598E">
        <w:rPr>
          <w:rFonts w:asciiTheme="majorBidi" w:hAnsiTheme="majorBidi" w:cstheme="majorBidi"/>
          <w:sz w:val="20"/>
          <w:szCs w:val="20"/>
        </w:rPr>
        <w:t xml:space="preserve"> (46:17</w:t>
      </w:r>
      <w:r>
        <w:rPr>
          <w:rFonts w:asciiTheme="majorBidi" w:hAnsiTheme="majorBidi" w:cstheme="majorBidi"/>
          <w:sz w:val="20"/>
          <w:szCs w:val="20"/>
        </w:rPr>
        <w:t>) --</w:t>
      </w:r>
      <w:r w:rsidRPr="001F598E">
        <w:rPr>
          <w:rFonts w:asciiTheme="majorBidi" w:hAnsiTheme="majorBidi" w:cstheme="majorBidi"/>
          <w:sz w:val="20"/>
          <w:szCs w:val="20"/>
        </w:rPr>
        <w:t xml:space="preserve"> a loan adoption according to </w:t>
      </w:r>
      <w:r w:rsidRPr="001F598E">
        <w:rPr>
          <w:rFonts w:asciiTheme="majorBidi" w:hAnsiTheme="majorBidi" w:cstheme="majorBidi"/>
          <w:sz w:val="20"/>
          <w:szCs w:val="20"/>
          <w:lang w:val="en-GB"/>
        </w:rPr>
        <w:t xml:space="preserve">Mankowski </w:t>
      </w:r>
      <w:r>
        <w:rPr>
          <w:rFonts w:asciiTheme="majorBidi" w:hAnsiTheme="majorBidi" w:cstheme="majorBidi"/>
          <w:sz w:val="20"/>
          <w:szCs w:val="20"/>
          <w:lang w:val="en-GB"/>
        </w:rPr>
        <w:t>(</w:t>
      </w:r>
      <w:r w:rsidRPr="001F598E">
        <w:rPr>
          <w:rFonts w:asciiTheme="majorBidi" w:hAnsiTheme="majorBidi" w:cstheme="majorBidi"/>
          <w:i/>
          <w:iCs/>
          <w:sz w:val="20"/>
          <w:szCs w:val="20"/>
          <w:lang w:val="en-GB"/>
        </w:rPr>
        <w:t xml:space="preserve">Akkadian Loanwords, </w:t>
      </w:r>
      <w:r w:rsidRPr="001F598E">
        <w:rPr>
          <w:rFonts w:asciiTheme="majorBidi" w:hAnsiTheme="majorBidi" w:cstheme="majorBidi"/>
          <w:sz w:val="20"/>
          <w:szCs w:val="20"/>
        </w:rPr>
        <w:t>168</w:t>
      </w:r>
      <w:r>
        <w:rPr>
          <w:rFonts w:asciiTheme="majorBidi" w:hAnsiTheme="majorBidi" w:cstheme="majorBidi"/>
          <w:sz w:val="20"/>
          <w:szCs w:val="20"/>
        </w:rPr>
        <w:t>)</w:t>
      </w:r>
      <w:r w:rsidRPr="001F598E">
        <w:rPr>
          <w:rFonts w:asciiTheme="majorBidi" w:hAnsiTheme="majorBidi" w:cstheme="majorBidi"/>
          <w:sz w:val="20"/>
          <w:szCs w:val="20"/>
        </w:rPr>
        <w:t>.</w:t>
      </w:r>
    </w:p>
  </w:footnote>
  <w:footnote w:id="22">
    <w:p w14:paraId="24B72FCA" w14:textId="6C6E1CDB"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i/>
          <w:iCs/>
        </w:rPr>
        <w:t>ḥabōlātô</w:t>
      </w:r>
      <w:r w:rsidRPr="001F598E">
        <w:rPr>
          <w:rFonts w:asciiTheme="majorBidi" w:hAnsiTheme="majorBidi" w:cstheme="majorBidi"/>
        </w:rPr>
        <w:t xml:space="preserve"> (18:7,12</w:t>
      </w:r>
      <w:r>
        <w:rPr>
          <w:rFonts w:asciiTheme="majorBidi" w:hAnsiTheme="majorBidi" w:cstheme="majorBidi"/>
        </w:rPr>
        <w:t>:</w:t>
      </w:r>
      <w:r w:rsidRPr="001F598E">
        <w:rPr>
          <w:rFonts w:asciiTheme="majorBidi" w:hAnsiTheme="majorBidi" w:cstheme="majorBidi"/>
        </w:rPr>
        <w:t xml:space="preserve">16, 33:15), </w:t>
      </w:r>
      <w:r w:rsidRPr="001F598E">
        <w:rPr>
          <w:rFonts w:asciiTheme="majorBidi" w:hAnsiTheme="majorBidi" w:cstheme="majorBidi"/>
          <w:i/>
          <w:iCs/>
        </w:rPr>
        <w:t xml:space="preserve">libbatek </w:t>
      </w:r>
      <w:r w:rsidRPr="001F598E">
        <w:rPr>
          <w:rFonts w:asciiTheme="majorBidi" w:hAnsiTheme="majorBidi" w:cstheme="majorBidi"/>
        </w:rPr>
        <w:t xml:space="preserve">(16:30), </w:t>
      </w:r>
      <w:r>
        <w:rPr>
          <w:rFonts w:asciiTheme="majorBidi" w:hAnsiTheme="majorBidi" w:cstheme="majorBidi"/>
        </w:rPr>
        <w:t xml:space="preserve">and </w:t>
      </w:r>
      <w:r w:rsidRPr="001F598E">
        <w:rPr>
          <w:rFonts w:asciiTheme="majorBidi" w:hAnsiTheme="majorBidi" w:cstheme="majorBidi"/>
          <w:i/>
          <w:iCs/>
        </w:rPr>
        <w:t>maneh</w:t>
      </w:r>
      <w:r w:rsidRPr="001F598E">
        <w:rPr>
          <w:rFonts w:asciiTheme="majorBidi" w:hAnsiTheme="majorBidi" w:cstheme="majorBidi"/>
        </w:rPr>
        <w:t xml:space="preserve"> (45:12</w:t>
      </w:r>
      <w:r>
        <w:rPr>
          <w:rFonts w:asciiTheme="majorBidi" w:hAnsiTheme="majorBidi" w:cstheme="majorBidi"/>
        </w:rPr>
        <w:t>) (</w:t>
      </w:r>
      <w:r w:rsidRPr="001F598E">
        <w:rPr>
          <w:rFonts w:asciiTheme="majorBidi" w:hAnsiTheme="majorBidi" w:cstheme="majorBidi"/>
          <w:lang w:val="en-GB"/>
        </w:rPr>
        <w:t xml:space="preserve">Mankowski, </w:t>
      </w:r>
      <w:r w:rsidRPr="001F598E">
        <w:rPr>
          <w:rFonts w:asciiTheme="majorBidi" w:hAnsiTheme="majorBidi" w:cstheme="majorBidi"/>
          <w:i/>
          <w:iCs/>
          <w:lang w:val="en-GB"/>
        </w:rPr>
        <w:t>Akkadian Loanwords,</w:t>
      </w:r>
      <w:r w:rsidRPr="001F598E">
        <w:rPr>
          <w:rFonts w:asciiTheme="majorBidi" w:hAnsiTheme="majorBidi" w:cstheme="majorBidi"/>
        </w:rPr>
        <w:t xml:space="preserve"> 169, no. 46), </w:t>
      </w:r>
      <w:r w:rsidRPr="001F598E">
        <w:rPr>
          <w:rFonts w:asciiTheme="majorBidi" w:hAnsiTheme="majorBidi" w:cstheme="majorBidi"/>
          <w:i/>
          <w:iCs/>
        </w:rPr>
        <w:t>nědānayīk</w:t>
      </w:r>
      <w:r w:rsidRPr="001F598E">
        <w:rPr>
          <w:rFonts w:asciiTheme="majorBidi" w:hAnsiTheme="majorBidi" w:cstheme="majorBidi"/>
        </w:rPr>
        <w:t>/*</w:t>
      </w:r>
      <w:r w:rsidRPr="001F598E">
        <w:rPr>
          <w:rFonts w:asciiTheme="majorBidi" w:hAnsiTheme="majorBidi" w:cstheme="majorBidi"/>
          <w:i/>
          <w:iCs/>
        </w:rPr>
        <w:t xml:space="preserve">nādan </w:t>
      </w:r>
      <w:r w:rsidRPr="001F598E">
        <w:rPr>
          <w:rFonts w:asciiTheme="majorBidi" w:hAnsiTheme="majorBidi" w:cstheme="majorBidi"/>
        </w:rPr>
        <w:t xml:space="preserve">(16:33), </w:t>
      </w:r>
      <w:r w:rsidRPr="001F598E">
        <w:rPr>
          <w:rFonts w:asciiTheme="majorBidi" w:hAnsiTheme="majorBidi" w:cstheme="majorBidi"/>
          <w:i/>
          <w:iCs/>
        </w:rPr>
        <w:t xml:space="preserve">sūgar </w:t>
      </w:r>
      <w:r w:rsidRPr="001F598E">
        <w:rPr>
          <w:rFonts w:asciiTheme="majorBidi" w:hAnsiTheme="majorBidi" w:cstheme="majorBidi"/>
        </w:rPr>
        <w:t xml:space="preserve">(19:9), and </w:t>
      </w:r>
      <w:r w:rsidRPr="001F598E">
        <w:rPr>
          <w:rFonts w:asciiTheme="majorBidi" w:hAnsiTheme="majorBidi" w:cstheme="majorBidi"/>
          <w:i/>
          <w:iCs/>
        </w:rPr>
        <w:t>ˀiššōt</w:t>
      </w:r>
      <w:r w:rsidRPr="001F598E">
        <w:rPr>
          <w:rFonts w:asciiTheme="majorBidi" w:hAnsiTheme="majorBidi" w:cstheme="majorBidi"/>
        </w:rPr>
        <w:t xml:space="preserve"> (23:44</w:t>
      </w:r>
      <w:r>
        <w:rPr>
          <w:rFonts w:asciiTheme="majorBidi" w:hAnsiTheme="majorBidi" w:cstheme="majorBidi"/>
        </w:rPr>
        <w:t>) --</w:t>
      </w:r>
      <w:r w:rsidRPr="001F598E">
        <w:rPr>
          <w:rFonts w:asciiTheme="majorBidi" w:hAnsiTheme="majorBidi" w:cstheme="majorBidi"/>
        </w:rPr>
        <w:t xml:space="preserve"> uncertain according to both.</w:t>
      </w:r>
    </w:p>
  </w:footnote>
  <w:footnote w:id="23">
    <w:p w14:paraId="6C096F44" w14:textId="4F31DBC1"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note </w:t>
      </w:r>
      <w:r w:rsidRPr="001F598E">
        <w:rPr>
          <w:rFonts w:asciiTheme="majorBidi" w:hAnsiTheme="majorBidi" w:cstheme="majorBidi"/>
        </w:rPr>
        <w:fldChar w:fldCharType="begin"/>
      </w:r>
      <w:r w:rsidRPr="001F598E">
        <w:rPr>
          <w:rFonts w:asciiTheme="majorBidi" w:hAnsiTheme="majorBidi" w:cstheme="majorBidi"/>
        </w:rPr>
        <w:instrText xml:space="preserve"> NOTEREF _Ref526944544 \h  \* MERGEFORMAT </w:instrText>
      </w:r>
      <w:r w:rsidRPr="001F598E">
        <w:rPr>
          <w:rFonts w:asciiTheme="majorBidi" w:hAnsiTheme="majorBidi" w:cstheme="majorBidi"/>
        </w:rPr>
      </w:r>
      <w:r w:rsidRPr="001F598E">
        <w:rPr>
          <w:rFonts w:asciiTheme="majorBidi" w:hAnsiTheme="majorBidi" w:cstheme="majorBidi"/>
        </w:rPr>
        <w:fldChar w:fldCharType="separate"/>
      </w:r>
      <w:r w:rsidRPr="001F598E">
        <w:rPr>
          <w:rFonts w:asciiTheme="majorBidi" w:hAnsiTheme="majorBidi" w:cstheme="majorBidi"/>
        </w:rPr>
        <w:t>4</w:t>
      </w:r>
      <w:r w:rsidRPr="001F598E">
        <w:rPr>
          <w:rFonts w:asciiTheme="majorBidi" w:hAnsiTheme="majorBidi" w:cstheme="majorBidi"/>
        </w:rPr>
        <w:fldChar w:fldCharType="end"/>
      </w:r>
      <w:r w:rsidRPr="001F598E">
        <w:rPr>
          <w:rFonts w:asciiTheme="majorBidi" w:hAnsiTheme="majorBidi" w:cstheme="majorBidi"/>
        </w:rPr>
        <w:t>.</w:t>
      </w:r>
    </w:p>
  </w:footnote>
  <w:footnote w:id="24">
    <w:p w14:paraId="4FDE98DE" w14:textId="7201506D"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w:t>
      </w:r>
      <w:r>
        <w:rPr>
          <w:rFonts w:asciiTheme="majorBidi" w:hAnsiTheme="majorBidi" w:cstheme="majorBidi"/>
        </w:rPr>
        <w:t>,</w:t>
      </w:r>
      <w:r w:rsidRPr="001F598E">
        <w:rPr>
          <w:rFonts w:asciiTheme="majorBidi" w:hAnsiTheme="majorBidi" w:cstheme="majorBidi"/>
        </w:rPr>
        <w:t xml:space="preserve"> for example: </w:t>
      </w:r>
      <w:r w:rsidRPr="001F598E">
        <w:rPr>
          <w:rFonts w:asciiTheme="majorBidi" w:hAnsiTheme="majorBidi" w:cstheme="majorBidi"/>
          <w:lang w:val="en-GB"/>
        </w:rPr>
        <w:t xml:space="preserve">Charles C. Torrey, </w:t>
      </w:r>
      <w:r w:rsidRPr="001F598E">
        <w:rPr>
          <w:rFonts w:asciiTheme="majorBidi" w:hAnsiTheme="majorBidi" w:cstheme="majorBidi"/>
          <w:i/>
          <w:iCs/>
          <w:lang w:val="en-GB"/>
        </w:rPr>
        <w:t>Pseudo-Ezekiel and the Original Prophecy</w:t>
      </w:r>
      <w:r w:rsidRPr="001F598E">
        <w:rPr>
          <w:rFonts w:asciiTheme="majorBidi" w:hAnsiTheme="majorBidi" w:cstheme="majorBidi"/>
          <w:lang w:val="en-GB"/>
        </w:rPr>
        <w:t xml:space="preserve">, YOSR 18 (New Haven: Yale University Press, 1930), republished by Ktav </w:t>
      </w:r>
      <w:r>
        <w:rPr>
          <w:rFonts w:asciiTheme="majorBidi" w:hAnsiTheme="majorBidi" w:cstheme="majorBidi"/>
          <w:lang w:val="en-GB"/>
        </w:rPr>
        <w:t>(</w:t>
      </w:r>
      <w:r w:rsidRPr="001F598E">
        <w:rPr>
          <w:rFonts w:asciiTheme="majorBidi" w:hAnsiTheme="majorBidi" w:cstheme="majorBidi"/>
          <w:lang w:val="en-GB"/>
        </w:rPr>
        <w:t>New York: Ktav, 1970</w:t>
      </w:r>
      <w:r>
        <w:rPr>
          <w:rFonts w:asciiTheme="majorBidi" w:hAnsiTheme="majorBidi" w:cstheme="majorBidi"/>
          <w:lang w:val="en-GB"/>
        </w:rPr>
        <w:t>). T</w:t>
      </w:r>
      <w:r w:rsidRPr="001F598E">
        <w:rPr>
          <w:rFonts w:asciiTheme="majorBidi" w:hAnsiTheme="majorBidi" w:cstheme="majorBidi"/>
          <w:lang w:val="en-GB"/>
        </w:rPr>
        <w:t>he quotation is from the later edition, p</w:t>
      </w:r>
      <w:r>
        <w:rPr>
          <w:rFonts w:asciiTheme="majorBidi" w:hAnsiTheme="majorBidi" w:cstheme="majorBidi"/>
          <w:lang w:val="en-GB"/>
        </w:rPr>
        <w:t>age</w:t>
      </w:r>
      <w:r w:rsidRPr="001F598E">
        <w:rPr>
          <w:rFonts w:asciiTheme="majorBidi" w:hAnsiTheme="majorBidi" w:cstheme="majorBidi"/>
          <w:lang w:val="en-GB"/>
        </w:rPr>
        <w:t xml:space="preserve"> xxxvii. Dalit Rom-Shiloni and Corrine Carvalho,</w:t>
      </w:r>
      <w:r w:rsidRPr="001F598E">
        <w:rPr>
          <w:rStyle w:val="apple-converted-space"/>
          <w:rFonts w:asciiTheme="majorBidi" w:hAnsiTheme="majorBidi" w:cstheme="majorBidi"/>
          <w:lang w:val="en-GB"/>
        </w:rPr>
        <w:t> </w:t>
      </w:r>
      <w:r w:rsidRPr="001F598E">
        <w:rPr>
          <w:rStyle w:val="apple-converted-space"/>
          <w:rFonts w:asciiTheme="majorBidi" w:eastAsiaTheme="majorEastAsia" w:hAnsiTheme="majorBidi" w:cstheme="majorBidi"/>
          <w:lang w:val="en-GB"/>
        </w:rPr>
        <w:t xml:space="preserve">“Introduction,” in </w:t>
      </w:r>
      <w:r w:rsidRPr="001F598E">
        <w:rPr>
          <w:rStyle w:val="italics"/>
          <w:rFonts w:asciiTheme="majorBidi" w:hAnsiTheme="majorBidi" w:cstheme="majorBidi"/>
          <w:i/>
          <w:iCs/>
          <w:lang w:val="en-GB"/>
        </w:rPr>
        <w:t>Ezekiel in its Babylonian Context</w:t>
      </w:r>
      <w:r w:rsidRPr="001F598E">
        <w:rPr>
          <w:rStyle w:val="italics"/>
          <w:rFonts w:asciiTheme="majorBidi" w:hAnsiTheme="majorBidi" w:cstheme="majorBidi"/>
          <w:lang w:val="en-GB"/>
        </w:rPr>
        <w:t>,</w:t>
      </w:r>
      <w:r w:rsidRPr="001F598E">
        <w:rPr>
          <w:rStyle w:val="apple-converted-space"/>
          <w:rFonts w:asciiTheme="majorBidi" w:hAnsiTheme="majorBidi" w:cstheme="majorBidi"/>
          <w:lang w:val="en-GB"/>
        </w:rPr>
        <w:t> </w:t>
      </w:r>
      <w:r w:rsidRPr="001F598E">
        <w:rPr>
          <w:rFonts w:asciiTheme="majorBidi" w:hAnsiTheme="majorBidi" w:cstheme="majorBidi"/>
          <w:lang w:val="en-GB"/>
        </w:rPr>
        <w:t>ed. Dalit Rom-Shiloni and Corrine Carvalho, WO 45/1 (Göttingen: Vandenhoeck &amp; Ruprecht, 2015), 4.</w:t>
      </w:r>
    </w:p>
  </w:footnote>
  <w:footnote w:id="25">
    <w:p w14:paraId="57E82129" w14:textId="377747E8" w:rsidR="00F143D9" w:rsidRPr="001F598E" w:rsidRDefault="00F143D9" w:rsidP="001F598E">
      <w:pPr>
        <w:spacing w:line="360" w:lineRule="auto"/>
        <w:jc w:val="both"/>
        <w:rPr>
          <w:rFonts w:asciiTheme="majorBidi" w:hAnsiTheme="majorBidi" w:cstheme="majorBidi"/>
          <w:sz w:val="20"/>
          <w:szCs w:val="20"/>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A full discussion of some of these words can be found at the end of this paragraph. </w:t>
      </w:r>
      <w:r w:rsidRPr="001F598E">
        <w:rPr>
          <w:rFonts w:asciiTheme="majorBidi" w:hAnsiTheme="majorBidi" w:cstheme="majorBidi"/>
          <w:sz w:val="20"/>
          <w:szCs w:val="20"/>
        </w:rPr>
        <w:t xml:space="preserve">Rooker’s research is more limited in its approach than Kasher’s, focusing only on Aramaic forms used to replace EBH </w:t>
      </w:r>
      <w:r>
        <w:rPr>
          <w:rFonts w:asciiTheme="majorBidi" w:hAnsiTheme="majorBidi" w:cstheme="majorBidi"/>
          <w:sz w:val="20"/>
          <w:szCs w:val="20"/>
        </w:rPr>
        <w:t>forms</w:t>
      </w:r>
      <w:r w:rsidRPr="001F598E">
        <w:rPr>
          <w:rFonts w:asciiTheme="majorBidi" w:hAnsiTheme="majorBidi" w:cstheme="majorBidi"/>
          <w:sz w:val="20"/>
          <w:szCs w:val="20"/>
        </w:rPr>
        <w:t>, and thus basically LBH words.</w:t>
      </w:r>
      <w:r w:rsidRPr="001F598E">
        <w:rPr>
          <w:rFonts w:asciiTheme="majorBidi" w:hAnsiTheme="majorBidi" w:cstheme="majorBidi"/>
          <w:sz w:val="20"/>
          <w:szCs w:val="20"/>
          <w:lang w:val="en-GB"/>
        </w:rPr>
        <w:t xml:space="preserve"> </w:t>
      </w:r>
    </w:p>
  </w:footnote>
  <w:footnote w:id="26">
    <w:p w14:paraId="5DFA4ADD" w14:textId="72AE1AAE" w:rsidR="00F143D9" w:rsidRPr="001F598E" w:rsidRDefault="00F143D9" w:rsidP="001F598E">
      <w:pPr>
        <w:spacing w:line="360" w:lineRule="auto"/>
        <w:jc w:val="both"/>
        <w:rPr>
          <w:rFonts w:asciiTheme="majorBidi" w:hAnsiTheme="majorBidi" w:cstheme="majorBidi"/>
          <w:sz w:val="20"/>
          <w:szCs w:val="20"/>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w:t>
      </w:r>
      <w:r>
        <w:rPr>
          <w:rFonts w:asciiTheme="majorBidi" w:hAnsiTheme="majorBidi" w:cstheme="majorBidi"/>
          <w:sz w:val="20"/>
          <w:szCs w:val="20"/>
          <w:lang w:val="en-GB"/>
        </w:rPr>
        <w:t>The underlined w</w:t>
      </w:r>
      <w:r w:rsidRPr="001F598E">
        <w:rPr>
          <w:rFonts w:asciiTheme="majorBidi" w:hAnsiTheme="majorBidi" w:cstheme="majorBidi"/>
          <w:sz w:val="20"/>
          <w:szCs w:val="20"/>
          <w:lang w:val="en-GB"/>
        </w:rPr>
        <w:t xml:space="preserve">ords </w:t>
      </w:r>
      <w:r>
        <w:rPr>
          <w:rFonts w:asciiTheme="majorBidi" w:hAnsiTheme="majorBidi" w:cstheme="majorBidi"/>
          <w:sz w:val="20"/>
          <w:szCs w:val="20"/>
          <w:lang w:val="en-GB"/>
        </w:rPr>
        <w:t>are</w:t>
      </w:r>
      <w:r w:rsidRPr="001F598E">
        <w:rPr>
          <w:rFonts w:asciiTheme="majorBidi" w:hAnsiTheme="majorBidi" w:cstheme="majorBidi"/>
          <w:sz w:val="20"/>
          <w:szCs w:val="20"/>
          <w:lang w:val="en-GB"/>
        </w:rPr>
        <w:t xml:space="preserve"> discussed in further detail below.</w:t>
      </w:r>
    </w:p>
  </w:footnote>
  <w:footnote w:id="27">
    <w:p w14:paraId="1F05C786" w14:textId="265E7646" w:rsidR="00F143D9" w:rsidRPr="001F598E" w:rsidRDefault="00F143D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1:82–83. </w:t>
      </w:r>
    </w:p>
  </w:footnote>
  <w:footnote w:id="28">
    <w:p w14:paraId="4CDCAD9F" w14:textId="4D042743" w:rsidR="00F143D9" w:rsidRPr="00A71963" w:rsidRDefault="00F143D9" w:rsidP="001F598E">
      <w:pPr>
        <w:pStyle w:val="FootnoteText"/>
        <w:spacing w:line="360" w:lineRule="auto"/>
        <w:jc w:val="both"/>
        <w:rPr>
          <w:rFonts w:asciiTheme="majorBidi" w:hAnsiTheme="majorBidi" w:cstheme="majorBidi"/>
          <w:lang w:val="de-DE"/>
        </w:rPr>
      </w:pPr>
      <w:r w:rsidRPr="001F598E">
        <w:rPr>
          <w:rStyle w:val="FootnoteReference"/>
          <w:rFonts w:asciiTheme="majorBidi" w:hAnsiTheme="majorBidi" w:cstheme="majorBidi"/>
          <w:lang w:val="en-GB"/>
        </w:rPr>
        <w:footnoteRef/>
      </w:r>
      <w:ins w:id="136" w:author="Author">
        <w:r>
          <w:rPr>
            <w:rFonts w:asciiTheme="majorBidi" w:hAnsiTheme="majorBidi" w:cstheme="majorBidi"/>
            <w:lang w:val="de-DE"/>
          </w:rPr>
          <w:t xml:space="preserve"> </w:t>
        </w:r>
      </w:ins>
      <w:r w:rsidRPr="00EA6DE1">
        <w:rPr>
          <w:rFonts w:asciiTheme="majorBidi" w:hAnsiTheme="majorBidi" w:cstheme="majorBidi"/>
          <w:lang w:val="de-DE"/>
        </w:rPr>
        <w:t>Ibid</w:t>
      </w:r>
      <w:del w:id="137" w:author="Author">
        <w:r w:rsidRPr="00A71963" w:rsidDel="00596A12">
          <w:rPr>
            <w:rFonts w:asciiTheme="majorBidi" w:hAnsiTheme="majorBidi" w:cstheme="majorBidi"/>
            <w:lang w:val="de-DE"/>
          </w:rPr>
          <w:delText>,</w:delText>
        </w:r>
      </w:del>
      <w:r w:rsidRPr="00A71963">
        <w:rPr>
          <w:rFonts w:asciiTheme="majorBidi" w:hAnsiTheme="majorBidi" w:cstheme="majorBidi"/>
          <w:lang w:val="de-DE"/>
        </w:rPr>
        <w:t xml:space="preserve"> </w:t>
      </w:r>
      <w:del w:id="138" w:author="Author">
        <w:r w:rsidRPr="00A71963" w:rsidDel="00596A12">
          <w:rPr>
            <w:rFonts w:asciiTheme="majorBidi" w:hAnsiTheme="majorBidi" w:cstheme="majorBidi"/>
            <w:lang w:val="de-DE"/>
          </w:rPr>
          <w:delText>1</w:delText>
        </w:r>
      </w:del>
      <w:r w:rsidRPr="00A71963">
        <w:rPr>
          <w:rFonts w:asciiTheme="majorBidi" w:hAnsiTheme="majorBidi" w:cstheme="majorBidi"/>
          <w:lang w:val="de-DE"/>
        </w:rPr>
        <w:t xml:space="preserve">: </w:t>
      </w:r>
      <w:r w:rsidRPr="001F598E">
        <w:rPr>
          <w:rFonts w:asciiTheme="majorBidi" w:hAnsiTheme="majorBidi" w:cstheme="majorBidi"/>
          <w:rtl/>
          <w:lang w:val="en-GB"/>
        </w:rPr>
        <w:t>סלון</w:t>
      </w:r>
      <w:r w:rsidRPr="00A71963">
        <w:rPr>
          <w:rFonts w:asciiTheme="majorBidi" w:hAnsiTheme="majorBidi" w:cstheme="majorBidi"/>
          <w:lang w:val="de-DE"/>
        </w:rPr>
        <w:t xml:space="preserve"> (p. 170), </w:t>
      </w:r>
      <w:r w:rsidRPr="001F598E">
        <w:rPr>
          <w:rFonts w:asciiTheme="majorBidi" w:hAnsiTheme="majorBidi" w:cstheme="majorBidi"/>
          <w:rtl/>
          <w:lang w:val="en-GB"/>
        </w:rPr>
        <w:t>קח</w:t>
      </w:r>
      <w:r w:rsidRPr="00A71963">
        <w:rPr>
          <w:rFonts w:asciiTheme="majorBidi" w:hAnsiTheme="majorBidi" w:cstheme="majorBidi"/>
          <w:lang w:val="de-DE"/>
        </w:rPr>
        <w:t xml:space="preserve"> (p. 351) and </w:t>
      </w:r>
      <w:r w:rsidRPr="001F598E">
        <w:rPr>
          <w:rFonts w:asciiTheme="majorBidi" w:hAnsiTheme="majorBidi" w:cstheme="majorBidi"/>
          <w:rtl/>
          <w:lang w:val="en-GB"/>
        </w:rPr>
        <w:t>פרש</w:t>
      </w:r>
      <w:r w:rsidRPr="00A71963">
        <w:rPr>
          <w:rFonts w:asciiTheme="majorBidi" w:hAnsiTheme="majorBidi" w:cstheme="majorBidi"/>
          <w:lang w:val="de-DE"/>
        </w:rPr>
        <w:t xml:space="preserve"> (p. 661). </w:t>
      </w:r>
    </w:p>
  </w:footnote>
  <w:footnote w:id="29">
    <w:p w14:paraId="1C9A4754" w14:textId="7B26C648" w:rsidR="00F143D9" w:rsidRPr="00A71963" w:rsidRDefault="00F143D9" w:rsidP="001F598E">
      <w:pPr>
        <w:pStyle w:val="FootnoteText"/>
        <w:spacing w:line="360" w:lineRule="auto"/>
        <w:rPr>
          <w:rFonts w:asciiTheme="majorBidi" w:hAnsiTheme="majorBidi"/>
          <w:lang w:val="de-DE"/>
        </w:rPr>
      </w:pPr>
      <w:r w:rsidRPr="00EA6DE1">
        <w:rPr>
          <w:rStyle w:val="FootnoteReference"/>
          <w:rFonts w:asciiTheme="majorBidi" w:hAnsiTheme="majorBidi"/>
          <w:lang w:val="en-GB"/>
        </w:rPr>
        <w:footnoteRef/>
      </w:r>
      <w:ins w:id="140" w:author="Author">
        <w:r>
          <w:rPr>
            <w:rFonts w:asciiTheme="majorBidi" w:hAnsiTheme="majorBidi"/>
            <w:iCs/>
            <w:lang w:val="de-DE"/>
          </w:rPr>
          <w:t xml:space="preserve"> </w:t>
        </w:r>
      </w:ins>
      <w:r w:rsidRPr="00EA6DE1">
        <w:rPr>
          <w:rFonts w:asciiTheme="majorBidi" w:hAnsiTheme="majorBidi"/>
          <w:iCs/>
          <w:lang w:val="de-DE"/>
        </w:rPr>
        <w:t>Ibid</w:t>
      </w:r>
      <w:r w:rsidRPr="00A71963">
        <w:rPr>
          <w:rFonts w:asciiTheme="majorBidi" w:hAnsiTheme="majorBidi"/>
          <w:lang w:val="de-DE"/>
        </w:rPr>
        <w:t xml:space="preserve">, 1:79–82, and also LBH </w:t>
      </w:r>
      <w:r w:rsidRPr="00EA6DE1">
        <w:rPr>
          <w:rFonts w:asciiTheme="majorBidi" w:hAnsiTheme="majorBidi" w:cstheme="majorBidi"/>
          <w:rtl/>
          <w:lang w:val="en-GB"/>
        </w:rPr>
        <w:t>סביב סביב</w:t>
      </w:r>
      <w:r w:rsidRPr="00A71963">
        <w:rPr>
          <w:rFonts w:asciiTheme="majorBidi" w:hAnsiTheme="majorBidi"/>
          <w:lang w:val="de-DE"/>
        </w:rPr>
        <w:t xml:space="preserve"> and </w:t>
      </w:r>
      <w:r w:rsidRPr="00EA6DE1">
        <w:rPr>
          <w:rFonts w:asciiTheme="majorBidi" w:hAnsiTheme="majorBidi" w:cstheme="majorBidi"/>
          <w:rtl/>
          <w:lang w:val="en-GB"/>
        </w:rPr>
        <w:t>כתב</w:t>
      </w:r>
      <w:r w:rsidRPr="00A71963">
        <w:rPr>
          <w:rFonts w:asciiTheme="majorBidi" w:hAnsiTheme="majorBidi"/>
          <w:lang w:val="de-DE"/>
        </w:rPr>
        <w:t xml:space="preserve"> listed on page 82 among the certain Aramaic loans. Note that only </w:t>
      </w:r>
      <w:r w:rsidRPr="003A04A7">
        <w:rPr>
          <w:rFonts w:asciiTheme="majorBidi" w:hAnsiTheme="majorBidi" w:cstheme="majorBidi"/>
          <w:rtl/>
          <w:lang w:val="en-GB"/>
          <w:rPrChange w:id="141" w:author="Author">
            <w:rPr>
              <w:rFonts w:asciiTheme="majorBidi" w:hAnsiTheme="majorBidi" w:cstheme="majorBidi"/>
              <w:rtl/>
            </w:rPr>
          </w:rPrChange>
        </w:rPr>
        <w:t>עזרה</w:t>
      </w:r>
      <w:r w:rsidRPr="00A71963">
        <w:rPr>
          <w:rFonts w:asciiTheme="majorBidi" w:hAnsiTheme="majorBidi"/>
          <w:lang w:val="de-DE"/>
        </w:rPr>
        <w:t xml:space="preserve"> is included in </w:t>
      </w:r>
      <w:r w:rsidRPr="00A71963">
        <w:rPr>
          <w:rFonts w:asciiTheme="majorBidi" w:hAnsiTheme="majorBidi"/>
          <w:color w:val="000000" w:themeColor="text1"/>
          <w:lang w:val="de-DE"/>
        </w:rPr>
        <w:t xml:space="preserve">Avi Hurvitz, et al, </w:t>
      </w:r>
      <w:r w:rsidRPr="00A71963">
        <w:rPr>
          <w:rFonts w:asciiTheme="majorBidi" w:hAnsiTheme="majorBidi"/>
          <w:i/>
          <w:color w:val="000000" w:themeColor="text1"/>
          <w:lang w:val="de-DE"/>
        </w:rPr>
        <w:t>A Concise Lexicon of Late Biblical Hebrew: Linguistic Innovations in the Writings of the Second Temple Period</w:t>
      </w:r>
      <w:r w:rsidRPr="00A71963">
        <w:rPr>
          <w:rFonts w:asciiTheme="majorBidi" w:hAnsiTheme="majorBidi"/>
          <w:color w:val="000000" w:themeColor="text1"/>
          <w:lang w:val="de-DE"/>
        </w:rPr>
        <w:t xml:space="preserve"> (</w:t>
      </w:r>
      <w:r w:rsidRPr="00A71963">
        <w:rPr>
          <w:rFonts w:asciiTheme="majorBidi" w:hAnsiTheme="majorBidi"/>
          <w:color w:val="000000" w:themeColor="text1"/>
          <w:shd w:val="clear" w:color="auto" w:fill="FFFFFF"/>
          <w:lang w:val="de-DE"/>
        </w:rPr>
        <w:t>Leiden: Brill,</w:t>
      </w:r>
      <w:r w:rsidRPr="00A71963">
        <w:rPr>
          <w:rFonts w:asciiTheme="majorBidi" w:hAnsiTheme="majorBidi"/>
          <w:color w:val="000000" w:themeColor="text1"/>
          <w:lang w:val="de-DE"/>
        </w:rPr>
        <w:t xml:space="preserve"> 2014)</w:t>
      </w:r>
      <w:r w:rsidRPr="00A71963">
        <w:rPr>
          <w:rFonts w:asciiTheme="majorBidi" w:hAnsiTheme="majorBidi"/>
          <w:lang w:val="de-DE"/>
        </w:rPr>
        <w:t>.</w:t>
      </w:r>
    </w:p>
  </w:footnote>
  <w:footnote w:id="30">
    <w:p w14:paraId="5402F3C4" w14:textId="2E2A779F" w:rsidR="00F143D9" w:rsidRPr="003A04A7" w:rsidRDefault="00F143D9" w:rsidP="001F598E">
      <w:pPr>
        <w:pStyle w:val="FootnoteText"/>
        <w:spacing w:line="360" w:lineRule="auto"/>
        <w:jc w:val="both"/>
        <w:rPr>
          <w:rFonts w:asciiTheme="majorBidi" w:hAnsiTheme="majorBidi"/>
          <w:lang w:val="en-GB"/>
          <w:rPrChange w:id="142" w:author="Author">
            <w:rPr>
              <w:rFonts w:asciiTheme="majorBidi" w:hAnsiTheme="majorBidi"/>
              <w:lang w:val="de-DE"/>
            </w:rPr>
          </w:rPrChange>
        </w:rPr>
      </w:pPr>
      <w:r w:rsidRPr="003A04A7">
        <w:rPr>
          <w:rStyle w:val="FootnoteReference"/>
          <w:rFonts w:asciiTheme="majorBidi" w:hAnsiTheme="majorBidi"/>
          <w:lang w:val="en-GB"/>
          <w:rPrChange w:id="143" w:author="Author">
            <w:rPr>
              <w:rStyle w:val="FootnoteReference"/>
              <w:rFonts w:asciiTheme="majorBidi" w:hAnsiTheme="majorBidi"/>
            </w:rPr>
          </w:rPrChange>
        </w:rPr>
        <w:footnoteRef/>
      </w:r>
      <w:r w:rsidRPr="003A04A7">
        <w:rPr>
          <w:rFonts w:asciiTheme="majorBidi" w:hAnsiTheme="majorBidi"/>
          <w:lang w:val="en-GB"/>
          <w:rPrChange w:id="144" w:author="Author">
            <w:rPr>
              <w:rFonts w:asciiTheme="majorBidi" w:hAnsiTheme="majorBidi"/>
              <w:lang w:val="de-DE"/>
            </w:rPr>
          </w:rPrChange>
        </w:rPr>
        <w:t xml:space="preserve"> Rooker, </w:t>
      </w:r>
      <w:r w:rsidRPr="003A04A7">
        <w:rPr>
          <w:rFonts w:asciiTheme="majorBidi" w:hAnsiTheme="majorBidi"/>
          <w:i/>
          <w:lang w:val="en-GB"/>
          <w:rPrChange w:id="145" w:author="Author">
            <w:rPr>
              <w:rFonts w:asciiTheme="majorBidi" w:hAnsiTheme="majorBidi"/>
              <w:i/>
              <w:lang w:val="de-DE"/>
            </w:rPr>
          </w:rPrChange>
        </w:rPr>
        <w:t>Biblical Hebrew in Transistion</w:t>
      </w:r>
      <w:r w:rsidRPr="003A04A7">
        <w:rPr>
          <w:rFonts w:asciiTheme="majorBidi" w:hAnsiTheme="majorBidi"/>
          <w:lang w:val="en-GB"/>
          <w:rPrChange w:id="146" w:author="Author">
            <w:rPr>
              <w:rFonts w:asciiTheme="majorBidi" w:hAnsiTheme="majorBidi"/>
              <w:lang w:val="de-DE"/>
            </w:rPr>
          </w:rPrChange>
        </w:rPr>
        <w:t>, 179.</w:t>
      </w:r>
    </w:p>
  </w:footnote>
  <w:footnote w:id="31">
    <w:p w14:paraId="37E1B7DD" w14:textId="27116939" w:rsidR="00F143D9" w:rsidRPr="003A04A7" w:rsidRDefault="00F143D9" w:rsidP="001F598E">
      <w:pPr>
        <w:pStyle w:val="FootnoteText"/>
        <w:spacing w:line="360" w:lineRule="auto"/>
        <w:rPr>
          <w:rFonts w:asciiTheme="majorBidi" w:hAnsiTheme="majorBidi"/>
          <w:lang w:val="en-GB"/>
          <w:rPrChange w:id="148" w:author="Author">
            <w:rPr>
              <w:rFonts w:asciiTheme="majorBidi" w:hAnsiTheme="majorBidi"/>
              <w:lang w:val="de-DE"/>
            </w:rPr>
          </w:rPrChange>
        </w:rPr>
      </w:pPr>
      <w:r w:rsidRPr="003A04A7">
        <w:rPr>
          <w:rStyle w:val="FootnoteReference"/>
          <w:rFonts w:asciiTheme="majorBidi" w:hAnsiTheme="majorBidi"/>
          <w:lang w:val="en-GB"/>
          <w:rPrChange w:id="149" w:author="Author">
            <w:rPr>
              <w:rStyle w:val="FootnoteReference"/>
              <w:rFonts w:asciiTheme="majorBidi" w:hAnsiTheme="majorBidi"/>
            </w:rPr>
          </w:rPrChange>
        </w:rPr>
        <w:footnoteRef/>
      </w:r>
      <w:r w:rsidRPr="003A04A7">
        <w:rPr>
          <w:rFonts w:asciiTheme="majorBidi" w:hAnsiTheme="majorBidi"/>
          <w:lang w:val="en-GB"/>
          <w:rPrChange w:id="150" w:author="Author">
            <w:rPr>
              <w:rFonts w:asciiTheme="majorBidi" w:hAnsiTheme="majorBidi"/>
              <w:lang w:val="de-DE"/>
            </w:rPr>
          </w:rPrChange>
        </w:rPr>
        <w:t xml:space="preserve"> Kasher, </w:t>
      </w:r>
      <w:r w:rsidRPr="003A04A7">
        <w:rPr>
          <w:rFonts w:asciiTheme="majorBidi" w:hAnsiTheme="majorBidi"/>
          <w:i/>
          <w:lang w:val="en-GB"/>
          <w:rPrChange w:id="151" w:author="Author">
            <w:rPr>
              <w:rFonts w:asciiTheme="majorBidi" w:hAnsiTheme="majorBidi"/>
              <w:i/>
            </w:rPr>
          </w:rPrChange>
        </w:rPr>
        <w:t>Ezekiel: Introduction and Commentary</w:t>
      </w:r>
      <w:r w:rsidRPr="003A04A7">
        <w:rPr>
          <w:rFonts w:asciiTheme="majorBidi" w:hAnsiTheme="majorBidi"/>
          <w:lang w:val="en-GB"/>
          <w:rPrChange w:id="152" w:author="Author">
            <w:rPr>
              <w:rFonts w:asciiTheme="majorBidi" w:hAnsiTheme="majorBidi"/>
            </w:rPr>
          </w:rPrChange>
        </w:rPr>
        <w:t xml:space="preserve">, </w:t>
      </w:r>
      <w:r w:rsidRPr="001F598E">
        <w:rPr>
          <w:rFonts w:asciiTheme="majorBidi" w:hAnsiTheme="majorBidi" w:cstheme="majorBidi"/>
          <w:lang w:val="en-GB"/>
        </w:rPr>
        <w:t>1:</w:t>
      </w:r>
      <w:r w:rsidRPr="003A04A7">
        <w:rPr>
          <w:rFonts w:asciiTheme="majorBidi" w:hAnsiTheme="majorBidi"/>
          <w:lang w:val="en-GB"/>
          <w:rPrChange w:id="153" w:author="Author">
            <w:rPr>
              <w:rFonts w:asciiTheme="majorBidi" w:hAnsiTheme="majorBidi"/>
              <w:lang w:val="de-DE"/>
            </w:rPr>
          </w:rPrChange>
        </w:rPr>
        <w:t>79 and 81.</w:t>
      </w:r>
    </w:p>
  </w:footnote>
  <w:footnote w:id="32">
    <w:p w14:paraId="5A988411" w14:textId="553A0525" w:rsidR="00F143D9" w:rsidRPr="003A04A7" w:rsidRDefault="00F143D9" w:rsidP="001F598E">
      <w:pPr>
        <w:spacing w:line="360" w:lineRule="auto"/>
        <w:jc w:val="both"/>
        <w:rPr>
          <w:rFonts w:asciiTheme="majorBidi" w:hAnsiTheme="majorBidi"/>
          <w:sz w:val="20"/>
          <w:lang w:val="en-GB"/>
          <w:rPrChange w:id="169" w:author="Author">
            <w:rPr>
              <w:rFonts w:asciiTheme="majorBidi" w:hAnsiTheme="majorBidi"/>
              <w:sz w:val="20"/>
            </w:rPr>
          </w:rPrChange>
        </w:rPr>
      </w:pPr>
      <w:r w:rsidRPr="003A04A7">
        <w:rPr>
          <w:rStyle w:val="FootnoteReference"/>
          <w:rFonts w:asciiTheme="majorBidi" w:hAnsiTheme="majorBidi"/>
          <w:sz w:val="20"/>
          <w:lang w:val="en-GB"/>
          <w:rPrChange w:id="170" w:author="Author">
            <w:rPr>
              <w:rStyle w:val="FootnoteReference"/>
              <w:rFonts w:asciiTheme="majorBidi" w:hAnsiTheme="majorBidi"/>
              <w:sz w:val="20"/>
            </w:rPr>
          </w:rPrChange>
        </w:rPr>
        <w:footnoteRef/>
      </w:r>
      <w:r w:rsidRPr="003A04A7">
        <w:rPr>
          <w:rFonts w:asciiTheme="majorBidi" w:hAnsiTheme="majorBidi" w:cstheme="majorBidi"/>
          <w:sz w:val="20"/>
          <w:szCs w:val="20"/>
          <w:rtl/>
          <w:lang w:val="en-GB"/>
          <w:rPrChange w:id="171" w:author="Author">
            <w:rPr>
              <w:rFonts w:asciiTheme="majorBidi" w:hAnsiTheme="majorBidi" w:cstheme="majorBidi"/>
              <w:sz w:val="20"/>
              <w:szCs w:val="20"/>
              <w:rtl/>
            </w:rPr>
          </w:rPrChange>
        </w:rPr>
        <w:t xml:space="preserve"> </w:t>
      </w:r>
      <w:r w:rsidRPr="003A04A7">
        <w:rPr>
          <w:rFonts w:asciiTheme="majorBidi" w:hAnsiTheme="majorBidi"/>
          <w:sz w:val="20"/>
          <w:lang w:val="en-GB"/>
          <w:rPrChange w:id="172" w:author="Author">
            <w:rPr>
              <w:rFonts w:asciiTheme="majorBidi" w:hAnsiTheme="majorBidi"/>
              <w:sz w:val="20"/>
            </w:rPr>
          </w:rPrChange>
        </w:rPr>
        <w:t xml:space="preserve">This is in addition to word formations attributed </w:t>
      </w:r>
      <w:ins w:id="173" w:author="Author">
        <w:r>
          <w:rPr>
            <w:rFonts w:asciiTheme="majorBidi" w:hAnsiTheme="majorBidi"/>
            <w:sz w:val="20"/>
            <w:lang w:val="en-GB"/>
          </w:rPr>
          <w:t xml:space="preserve">by some </w:t>
        </w:r>
      </w:ins>
      <w:r w:rsidRPr="003A04A7">
        <w:rPr>
          <w:rFonts w:asciiTheme="majorBidi" w:hAnsiTheme="majorBidi"/>
          <w:sz w:val="20"/>
          <w:lang w:val="en-GB"/>
          <w:rPrChange w:id="174" w:author="Author">
            <w:rPr>
              <w:rFonts w:asciiTheme="majorBidi" w:hAnsiTheme="majorBidi"/>
              <w:sz w:val="20"/>
            </w:rPr>
          </w:rPrChange>
        </w:rPr>
        <w:t>to Aramaic</w:t>
      </w:r>
      <w:ins w:id="175" w:author="Author">
        <w:r>
          <w:rPr>
            <w:rFonts w:asciiTheme="majorBidi" w:hAnsiTheme="majorBidi"/>
            <w:sz w:val="20"/>
            <w:lang w:val="en-GB"/>
          </w:rPr>
          <w:t xml:space="preserve">, </w:t>
        </w:r>
      </w:ins>
      <w:del w:id="176" w:author="Author">
        <w:r w:rsidRPr="003A04A7" w:rsidDel="00596A12">
          <w:rPr>
            <w:rFonts w:asciiTheme="majorBidi" w:hAnsiTheme="majorBidi"/>
            <w:sz w:val="20"/>
            <w:lang w:val="en-GB"/>
            <w:rPrChange w:id="177" w:author="Author">
              <w:rPr>
                <w:rFonts w:asciiTheme="majorBidi" w:hAnsiTheme="majorBidi"/>
                <w:sz w:val="20"/>
              </w:rPr>
            </w:rPrChange>
          </w:rPr>
          <w:delText xml:space="preserve"> by some </w:delText>
        </w:r>
      </w:del>
      <w:r w:rsidRPr="003A04A7">
        <w:rPr>
          <w:rFonts w:asciiTheme="majorBidi" w:hAnsiTheme="majorBidi"/>
          <w:sz w:val="20"/>
          <w:lang w:val="en-GB"/>
          <w:rPrChange w:id="178" w:author="Author">
            <w:rPr>
              <w:rFonts w:asciiTheme="majorBidi" w:hAnsiTheme="majorBidi"/>
              <w:sz w:val="20"/>
            </w:rPr>
          </w:rPrChange>
        </w:rPr>
        <w:t xml:space="preserve">but which </w:t>
      </w:r>
      <w:ins w:id="179" w:author="Author">
        <w:r w:rsidRPr="006274C5">
          <w:rPr>
            <w:rFonts w:asciiTheme="majorBidi" w:hAnsiTheme="majorBidi"/>
            <w:sz w:val="20"/>
            <w:lang w:val="en-GB"/>
          </w:rPr>
          <w:t>according to others</w:t>
        </w:r>
        <w:r w:rsidRPr="00596A12">
          <w:rPr>
            <w:rFonts w:asciiTheme="majorBidi" w:hAnsiTheme="majorBidi"/>
            <w:sz w:val="20"/>
            <w:lang w:val="en-GB"/>
          </w:rPr>
          <w:t xml:space="preserve"> </w:t>
        </w:r>
      </w:ins>
      <w:r w:rsidRPr="003A04A7">
        <w:rPr>
          <w:rFonts w:asciiTheme="majorBidi" w:hAnsiTheme="majorBidi"/>
          <w:sz w:val="20"/>
          <w:lang w:val="en-GB"/>
          <w:rPrChange w:id="180" w:author="Author">
            <w:rPr>
              <w:rFonts w:asciiTheme="majorBidi" w:hAnsiTheme="majorBidi"/>
              <w:sz w:val="20"/>
            </w:rPr>
          </w:rPrChange>
        </w:rPr>
        <w:t>may be of Hebrew origin</w:t>
      </w:r>
      <w:del w:id="181" w:author="Author">
        <w:r w:rsidRPr="003A04A7" w:rsidDel="00596A12">
          <w:rPr>
            <w:rFonts w:asciiTheme="majorBidi" w:hAnsiTheme="majorBidi"/>
            <w:sz w:val="20"/>
            <w:lang w:val="en-GB"/>
            <w:rPrChange w:id="182" w:author="Author">
              <w:rPr>
                <w:rFonts w:asciiTheme="majorBidi" w:hAnsiTheme="majorBidi"/>
                <w:sz w:val="20"/>
              </w:rPr>
            </w:rPrChange>
          </w:rPr>
          <w:delText xml:space="preserve"> according to others</w:delText>
        </w:r>
      </w:del>
      <w:r w:rsidRPr="003A04A7">
        <w:rPr>
          <w:rFonts w:asciiTheme="majorBidi" w:hAnsiTheme="majorBidi"/>
          <w:sz w:val="20"/>
          <w:lang w:val="en-GB"/>
          <w:rPrChange w:id="183" w:author="Author">
            <w:rPr>
              <w:rFonts w:asciiTheme="majorBidi" w:hAnsiTheme="majorBidi"/>
              <w:sz w:val="20"/>
            </w:rPr>
          </w:rPrChange>
        </w:rPr>
        <w:t xml:space="preserve">, such as </w:t>
      </w:r>
      <w:r w:rsidRPr="003A04A7">
        <w:rPr>
          <w:rFonts w:asciiTheme="majorBidi" w:hAnsiTheme="majorBidi" w:cstheme="majorBidi"/>
          <w:sz w:val="20"/>
          <w:szCs w:val="20"/>
          <w:rtl/>
          <w:lang w:val="en-GB"/>
          <w:rPrChange w:id="184" w:author="Author">
            <w:rPr>
              <w:rFonts w:asciiTheme="majorBidi" w:hAnsiTheme="majorBidi" w:cstheme="majorBidi"/>
              <w:sz w:val="20"/>
              <w:szCs w:val="20"/>
              <w:rtl/>
            </w:rPr>
          </w:rPrChange>
        </w:rPr>
        <w:t>רצפה</w:t>
      </w:r>
      <w:r w:rsidRPr="003A04A7">
        <w:rPr>
          <w:rFonts w:asciiTheme="majorBidi" w:hAnsiTheme="majorBidi"/>
          <w:sz w:val="20"/>
          <w:lang w:val="en-GB"/>
          <w:rPrChange w:id="185" w:author="Author">
            <w:rPr>
              <w:rFonts w:asciiTheme="majorBidi" w:hAnsiTheme="majorBidi"/>
              <w:sz w:val="20"/>
              <w:lang w:val="ru-RU"/>
            </w:rPr>
          </w:rPrChange>
        </w:rPr>
        <w:t xml:space="preserve"> </w:t>
      </w:r>
      <w:r w:rsidRPr="003A04A7">
        <w:rPr>
          <w:rFonts w:asciiTheme="majorBidi" w:hAnsiTheme="majorBidi"/>
          <w:sz w:val="20"/>
          <w:lang w:val="en-GB"/>
          <w:rPrChange w:id="186" w:author="Author">
            <w:rPr>
              <w:rFonts w:asciiTheme="majorBidi" w:hAnsiTheme="majorBidi"/>
              <w:sz w:val="20"/>
            </w:rPr>
          </w:rPrChange>
        </w:rPr>
        <w:t xml:space="preserve">and </w:t>
      </w:r>
      <w:r w:rsidRPr="003A04A7">
        <w:rPr>
          <w:rFonts w:asciiTheme="majorBidi" w:hAnsiTheme="majorBidi" w:cstheme="majorBidi"/>
          <w:sz w:val="20"/>
          <w:szCs w:val="20"/>
          <w:rtl/>
          <w:lang w:val="en-GB"/>
          <w:rPrChange w:id="187" w:author="Author">
            <w:rPr>
              <w:rFonts w:asciiTheme="majorBidi" w:hAnsiTheme="majorBidi" w:cstheme="majorBidi"/>
              <w:sz w:val="20"/>
              <w:szCs w:val="20"/>
              <w:rtl/>
            </w:rPr>
          </w:rPrChange>
        </w:rPr>
        <w:t>הלך</w:t>
      </w:r>
      <w:r w:rsidRPr="003A04A7">
        <w:rPr>
          <w:rFonts w:asciiTheme="majorBidi" w:hAnsiTheme="majorBidi" w:cstheme="majorBidi"/>
          <w:sz w:val="20"/>
          <w:szCs w:val="20"/>
          <w:lang w:val="en-GB"/>
          <w:rPrChange w:id="188" w:author="Author">
            <w:rPr>
              <w:rFonts w:asciiTheme="majorBidi" w:hAnsiTheme="majorBidi" w:cstheme="majorBidi"/>
              <w:sz w:val="20"/>
              <w:szCs w:val="20"/>
            </w:rPr>
          </w:rPrChange>
        </w:rPr>
        <w:t xml:space="preserve"> </w:t>
      </w:r>
      <w:r w:rsidRPr="003A04A7">
        <w:rPr>
          <w:rFonts w:asciiTheme="majorBidi" w:hAnsiTheme="majorBidi"/>
          <w:sz w:val="20"/>
          <w:lang w:val="en-GB"/>
          <w:rPrChange w:id="189" w:author="Author">
            <w:rPr>
              <w:rFonts w:asciiTheme="majorBidi" w:hAnsiTheme="majorBidi"/>
              <w:sz w:val="20"/>
            </w:rPr>
          </w:rPrChange>
        </w:rPr>
        <w:t>(</w:t>
      </w:r>
      <w:r w:rsidRPr="003A04A7">
        <w:rPr>
          <w:rFonts w:asciiTheme="majorBidi" w:hAnsiTheme="majorBidi"/>
          <w:i/>
          <w:sz w:val="20"/>
          <w:lang w:val="en-GB"/>
          <w:rPrChange w:id="190" w:author="Author">
            <w:rPr>
              <w:rFonts w:asciiTheme="majorBidi" w:hAnsiTheme="majorBidi"/>
              <w:i/>
              <w:sz w:val="20"/>
            </w:rPr>
          </w:rPrChange>
        </w:rPr>
        <w:t>piel</w:t>
      </w:r>
      <w:r w:rsidRPr="003A04A7">
        <w:rPr>
          <w:rFonts w:asciiTheme="majorBidi" w:hAnsiTheme="majorBidi"/>
          <w:sz w:val="20"/>
          <w:lang w:val="en-GB"/>
          <w:rPrChange w:id="191" w:author="Author">
            <w:rPr>
              <w:rFonts w:asciiTheme="majorBidi" w:hAnsiTheme="majorBidi"/>
              <w:sz w:val="20"/>
            </w:rPr>
          </w:rPrChange>
        </w:rPr>
        <w:t xml:space="preserve">). See also the discussion of </w:t>
      </w:r>
      <w:r w:rsidRPr="003A04A7">
        <w:rPr>
          <w:rFonts w:asciiTheme="majorBidi" w:hAnsiTheme="majorBidi" w:cstheme="majorBidi"/>
          <w:sz w:val="20"/>
          <w:szCs w:val="20"/>
          <w:rtl/>
          <w:lang w:val="en-GB"/>
          <w:rPrChange w:id="192" w:author="Author">
            <w:rPr>
              <w:rFonts w:asciiTheme="majorBidi" w:hAnsiTheme="majorBidi" w:cstheme="majorBidi"/>
              <w:sz w:val="20"/>
              <w:szCs w:val="20"/>
              <w:rtl/>
            </w:rPr>
          </w:rPrChange>
        </w:rPr>
        <w:t>סחור-סחור</w:t>
      </w:r>
      <w:r w:rsidRPr="003A04A7">
        <w:rPr>
          <w:rFonts w:asciiTheme="majorBidi" w:hAnsiTheme="majorBidi"/>
          <w:sz w:val="20"/>
          <w:lang w:val="en-GB"/>
          <w:rPrChange w:id="193" w:author="Author">
            <w:rPr>
              <w:rFonts w:asciiTheme="majorBidi" w:hAnsiTheme="majorBidi"/>
              <w:sz w:val="20"/>
            </w:rPr>
          </w:rPrChange>
        </w:rPr>
        <w:t xml:space="preserve"> and </w:t>
      </w:r>
      <w:r w:rsidRPr="003A04A7">
        <w:rPr>
          <w:rFonts w:asciiTheme="majorBidi" w:hAnsiTheme="majorBidi" w:cstheme="majorBidi"/>
          <w:sz w:val="20"/>
          <w:szCs w:val="20"/>
          <w:rtl/>
          <w:lang w:val="en-GB"/>
          <w:rPrChange w:id="194" w:author="Author">
            <w:rPr>
              <w:rFonts w:asciiTheme="majorBidi" w:hAnsiTheme="majorBidi" w:cstheme="majorBidi"/>
              <w:sz w:val="20"/>
              <w:szCs w:val="20"/>
              <w:rtl/>
            </w:rPr>
          </w:rPrChange>
        </w:rPr>
        <w:t>עשתי-עשר</w:t>
      </w:r>
      <w:r w:rsidRPr="003A04A7">
        <w:rPr>
          <w:rFonts w:asciiTheme="majorBidi" w:hAnsiTheme="majorBidi"/>
          <w:sz w:val="20"/>
          <w:lang w:val="en-GB"/>
          <w:rPrChange w:id="195" w:author="Author">
            <w:rPr>
              <w:rFonts w:asciiTheme="majorBidi" w:hAnsiTheme="majorBidi"/>
              <w:sz w:val="20"/>
            </w:rPr>
          </w:rPrChange>
        </w:rPr>
        <w:t xml:space="preserve"> in </w:t>
      </w:r>
      <w:r w:rsidRPr="003A04A7">
        <w:rPr>
          <w:rStyle w:val="italics"/>
          <w:rFonts w:asciiTheme="majorBidi" w:hAnsiTheme="majorBidi"/>
          <w:sz w:val="20"/>
          <w:lang w:val="en-GB"/>
          <w:rPrChange w:id="196" w:author="Author">
            <w:rPr>
              <w:rStyle w:val="italics"/>
              <w:rFonts w:asciiTheme="majorBidi" w:hAnsiTheme="majorBidi"/>
              <w:sz w:val="20"/>
            </w:rPr>
          </w:rPrChange>
        </w:rPr>
        <w:t xml:space="preserve">Kasher, </w:t>
      </w:r>
      <w:r w:rsidRPr="003A04A7">
        <w:rPr>
          <w:rFonts w:asciiTheme="majorBidi" w:hAnsiTheme="majorBidi"/>
          <w:i/>
          <w:sz w:val="20"/>
          <w:lang w:val="en-GB"/>
          <w:rPrChange w:id="197" w:author="Author">
            <w:rPr>
              <w:rFonts w:asciiTheme="majorBidi" w:hAnsiTheme="majorBidi"/>
              <w:i/>
              <w:sz w:val="20"/>
            </w:rPr>
          </w:rPrChange>
        </w:rPr>
        <w:t>Ezekiel: Introduction and Commentary</w:t>
      </w:r>
      <w:r w:rsidRPr="003A04A7">
        <w:rPr>
          <w:rFonts w:asciiTheme="majorBidi" w:hAnsiTheme="majorBidi"/>
          <w:sz w:val="20"/>
          <w:lang w:val="en-GB"/>
          <w:rPrChange w:id="198" w:author="Author">
            <w:rPr>
              <w:rFonts w:asciiTheme="majorBidi" w:hAnsiTheme="majorBidi"/>
              <w:sz w:val="20"/>
            </w:rPr>
          </w:rPrChange>
        </w:rPr>
        <w:t xml:space="preserve">, </w:t>
      </w:r>
      <w:r w:rsidRPr="001F598E">
        <w:rPr>
          <w:rFonts w:asciiTheme="majorBidi" w:hAnsiTheme="majorBidi" w:cstheme="majorBidi"/>
          <w:sz w:val="20"/>
          <w:szCs w:val="20"/>
          <w:lang w:val="en-GB"/>
        </w:rPr>
        <w:t>1:</w:t>
      </w:r>
      <w:r w:rsidRPr="003A04A7">
        <w:rPr>
          <w:rStyle w:val="italics"/>
          <w:rFonts w:asciiTheme="majorBidi" w:hAnsiTheme="majorBidi"/>
          <w:sz w:val="20"/>
          <w:lang w:val="en-GB"/>
          <w:rPrChange w:id="199" w:author="Author">
            <w:rPr>
              <w:rStyle w:val="italics"/>
              <w:rFonts w:asciiTheme="majorBidi" w:hAnsiTheme="majorBidi"/>
              <w:sz w:val="20"/>
            </w:rPr>
          </w:rPrChange>
        </w:rPr>
        <w:t>82.</w:t>
      </w:r>
      <w:r w:rsidRPr="003A04A7">
        <w:rPr>
          <w:rFonts w:asciiTheme="majorBidi" w:hAnsiTheme="majorBidi"/>
          <w:sz w:val="20"/>
          <w:lang w:val="en-GB"/>
          <w:rPrChange w:id="200" w:author="Author">
            <w:rPr>
              <w:rFonts w:asciiTheme="majorBidi" w:hAnsiTheme="majorBidi"/>
              <w:sz w:val="20"/>
            </w:rPr>
          </w:rPrChange>
        </w:rPr>
        <w:t xml:space="preserve"> </w:t>
      </w:r>
    </w:p>
  </w:footnote>
  <w:footnote w:id="33">
    <w:p w14:paraId="776EB8A2" w14:textId="77777777" w:rsidR="00F143D9" w:rsidRPr="003A04A7" w:rsidRDefault="00F143D9" w:rsidP="001F598E">
      <w:pPr>
        <w:pStyle w:val="FootnoteText"/>
        <w:spacing w:line="360" w:lineRule="auto"/>
        <w:rPr>
          <w:rFonts w:asciiTheme="majorBidi" w:hAnsiTheme="majorBidi"/>
          <w:lang w:val="en-GB"/>
          <w:rPrChange w:id="206" w:author="Author">
            <w:rPr/>
          </w:rPrChange>
        </w:rPr>
      </w:pPr>
      <w:r w:rsidRPr="003A04A7">
        <w:rPr>
          <w:rStyle w:val="FootnoteReference"/>
          <w:rFonts w:asciiTheme="majorBidi" w:hAnsiTheme="majorBidi"/>
          <w:lang w:val="en-GB"/>
          <w:rPrChange w:id="207" w:author="Author">
            <w:rPr>
              <w:rStyle w:val="FootnoteReference"/>
            </w:rPr>
          </w:rPrChange>
        </w:rPr>
        <w:footnoteRef/>
      </w:r>
      <w:r w:rsidRPr="003A04A7">
        <w:rPr>
          <w:rFonts w:asciiTheme="majorBidi" w:hAnsiTheme="majorBidi"/>
          <w:lang w:val="en-GB"/>
          <w:rPrChange w:id="208" w:author="Author">
            <w:rPr/>
          </w:rPrChange>
        </w:rPr>
        <w:t xml:space="preserve"> </w:t>
      </w:r>
      <w:r w:rsidRPr="003A04A7">
        <w:rPr>
          <w:rFonts w:asciiTheme="majorBidi" w:hAnsiTheme="majorBidi" w:cstheme="majorBidi"/>
          <w:rtl/>
          <w:lang w:val="en-GB"/>
          <w:rPrChange w:id="209" w:author="Author">
            <w:rPr>
              <w:rFonts w:asciiTheme="majorBidi" w:hAnsiTheme="majorBidi" w:cstheme="majorBidi"/>
              <w:rtl/>
            </w:rPr>
          </w:rPrChange>
        </w:rPr>
        <w:t>רבה</w:t>
      </w:r>
      <w:r w:rsidRPr="003A04A7">
        <w:rPr>
          <w:rFonts w:asciiTheme="majorBidi" w:hAnsiTheme="majorBidi"/>
          <w:lang w:val="en-GB"/>
          <w:rPrChange w:id="210" w:author="Author">
            <w:rPr>
              <w:rFonts w:asciiTheme="majorBidi" w:hAnsiTheme="majorBidi"/>
            </w:rPr>
          </w:rPrChange>
        </w:rPr>
        <w:t xml:space="preserve"> (</w:t>
      </w:r>
      <w:r w:rsidRPr="003A04A7">
        <w:rPr>
          <w:rFonts w:asciiTheme="majorBidi" w:hAnsiTheme="majorBidi"/>
          <w:i/>
          <w:lang w:val="en-GB"/>
          <w:rPrChange w:id="211" w:author="Author">
            <w:rPr>
              <w:rFonts w:asciiTheme="majorBidi" w:hAnsiTheme="majorBidi"/>
              <w:i/>
            </w:rPr>
          </w:rPrChange>
        </w:rPr>
        <w:t>piel</w:t>
      </w:r>
      <w:r w:rsidRPr="003A04A7">
        <w:rPr>
          <w:rFonts w:asciiTheme="majorBidi" w:hAnsiTheme="majorBidi"/>
          <w:lang w:val="en-GB"/>
          <w:rPrChange w:id="212" w:author="Author">
            <w:rPr>
              <w:rFonts w:asciiTheme="majorBidi" w:hAnsiTheme="majorBidi"/>
            </w:rPr>
          </w:rPrChange>
        </w:rPr>
        <w:t xml:space="preserve">) “to raise (children)” and </w:t>
      </w:r>
      <w:r w:rsidRPr="003A04A7">
        <w:rPr>
          <w:rFonts w:asciiTheme="majorBidi" w:hAnsiTheme="majorBidi" w:cstheme="majorBidi"/>
          <w:rtl/>
          <w:lang w:val="en-GB"/>
          <w:rPrChange w:id="213" w:author="Author">
            <w:rPr>
              <w:rFonts w:asciiTheme="majorBidi" w:hAnsiTheme="majorBidi" w:cstheme="majorBidi"/>
              <w:rtl/>
            </w:rPr>
          </w:rPrChange>
        </w:rPr>
        <w:t>ממשח</w:t>
      </w:r>
      <w:r w:rsidRPr="003A04A7">
        <w:rPr>
          <w:rFonts w:asciiTheme="majorBidi" w:hAnsiTheme="majorBidi"/>
          <w:lang w:val="en-GB"/>
          <w:rPrChange w:id="214" w:author="Author">
            <w:rPr>
              <w:rFonts w:asciiTheme="majorBidi" w:hAnsiTheme="majorBidi"/>
            </w:rPr>
          </w:rPrChange>
        </w:rPr>
        <w:t xml:space="preserve"> “measure” have parallels in Akkadian by virtue of the fact that it is a Semitic language like Hebrew and Aramaic, but there is no indication of borrowing.</w:t>
      </w:r>
    </w:p>
  </w:footnote>
  <w:footnote w:id="34">
    <w:p w14:paraId="6DAE233F" w14:textId="5F293F9B" w:rsidR="00F143D9" w:rsidRPr="002B6C6E" w:rsidRDefault="00F143D9" w:rsidP="001F598E">
      <w:pPr>
        <w:pStyle w:val="FootnoteText"/>
        <w:spacing w:line="360" w:lineRule="auto"/>
        <w:rPr>
          <w:rFonts w:asciiTheme="majorBidi" w:hAnsiTheme="majorBidi"/>
          <w:lang w:val="en-GB"/>
        </w:rPr>
      </w:pPr>
      <w:r w:rsidRPr="002B6C6E">
        <w:rPr>
          <w:rStyle w:val="FootnoteReference"/>
          <w:rFonts w:asciiTheme="majorBidi" w:hAnsiTheme="majorBidi"/>
          <w:lang w:val="en-GB"/>
        </w:rPr>
        <w:footnoteRef/>
      </w:r>
      <w:r w:rsidRPr="002B6C6E">
        <w:rPr>
          <w:rFonts w:asciiTheme="majorBidi" w:hAnsiTheme="majorBidi"/>
          <w:lang w:val="en-GB"/>
        </w:rPr>
        <w:t xml:space="preserve"> These words are discussed in more length below, except for </w:t>
      </w:r>
      <w:r w:rsidRPr="002B6C6E">
        <w:rPr>
          <w:rFonts w:asciiTheme="majorBidi" w:hAnsiTheme="majorBidi" w:cstheme="majorBidi"/>
          <w:rtl/>
          <w:lang w:val="en-GB"/>
        </w:rPr>
        <w:t>צורה</w:t>
      </w:r>
      <w:ins w:id="215" w:author="Author">
        <w:r>
          <w:rPr>
            <w:rFonts w:asciiTheme="majorBidi" w:hAnsiTheme="majorBidi" w:cstheme="majorBidi"/>
            <w:lang w:val="en-GB"/>
          </w:rPr>
          <w:t>,</w:t>
        </w:r>
      </w:ins>
      <w:r w:rsidRPr="002B6C6E">
        <w:rPr>
          <w:rFonts w:asciiTheme="majorBidi" w:hAnsiTheme="majorBidi"/>
          <w:lang w:val="en-GB"/>
        </w:rPr>
        <w:t xml:space="preserve"> for which see </w:t>
      </w:r>
      <w:proofErr w:type="spellStart"/>
      <w:r w:rsidRPr="002B6C6E">
        <w:rPr>
          <w:rFonts w:asciiTheme="majorBidi" w:hAnsiTheme="majorBidi"/>
          <w:color w:val="000000" w:themeColor="text1"/>
          <w:lang w:val="en-GB"/>
        </w:rPr>
        <w:t>Hurvitz</w:t>
      </w:r>
      <w:proofErr w:type="spellEnd"/>
      <w:r w:rsidRPr="002B6C6E">
        <w:rPr>
          <w:rFonts w:asciiTheme="majorBidi" w:hAnsiTheme="majorBidi"/>
          <w:color w:val="000000" w:themeColor="text1"/>
          <w:lang w:val="en-GB"/>
        </w:rPr>
        <w:t xml:space="preserve">, </w:t>
      </w:r>
      <w:r w:rsidRPr="002B6C6E">
        <w:rPr>
          <w:rFonts w:asciiTheme="majorBidi" w:hAnsiTheme="majorBidi"/>
          <w:i/>
          <w:color w:val="000000" w:themeColor="text1"/>
          <w:lang w:val="en-GB"/>
        </w:rPr>
        <w:t>A Concise Lexicon of Late Biblical Hebrew.</w:t>
      </w:r>
    </w:p>
  </w:footnote>
  <w:footnote w:id="35">
    <w:p w14:paraId="173AC55B" w14:textId="241D4AA8" w:rsidR="00F143D9" w:rsidRPr="001F598E" w:rsidRDefault="00F143D9" w:rsidP="001F598E">
      <w:pPr>
        <w:pStyle w:val="FootnoteText"/>
        <w:spacing w:line="360" w:lineRule="auto"/>
        <w:rPr>
          <w:rFonts w:asciiTheme="majorBidi" w:hAnsiTheme="majorBidi" w:cstheme="majorBidi"/>
          <w:bCs/>
          <w:highlight w:val="yellow"/>
          <w:rtl/>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Garfinkel</w:t>
      </w:r>
      <w:ins w:id="220" w:author="Author">
        <w:r>
          <w:rPr>
            <w:rFonts w:asciiTheme="majorBidi" w:hAnsiTheme="majorBidi" w:cstheme="majorBidi"/>
            <w:lang w:val="en-GB"/>
          </w:rPr>
          <w:t xml:space="preserve"> </w:t>
        </w:r>
      </w:ins>
      <w:del w:id="221" w:author="Author">
        <w:r w:rsidDel="006B1332">
          <w:rPr>
            <w:rFonts w:asciiTheme="majorBidi" w:hAnsiTheme="majorBidi" w:cstheme="majorBidi"/>
            <w:lang w:val="en-GB"/>
          </w:rPr>
          <w:delText>(</w:delText>
        </w:r>
      </w:del>
      <w:r w:rsidRPr="001F598E">
        <w:rPr>
          <w:rFonts w:asciiTheme="majorBidi" w:hAnsiTheme="majorBidi" w:cstheme="majorBidi"/>
          <w:rtl/>
          <w:lang w:val="en-GB"/>
        </w:rPr>
        <w:t xml:space="preserve"> </w:t>
      </w:r>
      <w:ins w:id="222" w:author="Author">
        <w:r>
          <w:rPr>
            <w:rFonts w:asciiTheme="majorBidi" w:hAnsiTheme="majorBidi" w:cstheme="majorBidi"/>
            <w:lang w:val="en-GB"/>
          </w:rPr>
          <w:t>(</w:t>
        </w:r>
      </w:ins>
      <w:r w:rsidRPr="001F598E">
        <w:rPr>
          <w:rFonts w:asciiTheme="majorBidi" w:hAnsiTheme="majorBidi" w:cstheme="majorBidi"/>
          <w:i/>
          <w:iCs/>
          <w:lang w:val="en-GB"/>
        </w:rPr>
        <w:t>Studies in Akkadian</w:t>
      </w:r>
      <w:r w:rsidRPr="001F598E">
        <w:rPr>
          <w:rFonts w:asciiTheme="majorBidi" w:hAnsiTheme="majorBidi" w:cstheme="majorBidi"/>
          <w:lang w:val="en-GB"/>
        </w:rPr>
        <w:t>,</w:t>
      </w:r>
      <w:r w:rsidRPr="001F598E">
        <w:rPr>
          <w:rFonts w:asciiTheme="majorBidi" w:hAnsiTheme="majorBidi" w:cstheme="majorBidi"/>
          <w:bCs/>
        </w:rPr>
        <w:t xml:space="preserve"> 45</w:t>
      </w:r>
      <w:r>
        <w:rPr>
          <w:rFonts w:asciiTheme="majorBidi" w:hAnsiTheme="majorBidi" w:cstheme="majorBidi"/>
          <w:bCs/>
        </w:rPr>
        <w:t>)</w:t>
      </w:r>
      <w:r w:rsidRPr="001F598E">
        <w:rPr>
          <w:rFonts w:asciiTheme="majorBidi" w:hAnsiTheme="majorBidi" w:cstheme="majorBidi"/>
          <w:bCs/>
        </w:rPr>
        <w:t xml:space="preserve"> evaluates the calque as probable, and see also</w:t>
      </w:r>
      <w:ins w:id="223" w:author="Author">
        <w:r>
          <w:rPr>
            <w:rFonts w:asciiTheme="majorBidi" w:hAnsiTheme="majorBidi" w:cstheme="majorBidi"/>
            <w:bCs/>
          </w:rPr>
          <w:t>,</w:t>
        </w:r>
      </w:ins>
      <w:r w:rsidRPr="001F598E">
        <w:rPr>
          <w:rFonts w:asciiTheme="majorBidi" w:hAnsiTheme="majorBidi" w:cstheme="majorBidi"/>
          <w:bCs/>
        </w:rPr>
        <w:t xml:space="preserve"> </w:t>
      </w:r>
      <w:r w:rsidRPr="001F598E">
        <w:rPr>
          <w:rFonts w:asciiTheme="majorBidi" w:hAnsiTheme="majorBidi" w:cstheme="majorBidi"/>
        </w:rPr>
        <w:t xml:space="preserve">George Albert Cooke, </w:t>
      </w:r>
      <w:r w:rsidRPr="001F598E">
        <w:rPr>
          <w:rFonts w:asciiTheme="majorBidi" w:hAnsiTheme="majorBidi" w:cstheme="majorBidi"/>
          <w:i/>
          <w:iCs/>
        </w:rPr>
        <w:t>A</w:t>
      </w:r>
      <w:r w:rsidRPr="001F598E">
        <w:rPr>
          <w:rFonts w:asciiTheme="majorBidi" w:hAnsiTheme="majorBidi" w:cstheme="majorBidi"/>
        </w:rPr>
        <w:t xml:space="preserve"> </w:t>
      </w:r>
      <w:r w:rsidRPr="001F598E">
        <w:rPr>
          <w:rFonts w:asciiTheme="majorBidi" w:hAnsiTheme="majorBidi" w:cstheme="majorBidi"/>
          <w:i/>
          <w:iCs/>
        </w:rPr>
        <w:t>Critical and Exegetical Commentary on the Book of Ezekiel</w:t>
      </w:r>
      <w:r w:rsidRPr="001F598E">
        <w:rPr>
          <w:rFonts w:asciiTheme="majorBidi" w:hAnsiTheme="majorBidi" w:cstheme="majorBidi"/>
        </w:rPr>
        <w:t>,</w:t>
      </w:r>
      <w:r w:rsidRPr="001F598E">
        <w:rPr>
          <w:rFonts w:asciiTheme="majorBidi" w:hAnsiTheme="majorBidi" w:cstheme="majorBidi"/>
          <w:i/>
          <w:iCs/>
        </w:rPr>
        <w:t xml:space="preserve"> </w:t>
      </w:r>
      <w:r w:rsidRPr="001F598E">
        <w:rPr>
          <w:rFonts w:asciiTheme="majorBidi" w:hAnsiTheme="majorBidi" w:cstheme="majorBidi"/>
        </w:rPr>
        <w:t>The International Critical Commentary (Edinburgh: T. &amp; T. Clark, 1936)</w:t>
      </w:r>
      <w:ins w:id="224" w:author="Author">
        <w:r>
          <w:rPr>
            <w:rFonts w:asciiTheme="majorBidi" w:hAnsiTheme="majorBidi" w:cstheme="majorBidi"/>
          </w:rPr>
          <w:t>,</w:t>
        </w:r>
      </w:ins>
      <w:r w:rsidRPr="001F598E">
        <w:rPr>
          <w:rFonts w:asciiTheme="majorBidi" w:hAnsiTheme="majorBidi" w:cstheme="majorBidi"/>
          <w:bCs/>
        </w:rPr>
        <w:t xml:space="preserve"> 232, </w:t>
      </w:r>
      <w:r>
        <w:rPr>
          <w:rFonts w:asciiTheme="majorBidi" w:hAnsiTheme="majorBidi" w:cstheme="majorBidi"/>
          <w:bCs/>
        </w:rPr>
        <w:t xml:space="preserve">and </w:t>
      </w:r>
      <w:r w:rsidRPr="001F598E">
        <w:rPr>
          <w:rFonts w:asciiTheme="majorBidi" w:hAnsiTheme="majorBidi" w:cstheme="majorBidi"/>
          <w:lang w:val="en-GB"/>
        </w:rPr>
        <w:t xml:space="preserve">Tawil, </w:t>
      </w:r>
      <w:r w:rsidRPr="001F598E">
        <w:rPr>
          <w:rFonts w:asciiTheme="majorBidi" w:hAnsiTheme="majorBidi" w:cstheme="majorBidi"/>
          <w:i/>
          <w:iCs/>
          <w:lang w:val="en-GB"/>
        </w:rPr>
        <w:t xml:space="preserve">An </w:t>
      </w:r>
      <w:r w:rsidRPr="001F598E">
        <w:rPr>
          <w:rStyle w:val="a-size-extra-large"/>
          <w:rFonts w:asciiTheme="majorBidi" w:hAnsiTheme="majorBidi" w:cstheme="majorBidi"/>
          <w:i/>
          <w:iCs/>
          <w:lang w:val="en-GB"/>
        </w:rPr>
        <w:t>Akkadian Lexical</w:t>
      </w:r>
      <w:r w:rsidRPr="001F598E">
        <w:rPr>
          <w:rFonts w:asciiTheme="majorBidi" w:hAnsiTheme="majorBidi" w:cstheme="majorBidi"/>
          <w:bCs/>
        </w:rPr>
        <w:t>, 23.</w:t>
      </w:r>
    </w:p>
  </w:footnote>
  <w:footnote w:id="36">
    <w:p w14:paraId="44B203B5" w14:textId="3EC8B279"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In addition to the Akkadian </w:t>
      </w:r>
      <w:r w:rsidRPr="001F598E">
        <w:rPr>
          <w:rFonts w:asciiTheme="majorBidi" w:hAnsiTheme="majorBidi" w:cstheme="majorBidi"/>
          <w:i/>
          <w:iCs/>
        </w:rPr>
        <w:t>ummi ḫarrāni</w:t>
      </w:r>
      <w:r w:rsidRPr="001F598E">
        <w:rPr>
          <w:rFonts w:asciiTheme="majorBidi" w:hAnsiTheme="majorBidi" w:cstheme="majorBidi"/>
        </w:rPr>
        <w:t xml:space="preserve">, </w:t>
      </w:r>
      <w:r>
        <w:rPr>
          <w:rFonts w:asciiTheme="majorBidi" w:hAnsiTheme="majorBidi" w:cstheme="majorBidi"/>
        </w:rPr>
        <w:t>a</w:t>
      </w:r>
      <w:r w:rsidRPr="001F598E">
        <w:rPr>
          <w:rFonts w:asciiTheme="majorBidi" w:hAnsiTheme="majorBidi" w:cstheme="majorBidi"/>
        </w:rPr>
        <w:t xml:space="preserve">n Arabic parallel, </w:t>
      </w:r>
      <w:r w:rsidRPr="001F598E">
        <w:rPr>
          <w:rFonts w:asciiTheme="majorBidi" w:hAnsiTheme="majorBidi" w:cstheme="majorBidi"/>
          <w:rtl/>
          <w:lang w:bidi="ar-SA"/>
        </w:rPr>
        <w:t>ام الطريق</w:t>
      </w:r>
      <w:r w:rsidRPr="001F598E">
        <w:rPr>
          <w:rFonts w:asciiTheme="majorBidi" w:hAnsiTheme="majorBidi" w:cstheme="majorBidi"/>
        </w:rPr>
        <w:t xml:space="preserve">, “main road”, literally identical to </w:t>
      </w:r>
      <w:r>
        <w:rPr>
          <w:rFonts w:asciiTheme="majorBidi" w:hAnsiTheme="majorBidi" w:cstheme="majorBidi"/>
        </w:rPr>
        <w:t xml:space="preserve">the </w:t>
      </w:r>
      <w:r w:rsidRPr="001F598E">
        <w:rPr>
          <w:rFonts w:asciiTheme="majorBidi" w:hAnsiTheme="majorBidi" w:cstheme="majorBidi"/>
        </w:rPr>
        <w:t xml:space="preserve">Hebrew </w:t>
      </w:r>
      <w:r w:rsidRPr="001F598E">
        <w:rPr>
          <w:rFonts w:asciiTheme="majorBidi" w:hAnsiTheme="majorBidi" w:cstheme="majorBidi"/>
          <w:rtl/>
        </w:rPr>
        <w:t>אם הדרך</w:t>
      </w:r>
      <w:r w:rsidRPr="001F598E">
        <w:rPr>
          <w:rFonts w:asciiTheme="majorBidi" w:hAnsiTheme="majorBidi" w:cstheme="majorBidi"/>
        </w:rPr>
        <w:t xml:space="preserve">, </w:t>
      </w:r>
      <w:r>
        <w:rPr>
          <w:rFonts w:asciiTheme="majorBidi" w:hAnsiTheme="majorBidi" w:cstheme="majorBidi"/>
        </w:rPr>
        <w:t>has been</w:t>
      </w:r>
      <w:r w:rsidRPr="001F598E">
        <w:rPr>
          <w:rFonts w:asciiTheme="majorBidi" w:hAnsiTheme="majorBidi" w:cstheme="majorBidi"/>
        </w:rPr>
        <w:t xml:space="preserve"> suggested as well (</w:t>
      </w:r>
      <w:r w:rsidRPr="001F598E">
        <w:rPr>
          <w:rFonts w:asciiTheme="majorBidi" w:hAnsiTheme="majorBidi" w:cstheme="majorBidi"/>
          <w:spacing w:val="2"/>
        </w:rPr>
        <w:t>Joseph Reider, “Contributions to the Scriptural Text,”</w:t>
      </w:r>
      <w:r w:rsidRPr="001F598E">
        <w:rPr>
          <w:rFonts w:asciiTheme="majorBidi" w:hAnsiTheme="majorBidi" w:cstheme="majorBidi"/>
          <w:i/>
          <w:iCs/>
          <w:spacing w:val="2"/>
        </w:rPr>
        <w:t xml:space="preserve"> HUCA</w:t>
      </w:r>
      <w:r w:rsidRPr="001F598E">
        <w:rPr>
          <w:rFonts w:asciiTheme="majorBidi" w:hAnsiTheme="majorBidi" w:cstheme="majorBidi"/>
          <w:spacing w:val="2"/>
        </w:rPr>
        <w:t> 24 (1952): 85–106,</w:t>
      </w:r>
      <w:r w:rsidRPr="001F598E">
        <w:rPr>
          <w:rFonts w:asciiTheme="majorBidi" w:hAnsiTheme="majorBidi" w:cstheme="majorBidi"/>
          <w:highlight w:val="yellow"/>
        </w:rPr>
        <w:t xml:space="preserve"> 90–91).</w:t>
      </w:r>
      <w:r w:rsidRPr="001F598E">
        <w:rPr>
          <w:rFonts w:asciiTheme="majorBidi" w:hAnsiTheme="majorBidi" w:cstheme="majorBidi"/>
        </w:rPr>
        <w:t xml:space="preserve"> Biblical dictionaries translate “junction” but give no explanation (</w:t>
      </w:r>
      <w:r w:rsidRPr="001F598E">
        <w:rPr>
          <w:rFonts w:asciiTheme="majorBidi" w:hAnsiTheme="majorBidi" w:cstheme="majorBidi"/>
          <w:kern w:val="36"/>
          <w:lang w:eastAsia="en-GB"/>
        </w:rPr>
        <w:t xml:space="preserve">David J.A. </w:t>
      </w:r>
      <w:r w:rsidRPr="001F598E">
        <w:rPr>
          <w:rFonts w:asciiTheme="majorBidi" w:hAnsiTheme="majorBidi" w:cstheme="majorBidi"/>
          <w:lang w:eastAsia="en-GB"/>
        </w:rPr>
        <w:t xml:space="preserve">Clines, </w:t>
      </w:r>
      <w:r w:rsidRPr="001F598E">
        <w:rPr>
          <w:rFonts w:asciiTheme="majorBidi" w:hAnsiTheme="majorBidi" w:cstheme="majorBidi"/>
          <w:i/>
          <w:iCs/>
          <w:kern w:val="36"/>
          <w:lang w:eastAsia="en-GB"/>
        </w:rPr>
        <w:t>The Dictionary of Classical Hebrew</w:t>
      </w:r>
      <w:r w:rsidRPr="001F598E">
        <w:rPr>
          <w:rFonts w:asciiTheme="majorBidi" w:hAnsiTheme="majorBidi" w:cstheme="majorBidi"/>
          <w:lang w:eastAsia="en-GB"/>
        </w:rPr>
        <w:t xml:space="preserve"> </w:t>
      </w:r>
      <w:r w:rsidRPr="001F598E">
        <w:rPr>
          <w:rFonts w:asciiTheme="majorBidi" w:hAnsiTheme="majorBidi" w:cstheme="majorBidi"/>
          <w:i/>
          <w:iCs/>
          <w:lang w:eastAsia="en-GB"/>
        </w:rPr>
        <w:t xml:space="preserve">vol. I </w:t>
      </w:r>
      <w:r w:rsidRPr="001F598E">
        <w:rPr>
          <w:rFonts w:asciiTheme="majorBidi" w:hAnsiTheme="majorBidi" w:cstheme="majorBidi"/>
          <w:i/>
          <w:iCs/>
          <w:rtl/>
          <w:lang w:eastAsia="en-GB"/>
        </w:rPr>
        <w:t>א</w:t>
      </w:r>
      <w:r w:rsidRPr="001F598E">
        <w:rPr>
          <w:rFonts w:asciiTheme="majorBidi" w:hAnsiTheme="majorBidi" w:cstheme="majorBidi"/>
          <w:i/>
          <w:iCs/>
          <w:lang w:eastAsia="en-GB"/>
        </w:rPr>
        <w:t xml:space="preserve"> </w:t>
      </w:r>
      <w:r w:rsidRPr="001F598E">
        <w:rPr>
          <w:rFonts w:asciiTheme="majorBidi" w:hAnsiTheme="majorBidi" w:cstheme="majorBidi"/>
          <w:lang w:eastAsia="en-GB"/>
        </w:rPr>
        <w:t xml:space="preserve">(Sheffield: </w:t>
      </w:r>
      <w:hyperlink r:id="rId2" w:history="1">
        <w:r w:rsidRPr="001F598E">
          <w:rPr>
            <w:rFonts w:asciiTheme="majorBidi" w:hAnsiTheme="majorBidi" w:cstheme="majorBidi"/>
            <w:bdr w:val="none" w:sz="0" w:space="0" w:color="auto" w:frame="1"/>
            <w:lang w:eastAsia="en-GB"/>
          </w:rPr>
          <w:t>Sheffield Phoenix Press</w:t>
        </w:r>
      </w:hyperlink>
      <w:r w:rsidRPr="001F598E">
        <w:rPr>
          <w:rFonts w:asciiTheme="majorBidi" w:hAnsiTheme="majorBidi" w:cstheme="majorBidi"/>
          <w:lang w:eastAsia="en-GB"/>
        </w:rPr>
        <w:t xml:space="preserve">, </w:t>
      </w:r>
      <w:r w:rsidRPr="001F598E">
        <w:rPr>
          <w:rFonts w:asciiTheme="majorBidi" w:hAnsiTheme="majorBidi" w:cstheme="majorBidi"/>
          <w:bdr w:val="none" w:sz="0" w:space="0" w:color="auto" w:frame="1"/>
          <w:lang w:eastAsia="en-GB"/>
        </w:rPr>
        <w:t>1993</w:t>
      </w:r>
      <w:r w:rsidRPr="001F598E">
        <w:rPr>
          <w:rFonts w:asciiTheme="majorBidi" w:hAnsiTheme="majorBidi" w:cstheme="majorBidi"/>
        </w:rPr>
        <w:t>), 307 s</w:t>
      </w:r>
      <w:r>
        <w:rPr>
          <w:rFonts w:asciiTheme="majorBidi" w:hAnsiTheme="majorBidi" w:cstheme="majorBidi"/>
        </w:rPr>
        <w:t>.v.</w:t>
      </w:r>
      <w:r w:rsidRPr="001F598E">
        <w:rPr>
          <w:rFonts w:asciiTheme="majorBidi" w:hAnsiTheme="majorBidi" w:cstheme="majorBidi"/>
        </w:rPr>
        <w:t xml:space="preserve"> </w:t>
      </w:r>
      <w:r w:rsidRPr="001F598E">
        <w:rPr>
          <w:rFonts w:asciiTheme="majorBidi" w:hAnsiTheme="majorBidi" w:cstheme="majorBidi"/>
          <w:rtl/>
        </w:rPr>
        <w:t>אם</w:t>
      </w:r>
      <w:r w:rsidRPr="001F598E">
        <w:rPr>
          <w:rFonts w:asciiTheme="majorBidi" w:hAnsiTheme="majorBidi" w:cstheme="majorBidi"/>
        </w:rPr>
        <w:t xml:space="preserve">, </w:t>
      </w:r>
      <w:r w:rsidRPr="001F598E">
        <w:rPr>
          <w:rFonts w:asciiTheme="majorBidi" w:hAnsiTheme="majorBidi" w:cstheme="majorBidi"/>
          <w:spacing w:val="2"/>
        </w:rPr>
        <w:t xml:space="preserve">Menahem Zevi Kaddari, </w:t>
      </w:r>
      <w:r w:rsidRPr="001F598E">
        <w:rPr>
          <w:rFonts w:asciiTheme="majorBidi" w:hAnsiTheme="majorBidi" w:cstheme="majorBidi"/>
          <w:i/>
          <w:iCs/>
          <w:spacing w:val="2"/>
        </w:rPr>
        <w:t>A Dictionary of Biblical Hebrew</w:t>
      </w:r>
      <w:r w:rsidRPr="001F598E">
        <w:rPr>
          <w:rFonts w:asciiTheme="majorBidi" w:hAnsiTheme="majorBidi" w:cstheme="majorBidi"/>
          <w:spacing w:val="2"/>
        </w:rPr>
        <w:t xml:space="preserve"> (Ramat Gan: Bar-Ilan University Press, 2006)</w:t>
      </w:r>
      <w:r w:rsidRPr="001F598E">
        <w:rPr>
          <w:rFonts w:asciiTheme="majorBidi" w:hAnsiTheme="majorBidi" w:cstheme="majorBidi"/>
        </w:rPr>
        <w:t>, 49, s</w:t>
      </w:r>
      <w:r>
        <w:rPr>
          <w:rFonts w:asciiTheme="majorBidi" w:hAnsiTheme="majorBidi" w:cstheme="majorBidi"/>
        </w:rPr>
        <w:t>.v.</w:t>
      </w:r>
      <w:r w:rsidRPr="001F598E">
        <w:rPr>
          <w:rFonts w:asciiTheme="majorBidi" w:hAnsiTheme="majorBidi" w:cstheme="majorBidi"/>
        </w:rPr>
        <w:t xml:space="preserve"> </w:t>
      </w:r>
      <w:r w:rsidRPr="001F598E">
        <w:rPr>
          <w:rFonts w:asciiTheme="majorBidi" w:hAnsiTheme="majorBidi" w:cstheme="majorBidi"/>
          <w:rtl/>
        </w:rPr>
        <w:t>אם</w:t>
      </w:r>
      <w:r w:rsidRPr="001F598E">
        <w:rPr>
          <w:rFonts w:asciiTheme="majorBidi" w:hAnsiTheme="majorBidi" w:cstheme="majorBidi"/>
        </w:rPr>
        <w:t>.</w:t>
      </w:r>
    </w:p>
  </w:footnote>
  <w:footnote w:id="37">
    <w:p w14:paraId="32A5044A" w14:textId="6F333549"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Garfinkel,</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w:t>
      </w:r>
      <w:r w:rsidRPr="001F598E">
        <w:rPr>
          <w:rFonts w:asciiTheme="majorBidi" w:hAnsiTheme="majorBidi" w:cstheme="majorBidi"/>
          <w:bCs/>
        </w:rPr>
        <w:t xml:space="preserve"> 45.</w:t>
      </w:r>
    </w:p>
  </w:footnote>
  <w:footnote w:id="38">
    <w:p w14:paraId="7C4513D0" w14:textId="418AF99A"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The phrase </w:t>
      </w:r>
      <w:r w:rsidRPr="001F598E">
        <w:rPr>
          <w:rFonts w:asciiTheme="majorBidi" w:hAnsiTheme="majorBidi" w:cstheme="majorBidi"/>
          <w:i/>
          <w:iCs/>
        </w:rPr>
        <w:t>ummi ḫarrāni</w:t>
      </w:r>
      <w:r w:rsidRPr="001F598E">
        <w:rPr>
          <w:rFonts w:asciiTheme="majorBidi" w:hAnsiTheme="majorBidi" w:cstheme="majorBidi"/>
        </w:rPr>
        <w:t xml:space="preserve"> relates to a third meaning of </w:t>
      </w:r>
      <w:r w:rsidRPr="001F598E">
        <w:rPr>
          <w:rFonts w:asciiTheme="majorBidi" w:hAnsiTheme="majorBidi" w:cstheme="majorBidi"/>
          <w:i/>
          <w:iCs/>
        </w:rPr>
        <w:t>ḫarrānu</w:t>
      </w:r>
      <w:r w:rsidRPr="001F598E">
        <w:rPr>
          <w:rFonts w:asciiTheme="majorBidi" w:hAnsiTheme="majorBidi" w:cstheme="majorBidi"/>
        </w:rPr>
        <w:t xml:space="preserve">, “business venture”, in the sense of the initial capital invested in the business venture; see CAD U/W, 130, sub. </w:t>
      </w:r>
      <w:r w:rsidRPr="001F598E">
        <w:rPr>
          <w:rFonts w:asciiTheme="majorBidi" w:hAnsiTheme="majorBidi" w:cstheme="majorBidi"/>
          <w:i/>
          <w:iCs/>
        </w:rPr>
        <w:t>ummu</w:t>
      </w:r>
      <w:r w:rsidRPr="001F598E">
        <w:rPr>
          <w:rFonts w:asciiTheme="majorBidi" w:hAnsiTheme="majorBidi" w:cstheme="majorBidi"/>
        </w:rPr>
        <w:t xml:space="preserve"> A 2.</w:t>
      </w:r>
    </w:p>
  </w:footnote>
  <w:footnote w:id="39">
    <w:p w14:paraId="37FCEA8B" w14:textId="7597E458" w:rsidR="00F143D9" w:rsidRPr="003A04A7" w:rsidRDefault="00F143D9" w:rsidP="001F598E">
      <w:pPr>
        <w:pStyle w:val="FootnoteText"/>
        <w:spacing w:line="360" w:lineRule="auto"/>
        <w:jc w:val="both"/>
        <w:rPr>
          <w:rFonts w:asciiTheme="majorBidi" w:hAnsiTheme="majorBidi"/>
          <w:lang w:val="en-GB"/>
          <w:rPrChange w:id="232" w:author="Author">
            <w:rPr>
              <w:rFonts w:asciiTheme="majorBidi" w:hAnsiTheme="majorBidi"/>
            </w:rPr>
          </w:rPrChange>
        </w:rPr>
      </w:pPr>
      <w:r w:rsidRPr="003A04A7">
        <w:rPr>
          <w:rStyle w:val="FootnoteReference"/>
          <w:rFonts w:asciiTheme="majorBidi" w:hAnsiTheme="majorBidi"/>
          <w:lang w:val="en-GB"/>
          <w:rPrChange w:id="233" w:author="Author">
            <w:rPr>
              <w:rStyle w:val="FootnoteReference"/>
              <w:rFonts w:asciiTheme="majorBidi" w:hAnsiTheme="majorBidi"/>
            </w:rPr>
          </w:rPrChange>
        </w:rPr>
        <w:footnoteRef/>
      </w:r>
      <w:r w:rsidRPr="003A04A7">
        <w:rPr>
          <w:rFonts w:asciiTheme="majorBidi" w:hAnsiTheme="majorBidi"/>
          <w:lang w:val="en-GB"/>
          <w:rPrChange w:id="234" w:author="Author">
            <w:rPr>
              <w:rFonts w:asciiTheme="majorBidi" w:hAnsiTheme="majorBidi"/>
            </w:rPr>
          </w:rPrChange>
        </w:rPr>
        <w:t xml:space="preserve"> The LXX reads εξωθεν “exterior” (</w:t>
      </w:r>
      <w:r w:rsidRPr="003A04A7">
        <w:rPr>
          <w:rFonts w:asciiTheme="majorBidi" w:hAnsiTheme="majorBidi" w:cstheme="majorBidi"/>
          <w:rtl/>
          <w:lang w:val="en-GB"/>
          <w:rPrChange w:id="235" w:author="Author">
            <w:rPr>
              <w:rFonts w:asciiTheme="majorBidi" w:hAnsiTheme="majorBidi" w:cstheme="majorBidi"/>
              <w:rtl/>
            </w:rPr>
          </w:rPrChange>
        </w:rPr>
        <w:t>חיצון</w:t>
      </w:r>
      <w:r w:rsidRPr="003A04A7">
        <w:rPr>
          <w:rFonts w:asciiTheme="majorBidi" w:hAnsiTheme="majorBidi"/>
          <w:lang w:val="en-GB"/>
          <w:rPrChange w:id="236" w:author="Author">
            <w:rPr>
              <w:rFonts w:asciiTheme="majorBidi" w:hAnsiTheme="majorBidi"/>
            </w:rPr>
          </w:rPrChange>
        </w:rPr>
        <w:t>)</w:t>
      </w:r>
      <w:ins w:id="237" w:author="Author">
        <w:r>
          <w:rPr>
            <w:rFonts w:asciiTheme="majorBidi" w:hAnsiTheme="majorBidi"/>
            <w:lang w:val="en-GB"/>
          </w:rPr>
          <w:t xml:space="preserve">, </w:t>
        </w:r>
      </w:ins>
      <w:del w:id="238" w:author="Author">
        <w:r w:rsidRPr="003A04A7" w:rsidDel="006B1332">
          <w:rPr>
            <w:rFonts w:asciiTheme="majorBidi" w:hAnsiTheme="majorBidi"/>
            <w:lang w:val="en-GB"/>
            <w:rPrChange w:id="239" w:author="Author">
              <w:rPr>
                <w:rFonts w:asciiTheme="majorBidi" w:hAnsiTheme="majorBidi"/>
              </w:rPr>
            </w:rPrChange>
          </w:rPr>
          <w:delText xml:space="preserve">. </w:delText>
        </w:r>
        <w:r w:rsidRPr="003A04A7" w:rsidDel="006B1332">
          <w:rPr>
            <w:rFonts w:asciiTheme="majorBidi" w:eastAsia="Calibri" w:hAnsiTheme="majorBidi"/>
            <w:lang w:val="en-GB"/>
            <w:rPrChange w:id="240" w:author="Author">
              <w:rPr>
                <w:rFonts w:asciiTheme="majorBidi" w:eastAsia="Calibri" w:hAnsiTheme="majorBidi"/>
              </w:rPr>
            </w:rPrChange>
          </w:rPr>
          <w:delText>D</w:delText>
        </w:r>
      </w:del>
      <w:ins w:id="241" w:author="Author">
        <w:r>
          <w:rPr>
            <w:rFonts w:asciiTheme="majorBidi" w:eastAsia="Calibri" w:hAnsiTheme="majorBidi"/>
            <w:lang w:val="en-GB"/>
          </w:rPr>
          <w:t>d</w:t>
        </w:r>
      </w:ins>
      <w:r w:rsidRPr="003A04A7">
        <w:rPr>
          <w:rFonts w:asciiTheme="majorBidi" w:eastAsia="Calibri" w:hAnsiTheme="majorBidi"/>
          <w:lang w:val="en-GB"/>
          <w:rPrChange w:id="242" w:author="Author">
            <w:rPr>
              <w:rFonts w:asciiTheme="majorBidi" w:eastAsia="Calibri" w:hAnsiTheme="majorBidi"/>
            </w:rPr>
          </w:rPrChange>
        </w:rPr>
        <w:t xml:space="preserve">erived from the Aramaic root </w:t>
      </w:r>
      <w:r w:rsidRPr="003A04A7">
        <w:rPr>
          <w:rFonts w:asciiTheme="majorBidi" w:eastAsia="Calibri" w:hAnsiTheme="majorBidi" w:cstheme="majorBidi"/>
          <w:rtl/>
          <w:lang w:val="en-GB"/>
          <w:rPrChange w:id="243" w:author="Author">
            <w:rPr>
              <w:rFonts w:asciiTheme="majorBidi" w:eastAsia="Calibri" w:hAnsiTheme="majorBidi" w:cstheme="majorBidi"/>
              <w:rtl/>
            </w:rPr>
          </w:rPrChange>
        </w:rPr>
        <w:t>את"א</w:t>
      </w:r>
      <w:r w:rsidRPr="003A04A7">
        <w:rPr>
          <w:rFonts w:asciiTheme="majorBidi" w:eastAsia="Calibri" w:hAnsiTheme="majorBidi"/>
          <w:lang w:val="en-GB"/>
          <w:rPrChange w:id="244" w:author="Author">
            <w:rPr>
              <w:rFonts w:asciiTheme="majorBidi" w:eastAsia="Calibri" w:hAnsiTheme="majorBidi"/>
            </w:rPr>
          </w:rPrChange>
        </w:rPr>
        <w:t xml:space="preserve"> which means </w:t>
      </w:r>
      <w:ins w:id="245" w:author="Author">
        <w:r>
          <w:rPr>
            <w:rFonts w:asciiTheme="majorBidi" w:eastAsia="Calibri" w:hAnsiTheme="majorBidi"/>
            <w:lang w:val="en-GB"/>
          </w:rPr>
          <w:t>“</w:t>
        </w:r>
      </w:ins>
      <w:r w:rsidRPr="003A04A7">
        <w:rPr>
          <w:rFonts w:asciiTheme="majorBidi" w:eastAsia="Calibri" w:hAnsiTheme="majorBidi"/>
          <w:lang w:val="en-GB"/>
          <w:rPrChange w:id="246" w:author="Author">
            <w:rPr>
              <w:rFonts w:asciiTheme="majorBidi" w:eastAsia="Calibri" w:hAnsiTheme="majorBidi"/>
            </w:rPr>
          </w:rPrChange>
        </w:rPr>
        <w:t>entrance</w:t>
      </w:r>
      <w:ins w:id="247" w:author="Author">
        <w:r>
          <w:rPr>
            <w:rFonts w:asciiTheme="majorBidi" w:eastAsia="Calibri" w:hAnsiTheme="majorBidi"/>
            <w:lang w:val="en-GB"/>
          </w:rPr>
          <w:t>”</w:t>
        </w:r>
      </w:ins>
      <w:r w:rsidRPr="003A04A7">
        <w:rPr>
          <w:rFonts w:asciiTheme="majorBidi" w:eastAsia="Calibri" w:hAnsiTheme="majorBidi"/>
          <w:lang w:val="en-GB"/>
          <w:rPrChange w:id="248" w:author="Author">
            <w:rPr>
              <w:rFonts w:asciiTheme="majorBidi" w:eastAsia="Calibri" w:hAnsiTheme="majorBidi"/>
            </w:rPr>
          </w:rPrChange>
        </w:rPr>
        <w:t>.</w:t>
      </w:r>
    </w:p>
  </w:footnote>
  <w:footnote w:id="40">
    <w:p w14:paraId="7CBE9A4E" w14:textId="6506FE70" w:rsidR="00F143D9" w:rsidRPr="003A04A7" w:rsidRDefault="00F143D9" w:rsidP="001F598E">
      <w:pPr>
        <w:pStyle w:val="FootnoteText"/>
        <w:spacing w:line="360" w:lineRule="auto"/>
        <w:jc w:val="both"/>
        <w:rPr>
          <w:rFonts w:asciiTheme="majorBidi" w:hAnsiTheme="majorBidi"/>
          <w:lang w:val="en-GB"/>
          <w:rPrChange w:id="286" w:author="Author">
            <w:rPr>
              <w:rFonts w:asciiTheme="majorBidi" w:hAnsiTheme="majorBidi"/>
            </w:rPr>
          </w:rPrChange>
        </w:rPr>
      </w:pPr>
      <w:r w:rsidRPr="003A04A7">
        <w:rPr>
          <w:rStyle w:val="FootnoteReference"/>
          <w:rFonts w:asciiTheme="majorBidi" w:hAnsiTheme="majorBidi"/>
          <w:lang w:val="en-GB"/>
          <w:rPrChange w:id="287" w:author="Author">
            <w:rPr>
              <w:rStyle w:val="FootnoteReference"/>
              <w:rFonts w:asciiTheme="majorBidi" w:hAnsiTheme="majorBidi"/>
            </w:rPr>
          </w:rPrChange>
        </w:rPr>
        <w:footnoteRef/>
      </w:r>
      <w:r w:rsidRPr="003A04A7">
        <w:rPr>
          <w:rFonts w:asciiTheme="majorBidi" w:hAnsiTheme="majorBidi"/>
          <w:lang w:val="en-GB"/>
          <w:rPrChange w:id="288" w:author="Author">
            <w:rPr>
              <w:rFonts w:asciiTheme="majorBidi" w:hAnsiTheme="majorBidi"/>
            </w:rPr>
          </w:rPrChange>
        </w:rPr>
        <w:t xml:space="preserve"> </w:t>
      </w:r>
      <w:r w:rsidRPr="003A04A7">
        <w:rPr>
          <w:rFonts w:asciiTheme="majorBidi" w:hAnsiTheme="majorBidi"/>
          <w:i/>
          <w:lang w:val="en-GB"/>
          <w:rPrChange w:id="289" w:author="Author">
            <w:rPr>
              <w:rFonts w:asciiTheme="majorBidi" w:hAnsiTheme="majorBidi"/>
              <w:i/>
            </w:rPr>
          </w:rPrChange>
        </w:rPr>
        <w:t>HALOT</w:t>
      </w:r>
      <w:del w:id="290" w:author="Author">
        <w:r w:rsidRPr="003A04A7" w:rsidDel="00BC5982">
          <w:rPr>
            <w:rFonts w:asciiTheme="majorBidi" w:hAnsiTheme="majorBidi"/>
            <w:iCs/>
            <w:lang w:val="en-GB"/>
            <w:rPrChange w:id="291" w:author="Author">
              <w:rPr>
                <w:rFonts w:asciiTheme="majorBidi" w:hAnsiTheme="majorBidi"/>
              </w:rPr>
            </w:rPrChange>
          </w:rPr>
          <w:delText>,</w:delText>
        </w:r>
      </w:del>
      <w:r w:rsidRPr="003A04A7">
        <w:rPr>
          <w:rFonts w:asciiTheme="majorBidi" w:hAnsiTheme="majorBidi"/>
          <w:i/>
          <w:lang w:val="en-GB"/>
          <w:rPrChange w:id="292" w:author="Author">
            <w:rPr>
              <w:rFonts w:asciiTheme="majorBidi" w:hAnsiTheme="majorBidi"/>
              <w:i/>
            </w:rPr>
          </w:rPrChange>
        </w:rPr>
        <w:t xml:space="preserve"> </w:t>
      </w:r>
      <w:r w:rsidRPr="003A04A7">
        <w:rPr>
          <w:rFonts w:asciiTheme="majorBidi" w:hAnsiTheme="majorBidi"/>
          <w:lang w:val="en-GB"/>
          <w:rPrChange w:id="293" w:author="Author">
            <w:rPr>
              <w:rFonts w:asciiTheme="majorBidi" w:hAnsiTheme="majorBidi"/>
            </w:rPr>
          </w:rPrChange>
        </w:rPr>
        <w:t xml:space="preserve">I, 44 considers the word “unexplained”. Kaddari, </w:t>
      </w:r>
      <w:r w:rsidRPr="003A04A7">
        <w:rPr>
          <w:rFonts w:asciiTheme="majorBidi" w:hAnsiTheme="majorBidi"/>
          <w:i/>
          <w:spacing w:val="2"/>
          <w:lang w:val="en-GB"/>
          <w:rPrChange w:id="294" w:author="Author">
            <w:rPr>
              <w:rFonts w:asciiTheme="majorBidi" w:hAnsiTheme="majorBidi"/>
              <w:i/>
              <w:spacing w:val="2"/>
            </w:rPr>
          </w:rPrChange>
        </w:rPr>
        <w:t>Dictionary of Biblical Hebrew</w:t>
      </w:r>
      <w:r w:rsidRPr="003A04A7">
        <w:rPr>
          <w:rFonts w:asciiTheme="majorBidi" w:hAnsiTheme="majorBidi"/>
          <w:lang w:val="en-GB"/>
          <w:rPrChange w:id="295" w:author="Author">
            <w:rPr>
              <w:rFonts w:asciiTheme="majorBidi" w:hAnsiTheme="majorBidi"/>
            </w:rPr>
          </w:rPrChange>
        </w:rPr>
        <w:t xml:space="preserve">, 36, suggests that it may </w:t>
      </w:r>
      <w:ins w:id="296" w:author="Author">
        <w:r>
          <w:rPr>
            <w:rFonts w:asciiTheme="majorBidi" w:hAnsiTheme="majorBidi"/>
            <w:lang w:val="en-GB"/>
          </w:rPr>
          <w:t xml:space="preserve">mean </w:t>
        </w:r>
      </w:ins>
      <w:del w:id="297" w:author="Author">
        <w:r w:rsidRPr="003A04A7" w:rsidDel="006B1332">
          <w:rPr>
            <w:rFonts w:asciiTheme="majorBidi" w:hAnsiTheme="majorBidi"/>
            <w:lang w:val="en-GB"/>
            <w:rPrChange w:id="298" w:author="Author">
              <w:rPr>
                <w:rFonts w:asciiTheme="majorBidi" w:hAnsiTheme="majorBidi"/>
              </w:rPr>
            </w:rPrChange>
          </w:rPr>
          <w:delText xml:space="preserve">be </w:delText>
        </w:r>
      </w:del>
      <w:ins w:id="299" w:author="Author">
        <w:r>
          <w:rPr>
            <w:rFonts w:asciiTheme="majorBidi" w:hAnsiTheme="majorBidi"/>
            <w:lang w:val="en-GB"/>
          </w:rPr>
          <w:t>“</w:t>
        </w:r>
      </w:ins>
      <w:r w:rsidRPr="003A04A7">
        <w:rPr>
          <w:rFonts w:asciiTheme="majorBidi" w:hAnsiTheme="majorBidi"/>
          <w:lang w:val="en-GB"/>
          <w:rPrChange w:id="300" w:author="Author">
            <w:rPr>
              <w:rFonts w:asciiTheme="majorBidi" w:hAnsiTheme="majorBidi"/>
            </w:rPr>
          </w:rPrChange>
        </w:rPr>
        <w:t>an entrance</w:t>
      </w:r>
      <w:ins w:id="301" w:author="Author">
        <w:r>
          <w:rPr>
            <w:rFonts w:asciiTheme="majorBidi" w:hAnsiTheme="majorBidi"/>
            <w:lang w:val="en-GB"/>
          </w:rPr>
          <w:t>”</w:t>
        </w:r>
      </w:ins>
      <w:r w:rsidRPr="003A04A7">
        <w:rPr>
          <w:rFonts w:asciiTheme="majorBidi" w:hAnsiTheme="majorBidi"/>
          <w:lang w:val="en-GB"/>
          <w:rPrChange w:id="302" w:author="Author">
            <w:rPr>
              <w:rFonts w:asciiTheme="majorBidi" w:hAnsiTheme="majorBidi"/>
            </w:rPr>
          </w:rPrChange>
        </w:rPr>
        <w:t xml:space="preserve">. </w:t>
      </w:r>
      <w:r w:rsidRPr="003A04A7">
        <w:rPr>
          <w:rFonts w:asciiTheme="majorBidi" w:hAnsiTheme="majorBidi"/>
          <w:color w:val="000000"/>
          <w:lang w:val="en-GB"/>
          <w:rPrChange w:id="303" w:author="Author">
            <w:rPr>
              <w:rFonts w:asciiTheme="majorBidi" w:hAnsiTheme="majorBidi"/>
              <w:color w:val="000000"/>
            </w:rPr>
          </w:rPrChange>
        </w:rPr>
        <w:t xml:space="preserve">The noun recurs later in the Copper Scroll from Qumran (3QTr8:2: </w:t>
      </w:r>
      <w:r w:rsidRPr="003A04A7">
        <w:rPr>
          <w:rFonts w:asciiTheme="majorBidi" w:hAnsiTheme="majorBidi" w:cstheme="majorBidi"/>
          <w:color w:val="000000"/>
          <w:rtl/>
          <w:lang w:val="en-GB"/>
          <w:rPrChange w:id="304" w:author="Author">
            <w:rPr>
              <w:rFonts w:asciiTheme="majorBidi" w:hAnsiTheme="majorBidi" w:cstheme="majorBidi"/>
              <w:color w:val="000000"/>
              <w:rtl/>
            </w:rPr>
          </w:rPrChange>
        </w:rPr>
        <w:t>מיד אתון</w:t>
      </w:r>
      <w:r w:rsidRPr="003A04A7">
        <w:rPr>
          <w:rFonts w:asciiTheme="majorBidi" w:hAnsiTheme="majorBidi"/>
          <w:color w:val="000000"/>
          <w:lang w:val="en-GB"/>
          <w:rPrChange w:id="305" w:author="Author">
            <w:rPr>
              <w:rFonts w:asciiTheme="majorBidi" w:hAnsiTheme="majorBidi"/>
              <w:color w:val="000000"/>
            </w:rPr>
          </w:rPrChange>
        </w:rPr>
        <w:t xml:space="preserve"> “beside the entrance” of the temple court).</w:t>
      </w:r>
    </w:p>
  </w:footnote>
  <w:footnote w:id="41">
    <w:p w14:paraId="37328AF0" w14:textId="054FC1E2" w:rsidR="00F143D9" w:rsidRPr="003A04A7" w:rsidRDefault="00F143D9" w:rsidP="001F598E">
      <w:pPr>
        <w:pStyle w:val="FootnoteText"/>
        <w:spacing w:line="360" w:lineRule="auto"/>
        <w:jc w:val="both"/>
        <w:rPr>
          <w:rFonts w:asciiTheme="majorBidi" w:hAnsiTheme="majorBidi"/>
          <w:lang w:val="en-GB"/>
          <w:rPrChange w:id="321" w:author="Author">
            <w:rPr>
              <w:rFonts w:asciiTheme="majorBidi" w:hAnsiTheme="majorBidi"/>
            </w:rPr>
          </w:rPrChange>
        </w:rPr>
      </w:pPr>
      <w:r w:rsidRPr="003A04A7">
        <w:rPr>
          <w:rStyle w:val="FootnoteReference"/>
          <w:rFonts w:asciiTheme="majorBidi" w:hAnsiTheme="majorBidi"/>
          <w:lang w:val="en-GB"/>
          <w:rPrChange w:id="322" w:author="Author">
            <w:rPr>
              <w:rStyle w:val="FootnoteReference"/>
              <w:rFonts w:asciiTheme="majorBidi" w:hAnsiTheme="majorBidi"/>
            </w:rPr>
          </w:rPrChange>
        </w:rPr>
        <w:footnoteRef/>
      </w:r>
      <w:r w:rsidRPr="003A04A7">
        <w:rPr>
          <w:rFonts w:asciiTheme="majorBidi" w:hAnsiTheme="majorBidi"/>
          <w:lang w:val="en-GB"/>
          <w:rPrChange w:id="323" w:author="Author">
            <w:rPr>
              <w:rFonts w:asciiTheme="majorBidi" w:hAnsiTheme="majorBidi"/>
            </w:rPr>
          </w:rPrChange>
        </w:rPr>
        <w:t xml:space="preserve"> Kasher, </w:t>
      </w:r>
      <w:r w:rsidRPr="003A04A7">
        <w:rPr>
          <w:rFonts w:asciiTheme="majorBidi" w:hAnsiTheme="majorBidi"/>
          <w:i/>
          <w:lang w:val="en-GB"/>
          <w:rPrChange w:id="324" w:author="Author">
            <w:rPr>
              <w:rFonts w:asciiTheme="majorBidi" w:hAnsiTheme="majorBidi"/>
              <w:i/>
            </w:rPr>
          </w:rPrChange>
        </w:rPr>
        <w:t>Ezekiel: Introduction and Commentary</w:t>
      </w:r>
      <w:r w:rsidRPr="003A04A7">
        <w:rPr>
          <w:rFonts w:asciiTheme="majorBidi" w:hAnsiTheme="majorBidi"/>
          <w:lang w:val="en-GB"/>
          <w:rPrChange w:id="325" w:author="Author">
            <w:rPr>
              <w:rFonts w:asciiTheme="majorBidi" w:hAnsiTheme="majorBidi"/>
            </w:rPr>
          </w:rPrChange>
        </w:rPr>
        <w:t>,</w:t>
      </w:r>
      <w:r w:rsidRPr="003A04A7">
        <w:rPr>
          <w:rFonts w:asciiTheme="majorBidi" w:hAnsiTheme="majorBidi"/>
          <w:i/>
          <w:lang w:val="en-GB"/>
          <w:rPrChange w:id="326" w:author="Author">
            <w:rPr>
              <w:rFonts w:asciiTheme="majorBidi" w:hAnsiTheme="majorBidi"/>
              <w:i/>
            </w:rPr>
          </w:rPrChange>
        </w:rPr>
        <w:t xml:space="preserve"> </w:t>
      </w:r>
      <w:r w:rsidRPr="003A04A7">
        <w:rPr>
          <w:rFonts w:asciiTheme="majorBidi" w:eastAsia="Calibri" w:hAnsiTheme="majorBidi"/>
          <w:lang w:val="en-GB"/>
          <w:rPrChange w:id="327" w:author="Author">
            <w:rPr>
              <w:rFonts w:asciiTheme="majorBidi" w:eastAsia="Calibri" w:hAnsiTheme="majorBidi"/>
            </w:rPr>
          </w:rPrChange>
        </w:rPr>
        <w:t>2:784.</w:t>
      </w:r>
    </w:p>
  </w:footnote>
  <w:footnote w:id="42">
    <w:p w14:paraId="7D7B6FD2" w14:textId="5FCDAB5B" w:rsidR="00F143D9" w:rsidRPr="003A04A7" w:rsidRDefault="00F143D9" w:rsidP="001F598E">
      <w:pPr>
        <w:pStyle w:val="NormalWeb"/>
        <w:shd w:val="clear" w:color="auto" w:fill="FFFFFF"/>
        <w:spacing w:before="0" w:beforeAutospacing="0" w:after="0" w:afterAutospacing="0" w:line="360" w:lineRule="auto"/>
        <w:jc w:val="both"/>
        <w:rPr>
          <w:rFonts w:asciiTheme="majorBidi" w:hAnsiTheme="majorBidi"/>
          <w:color w:val="000000" w:themeColor="text1"/>
          <w:sz w:val="20"/>
          <w:lang w:val="en-GB"/>
          <w:rPrChange w:id="329" w:author="Author">
            <w:rPr>
              <w:rFonts w:asciiTheme="majorBidi" w:hAnsiTheme="majorBidi"/>
              <w:color w:val="000000" w:themeColor="text1"/>
              <w:sz w:val="20"/>
            </w:rPr>
          </w:rPrChange>
        </w:rPr>
      </w:pPr>
      <w:r w:rsidRPr="003A04A7">
        <w:rPr>
          <w:rStyle w:val="FootnoteReference"/>
          <w:rFonts w:asciiTheme="majorBidi" w:hAnsiTheme="majorBidi"/>
          <w:color w:val="000000" w:themeColor="text1"/>
          <w:sz w:val="20"/>
          <w:lang w:val="en-GB"/>
          <w:rPrChange w:id="330" w:author="Author">
            <w:rPr>
              <w:rStyle w:val="FootnoteReference"/>
              <w:rFonts w:asciiTheme="majorBidi" w:hAnsiTheme="majorBidi"/>
              <w:color w:val="000000" w:themeColor="text1"/>
              <w:sz w:val="20"/>
            </w:rPr>
          </w:rPrChange>
        </w:rPr>
        <w:footnoteRef/>
      </w:r>
      <w:r w:rsidRPr="003A04A7">
        <w:rPr>
          <w:rFonts w:asciiTheme="majorBidi" w:hAnsiTheme="majorBidi"/>
          <w:color w:val="000000" w:themeColor="text1"/>
          <w:sz w:val="20"/>
          <w:lang w:val="en-GB"/>
          <w:rPrChange w:id="331" w:author="Author">
            <w:rPr>
              <w:rFonts w:asciiTheme="majorBidi" w:hAnsiTheme="majorBidi"/>
              <w:color w:val="000000" w:themeColor="text1"/>
              <w:sz w:val="20"/>
            </w:rPr>
          </w:rPrChange>
        </w:rPr>
        <w:t xml:space="preserve"> Aramaic </w:t>
      </w:r>
      <w:r w:rsidRPr="003A04A7">
        <w:rPr>
          <w:rFonts w:asciiTheme="majorBidi" w:hAnsiTheme="majorBidi" w:cstheme="majorBidi"/>
          <w:color w:val="000000" w:themeColor="text1"/>
          <w:sz w:val="20"/>
          <w:szCs w:val="20"/>
          <w:rtl/>
          <w:lang w:val="en-GB"/>
          <w:rPrChange w:id="332" w:author="Author">
            <w:rPr>
              <w:rFonts w:asciiTheme="majorBidi" w:hAnsiTheme="majorBidi" w:cstheme="majorBidi"/>
              <w:color w:val="000000" w:themeColor="text1"/>
              <w:sz w:val="20"/>
              <w:szCs w:val="20"/>
              <w:rtl/>
            </w:rPr>
          </w:rPrChange>
        </w:rPr>
        <w:t>בּוּץ</w:t>
      </w:r>
      <w:r w:rsidRPr="003A04A7">
        <w:rPr>
          <w:rFonts w:asciiTheme="majorBidi" w:hAnsiTheme="majorBidi"/>
          <w:color w:val="000000" w:themeColor="text1"/>
          <w:sz w:val="20"/>
          <w:lang w:val="en-GB"/>
          <w:rPrChange w:id="333" w:author="Author">
            <w:rPr>
              <w:rFonts w:asciiTheme="majorBidi" w:hAnsiTheme="majorBidi"/>
              <w:color w:val="000000" w:themeColor="text1"/>
              <w:sz w:val="20"/>
            </w:rPr>
          </w:rPrChange>
        </w:rPr>
        <w:t xml:space="preserve">; see Greenberg, </w:t>
      </w:r>
      <w:r w:rsidRPr="003A04A7">
        <w:rPr>
          <w:rFonts w:asciiTheme="majorBidi" w:hAnsiTheme="majorBidi"/>
          <w:i/>
          <w:color w:val="000000" w:themeColor="text1"/>
          <w:sz w:val="20"/>
          <w:lang w:val="en-GB"/>
          <w:rPrChange w:id="334" w:author="Author">
            <w:rPr>
              <w:rFonts w:asciiTheme="majorBidi" w:hAnsiTheme="majorBidi"/>
              <w:i/>
              <w:color w:val="000000" w:themeColor="text1"/>
              <w:sz w:val="20"/>
            </w:rPr>
          </w:rPrChange>
        </w:rPr>
        <w:t>Ezekiel</w:t>
      </w:r>
      <w:r w:rsidRPr="003A04A7">
        <w:rPr>
          <w:rFonts w:asciiTheme="majorBidi" w:hAnsiTheme="majorBidi"/>
          <w:color w:val="000000" w:themeColor="text1"/>
          <w:sz w:val="20"/>
          <w:lang w:val="en-GB"/>
          <w:rPrChange w:id="335" w:author="Author">
            <w:rPr>
              <w:rFonts w:asciiTheme="majorBidi" w:hAnsiTheme="majorBidi"/>
              <w:color w:val="000000" w:themeColor="text1"/>
              <w:sz w:val="20"/>
            </w:rPr>
          </w:rPrChange>
        </w:rPr>
        <w:t xml:space="preserve"> </w:t>
      </w:r>
      <w:r w:rsidRPr="003A04A7">
        <w:rPr>
          <w:rFonts w:asciiTheme="majorBidi" w:hAnsiTheme="majorBidi"/>
          <w:i/>
          <w:color w:val="000000" w:themeColor="text1"/>
          <w:sz w:val="20"/>
          <w:lang w:val="en-GB"/>
          <w:rPrChange w:id="336" w:author="Author">
            <w:rPr>
              <w:rFonts w:asciiTheme="majorBidi" w:hAnsiTheme="majorBidi"/>
              <w:i/>
              <w:color w:val="000000" w:themeColor="text1"/>
              <w:sz w:val="20"/>
            </w:rPr>
          </w:rPrChange>
        </w:rPr>
        <w:t>21–37</w:t>
      </w:r>
      <w:r w:rsidRPr="003A04A7">
        <w:rPr>
          <w:rFonts w:asciiTheme="majorBidi" w:hAnsiTheme="majorBidi"/>
          <w:color w:val="000000" w:themeColor="text1"/>
          <w:sz w:val="20"/>
          <w:lang w:val="en-GB"/>
          <w:rPrChange w:id="337" w:author="Author">
            <w:rPr>
              <w:rFonts w:asciiTheme="majorBidi" w:hAnsiTheme="majorBidi"/>
              <w:color w:val="000000" w:themeColor="text1"/>
              <w:sz w:val="20"/>
            </w:rPr>
          </w:rPrChange>
        </w:rPr>
        <w:t xml:space="preserve">, 555; Hurvitz, </w:t>
      </w:r>
      <w:r w:rsidRPr="003A04A7">
        <w:rPr>
          <w:rFonts w:asciiTheme="majorBidi" w:hAnsiTheme="majorBidi"/>
          <w:i/>
          <w:color w:val="000000" w:themeColor="text1"/>
          <w:sz w:val="20"/>
          <w:lang w:val="en-GB"/>
          <w:rPrChange w:id="338" w:author="Author">
            <w:rPr>
              <w:rFonts w:asciiTheme="majorBidi" w:hAnsiTheme="majorBidi"/>
              <w:i/>
              <w:color w:val="000000" w:themeColor="text1"/>
              <w:sz w:val="20"/>
            </w:rPr>
          </w:rPrChange>
        </w:rPr>
        <w:t>A Concise Lexicon of Late Biblical Hebrew</w:t>
      </w:r>
      <w:r w:rsidRPr="003A04A7">
        <w:rPr>
          <w:rFonts w:asciiTheme="majorBidi" w:hAnsiTheme="majorBidi"/>
          <w:color w:val="000000" w:themeColor="text1"/>
          <w:sz w:val="20"/>
          <w:lang w:val="en-GB"/>
          <w:rPrChange w:id="339" w:author="Author">
            <w:rPr>
              <w:rFonts w:asciiTheme="majorBidi" w:hAnsiTheme="majorBidi"/>
              <w:color w:val="000000" w:themeColor="text1"/>
              <w:sz w:val="20"/>
            </w:rPr>
          </w:rPrChange>
        </w:rPr>
        <w:t>,</w:t>
      </w:r>
      <w:r w:rsidRPr="003A04A7">
        <w:rPr>
          <w:rFonts w:asciiTheme="majorBidi" w:hAnsiTheme="majorBidi"/>
          <w:i/>
          <w:color w:val="000000" w:themeColor="text1"/>
          <w:sz w:val="20"/>
          <w:lang w:val="en-GB"/>
          <w:rPrChange w:id="340" w:author="Author">
            <w:rPr>
              <w:rFonts w:asciiTheme="majorBidi" w:hAnsiTheme="majorBidi"/>
              <w:i/>
              <w:color w:val="000000" w:themeColor="text1"/>
              <w:sz w:val="20"/>
            </w:rPr>
          </w:rPrChange>
        </w:rPr>
        <w:t xml:space="preserve"> </w:t>
      </w:r>
      <w:r w:rsidRPr="003A04A7">
        <w:rPr>
          <w:rFonts w:asciiTheme="majorBidi" w:hAnsiTheme="majorBidi"/>
          <w:color w:val="000000" w:themeColor="text1"/>
          <w:sz w:val="20"/>
          <w:lang w:val="en-GB"/>
          <w:rPrChange w:id="341" w:author="Author">
            <w:rPr>
              <w:rFonts w:asciiTheme="majorBidi" w:hAnsiTheme="majorBidi"/>
              <w:color w:val="000000" w:themeColor="text1"/>
              <w:sz w:val="20"/>
            </w:rPr>
          </w:rPrChange>
        </w:rPr>
        <w:t>48.</w:t>
      </w:r>
    </w:p>
  </w:footnote>
  <w:footnote w:id="43">
    <w:p w14:paraId="09F4C98B" w14:textId="18DAB13D" w:rsidR="00F143D9" w:rsidRPr="003A04A7" w:rsidRDefault="00F143D9" w:rsidP="001F598E">
      <w:pPr>
        <w:pStyle w:val="FootnoteText"/>
        <w:spacing w:line="360" w:lineRule="auto"/>
        <w:jc w:val="both"/>
        <w:rPr>
          <w:rFonts w:asciiTheme="majorBidi" w:hAnsiTheme="majorBidi"/>
          <w:lang w:val="en-GB"/>
          <w:rPrChange w:id="342" w:author="Author">
            <w:rPr>
              <w:rFonts w:asciiTheme="majorBidi" w:hAnsiTheme="majorBidi"/>
            </w:rPr>
          </w:rPrChange>
        </w:rPr>
      </w:pPr>
      <w:r w:rsidRPr="003A04A7">
        <w:rPr>
          <w:rStyle w:val="FootnoteReference"/>
          <w:rFonts w:asciiTheme="majorBidi" w:hAnsiTheme="majorBidi"/>
          <w:lang w:val="en-GB"/>
          <w:rPrChange w:id="343" w:author="Author">
            <w:rPr>
              <w:rStyle w:val="FootnoteReference"/>
              <w:rFonts w:asciiTheme="majorBidi" w:hAnsiTheme="majorBidi"/>
            </w:rPr>
          </w:rPrChange>
        </w:rPr>
        <w:footnoteRef/>
      </w:r>
      <w:r w:rsidRPr="003A04A7">
        <w:rPr>
          <w:rFonts w:asciiTheme="majorBidi" w:hAnsiTheme="majorBidi"/>
          <w:lang w:val="en-GB"/>
          <w:rPrChange w:id="344" w:author="Author">
            <w:rPr>
              <w:rFonts w:asciiTheme="majorBidi" w:hAnsiTheme="majorBidi"/>
            </w:rPr>
          </w:rPrChange>
        </w:rPr>
        <w:t xml:space="preserve"> Marcus Jastrow, </w:t>
      </w:r>
      <w:r w:rsidRPr="003A04A7">
        <w:rPr>
          <w:rFonts w:asciiTheme="majorBidi" w:hAnsiTheme="majorBidi"/>
          <w:i/>
          <w:lang w:val="en-GB"/>
          <w:rPrChange w:id="345" w:author="Author">
            <w:rPr>
              <w:rFonts w:asciiTheme="majorBidi" w:hAnsiTheme="majorBidi"/>
              <w:i/>
            </w:rPr>
          </w:rPrChange>
        </w:rPr>
        <w:t>A Dictionary of the Targumim, the Talmud Babli and Yerushalmi, and the Midrashic Literature</w:t>
      </w:r>
      <w:r w:rsidRPr="003A04A7">
        <w:rPr>
          <w:rFonts w:asciiTheme="majorBidi" w:hAnsiTheme="majorBidi"/>
          <w:lang w:val="en-GB"/>
          <w:rPrChange w:id="346" w:author="Author">
            <w:rPr>
              <w:rFonts w:asciiTheme="majorBidi" w:hAnsiTheme="majorBidi"/>
            </w:rPr>
          </w:rPrChange>
        </w:rPr>
        <w:t xml:space="preserve"> (London: Luzac and Co.; New York: G. P Putnam's Sons, 1903), 1:147, s.v. </w:t>
      </w:r>
      <w:r w:rsidRPr="003A04A7">
        <w:rPr>
          <w:rFonts w:asciiTheme="majorBidi" w:hAnsiTheme="majorBidi" w:cstheme="majorBidi"/>
          <w:rtl/>
          <w:lang w:val="en-GB"/>
          <w:rPrChange w:id="347" w:author="Author">
            <w:rPr>
              <w:rFonts w:asciiTheme="majorBidi" w:hAnsiTheme="majorBidi" w:cstheme="majorBidi"/>
              <w:rtl/>
            </w:rPr>
          </w:rPrChange>
        </w:rPr>
        <w:t>בוץ</w:t>
      </w:r>
      <w:r w:rsidRPr="003A04A7">
        <w:rPr>
          <w:rFonts w:asciiTheme="majorBidi" w:hAnsiTheme="majorBidi"/>
          <w:lang w:val="en-GB"/>
          <w:rPrChange w:id="348" w:author="Author">
            <w:rPr>
              <w:rFonts w:asciiTheme="majorBidi" w:hAnsiTheme="majorBidi"/>
            </w:rPr>
          </w:rPrChange>
        </w:rPr>
        <w:t xml:space="preserve"> II; m</w:t>
      </w:r>
      <w:r w:rsidRPr="003A04A7">
        <w:rPr>
          <w:rFonts w:asciiTheme="majorBidi" w:hAnsiTheme="majorBidi"/>
          <w:color w:val="FF0000"/>
          <w:lang w:val="en-GB"/>
          <w:rPrChange w:id="349" w:author="Author">
            <w:rPr>
              <w:rFonts w:asciiTheme="majorBidi" w:hAnsiTheme="majorBidi"/>
              <w:color w:val="FF0000"/>
            </w:rPr>
          </w:rPrChange>
        </w:rPr>
        <w:t xml:space="preserve"> </w:t>
      </w:r>
      <w:proofErr w:type="spellStart"/>
      <w:r w:rsidRPr="003A04A7">
        <w:rPr>
          <w:rFonts w:asciiTheme="majorBidi" w:hAnsiTheme="majorBidi"/>
          <w:lang w:val="en-GB"/>
          <w:rPrChange w:id="350" w:author="Author">
            <w:rPr>
              <w:rFonts w:asciiTheme="majorBidi" w:hAnsiTheme="majorBidi"/>
            </w:rPr>
          </w:rPrChange>
        </w:rPr>
        <w:t>Yoma</w:t>
      </w:r>
      <w:proofErr w:type="spellEnd"/>
      <w:r w:rsidRPr="003A04A7">
        <w:rPr>
          <w:rFonts w:asciiTheme="majorBidi" w:hAnsiTheme="majorBidi"/>
          <w:lang w:val="en-GB"/>
          <w:rPrChange w:id="351" w:author="Author">
            <w:rPr>
              <w:rFonts w:asciiTheme="majorBidi" w:hAnsiTheme="majorBidi"/>
            </w:rPr>
          </w:rPrChange>
        </w:rPr>
        <w:t xml:space="preserve"> 7:1; b </w:t>
      </w:r>
      <w:proofErr w:type="spellStart"/>
      <w:r w:rsidRPr="003A04A7">
        <w:rPr>
          <w:rFonts w:asciiTheme="majorBidi" w:hAnsiTheme="majorBidi"/>
          <w:lang w:val="en-GB"/>
          <w:rPrChange w:id="352" w:author="Author">
            <w:rPr>
              <w:rFonts w:asciiTheme="majorBidi" w:hAnsiTheme="majorBidi"/>
            </w:rPr>
          </w:rPrChange>
        </w:rPr>
        <w:t>Zevachim</w:t>
      </w:r>
      <w:proofErr w:type="spellEnd"/>
      <w:r w:rsidRPr="003A04A7">
        <w:rPr>
          <w:rFonts w:asciiTheme="majorBidi" w:hAnsiTheme="majorBidi"/>
          <w:lang w:val="en-GB"/>
          <w:rPrChange w:id="353" w:author="Author">
            <w:rPr>
              <w:rFonts w:asciiTheme="majorBidi" w:hAnsiTheme="majorBidi"/>
            </w:rPr>
          </w:rPrChange>
        </w:rPr>
        <w:t xml:space="preserve"> 18b;</w:t>
      </w:r>
      <w:r w:rsidRPr="003A04A7">
        <w:rPr>
          <w:rFonts w:asciiTheme="majorBidi" w:hAnsiTheme="majorBidi"/>
          <w:color w:val="FF0000"/>
          <w:lang w:val="en-GB"/>
          <w:rPrChange w:id="354" w:author="Author">
            <w:rPr>
              <w:rFonts w:asciiTheme="majorBidi" w:hAnsiTheme="majorBidi"/>
              <w:color w:val="FF0000"/>
            </w:rPr>
          </w:rPrChange>
        </w:rPr>
        <w:t xml:space="preserve"> </w:t>
      </w:r>
      <w:r w:rsidRPr="003A04A7">
        <w:rPr>
          <w:rFonts w:asciiTheme="majorBidi" w:hAnsiTheme="majorBidi"/>
          <w:lang w:val="en-GB"/>
          <w:rPrChange w:id="355" w:author="Author">
            <w:rPr>
              <w:rFonts w:asciiTheme="majorBidi" w:hAnsiTheme="majorBidi"/>
            </w:rPr>
          </w:rPrChange>
        </w:rPr>
        <w:t>b</w:t>
      </w:r>
      <w:del w:id="356" w:author="Author">
        <w:r w:rsidRPr="003A04A7" w:rsidDel="006B1332">
          <w:rPr>
            <w:rFonts w:asciiTheme="majorBidi" w:hAnsiTheme="majorBidi"/>
            <w:lang w:val="en-GB"/>
            <w:rPrChange w:id="357" w:author="Author">
              <w:rPr>
                <w:rFonts w:asciiTheme="majorBidi" w:hAnsiTheme="majorBidi"/>
              </w:rPr>
            </w:rPrChange>
          </w:rPr>
          <w:delText>,</w:delText>
        </w:r>
      </w:del>
      <w:r w:rsidRPr="003A04A7">
        <w:rPr>
          <w:rFonts w:asciiTheme="majorBidi" w:hAnsiTheme="majorBidi"/>
          <w:lang w:val="en-GB"/>
          <w:rPrChange w:id="358" w:author="Author">
            <w:rPr>
              <w:rFonts w:asciiTheme="majorBidi" w:hAnsiTheme="majorBidi"/>
            </w:rPr>
          </w:rPrChange>
        </w:rPr>
        <w:t xml:space="preserve"> </w:t>
      </w:r>
      <w:proofErr w:type="spellStart"/>
      <w:r w:rsidRPr="003A04A7">
        <w:rPr>
          <w:rFonts w:asciiTheme="majorBidi" w:hAnsiTheme="majorBidi"/>
          <w:lang w:val="en-GB"/>
          <w:rPrChange w:id="359" w:author="Author">
            <w:rPr>
              <w:rFonts w:asciiTheme="majorBidi" w:hAnsiTheme="majorBidi"/>
            </w:rPr>
          </w:rPrChange>
        </w:rPr>
        <w:t>Yoma</w:t>
      </w:r>
      <w:proofErr w:type="spellEnd"/>
      <w:r w:rsidRPr="003A04A7">
        <w:rPr>
          <w:rFonts w:asciiTheme="majorBidi" w:hAnsiTheme="majorBidi"/>
          <w:lang w:val="en-GB"/>
          <w:rPrChange w:id="360" w:author="Author">
            <w:rPr>
              <w:rFonts w:asciiTheme="majorBidi" w:hAnsiTheme="majorBidi"/>
            </w:rPr>
          </w:rPrChange>
        </w:rPr>
        <w:t xml:space="preserve"> 12b—the priestly sash</w:t>
      </w:r>
      <w:del w:id="361" w:author="Author">
        <w:r w:rsidRPr="003A04A7" w:rsidDel="006B1332">
          <w:rPr>
            <w:rFonts w:asciiTheme="majorBidi" w:hAnsiTheme="majorBidi"/>
            <w:lang w:val="en-GB"/>
            <w:rPrChange w:id="362" w:author="Author">
              <w:rPr>
                <w:rFonts w:asciiTheme="majorBidi" w:hAnsiTheme="majorBidi"/>
              </w:rPr>
            </w:rPrChange>
          </w:rPr>
          <w:delText>;</w:delText>
        </w:r>
      </w:del>
      <w:ins w:id="363" w:author="Author">
        <w:r>
          <w:rPr>
            <w:rFonts w:asciiTheme="majorBidi" w:hAnsiTheme="majorBidi"/>
            <w:lang w:val="en-GB"/>
          </w:rPr>
          <w:t>,</w:t>
        </w:r>
      </w:ins>
      <w:r w:rsidRPr="003A04A7">
        <w:rPr>
          <w:rFonts w:asciiTheme="majorBidi" w:hAnsiTheme="majorBidi"/>
          <w:lang w:val="en-GB"/>
          <w:rPrChange w:id="364" w:author="Author">
            <w:rPr>
              <w:rFonts w:asciiTheme="majorBidi" w:hAnsiTheme="majorBidi"/>
            </w:rPr>
          </w:rPrChange>
        </w:rPr>
        <w:t xml:space="preserve"> 30a, 31</w:t>
      </w:r>
      <w:proofErr w:type="gramStart"/>
      <w:r w:rsidRPr="003A04A7">
        <w:rPr>
          <w:rFonts w:asciiTheme="majorBidi" w:hAnsiTheme="majorBidi"/>
          <w:lang w:val="en-GB"/>
          <w:rPrChange w:id="365" w:author="Author">
            <w:rPr>
              <w:rFonts w:asciiTheme="majorBidi" w:hAnsiTheme="majorBidi"/>
            </w:rPr>
          </w:rPrChange>
        </w:rPr>
        <w:t xml:space="preserve">b </w:t>
      </w:r>
      <w:ins w:id="366" w:author="Author">
        <w:r>
          <w:rPr>
            <w:rFonts w:asciiTheme="majorBidi" w:hAnsiTheme="majorBidi"/>
            <w:lang w:val="en-GB"/>
          </w:rPr>
          <w:t xml:space="preserve"> --</w:t>
        </w:r>
        <w:proofErr w:type="gramEnd"/>
        <w:r>
          <w:rPr>
            <w:rFonts w:asciiTheme="majorBidi" w:hAnsiTheme="majorBidi"/>
            <w:lang w:val="en-GB"/>
          </w:rPr>
          <w:t xml:space="preserve"> </w:t>
        </w:r>
      </w:ins>
      <w:r w:rsidRPr="003A04A7">
        <w:rPr>
          <w:rFonts w:asciiTheme="majorBidi" w:hAnsiTheme="majorBidi"/>
          <w:lang w:val="en-GB"/>
          <w:rPrChange w:id="367" w:author="Author">
            <w:rPr>
              <w:rFonts w:asciiTheme="majorBidi" w:hAnsiTheme="majorBidi"/>
            </w:rPr>
          </w:rPrChange>
        </w:rPr>
        <w:t>“a sheet of fine linen</w:t>
      </w:r>
      <w:del w:id="368" w:author="Author">
        <w:r w:rsidRPr="003A04A7" w:rsidDel="006B1332">
          <w:rPr>
            <w:rFonts w:asciiTheme="majorBidi" w:hAnsiTheme="majorBidi"/>
            <w:lang w:val="en-GB"/>
            <w:rPrChange w:id="369" w:author="Author">
              <w:rPr>
                <w:rFonts w:asciiTheme="majorBidi" w:hAnsiTheme="majorBidi"/>
              </w:rPr>
            </w:rPrChange>
          </w:rPr>
          <w:delText>.</w:delText>
        </w:r>
      </w:del>
      <w:r w:rsidRPr="003A04A7">
        <w:rPr>
          <w:rFonts w:asciiTheme="majorBidi" w:hAnsiTheme="majorBidi"/>
          <w:lang w:val="en-GB"/>
          <w:rPrChange w:id="370" w:author="Author">
            <w:rPr>
              <w:rFonts w:asciiTheme="majorBidi" w:hAnsiTheme="majorBidi"/>
            </w:rPr>
          </w:rPrChange>
        </w:rPr>
        <w:t>”</w:t>
      </w:r>
      <w:ins w:id="371" w:author="Author">
        <w:r w:rsidRPr="006B1332">
          <w:rPr>
            <w:rFonts w:asciiTheme="majorBidi" w:hAnsiTheme="majorBidi"/>
            <w:lang w:val="en-GB"/>
          </w:rPr>
          <w:t>.</w:t>
        </w:r>
      </w:ins>
    </w:p>
  </w:footnote>
  <w:footnote w:id="44">
    <w:p w14:paraId="0EE49824" w14:textId="1317E5BC" w:rsidR="00F143D9" w:rsidRPr="003A04A7" w:rsidRDefault="00F143D9" w:rsidP="001F598E">
      <w:pPr>
        <w:pStyle w:val="FootnoteText"/>
        <w:spacing w:line="360" w:lineRule="auto"/>
        <w:jc w:val="both"/>
        <w:rPr>
          <w:rFonts w:asciiTheme="majorBidi" w:hAnsiTheme="majorBidi"/>
          <w:lang w:val="en-GB"/>
          <w:rPrChange w:id="372" w:author="Author">
            <w:rPr>
              <w:rFonts w:asciiTheme="majorBidi" w:hAnsiTheme="majorBidi"/>
            </w:rPr>
          </w:rPrChange>
        </w:rPr>
      </w:pPr>
      <w:r w:rsidRPr="003A04A7">
        <w:rPr>
          <w:rStyle w:val="FootnoteReference"/>
          <w:rFonts w:asciiTheme="majorBidi" w:hAnsiTheme="majorBidi"/>
          <w:lang w:val="en-GB"/>
          <w:rPrChange w:id="373" w:author="Author">
            <w:rPr>
              <w:rStyle w:val="FootnoteReference"/>
              <w:rFonts w:asciiTheme="majorBidi" w:hAnsiTheme="majorBidi"/>
            </w:rPr>
          </w:rPrChange>
        </w:rPr>
        <w:footnoteRef/>
      </w:r>
      <w:r w:rsidRPr="003A04A7">
        <w:rPr>
          <w:rFonts w:asciiTheme="majorBidi" w:hAnsiTheme="majorBidi"/>
          <w:lang w:val="en-GB"/>
          <w:rPrChange w:id="374" w:author="Author">
            <w:rPr>
              <w:rFonts w:asciiTheme="majorBidi" w:hAnsiTheme="majorBidi"/>
            </w:rPr>
          </w:rPrChange>
        </w:rPr>
        <w:t xml:space="preserve"> See </w:t>
      </w:r>
      <w:r w:rsidRPr="003A04A7">
        <w:rPr>
          <w:rFonts w:asciiTheme="majorBidi" w:hAnsiTheme="majorBidi"/>
          <w:i/>
          <w:lang w:val="en-GB"/>
          <w:rPrChange w:id="375" w:author="Author">
            <w:rPr>
              <w:rFonts w:asciiTheme="majorBidi" w:hAnsiTheme="majorBidi"/>
              <w:i/>
            </w:rPr>
          </w:rPrChange>
        </w:rPr>
        <w:t>HALOT</w:t>
      </w:r>
      <w:del w:id="376" w:author="Author">
        <w:r w:rsidRPr="003A04A7" w:rsidDel="00BC5982">
          <w:rPr>
            <w:rFonts w:asciiTheme="majorBidi" w:hAnsiTheme="majorBidi"/>
            <w:lang w:val="en-GB"/>
            <w:rPrChange w:id="377" w:author="Author">
              <w:rPr>
                <w:rFonts w:asciiTheme="majorBidi" w:hAnsiTheme="majorBidi"/>
              </w:rPr>
            </w:rPrChange>
          </w:rPr>
          <w:delText>,</w:delText>
        </w:r>
      </w:del>
      <w:r w:rsidRPr="003A04A7">
        <w:rPr>
          <w:rFonts w:asciiTheme="majorBidi" w:hAnsiTheme="majorBidi"/>
          <w:i/>
          <w:lang w:val="en-GB"/>
          <w:rPrChange w:id="378" w:author="Author">
            <w:rPr>
              <w:rFonts w:asciiTheme="majorBidi" w:hAnsiTheme="majorBidi"/>
              <w:i/>
            </w:rPr>
          </w:rPrChange>
        </w:rPr>
        <w:t xml:space="preserve"> </w:t>
      </w:r>
      <w:r w:rsidRPr="003A04A7">
        <w:rPr>
          <w:rFonts w:asciiTheme="majorBidi" w:hAnsiTheme="majorBidi"/>
          <w:lang w:val="en-GB"/>
          <w:rPrChange w:id="379" w:author="Author">
            <w:rPr>
              <w:rFonts w:asciiTheme="majorBidi" w:hAnsiTheme="majorBidi"/>
            </w:rPr>
          </w:rPrChange>
        </w:rPr>
        <w:t xml:space="preserve">I, 115 </w:t>
      </w:r>
      <w:proofErr w:type="spellStart"/>
      <w:r w:rsidRPr="003A04A7">
        <w:rPr>
          <w:rFonts w:asciiTheme="majorBidi" w:hAnsiTheme="majorBidi"/>
          <w:lang w:val="en-GB"/>
          <w:rPrChange w:id="380" w:author="Author">
            <w:rPr>
              <w:rFonts w:asciiTheme="majorBidi" w:hAnsiTheme="majorBidi"/>
            </w:rPr>
          </w:rPrChange>
        </w:rPr>
        <w:t>s.v</w:t>
      </w:r>
      <w:proofErr w:type="spellEnd"/>
      <w:r w:rsidRPr="003A04A7">
        <w:rPr>
          <w:rFonts w:asciiTheme="majorBidi" w:hAnsiTheme="majorBidi"/>
          <w:lang w:val="en-GB"/>
          <w:rPrChange w:id="381" w:author="Author">
            <w:rPr>
              <w:rFonts w:asciiTheme="majorBidi" w:hAnsiTheme="majorBidi"/>
            </w:rPr>
          </w:rPrChange>
        </w:rPr>
        <w:t xml:space="preserve"> </w:t>
      </w:r>
      <w:r w:rsidRPr="003A04A7">
        <w:rPr>
          <w:rFonts w:asciiTheme="majorBidi" w:hAnsiTheme="majorBidi" w:cstheme="majorBidi"/>
          <w:rtl/>
          <w:lang w:val="en-GB"/>
          <w:rPrChange w:id="382" w:author="Author">
            <w:rPr>
              <w:rFonts w:asciiTheme="majorBidi" w:hAnsiTheme="majorBidi" w:cstheme="majorBidi"/>
              <w:rtl/>
            </w:rPr>
          </w:rPrChange>
        </w:rPr>
        <w:t>בוץ</w:t>
      </w:r>
      <w:r w:rsidRPr="003A04A7">
        <w:rPr>
          <w:rFonts w:asciiTheme="majorBidi" w:hAnsiTheme="majorBidi"/>
          <w:lang w:val="en-GB"/>
          <w:rPrChange w:id="383" w:author="Author">
            <w:rPr>
              <w:rFonts w:asciiTheme="majorBidi" w:hAnsiTheme="majorBidi"/>
            </w:rPr>
          </w:rPrChange>
        </w:rPr>
        <w:t xml:space="preserve">; and Michael Sokoloff, </w:t>
      </w:r>
      <w:r w:rsidRPr="003A04A7">
        <w:rPr>
          <w:rFonts w:asciiTheme="majorBidi" w:hAnsiTheme="majorBidi"/>
          <w:i/>
          <w:lang w:val="en-GB"/>
          <w:rPrChange w:id="384" w:author="Author">
            <w:rPr>
              <w:rFonts w:asciiTheme="majorBidi" w:hAnsiTheme="majorBidi"/>
              <w:i/>
            </w:rPr>
          </w:rPrChange>
        </w:rPr>
        <w:t>A Dictionary of Jewish Babylonian Aramaic of the Talmudic and Geonic Periods</w:t>
      </w:r>
      <w:r w:rsidRPr="003A04A7">
        <w:rPr>
          <w:rFonts w:asciiTheme="majorBidi" w:hAnsiTheme="majorBidi"/>
          <w:lang w:val="en-GB"/>
          <w:rPrChange w:id="385" w:author="Author">
            <w:rPr>
              <w:rFonts w:asciiTheme="majorBidi" w:hAnsiTheme="majorBidi"/>
            </w:rPr>
          </w:rPrChange>
        </w:rPr>
        <w:t xml:space="preserve"> (Ramat Gan: Bar </w:t>
      </w:r>
      <w:proofErr w:type="spellStart"/>
      <w:r w:rsidRPr="003A04A7">
        <w:rPr>
          <w:rFonts w:asciiTheme="majorBidi" w:hAnsiTheme="majorBidi"/>
          <w:lang w:val="en-GB"/>
          <w:rPrChange w:id="386" w:author="Author">
            <w:rPr>
              <w:rFonts w:asciiTheme="majorBidi" w:hAnsiTheme="majorBidi"/>
            </w:rPr>
          </w:rPrChange>
        </w:rPr>
        <w:t>Ilan</w:t>
      </w:r>
      <w:proofErr w:type="spellEnd"/>
      <w:r w:rsidRPr="003A04A7">
        <w:rPr>
          <w:rFonts w:asciiTheme="majorBidi" w:hAnsiTheme="majorBidi"/>
          <w:lang w:val="en-GB"/>
          <w:rPrChange w:id="387" w:author="Author">
            <w:rPr>
              <w:rFonts w:asciiTheme="majorBidi" w:hAnsiTheme="majorBidi"/>
            </w:rPr>
          </w:rPrChange>
        </w:rPr>
        <w:t xml:space="preserve"> University Press, 2002)</w:t>
      </w:r>
      <w:del w:id="388" w:author="Author">
        <w:r w:rsidRPr="003A04A7" w:rsidDel="006B1332">
          <w:rPr>
            <w:rFonts w:asciiTheme="majorBidi" w:hAnsiTheme="majorBidi"/>
            <w:lang w:val="en-GB"/>
            <w:rPrChange w:id="389" w:author="Author">
              <w:rPr>
                <w:rFonts w:asciiTheme="majorBidi" w:hAnsiTheme="majorBidi"/>
              </w:rPr>
            </w:rPrChange>
          </w:rPr>
          <w:delText>.</w:delText>
        </w:r>
        <w:r w:rsidRPr="001F598E" w:rsidDel="006B1332">
          <w:rPr>
            <w:rFonts w:asciiTheme="majorBidi" w:hAnsiTheme="majorBidi" w:cstheme="majorBidi"/>
            <w:lang w:val="en-GB"/>
          </w:rPr>
          <w:delText>p.</w:delText>
        </w:r>
      </w:del>
      <w:ins w:id="390" w:author="Author">
        <w:r>
          <w:rPr>
            <w:rFonts w:asciiTheme="majorBidi" w:hAnsiTheme="majorBidi" w:cstheme="majorBidi"/>
            <w:lang w:val="en-GB"/>
          </w:rPr>
          <w:t>,</w:t>
        </w:r>
      </w:ins>
      <w:r w:rsidRPr="001F598E">
        <w:rPr>
          <w:rFonts w:asciiTheme="majorBidi" w:hAnsiTheme="majorBidi" w:cstheme="majorBidi"/>
          <w:lang w:val="en-GB"/>
        </w:rPr>
        <w:t xml:space="preserve"> 191</w:t>
      </w:r>
      <w:ins w:id="391" w:author="Author">
        <w:r>
          <w:rPr>
            <w:rFonts w:asciiTheme="majorBidi" w:hAnsiTheme="majorBidi" w:cstheme="majorBidi"/>
            <w:lang w:val="en-GB"/>
          </w:rPr>
          <w:t>.</w:t>
        </w:r>
      </w:ins>
      <w:del w:id="392" w:author="Author">
        <w:r w:rsidRPr="001F598E" w:rsidDel="006B1332">
          <w:rPr>
            <w:rFonts w:asciiTheme="majorBidi" w:hAnsiTheme="majorBidi" w:cstheme="majorBidi"/>
            <w:lang w:val="en-GB"/>
          </w:rPr>
          <w:delText>,</w:delText>
        </w:r>
      </w:del>
      <w:r w:rsidRPr="001F598E">
        <w:rPr>
          <w:rFonts w:asciiTheme="majorBidi" w:hAnsiTheme="majorBidi" w:cstheme="majorBidi"/>
          <w:lang w:val="en-GB"/>
        </w:rPr>
        <w:t xml:space="preserve"> </w:t>
      </w:r>
      <w:del w:id="393" w:author="Author">
        <w:r w:rsidRPr="001F598E" w:rsidDel="006B1332">
          <w:rPr>
            <w:rFonts w:asciiTheme="majorBidi" w:hAnsiTheme="majorBidi" w:cstheme="majorBidi"/>
            <w:lang w:val="en-GB"/>
          </w:rPr>
          <w:delText>f</w:delText>
        </w:r>
      </w:del>
      <w:ins w:id="394" w:author="Author">
        <w:r>
          <w:rPr>
            <w:rFonts w:asciiTheme="majorBidi" w:hAnsiTheme="majorBidi" w:cstheme="majorBidi"/>
            <w:lang w:val="en-GB"/>
          </w:rPr>
          <w:t>F</w:t>
        </w:r>
      </w:ins>
      <w:r w:rsidRPr="001F598E">
        <w:rPr>
          <w:rFonts w:asciiTheme="majorBidi" w:hAnsiTheme="majorBidi" w:cstheme="majorBidi"/>
          <w:lang w:val="en-GB"/>
        </w:rPr>
        <w:t>or</w:t>
      </w:r>
      <w:r w:rsidRPr="003A04A7">
        <w:rPr>
          <w:rFonts w:asciiTheme="majorBidi" w:hAnsiTheme="majorBidi"/>
          <w:lang w:val="en-GB"/>
          <w:rPrChange w:id="395" w:author="Author">
            <w:rPr>
              <w:rFonts w:asciiTheme="majorBidi" w:hAnsiTheme="majorBidi"/>
            </w:rPr>
          </w:rPrChange>
        </w:rPr>
        <w:t xml:space="preserve"> its attestations</w:t>
      </w:r>
      <w:r w:rsidRPr="003A04A7">
        <w:rPr>
          <w:rFonts w:asciiTheme="majorBidi" w:eastAsia="Calibri" w:hAnsiTheme="majorBidi"/>
          <w:shd w:val="clear" w:color="auto" w:fill="FFFFFF"/>
          <w:lang w:val="en-GB"/>
          <w:rPrChange w:id="396" w:author="Author">
            <w:rPr>
              <w:rFonts w:asciiTheme="majorBidi" w:eastAsia="Calibri" w:hAnsiTheme="majorBidi"/>
              <w:shd w:val="clear" w:color="auto" w:fill="FFFFFF"/>
            </w:rPr>
          </w:rPrChange>
        </w:rPr>
        <w:t xml:space="preserve"> in Phoenician and Punic, see </w:t>
      </w:r>
      <w:r w:rsidRPr="003A04A7">
        <w:rPr>
          <w:rFonts w:asciiTheme="majorBidi" w:hAnsiTheme="majorBidi"/>
          <w:i/>
          <w:lang w:val="en-GB"/>
          <w:rPrChange w:id="397" w:author="Author">
            <w:rPr>
              <w:rFonts w:asciiTheme="majorBidi" w:hAnsiTheme="majorBidi"/>
              <w:i/>
            </w:rPr>
          </w:rPrChange>
        </w:rPr>
        <w:t>DNWSI</w:t>
      </w:r>
      <w:r w:rsidRPr="003A04A7">
        <w:rPr>
          <w:rFonts w:asciiTheme="majorBidi" w:hAnsiTheme="majorBidi"/>
          <w:lang w:val="en-GB"/>
          <w:rPrChange w:id="398" w:author="Author">
            <w:rPr>
              <w:rFonts w:asciiTheme="majorBidi" w:hAnsiTheme="majorBidi"/>
            </w:rPr>
          </w:rPrChange>
        </w:rPr>
        <w:t xml:space="preserve">, I, 185 s.v. </w:t>
      </w:r>
      <w:r w:rsidRPr="003A04A7">
        <w:rPr>
          <w:rFonts w:asciiTheme="majorBidi" w:hAnsiTheme="majorBidi"/>
          <w:i/>
          <w:lang w:val="en-GB"/>
          <w:rPrChange w:id="399" w:author="Author">
            <w:rPr>
              <w:rFonts w:asciiTheme="majorBidi" w:hAnsiTheme="majorBidi"/>
              <w:i/>
            </w:rPr>
          </w:rPrChange>
        </w:rPr>
        <w:t>bṣ</w:t>
      </w:r>
      <w:r w:rsidRPr="003A04A7">
        <w:rPr>
          <w:rFonts w:asciiTheme="majorBidi" w:hAnsiTheme="majorBidi"/>
          <w:lang w:val="en-GB"/>
          <w:rPrChange w:id="400" w:author="Author">
            <w:rPr>
              <w:rFonts w:asciiTheme="majorBidi" w:hAnsiTheme="majorBidi"/>
            </w:rPr>
          </w:rPrChange>
        </w:rPr>
        <w:t xml:space="preserve">. </w:t>
      </w:r>
    </w:p>
  </w:footnote>
  <w:footnote w:id="45">
    <w:p w14:paraId="09F38E66" w14:textId="77777777"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color w:val="000000" w:themeColor="text1"/>
          <w:lang w:val="en-GB"/>
        </w:rPr>
        <w:t xml:space="preserve">Hurvitz, </w:t>
      </w:r>
      <w:r w:rsidRPr="001F598E">
        <w:rPr>
          <w:rFonts w:asciiTheme="majorBidi" w:hAnsiTheme="majorBidi" w:cstheme="majorBidi"/>
          <w:i/>
          <w:iCs/>
          <w:color w:val="000000" w:themeColor="text1"/>
          <w:lang w:val="en-GB"/>
        </w:rPr>
        <w:t>A Concise Lexicon of Late Biblical Hebrew</w:t>
      </w:r>
      <w:r w:rsidRPr="001F598E">
        <w:rPr>
          <w:rFonts w:asciiTheme="majorBidi" w:hAnsiTheme="majorBidi" w:cstheme="majorBidi"/>
        </w:rPr>
        <w:t>, 50</w:t>
      </w:r>
    </w:p>
  </w:footnote>
  <w:footnote w:id="46">
    <w:p w14:paraId="2908E28B" w14:textId="6F78AD4D" w:rsidR="00F143D9" w:rsidRPr="003A04A7" w:rsidRDefault="00F143D9" w:rsidP="001F598E">
      <w:pPr>
        <w:pStyle w:val="FootnoteText"/>
        <w:spacing w:line="360" w:lineRule="auto"/>
        <w:jc w:val="both"/>
        <w:rPr>
          <w:rFonts w:asciiTheme="majorBidi" w:hAnsiTheme="majorBidi"/>
          <w:lang w:val="en-GB"/>
          <w:rPrChange w:id="415" w:author="Author">
            <w:rPr>
              <w:rFonts w:asciiTheme="majorBidi" w:hAnsiTheme="majorBidi"/>
            </w:rPr>
          </w:rPrChange>
        </w:rPr>
      </w:pPr>
      <w:r w:rsidRPr="003A04A7">
        <w:rPr>
          <w:rStyle w:val="FootnoteReference"/>
          <w:rFonts w:asciiTheme="majorBidi" w:hAnsiTheme="majorBidi"/>
          <w:lang w:val="en-GB"/>
          <w:rPrChange w:id="416" w:author="Author">
            <w:rPr>
              <w:rStyle w:val="FootnoteReference"/>
              <w:rFonts w:asciiTheme="majorBidi" w:hAnsiTheme="majorBidi"/>
            </w:rPr>
          </w:rPrChange>
        </w:rPr>
        <w:footnoteRef/>
      </w:r>
      <w:r w:rsidRPr="003A04A7">
        <w:rPr>
          <w:rFonts w:asciiTheme="majorBidi" w:hAnsiTheme="majorBidi"/>
          <w:lang w:val="en-GB"/>
          <w:rPrChange w:id="417" w:author="Author">
            <w:rPr>
              <w:rFonts w:asciiTheme="majorBidi" w:hAnsiTheme="majorBidi"/>
            </w:rPr>
          </w:rPrChange>
        </w:rPr>
        <w:t xml:space="preserve"> Kaddari, </w:t>
      </w:r>
      <w:r w:rsidRPr="003A04A7">
        <w:rPr>
          <w:rFonts w:asciiTheme="majorBidi" w:hAnsiTheme="majorBidi"/>
          <w:i/>
          <w:spacing w:val="2"/>
          <w:lang w:val="en-GB"/>
          <w:rPrChange w:id="418" w:author="Author">
            <w:rPr>
              <w:rFonts w:asciiTheme="majorBidi" w:hAnsiTheme="majorBidi"/>
              <w:i/>
              <w:spacing w:val="2"/>
            </w:rPr>
          </w:rPrChange>
        </w:rPr>
        <w:t>Dictionary of Biblical Hebrew</w:t>
      </w:r>
      <w:r w:rsidRPr="003A04A7">
        <w:rPr>
          <w:rFonts w:asciiTheme="majorBidi" w:hAnsiTheme="majorBidi"/>
          <w:lang w:val="en-GB"/>
          <w:rPrChange w:id="419" w:author="Author">
            <w:rPr>
              <w:rFonts w:asciiTheme="majorBidi" w:hAnsiTheme="majorBidi"/>
            </w:rPr>
          </w:rPrChange>
        </w:rPr>
        <w:t xml:space="preserve">, 93. </w:t>
      </w:r>
    </w:p>
  </w:footnote>
  <w:footnote w:id="47">
    <w:p w14:paraId="40D7FB7E" w14:textId="5FF9BD40" w:rsidR="00F143D9" w:rsidRPr="003A04A7" w:rsidRDefault="00F143D9" w:rsidP="001F598E">
      <w:pPr>
        <w:pStyle w:val="FootnoteText"/>
        <w:spacing w:line="360" w:lineRule="auto"/>
        <w:jc w:val="both"/>
        <w:rPr>
          <w:rFonts w:asciiTheme="majorBidi" w:hAnsiTheme="majorBidi"/>
          <w:color w:val="000000"/>
          <w:lang w:val="en-GB"/>
          <w:rPrChange w:id="432" w:author="Author">
            <w:rPr>
              <w:rFonts w:asciiTheme="majorBidi" w:hAnsiTheme="majorBidi"/>
              <w:color w:val="000000"/>
            </w:rPr>
          </w:rPrChange>
        </w:rPr>
      </w:pPr>
      <w:r w:rsidRPr="003A04A7">
        <w:rPr>
          <w:rStyle w:val="FootnoteReference"/>
          <w:rFonts w:asciiTheme="majorBidi" w:hAnsiTheme="majorBidi"/>
          <w:lang w:val="en-GB"/>
          <w:rPrChange w:id="433" w:author="Author">
            <w:rPr>
              <w:rStyle w:val="FootnoteReference"/>
              <w:rFonts w:asciiTheme="majorBidi" w:hAnsiTheme="majorBidi"/>
            </w:rPr>
          </w:rPrChange>
        </w:rPr>
        <w:footnoteRef/>
      </w:r>
      <w:r w:rsidRPr="003A04A7">
        <w:rPr>
          <w:rFonts w:asciiTheme="majorBidi" w:hAnsiTheme="majorBidi"/>
          <w:lang w:val="en-GB"/>
          <w:rPrChange w:id="434" w:author="Author">
            <w:rPr>
              <w:rFonts w:asciiTheme="majorBidi" w:hAnsiTheme="majorBidi"/>
            </w:rPr>
          </w:rPrChange>
        </w:rPr>
        <w:t xml:space="preserve"> See the same meaning also in the Babylonian Talmud, ῌagigah 13b: </w:t>
      </w:r>
      <w:r w:rsidRPr="003A04A7">
        <w:rPr>
          <w:rFonts w:asciiTheme="majorBidi" w:hAnsiTheme="majorBidi"/>
          <w:lang w:val="en-GB"/>
          <w:rPrChange w:id="435" w:author="Author">
            <w:rPr>
              <w:rFonts w:asciiTheme="majorBidi" w:hAnsiTheme="majorBidi"/>
              <w:highlight w:val="cyan"/>
            </w:rPr>
          </w:rPrChange>
        </w:rPr>
        <w:t>“</w:t>
      </w:r>
      <w:r w:rsidRPr="003A04A7">
        <w:rPr>
          <w:rFonts w:asciiTheme="majorBidi" w:hAnsiTheme="majorBidi"/>
          <w:lang w:val="en-GB"/>
          <w:rPrChange w:id="436" w:author="Author">
            <w:rPr/>
          </w:rPrChange>
        </w:rPr>
        <w:t>What is the meaning of ‘as the appearance of a flash of lightning’?  […] Like the flame that goes forth from between the potsherds</w:t>
      </w:r>
      <w:del w:id="437" w:author="Author">
        <w:r w:rsidRPr="003A04A7" w:rsidDel="006B1332">
          <w:rPr>
            <w:rFonts w:asciiTheme="majorBidi" w:hAnsiTheme="majorBidi"/>
            <w:lang w:val="en-GB"/>
            <w:rPrChange w:id="438" w:author="Author">
              <w:rPr/>
            </w:rPrChange>
          </w:rPr>
          <w:delText>.</w:delText>
        </w:r>
      </w:del>
      <w:r w:rsidRPr="003A04A7">
        <w:rPr>
          <w:rFonts w:asciiTheme="majorBidi" w:hAnsiTheme="majorBidi"/>
          <w:lang w:val="en-GB"/>
          <w:rPrChange w:id="439" w:author="Author">
            <w:rPr/>
          </w:rPrChange>
        </w:rPr>
        <w:t>”</w:t>
      </w:r>
      <w:ins w:id="440" w:author="Author">
        <w:r>
          <w:rPr>
            <w:rFonts w:asciiTheme="majorBidi" w:hAnsiTheme="majorBidi"/>
            <w:lang w:val="en-GB"/>
          </w:rPr>
          <w:t>.</w:t>
        </w:r>
      </w:ins>
    </w:p>
  </w:footnote>
  <w:footnote w:id="48">
    <w:p w14:paraId="59FD886C" w14:textId="214E0CD3" w:rsidR="00F143D9" w:rsidRPr="003A04A7" w:rsidRDefault="00F143D9" w:rsidP="003A04A7">
      <w:pPr>
        <w:spacing w:after="120" w:line="360" w:lineRule="auto"/>
        <w:rPr>
          <w:rFonts w:asciiTheme="majorBidi" w:hAnsiTheme="majorBidi"/>
          <w:color w:val="333333"/>
          <w:lang w:val="en-GB"/>
          <w:rPrChange w:id="465" w:author="Author">
            <w:rPr>
              <w:rFonts w:asciiTheme="majorBidi" w:hAnsiTheme="majorBidi"/>
            </w:rPr>
          </w:rPrChange>
        </w:rPr>
        <w:pPrChange w:id="466" w:author="Author">
          <w:pPr>
            <w:pStyle w:val="FootnoteText"/>
            <w:spacing w:line="360" w:lineRule="auto"/>
            <w:jc w:val="both"/>
          </w:pPr>
        </w:pPrChange>
      </w:pPr>
      <w:r w:rsidRPr="003A04A7">
        <w:rPr>
          <w:rStyle w:val="FootnoteReference"/>
          <w:rFonts w:asciiTheme="majorBidi" w:hAnsiTheme="majorBidi"/>
          <w:sz w:val="20"/>
          <w:lang w:val="en-GB"/>
          <w:rPrChange w:id="467" w:author="Author">
            <w:rPr>
              <w:rStyle w:val="FootnoteReference"/>
              <w:rFonts w:asciiTheme="majorBidi" w:hAnsiTheme="majorBidi"/>
            </w:rPr>
          </w:rPrChange>
        </w:rPr>
        <w:footnoteRef/>
      </w:r>
      <w:r w:rsidRPr="003A04A7">
        <w:rPr>
          <w:rFonts w:asciiTheme="majorBidi" w:hAnsiTheme="majorBidi"/>
          <w:sz w:val="20"/>
          <w:lang w:val="en-GB"/>
          <w:rPrChange w:id="468" w:author="Author">
            <w:rPr>
              <w:rFonts w:asciiTheme="majorBidi" w:hAnsiTheme="majorBidi"/>
            </w:rPr>
          </w:rPrChange>
        </w:rPr>
        <w:t xml:space="preserve"> Michael Sokoloff, </w:t>
      </w:r>
      <w:r w:rsidRPr="003A04A7">
        <w:rPr>
          <w:rFonts w:asciiTheme="majorBidi" w:hAnsiTheme="majorBidi"/>
          <w:i/>
          <w:sz w:val="20"/>
          <w:lang w:val="en-GB"/>
          <w:rPrChange w:id="469" w:author="Author">
            <w:rPr>
              <w:rFonts w:asciiTheme="majorBidi" w:hAnsiTheme="majorBidi"/>
              <w:i/>
            </w:rPr>
          </w:rPrChange>
        </w:rPr>
        <w:t>Dictionary of Jewish Babylonian Aramaic</w:t>
      </w:r>
      <w:r w:rsidRPr="003A04A7">
        <w:rPr>
          <w:rFonts w:asciiTheme="majorBidi" w:hAnsiTheme="majorBidi"/>
          <w:sz w:val="20"/>
          <w:lang w:val="en-GB"/>
          <w:rPrChange w:id="470" w:author="Author">
            <w:rPr>
              <w:rFonts w:asciiTheme="majorBidi" w:hAnsiTheme="majorBidi"/>
            </w:rPr>
          </w:rPrChange>
        </w:rPr>
        <w:t>,</w:t>
      </w:r>
      <w:r w:rsidRPr="003A04A7">
        <w:rPr>
          <w:rFonts w:asciiTheme="majorBidi" w:hAnsiTheme="majorBidi"/>
          <w:i/>
          <w:sz w:val="20"/>
          <w:lang w:val="en-GB"/>
          <w:rPrChange w:id="471" w:author="Author">
            <w:rPr>
              <w:rFonts w:asciiTheme="majorBidi" w:hAnsiTheme="majorBidi"/>
              <w:i/>
            </w:rPr>
          </w:rPrChange>
        </w:rPr>
        <w:t xml:space="preserve"> </w:t>
      </w:r>
      <w:r w:rsidRPr="003A04A7">
        <w:rPr>
          <w:rFonts w:asciiTheme="majorBidi" w:hAnsiTheme="majorBidi"/>
          <w:sz w:val="20"/>
          <w:lang w:val="en-GB"/>
          <w:rPrChange w:id="472" w:author="Author">
            <w:rPr>
              <w:rFonts w:asciiTheme="majorBidi" w:hAnsiTheme="majorBidi"/>
            </w:rPr>
          </w:rPrChange>
        </w:rPr>
        <w:t xml:space="preserve">195, s.v. </w:t>
      </w:r>
      <w:r w:rsidRPr="003A04A7">
        <w:rPr>
          <w:rFonts w:asciiTheme="majorBidi" w:hAnsiTheme="majorBidi" w:cstheme="majorBidi"/>
          <w:sz w:val="20"/>
          <w:szCs w:val="20"/>
          <w:rtl/>
          <w:lang w:val="en-GB"/>
          <w:rPrChange w:id="473" w:author="Author">
            <w:rPr>
              <w:rFonts w:asciiTheme="majorBidi" w:hAnsiTheme="majorBidi" w:cstheme="majorBidi"/>
              <w:rtl/>
            </w:rPr>
          </w:rPrChange>
        </w:rPr>
        <w:t>בזק</w:t>
      </w:r>
      <w:r w:rsidRPr="003A04A7">
        <w:rPr>
          <w:rFonts w:asciiTheme="majorBidi" w:hAnsiTheme="majorBidi"/>
          <w:sz w:val="20"/>
          <w:lang w:val="en-GB"/>
          <w:rPrChange w:id="474" w:author="Author">
            <w:rPr>
              <w:rFonts w:asciiTheme="majorBidi" w:hAnsiTheme="majorBidi"/>
            </w:rPr>
          </w:rPrChange>
        </w:rPr>
        <w:t xml:space="preserve"> vb. See also, </w:t>
      </w:r>
      <w:r w:rsidRPr="001F598E">
        <w:rPr>
          <w:rFonts w:asciiTheme="majorBidi" w:hAnsiTheme="majorBidi" w:cstheme="majorBidi"/>
          <w:color w:val="333333"/>
          <w:sz w:val="20"/>
          <w:szCs w:val="20"/>
          <w:lang w:val="en-GB"/>
        </w:rPr>
        <w:t xml:space="preserve">Josua </w:t>
      </w:r>
      <w:r w:rsidRPr="003A04A7">
        <w:rPr>
          <w:rFonts w:asciiTheme="majorBidi" w:hAnsiTheme="majorBidi"/>
          <w:color w:val="333333"/>
          <w:sz w:val="20"/>
          <w:lang w:val="en-GB"/>
          <w:rPrChange w:id="475" w:author="Author">
            <w:rPr>
              <w:rFonts w:asciiTheme="majorBidi" w:hAnsiTheme="majorBidi"/>
            </w:rPr>
          </w:rPrChange>
        </w:rPr>
        <w:t>Blau</w:t>
      </w:r>
      <w:r w:rsidRPr="003A04A7">
        <w:rPr>
          <w:rFonts w:asciiTheme="majorBidi" w:hAnsiTheme="majorBidi"/>
          <w:sz w:val="20"/>
          <w:lang w:val="en-GB"/>
          <w:rPrChange w:id="476" w:author="Author">
            <w:rPr>
              <w:rFonts w:asciiTheme="majorBidi" w:hAnsiTheme="majorBidi"/>
            </w:rPr>
          </w:rPrChange>
        </w:rPr>
        <w:t xml:space="preserve">, </w:t>
      </w:r>
      <w:r w:rsidRPr="001F598E">
        <w:rPr>
          <w:rFonts w:asciiTheme="majorBidi" w:hAnsiTheme="majorBidi" w:cstheme="majorBidi"/>
          <w:color w:val="333333"/>
          <w:kern w:val="36"/>
          <w:sz w:val="20"/>
          <w:szCs w:val="20"/>
          <w:lang w:val="en-GB"/>
        </w:rPr>
        <w:t>“Über homonyme und angeblich homonyme Wurzeln</w:t>
      </w:r>
      <w:r w:rsidRPr="001F598E">
        <w:rPr>
          <w:rFonts w:asciiTheme="majorBidi" w:hAnsiTheme="majorBidi" w:cstheme="majorBidi"/>
          <w:sz w:val="20"/>
          <w:szCs w:val="20"/>
          <w:lang w:val="en-GB"/>
        </w:rPr>
        <w:t xml:space="preserve">,” </w:t>
      </w:r>
      <w:r w:rsidRPr="003A04A7">
        <w:rPr>
          <w:rFonts w:asciiTheme="majorBidi" w:hAnsiTheme="majorBidi"/>
          <w:i/>
          <w:color w:val="333333"/>
          <w:sz w:val="20"/>
          <w:lang w:val="en-GB"/>
          <w:rPrChange w:id="477" w:author="Author">
            <w:rPr>
              <w:rFonts w:asciiTheme="majorBidi" w:hAnsiTheme="majorBidi"/>
            </w:rPr>
          </w:rPrChange>
        </w:rPr>
        <w:t>VT</w:t>
      </w:r>
      <w:r w:rsidRPr="003A04A7">
        <w:rPr>
          <w:rFonts w:asciiTheme="majorBidi" w:hAnsiTheme="majorBidi"/>
          <w:color w:val="333333"/>
          <w:sz w:val="20"/>
          <w:lang w:val="en-GB"/>
          <w:rPrChange w:id="478" w:author="Author">
            <w:rPr>
              <w:rFonts w:asciiTheme="majorBidi" w:hAnsiTheme="majorBidi"/>
            </w:rPr>
          </w:rPrChange>
        </w:rPr>
        <w:t xml:space="preserve"> 6</w:t>
      </w:r>
      <w:r w:rsidRPr="001F598E">
        <w:rPr>
          <w:rFonts w:asciiTheme="majorBidi" w:hAnsiTheme="majorBidi" w:cstheme="majorBidi"/>
          <w:color w:val="333333"/>
          <w:sz w:val="20"/>
          <w:szCs w:val="20"/>
          <w:lang w:val="en-GB"/>
        </w:rPr>
        <w:t>/3:</w:t>
      </w:r>
      <w:r w:rsidRPr="001F598E">
        <w:rPr>
          <w:rFonts w:asciiTheme="majorBidi" w:hAnsiTheme="majorBidi" w:cstheme="majorBidi"/>
          <w:sz w:val="20"/>
          <w:szCs w:val="20"/>
          <w:lang w:val="en-GB"/>
        </w:rPr>
        <w:t xml:space="preserve"> </w:t>
      </w:r>
      <w:r w:rsidRPr="003A04A7">
        <w:rPr>
          <w:rFonts w:asciiTheme="majorBidi" w:hAnsiTheme="majorBidi"/>
          <w:sz w:val="20"/>
          <w:lang w:val="en-GB"/>
          <w:rPrChange w:id="479" w:author="Author">
            <w:rPr>
              <w:rFonts w:asciiTheme="majorBidi" w:hAnsiTheme="majorBidi"/>
            </w:rPr>
          </w:rPrChange>
        </w:rPr>
        <w:t xml:space="preserve">97f. and </w:t>
      </w:r>
      <w:r w:rsidRPr="003A04A7">
        <w:rPr>
          <w:rFonts w:asciiTheme="majorBidi" w:hAnsiTheme="majorBidi"/>
          <w:color w:val="000000"/>
          <w:sz w:val="20"/>
          <w:lang w:val="en-GB"/>
          <w:rPrChange w:id="480" w:author="Author">
            <w:rPr>
              <w:color w:val="000000"/>
            </w:rPr>
          </w:rPrChange>
        </w:rPr>
        <w:t>Stephen A. Kaufman, et al., </w:t>
      </w:r>
      <w:r w:rsidRPr="003A04A7">
        <w:rPr>
          <w:rFonts w:asciiTheme="majorBidi" w:hAnsiTheme="majorBidi"/>
          <w:i/>
          <w:color w:val="000000"/>
          <w:sz w:val="20"/>
          <w:lang w:val="en-GB"/>
          <w:rPrChange w:id="481" w:author="Author">
            <w:rPr>
              <w:i/>
              <w:color w:val="000000"/>
            </w:rPr>
          </w:rPrChange>
        </w:rPr>
        <w:t>The Comprehensive Aramaic Lexicon</w:t>
      </w:r>
      <w:r w:rsidRPr="003A04A7">
        <w:rPr>
          <w:rFonts w:asciiTheme="majorBidi" w:hAnsiTheme="majorBidi"/>
          <w:color w:val="000000"/>
          <w:sz w:val="20"/>
          <w:lang w:val="en-GB"/>
          <w:rPrChange w:id="482" w:author="Author">
            <w:rPr>
              <w:color w:val="000000"/>
            </w:rPr>
          </w:rPrChange>
        </w:rPr>
        <w:t xml:space="preserve">, </w:t>
      </w:r>
      <w:r w:rsidRPr="003A04A7">
        <w:rPr>
          <w:rStyle w:val="Hyperlink"/>
          <w:rFonts w:asciiTheme="majorBidi" w:hAnsiTheme="majorBidi"/>
          <w:sz w:val="20"/>
          <w:lang w:val="en-GB"/>
          <w:rPrChange w:id="483" w:author="Author">
            <w:rPr>
              <w:rStyle w:val="Hyperlink"/>
            </w:rPr>
          </w:rPrChange>
        </w:rPr>
        <w:fldChar w:fldCharType="begin"/>
      </w:r>
      <w:r w:rsidRPr="003A04A7">
        <w:rPr>
          <w:rStyle w:val="Hyperlink"/>
          <w:rFonts w:asciiTheme="majorBidi" w:hAnsiTheme="majorBidi"/>
          <w:sz w:val="20"/>
          <w:lang w:val="en-GB"/>
          <w:rPrChange w:id="484" w:author="Author">
            <w:rPr>
              <w:rStyle w:val="Hyperlink"/>
            </w:rPr>
          </w:rPrChange>
        </w:rPr>
        <w:instrText xml:space="preserve"> HYPERLINK "http://cal.huc.edu" </w:instrText>
      </w:r>
      <w:r w:rsidRPr="003A04A7">
        <w:rPr>
          <w:rStyle w:val="Hyperlink"/>
          <w:rFonts w:asciiTheme="majorBidi" w:hAnsiTheme="majorBidi"/>
          <w:sz w:val="20"/>
          <w:lang w:val="en-GB"/>
          <w:rPrChange w:id="485" w:author="Author">
            <w:rPr>
              <w:rStyle w:val="Hyperlink"/>
            </w:rPr>
          </w:rPrChange>
        </w:rPr>
        <w:fldChar w:fldCharType="separate"/>
      </w:r>
      <w:r w:rsidRPr="003A04A7">
        <w:rPr>
          <w:rStyle w:val="Hyperlink"/>
          <w:rFonts w:asciiTheme="majorBidi" w:hAnsiTheme="majorBidi"/>
          <w:sz w:val="20"/>
          <w:lang w:val="en-GB"/>
          <w:rPrChange w:id="486" w:author="Author">
            <w:rPr>
              <w:rStyle w:val="Hyperlink"/>
            </w:rPr>
          </w:rPrChange>
        </w:rPr>
        <w:t>http://cal.huc.edu</w:t>
      </w:r>
      <w:r w:rsidRPr="003A04A7">
        <w:rPr>
          <w:rStyle w:val="Hyperlink"/>
          <w:rFonts w:asciiTheme="majorBidi" w:hAnsiTheme="majorBidi"/>
          <w:sz w:val="20"/>
          <w:lang w:val="en-GB"/>
          <w:rPrChange w:id="487" w:author="Author">
            <w:rPr>
              <w:rStyle w:val="Hyperlink"/>
            </w:rPr>
          </w:rPrChange>
        </w:rPr>
        <w:fldChar w:fldCharType="end"/>
      </w:r>
      <w:r w:rsidRPr="003A04A7">
        <w:rPr>
          <w:rFonts w:asciiTheme="majorBidi" w:hAnsiTheme="majorBidi"/>
          <w:color w:val="000000"/>
          <w:sz w:val="20"/>
          <w:lang w:val="en-GB"/>
          <w:rPrChange w:id="488" w:author="Author">
            <w:rPr>
              <w:color w:val="000000"/>
            </w:rPr>
          </w:rPrChange>
        </w:rPr>
        <w:t>,</w:t>
      </w:r>
      <w:r w:rsidRPr="003A04A7">
        <w:rPr>
          <w:rFonts w:asciiTheme="majorBidi" w:hAnsiTheme="majorBidi"/>
          <w:sz w:val="20"/>
          <w:lang w:val="en-GB"/>
          <w:rPrChange w:id="489" w:author="Author">
            <w:rPr>
              <w:rFonts w:asciiTheme="majorBidi" w:hAnsiTheme="majorBidi"/>
            </w:rPr>
          </w:rPrChange>
        </w:rPr>
        <w:t xml:space="preserve"> </w:t>
      </w:r>
      <w:proofErr w:type="spellStart"/>
      <w:r w:rsidRPr="003A04A7">
        <w:rPr>
          <w:rFonts w:asciiTheme="majorBidi" w:hAnsiTheme="majorBidi"/>
          <w:sz w:val="20"/>
          <w:lang w:val="en-GB"/>
          <w:rPrChange w:id="490" w:author="Author">
            <w:rPr>
              <w:rFonts w:asciiTheme="majorBidi" w:hAnsiTheme="majorBidi"/>
            </w:rPr>
          </w:rPrChange>
        </w:rPr>
        <w:t>s.v.</w:t>
      </w:r>
      <w:proofErr w:type="spellEnd"/>
      <w:r w:rsidRPr="003A04A7">
        <w:rPr>
          <w:rFonts w:asciiTheme="majorBidi" w:hAnsiTheme="majorBidi"/>
          <w:sz w:val="20"/>
          <w:lang w:val="en-GB"/>
          <w:rPrChange w:id="491" w:author="Author">
            <w:rPr>
              <w:rFonts w:asciiTheme="majorBidi" w:hAnsiTheme="majorBidi"/>
            </w:rPr>
          </w:rPrChange>
        </w:rPr>
        <w:t xml:space="preserve"> </w:t>
      </w:r>
      <w:r w:rsidRPr="003A04A7">
        <w:rPr>
          <w:rFonts w:asciiTheme="majorBidi" w:hAnsiTheme="majorBidi" w:cstheme="majorBidi"/>
          <w:sz w:val="20"/>
          <w:szCs w:val="20"/>
          <w:rtl/>
          <w:lang w:val="en-GB"/>
          <w:rPrChange w:id="492" w:author="Author">
            <w:rPr>
              <w:rFonts w:asciiTheme="majorBidi" w:hAnsiTheme="majorBidi" w:cstheme="majorBidi"/>
              <w:rtl/>
            </w:rPr>
          </w:rPrChange>
        </w:rPr>
        <w:t>בזק</w:t>
      </w:r>
      <w:r w:rsidRPr="003A04A7">
        <w:rPr>
          <w:rFonts w:asciiTheme="majorBidi" w:hAnsiTheme="majorBidi"/>
          <w:sz w:val="20"/>
          <w:lang w:val="en-GB"/>
          <w:rPrChange w:id="493" w:author="Author">
            <w:rPr>
              <w:rFonts w:asciiTheme="majorBidi" w:hAnsiTheme="majorBidi"/>
            </w:rPr>
          </w:rPrChange>
        </w:rPr>
        <w:t>.</w:t>
      </w:r>
    </w:p>
  </w:footnote>
  <w:footnote w:id="49">
    <w:p w14:paraId="6E678620" w14:textId="621E49E6" w:rsidR="00F143D9" w:rsidRPr="003A04A7" w:rsidRDefault="00F143D9" w:rsidP="001F598E">
      <w:pPr>
        <w:pStyle w:val="FootnoteText"/>
        <w:spacing w:line="360" w:lineRule="auto"/>
        <w:jc w:val="both"/>
        <w:rPr>
          <w:rFonts w:asciiTheme="majorBidi" w:hAnsiTheme="majorBidi"/>
          <w:lang w:val="en-GB"/>
          <w:rPrChange w:id="504" w:author="Author">
            <w:rPr>
              <w:rFonts w:asciiTheme="majorBidi" w:hAnsiTheme="majorBidi"/>
            </w:rPr>
          </w:rPrChange>
        </w:rPr>
      </w:pPr>
      <w:r w:rsidRPr="003A04A7">
        <w:rPr>
          <w:rStyle w:val="FootnoteReference"/>
          <w:rFonts w:asciiTheme="majorBidi" w:hAnsiTheme="majorBidi"/>
          <w:lang w:val="en-GB"/>
          <w:rPrChange w:id="505" w:author="Author">
            <w:rPr>
              <w:rStyle w:val="FootnoteReference"/>
              <w:rFonts w:asciiTheme="majorBidi" w:hAnsiTheme="majorBidi"/>
            </w:rPr>
          </w:rPrChange>
        </w:rPr>
        <w:footnoteRef/>
      </w:r>
      <w:r w:rsidRPr="003A04A7">
        <w:rPr>
          <w:rFonts w:asciiTheme="majorBidi" w:hAnsiTheme="majorBidi"/>
          <w:lang w:val="en-GB"/>
          <w:rPrChange w:id="506" w:author="Author">
            <w:rPr>
              <w:rFonts w:asciiTheme="majorBidi" w:hAnsiTheme="majorBidi"/>
            </w:rPr>
          </w:rPrChange>
        </w:rPr>
        <w:t xml:space="preserve"> See for example, Michael Sokoloff,</w:t>
      </w:r>
      <w:r w:rsidRPr="003A04A7">
        <w:rPr>
          <w:rFonts w:asciiTheme="majorBidi" w:hAnsiTheme="majorBidi"/>
          <w:i/>
          <w:lang w:val="en-GB"/>
          <w:rPrChange w:id="507" w:author="Author">
            <w:rPr>
              <w:rFonts w:asciiTheme="majorBidi" w:hAnsiTheme="majorBidi"/>
              <w:i/>
            </w:rPr>
          </w:rPrChange>
        </w:rPr>
        <w:t xml:space="preserve"> A Dictionary of Jewish Palestinian Aramaic from the Byzantine Period </w:t>
      </w:r>
      <w:r w:rsidRPr="003A04A7">
        <w:rPr>
          <w:rFonts w:asciiTheme="majorBidi" w:hAnsiTheme="majorBidi"/>
          <w:lang w:val="en-GB"/>
          <w:rPrChange w:id="508" w:author="Author">
            <w:rPr>
              <w:rFonts w:asciiTheme="majorBidi" w:hAnsiTheme="majorBidi"/>
            </w:rPr>
          </w:rPrChange>
        </w:rPr>
        <w:t>(Ramat Gan: Bar Ilan University Press, 2017)</w:t>
      </w:r>
      <w:r w:rsidRPr="003A04A7">
        <w:rPr>
          <w:rFonts w:asciiTheme="majorBidi" w:hAnsiTheme="majorBidi"/>
          <w:i/>
          <w:lang w:val="en-GB"/>
          <w:rPrChange w:id="509" w:author="Author">
            <w:rPr>
              <w:rFonts w:asciiTheme="majorBidi" w:hAnsiTheme="majorBidi"/>
              <w:i/>
            </w:rPr>
          </w:rPrChange>
        </w:rPr>
        <w:t xml:space="preserve"> </w:t>
      </w:r>
      <w:r w:rsidRPr="003A04A7">
        <w:rPr>
          <w:rFonts w:asciiTheme="majorBidi" w:hAnsiTheme="majorBidi"/>
          <w:lang w:val="en-GB"/>
          <w:rPrChange w:id="510" w:author="Author">
            <w:rPr>
              <w:rFonts w:asciiTheme="majorBidi" w:hAnsiTheme="majorBidi"/>
            </w:rPr>
          </w:rPrChange>
        </w:rPr>
        <w:t>(3</w:t>
      </w:r>
      <w:r w:rsidRPr="003A04A7">
        <w:rPr>
          <w:rFonts w:asciiTheme="majorBidi" w:hAnsiTheme="majorBidi"/>
          <w:vertAlign w:val="superscript"/>
          <w:lang w:val="en-GB"/>
          <w:rPrChange w:id="511" w:author="Author">
            <w:rPr>
              <w:rFonts w:asciiTheme="majorBidi" w:hAnsiTheme="majorBidi"/>
              <w:vertAlign w:val="superscript"/>
            </w:rPr>
          </w:rPrChange>
        </w:rPr>
        <w:t>rd</w:t>
      </w:r>
      <w:r w:rsidRPr="003A04A7">
        <w:rPr>
          <w:rFonts w:asciiTheme="majorBidi" w:hAnsiTheme="majorBidi"/>
          <w:lang w:val="en-GB"/>
          <w:rPrChange w:id="512" w:author="Author">
            <w:rPr>
              <w:rFonts w:asciiTheme="majorBidi" w:hAnsiTheme="majorBidi"/>
            </w:rPr>
          </w:rPrChange>
        </w:rPr>
        <w:t xml:space="preserve"> ed.), 102. </w:t>
      </w:r>
      <w:r w:rsidRPr="003A04A7">
        <w:rPr>
          <w:rFonts w:asciiTheme="majorBidi" w:eastAsia="Calibri" w:hAnsiTheme="majorBidi"/>
          <w:shd w:val="clear" w:color="auto" w:fill="FFFFFF"/>
          <w:lang w:val="en-GB"/>
          <w:rPrChange w:id="513" w:author="Author">
            <w:rPr>
              <w:rFonts w:asciiTheme="majorBidi" w:eastAsia="Calibri" w:hAnsiTheme="majorBidi"/>
              <w:shd w:val="clear" w:color="auto" w:fill="FFFFFF"/>
            </w:rPr>
          </w:rPrChange>
        </w:rPr>
        <w:t xml:space="preserve">Note that the Vulgate and Targum to Ezekiel 1:14 read </w:t>
      </w:r>
      <w:r w:rsidRPr="003A04A7">
        <w:rPr>
          <w:rFonts w:asciiTheme="majorBidi" w:eastAsia="Calibri" w:hAnsiTheme="majorBidi" w:cstheme="majorBidi"/>
          <w:shd w:val="clear" w:color="auto" w:fill="FFFFFF"/>
          <w:rtl/>
          <w:lang w:val="en-GB"/>
          <w:rPrChange w:id="514" w:author="Author">
            <w:rPr>
              <w:rFonts w:asciiTheme="majorBidi" w:eastAsia="Calibri" w:hAnsiTheme="majorBidi" w:cstheme="majorBidi"/>
              <w:shd w:val="clear" w:color="auto" w:fill="FFFFFF"/>
              <w:rtl/>
            </w:rPr>
          </w:rPrChange>
        </w:rPr>
        <w:t>ברק</w:t>
      </w:r>
      <w:r w:rsidRPr="003A04A7">
        <w:rPr>
          <w:rFonts w:asciiTheme="majorBidi" w:eastAsia="Calibri" w:hAnsiTheme="majorBidi"/>
          <w:shd w:val="clear" w:color="auto" w:fill="FFFFFF"/>
          <w:lang w:val="en-GB"/>
          <w:rPrChange w:id="515" w:author="Author">
            <w:rPr>
              <w:rFonts w:asciiTheme="majorBidi" w:eastAsia="Calibri" w:hAnsiTheme="majorBidi"/>
              <w:shd w:val="clear" w:color="auto" w:fill="FFFFFF"/>
            </w:rPr>
          </w:rPrChange>
        </w:rPr>
        <w:t xml:space="preserve">, and an emendation of the Hebrew in this vein has been proposed by </w:t>
      </w:r>
      <w:r w:rsidRPr="003A04A7">
        <w:rPr>
          <w:rFonts w:asciiTheme="majorBidi" w:eastAsia="Calibri" w:hAnsiTheme="majorBidi"/>
          <w:i/>
          <w:shd w:val="clear" w:color="auto" w:fill="FFFFFF"/>
          <w:lang w:val="en-GB"/>
          <w:rPrChange w:id="516" w:author="Author">
            <w:rPr>
              <w:rFonts w:asciiTheme="majorBidi" w:eastAsia="Calibri" w:hAnsiTheme="majorBidi"/>
              <w:i/>
              <w:shd w:val="clear" w:color="auto" w:fill="FFFFFF"/>
            </w:rPr>
          </w:rPrChange>
        </w:rPr>
        <w:t>HALOT</w:t>
      </w:r>
      <w:del w:id="517" w:author="Author">
        <w:r w:rsidRPr="003A04A7" w:rsidDel="006B1332">
          <w:rPr>
            <w:rFonts w:asciiTheme="majorBidi" w:eastAsia="Calibri" w:hAnsiTheme="majorBidi"/>
            <w:shd w:val="clear" w:color="auto" w:fill="FFFFFF"/>
            <w:lang w:val="en-GB"/>
            <w:rPrChange w:id="518" w:author="Author">
              <w:rPr>
                <w:rFonts w:asciiTheme="majorBidi" w:eastAsia="Calibri" w:hAnsiTheme="majorBidi"/>
                <w:shd w:val="clear" w:color="auto" w:fill="FFFFFF"/>
              </w:rPr>
            </w:rPrChange>
          </w:rPr>
          <w:delText>,</w:delText>
        </w:r>
      </w:del>
      <w:r w:rsidRPr="003A04A7">
        <w:rPr>
          <w:rFonts w:asciiTheme="majorBidi" w:eastAsia="Calibri" w:hAnsiTheme="majorBidi"/>
          <w:shd w:val="clear" w:color="auto" w:fill="FFFFFF"/>
          <w:lang w:val="en-GB"/>
          <w:rPrChange w:id="519" w:author="Author">
            <w:rPr>
              <w:rFonts w:asciiTheme="majorBidi" w:eastAsia="Calibri" w:hAnsiTheme="majorBidi"/>
              <w:shd w:val="clear" w:color="auto" w:fill="FFFFFF"/>
            </w:rPr>
          </w:rPrChange>
        </w:rPr>
        <w:t xml:space="preserve"> I, 118. </w:t>
      </w:r>
    </w:p>
  </w:footnote>
  <w:footnote w:id="50">
    <w:p w14:paraId="1491733D" w14:textId="3F05E96D" w:rsidR="00F143D9" w:rsidRPr="001F598E" w:rsidRDefault="00F143D9" w:rsidP="001F598E">
      <w:pPr>
        <w:pStyle w:val="FootnoteText"/>
        <w:spacing w:line="360" w:lineRule="auto"/>
        <w:jc w:val="both"/>
        <w:rPr>
          <w:rFonts w:asciiTheme="majorBidi" w:eastAsia="Calibri" w:hAnsiTheme="majorBidi" w:cstheme="majorBidi"/>
          <w:shd w:val="clear" w:color="auto" w:fill="FFFFFF"/>
        </w:rPr>
      </w:pPr>
      <w:r w:rsidRPr="003A04A7">
        <w:rPr>
          <w:rStyle w:val="FootnoteReference"/>
          <w:rFonts w:asciiTheme="majorBidi" w:hAnsiTheme="majorBidi"/>
          <w:lang w:val="en-GB"/>
          <w:rPrChange w:id="524" w:author="Author">
            <w:rPr>
              <w:rStyle w:val="FootnoteReference"/>
              <w:rFonts w:asciiTheme="majorBidi" w:hAnsiTheme="majorBidi"/>
            </w:rPr>
          </w:rPrChange>
        </w:rPr>
        <w:footnoteRef/>
      </w:r>
      <w:r w:rsidRPr="003A04A7">
        <w:rPr>
          <w:rFonts w:asciiTheme="majorBidi" w:eastAsia="Calibri" w:hAnsiTheme="majorBidi"/>
          <w:shd w:val="clear" w:color="auto" w:fill="FFFFFF"/>
          <w:lang w:val="en-GB"/>
          <w:rPrChange w:id="525" w:author="Author">
            <w:rPr>
              <w:rFonts w:asciiTheme="majorBidi" w:eastAsia="Calibri" w:hAnsiTheme="majorBidi"/>
              <w:shd w:val="clear" w:color="auto" w:fill="FFFFFF"/>
            </w:rPr>
          </w:rPrChange>
        </w:rPr>
        <w:t xml:space="preserve"> </w:t>
      </w:r>
      <w:r w:rsidRPr="003A04A7">
        <w:rPr>
          <w:rFonts w:asciiTheme="majorBidi" w:hAnsiTheme="majorBidi"/>
          <w:highlight w:val="yellow"/>
          <w:shd w:val="clear" w:color="auto" w:fill="FFFFFF"/>
          <w:lang w:val="en-GB"/>
          <w:rPrChange w:id="526" w:author="Author">
            <w:rPr>
              <w:rFonts w:asciiTheme="majorBidi" w:hAnsiTheme="majorBidi"/>
              <w:shd w:val="clear" w:color="auto" w:fill="FFFFFF"/>
            </w:rPr>
          </w:rPrChange>
        </w:rPr>
        <w:t>CAP, 5 pl. 2</w:t>
      </w:r>
      <w:r w:rsidRPr="003A04A7">
        <w:rPr>
          <w:rFonts w:asciiTheme="majorBidi" w:hAnsiTheme="majorBidi"/>
          <w:shd w:val="clear" w:color="auto" w:fill="FFFFFF"/>
          <w:lang w:val="en-GB"/>
          <w:rPrChange w:id="527" w:author="Author">
            <w:rPr>
              <w:rFonts w:asciiTheme="majorBidi" w:hAnsiTheme="majorBidi"/>
              <w:shd w:val="clear" w:color="auto" w:fill="FFFFFF"/>
            </w:rPr>
          </w:rPrChange>
        </w:rPr>
        <w:t xml:space="preserve">: </w:t>
      </w:r>
      <w:r w:rsidRPr="003A04A7">
        <w:rPr>
          <w:rFonts w:asciiTheme="majorBidi" w:hAnsiTheme="majorBidi" w:cstheme="majorBidi"/>
          <w:shd w:val="clear" w:color="auto" w:fill="FFFFFF"/>
          <w:rtl/>
          <w:lang w:val="en-GB"/>
          <w:rPrChange w:id="528" w:author="Author">
            <w:rPr>
              <w:rFonts w:asciiTheme="majorBidi" w:hAnsiTheme="majorBidi" w:cstheme="majorBidi"/>
              <w:shd w:val="clear" w:color="auto" w:fill="FFFFFF"/>
              <w:rtl/>
            </w:rPr>
          </w:rPrChange>
        </w:rPr>
        <w:t>זי בנה (הקיר בנוי)</w:t>
      </w:r>
      <w:r w:rsidRPr="003A04A7">
        <w:rPr>
          <w:rFonts w:asciiTheme="majorBidi" w:hAnsiTheme="majorBidi"/>
          <w:shd w:val="clear" w:color="auto" w:fill="FFFFFF"/>
          <w:lang w:val="en-GB"/>
          <w:rPrChange w:id="529" w:author="Author">
            <w:rPr>
              <w:rFonts w:asciiTheme="majorBidi" w:hAnsiTheme="majorBidi"/>
              <w:shd w:val="clear" w:color="auto" w:fill="FFFFFF"/>
            </w:rPr>
          </w:rPrChange>
        </w:rPr>
        <w:t xml:space="preserve">  </w:t>
      </w:r>
    </w:p>
  </w:footnote>
  <w:footnote w:id="51">
    <w:p w14:paraId="137491CE" w14:textId="14EC9C2A"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bCs/>
        </w:rPr>
        <w:t>Garfinkel</w:t>
      </w:r>
      <w:r w:rsidRPr="001F598E">
        <w:rPr>
          <w:rFonts w:asciiTheme="majorBidi" w:hAnsiTheme="majorBidi" w:cstheme="majorBidi"/>
          <w:lang w:val="en-GB"/>
        </w:rPr>
        <w:t>,</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w:t>
      </w:r>
      <w:r w:rsidRPr="001F598E">
        <w:rPr>
          <w:rFonts w:asciiTheme="majorBidi" w:hAnsiTheme="majorBidi" w:cstheme="majorBidi"/>
          <w:bCs/>
        </w:rPr>
        <w:t xml:space="preserve"> 56–57, Tawil</w:t>
      </w:r>
      <w:del w:id="531" w:author="Author">
        <w:r w:rsidRPr="001F598E" w:rsidDel="00CD7BD6">
          <w:rPr>
            <w:rFonts w:asciiTheme="majorBidi" w:hAnsiTheme="majorBidi" w:cstheme="majorBidi"/>
            <w:bCs/>
          </w:rPr>
          <w:delText xml:space="preserve"> </w:delText>
        </w:r>
      </w:del>
      <w:r w:rsidRPr="001F598E">
        <w:rPr>
          <w:rFonts w:asciiTheme="majorBidi" w:hAnsiTheme="majorBidi" w:cstheme="majorBidi"/>
          <w:lang w:val="en-GB"/>
        </w:rPr>
        <w:t xml:space="preserve">, </w:t>
      </w:r>
      <w:r w:rsidRPr="001F598E">
        <w:rPr>
          <w:rFonts w:asciiTheme="majorBidi" w:hAnsiTheme="majorBidi" w:cstheme="majorBidi"/>
          <w:i/>
          <w:iCs/>
          <w:lang w:val="en-GB"/>
        </w:rPr>
        <w:t xml:space="preserve">An </w:t>
      </w:r>
      <w:r w:rsidRPr="001F598E">
        <w:rPr>
          <w:rStyle w:val="a-size-extra-large"/>
          <w:rFonts w:asciiTheme="majorBidi" w:hAnsiTheme="majorBidi" w:cstheme="majorBidi"/>
          <w:i/>
          <w:iCs/>
          <w:lang w:val="en-GB"/>
        </w:rPr>
        <w:t>Akkadian Lexical</w:t>
      </w:r>
      <w:r w:rsidRPr="001F598E">
        <w:rPr>
          <w:rFonts w:asciiTheme="majorBidi" w:hAnsiTheme="majorBidi" w:cstheme="majorBidi"/>
          <w:bCs/>
        </w:rPr>
        <w:t xml:space="preserve">, 45, </w:t>
      </w:r>
      <w:r w:rsidRPr="001F598E">
        <w:rPr>
          <w:rFonts w:asciiTheme="majorBidi" w:hAnsiTheme="majorBidi" w:cstheme="majorBidi"/>
          <w:color w:val="000000"/>
          <w:shd w:val="clear" w:color="auto" w:fill="FFFFFF"/>
        </w:rPr>
        <w:t xml:space="preserve">Chaim H. Cohen, </w:t>
      </w:r>
      <w:r w:rsidRPr="001F598E">
        <w:rPr>
          <w:rFonts w:asciiTheme="majorBidi" w:hAnsiTheme="majorBidi" w:cstheme="majorBidi"/>
          <w:i/>
          <w:iCs/>
          <w:color w:val="000000"/>
          <w:shd w:val="clear" w:color="auto" w:fill="FFFFFF"/>
        </w:rPr>
        <w:t xml:space="preserve">Biblical hapax legomena in the </w:t>
      </w:r>
      <w:del w:id="532" w:author="Author">
        <w:r w:rsidRPr="001F598E" w:rsidDel="00CD7BD6">
          <w:rPr>
            <w:rFonts w:asciiTheme="majorBidi" w:hAnsiTheme="majorBidi" w:cstheme="majorBidi"/>
            <w:i/>
            <w:iCs/>
            <w:color w:val="000000"/>
            <w:shd w:val="clear" w:color="auto" w:fill="FFFFFF"/>
          </w:rPr>
          <w:delText>l</w:delText>
        </w:r>
      </w:del>
      <w:ins w:id="533" w:author="Author">
        <w:r>
          <w:rPr>
            <w:rFonts w:asciiTheme="majorBidi" w:hAnsiTheme="majorBidi" w:cstheme="majorBidi"/>
            <w:i/>
            <w:iCs/>
            <w:color w:val="000000"/>
            <w:shd w:val="clear" w:color="auto" w:fill="FFFFFF"/>
          </w:rPr>
          <w:t>L</w:t>
        </w:r>
      </w:ins>
      <w:r w:rsidRPr="001F598E">
        <w:rPr>
          <w:rFonts w:asciiTheme="majorBidi" w:hAnsiTheme="majorBidi" w:cstheme="majorBidi"/>
          <w:i/>
          <w:iCs/>
          <w:color w:val="000000"/>
          <w:shd w:val="clear" w:color="auto" w:fill="FFFFFF"/>
        </w:rPr>
        <w:t>ight of Akkadian and Ugaritic</w:t>
      </w:r>
      <w:r w:rsidRPr="001F598E">
        <w:rPr>
          <w:rFonts w:asciiTheme="majorBidi" w:hAnsiTheme="majorBidi" w:cstheme="majorBidi"/>
          <w:color w:val="000000"/>
          <w:shd w:val="clear" w:color="auto" w:fill="FFFFFF"/>
        </w:rPr>
        <w:t xml:space="preserve"> (Missoula: Scholars Press, 1978), </w:t>
      </w:r>
      <w:r w:rsidRPr="001F598E">
        <w:rPr>
          <w:rFonts w:asciiTheme="majorBidi" w:hAnsiTheme="majorBidi" w:cstheme="majorBidi"/>
          <w:bCs/>
        </w:rPr>
        <w:t xml:space="preserve"> 116.</w:t>
      </w:r>
    </w:p>
  </w:footnote>
  <w:footnote w:id="52">
    <w:p w14:paraId="7A0A4AB3" w14:textId="42C3B740"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spacing w:val="2"/>
          <w:lang w:val="en-GB"/>
        </w:rPr>
        <w:t xml:space="preserve">Yehezkel Kaufman, </w:t>
      </w:r>
      <w:r w:rsidRPr="001F598E">
        <w:rPr>
          <w:rFonts w:asciiTheme="majorBidi" w:hAnsiTheme="majorBidi" w:cstheme="majorBidi"/>
          <w:i/>
          <w:iCs/>
          <w:spacing w:val="2"/>
          <w:lang w:val="en-GB"/>
        </w:rPr>
        <w:t>The Akkadian Influences on Aramaic</w:t>
      </w:r>
      <w:r w:rsidRPr="001F598E">
        <w:rPr>
          <w:rFonts w:asciiTheme="majorBidi" w:hAnsiTheme="majorBidi" w:cstheme="majorBidi"/>
          <w:spacing w:val="2"/>
          <w:lang w:val="en-GB" w:eastAsia="de-AT"/>
        </w:rPr>
        <w:t>, AS 19 (</w:t>
      </w:r>
      <w:r w:rsidRPr="001F598E">
        <w:rPr>
          <w:rFonts w:asciiTheme="majorBidi" w:hAnsiTheme="majorBidi" w:cstheme="majorBidi"/>
          <w:spacing w:val="2"/>
          <w:lang w:val="en-GB" w:eastAsia="de-AT" w:bidi="ar-SA"/>
        </w:rPr>
        <w:t xml:space="preserve">Chicago: University of Chicago Press, 1974), </w:t>
      </w:r>
      <w:r w:rsidRPr="001F598E">
        <w:rPr>
          <w:rFonts w:asciiTheme="majorBidi" w:hAnsiTheme="majorBidi" w:cstheme="majorBidi"/>
        </w:rPr>
        <w:t xml:space="preserve">41, reads </w:t>
      </w:r>
      <w:r w:rsidRPr="001F598E">
        <w:rPr>
          <w:rFonts w:asciiTheme="majorBidi" w:hAnsiTheme="majorBidi" w:cstheme="majorBidi"/>
          <w:rtl/>
        </w:rPr>
        <w:t>בתק</w:t>
      </w:r>
      <w:r w:rsidRPr="001F598E">
        <w:rPr>
          <w:rFonts w:asciiTheme="majorBidi" w:hAnsiTheme="majorBidi" w:cstheme="majorBidi"/>
        </w:rPr>
        <w:t xml:space="preserve"> as an unexpected form of </w:t>
      </w:r>
      <w:r w:rsidRPr="001F598E">
        <w:rPr>
          <w:rFonts w:asciiTheme="majorBidi" w:hAnsiTheme="majorBidi" w:cstheme="majorBidi"/>
          <w:rtl/>
        </w:rPr>
        <w:t>בדק</w:t>
      </w:r>
      <w:r w:rsidRPr="001F598E">
        <w:rPr>
          <w:rFonts w:asciiTheme="majorBidi" w:hAnsiTheme="majorBidi" w:cstheme="majorBidi"/>
        </w:rPr>
        <w:t xml:space="preserve"> and sees no need to argue for an Akkadian influence. Note, however, that </w:t>
      </w:r>
      <w:r w:rsidRPr="001F598E">
        <w:rPr>
          <w:rFonts w:asciiTheme="majorBidi" w:hAnsiTheme="majorBidi" w:cstheme="majorBidi"/>
          <w:bCs/>
        </w:rPr>
        <w:t xml:space="preserve">no verbal form of </w:t>
      </w:r>
      <w:r w:rsidRPr="001F598E">
        <w:rPr>
          <w:rFonts w:asciiTheme="majorBidi" w:hAnsiTheme="majorBidi" w:cstheme="majorBidi"/>
          <w:b/>
          <w:rtl/>
        </w:rPr>
        <w:t>בדק</w:t>
      </w:r>
      <w:r w:rsidRPr="001F598E">
        <w:rPr>
          <w:rFonts w:asciiTheme="majorBidi" w:hAnsiTheme="majorBidi" w:cstheme="majorBidi"/>
          <w:bCs/>
        </w:rPr>
        <w:t xml:space="preserve"> is known</w:t>
      </w:r>
      <w:r w:rsidRPr="001F598E">
        <w:rPr>
          <w:rFonts w:asciiTheme="majorBidi" w:hAnsiTheme="majorBidi" w:cstheme="majorBidi"/>
        </w:rPr>
        <w:t>.</w:t>
      </w:r>
    </w:p>
  </w:footnote>
  <w:footnote w:id="53">
    <w:p w14:paraId="77E09E13" w14:textId="4E14CD16"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bCs/>
        </w:rPr>
        <w:t xml:space="preserve">These later verbs are especially common and are in fact found in Ezekiel; e.g., </w:t>
      </w:r>
      <w:r w:rsidRPr="001F598E">
        <w:rPr>
          <w:rFonts w:asciiTheme="majorBidi" w:hAnsiTheme="majorBidi" w:cstheme="majorBidi"/>
          <w:b/>
          <w:rtl/>
        </w:rPr>
        <w:t>להכות</w:t>
      </w:r>
      <w:r w:rsidRPr="001F598E">
        <w:rPr>
          <w:rFonts w:asciiTheme="majorBidi" w:hAnsiTheme="majorBidi" w:cstheme="majorBidi"/>
          <w:bCs/>
        </w:rPr>
        <w:t xml:space="preserve"> (5:2), </w:t>
      </w:r>
      <w:r w:rsidRPr="001F598E">
        <w:rPr>
          <w:rFonts w:asciiTheme="majorBidi" w:hAnsiTheme="majorBidi" w:cstheme="majorBidi"/>
          <w:b/>
          <w:rtl/>
        </w:rPr>
        <w:t>ליפול</w:t>
      </w:r>
      <w:r w:rsidRPr="001F598E">
        <w:rPr>
          <w:rFonts w:asciiTheme="majorBidi" w:hAnsiTheme="majorBidi" w:cstheme="majorBidi"/>
          <w:bCs/>
        </w:rPr>
        <w:t xml:space="preserve"> (6:11</w:t>
      </w:r>
      <w:del w:id="536" w:author="Author">
        <w:r w:rsidRPr="001F598E" w:rsidDel="00CD7BD6">
          <w:rPr>
            <w:rFonts w:asciiTheme="majorBidi" w:hAnsiTheme="majorBidi" w:cstheme="majorBidi"/>
            <w:bCs/>
          </w:rPr>
          <w:delText>,</w:delText>
        </w:r>
      </w:del>
      <w:ins w:id="537" w:author="Author">
        <w:r>
          <w:rPr>
            <w:rFonts w:asciiTheme="majorBidi" w:hAnsiTheme="majorBidi" w:cstheme="majorBidi"/>
            <w:bCs/>
          </w:rPr>
          <w:t>-</w:t>
        </w:r>
      </w:ins>
      <w:del w:id="538" w:author="Author">
        <w:r w:rsidRPr="001F598E" w:rsidDel="00CD7BD6">
          <w:rPr>
            <w:rFonts w:asciiTheme="majorBidi" w:hAnsiTheme="majorBidi" w:cstheme="majorBidi"/>
            <w:bCs/>
          </w:rPr>
          <w:delText xml:space="preserve"> </w:delText>
        </w:r>
      </w:del>
      <w:r w:rsidRPr="001F598E">
        <w:rPr>
          <w:rFonts w:asciiTheme="majorBidi" w:hAnsiTheme="majorBidi" w:cstheme="majorBidi"/>
          <w:bCs/>
        </w:rPr>
        <w:t xml:space="preserve">12, 11:10), </w:t>
      </w:r>
      <w:r w:rsidRPr="001F598E">
        <w:rPr>
          <w:rFonts w:asciiTheme="majorBidi" w:hAnsiTheme="majorBidi" w:cstheme="majorBidi"/>
          <w:b/>
          <w:rtl/>
        </w:rPr>
        <w:t>למות</w:t>
      </w:r>
      <w:r w:rsidRPr="001F598E">
        <w:rPr>
          <w:rFonts w:asciiTheme="majorBidi" w:hAnsiTheme="majorBidi" w:cstheme="majorBidi"/>
          <w:bCs/>
        </w:rPr>
        <w:t xml:space="preserve"> (7:15), </w:t>
      </w:r>
      <w:r w:rsidRPr="001F598E">
        <w:rPr>
          <w:rFonts w:asciiTheme="majorBidi" w:hAnsiTheme="majorBidi" w:cstheme="majorBidi"/>
          <w:b/>
          <w:rtl/>
        </w:rPr>
        <w:t>להרוג</w:t>
      </w:r>
      <w:r w:rsidRPr="001F598E">
        <w:rPr>
          <w:rFonts w:asciiTheme="majorBidi" w:hAnsiTheme="majorBidi" w:cstheme="majorBidi"/>
          <w:bCs/>
        </w:rPr>
        <w:t xml:space="preserve"> (23:10, 26:6), to name just a few attestations.</w:t>
      </w:r>
    </w:p>
  </w:footnote>
  <w:footnote w:id="54">
    <w:p w14:paraId="5AA08CFF" w14:textId="49E7DDBA" w:rsidR="00F143D9" w:rsidRPr="003A04A7" w:rsidRDefault="00F143D9" w:rsidP="001F598E">
      <w:pPr>
        <w:pStyle w:val="FootnoteText"/>
        <w:spacing w:line="360" w:lineRule="auto"/>
        <w:jc w:val="both"/>
        <w:rPr>
          <w:rFonts w:asciiTheme="majorBidi" w:hAnsiTheme="majorBidi"/>
          <w:lang w:val="en-GB"/>
          <w:rPrChange w:id="559" w:author="Author">
            <w:rPr>
              <w:rFonts w:asciiTheme="majorBidi" w:hAnsiTheme="majorBidi"/>
            </w:rPr>
          </w:rPrChange>
        </w:rPr>
      </w:pPr>
      <w:r w:rsidRPr="003A04A7">
        <w:rPr>
          <w:rStyle w:val="FootnoteReference"/>
          <w:rFonts w:asciiTheme="majorBidi" w:hAnsiTheme="majorBidi"/>
          <w:lang w:val="en-GB"/>
          <w:rPrChange w:id="560" w:author="Author">
            <w:rPr>
              <w:rStyle w:val="FootnoteReference"/>
              <w:rFonts w:asciiTheme="majorBidi" w:hAnsiTheme="majorBidi"/>
            </w:rPr>
          </w:rPrChange>
        </w:rPr>
        <w:footnoteRef/>
      </w:r>
      <w:r w:rsidRPr="003A04A7">
        <w:rPr>
          <w:rFonts w:asciiTheme="majorBidi" w:hAnsiTheme="majorBidi"/>
          <w:lang w:val="en-GB"/>
          <w:rPrChange w:id="561" w:author="Author">
            <w:rPr>
              <w:rFonts w:asciiTheme="majorBidi" w:hAnsiTheme="majorBidi"/>
            </w:rPr>
          </w:rPrChange>
        </w:rPr>
        <w:t xml:space="preserve"> Sokoloff, </w:t>
      </w:r>
      <w:r w:rsidRPr="003A04A7">
        <w:rPr>
          <w:rFonts w:asciiTheme="majorBidi" w:hAnsiTheme="majorBidi"/>
          <w:i/>
          <w:lang w:val="en-GB"/>
          <w:rPrChange w:id="562" w:author="Author">
            <w:rPr>
              <w:rFonts w:asciiTheme="majorBidi" w:hAnsiTheme="majorBidi"/>
              <w:i/>
            </w:rPr>
          </w:rPrChange>
        </w:rPr>
        <w:t>Dictionary of Jewish Babylonian Aramaic</w:t>
      </w:r>
      <w:r w:rsidRPr="003A04A7">
        <w:rPr>
          <w:rFonts w:asciiTheme="majorBidi" w:hAnsiTheme="majorBidi"/>
          <w:color w:val="000000"/>
          <w:lang w:val="en-GB"/>
          <w:rPrChange w:id="563" w:author="Author">
            <w:rPr>
              <w:rFonts w:asciiTheme="majorBidi" w:hAnsiTheme="majorBidi"/>
              <w:color w:val="000000"/>
            </w:rPr>
          </w:rPrChange>
        </w:rPr>
        <w:t xml:space="preserve">, </w:t>
      </w:r>
      <w:r w:rsidRPr="003A04A7">
        <w:rPr>
          <w:rFonts w:asciiTheme="majorBidi" w:hAnsiTheme="majorBidi"/>
          <w:lang w:val="en-GB"/>
          <w:rPrChange w:id="564" w:author="Author">
            <w:rPr>
              <w:rFonts w:asciiTheme="majorBidi" w:hAnsiTheme="majorBidi"/>
            </w:rPr>
          </w:rPrChange>
        </w:rPr>
        <w:t xml:space="preserve">287–288.  Note that Jewish Aramaic uses </w:t>
      </w:r>
      <w:r w:rsidRPr="003A04A7">
        <w:rPr>
          <w:rFonts w:asciiTheme="majorBidi" w:hAnsiTheme="majorBidi" w:cstheme="majorBidi"/>
          <w:rtl/>
          <w:lang w:val="en-GB"/>
          <w:rPrChange w:id="565" w:author="Author">
            <w:rPr>
              <w:rFonts w:asciiTheme="majorBidi" w:hAnsiTheme="majorBidi" w:cstheme="majorBidi"/>
              <w:rtl/>
              <w:lang w:val="nl-BE"/>
            </w:rPr>
          </w:rPrChange>
        </w:rPr>
        <w:t>גולה</w:t>
      </w:r>
      <w:r w:rsidRPr="003A04A7">
        <w:rPr>
          <w:rFonts w:asciiTheme="majorBidi" w:hAnsiTheme="majorBidi"/>
          <w:lang w:val="en-GB"/>
          <w:rPrChange w:id="566" w:author="Author">
            <w:rPr>
              <w:rFonts w:asciiTheme="majorBidi" w:hAnsiTheme="majorBidi"/>
            </w:rPr>
          </w:rPrChange>
        </w:rPr>
        <w:t xml:space="preserve"> for “cloak” instead of </w:t>
      </w:r>
      <w:r w:rsidRPr="003A04A7">
        <w:rPr>
          <w:rFonts w:asciiTheme="majorBidi" w:hAnsiTheme="majorBidi" w:cstheme="majorBidi"/>
          <w:rtl/>
          <w:lang w:val="en-GB"/>
          <w:rPrChange w:id="567" w:author="Author">
            <w:rPr>
              <w:rFonts w:asciiTheme="majorBidi" w:hAnsiTheme="majorBidi" w:cstheme="majorBidi"/>
              <w:rtl/>
              <w:lang w:val="nl-BE"/>
            </w:rPr>
          </w:rPrChange>
        </w:rPr>
        <w:t>גלימא</w:t>
      </w:r>
      <w:r w:rsidRPr="003A04A7">
        <w:rPr>
          <w:rFonts w:asciiTheme="majorBidi" w:hAnsiTheme="majorBidi"/>
          <w:lang w:val="en-GB"/>
          <w:rPrChange w:id="568" w:author="Author">
            <w:rPr>
              <w:rFonts w:asciiTheme="majorBidi" w:hAnsiTheme="majorBidi"/>
            </w:rPr>
          </w:rPrChange>
        </w:rPr>
        <w:t xml:space="preserve">, derived from </w:t>
      </w:r>
      <w:r w:rsidRPr="003A04A7">
        <w:rPr>
          <w:rFonts w:asciiTheme="majorBidi" w:hAnsiTheme="majorBidi" w:cstheme="majorBidi"/>
          <w:rtl/>
          <w:lang w:val="en-GB"/>
          <w:rPrChange w:id="569" w:author="Author">
            <w:rPr>
              <w:rFonts w:asciiTheme="majorBidi" w:hAnsiTheme="majorBidi" w:cstheme="majorBidi"/>
              <w:rtl/>
              <w:lang w:val="nl-BE"/>
            </w:rPr>
          </w:rPrChange>
        </w:rPr>
        <w:t>גו"ל</w:t>
      </w:r>
      <w:r w:rsidRPr="003A04A7">
        <w:rPr>
          <w:rFonts w:asciiTheme="majorBidi" w:hAnsiTheme="majorBidi"/>
          <w:lang w:val="en-GB"/>
          <w:rPrChange w:id="570" w:author="Author">
            <w:rPr>
              <w:rFonts w:asciiTheme="majorBidi" w:hAnsiTheme="majorBidi"/>
            </w:rPr>
          </w:rPrChange>
        </w:rPr>
        <w:t xml:space="preserve"> “to roll up.” Compare to Syriac </w:t>
      </w:r>
      <w:r w:rsidRPr="003A04A7">
        <w:rPr>
          <w:rFonts w:asciiTheme="majorBidi" w:hAnsiTheme="majorBidi" w:cstheme="majorBidi"/>
          <w:rtl/>
          <w:lang w:val="en-GB"/>
          <w:rPrChange w:id="571" w:author="Author">
            <w:rPr>
              <w:rFonts w:asciiTheme="majorBidi" w:hAnsiTheme="majorBidi" w:cstheme="majorBidi"/>
              <w:rtl/>
              <w:lang w:val="nl-BE"/>
            </w:rPr>
          </w:rPrChange>
        </w:rPr>
        <w:t>גולתא</w:t>
      </w:r>
      <w:r w:rsidRPr="003A04A7">
        <w:rPr>
          <w:rFonts w:asciiTheme="majorBidi" w:hAnsiTheme="majorBidi"/>
          <w:lang w:val="en-GB"/>
          <w:rPrChange w:id="572" w:author="Author">
            <w:rPr>
              <w:rFonts w:asciiTheme="majorBidi" w:hAnsiTheme="majorBidi"/>
            </w:rPr>
          </w:rPrChange>
        </w:rPr>
        <w:t xml:space="preserve">. </w:t>
      </w:r>
    </w:p>
  </w:footnote>
  <w:footnote w:id="55">
    <w:p w14:paraId="0A3A564F" w14:textId="2114366F" w:rsidR="00F143D9" w:rsidRPr="003A04A7" w:rsidRDefault="00F143D9" w:rsidP="001F598E">
      <w:pPr>
        <w:pStyle w:val="FootnoteText"/>
        <w:spacing w:line="360" w:lineRule="auto"/>
        <w:jc w:val="both"/>
        <w:rPr>
          <w:rFonts w:asciiTheme="majorBidi" w:hAnsiTheme="majorBidi"/>
          <w:lang w:val="en-GB"/>
          <w:rPrChange w:id="593" w:author="Author">
            <w:rPr>
              <w:rFonts w:asciiTheme="majorBidi" w:hAnsiTheme="majorBidi"/>
            </w:rPr>
          </w:rPrChange>
        </w:rPr>
      </w:pPr>
      <w:r w:rsidRPr="003A04A7">
        <w:rPr>
          <w:rStyle w:val="FootnoteReference"/>
          <w:rFonts w:asciiTheme="majorBidi" w:hAnsiTheme="majorBidi"/>
          <w:lang w:val="en-GB"/>
          <w:rPrChange w:id="594" w:author="Author">
            <w:rPr>
              <w:rStyle w:val="FootnoteReference"/>
              <w:rFonts w:asciiTheme="majorBidi" w:hAnsiTheme="majorBidi"/>
            </w:rPr>
          </w:rPrChange>
        </w:rPr>
        <w:footnoteRef/>
      </w:r>
      <w:r w:rsidRPr="003A04A7">
        <w:rPr>
          <w:rFonts w:asciiTheme="majorBidi" w:hAnsiTheme="majorBidi"/>
          <w:lang w:val="en-GB"/>
          <w:rPrChange w:id="595" w:author="Author">
            <w:rPr>
              <w:rFonts w:asciiTheme="majorBidi" w:hAnsiTheme="majorBidi"/>
              <w:spacing w:val="2"/>
            </w:rPr>
          </w:rPrChange>
        </w:rPr>
        <w:t xml:space="preserve"> </w:t>
      </w:r>
      <w:r w:rsidRPr="003A04A7">
        <w:rPr>
          <w:rFonts w:asciiTheme="majorBidi" w:hAnsiTheme="majorBidi"/>
          <w:spacing w:val="2"/>
          <w:lang w:val="en-GB"/>
          <w:rPrChange w:id="596" w:author="Author">
            <w:rPr>
              <w:rFonts w:asciiTheme="majorBidi" w:hAnsiTheme="majorBidi"/>
              <w:spacing w:val="2"/>
            </w:rPr>
          </w:rPrChange>
        </w:rPr>
        <w:t xml:space="preserve">Kaufman, </w:t>
      </w:r>
      <w:r w:rsidRPr="003A04A7">
        <w:rPr>
          <w:rFonts w:asciiTheme="majorBidi" w:hAnsiTheme="majorBidi"/>
          <w:i/>
          <w:spacing w:val="2"/>
          <w:lang w:val="en-GB"/>
          <w:rPrChange w:id="597" w:author="Author">
            <w:rPr>
              <w:rFonts w:asciiTheme="majorBidi" w:hAnsiTheme="majorBidi"/>
              <w:i/>
              <w:spacing w:val="2"/>
            </w:rPr>
          </w:rPrChange>
        </w:rPr>
        <w:t>The Akkadian Influences</w:t>
      </w:r>
      <w:r w:rsidRPr="001F598E">
        <w:rPr>
          <w:rFonts w:asciiTheme="majorBidi" w:hAnsiTheme="majorBidi" w:cstheme="majorBidi"/>
          <w:lang w:val="en-GB"/>
        </w:rPr>
        <w:t>;</w:t>
      </w:r>
      <w:r w:rsidRPr="003A04A7">
        <w:rPr>
          <w:rFonts w:asciiTheme="majorBidi" w:hAnsiTheme="majorBidi"/>
          <w:lang w:val="en-GB"/>
          <w:rPrChange w:id="598" w:author="Author">
            <w:rPr>
              <w:rFonts w:asciiTheme="majorBidi" w:hAnsiTheme="majorBidi"/>
            </w:rPr>
          </w:rPrChange>
        </w:rPr>
        <w:t xml:space="preserve"> Garfinkel, </w:t>
      </w:r>
      <w:r w:rsidRPr="003A04A7">
        <w:rPr>
          <w:rFonts w:asciiTheme="majorBidi" w:hAnsiTheme="majorBidi"/>
          <w:i/>
          <w:lang w:val="en-GB"/>
          <w:rPrChange w:id="599" w:author="Author">
            <w:rPr>
              <w:rFonts w:asciiTheme="majorBidi" w:hAnsiTheme="majorBidi"/>
              <w:i/>
            </w:rPr>
          </w:rPrChange>
        </w:rPr>
        <w:t>Studies in Akkadian</w:t>
      </w:r>
      <w:r w:rsidRPr="003A04A7">
        <w:rPr>
          <w:rFonts w:asciiTheme="majorBidi" w:hAnsiTheme="majorBidi"/>
          <w:lang w:val="en-GB"/>
          <w:rPrChange w:id="600" w:author="Author">
            <w:rPr>
              <w:rFonts w:asciiTheme="majorBidi" w:hAnsiTheme="majorBidi"/>
            </w:rPr>
          </w:rPrChange>
        </w:rPr>
        <w:t>,</w:t>
      </w:r>
      <w:r w:rsidRPr="003A04A7">
        <w:rPr>
          <w:rFonts w:asciiTheme="majorBidi" w:hAnsiTheme="majorBidi"/>
          <w:i/>
          <w:lang w:val="en-GB"/>
          <w:rPrChange w:id="601" w:author="Author">
            <w:rPr>
              <w:rFonts w:asciiTheme="majorBidi" w:hAnsiTheme="majorBidi"/>
              <w:i/>
            </w:rPr>
          </w:rPrChange>
        </w:rPr>
        <w:t xml:space="preserve"> </w:t>
      </w:r>
      <w:r w:rsidRPr="003A04A7">
        <w:rPr>
          <w:rFonts w:asciiTheme="majorBidi" w:hAnsiTheme="majorBidi"/>
          <w:lang w:val="en-GB"/>
          <w:rPrChange w:id="602" w:author="Author">
            <w:rPr>
              <w:rFonts w:asciiTheme="majorBidi" w:hAnsiTheme="majorBidi"/>
            </w:rPr>
          </w:rPrChange>
        </w:rPr>
        <w:t xml:space="preserve">59 </w:t>
      </w:r>
      <w:r w:rsidRPr="001F598E">
        <w:rPr>
          <w:rFonts w:asciiTheme="majorBidi" w:hAnsiTheme="majorBidi" w:cstheme="majorBidi"/>
          <w:lang w:val="en-GB"/>
        </w:rPr>
        <w:t>(§</w:t>
      </w:r>
      <w:r w:rsidRPr="003A04A7">
        <w:rPr>
          <w:rFonts w:asciiTheme="majorBidi" w:hAnsiTheme="majorBidi"/>
          <w:lang w:val="en-GB"/>
          <w:rPrChange w:id="603" w:author="Author">
            <w:rPr>
              <w:rFonts w:asciiTheme="majorBidi" w:hAnsiTheme="majorBidi"/>
            </w:rPr>
          </w:rPrChange>
        </w:rPr>
        <w:t>20).</w:t>
      </w:r>
    </w:p>
  </w:footnote>
  <w:footnote w:id="56">
    <w:p w14:paraId="243DC083" w14:textId="3048AD37" w:rsidR="00F143D9" w:rsidRPr="003A04A7" w:rsidRDefault="00F143D9" w:rsidP="001F598E">
      <w:pPr>
        <w:pStyle w:val="FootnoteText"/>
        <w:spacing w:line="360" w:lineRule="auto"/>
        <w:jc w:val="both"/>
        <w:rPr>
          <w:rFonts w:asciiTheme="majorBidi" w:hAnsiTheme="majorBidi"/>
          <w:lang w:val="en-GB"/>
          <w:rPrChange w:id="606" w:author="Author">
            <w:rPr>
              <w:rFonts w:asciiTheme="majorBidi" w:hAnsiTheme="majorBidi"/>
            </w:rPr>
          </w:rPrChange>
        </w:rPr>
      </w:pPr>
      <w:r w:rsidRPr="003A04A7">
        <w:rPr>
          <w:rStyle w:val="FootnoteReference"/>
          <w:rFonts w:asciiTheme="majorBidi" w:hAnsiTheme="majorBidi"/>
          <w:lang w:val="en-GB"/>
          <w:rPrChange w:id="607" w:author="Author">
            <w:rPr>
              <w:rStyle w:val="FootnoteReference"/>
              <w:rFonts w:asciiTheme="majorBidi" w:hAnsiTheme="majorBidi"/>
            </w:rPr>
          </w:rPrChange>
        </w:rPr>
        <w:footnoteRef/>
      </w:r>
      <w:r w:rsidRPr="003A04A7">
        <w:rPr>
          <w:rFonts w:asciiTheme="majorBidi" w:hAnsiTheme="majorBidi"/>
          <w:lang w:val="en-GB"/>
          <w:rPrChange w:id="608" w:author="Author">
            <w:rPr>
              <w:rFonts w:asciiTheme="majorBidi" w:hAnsiTheme="majorBidi"/>
            </w:rPr>
          </w:rPrChange>
        </w:rPr>
        <w:t xml:space="preserve"> Kaddari, </w:t>
      </w:r>
      <w:r w:rsidRPr="003A04A7">
        <w:rPr>
          <w:rFonts w:asciiTheme="majorBidi" w:hAnsiTheme="majorBidi"/>
          <w:i/>
          <w:spacing w:val="2"/>
          <w:lang w:val="en-GB"/>
          <w:rPrChange w:id="609" w:author="Author">
            <w:rPr>
              <w:rFonts w:asciiTheme="majorBidi" w:hAnsiTheme="majorBidi"/>
              <w:i/>
              <w:spacing w:val="2"/>
            </w:rPr>
          </w:rPrChange>
        </w:rPr>
        <w:t>Dictionary of Biblical Hebrew</w:t>
      </w:r>
      <w:r w:rsidRPr="003A04A7">
        <w:rPr>
          <w:rFonts w:asciiTheme="majorBidi" w:hAnsiTheme="majorBidi"/>
          <w:lang w:val="en-GB"/>
          <w:rPrChange w:id="610" w:author="Author">
            <w:rPr>
              <w:rFonts w:asciiTheme="majorBidi" w:hAnsiTheme="majorBidi"/>
            </w:rPr>
          </w:rPrChange>
        </w:rPr>
        <w:t xml:space="preserve">, 162; </w:t>
      </w:r>
      <w:r w:rsidRPr="003A04A7">
        <w:rPr>
          <w:rFonts w:asciiTheme="majorBidi" w:hAnsiTheme="majorBidi"/>
          <w:i/>
          <w:lang w:val="en-GB"/>
          <w:rPrChange w:id="611" w:author="Author">
            <w:rPr>
              <w:rFonts w:asciiTheme="majorBidi" w:hAnsiTheme="majorBidi"/>
              <w:i/>
            </w:rPr>
          </w:rPrChange>
        </w:rPr>
        <w:t>DCH</w:t>
      </w:r>
      <w:r w:rsidRPr="003A04A7" w:rsidDel="00251917">
        <w:rPr>
          <w:rFonts w:asciiTheme="majorBidi" w:hAnsiTheme="majorBidi"/>
          <w:lang w:val="en-GB"/>
          <w:rPrChange w:id="612" w:author="Author">
            <w:rPr>
              <w:rFonts w:asciiTheme="majorBidi" w:hAnsiTheme="majorBidi"/>
            </w:rPr>
          </w:rPrChange>
        </w:rPr>
        <w:t xml:space="preserve"> </w:t>
      </w:r>
      <w:r w:rsidRPr="003A04A7">
        <w:rPr>
          <w:rFonts w:asciiTheme="majorBidi" w:hAnsiTheme="majorBidi"/>
          <w:lang w:val="en-GB"/>
          <w:rPrChange w:id="613" w:author="Author">
            <w:rPr>
              <w:rFonts w:asciiTheme="majorBidi" w:hAnsiTheme="majorBidi"/>
            </w:rPr>
          </w:rPrChange>
        </w:rPr>
        <w:t>1:368</w:t>
      </w:r>
    </w:p>
  </w:footnote>
  <w:footnote w:id="57">
    <w:p w14:paraId="54F5C257" w14:textId="333A05CE" w:rsidR="00F143D9" w:rsidRPr="003A04A7" w:rsidRDefault="00F143D9" w:rsidP="001F598E">
      <w:pPr>
        <w:pStyle w:val="FootnoteText"/>
        <w:spacing w:line="360" w:lineRule="auto"/>
        <w:jc w:val="both"/>
        <w:rPr>
          <w:rFonts w:asciiTheme="majorBidi" w:hAnsiTheme="majorBidi" w:cstheme="majorBidi"/>
          <w:rtl/>
          <w:lang w:val="en-GB"/>
          <w:rPrChange w:id="614" w:author="Author">
            <w:rPr>
              <w:rFonts w:asciiTheme="majorBidi" w:hAnsiTheme="majorBidi" w:cstheme="majorBidi"/>
              <w:rtl/>
            </w:rPr>
          </w:rPrChange>
        </w:rPr>
      </w:pPr>
      <w:r w:rsidRPr="003A04A7">
        <w:rPr>
          <w:rStyle w:val="FootnoteReference"/>
          <w:rFonts w:asciiTheme="majorBidi" w:hAnsiTheme="majorBidi"/>
          <w:lang w:val="en-GB"/>
          <w:rPrChange w:id="615" w:author="Author">
            <w:rPr>
              <w:rStyle w:val="FootnoteReference"/>
              <w:rFonts w:asciiTheme="majorBidi" w:hAnsiTheme="majorBidi"/>
            </w:rPr>
          </w:rPrChange>
        </w:rPr>
        <w:footnoteRef/>
      </w:r>
      <w:r w:rsidRPr="003A04A7">
        <w:rPr>
          <w:rFonts w:asciiTheme="majorBidi" w:hAnsiTheme="majorBidi"/>
          <w:lang w:val="en-GB"/>
          <w:rPrChange w:id="616" w:author="Author">
            <w:rPr>
              <w:rFonts w:asciiTheme="majorBidi" w:hAnsiTheme="majorBidi"/>
            </w:rPr>
          </w:rPrChange>
        </w:rPr>
        <w:t xml:space="preserve"> Kasher, </w:t>
      </w:r>
      <w:r w:rsidRPr="003A04A7">
        <w:rPr>
          <w:rFonts w:asciiTheme="majorBidi" w:hAnsiTheme="majorBidi"/>
          <w:i/>
          <w:lang w:val="en-GB"/>
          <w:rPrChange w:id="617" w:author="Author">
            <w:rPr>
              <w:rFonts w:asciiTheme="majorBidi" w:hAnsiTheme="majorBidi"/>
              <w:i/>
            </w:rPr>
          </w:rPrChange>
        </w:rPr>
        <w:t>Ezekiel: Introduction and Commentary</w:t>
      </w:r>
      <w:r w:rsidRPr="003A04A7">
        <w:rPr>
          <w:rFonts w:asciiTheme="majorBidi" w:hAnsiTheme="majorBidi"/>
          <w:lang w:val="en-GB"/>
          <w:rPrChange w:id="618" w:author="Author">
            <w:rPr>
              <w:rFonts w:asciiTheme="majorBidi" w:hAnsiTheme="majorBidi"/>
            </w:rPr>
          </w:rPrChange>
        </w:rPr>
        <w:t xml:space="preserve">, 2:539. Compare to </w:t>
      </w:r>
      <w:r w:rsidRPr="003A04A7">
        <w:rPr>
          <w:rFonts w:asciiTheme="majorBidi" w:hAnsiTheme="majorBidi"/>
          <w:i/>
          <w:lang w:val="en-GB"/>
          <w:rPrChange w:id="619" w:author="Author">
            <w:rPr>
              <w:rFonts w:asciiTheme="majorBidi" w:hAnsiTheme="majorBidi"/>
              <w:i/>
            </w:rPr>
          </w:rPrChange>
        </w:rPr>
        <w:t>HALOT</w:t>
      </w:r>
      <w:del w:id="620" w:author="Author">
        <w:r w:rsidRPr="003A04A7" w:rsidDel="00CD7BD6">
          <w:rPr>
            <w:rFonts w:asciiTheme="majorBidi" w:hAnsiTheme="majorBidi"/>
            <w:lang w:val="en-GB"/>
            <w:rPrChange w:id="621" w:author="Author">
              <w:rPr>
                <w:rFonts w:asciiTheme="majorBidi" w:hAnsiTheme="majorBidi"/>
              </w:rPr>
            </w:rPrChange>
          </w:rPr>
          <w:delText>,</w:delText>
        </w:r>
      </w:del>
      <w:r w:rsidRPr="003A04A7">
        <w:rPr>
          <w:rFonts w:asciiTheme="majorBidi" w:hAnsiTheme="majorBidi"/>
          <w:lang w:val="en-GB"/>
          <w:rPrChange w:id="622" w:author="Author">
            <w:rPr>
              <w:rFonts w:asciiTheme="majorBidi" w:hAnsiTheme="majorBidi"/>
            </w:rPr>
          </w:rPrChange>
        </w:rPr>
        <w:t xml:space="preserve"> I, 199 </w:t>
      </w:r>
      <w:proofErr w:type="spellStart"/>
      <w:r w:rsidRPr="003A04A7">
        <w:rPr>
          <w:rFonts w:asciiTheme="majorBidi" w:hAnsiTheme="majorBidi"/>
          <w:lang w:val="en-GB"/>
          <w:rPrChange w:id="623" w:author="Author">
            <w:rPr>
              <w:rFonts w:asciiTheme="majorBidi" w:hAnsiTheme="majorBidi"/>
            </w:rPr>
          </w:rPrChange>
        </w:rPr>
        <w:t>s.v.</w:t>
      </w:r>
      <w:proofErr w:type="spellEnd"/>
      <w:r w:rsidRPr="003A04A7">
        <w:rPr>
          <w:rFonts w:asciiTheme="majorBidi" w:hAnsiTheme="majorBidi" w:cstheme="majorBidi"/>
          <w:rtl/>
          <w:lang w:val="en-GB"/>
          <w:rPrChange w:id="624" w:author="Author">
            <w:rPr>
              <w:rFonts w:asciiTheme="majorBidi" w:hAnsiTheme="majorBidi" w:cstheme="majorBidi"/>
              <w:rtl/>
            </w:rPr>
          </w:rPrChange>
        </w:rPr>
        <w:t xml:space="preserve"> גנז </w:t>
      </w:r>
      <w:r w:rsidRPr="003A04A7">
        <w:rPr>
          <w:rFonts w:asciiTheme="majorBidi" w:hAnsiTheme="majorBidi"/>
          <w:lang w:val="en-GB"/>
          <w:rPrChange w:id="625" w:author="Author">
            <w:rPr>
              <w:rFonts w:asciiTheme="majorBidi" w:hAnsiTheme="majorBidi"/>
            </w:rPr>
          </w:rPrChange>
        </w:rPr>
        <w:t>II</w:t>
      </w:r>
    </w:p>
  </w:footnote>
  <w:footnote w:id="58">
    <w:p w14:paraId="33DE62BF" w14:textId="75F79916" w:rsidR="00F143D9" w:rsidRPr="003A04A7" w:rsidRDefault="00F143D9" w:rsidP="001F598E">
      <w:pPr>
        <w:pStyle w:val="FootnoteText"/>
        <w:spacing w:line="360" w:lineRule="auto"/>
        <w:jc w:val="both"/>
        <w:rPr>
          <w:rFonts w:asciiTheme="majorBidi" w:hAnsiTheme="majorBidi"/>
          <w:lang w:val="en-GB"/>
          <w:rPrChange w:id="644" w:author="Author">
            <w:rPr>
              <w:rFonts w:asciiTheme="majorBidi" w:hAnsiTheme="majorBidi"/>
            </w:rPr>
          </w:rPrChange>
        </w:rPr>
      </w:pPr>
      <w:r w:rsidRPr="003A04A7">
        <w:rPr>
          <w:rStyle w:val="FootnoteReference"/>
          <w:rFonts w:asciiTheme="majorBidi" w:hAnsiTheme="majorBidi"/>
          <w:lang w:val="en-GB"/>
          <w:rPrChange w:id="645" w:author="Author">
            <w:rPr>
              <w:rStyle w:val="FootnoteReference"/>
              <w:rFonts w:asciiTheme="majorBidi" w:hAnsiTheme="majorBidi"/>
            </w:rPr>
          </w:rPrChange>
        </w:rPr>
        <w:footnoteRef/>
      </w:r>
      <w:r w:rsidRPr="003A04A7">
        <w:rPr>
          <w:rFonts w:asciiTheme="majorBidi" w:hAnsiTheme="majorBidi"/>
          <w:lang w:val="en-GB"/>
          <w:rPrChange w:id="646" w:author="Author">
            <w:rPr>
              <w:rFonts w:asciiTheme="majorBidi" w:hAnsiTheme="majorBidi"/>
            </w:rPr>
          </w:rPrChange>
        </w:rPr>
        <w:t xml:space="preserve"> The occurrence </w:t>
      </w:r>
      <w:r w:rsidRPr="003A04A7">
        <w:rPr>
          <w:rFonts w:asciiTheme="majorBidi" w:hAnsiTheme="majorBidi" w:cstheme="majorBidi"/>
          <w:rtl/>
          <w:lang w:val="en-GB"/>
          <w:rPrChange w:id="647" w:author="Author">
            <w:rPr>
              <w:rFonts w:asciiTheme="majorBidi" w:hAnsiTheme="majorBidi" w:cstheme="majorBidi"/>
              <w:rtl/>
            </w:rPr>
          </w:rPrChange>
        </w:rPr>
        <w:t>הֱדִיחָנִי</w:t>
      </w:r>
      <w:r w:rsidRPr="003A04A7">
        <w:rPr>
          <w:rFonts w:asciiTheme="majorBidi" w:hAnsiTheme="majorBidi"/>
          <w:lang w:val="en-GB"/>
          <w:rPrChange w:id="648" w:author="Author">
            <w:rPr>
              <w:rFonts w:asciiTheme="majorBidi" w:hAnsiTheme="majorBidi"/>
            </w:rPr>
          </w:rPrChange>
        </w:rPr>
        <w:t xml:space="preserve"> (</w:t>
      </w:r>
      <w:proofErr w:type="spellStart"/>
      <w:r w:rsidRPr="003A04A7">
        <w:rPr>
          <w:rFonts w:asciiTheme="majorBidi" w:hAnsiTheme="majorBidi"/>
          <w:lang w:val="en-GB"/>
          <w:rPrChange w:id="649" w:author="Author">
            <w:rPr>
              <w:rFonts w:asciiTheme="majorBidi" w:hAnsiTheme="majorBidi"/>
            </w:rPr>
          </w:rPrChange>
        </w:rPr>
        <w:t>Jer</w:t>
      </w:r>
      <w:proofErr w:type="spellEnd"/>
      <w:r w:rsidRPr="003A04A7">
        <w:rPr>
          <w:rFonts w:asciiTheme="majorBidi" w:hAnsiTheme="majorBidi"/>
          <w:lang w:val="en-GB"/>
          <w:rPrChange w:id="650" w:author="Author">
            <w:rPr>
              <w:rFonts w:asciiTheme="majorBidi" w:hAnsiTheme="majorBidi"/>
            </w:rPr>
          </w:rPrChange>
        </w:rPr>
        <w:t xml:space="preserve"> 51:34) is derived from </w:t>
      </w:r>
      <w:r w:rsidRPr="003A04A7">
        <w:rPr>
          <w:rFonts w:asciiTheme="majorBidi" w:hAnsiTheme="majorBidi" w:cstheme="majorBidi"/>
          <w:rtl/>
          <w:lang w:val="en-GB"/>
          <w:rPrChange w:id="651" w:author="Author">
            <w:rPr>
              <w:rFonts w:asciiTheme="majorBidi" w:hAnsiTheme="majorBidi" w:cstheme="majorBidi"/>
              <w:rtl/>
              <w:lang w:val="nl-BE"/>
            </w:rPr>
          </w:rPrChange>
        </w:rPr>
        <w:t>דוח</w:t>
      </w:r>
      <w:r w:rsidRPr="003A04A7">
        <w:rPr>
          <w:rFonts w:asciiTheme="majorBidi" w:hAnsiTheme="majorBidi"/>
          <w:lang w:val="en-GB"/>
          <w:rPrChange w:id="652" w:author="Author">
            <w:rPr>
              <w:rFonts w:asciiTheme="majorBidi" w:hAnsiTheme="majorBidi"/>
              <w:lang w:val="nl-BE"/>
            </w:rPr>
          </w:rPrChange>
        </w:rPr>
        <w:t xml:space="preserve"> II </w:t>
      </w:r>
      <w:r w:rsidRPr="003A04A7">
        <w:rPr>
          <w:rFonts w:asciiTheme="majorBidi" w:hAnsiTheme="majorBidi"/>
          <w:lang w:val="en-GB"/>
          <w:rPrChange w:id="653" w:author="Author">
            <w:rPr>
              <w:rFonts w:asciiTheme="majorBidi" w:hAnsiTheme="majorBidi"/>
            </w:rPr>
          </w:rPrChange>
        </w:rPr>
        <w:t>“to reject</w:t>
      </w:r>
      <w:del w:id="654" w:author="Author">
        <w:r w:rsidRPr="003A04A7" w:rsidDel="00CD7BD6">
          <w:rPr>
            <w:rFonts w:asciiTheme="majorBidi" w:hAnsiTheme="majorBidi"/>
            <w:lang w:val="en-GB"/>
            <w:rPrChange w:id="655" w:author="Author">
              <w:rPr>
                <w:rFonts w:asciiTheme="majorBidi" w:hAnsiTheme="majorBidi"/>
              </w:rPr>
            </w:rPrChange>
          </w:rPr>
          <w:delText>.</w:delText>
        </w:r>
      </w:del>
      <w:r w:rsidRPr="003A04A7">
        <w:rPr>
          <w:rFonts w:asciiTheme="majorBidi" w:hAnsiTheme="majorBidi"/>
          <w:lang w:val="en-GB"/>
          <w:rPrChange w:id="656" w:author="Author">
            <w:rPr>
              <w:rFonts w:asciiTheme="majorBidi" w:hAnsiTheme="majorBidi"/>
            </w:rPr>
          </w:rPrChange>
        </w:rPr>
        <w:t>”</w:t>
      </w:r>
      <w:ins w:id="657" w:author="Author">
        <w:r>
          <w:rPr>
            <w:rFonts w:asciiTheme="majorBidi" w:hAnsiTheme="majorBidi"/>
            <w:lang w:val="en-GB"/>
          </w:rPr>
          <w:t>.</w:t>
        </w:r>
      </w:ins>
      <w:r w:rsidRPr="003A04A7">
        <w:rPr>
          <w:rFonts w:asciiTheme="majorBidi" w:hAnsiTheme="majorBidi"/>
          <w:lang w:val="en-GB"/>
          <w:rPrChange w:id="658" w:author="Author">
            <w:rPr>
              <w:rFonts w:asciiTheme="majorBidi" w:hAnsiTheme="majorBidi"/>
            </w:rPr>
          </w:rPrChange>
        </w:rPr>
        <w:t xml:space="preserve"> See Kaddari, </w:t>
      </w:r>
      <w:r w:rsidRPr="003A04A7">
        <w:rPr>
          <w:rFonts w:asciiTheme="majorBidi" w:hAnsiTheme="majorBidi"/>
          <w:i/>
          <w:spacing w:val="2"/>
          <w:lang w:val="en-GB"/>
          <w:rPrChange w:id="659" w:author="Author">
            <w:rPr>
              <w:rFonts w:asciiTheme="majorBidi" w:hAnsiTheme="majorBidi"/>
              <w:i/>
              <w:spacing w:val="2"/>
            </w:rPr>
          </w:rPrChange>
        </w:rPr>
        <w:t>Dictionary of Biblical Hebrew</w:t>
      </w:r>
      <w:r w:rsidRPr="003A04A7">
        <w:rPr>
          <w:rFonts w:asciiTheme="majorBidi" w:hAnsiTheme="majorBidi"/>
          <w:lang w:val="en-GB"/>
          <w:rPrChange w:id="660" w:author="Author">
            <w:rPr>
              <w:rFonts w:asciiTheme="majorBidi" w:hAnsiTheme="majorBidi"/>
            </w:rPr>
          </w:rPrChange>
        </w:rPr>
        <w:t>, 180.</w:t>
      </w:r>
      <w:r w:rsidRPr="003A04A7">
        <w:rPr>
          <w:rFonts w:asciiTheme="majorBidi" w:hAnsiTheme="majorBidi" w:cstheme="majorBidi"/>
          <w:b/>
          <w:bCs/>
          <w:rtl/>
          <w:lang w:val="en-GB"/>
          <w:rPrChange w:id="661" w:author="Author">
            <w:rPr>
              <w:rFonts w:asciiTheme="majorBidi" w:hAnsiTheme="majorBidi" w:cstheme="majorBidi"/>
              <w:b/>
              <w:bCs/>
              <w:rtl/>
            </w:rPr>
          </w:rPrChange>
        </w:rPr>
        <w:t xml:space="preserve"> </w:t>
      </w:r>
      <w:r w:rsidRPr="003A04A7">
        <w:rPr>
          <w:rFonts w:asciiTheme="majorBidi" w:hAnsiTheme="majorBidi"/>
          <w:lang w:val="en-GB"/>
          <w:rPrChange w:id="662" w:author="Author">
            <w:rPr>
              <w:rFonts w:asciiTheme="majorBidi" w:hAnsiTheme="majorBidi"/>
            </w:rPr>
          </w:rPrChange>
        </w:rPr>
        <w:t xml:space="preserve">(See, however, </w:t>
      </w:r>
      <w:r w:rsidRPr="003A04A7">
        <w:rPr>
          <w:rFonts w:asciiTheme="majorBidi" w:hAnsiTheme="majorBidi"/>
          <w:i/>
          <w:lang w:val="en-GB"/>
          <w:rPrChange w:id="663" w:author="Author">
            <w:rPr>
              <w:rFonts w:asciiTheme="majorBidi" w:hAnsiTheme="majorBidi"/>
              <w:i/>
            </w:rPr>
          </w:rPrChange>
        </w:rPr>
        <w:t>HALOT</w:t>
      </w:r>
      <w:del w:id="664" w:author="Author">
        <w:r w:rsidRPr="003A04A7" w:rsidDel="00CD7BD6">
          <w:rPr>
            <w:rFonts w:asciiTheme="majorBidi" w:hAnsiTheme="majorBidi"/>
            <w:lang w:val="en-GB"/>
            <w:rPrChange w:id="665" w:author="Author">
              <w:rPr>
                <w:rFonts w:asciiTheme="majorBidi" w:hAnsiTheme="majorBidi"/>
              </w:rPr>
            </w:rPrChange>
          </w:rPr>
          <w:delText>,</w:delText>
        </w:r>
      </w:del>
      <w:r w:rsidRPr="003A04A7">
        <w:rPr>
          <w:rFonts w:asciiTheme="majorBidi" w:hAnsiTheme="majorBidi"/>
          <w:lang w:val="en-GB"/>
          <w:rPrChange w:id="666" w:author="Author">
            <w:rPr>
              <w:rFonts w:asciiTheme="majorBidi" w:hAnsiTheme="majorBidi"/>
            </w:rPr>
          </w:rPrChange>
        </w:rPr>
        <w:t xml:space="preserve"> I, 216</w:t>
      </w:r>
      <w:ins w:id="667" w:author="Author">
        <w:r>
          <w:rPr>
            <w:rFonts w:asciiTheme="majorBidi" w:hAnsiTheme="majorBidi"/>
            <w:lang w:val="en-GB"/>
          </w:rPr>
          <w:t>,</w:t>
        </w:r>
      </w:ins>
      <w:r w:rsidRPr="003A04A7">
        <w:rPr>
          <w:rFonts w:asciiTheme="majorBidi" w:hAnsiTheme="majorBidi"/>
          <w:lang w:val="en-GB"/>
          <w:rPrChange w:id="668" w:author="Author">
            <w:rPr>
              <w:rFonts w:asciiTheme="majorBidi" w:hAnsiTheme="majorBidi"/>
            </w:rPr>
          </w:rPrChange>
        </w:rPr>
        <w:t xml:space="preserve"> </w:t>
      </w:r>
      <w:proofErr w:type="spellStart"/>
      <w:r w:rsidRPr="003A04A7">
        <w:rPr>
          <w:rFonts w:asciiTheme="majorBidi" w:hAnsiTheme="majorBidi"/>
          <w:lang w:val="en-GB"/>
          <w:rPrChange w:id="669" w:author="Author">
            <w:rPr>
              <w:rFonts w:asciiTheme="majorBidi" w:hAnsiTheme="majorBidi"/>
            </w:rPr>
          </w:rPrChange>
        </w:rPr>
        <w:t>s.v.</w:t>
      </w:r>
      <w:proofErr w:type="spellEnd"/>
      <w:r w:rsidRPr="003A04A7">
        <w:rPr>
          <w:rFonts w:asciiTheme="majorBidi" w:hAnsiTheme="majorBidi"/>
          <w:lang w:val="en-GB"/>
          <w:rPrChange w:id="670" w:author="Author">
            <w:rPr>
              <w:rFonts w:asciiTheme="majorBidi" w:hAnsiTheme="majorBidi"/>
            </w:rPr>
          </w:rPrChange>
        </w:rPr>
        <w:t xml:space="preserve"> </w:t>
      </w:r>
      <w:r w:rsidRPr="003A04A7">
        <w:rPr>
          <w:rFonts w:asciiTheme="majorBidi" w:hAnsiTheme="majorBidi" w:cstheme="majorBidi"/>
          <w:rtl/>
          <w:lang w:val="en-GB"/>
          <w:rPrChange w:id="671" w:author="Author">
            <w:rPr>
              <w:rFonts w:asciiTheme="majorBidi" w:hAnsiTheme="majorBidi" w:cstheme="majorBidi"/>
              <w:rtl/>
            </w:rPr>
          </w:rPrChange>
        </w:rPr>
        <w:t>דוח</w:t>
      </w:r>
      <w:r w:rsidRPr="003A04A7">
        <w:rPr>
          <w:rFonts w:asciiTheme="majorBidi" w:hAnsiTheme="majorBidi"/>
          <w:lang w:val="en-GB"/>
          <w:rPrChange w:id="672" w:author="Author">
            <w:rPr>
              <w:rFonts w:asciiTheme="majorBidi" w:hAnsiTheme="majorBidi"/>
            </w:rPr>
          </w:rPrChange>
        </w:rPr>
        <w:t xml:space="preserve">); </w:t>
      </w:r>
      <w:r w:rsidRPr="003A04A7">
        <w:rPr>
          <w:rFonts w:asciiTheme="majorBidi" w:hAnsiTheme="majorBidi" w:cstheme="majorBidi"/>
          <w:color w:val="000000"/>
          <w:rtl/>
          <w:lang w:val="en-GB"/>
          <w:rPrChange w:id="673" w:author="Author">
            <w:rPr>
              <w:rFonts w:asciiTheme="majorBidi" w:hAnsiTheme="majorBidi" w:cstheme="majorBidi"/>
              <w:color w:val="000000"/>
              <w:rtl/>
            </w:rPr>
          </w:rPrChange>
        </w:rPr>
        <w:t>יָדִיחַ</w:t>
      </w:r>
      <w:r w:rsidRPr="003A04A7">
        <w:rPr>
          <w:rFonts w:asciiTheme="majorBidi" w:hAnsiTheme="majorBidi"/>
          <w:color w:val="000000"/>
          <w:lang w:val="en-GB"/>
          <w:rPrChange w:id="674" w:author="Author">
            <w:rPr>
              <w:rFonts w:asciiTheme="majorBidi" w:hAnsiTheme="majorBidi"/>
              <w:color w:val="000000"/>
            </w:rPr>
          </w:rPrChange>
        </w:rPr>
        <w:t xml:space="preserve"> meaning “washing” is found in Isa 4:4 as well as 2Chr 4:6. See </w:t>
      </w:r>
      <w:r w:rsidRPr="003A04A7">
        <w:rPr>
          <w:rFonts w:asciiTheme="majorBidi" w:hAnsiTheme="majorBidi"/>
          <w:lang w:val="en-GB"/>
          <w:rPrChange w:id="675" w:author="Author">
            <w:rPr>
              <w:rFonts w:asciiTheme="majorBidi" w:hAnsiTheme="majorBidi"/>
            </w:rPr>
          </w:rPrChange>
        </w:rPr>
        <w:t xml:space="preserve">Kaddari, </w:t>
      </w:r>
      <w:r w:rsidRPr="003A04A7">
        <w:rPr>
          <w:rFonts w:asciiTheme="majorBidi" w:hAnsiTheme="majorBidi"/>
          <w:i/>
          <w:spacing w:val="2"/>
          <w:lang w:val="en-GB"/>
          <w:rPrChange w:id="676" w:author="Author">
            <w:rPr>
              <w:rFonts w:asciiTheme="majorBidi" w:hAnsiTheme="majorBidi"/>
              <w:i/>
              <w:spacing w:val="2"/>
            </w:rPr>
          </w:rPrChange>
        </w:rPr>
        <w:t>Dictionary of Biblical Hebrew</w:t>
      </w:r>
      <w:r w:rsidRPr="003A04A7">
        <w:rPr>
          <w:rFonts w:asciiTheme="majorBidi" w:hAnsiTheme="majorBidi"/>
          <w:lang w:val="en-GB"/>
          <w:rPrChange w:id="677" w:author="Author">
            <w:rPr>
              <w:rFonts w:asciiTheme="majorBidi" w:hAnsiTheme="majorBidi"/>
            </w:rPr>
          </w:rPrChange>
        </w:rPr>
        <w:t>, 180.</w:t>
      </w:r>
    </w:p>
  </w:footnote>
  <w:footnote w:id="59">
    <w:p w14:paraId="757F0480" w14:textId="162E37B2" w:rsidR="00F143D9" w:rsidRPr="003A04A7" w:rsidRDefault="00F143D9" w:rsidP="001F598E">
      <w:pPr>
        <w:pStyle w:val="FootnoteText"/>
        <w:spacing w:line="360" w:lineRule="auto"/>
        <w:jc w:val="both"/>
        <w:rPr>
          <w:rFonts w:asciiTheme="majorBidi" w:hAnsiTheme="majorBidi"/>
          <w:lang w:val="en-GB"/>
          <w:rPrChange w:id="681" w:author="Author">
            <w:rPr>
              <w:rFonts w:asciiTheme="majorBidi" w:hAnsiTheme="majorBidi"/>
            </w:rPr>
          </w:rPrChange>
        </w:rPr>
      </w:pPr>
      <w:r w:rsidRPr="003A04A7">
        <w:rPr>
          <w:rStyle w:val="FootnoteReference"/>
          <w:rFonts w:asciiTheme="majorBidi" w:hAnsiTheme="majorBidi"/>
          <w:lang w:val="en-GB"/>
          <w:rPrChange w:id="682" w:author="Author">
            <w:rPr>
              <w:rStyle w:val="FootnoteReference"/>
              <w:rFonts w:asciiTheme="majorBidi" w:hAnsiTheme="majorBidi"/>
            </w:rPr>
          </w:rPrChange>
        </w:rPr>
        <w:footnoteRef/>
      </w:r>
      <w:r w:rsidRPr="003A04A7">
        <w:rPr>
          <w:rFonts w:asciiTheme="majorBidi" w:hAnsiTheme="majorBidi"/>
          <w:lang w:val="en-GB"/>
          <w:rPrChange w:id="683" w:author="Author">
            <w:rPr>
              <w:rFonts w:asciiTheme="majorBidi" w:hAnsiTheme="majorBidi"/>
            </w:rPr>
          </w:rPrChange>
        </w:rPr>
        <w:t xml:space="preserve"> Jastrow, </w:t>
      </w:r>
      <w:del w:id="684" w:author="Author">
        <w:r w:rsidRPr="003A04A7" w:rsidDel="00CD7BD6">
          <w:rPr>
            <w:rFonts w:asciiTheme="majorBidi" w:hAnsiTheme="majorBidi"/>
            <w:i/>
            <w:lang w:val="en-GB"/>
            <w:rPrChange w:id="685" w:author="Author">
              <w:rPr>
                <w:rFonts w:asciiTheme="majorBidi" w:hAnsiTheme="majorBidi"/>
                <w:i/>
              </w:rPr>
            </w:rPrChange>
          </w:rPr>
          <w:delText xml:space="preserve">A </w:delText>
        </w:r>
      </w:del>
      <w:r w:rsidRPr="003A04A7">
        <w:rPr>
          <w:rFonts w:asciiTheme="majorBidi" w:hAnsiTheme="majorBidi"/>
          <w:i/>
          <w:lang w:val="en-GB"/>
          <w:rPrChange w:id="686" w:author="Author">
            <w:rPr>
              <w:rFonts w:asciiTheme="majorBidi" w:hAnsiTheme="majorBidi"/>
              <w:i/>
            </w:rPr>
          </w:rPrChange>
        </w:rPr>
        <w:t>Dictionary</w:t>
      </w:r>
      <w:r w:rsidRPr="003A04A7">
        <w:rPr>
          <w:rFonts w:asciiTheme="majorBidi" w:hAnsiTheme="majorBidi"/>
          <w:lang w:val="en-GB"/>
          <w:rPrChange w:id="687" w:author="Author">
            <w:rPr>
              <w:rFonts w:asciiTheme="majorBidi" w:hAnsiTheme="majorBidi"/>
            </w:rPr>
          </w:rPrChange>
        </w:rPr>
        <w:t xml:space="preserve">, 1:284, </w:t>
      </w:r>
      <w:proofErr w:type="spellStart"/>
      <w:r w:rsidRPr="003A04A7">
        <w:rPr>
          <w:rFonts w:asciiTheme="majorBidi" w:hAnsiTheme="majorBidi"/>
          <w:lang w:val="en-GB"/>
          <w:rPrChange w:id="688" w:author="Author">
            <w:rPr>
              <w:rFonts w:asciiTheme="majorBidi" w:hAnsiTheme="majorBidi"/>
            </w:rPr>
          </w:rPrChange>
        </w:rPr>
        <w:t>s.v.</w:t>
      </w:r>
      <w:proofErr w:type="spellEnd"/>
      <w:r w:rsidRPr="003A04A7">
        <w:rPr>
          <w:rFonts w:asciiTheme="majorBidi" w:hAnsiTheme="majorBidi"/>
          <w:lang w:val="en-GB"/>
          <w:rPrChange w:id="689" w:author="Author">
            <w:rPr>
              <w:rFonts w:asciiTheme="majorBidi" w:hAnsiTheme="majorBidi"/>
            </w:rPr>
          </w:rPrChange>
        </w:rPr>
        <w:t xml:space="preserve"> </w:t>
      </w:r>
      <w:r w:rsidRPr="003A04A7">
        <w:rPr>
          <w:rFonts w:asciiTheme="majorBidi" w:hAnsiTheme="majorBidi" w:cstheme="majorBidi"/>
          <w:rtl/>
          <w:lang w:val="en-GB"/>
          <w:rPrChange w:id="690" w:author="Author">
            <w:rPr>
              <w:rFonts w:asciiTheme="majorBidi" w:hAnsiTheme="majorBidi" w:cstheme="majorBidi"/>
              <w:rtl/>
            </w:rPr>
          </w:rPrChange>
        </w:rPr>
        <w:t>דּוּח</w:t>
      </w:r>
      <w:r w:rsidRPr="003A04A7">
        <w:rPr>
          <w:rFonts w:asciiTheme="majorBidi" w:hAnsiTheme="majorBidi"/>
          <w:lang w:val="en-GB"/>
          <w:rPrChange w:id="691" w:author="Author">
            <w:rPr>
              <w:rFonts w:asciiTheme="majorBidi" w:hAnsiTheme="majorBidi"/>
            </w:rPr>
          </w:rPrChange>
        </w:rPr>
        <w:t xml:space="preserve">. </w:t>
      </w:r>
    </w:p>
  </w:footnote>
  <w:footnote w:id="60">
    <w:p w14:paraId="24DC9328" w14:textId="3F3CA4D5" w:rsidR="00F143D9" w:rsidRPr="003A04A7" w:rsidRDefault="00F143D9" w:rsidP="001F598E">
      <w:pPr>
        <w:pStyle w:val="FootnoteText"/>
        <w:spacing w:line="360" w:lineRule="auto"/>
        <w:jc w:val="both"/>
        <w:rPr>
          <w:rFonts w:asciiTheme="majorBidi" w:hAnsiTheme="majorBidi"/>
          <w:lang w:val="en-GB"/>
          <w:rPrChange w:id="697" w:author="Author">
            <w:rPr>
              <w:rFonts w:asciiTheme="majorBidi" w:hAnsiTheme="majorBidi"/>
            </w:rPr>
          </w:rPrChange>
        </w:rPr>
      </w:pPr>
      <w:r w:rsidRPr="003A04A7">
        <w:rPr>
          <w:rStyle w:val="FootnoteReference"/>
          <w:rFonts w:asciiTheme="majorBidi" w:hAnsiTheme="majorBidi"/>
          <w:lang w:val="en-GB"/>
          <w:rPrChange w:id="698" w:author="Author">
            <w:rPr>
              <w:rStyle w:val="FootnoteReference"/>
              <w:rFonts w:asciiTheme="majorBidi" w:hAnsiTheme="majorBidi"/>
            </w:rPr>
          </w:rPrChange>
        </w:rPr>
        <w:footnoteRef/>
      </w:r>
      <w:r w:rsidRPr="003A04A7">
        <w:rPr>
          <w:rFonts w:asciiTheme="majorBidi" w:hAnsiTheme="majorBidi"/>
          <w:lang w:val="en-GB"/>
          <w:rPrChange w:id="699" w:author="Author">
            <w:rPr>
              <w:rFonts w:asciiTheme="majorBidi" w:hAnsiTheme="majorBidi"/>
            </w:rPr>
          </w:rPrChange>
        </w:rPr>
        <w:t xml:space="preserve"> </w:t>
      </w:r>
      <w:r w:rsidRPr="003A04A7">
        <w:rPr>
          <w:rFonts w:asciiTheme="majorBidi" w:hAnsiTheme="majorBidi"/>
          <w:i/>
          <w:color w:val="000000"/>
          <w:lang w:val="en-GB"/>
          <w:rPrChange w:id="700" w:author="Author">
            <w:rPr>
              <w:i/>
              <w:color w:val="000000"/>
            </w:rPr>
          </w:rPrChange>
        </w:rPr>
        <w:t xml:space="preserve">Comprehensive Aramaic Lexicon. </w:t>
      </w:r>
      <w:r w:rsidRPr="003A04A7">
        <w:rPr>
          <w:rFonts w:asciiTheme="majorBidi" w:hAnsiTheme="majorBidi"/>
          <w:lang w:val="en-GB"/>
          <w:rPrChange w:id="701" w:author="Author">
            <w:rPr>
              <w:rFonts w:asciiTheme="majorBidi" w:hAnsiTheme="majorBidi"/>
            </w:rPr>
          </w:rPrChange>
        </w:rPr>
        <w:t xml:space="preserve">No verb </w:t>
      </w:r>
      <w:r w:rsidRPr="003A04A7">
        <w:rPr>
          <w:rFonts w:asciiTheme="majorBidi" w:hAnsiTheme="majorBidi" w:cstheme="majorBidi"/>
          <w:rtl/>
          <w:lang w:val="en-GB"/>
          <w:rPrChange w:id="702" w:author="Author">
            <w:rPr>
              <w:rFonts w:asciiTheme="majorBidi" w:hAnsiTheme="majorBidi" w:cstheme="majorBidi"/>
              <w:rtl/>
              <w:lang w:val="nl-BE"/>
            </w:rPr>
          </w:rPrChange>
        </w:rPr>
        <w:t>דוח, דיח</w:t>
      </w:r>
      <w:r w:rsidRPr="003A04A7">
        <w:rPr>
          <w:rFonts w:asciiTheme="majorBidi" w:hAnsiTheme="majorBidi"/>
          <w:lang w:val="en-GB"/>
          <w:rPrChange w:id="703" w:author="Author">
            <w:rPr>
              <w:rFonts w:asciiTheme="majorBidi" w:hAnsiTheme="majorBidi"/>
            </w:rPr>
          </w:rPrChange>
        </w:rPr>
        <w:t xml:space="preserve"> meaning “to wash” is registered in either Babylonian or Jewish Aramaic (see Sokoloff dictionaries).</w:t>
      </w:r>
    </w:p>
  </w:footnote>
  <w:footnote w:id="61">
    <w:p w14:paraId="2A29A968" w14:textId="75AF22D7" w:rsidR="00F143D9" w:rsidRPr="003A04A7" w:rsidRDefault="00F143D9" w:rsidP="001F598E">
      <w:pPr>
        <w:pStyle w:val="FootnoteText"/>
        <w:spacing w:line="360" w:lineRule="auto"/>
        <w:jc w:val="both"/>
        <w:rPr>
          <w:rFonts w:asciiTheme="majorBidi" w:hAnsiTheme="majorBidi"/>
          <w:lang w:val="en-GB"/>
          <w:rPrChange w:id="754" w:author="Author">
            <w:rPr>
              <w:rFonts w:asciiTheme="majorBidi" w:hAnsiTheme="majorBidi"/>
            </w:rPr>
          </w:rPrChange>
        </w:rPr>
      </w:pPr>
      <w:r w:rsidRPr="003A04A7">
        <w:rPr>
          <w:rStyle w:val="FootnoteReference"/>
          <w:rFonts w:asciiTheme="majorBidi" w:hAnsiTheme="majorBidi"/>
          <w:lang w:val="en-GB"/>
          <w:rPrChange w:id="755" w:author="Author">
            <w:rPr>
              <w:rStyle w:val="FootnoteReference"/>
              <w:rFonts w:asciiTheme="majorBidi" w:hAnsiTheme="majorBidi"/>
            </w:rPr>
          </w:rPrChange>
        </w:rPr>
        <w:footnoteRef/>
      </w:r>
      <w:r w:rsidRPr="003A04A7">
        <w:rPr>
          <w:rFonts w:asciiTheme="majorBidi" w:hAnsiTheme="majorBidi"/>
          <w:lang w:val="en-GB"/>
          <w:rPrChange w:id="756" w:author="Author">
            <w:rPr>
              <w:rFonts w:asciiTheme="majorBidi" w:hAnsiTheme="majorBidi"/>
            </w:rPr>
          </w:rPrChange>
        </w:rPr>
        <w:t xml:space="preserve"> </w:t>
      </w:r>
      <w:r w:rsidRPr="003A04A7">
        <w:rPr>
          <w:rFonts w:asciiTheme="majorBidi" w:hAnsiTheme="majorBidi"/>
          <w:i/>
          <w:lang w:val="en-GB"/>
          <w:rPrChange w:id="757" w:author="Author">
            <w:rPr>
              <w:rFonts w:asciiTheme="majorBidi" w:hAnsiTheme="majorBidi"/>
              <w:i/>
            </w:rPr>
          </w:rPrChange>
        </w:rPr>
        <w:t>DNWSI</w:t>
      </w:r>
      <w:r w:rsidRPr="003A04A7">
        <w:rPr>
          <w:rFonts w:asciiTheme="majorBidi" w:hAnsiTheme="majorBidi"/>
          <w:lang w:val="en-GB"/>
          <w:rPrChange w:id="758" w:author="Author">
            <w:rPr>
              <w:rFonts w:asciiTheme="majorBidi" w:hAnsiTheme="majorBidi"/>
            </w:rPr>
          </w:rPrChange>
        </w:rPr>
        <w:t xml:space="preserve">, </w:t>
      </w:r>
      <w:r w:rsidRPr="001F598E">
        <w:rPr>
          <w:rFonts w:asciiTheme="majorBidi" w:hAnsiTheme="majorBidi" w:cstheme="majorBidi"/>
          <w:lang w:val="en-GB"/>
        </w:rPr>
        <w:t>I,</w:t>
      </w:r>
      <w:r w:rsidRPr="003A04A7">
        <w:rPr>
          <w:rFonts w:asciiTheme="majorBidi" w:hAnsiTheme="majorBidi"/>
          <w:lang w:val="en-GB"/>
          <w:rPrChange w:id="759" w:author="Author">
            <w:rPr>
              <w:rFonts w:asciiTheme="majorBidi" w:hAnsiTheme="majorBidi"/>
            </w:rPr>
          </w:rPrChange>
        </w:rPr>
        <w:t xml:space="preserve"> 249</w:t>
      </w:r>
      <w:ins w:id="760" w:author="Author">
        <w:r>
          <w:rPr>
            <w:rFonts w:asciiTheme="majorBidi" w:hAnsiTheme="majorBidi"/>
            <w:lang w:val="en-GB"/>
          </w:rPr>
          <w:t>,</w:t>
        </w:r>
      </w:ins>
      <w:r w:rsidRPr="003A04A7">
        <w:rPr>
          <w:rFonts w:asciiTheme="majorBidi" w:hAnsiTheme="majorBidi"/>
          <w:lang w:val="en-GB"/>
          <w:rPrChange w:id="761" w:author="Author">
            <w:rPr>
              <w:rFonts w:asciiTheme="majorBidi" w:hAnsiTheme="majorBidi"/>
            </w:rPr>
          </w:rPrChange>
        </w:rPr>
        <w:t xml:space="preserve"> </w:t>
      </w:r>
      <w:proofErr w:type="spellStart"/>
      <w:r w:rsidRPr="003A04A7">
        <w:rPr>
          <w:rFonts w:asciiTheme="majorBidi" w:hAnsiTheme="majorBidi"/>
          <w:lang w:val="en-GB"/>
          <w:rPrChange w:id="762" w:author="Author">
            <w:rPr>
              <w:rFonts w:asciiTheme="majorBidi" w:hAnsiTheme="majorBidi"/>
            </w:rPr>
          </w:rPrChange>
        </w:rPr>
        <w:t>s.v</w:t>
      </w:r>
      <w:proofErr w:type="spellEnd"/>
      <w:r w:rsidRPr="003A04A7">
        <w:rPr>
          <w:rFonts w:asciiTheme="majorBidi" w:hAnsiTheme="majorBidi"/>
          <w:lang w:val="en-GB"/>
          <w:rPrChange w:id="763" w:author="Author">
            <w:rPr>
              <w:rFonts w:asciiTheme="majorBidi" w:hAnsiTheme="majorBidi"/>
            </w:rPr>
          </w:rPrChange>
        </w:rPr>
        <w:t xml:space="preserve"> </w:t>
      </w:r>
      <w:proofErr w:type="spellStart"/>
      <w:r w:rsidRPr="003A04A7">
        <w:rPr>
          <w:rFonts w:asciiTheme="majorBidi" w:hAnsiTheme="majorBidi"/>
          <w:i/>
          <w:lang w:val="en-GB"/>
          <w:rPrChange w:id="764" w:author="Author">
            <w:rPr>
              <w:rFonts w:asciiTheme="majorBidi" w:hAnsiTheme="majorBidi"/>
              <w:i/>
            </w:rPr>
          </w:rPrChange>
        </w:rPr>
        <w:t>dlḥ</w:t>
      </w:r>
      <w:proofErr w:type="spellEnd"/>
      <w:r w:rsidRPr="003A04A7">
        <w:rPr>
          <w:rFonts w:asciiTheme="majorBidi" w:hAnsiTheme="majorBidi"/>
          <w:lang w:val="en-GB"/>
          <w:rPrChange w:id="765" w:author="Author">
            <w:rPr>
              <w:rFonts w:asciiTheme="majorBidi" w:hAnsiTheme="majorBidi"/>
            </w:rPr>
          </w:rPrChange>
        </w:rPr>
        <w:t>.</w:t>
      </w:r>
    </w:p>
  </w:footnote>
  <w:footnote w:id="62">
    <w:p w14:paraId="1B54B202" w14:textId="6EB029F9" w:rsidR="00F143D9" w:rsidRPr="003A04A7" w:rsidRDefault="00F143D9" w:rsidP="001F598E">
      <w:pPr>
        <w:pStyle w:val="FootnoteText"/>
        <w:spacing w:line="360" w:lineRule="auto"/>
        <w:jc w:val="both"/>
        <w:rPr>
          <w:rFonts w:asciiTheme="majorBidi" w:hAnsiTheme="majorBidi"/>
          <w:lang w:val="de-AT"/>
          <w:rPrChange w:id="770" w:author="Author">
            <w:rPr>
              <w:rFonts w:asciiTheme="majorBidi" w:hAnsiTheme="majorBidi"/>
              <w:lang w:val="fr-FR"/>
            </w:rPr>
          </w:rPrChange>
        </w:rPr>
      </w:pPr>
      <w:r w:rsidRPr="003A04A7">
        <w:rPr>
          <w:rStyle w:val="FootnoteReference"/>
          <w:rFonts w:asciiTheme="majorBidi" w:hAnsiTheme="majorBidi"/>
          <w:lang w:val="en-GB"/>
          <w:rPrChange w:id="771" w:author="Author">
            <w:rPr>
              <w:rStyle w:val="FootnoteReference"/>
              <w:rFonts w:asciiTheme="majorBidi" w:hAnsiTheme="majorBidi"/>
            </w:rPr>
          </w:rPrChange>
        </w:rPr>
        <w:footnoteRef/>
      </w:r>
      <w:r w:rsidRPr="003A04A7">
        <w:rPr>
          <w:rFonts w:asciiTheme="majorBidi" w:hAnsiTheme="majorBidi"/>
          <w:lang w:val="de-AT"/>
          <w:rPrChange w:id="772" w:author="Author">
            <w:rPr>
              <w:rFonts w:asciiTheme="majorBidi" w:hAnsiTheme="majorBidi"/>
              <w:lang w:val="fr-FR"/>
            </w:rPr>
          </w:rPrChange>
        </w:rPr>
        <w:t xml:space="preserve"> </w:t>
      </w:r>
      <w:r w:rsidRPr="003A04A7">
        <w:rPr>
          <w:rFonts w:asciiTheme="majorBidi" w:hAnsiTheme="majorBidi"/>
          <w:color w:val="000000"/>
          <w:lang w:val="de-AT"/>
          <w:rPrChange w:id="773" w:author="Author">
            <w:rPr>
              <w:color w:val="000000"/>
              <w:lang w:val="fr-FR"/>
            </w:rPr>
          </w:rPrChange>
        </w:rPr>
        <w:t>Kaufman, et al.,</w:t>
      </w:r>
      <w:r w:rsidRPr="003A04A7">
        <w:rPr>
          <w:rFonts w:asciiTheme="majorBidi" w:hAnsiTheme="majorBidi"/>
          <w:lang w:val="de-AT"/>
          <w:rPrChange w:id="774" w:author="Author">
            <w:rPr>
              <w:rFonts w:asciiTheme="majorBidi" w:hAnsiTheme="majorBidi"/>
              <w:lang w:val="fr-FR"/>
            </w:rPr>
          </w:rPrChange>
        </w:rPr>
        <w:t xml:space="preserve"> </w:t>
      </w:r>
      <w:r w:rsidRPr="003A04A7">
        <w:rPr>
          <w:rFonts w:asciiTheme="majorBidi" w:hAnsiTheme="majorBidi"/>
          <w:i/>
          <w:color w:val="000000"/>
          <w:lang w:val="de-AT"/>
          <w:rPrChange w:id="775" w:author="Author">
            <w:rPr>
              <w:i/>
              <w:color w:val="000000"/>
              <w:lang w:val="fr-FR"/>
            </w:rPr>
          </w:rPrChange>
        </w:rPr>
        <w:t>Comprehensive Aramaic Lexicon</w:t>
      </w:r>
      <w:r w:rsidRPr="003A04A7">
        <w:rPr>
          <w:rFonts w:asciiTheme="majorBidi" w:hAnsiTheme="majorBidi"/>
          <w:color w:val="000000"/>
          <w:lang w:val="de-AT"/>
          <w:rPrChange w:id="776" w:author="Author">
            <w:rPr>
              <w:color w:val="000000"/>
              <w:lang w:val="fr-FR"/>
            </w:rPr>
          </w:rPrChange>
        </w:rPr>
        <w:t>.</w:t>
      </w:r>
      <w:r>
        <w:rPr>
          <w:rFonts w:asciiTheme="majorBidi" w:hAnsiTheme="majorBidi"/>
          <w:color w:val="000000"/>
          <w:lang w:val="de-AT"/>
        </w:rPr>
        <w:t xml:space="preserve"> </w:t>
      </w:r>
    </w:p>
  </w:footnote>
  <w:footnote w:id="63">
    <w:p w14:paraId="3CCB892E" w14:textId="668A23D0" w:rsidR="00F143D9" w:rsidRPr="002809D9" w:rsidDel="00CD7BD6" w:rsidRDefault="00F143D9" w:rsidP="003A04A7">
      <w:pPr>
        <w:pStyle w:val="ListParagraph"/>
        <w:spacing w:after="0" w:line="480" w:lineRule="auto"/>
        <w:ind w:left="0"/>
        <w:rPr>
          <w:del w:id="780" w:author="Author"/>
          <w:rFonts w:asciiTheme="majorBidi" w:hAnsiTheme="majorBidi"/>
          <w:lang w:val="de-AT"/>
          <w:rPrChange w:id="781" w:author="Author">
            <w:rPr>
              <w:del w:id="782" w:author="Author"/>
              <w:rFonts w:asciiTheme="majorBidi" w:hAnsiTheme="majorBidi"/>
            </w:rPr>
          </w:rPrChange>
        </w:rPr>
        <w:pPrChange w:id="783" w:author="Author">
          <w:pPr>
            <w:pStyle w:val="ListParagraph"/>
            <w:spacing w:after="0" w:line="480" w:lineRule="auto"/>
            <w:ind w:left="714"/>
          </w:pPr>
        </w:pPrChange>
      </w:pPr>
      <w:r>
        <w:rPr>
          <w:rStyle w:val="FootnoteReference"/>
        </w:rPr>
        <w:footnoteRef/>
      </w:r>
      <w:r w:rsidRPr="002809D9">
        <w:rPr>
          <w:lang w:val="de-AT"/>
          <w:rPrChange w:id="784" w:author="Author">
            <w:rPr/>
          </w:rPrChange>
        </w:rPr>
        <w:t xml:space="preserve"> </w:t>
      </w:r>
      <w:r w:rsidRPr="001F598E">
        <w:rPr>
          <w:rFonts w:asciiTheme="majorBidi" w:hAnsiTheme="majorBidi" w:cstheme="majorBidi"/>
          <w:sz w:val="20"/>
          <w:szCs w:val="20"/>
          <w:lang w:val="de-AT"/>
        </w:rPr>
        <w:t xml:space="preserve">Garfinkel, </w:t>
      </w:r>
      <w:r w:rsidRPr="001F598E">
        <w:rPr>
          <w:rFonts w:asciiTheme="majorBidi" w:hAnsiTheme="majorBidi" w:cstheme="majorBidi"/>
          <w:i/>
          <w:iCs/>
          <w:sz w:val="20"/>
          <w:szCs w:val="20"/>
          <w:lang w:val="de-AT"/>
        </w:rPr>
        <w:t>Studies in Akkadian</w:t>
      </w:r>
      <w:r w:rsidRPr="001F598E">
        <w:rPr>
          <w:rFonts w:asciiTheme="majorBidi" w:hAnsiTheme="majorBidi" w:cstheme="majorBidi"/>
          <w:sz w:val="20"/>
          <w:szCs w:val="20"/>
          <w:lang w:val="de-AT"/>
        </w:rPr>
        <w:t>, 65 (§ 23)</w:t>
      </w:r>
    </w:p>
    <w:p w14:paraId="65DFF9FE" w14:textId="2D62A606" w:rsidR="00F143D9" w:rsidRPr="002809D9" w:rsidRDefault="00F143D9" w:rsidP="003A04A7">
      <w:pPr>
        <w:pStyle w:val="ListParagraph"/>
        <w:spacing w:after="0" w:line="480" w:lineRule="auto"/>
        <w:ind w:left="0"/>
        <w:rPr>
          <w:lang w:val="de-AT"/>
          <w:rPrChange w:id="785" w:author="Author">
            <w:rPr/>
          </w:rPrChange>
        </w:rPr>
        <w:pPrChange w:id="786" w:author="Author">
          <w:pPr>
            <w:pStyle w:val="FootnoteText"/>
          </w:pPr>
        </w:pPrChange>
      </w:pPr>
    </w:p>
  </w:footnote>
  <w:footnote w:id="64">
    <w:p w14:paraId="067D5A4E" w14:textId="4639B110" w:rsidR="00F143D9" w:rsidRPr="003A04A7" w:rsidRDefault="00F143D9" w:rsidP="001F598E">
      <w:pPr>
        <w:pStyle w:val="FootnoteText"/>
        <w:spacing w:line="360" w:lineRule="auto"/>
        <w:jc w:val="both"/>
        <w:rPr>
          <w:rFonts w:asciiTheme="majorBidi" w:eastAsia="Calibri" w:hAnsiTheme="majorBidi"/>
          <w:shd w:val="clear" w:color="auto" w:fill="FFFFFF"/>
          <w:lang w:val="en-GB"/>
          <w:rPrChange w:id="813" w:author="Author">
            <w:rPr>
              <w:rFonts w:asciiTheme="majorBidi" w:eastAsia="Calibri" w:hAnsiTheme="majorBidi"/>
              <w:shd w:val="clear" w:color="auto" w:fill="FFFFFF"/>
            </w:rPr>
          </w:rPrChange>
        </w:rPr>
      </w:pPr>
      <w:r w:rsidRPr="003A04A7">
        <w:rPr>
          <w:rStyle w:val="FootnoteReference"/>
          <w:rFonts w:asciiTheme="majorBidi" w:hAnsiTheme="majorBidi"/>
          <w:lang w:val="en-GB"/>
          <w:rPrChange w:id="814" w:author="Author">
            <w:rPr>
              <w:rStyle w:val="FootnoteReference"/>
              <w:rFonts w:asciiTheme="majorBidi" w:hAnsiTheme="majorBidi"/>
            </w:rPr>
          </w:rPrChange>
        </w:rPr>
        <w:footnoteRef/>
      </w:r>
      <w:r w:rsidRPr="003A04A7">
        <w:rPr>
          <w:rFonts w:asciiTheme="majorBidi" w:eastAsia="Calibri" w:hAnsiTheme="majorBidi"/>
          <w:shd w:val="clear" w:color="auto" w:fill="FFFFFF"/>
          <w:lang w:val="de-AT"/>
          <w:rPrChange w:id="815" w:author="Author">
            <w:rPr>
              <w:rFonts w:asciiTheme="majorBidi" w:eastAsia="Calibri" w:hAnsiTheme="majorBidi"/>
              <w:shd w:val="clear" w:color="auto" w:fill="FFFFFF"/>
              <w:lang w:val="fr-FR"/>
            </w:rPr>
          </w:rPrChange>
        </w:rPr>
        <w:t xml:space="preserve"> For the characteristically Aramaic expression </w:t>
      </w:r>
      <w:r w:rsidRPr="003A04A7">
        <w:rPr>
          <w:rFonts w:asciiTheme="majorBidi" w:eastAsia="Calibri" w:hAnsiTheme="majorBidi" w:cstheme="majorBidi"/>
          <w:shd w:val="clear" w:color="auto" w:fill="FFFFFF"/>
          <w:rtl/>
          <w:lang w:val="en-GB"/>
          <w:rPrChange w:id="816" w:author="Author">
            <w:rPr>
              <w:rFonts w:asciiTheme="majorBidi" w:eastAsia="Calibri" w:hAnsiTheme="majorBidi" w:cstheme="majorBidi"/>
              <w:shd w:val="clear" w:color="auto" w:fill="FFFFFF"/>
              <w:rtl/>
            </w:rPr>
          </w:rPrChange>
        </w:rPr>
        <w:t>חד את חד</w:t>
      </w:r>
      <w:r w:rsidRPr="003A04A7">
        <w:rPr>
          <w:rFonts w:asciiTheme="majorBidi" w:eastAsia="Calibri" w:hAnsiTheme="majorBidi"/>
          <w:shd w:val="clear" w:color="auto" w:fill="FFFFFF"/>
          <w:lang w:val="de-AT"/>
          <w:rPrChange w:id="817" w:author="Author">
            <w:rPr>
              <w:rFonts w:asciiTheme="majorBidi" w:eastAsia="Calibri" w:hAnsiTheme="majorBidi"/>
              <w:shd w:val="clear" w:color="auto" w:fill="FFFFFF"/>
              <w:lang w:val="fr-FR"/>
            </w:rPr>
          </w:rPrChange>
        </w:rPr>
        <w:t xml:space="preserve">, see </w:t>
      </w:r>
      <w:r w:rsidRPr="003A04A7">
        <w:rPr>
          <w:rFonts w:asciiTheme="majorBidi" w:hAnsiTheme="majorBidi"/>
          <w:lang w:val="de-AT"/>
          <w:rPrChange w:id="818" w:author="Author">
            <w:rPr>
              <w:rFonts w:asciiTheme="majorBidi" w:hAnsiTheme="majorBidi"/>
              <w:lang w:val="fr-FR"/>
            </w:rPr>
          </w:rPrChange>
        </w:rPr>
        <w:t xml:space="preserve">Ada Yardeni, </w:t>
      </w:r>
      <w:r w:rsidRPr="003A04A7">
        <w:rPr>
          <w:rFonts w:asciiTheme="majorBidi" w:hAnsiTheme="majorBidi"/>
          <w:i/>
          <w:color w:val="000000" w:themeColor="text1"/>
          <w:lang w:val="de-AT"/>
          <w:rPrChange w:id="819" w:author="Author">
            <w:rPr>
              <w:rFonts w:asciiTheme="majorBidi" w:hAnsiTheme="majorBidi"/>
              <w:i/>
              <w:color w:val="000000" w:themeColor="text1"/>
              <w:lang w:val="fr-FR"/>
            </w:rPr>
          </w:rPrChange>
        </w:rPr>
        <w:t>The Jeselsohn Collection of Aramaic Ostraca from Idumea</w:t>
      </w:r>
      <w:r w:rsidRPr="003A04A7">
        <w:rPr>
          <w:rFonts w:asciiTheme="majorBidi" w:hAnsiTheme="majorBidi"/>
          <w:color w:val="000000" w:themeColor="text1"/>
          <w:lang w:val="de-AT"/>
          <w:rPrChange w:id="820" w:author="Author">
            <w:rPr>
              <w:rFonts w:asciiTheme="majorBidi" w:hAnsiTheme="majorBidi"/>
              <w:color w:val="000000" w:themeColor="text1"/>
              <w:lang w:val="fr-FR"/>
            </w:rPr>
          </w:rPrChange>
        </w:rPr>
        <w:t xml:space="preserve"> (University Park: Penn State Press, 2017)</w:t>
      </w:r>
      <w:r w:rsidRPr="003A04A7">
        <w:rPr>
          <w:rFonts w:asciiTheme="majorBidi" w:hAnsiTheme="majorBidi"/>
          <w:lang w:val="de-AT"/>
          <w:rPrChange w:id="821" w:author="Author">
            <w:rPr>
              <w:rFonts w:asciiTheme="majorBidi" w:hAnsiTheme="majorBidi"/>
              <w:lang w:val="fr-FR"/>
            </w:rPr>
          </w:rPrChange>
        </w:rPr>
        <w:t xml:space="preserve">, 631; </w:t>
      </w:r>
      <w:del w:id="822" w:author="Author">
        <w:r w:rsidRPr="003A04A7" w:rsidDel="00CD7BD6">
          <w:rPr>
            <w:rFonts w:asciiTheme="majorBidi" w:hAnsiTheme="majorBidi"/>
            <w:spacing w:val="2"/>
            <w:lang w:val="de-AT"/>
            <w:rPrChange w:id="823" w:author="Author">
              <w:rPr>
                <w:rFonts w:asciiTheme="majorBidi" w:hAnsiTheme="majorBidi"/>
                <w:spacing w:val="2"/>
                <w:lang w:val="fr-FR"/>
              </w:rPr>
            </w:rPrChange>
          </w:rPr>
          <w:delText>Kutscher,</w:delText>
        </w:r>
        <w:r w:rsidRPr="003A04A7" w:rsidDel="00CD7BD6">
          <w:rPr>
            <w:rFonts w:asciiTheme="majorBidi" w:hAnsiTheme="majorBidi"/>
            <w:spacing w:val="2"/>
            <w:shd w:val="clear" w:color="auto" w:fill="FFFFFF"/>
            <w:lang w:val="de-AT"/>
            <w:rPrChange w:id="824" w:author="Author">
              <w:rPr>
                <w:rFonts w:asciiTheme="majorBidi" w:hAnsiTheme="majorBidi"/>
                <w:spacing w:val="2"/>
                <w:shd w:val="clear" w:color="auto" w:fill="FFFFFF"/>
                <w:lang w:val="fr-FR"/>
              </w:rPr>
            </w:rPrChange>
          </w:rPr>
          <w:delText xml:space="preserve"> </w:delText>
        </w:r>
      </w:del>
      <w:r w:rsidRPr="003A04A7">
        <w:rPr>
          <w:rFonts w:asciiTheme="majorBidi" w:hAnsiTheme="majorBidi"/>
          <w:spacing w:val="2"/>
          <w:shd w:val="clear" w:color="auto" w:fill="FFFFFF"/>
          <w:lang w:val="de-AT"/>
          <w:rPrChange w:id="825" w:author="Author">
            <w:rPr>
              <w:rFonts w:asciiTheme="majorBidi" w:hAnsiTheme="majorBidi"/>
              <w:spacing w:val="2"/>
              <w:shd w:val="clear" w:color="auto" w:fill="FFFFFF"/>
              <w:lang w:val="fr-FR"/>
            </w:rPr>
          </w:rPrChange>
        </w:rPr>
        <w:t>Edward Yechezkel</w:t>
      </w:r>
      <w:ins w:id="826" w:author="Author">
        <w:r>
          <w:rPr>
            <w:rFonts w:asciiTheme="majorBidi" w:hAnsiTheme="majorBidi"/>
            <w:spacing w:val="2"/>
            <w:shd w:val="clear" w:color="auto" w:fill="FFFFFF"/>
            <w:lang w:val="de-AT"/>
          </w:rPr>
          <w:t xml:space="preserve"> </w:t>
        </w:r>
        <w:r w:rsidRPr="006274C5">
          <w:rPr>
            <w:rFonts w:asciiTheme="majorBidi" w:hAnsiTheme="majorBidi"/>
            <w:spacing w:val="2"/>
            <w:lang w:val="de-AT"/>
          </w:rPr>
          <w:t>Kutscher,</w:t>
        </w:r>
      </w:ins>
      <w:del w:id="827" w:author="Author">
        <w:r w:rsidRPr="003A04A7" w:rsidDel="00CD7BD6">
          <w:rPr>
            <w:rFonts w:asciiTheme="majorBidi" w:hAnsiTheme="majorBidi"/>
            <w:spacing w:val="2"/>
            <w:lang w:val="de-AT"/>
            <w:rPrChange w:id="828" w:author="Author">
              <w:rPr>
                <w:rFonts w:asciiTheme="majorBidi" w:hAnsiTheme="majorBidi"/>
                <w:spacing w:val="2"/>
                <w:lang w:val="fr-FR"/>
              </w:rPr>
            </w:rPrChange>
          </w:rPr>
          <w:delText>.</w:delText>
        </w:r>
      </w:del>
      <w:r w:rsidRPr="003A04A7">
        <w:rPr>
          <w:rFonts w:asciiTheme="majorBidi" w:hAnsiTheme="majorBidi"/>
          <w:spacing w:val="2"/>
          <w:lang w:val="de-AT"/>
          <w:rPrChange w:id="829" w:author="Author">
            <w:rPr>
              <w:rFonts w:asciiTheme="majorBidi" w:hAnsiTheme="majorBidi"/>
              <w:spacing w:val="2"/>
              <w:lang w:val="fr-FR"/>
            </w:rPr>
          </w:rPrChange>
        </w:rPr>
        <w:t xml:space="preserve"> </w:t>
      </w:r>
      <w:r w:rsidRPr="002809D9">
        <w:rPr>
          <w:rFonts w:asciiTheme="majorBidi" w:hAnsiTheme="majorBidi"/>
          <w:spacing w:val="2"/>
          <w:lang w:val="de-AT"/>
          <w:rPrChange w:id="830" w:author="Author">
            <w:rPr>
              <w:rFonts w:asciiTheme="majorBidi" w:hAnsiTheme="majorBidi"/>
              <w:spacing w:val="2"/>
            </w:rPr>
          </w:rPrChange>
        </w:rPr>
        <w:t>“Aramaic Calque in Hebrew</w:t>
      </w:r>
      <w:del w:id="831" w:author="Author">
        <w:r w:rsidRPr="002809D9" w:rsidDel="00CD7BD6">
          <w:rPr>
            <w:rFonts w:asciiTheme="majorBidi" w:hAnsiTheme="majorBidi"/>
            <w:spacing w:val="2"/>
            <w:lang w:val="de-AT"/>
            <w:rPrChange w:id="832" w:author="Author">
              <w:rPr>
                <w:rFonts w:asciiTheme="majorBidi" w:hAnsiTheme="majorBidi"/>
                <w:spacing w:val="2"/>
              </w:rPr>
            </w:rPrChange>
          </w:rPr>
          <w:delText>.</w:delText>
        </w:r>
      </w:del>
      <w:ins w:id="833" w:author="Author">
        <w:r w:rsidRPr="002809D9">
          <w:rPr>
            <w:rFonts w:asciiTheme="majorBidi" w:hAnsiTheme="majorBidi"/>
            <w:spacing w:val="2"/>
            <w:lang w:val="de-AT"/>
            <w:rPrChange w:id="834" w:author="Author">
              <w:rPr>
                <w:rFonts w:asciiTheme="majorBidi" w:hAnsiTheme="majorBidi"/>
                <w:spacing w:val="2"/>
                <w:lang w:val="en-GB"/>
              </w:rPr>
            </w:rPrChange>
          </w:rPr>
          <w:t>,</w:t>
        </w:r>
      </w:ins>
      <w:r w:rsidRPr="002809D9">
        <w:rPr>
          <w:rFonts w:asciiTheme="majorBidi" w:hAnsiTheme="majorBidi"/>
          <w:spacing w:val="2"/>
          <w:lang w:val="de-AT"/>
          <w:rPrChange w:id="835" w:author="Author">
            <w:rPr>
              <w:rFonts w:asciiTheme="majorBidi" w:hAnsiTheme="majorBidi"/>
              <w:spacing w:val="2"/>
            </w:rPr>
          </w:rPrChange>
        </w:rPr>
        <w:t xml:space="preserve">” </w:t>
      </w:r>
      <w:r w:rsidRPr="002809D9">
        <w:rPr>
          <w:rFonts w:asciiTheme="majorBidi" w:hAnsiTheme="majorBidi"/>
          <w:i/>
          <w:spacing w:val="2"/>
          <w:lang w:val="de-AT"/>
          <w:rPrChange w:id="836" w:author="Author">
            <w:rPr>
              <w:rFonts w:asciiTheme="majorBidi" w:hAnsiTheme="majorBidi"/>
              <w:i/>
              <w:spacing w:val="2"/>
            </w:rPr>
          </w:rPrChange>
        </w:rPr>
        <w:t>Tarbiz</w:t>
      </w:r>
      <w:r w:rsidRPr="002809D9">
        <w:rPr>
          <w:rFonts w:asciiTheme="majorBidi" w:hAnsiTheme="majorBidi"/>
          <w:spacing w:val="2"/>
          <w:lang w:val="de-AT"/>
          <w:rPrChange w:id="837" w:author="Author">
            <w:rPr>
              <w:rFonts w:asciiTheme="majorBidi" w:hAnsiTheme="majorBidi"/>
              <w:spacing w:val="2"/>
            </w:rPr>
          </w:rPrChange>
        </w:rPr>
        <w:t xml:space="preserve"> 33 (1963</w:t>
      </w:r>
      <w:r w:rsidRPr="003A04A7">
        <w:rPr>
          <w:rFonts w:asciiTheme="majorBidi" w:hAnsiTheme="majorBidi" w:cstheme="majorBidi"/>
          <w:spacing w:val="2"/>
          <w:rtl/>
          <w:lang w:val="en-GB"/>
          <w:rPrChange w:id="838" w:author="Author">
            <w:rPr>
              <w:rFonts w:asciiTheme="majorBidi" w:hAnsiTheme="majorBidi" w:cstheme="majorBidi"/>
              <w:spacing w:val="2"/>
              <w:rtl/>
            </w:rPr>
          </w:rPrChange>
        </w:rPr>
        <w:t>–</w:t>
      </w:r>
      <w:r w:rsidRPr="002809D9">
        <w:rPr>
          <w:rFonts w:asciiTheme="majorBidi" w:hAnsiTheme="majorBidi"/>
          <w:spacing w:val="2"/>
          <w:lang w:val="de-AT"/>
          <w:rPrChange w:id="839" w:author="Author">
            <w:rPr>
              <w:rFonts w:asciiTheme="majorBidi" w:hAnsiTheme="majorBidi"/>
              <w:spacing w:val="2"/>
            </w:rPr>
          </w:rPrChange>
        </w:rPr>
        <w:t>1964): 118–130 [</w:t>
      </w:r>
      <w:del w:id="840" w:author="Author">
        <w:r w:rsidRPr="002809D9" w:rsidDel="00CD7BD6">
          <w:rPr>
            <w:rFonts w:asciiTheme="majorBidi" w:hAnsiTheme="majorBidi"/>
            <w:spacing w:val="2"/>
            <w:lang w:val="de-AT"/>
            <w:rPrChange w:id="841" w:author="Author">
              <w:rPr>
                <w:rFonts w:asciiTheme="majorBidi" w:hAnsiTheme="majorBidi"/>
                <w:spacing w:val="2"/>
              </w:rPr>
            </w:rPrChange>
          </w:rPr>
          <w:delText xml:space="preserve">= Pages 394–406 </w:delText>
        </w:r>
      </w:del>
      <w:r w:rsidRPr="002809D9">
        <w:rPr>
          <w:rFonts w:asciiTheme="majorBidi" w:hAnsiTheme="majorBidi"/>
          <w:spacing w:val="2"/>
          <w:lang w:val="de-AT"/>
          <w:rPrChange w:id="842" w:author="Author">
            <w:rPr>
              <w:rFonts w:asciiTheme="majorBidi" w:hAnsiTheme="majorBidi"/>
              <w:spacing w:val="2"/>
            </w:rPr>
          </w:rPrChange>
        </w:rPr>
        <w:t xml:space="preserve">in </w:t>
      </w:r>
      <w:r w:rsidRPr="002809D9">
        <w:rPr>
          <w:rFonts w:asciiTheme="majorBidi" w:hAnsiTheme="majorBidi"/>
          <w:i/>
          <w:spacing w:val="2"/>
          <w:lang w:val="de-AT"/>
          <w:rPrChange w:id="843" w:author="Author">
            <w:rPr>
              <w:rFonts w:asciiTheme="majorBidi" w:hAnsiTheme="majorBidi"/>
              <w:i/>
              <w:spacing w:val="2"/>
            </w:rPr>
          </w:rPrChange>
        </w:rPr>
        <w:t>Hebrew and Aramaic Studies</w:t>
      </w:r>
      <w:ins w:id="844" w:author="Author">
        <w:r w:rsidRPr="002809D9">
          <w:rPr>
            <w:rFonts w:asciiTheme="majorBidi" w:hAnsiTheme="majorBidi"/>
            <w:i/>
            <w:spacing w:val="2"/>
            <w:lang w:val="de-AT"/>
            <w:rPrChange w:id="845" w:author="Author">
              <w:rPr>
                <w:rFonts w:asciiTheme="majorBidi" w:hAnsiTheme="majorBidi"/>
                <w:i/>
                <w:spacing w:val="2"/>
                <w:lang w:val="en-GB"/>
              </w:rPr>
            </w:rPrChange>
          </w:rPr>
          <w:t>,</w:t>
        </w:r>
      </w:ins>
      <w:del w:id="846" w:author="Author">
        <w:r w:rsidRPr="002809D9" w:rsidDel="00CD7BD6">
          <w:rPr>
            <w:rFonts w:asciiTheme="majorBidi" w:hAnsiTheme="majorBidi"/>
            <w:spacing w:val="2"/>
            <w:lang w:val="de-AT"/>
            <w:rPrChange w:id="847" w:author="Author">
              <w:rPr>
                <w:rFonts w:asciiTheme="majorBidi" w:hAnsiTheme="majorBidi"/>
                <w:spacing w:val="2"/>
              </w:rPr>
            </w:rPrChange>
          </w:rPr>
          <w:delText>.</w:delText>
        </w:r>
      </w:del>
      <w:r w:rsidRPr="002809D9">
        <w:rPr>
          <w:rFonts w:asciiTheme="majorBidi" w:hAnsiTheme="majorBidi"/>
          <w:spacing w:val="2"/>
          <w:lang w:val="de-AT"/>
          <w:rPrChange w:id="848" w:author="Author">
            <w:rPr>
              <w:rFonts w:asciiTheme="majorBidi" w:hAnsiTheme="majorBidi"/>
              <w:spacing w:val="2"/>
            </w:rPr>
          </w:rPrChange>
        </w:rPr>
        <w:t xml:space="preserve"> </w:t>
      </w:r>
      <w:del w:id="849" w:author="Author">
        <w:r w:rsidRPr="002809D9" w:rsidDel="00CD7BD6">
          <w:rPr>
            <w:rFonts w:asciiTheme="majorBidi" w:hAnsiTheme="majorBidi"/>
            <w:spacing w:val="2"/>
            <w:lang w:val="de-AT"/>
            <w:rPrChange w:id="850" w:author="Author">
              <w:rPr>
                <w:rFonts w:asciiTheme="majorBidi" w:hAnsiTheme="majorBidi"/>
                <w:spacing w:val="2"/>
              </w:rPr>
            </w:rPrChange>
          </w:rPr>
          <w:delText>E</w:delText>
        </w:r>
      </w:del>
      <w:ins w:id="851" w:author="Author">
        <w:r w:rsidRPr="002809D9">
          <w:rPr>
            <w:rFonts w:asciiTheme="majorBidi" w:hAnsiTheme="majorBidi"/>
            <w:spacing w:val="2"/>
            <w:lang w:val="de-AT"/>
            <w:rPrChange w:id="852" w:author="Author">
              <w:rPr>
                <w:rFonts w:asciiTheme="majorBidi" w:hAnsiTheme="majorBidi"/>
                <w:spacing w:val="2"/>
                <w:lang w:val="en-GB"/>
              </w:rPr>
            </w:rPrChange>
          </w:rPr>
          <w:t>e</w:t>
        </w:r>
      </w:ins>
      <w:r w:rsidRPr="002809D9">
        <w:rPr>
          <w:rFonts w:asciiTheme="majorBidi" w:hAnsiTheme="majorBidi"/>
          <w:spacing w:val="2"/>
          <w:lang w:val="de-AT"/>
          <w:rPrChange w:id="853" w:author="Author">
            <w:rPr>
              <w:rFonts w:asciiTheme="majorBidi" w:hAnsiTheme="majorBidi"/>
              <w:spacing w:val="2"/>
            </w:rPr>
          </w:rPrChange>
        </w:rPr>
        <w:t>d</w:t>
      </w:r>
      <w:ins w:id="854" w:author="Author">
        <w:r w:rsidRPr="002809D9">
          <w:rPr>
            <w:rFonts w:asciiTheme="majorBidi" w:hAnsiTheme="majorBidi"/>
            <w:spacing w:val="2"/>
            <w:lang w:val="de-AT"/>
            <w:rPrChange w:id="855" w:author="Author">
              <w:rPr>
                <w:rFonts w:asciiTheme="majorBidi" w:hAnsiTheme="majorBidi"/>
                <w:spacing w:val="2"/>
                <w:lang w:val="en-GB"/>
              </w:rPr>
            </w:rPrChange>
          </w:rPr>
          <w:t xml:space="preserve">. </w:t>
        </w:r>
      </w:ins>
      <w:del w:id="856" w:author="Author">
        <w:r w:rsidRPr="002809D9" w:rsidDel="00CD7BD6">
          <w:rPr>
            <w:rFonts w:asciiTheme="majorBidi" w:hAnsiTheme="majorBidi"/>
            <w:spacing w:val="2"/>
            <w:lang w:val="de-AT"/>
            <w:rPrChange w:id="857" w:author="Author">
              <w:rPr>
                <w:rFonts w:asciiTheme="majorBidi" w:hAnsiTheme="majorBidi"/>
                <w:spacing w:val="2"/>
              </w:rPr>
            </w:rPrChange>
          </w:rPr>
          <w:delText xml:space="preserve">ited by </w:delText>
        </w:r>
      </w:del>
      <w:r w:rsidRPr="003A04A7">
        <w:rPr>
          <w:rFonts w:asciiTheme="majorBidi" w:eastAsia="MS Mincho" w:hAnsiTheme="majorBidi"/>
          <w:spacing w:val="2"/>
          <w:lang w:val="en-GB"/>
          <w:rPrChange w:id="858" w:author="Author">
            <w:rPr>
              <w:rFonts w:asciiTheme="majorBidi" w:eastAsia="MS Mincho" w:hAnsiTheme="majorBidi"/>
              <w:spacing w:val="2"/>
            </w:rPr>
          </w:rPrChange>
        </w:rPr>
        <w:t xml:space="preserve">Edward </w:t>
      </w:r>
      <w:proofErr w:type="spellStart"/>
      <w:r w:rsidRPr="003A04A7">
        <w:rPr>
          <w:rFonts w:asciiTheme="majorBidi" w:eastAsia="MS Mincho" w:hAnsiTheme="majorBidi"/>
          <w:spacing w:val="2"/>
          <w:lang w:val="en-GB"/>
          <w:rPrChange w:id="859" w:author="Author">
            <w:rPr>
              <w:rFonts w:asciiTheme="majorBidi" w:eastAsia="MS Mincho" w:hAnsiTheme="majorBidi"/>
              <w:spacing w:val="2"/>
            </w:rPr>
          </w:rPrChange>
        </w:rPr>
        <w:t>Yechezkel</w:t>
      </w:r>
      <w:proofErr w:type="spellEnd"/>
      <w:r w:rsidRPr="003A04A7">
        <w:rPr>
          <w:rFonts w:asciiTheme="majorBidi" w:eastAsia="MS Mincho" w:hAnsiTheme="majorBidi"/>
          <w:spacing w:val="2"/>
          <w:lang w:val="en-GB"/>
          <w:rPrChange w:id="860" w:author="Author">
            <w:rPr>
              <w:rFonts w:asciiTheme="majorBidi" w:eastAsia="MS Mincho" w:hAnsiTheme="majorBidi"/>
              <w:spacing w:val="2"/>
            </w:rPr>
          </w:rPrChange>
        </w:rPr>
        <w:t xml:space="preserve"> Kutscher</w:t>
      </w:r>
      <w:ins w:id="861" w:author="Author">
        <w:r>
          <w:rPr>
            <w:rFonts w:asciiTheme="majorBidi" w:eastAsia="MS Mincho" w:hAnsiTheme="majorBidi"/>
            <w:spacing w:val="2"/>
            <w:lang w:val="en-GB"/>
          </w:rPr>
          <w:t>, et al. (</w:t>
        </w:r>
      </w:ins>
      <w:del w:id="862" w:author="Author">
        <w:r w:rsidRPr="003A04A7" w:rsidDel="00CD7BD6">
          <w:rPr>
            <w:rFonts w:asciiTheme="majorBidi" w:eastAsia="MS Mincho" w:hAnsiTheme="majorBidi"/>
            <w:spacing w:val="2"/>
            <w:lang w:val="en-GB"/>
            <w:rPrChange w:id="863" w:author="Author">
              <w:rPr>
                <w:rFonts w:asciiTheme="majorBidi" w:eastAsia="MS Mincho" w:hAnsiTheme="majorBidi"/>
                <w:spacing w:val="2"/>
              </w:rPr>
            </w:rPrChange>
          </w:rPr>
          <w:delText>, Zeev Ben-Hayyim, Aron Dotan, and Gad B. Sarfatti.</w:delText>
        </w:r>
        <w:r w:rsidRPr="003A04A7" w:rsidDel="00CD7BD6">
          <w:rPr>
            <w:rFonts w:asciiTheme="majorBidi" w:hAnsiTheme="majorBidi"/>
            <w:i/>
            <w:spacing w:val="2"/>
            <w:lang w:val="en-GB"/>
            <w:rPrChange w:id="864" w:author="Author">
              <w:rPr>
                <w:rFonts w:asciiTheme="majorBidi" w:hAnsiTheme="majorBidi"/>
                <w:i/>
                <w:spacing w:val="2"/>
              </w:rPr>
            </w:rPrChange>
          </w:rPr>
          <w:delText xml:space="preserve"> </w:delText>
        </w:r>
      </w:del>
      <w:r w:rsidRPr="003A04A7">
        <w:rPr>
          <w:rFonts w:asciiTheme="majorBidi" w:hAnsiTheme="majorBidi"/>
          <w:spacing w:val="2"/>
          <w:lang w:val="en-GB"/>
          <w:rPrChange w:id="865" w:author="Author">
            <w:rPr>
              <w:rFonts w:asciiTheme="majorBidi" w:hAnsiTheme="majorBidi"/>
              <w:spacing w:val="2"/>
            </w:rPr>
          </w:rPrChange>
        </w:rPr>
        <w:t>Jerusalem: Magnes, 1977</w:t>
      </w:r>
      <w:ins w:id="866" w:author="Author">
        <w:r>
          <w:rPr>
            <w:rFonts w:asciiTheme="majorBidi" w:hAnsiTheme="majorBidi"/>
            <w:spacing w:val="2"/>
            <w:lang w:val="en-GB"/>
          </w:rPr>
          <w:t xml:space="preserve">), </w:t>
        </w:r>
        <w:r w:rsidRPr="006274C5">
          <w:rPr>
            <w:rFonts w:asciiTheme="majorBidi" w:hAnsiTheme="majorBidi"/>
            <w:spacing w:val="2"/>
            <w:lang w:val="en-GB"/>
          </w:rPr>
          <w:t>394–406</w:t>
        </w:r>
      </w:ins>
      <w:r w:rsidRPr="003A04A7">
        <w:rPr>
          <w:rFonts w:asciiTheme="majorBidi" w:hAnsiTheme="majorBidi"/>
          <w:spacing w:val="2"/>
          <w:lang w:val="en-GB"/>
          <w:rPrChange w:id="867" w:author="Author">
            <w:rPr>
              <w:rFonts w:asciiTheme="majorBidi" w:hAnsiTheme="majorBidi"/>
              <w:spacing w:val="2"/>
            </w:rPr>
          </w:rPrChange>
        </w:rPr>
        <w:t>]</w:t>
      </w:r>
      <w:r w:rsidRPr="003A04A7">
        <w:rPr>
          <w:rFonts w:asciiTheme="majorBidi" w:eastAsia="Calibri" w:hAnsiTheme="majorBidi"/>
          <w:shd w:val="clear" w:color="auto" w:fill="FFFFFF"/>
          <w:lang w:val="en-GB"/>
          <w:rPrChange w:id="868" w:author="Author">
            <w:rPr>
              <w:rFonts w:asciiTheme="majorBidi" w:eastAsia="Calibri" w:hAnsiTheme="majorBidi"/>
              <w:shd w:val="clear" w:color="auto" w:fill="FFFFFF"/>
            </w:rPr>
          </w:rPrChange>
        </w:rPr>
        <w:t xml:space="preserve">, </w:t>
      </w:r>
      <w:r w:rsidRPr="003A04A7">
        <w:rPr>
          <w:rFonts w:asciiTheme="majorBidi" w:eastAsia="Calibri" w:hAnsiTheme="majorBidi"/>
          <w:highlight w:val="green"/>
          <w:shd w:val="clear" w:color="auto" w:fill="FFFFFF"/>
          <w:lang w:val="en-GB"/>
          <w:rPrChange w:id="869" w:author="Author">
            <w:rPr>
              <w:rFonts w:asciiTheme="majorBidi" w:eastAsia="Calibri" w:hAnsiTheme="majorBidi"/>
              <w:shd w:val="clear" w:color="auto" w:fill="FFFFFF"/>
            </w:rPr>
          </w:rPrChange>
        </w:rPr>
        <w:t>“Aramaic Calque,” 400</w:t>
      </w:r>
      <w:ins w:id="870" w:author="Author">
        <w:r w:rsidRPr="003A04A7">
          <w:rPr>
            <w:rFonts w:asciiTheme="majorBidi" w:eastAsia="Calibri" w:hAnsiTheme="majorBidi"/>
            <w:highlight w:val="green"/>
            <w:shd w:val="clear" w:color="auto" w:fill="FFFFFF"/>
            <w:lang w:val="en-GB"/>
            <w:rPrChange w:id="871" w:author="Author">
              <w:rPr>
                <w:rFonts w:asciiTheme="majorBidi" w:eastAsia="Calibri" w:hAnsiTheme="majorBidi"/>
                <w:highlight w:val="yellow"/>
                <w:shd w:val="clear" w:color="auto" w:fill="FFFFFF"/>
                <w:lang w:val="en-GB"/>
              </w:rPr>
            </w:rPrChange>
          </w:rPr>
          <w:t xml:space="preserve"> {</w:t>
        </w:r>
        <w:r w:rsidRPr="003A04A7">
          <w:rPr>
            <w:rFonts w:asciiTheme="majorBidi" w:eastAsia="Calibri" w:hAnsiTheme="majorBidi"/>
            <w:color w:val="FF0000"/>
            <w:highlight w:val="green"/>
            <w:shd w:val="clear" w:color="auto" w:fill="FFFFFF"/>
            <w:lang w:val="en-GB"/>
            <w:rPrChange w:id="872" w:author="Author">
              <w:rPr>
                <w:rFonts w:asciiTheme="majorBidi" w:eastAsia="Calibri" w:hAnsiTheme="majorBidi"/>
                <w:highlight w:val="yellow"/>
                <w:shd w:val="clear" w:color="auto" w:fill="FFFFFF"/>
                <w:lang w:val="en-GB"/>
              </w:rPr>
            </w:rPrChange>
          </w:rPr>
          <w:t>superfluous?</w:t>
        </w:r>
        <w:r w:rsidRPr="003A04A7">
          <w:rPr>
            <w:rFonts w:asciiTheme="majorBidi" w:eastAsia="Calibri" w:hAnsiTheme="majorBidi"/>
            <w:highlight w:val="green"/>
            <w:shd w:val="clear" w:color="auto" w:fill="FFFFFF"/>
            <w:lang w:val="en-GB"/>
            <w:rPrChange w:id="873" w:author="Author">
              <w:rPr>
                <w:rFonts w:asciiTheme="majorBidi" w:eastAsia="Calibri" w:hAnsiTheme="majorBidi"/>
                <w:highlight w:val="yellow"/>
                <w:shd w:val="clear" w:color="auto" w:fill="FFFFFF"/>
                <w:lang w:val="en-GB"/>
              </w:rPr>
            </w:rPrChange>
          </w:rPr>
          <w:t>}</w:t>
        </w:r>
      </w:ins>
      <w:r w:rsidRPr="003A04A7">
        <w:rPr>
          <w:rFonts w:asciiTheme="majorBidi" w:eastAsia="Calibri" w:hAnsiTheme="majorBidi"/>
          <w:highlight w:val="green"/>
          <w:shd w:val="clear" w:color="auto" w:fill="FFFFFF"/>
          <w:lang w:val="en-GB"/>
          <w:rPrChange w:id="874" w:author="Author">
            <w:rPr>
              <w:rFonts w:asciiTheme="majorBidi" w:eastAsia="Calibri" w:hAnsiTheme="majorBidi"/>
              <w:shd w:val="clear" w:color="auto" w:fill="FFFFFF"/>
            </w:rPr>
          </w:rPrChange>
        </w:rPr>
        <w:t>;</w:t>
      </w:r>
      <w:r w:rsidRPr="003A04A7">
        <w:rPr>
          <w:rFonts w:asciiTheme="majorBidi" w:hAnsiTheme="majorBidi"/>
          <w:lang w:val="en-GB"/>
          <w:rPrChange w:id="875" w:author="Author">
            <w:rPr>
              <w:rFonts w:asciiTheme="majorBidi" w:hAnsiTheme="majorBidi"/>
            </w:rPr>
          </w:rPrChange>
        </w:rPr>
        <w:t xml:space="preserve"> </w:t>
      </w:r>
      <w:proofErr w:type="spellStart"/>
      <w:r w:rsidRPr="003A04A7">
        <w:rPr>
          <w:rFonts w:asciiTheme="majorBidi" w:hAnsiTheme="majorBidi"/>
          <w:lang w:val="en-GB"/>
          <w:rPrChange w:id="876" w:author="Author">
            <w:rPr>
              <w:rFonts w:asciiTheme="majorBidi" w:hAnsiTheme="majorBidi"/>
            </w:rPr>
          </w:rPrChange>
        </w:rPr>
        <w:t>Kaddari</w:t>
      </w:r>
      <w:proofErr w:type="spellEnd"/>
      <w:r w:rsidRPr="003A04A7">
        <w:rPr>
          <w:rFonts w:asciiTheme="majorBidi" w:hAnsiTheme="majorBidi"/>
          <w:lang w:val="en-GB"/>
          <w:rPrChange w:id="877" w:author="Author">
            <w:rPr>
              <w:rFonts w:asciiTheme="majorBidi" w:hAnsiTheme="majorBidi"/>
            </w:rPr>
          </w:rPrChange>
        </w:rPr>
        <w:t xml:space="preserve">, </w:t>
      </w:r>
      <w:r w:rsidRPr="003A04A7">
        <w:rPr>
          <w:rFonts w:asciiTheme="majorBidi" w:hAnsiTheme="majorBidi"/>
          <w:i/>
          <w:spacing w:val="2"/>
          <w:lang w:val="en-GB"/>
          <w:rPrChange w:id="878" w:author="Author">
            <w:rPr>
              <w:rFonts w:asciiTheme="majorBidi" w:hAnsiTheme="majorBidi"/>
              <w:i/>
              <w:spacing w:val="2"/>
            </w:rPr>
          </w:rPrChange>
        </w:rPr>
        <w:t>Dictionary of Biblical Hebrew</w:t>
      </w:r>
      <w:r w:rsidRPr="003A04A7">
        <w:rPr>
          <w:rFonts w:asciiTheme="majorBidi" w:hAnsiTheme="majorBidi"/>
          <w:lang w:val="en-GB"/>
          <w:rPrChange w:id="879" w:author="Author">
            <w:rPr>
              <w:rFonts w:asciiTheme="majorBidi" w:hAnsiTheme="majorBidi"/>
            </w:rPr>
          </w:rPrChange>
        </w:rPr>
        <w:t>, 275</w:t>
      </w:r>
      <w:r w:rsidRPr="003A04A7">
        <w:rPr>
          <w:rFonts w:asciiTheme="majorBidi" w:hAnsiTheme="majorBidi"/>
          <w:color w:val="000000"/>
          <w:lang w:val="en-GB"/>
          <w:rPrChange w:id="880" w:author="Author">
            <w:rPr>
              <w:rFonts w:asciiTheme="majorBidi" w:hAnsiTheme="majorBidi"/>
              <w:color w:val="000000"/>
            </w:rPr>
          </w:rPrChange>
        </w:rPr>
        <w:t>.</w:t>
      </w:r>
      <w:r w:rsidRPr="003A04A7">
        <w:rPr>
          <w:rFonts w:asciiTheme="majorBidi" w:eastAsia="Calibri" w:hAnsiTheme="majorBidi"/>
          <w:shd w:val="clear" w:color="auto" w:fill="FFFFFF"/>
          <w:lang w:val="en-GB"/>
          <w:rPrChange w:id="881" w:author="Author">
            <w:rPr>
              <w:rFonts w:asciiTheme="majorBidi" w:eastAsia="Calibri" w:hAnsiTheme="majorBidi"/>
              <w:shd w:val="clear" w:color="auto" w:fill="FFFFFF"/>
            </w:rPr>
          </w:rPrChange>
        </w:rPr>
        <w:t xml:space="preserve"> </w:t>
      </w:r>
    </w:p>
  </w:footnote>
  <w:footnote w:id="65">
    <w:p w14:paraId="2AFE9725" w14:textId="171489E0" w:rsidR="00F143D9" w:rsidRPr="003A04A7" w:rsidRDefault="00F143D9" w:rsidP="001F598E">
      <w:pPr>
        <w:pStyle w:val="FootnoteText"/>
        <w:spacing w:line="360" w:lineRule="auto"/>
        <w:jc w:val="both"/>
        <w:rPr>
          <w:rFonts w:asciiTheme="majorBidi" w:hAnsiTheme="majorBidi"/>
          <w:lang w:val="en-GB"/>
          <w:rPrChange w:id="902" w:author="Author">
            <w:rPr>
              <w:rFonts w:asciiTheme="majorBidi" w:hAnsiTheme="majorBidi"/>
            </w:rPr>
          </w:rPrChange>
        </w:rPr>
      </w:pPr>
      <w:r w:rsidRPr="003A04A7">
        <w:rPr>
          <w:rStyle w:val="FootnoteReference"/>
          <w:rFonts w:asciiTheme="majorBidi" w:hAnsiTheme="majorBidi"/>
          <w:lang w:val="en-GB"/>
          <w:rPrChange w:id="903" w:author="Author">
            <w:rPr>
              <w:rStyle w:val="FootnoteReference"/>
              <w:rFonts w:asciiTheme="majorBidi" w:hAnsiTheme="majorBidi"/>
            </w:rPr>
          </w:rPrChange>
        </w:rPr>
        <w:footnoteRef/>
      </w:r>
      <w:r w:rsidRPr="003A04A7">
        <w:rPr>
          <w:rFonts w:asciiTheme="majorBidi" w:hAnsiTheme="majorBidi"/>
          <w:lang w:val="en-GB"/>
          <w:rPrChange w:id="904" w:author="Author">
            <w:rPr>
              <w:rFonts w:asciiTheme="majorBidi" w:hAnsiTheme="majorBidi"/>
            </w:rPr>
          </w:rPrChange>
        </w:rPr>
        <w:t xml:space="preserve"> According to </w:t>
      </w:r>
      <w:r w:rsidRPr="003A04A7">
        <w:rPr>
          <w:rFonts w:asciiTheme="majorBidi" w:hAnsiTheme="majorBidi"/>
          <w:i/>
          <w:lang w:val="en-GB"/>
          <w:rPrChange w:id="905" w:author="Author">
            <w:rPr>
              <w:rFonts w:asciiTheme="majorBidi" w:hAnsiTheme="majorBidi"/>
              <w:i/>
            </w:rPr>
          </w:rPrChange>
        </w:rPr>
        <w:t>HALOT</w:t>
      </w:r>
      <w:del w:id="906" w:author="Author">
        <w:r w:rsidRPr="003A04A7" w:rsidDel="00994956">
          <w:rPr>
            <w:rFonts w:asciiTheme="majorBidi" w:hAnsiTheme="majorBidi"/>
            <w:lang w:val="en-GB"/>
            <w:rPrChange w:id="907" w:author="Author">
              <w:rPr>
                <w:rFonts w:asciiTheme="majorBidi" w:hAnsiTheme="majorBidi"/>
              </w:rPr>
            </w:rPrChange>
          </w:rPr>
          <w:delText>,</w:delText>
        </w:r>
      </w:del>
      <w:r w:rsidRPr="003A04A7">
        <w:rPr>
          <w:rFonts w:asciiTheme="majorBidi" w:hAnsiTheme="majorBidi"/>
          <w:lang w:val="en-GB"/>
          <w:rPrChange w:id="908" w:author="Author">
            <w:rPr>
              <w:rFonts w:asciiTheme="majorBidi" w:hAnsiTheme="majorBidi"/>
            </w:rPr>
          </w:rPrChange>
        </w:rPr>
        <w:t xml:space="preserve"> I, 293</w:t>
      </w:r>
      <w:ins w:id="909" w:author="Author">
        <w:r>
          <w:rPr>
            <w:rFonts w:asciiTheme="majorBidi" w:hAnsiTheme="majorBidi"/>
            <w:lang w:val="en-GB"/>
          </w:rPr>
          <w:t>,</w:t>
        </w:r>
      </w:ins>
      <w:r w:rsidRPr="003A04A7">
        <w:rPr>
          <w:rFonts w:asciiTheme="majorBidi" w:hAnsiTheme="majorBidi"/>
          <w:lang w:val="en-GB"/>
          <w:rPrChange w:id="910" w:author="Author">
            <w:rPr>
              <w:rFonts w:asciiTheme="majorBidi" w:hAnsiTheme="majorBidi"/>
            </w:rPr>
          </w:rPrChange>
        </w:rPr>
        <w:t xml:space="preserve"> the verb is known in Middle Hebrew, Galilean Aramaic, Samaritan Aramaic, Syriac, Mandaic and Arabic</w:t>
      </w:r>
      <w:r w:rsidRPr="003A04A7">
        <w:rPr>
          <w:rFonts w:asciiTheme="majorBidi" w:hAnsiTheme="majorBidi"/>
          <w:lang w:val="en-GB"/>
          <w:rPrChange w:id="911" w:author="Author">
            <w:rPr>
              <w:rFonts w:asciiTheme="majorBidi" w:hAnsiTheme="majorBidi"/>
              <w:highlight w:val="green"/>
            </w:rPr>
          </w:rPrChange>
        </w:rPr>
        <w:t>.</w:t>
      </w:r>
      <w:r w:rsidRPr="003A04A7">
        <w:rPr>
          <w:rFonts w:asciiTheme="majorBidi" w:hAnsiTheme="majorBidi"/>
          <w:lang w:val="en-GB"/>
          <w:rPrChange w:id="912" w:author="Author">
            <w:rPr>
              <w:rFonts w:asciiTheme="majorBidi" w:hAnsiTheme="majorBidi"/>
            </w:rPr>
          </w:rPrChange>
        </w:rPr>
        <w:t xml:space="preserve"> For </w:t>
      </w:r>
      <w:r w:rsidRPr="003A04A7">
        <w:rPr>
          <w:rFonts w:asciiTheme="majorBidi" w:hAnsiTheme="majorBidi"/>
          <w:color w:val="000000"/>
          <w:lang w:val="en-GB"/>
          <w:rPrChange w:id="913" w:author="Author">
            <w:rPr>
              <w:rFonts w:asciiTheme="majorBidi" w:hAnsiTheme="majorBidi"/>
              <w:color w:val="000000"/>
            </w:rPr>
          </w:rPrChange>
        </w:rPr>
        <w:t>the Aramaic</w:t>
      </w:r>
      <w:r w:rsidRPr="003B76C6">
        <w:rPr>
          <w:rFonts w:asciiTheme="majorBidi" w:hAnsiTheme="majorBidi"/>
          <w:color w:val="000000"/>
          <w:lang w:val="en-GB"/>
        </w:rPr>
        <w:t xml:space="preserve"> attestations of the verb and nominal derivatives</w:t>
      </w:r>
      <w:r w:rsidRPr="003A04A7">
        <w:rPr>
          <w:rFonts w:asciiTheme="majorBidi" w:hAnsiTheme="majorBidi"/>
          <w:color w:val="000000"/>
          <w:lang w:val="en-GB"/>
          <w:rPrChange w:id="914" w:author="Author">
            <w:rPr>
              <w:rFonts w:asciiTheme="majorBidi" w:hAnsiTheme="majorBidi"/>
              <w:color w:val="000000"/>
            </w:rPr>
          </w:rPrChange>
        </w:rPr>
        <w:t xml:space="preserve">, see Jastrow, </w:t>
      </w:r>
      <w:r w:rsidRPr="003A04A7">
        <w:rPr>
          <w:rFonts w:asciiTheme="majorBidi" w:hAnsiTheme="majorBidi"/>
          <w:i/>
          <w:color w:val="000000"/>
          <w:lang w:val="en-GB"/>
          <w:rPrChange w:id="915" w:author="Author">
            <w:rPr>
              <w:rFonts w:asciiTheme="majorBidi" w:hAnsiTheme="majorBidi"/>
              <w:i/>
              <w:color w:val="000000"/>
            </w:rPr>
          </w:rPrChange>
        </w:rPr>
        <w:t>Dictionary</w:t>
      </w:r>
      <w:r w:rsidRPr="003A04A7">
        <w:rPr>
          <w:rFonts w:asciiTheme="majorBidi" w:hAnsiTheme="majorBidi"/>
          <w:color w:val="000000"/>
          <w:lang w:val="en-GB"/>
          <w:rPrChange w:id="916" w:author="Author">
            <w:rPr>
              <w:rFonts w:asciiTheme="majorBidi" w:hAnsiTheme="majorBidi"/>
              <w:color w:val="000000"/>
            </w:rPr>
          </w:rPrChange>
        </w:rPr>
        <w:t>, 1:427</w:t>
      </w:r>
      <w:r w:rsidRPr="003A04A7">
        <w:rPr>
          <w:rFonts w:asciiTheme="majorBidi" w:hAnsiTheme="majorBidi"/>
          <w:lang w:val="en-GB"/>
          <w:rPrChange w:id="917" w:author="Author">
            <w:rPr>
              <w:rFonts w:asciiTheme="majorBidi" w:hAnsiTheme="majorBidi"/>
            </w:rPr>
          </w:rPrChange>
        </w:rPr>
        <w:t xml:space="preserve">. </w:t>
      </w:r>
    </w:p>
  </w:footnote>
  <w:footnote w:id="66">
    <w:p w14:paraId="09F914CB" w14:textId="0C7AC5FE" w:rsidR="00F143D9" w:rsidRPr="003A04A7" w:rsidRDefault="00F143D9" w:rsidP="001F598E">
      <w:pPr>
        <w:pStyle w:val="FootnoteText"/>
        <w:spacing w:line="360" w:lineRule="auto"/>
        <w:jc w:val="both"/>
        <w:rPr>
          <w:rFonts w:asciiTheme="majorBidi" w:hAnsiTheme="majorBidi"/>
          <w:lang w:val="en-GB"/>
          <w:rPrChange w:id="920" w:author="Author">
            <w:rPr>
              <w:rFonts w:asciiTheme="majorBidi" w:hAnsiTheme="majorBidi"/>
            </w:rPr>
          </w:rPrChange>
        </w:rPr>
      </w:pPr>
      <w:r w:rsidRPr="003A04A7">
        <w:rPr>
          <w:rStyle w:val="FootnoteReference"/>
          <w:rFonts w:asciiTheme="majorBidi" w:hAnsiTheme="majorBidi"/>
          <w:lang w:val="en-GB"/>
          <w:rPrChange w:id="921" w:author="Author">
            <w:rPr>
              <w:rStyle w:val="FootnoteReference"/>
              <w:rFonts w:asciiTheme="majorBidi" w:hAnsiTheme="majorBidi"/>
            </w:rPr>
          </w:rPrChange>
        </w:rPr>
        <w:footnoteRef/>
      </w:r>
      <w:r w:rsidRPr="003A04A7">
        <w:rPr>
          <w:rFonts w:asciiTheme="majorBidi" w:hAnsiTheme="majorBidi"/>
          <w:lang w:val="en-GB"/>
          <w:rPrChange w:id="922" w:author="Author">
            <w:rPr>
              <w:rFonts w:asciiTheme="majorBidi" w:hAnsiTheme="majorBidi"/>
            </w:rPr>
          </w:rPrChange>
        </w:rPr>
        <w:t xml:space="preserve"> Kasher, </w:t>
      </w:r>
      <w:r w:rsidRPr="003A04A7">
        <w:rPr>
          <w:rFonts w:asciiTheme="majorBidi" w:hAnsiTheme="majorBidi"/>
          <w:i/>
          <w:lang w:val="en-GB"/>
          <w:rPrChange w:id="923" w:author="Author">
            <w:rPr>
              <w:rFonts w:asciiTheme="majorBidi" w:hAnsiTheme="majorBidi"/>
              <w:i/>
            </w:rPr>
          </w:rPrChange>
        </w:rPr>
        <w:t>Ezekiel: Introduction and Commentary</w:t>
      </w:r>
      <w:r w:rsidRPr="003A04A7">
        <w:rPr>
          <w:rFonts w:asciiTheme="majorBidi" w:hAnsiTheme="majorBidi"/>
          <w:lang w:val="en-GB"/>
          <w:rPrChange w:id="924" w:author="Author">
            <w:rPr>
              <w:rFonts w:asciiTheme="majorBidi" w:hAnsiTheme="majorBidi"/>
            </w:rPr>
          </w:rPrChange>
        </w:rPr>
        <w:t>, 1:421;</w:t>
      </w:r>
      <w:r w:rsidRPr="003A04A7">
        <w:rPr>
          <w:rFonts w:asciiTheme="majorBidi" w:hAnsiTheme="majorBidi" w:cstheme="majorBidi"/>
          <w:rtl/>
          <w:lang w:val="en-GB"/>
          <w:rPrChange w:id="925" w:author="Author">
            <w:rPr>
              <w:rFonts w:asciiTheme="majorBidi" w:hAnsiTheme="majorBidi" w:cstheme="majorBidi"/>
              <w:rtl/>
            </w:rPr>
          </w:rPrChange>
        </w:rPr>
        <w:t xml:space="preserve"> </w:t>
      </w:r>
      <w:r w:rsidRPr="003A04A7">
        <w:rPr>
          <w:rFonts w:asciiTheme="majorBidi" w:hAnsiTheme="majorBidi"/>
          <w:lang w:val="en-GB"/>
          <w:rPrChange w:id="926" w:author="Author">
            <w:rPr>
              <w:rFonts w:asciiTheme="majorBidi" w:hAnsiTheme="majorBidi"/>
            </w:rPr>
          </w:rPrChange>
        </w:rPr>
        <w:t xml:space="preserve">Kaddari, </w:t>
      </w:r>
      <w:r w:rsidRPr="003A04A7">
        <w:rPr>
          <w:rFonts w:asciiTheme="majorBidi" w:hAnsiTheme="majorBidi"/>
          <w:i/>
          <w:spacing w:val="2"/>
          <w:lang w:val="en-GB"/>
          <w:rPrChange w:id="927" w:author="Author">
            <w:rPr>
              <w:rFonts w:asciiTheme="majorBidi" w:hAnsiTheme="majorBidi"/>
              <w:i/>
              <w:spacing w:val="2"/>
            </w:rPr>
          </w:rPrChange>
        </w:rPr>
        <w:t>Dictionary of Biblical Hebrew</w:t>
      </w:r>
      <w:r w:rsidRPr="003A04A7">
        <w:rPr>
          <w:rFonts w:asciiTheme="majorBidi" w:hAnsiTheme="majorBidi"/>
          <w:lang w:val="en-GB"/>
          <w:rPrChange w:id="928" w:author="Author">
            <w:rPr>
              <w:rFonts w:asciiTheme="majorBidi" w:hAnsiTheme="majorBidi"/>
            </w:rPr>
          </w:rPrChange>
        </w:rPr>
        <w:t xml:space="preserve">, 296. On the basis of emendations of the Hebrew text, the assumed attestations of </w:t>
      </w:r>
      <w:r w:rsidRPr="003A04A7">
        <w:rPr>
          <w:rFonts w:asciiTheme="majorBidi" w:hAnsiTheme="majorBidi" w:cstheme="majorBidi"/>
          <w:rtl/>
          <w:lang w:val="en-GB"/>
          <w:rPrChange w:id="929" w:author="Author">
            <w:rPr>
              <w:rFonts w:asciiTheme="majorBidi" w:hAnsiTheme="majorBidi" w:cstheme="majorBidi"/>
              <w:rtl/>
              <w:lang w:val="nl-BE"/>
            </w:rPr>
          </w:rPrChange>
        </w:rPr>
        <w:t>חדר</w:t>
      </w:r>
      <w:r w:rsidRPr="003A04A7">
        <w:rPr>
          <w:rFonts w:asciiTheme="majorBidi" w:hAnsiTheme="majorBidi"/>
          <w:lang w:val="en-GB"/>
          <w:rPrChange w:id="930" w:author="Author">
            <w:rPr>
              <w:rFonts w:asciiTheme="majorBidi" w:hAnsiTheme="majorBidi"/>
            </w:rPr>
          </w:rPrChange>
        </w:rPr>
        <w:t xml:space="preserve"> in Job 9:9 and Sirach 50:11 (</w:t>
      </w:r>
      <w:r w:rsidRPr="003A04A7">
        <w:rPr>
          <w:rFonts w:asciiTheme="majorBidi" w:hAnsiTheme="majorBidi" w:cstheme="majorBidi"/>
          <w:rtl/>
          <w:lang w:val="en-GB"/>
          <w:rPrChange w:id="931" w:author="Author">
            <w:rPr>
              <w:rFonts w:asciiTheme="majorBidi" w:hAnsiTheme="majorBidi" w:cstheme="majorBidi"/>
              <w:rtl/>
            </w:rPr>
          </w:rPrChange>
        </w:rPr>
        <w:t>חֹדֶרֶת</w:t>
      </w:r>
      <w:r w:rsidRPr="003A04A7">
        <w:rPr>
          <w:rFonts w:asciiTheme="majorBidi" w:hAnsiTheme="majorBidi"/>
          <w:lang w:val="en-GB"/>
          <w:rPrChange w:id="932" w:author="Author">
            <w:rPr>
              <w:rFonts w:asciiTheme="majorBidi" w:hAnsiTheme="majorBidi"/>
            </w:rPr>
          </w:rPrChange>
        </w:rPr>
        <w:t xml:space="preserve"> a sword “deeply penetrating”), contextually similar to Ezekiel 21:10 and similarly derived from the verb </w:t>
      </w:r>
      <w:r w:rsidRPr="003A04A7">
        <w:rPr>
          <w:rFonts w:asciiTheme="majorBidi" w:hAnsiTheme="majorBidi" w:cstheme="majorBidi"/>
          <w:rtl/>
          <w:lang w:val="en-GB"/>
          <w:rPrChange w:id="933" w:author="Author">
            <w:rPr>
              <w:rFonts w:asciiTheme="majorBidi" w:hAnsiTheme="majorBidi" w:cstheme="majorBidi"/>
              <w:rtl/>
            </w:rPr>
          </w:rPrChange>
        </w:rPr>
        <w:t>חדר</w:t>
      </w:r>
      <w:r w:rsidRPr="003A04A7">
        <w:rPr>
          <w:rFonts w:asciiTheme="majorBidi" w:hAnsiTheme="majorBidi"/>
          <w:lang w:val="en-GB"/>
          <w:rPrChange w:id="934" w:author="Author">
            <w:rPr>
              <w:rFonts w:asciiTheme="majorBidi" w:hAnsiTheme="majorBidi"/>
            </w:rPr>
          </w:rPrChange>
        </w:rPr>
        <w:t xml:space="preserve"> “to surround” (</w:t>
      </w:r>
      <w:r w:rsidRPr="003A04A7">
        <w:rPr>
          <w:rFonts w:asciiTheme="majorBidi" w:hAnsiTheme="majorBidi"/>
          <w:i/>
          <w:lang w:val="en-GB"/>
          <w:rPrChange w:id="935" w:author="Author">
            <w:rPr>
              <w:rFonts w:asciiTheme="majorBidi" w:hAnsiTheme="majorBidi"/>
              <w:i/>
            </w:rPr>
          </w:rPrChange>
        </w:rPr>
        <w:t>HALOT</w:t>
      </w:r>
      <w:del w:id="936" w:author="Author">
        <w:r w:rsidRPr="003A04A7" w:rsidDel="00994956">
          <w:rPr>
            <w:rFonts w:asciiTheme="majorBidi" w:hAnsiTheme="majorBidi"/>
            <w:iCs/>
            <w:lang w:val="en-GB"/>
            <w:rPrChange w:id="937" w:author="Author">
              <w:rPr>
                <w:rFonts w:asciiTheme="majorBidi" w:hAnsiTheme="majorBidi"/>
              </w:rPr>
            </w:rPrChange>
          </w:rPr>
          <w:delText>,</w:delText>
        </w:r>
      </w:del>
      <w:r w:rsidRPr="003A04A7">
        <w:rPr>
          <w:rFonts w:asciiTheme="majorBidi" w:hAnsiTheme="majorBidi"/>
          <w:i/>
          <w:lang w:val="en-GB"/>
          <w:rPrChange w:id="938" w:author="Author">
            <w:rPr>
              <w:rFonts w:asciiTheme="majorBidi" w:hAnsiTheme="majorBidi"/>
              <w:i/>
            </w:rPr>
          </w:rPrChange>
        </w:rPr>
        <w:t xml:space="preserve"> </w:t>
      </w:r>
      <w:r w:rsidRPr="003A04A7">
        <w:rPr>
          <w:rFonts w:asciiTheme="majorBidi" w:hAnsiTheme="majorBidi"/>
          <w:lang w:val="en-GB"/>
          <w:rPrChange w:id="939" w:author="Author">
            <w:rPr>
              <w:rFonts w:asciiTheme="majorBidi" w:hAnsiTheme="majorBidi"/>
            </w:rPr>
          </w:rPrChange>
        </w:rPr>
        <w:t xml:space="preserve">I, 293 </w:t>
      </w:r>
      <w:proofErr w:type="spellStart"/>
      <w:r w:rsidRPr="003A04A7">
        <w:rPr>
          <w:rFonts w:asciiTheme="majorBidi" w:hAnsiTheme="majorBidi"/>
          <w:lang w:val="en-GB"/>
          <w:rPrChange w:id="940" w:author="Author">
            <w:rPr>
              <w:rFonts w:asciiTheme="majorBidi" w:hAnsiTheme="majorBidi"/>
            </w:rPr>
          </w:rPrChange>
        </w:rPr>
        <w:t>s.v</w:t>
      </w:r>
      <w:proofErr w:type="spellEnd"/>
      <w:r w:rsidRPr="003A04A7">
        <w:rPr>
          <w:rFonts w:asciiTheme="majorBidi" w:hAnsiTheme="majorBidi"/>
          <w:lang w:val="en-GB"/>
          <w:rPrChange w:id="941" w:author="Author">
            <w:rPr>
              <w:rFonts w:asciiTheme="majorBidi" w:hAnsiTheme="majorBidi"/>
            </w:rPr>
          </w:rPrChange>
        </w:rPr>
        <w:t xml:space="preserve"> </w:t>
      </w:r>
      <w:r w:rsidRPr="003A04A7">
        <w:rPr>
          <w:rFonts w:asciiTheme="majorBidi" w:hAnsiTheme="majorBidi" w:cstheme="majorBidi"/>
          <w:rtl/>
          <w:lang w:val="en-GB"/>
          <w:rPrChange w:id="942" w:author="Author">
            <w:rPr>
              <w:rFonts w:asciiTheme="majorBidi" w:hAnsiTheme="majorBidi" w:cstheme="majorBidi"/>
              <w:rtl/>
            </w:rPr>
          </w:rPrChange>
        </w:rPr>
        <w:t>חדר</w:t>
      </w:r>
      <w:r w:rsidRPr="003A04A7">
        <w:rPr>
          <w:rFonts w:asciiTheme="majorBidi" w:hAnsiTheme="majorBidi"/>
          <w:lang w:val="en-GB"/>
          <w:rPrChange w:id="943" w:author="Author">
            <w:rPr>
              <w:rFonts w:asciiTheme="majorBidi" w:hAnsiTheme="majorBidi"/>
            </w:rPr>
          </w:rPrChange>
        </w:rPr>
        <w:t xml:space="preserve"> II), it has been concluded that the occurrence in Ezekiel is not a hapax legomenon.</w:t>
      </w:r>
    </w:p>
  </w:footnote>
  <w:footnote w:id="67">
    <w:p w14:paraId="339F5882" w14:textId="07C293B6" w:rsidR="00F143D9" w:rsidRPr="003A04A7" w:rsidRDefault="00F143D9" w:rsidP="001F598E">
      <w:pPr>
        <w:pStyle w:val="FootnoteText"/>
        <w:spacing w:line="360" w:lineRule="auto"/>
        <w:jc w:val="both"/>
        <w:rPr>
          <w:rFonts w:asciiTheme="majorBidi" w:eastAsia="Calibri" w:hAnsiTheme="majorBidi"/>
          <w:lang w:val="en-GB"/>
          <w:rPrChange w:id="958" w:author="Author">
            <w:rPr>
              <w:rFonts w:asciiTheme="majorBidi" w:eastAsia="Calibri" w:hAnsiTheme="majorBidi"/>
            </w:rPr>
          </w:rPrChange>
        </w:rPr>
      </w:pPr>
      <w:r w:rsidRPr="003A04A7">
        <w:rPr>
          <w:rStyle w:val="FootnoteReference"/>
          <w:rFonts w:asciiTheme="majorBidi" w:hAnsiTheme="majorBidi"/>
          <w:lang w:val="en-GB"/>
          <w:rPrChange w:id="959" w:author="Author">
            <w:rPr>
              <w:rStyle w:val="FootnoteReference"/>
              <w:rFonts w:asciiTheme="majorBidi" w:hAnsiTheme="majorBidi"/>
            </w:rPr>
          </w:rPrChange>
        </w:rPr>
        <w:footnoteRef/>
      </w:r>
      <w:r w:rsidRPr="003A04A7">
        <w:rPr>
          <w:rFonts w:asciiTheme="majorBidi" w:hAnsiTheme="majorBidi"/>
          <w:lang w:val="en-GB"/>
          <w:rPrChange w:id="960" w:author="Author">
            <w:rPr>
              <w:rFonts w:asciiTheme="majorBidi" w:hAnsiTheme="majorBidi"/>
            </w:rPr>
          </w:rPrChange>
        </w:rPr>
        <w:t xml:space="preserve"> Greenberg, </w:t>
      </w:r>
      <w:r w:rsidRPr="003A04A7">
        <w:rPr>
          <w:rFonts w:asciiTheme="majorBidi" w:hAnsiTheme="majorBidi"/>
          <w:i/>
          <w:lang w:val="en-GB"/>
          <w:rPrChange w:id="961" w:author="Author">
            <w:rPr>
              <w:rFonts w:asciiTheme="majorBidi" w:hAnsiTheme="majorBidi"/>
              <w:i/>
            </w:rPr>
          </w:rPrChange>
        </w:rPr>
        <w:t>Ezekiel 1–20</w:t>
      </w:r>
      <w:r w:rsidRPr="003A04A7">
        <w:rPr>
          <w:rFonts w:asciiTheme="majorBidi" w:hAnsiTheme="majorBidi"/>
          <w:lang w:val="en-GB"/>
          <w:rPrChange w:id="962" w:author="Author">
            <w:rPr>
              <w:rFonts w:asciiTheme="majorBidi" w:hAnsiTheme="majorBidi"/>
            </w:rPr>
          </w:rPrChange>
        </w:rPr>
        <w:t>, 313:</w:t>
      </w:r>
      <w:r w:rsidRPr="003A04A7">
        <w:rPr>
          <w:rFonts w:asciiTheme="majorBidi" w:eastAsia="Calibri" w:hAnsiTheme="majorBidi"/>
          <w:lang w:val="en-GB"/>
          <w:rPrChange w:id="963" w:author="Author">
            <w:rPr>
              <w:rFonts w:asciiTheme="majorBidi" w:eastAsia="Calibri" w:hAnsiTheme="majorBidi"/>
            </w:rPr>
          </w:rPrChange>
        </w:rPr>
        <w:t xml:space="preserve"> “the hapax </w:t>
      </w:r>
      <w:r w:rsidRPr="003A04A7">
        <w:rPr>
          <w:rFonts w:asciiTheme="majorBidi" w:eastAsia="Calibri" w:hAnsiTheme="majorBidi"/>
          <w:i/>
          <w:lang w:val="en-GB"/>
          <w:rPrChange w:id="964" w:author="Author">
            <w:rPr>
              <w:rFonts w:ascii="SemiramisUnicode" w:eastAsia="Calibri" w:hAnsi="SemiramisUnicode"/>
              <w:i/>
            </w:rPr>
          </w:rPrChange>
        </w:rPr>
        <w:t>ṭ</w:t>
      </w:r>
      <w:r w:rsidRPr="003A04A7">
        <w:rPr>
          <w:rFonts w:asciiTheme="majorBidi" w:eastAsia="Calibri" w:hAnsiTheme="majorBidi"/>
          <w:i/>
          <w:lang w:val="en-GB"/>
          <w:rPrChange w:id="965" w:author="Author">
            <w:rPr>
              <w:rFonts w:asciiTheme="majorBidi" w:eastAsia="Calibri" w:hAnsiTheme="majorBidi"/>
              <w:i/>
            </w:rPr>
          </w:rPrChange>
        </w:rPr>
        <w:t>arpe</w:t>
      </w:r>
      <w:r w:rsidRPr="003A04A7">
        <w:rPr>
          <w:rFonts w:asciiTheme="majorBidi" w:eastAsia="Calibri" w:hAnsiTheme="majorBidi"/>
          <w:lang w:val="en-GB"/>
          <w:rPrChange w:id="966" w:author="Author">
            <w:rPr>
              <w:rFonts w:asciiTheme="majorBidi" w:eastAsia="Calibri" w:hAnsiTheme="majorBidi"/>
            </w:rPr>
          </w:rPrChange>
        </w:rPr>
        <w:t xml:space="preserve"> is an Aramaism”. </w:t>
      </w:r>
      <w:r w:rsidRPr="003A04A7">
        <w:rPr>
          <w:rFonts w:asciiTheme="majorBidi" w:eastAsia="Calibri" w:hAnsiTheme="majorBidi"/>
          <w:highlight w:val="green"/>
          <w:lang w:val="en-GB"/>
          <w:rPrChange w:id="967" w:author="Author">
            <w:rPr>
              <w:rFonts w:asciiTheme="majorBidi" w:eastAsia="Calibri" w:hAnsiTheme="majorBidi"/>
            </w:rPr>
          </w:rPrChange>
        </w:rPr>
        <w:t>And appears here in the Peshitta and in the Aramaic Targum”.</w:t>
      </w:r>
      <w:r w:rsidRPr="003A04A7">
        <w:rPr>
          <w:rFonts w:asciiTheme="majorBidi" w:eastAsia="Calibri" w:hAnsiTheme="majorBidi"/>
          <w:color w:val="FF0000"/>
          <w:highlight w:val="green"/>
          <w:lang w:val="en-GB"/>
          <w:rPrChange w:id="968" w:author="Author">
            <w:rPr>
              <w:rFonts w:asciiTheme="majorBidi" w:eastAsia="Calibri" w:hAnsiTheme="majorBidi"/>
              <w:color w:val="FF0000"/>
            </w:rPr>
          </w:rPrChange>
        </w:rPr>
        <w:t xml:space="preserve"> </w:t>
      </w:r>
      <w:ins w:id="969" w:author="Author">
        <w:r w:rsidRPr="003A04A7">
          <w:rPr>
            <w:rFonts w:asciiTheme="majorBidi" w:eastAsia="Calibri" w:hAnsiTheme="majorBidi"/>
            <w:color w:val="FF0000"/>
            <w:highlight w:val="green"/>
            <w:lang w:val="en-GB"/>
            <w:rPrChange w:id="970" w:author="Author">
              <w:rPr>
                <w:rFonts w:asciiTheme="majorBidi" w:eastAsia="Calibri" w:hAnsiTheme="majorBidi"/>
                <w:color w:val="FF0000"/>
                <w:lang w:val="en-GB"/>
              </w:rPr>
            </w:rPrChange>
          </w:rPr>
          <w:t>{not clear. Where is first quotation mark?}</w:t>
        </w:r>
        <w:r>
          <w:rPr>
            <w:rFonts w:asciiTheme="majorBidi" w:eastAsia="Calibri" w:hAnsiTheme="majorBidi"/>
            <w:color w:val="FF0000"/>
            <w:lang w:val="en-GB"/>
          </w:rPr>
          <w:t xml:space="preserve"> </w:t>
        </w:r>
      </w:ins>
      <w:r w:rsidRPr="003A04A7">
        <w:rPr>
          <w:rFonts w:asciiTheme="majorBidi" w:eastAsia="Calibri" w:hAnsiTheme="majorBidi"/>
          <w:lang w:val="en-GB"/>
          <w:rPrChange w:id="971" w:author="Author">
            <w:rPr>
              <w:rFonts w:asciiTheme="majorBidi" w:eastAsia="Calibri" w:hAnsiTheme="majorBidi"/>
            </w:rPr>
          </w:rPrChange>
        </w:rPr>
        <w:t>The root</w:t>
      </w:r>
      <w:r w:rsidRPr="003A04A7">
        <w:rPr>
          <w:rFonts w:asciiTheme="majorBidi" w:eastAsia="Calibri" w:hAnsiTheme="majorBidi" w:cstheme="majorBidi"/>
          <w:rtl/>
          <w:lang w:val="en-GB"/>
          <w:rPrChange w:id="972" w:author="Author">
            <w:rPr>
              <w:rFonts w:asciiTheme="majorBidi" w:eastAsia="Calibri" w:hAnsiTheme="majorBidi" w:cstheme="majorBidi"/>
              <w:rtl/>
            </w:rPr>
          </w:rPrChange>
        </w:rPr>
        <w:t xml:space="preserve"> ט </w:t>
      </w:r>
      <w:r w:rsidRPr="003A04A7">
        <w:rPr>
          <w:rFonts w:asciiTheme="majorBidi" w:eastAsia="Calibri" w:hAnsiTheme="majorBidi"/>
          <w:lang w:val="en-GB"/>
          <w:rPrChange w:id="973" w:author="Author">
            <w:rPr>
              <w:rFonts w:asciiTheme="majorBidi" w:eastAsia="Calibri" w:hAnsiTheme="majorBidi"/>
            </w:rPr>
          </w:rPrChange>
        </w:rPr>
        <w:t xml:space="preserve">is the Aramaic. See </w:t>
      </w:r>
      <w:r w:rsidRPr="003A04A7">
        <w:rPr>
          <w:rFonts w:asciiTheme="majorBidi" w:eastAsia="Calibri" w:hAnsiTheme="majorBidi" w:cstheme="majorBidi"/>
          <w:rtl/>
          <w:lang w:val="en-GB"/>
          <w:rPrChange w:id="974" w:author="Author">
            <w:rPr>
              <w:rFonts w:asciiTheme="majorBidi" w:eastAsia="Calibri" w:hAnsiTheme="majorBidi" w:cstheme="majorBidi"/>
              <w:rtl/>
            </w:rPr>
          </w:rPrChange>
        </w:rPr>
        <w:t>הטעו</w:t>
      </w:r>
      <w:r w:rsidRPr="003A04A7">
        <w:rPr>
          <w:rFonts w:asciiTheme="majorBidi" w:eastAsia="Calibri" w:hAnsiTheme="majorBidi"/>
          <w:lang w:val="en-GB"/>
          <w:rPrChange w:id="975" w:author="Author">
            <w:rPr>
              <w:rFonts w:asciiTheme="majorBidi" w:eastAsia="Calibri" w:hAnsiTheme="majorBidi"/>
            </w:rPr>
          </w:rPrChange>
        </w:rPr>
        <w:t xml:space="preserve"> </w:t>
      </w:r>
      <w:r w:rsidRPr="003A04A7">
        <w:rPr>
          <w:rFonts w:asciiTheme="majorBidi" w:eastAsia="Calibri" w:hAnsiTheme="majorBidi"/>
          <w:lang w:val="en-GB"/>
          <w:rPrChange w:id="976" w:author="Author">
            <w:rPr>
              <w:rFonts w:asciiTheme="majorBidi" w:eastAsia="Calibri" w:hAnsiTheme="majorBidi"/>
              <w:highlight w:val="cyan"/>
            </w:rPr>
          </w:rPrChange>
        </w:rPr>
        <w:t>below.</w:t>
      </w:r>
      <w:r w:rsidRPr="003A04A7">
        <w:rPr>
          <w:rFonts w:asciiTheme="majorBidi" w:eastAsia="Calibri" w:hAnsiTheme="majorBidi"/>
          <w:lang w:val="en-GB"/>
          <w:rPrChange w:id="977" w:author="Author">
            <w:rPr>
              <w:rFonts w:asciiTheme="majorBidi" w:eastAsia="Calibri" w:hAnsiTheme="majorBidi"/>
            </w:rPr>
          </w:rPrChange>
        </w:rPr>
        <w:t xml:space="preserve"> </w:t>
      </w:r>
    </w:p>
  </w:footnote>
  <w:footnote w:id="68">
    <w:p w14:paraId="031345E0" w14:textId="0C7C5773" w:rsidR="00F143D9" w:rsidRPr="003A04A7" w:rsidRDefault="00F143D9" w:rsidP="001F598E">
      <w:pPr>
        <w:pStyle w:val="FootnoteText"/>
        <w:spacing w:line="360" w:lineRule="auto"/>
        <w:jc w:val="both"/>
        <w:rPr>
          <w:rFonts w:asciiTheme="majorBidi" w:hAnsiTheme="majorBidi"/>
          <w:lang w:val="en-GB"/>
          <w:rPrChange w:id="994" w:author="Author">
            <w:rPr>
              <w:rFonts w:asciiTheme="majorBidi" w:hAnsiTheme="majorBidi"/>
            </w:rPr>
          </w:rPrChange>
        </w:rPr>
      </w:pPr>
      <w:r w:rsidRPr="003A04A7">
        <w:rPr>
          <w:rStyle w:val="FootnoteReference"/>
          <w:rFonts w:asciiTheme="majorBidi" w:hAnsiTheme="majorBidi"/>
          <w:lang w:val="en-GB"/>
          <w:rPrChange w:id="995" w:author="Author">
            <w:rPr>
              <w:rStyle w:val="FootnoteReference"/>
              <w:rFonts w:asciiTheme="majorBidi" w:hAnsiTheme="majorBidi"/>
            </w:rPr>
          </w:rPrChange>
        </w:rPr>
        <w:footnoteRef/>
      </w:r>
      <w:r w:rsidRPr="003A04A7">
        <w:rPr>
          <w:rFonts w:asciiTheme="majorBidi" w:hAnsiTheme="majorBidi"/>
          <w:lang w:val="en-GB"/>
          <w:rPrChange w:id="996" w:author="Author">
            <w:rPr>
              <w:rFonts w:asciiTheme="majorBidi" w:hAnsiTheme="majorBidi"/>
            </w:rPr>
          </w:rPrChange>
        </w:rPr>
        <w:t xml:space="preserve"> </w:t>
      </w:r>
      <w:r w:rsidRPr="003A04A7">
        <w:rPr>
          <w:rFonts w:asciiTheme="majorBidi" w:hAnsiTheme="majorBidi"/>
          <w:color w:val="000000"/>
          <w:lang w:val="en-GB"/>
          <w:rPrChange w:id="997" w:author="Author">
            <w:rPr>
              <w:rFonts w:asciiTheme="majorBidi" w:hAnsiTheme="majorBidi"/>
              <w:color w:val="000000"/>
            </w:rPr>
          </w:rPrChange>
        </w:rPr>
        <w:t xml:space="preserve">Whether the adjective </w:t>
      </w:r>
      <w:r w:rsidRPr="003A04A7">
        <w:rPr>
          <w:rFonts w:asciiTheme="majorBidi" w:hAnsiTheme="majorBidi" w:cstheme="majorBidi"/>
          <w:color w:val="000000"/>
          <w:rtl/>
          <w:lang w:val="en-GB"/>
          <w:rPrChange w:id="998" w:author="Author">
            <w:rPr>
              <w:rFonts w:asciiTheme="majorBidi" w:hAnsiTheme="majorBidi" w:cstheme="majorBidi"/>
              <w:color w:val="000000"/>
              <w:rtl/>
            </w:rPr>
          </w:rPrChange>
        </w:rPr>
        <w:t>טָרָף</w:t>
      </w:r>
      <w:r w:rsidRPr="003A04A7">
        <w:rPr>
          <w:rFonts w:asciiTheme="majorBidi" w:hAnsiTheme="majorBidi"/>
          <w:color w:val="000000"/>
          <w:lang w:val="en-GB"/>
          <w:rPrChange w:id="999" w:author="Author">
            <w:rPr>
              <w:rFonts w:asciiTheme="majorBidi" w:hAnsiTheme="majorBidi"/>
              <w:color w:val="000000"/>
            </w:rPr>
          </w:rPrChange>
        </w:rPr>
        <w:t xml:space="preserve"> “freshly plucked (leaf)” (Gen 8:11) is related to the noun in Ezekiel or is derived from the root </w:t>
      </w:r>
      <w:r w:rsidRPr="003A04A7">
        <w:rPr>
          <w:rFonts w:asciiTheme="majorBidi" w:hAnsiTheme="majorBidi" w:cstheme="majorBidi"/>
          <w:color w:val="000000"/>
          <w:rtl/>
          <w:lang w:val="en-GB"/>
          <w:rPrChange w:id="1000" w:author="Author">
            <w:rPr>
              <w:rFonts w:asciiTheme="majorBidi" w:hAnsiTheme="majorBidi" w:cstheme="majorBidi"/>
              <w:color w:val="000000"/>
              <w:rtl/>
            </w:rPr>
          </w:rPrChange>
        </w:rPr>
        <w:t>טרף</w:t>
      </w:r>
      <w:r w:rsidRPr="003A04A7">
        <w:rPr>
          <w:rFonts w:asciiTheme="majorBidi" w:hAnsiTheme="majorBidi"/>
          <w:color w:val="000000"/>
          <w:lang w:val="en-GB"/>
          <w:rPrChange w:id="1001" w:author="Author">
            <w:rPr>
              <w:rFonts w:asciiTheme="majorBidi" w:hAnsiTheme="majorBidi"/>
              <w:color w:val="000000"/>
            </w:rPr>
          </w:rPrChange>
        </w:rPr>
        <w:t xml:space="preserve"> “to prey, tear” is a matter of dispute. See</w:t>
      </w:r>
      <w:del w:id="1002" w:author="Author">
        <w:r w:rsidRPr="003A04A7" w:rsidDel="00202A73">
          <w:rPr>
            <w:rFonts w:asciiTheme="majorBidi" w:hAnsiTheme="majorBidi"/>
            <w:color w:val="000000"/>
            <w:lang w:val="en-GB"/>
            <w:rPrChange w:id="1003" w:author="Author">
              <w:rPr>
                <w:rFonts w:asciiTheme="majorBidi" w:hAnsiTheme="majorBidi"/>
                <w:color w:val="000000"/>
              </w:rPr>
            </w:rPrChange>
          </w:rPr>
          <w:delText>:</w:delText>
        </w:r>
      </w:del>
      <w:r w:rsidRPr="003A04A7">
        <w:rPr>
          <w:rFonts w:asciiTheme="majorBidi" w:hAnsiTheme="majorBidi"/>
          <w:color w:val="000000"/>
          <w:lang w:val="en-GB"/>
          <w:rPrChange w:id="1004" w:author="Author">
            <w:rPr>
              <w:rFonts w:asciiTheme="majorBidi" w:hAnsiTheme="majorBidi"/>
              <w:color w:val="000000"/>
            </w:rPr>
          </w:rPrChange>
        </w:rPr>
        <w:t xml:space="preserve"> </w:t>
      </w:r>
      <w:r w:rsidRPr="003A04A7">
        <w:rPr>
          <w:rFonts w:asciiTheme="majorBidi" w:hAnsiTheme="majorBidi"/>
          <w:lang w:val="en-GB"/>
          <w:rPrChange w:id="1005" w:author="Author">
            <w:rPr>
              <w:rFonts w:asciiTheme="majorBidi" w:hAnsiTheme="majorBidi"/>
            </w:rPr>
          </w:rPrChange>
        </w:rPr>
        <w:t xml:space="preserve">Greenberg, </w:t>
      </w:r>
      <w:r w:rsidRPr="003A04A7">
        <w:rPr>
          <w:rFonts w:asciiTheme="majorBidi" w:hAnsiTheme="majorBidi"/>
          <w:i/>
          <w:lang w:val="en-GB"/>
          <w:rPrChange w:id="1006" w:author="Author">
            <w:rPr>
              <w:rFonts w:asciiTheme="majorBidi" w:hAnsiTheme="majorBidi"/>
              <w:i/>
            </w:rPr>
          </w:rPrChange>
        </w:rPr>
        <w:t>Ezekiel 1–20</w:t>
      </w:r>
      <w:r w:rsidRPr="003A04A7">
        <w:rPr>
          <w:rFonts w:asciiTheme="majorBidi" w:hAnsiTheme="majorBidi"/>
          <w:lang w:val="en-GB"/>
          <w:rPrChange w:id="1007" w:author="Author">
            <w:rPr>
              <w:rFonts w:asciiTheme="majorBidi" w:hAnsiTheme="majorBidi"/>
            </w:rPr>
          </w:rPrChange>
        </w:rPr>
        <w:t>, 313</w:t>
      </w:r>
      <w:r w:rsidRPr="003A04A7">
        <w:rPr>
          <w:rFonts w:asciiTheme="majorBidi" w:hAnsiTheme="majorBidi"/>
          <w:color w:val="000000"/>
          <w:lang w:val="en-GB"/>
          <w:rPrChange w:id="1008" w:author="Author">
            <w:rPr>
              <w:rFonts w:asciiTheme="majorBidi" w:hAnsiTheme="majorBidi"/>
              <w:color w:val="000000"/>
            </w:rPr>
          </w:rPrChange>
        </w:rPr>
        <w:t xml:space="preserve">. Block, </w:t>
      </w:r>
      <w:r w:rsidRPr="003A04A7">
        <w:rPr>
          <w:rFonts w:asciiTheme="majorBidi" w:hAnsiTheme="majorBidi"/>
          <w:i/>
          <w:color w:val="000000"/>
          <w:lang w:val="en-GB"/>
          <w:rPrChange w:id="1009" w:author="Author">
            <w:rPr>
              <w:rFonts w:asciiTheme="majorBidi" w:hAnsiTheme="majorBidi"/>
              <w:i/>
              <w:color w:val="000000"/>
            </w:rPr>
          </w:rPrChange>
        </w:rPr>
        <w:t>Ezekiel</w:t>
      </w:r>
      <w:r w:rsidRPr="003A04A7">
        <w:rPr>
          <w:rFonts w:asciiTheme="majorBidi" w:hAnsiTheme="majorBidi"/>
          <w:color w:val="000000"/>
          <w:lang w:val="en-GB"/>
          <w:rPrChange w:id="1010" w:author="Author">
            <w:rPr>
              <w:rFonts w:asciiTheme="majorBidi" w:hAnsiTheme="majorBidi"/>
              <w:color w:val="000000"/>
            </w:rPr>
          </w:rPrChange>
        </w:rPr>
        <w:t xml:space="preserve">, 1:529, note 40; </w:t>
      </w:r>
      <w:r w:rsidRPr="003A04A7">
        <w:rPr>
          <w:rFonts w:asciiTheme="majorBidi" w:hAnsiTheme="majorBidi"/>
          <w:i/>
          <w:lang w:val="en-GB"/>
          <w:rPrChange w:id="1011" w:author="Author">
            <w:rPr>
              <w:rFonts w:asciiTheme="majorBidi" w:hAnsiTheme="majorBidi"/>
              <w:i/>
            </w:rPr>
          </w:rPrChange>
        </w:rPr>
        <w:t>HALOT</w:t>
      </w:r>
      <w:del w:id="1012" w:author="Author">
        <w:r w:rsidRPr="003A04A7" w:rsidDel="00BC5982">
          <w:rPr>
            <w:rFonts w:asciiTheme="majorBidi" w:hAnsiTheme="majorBidi"/>
            <w:lang w:val="en-GB"/>
            <w:rPrChange w:id="1013" w:author="Author">
              <w:rPr>
                <w:rFonts w:asciiTheme="majorBidi" w:hAnsiTheme="majorBidi"/>
              </w:rPr>
            </w:rPrChange>
          </w:rPr>
          <w:delText>,</w:delText>
        </w:r>
      </w:del>
      <w:r w:rsidRPr="003A04A7">
        <w:rPr>
          <w:rFonts w:asciiTheme="majorBidi" w:hAnsiTheme="majorBidi"/>
          <w:i/>
          <w:lang w:val="en-GB"/>
          <w:rPrChange w:id="1014" w:author="Author">
            <w:rPr>
              <w:rFonts w:asciiTheme="majorBidi" w:hAnsiTheme="majorBidi"/>
              <w:i/>
            </w:rPr>
          </w:rPrChange>
        </w:rPr>
        <w:t xml:space="preserve"> </w:t>
      </w:r>
      <w:r w:rsidRPr="003A04A7">
        <w:rPr>
          <w:rFonts w:asciiTheme="majorBidi" w:hAnsiTheme="majorBidi"/>
          <w:lang w:val="en-GB"/>
          <w:rPrChange w:id="1015" w:author="Author">
            <w:rPr>
              <w:rFonts w:asciiTheme="majorBidi" w:hAnsiTheme="majorBidi"/>
            </w:rPr>
          </w:rPrChange>
        </w:rPr>
        <w:t>II</w:t>
      </w:r>
      <w:r w:rsidRPr="003A04A7">
        <w:rPr>
          <w:rFonts w:asciiTheme="majorBidi" w:hAnsiTheme="majorBidi"/>
          <w:color w:val="000000"/>
          <w:lang w:val="en-GB"/>
          <w:rPrChange w:id="1016" w:author="Author">
            <w:rPr>
              <w:rFonts w:asciiTheme="majorBidi" w:hAnsiTheme="majorBidi"/>
              <w:color w:val="000000"/>
            </w:rPr>
          </w:rPrChange>
        </w:rPr>
        <w:t>,</w:t>
      </w:r>
      <w:r w:rsidRPr="003A04A7">
        <w:rPr>
          <w:rFonts w:asciiTheme="majorBidi" w:hAnsiTheme="majorBidi" w:cstheme="majorBidi"/>
          <w:color w:val="000000"/>
          <w:rtl/>
          <w:lang w:val="en-GB"/>
          <w:rPrChange w:id="1017" w:author="Author">
            <w:rPr>
              <w:rFonts w:asciiTheme="majorBidi" w:hAnsiTheme="majorBidi" w:cstheme="majorBidi"/>
              <w:color w:val="000000"/>
              <w:rtl/>
            </w:rPr>
          </w:rPrChange>
        </w:rPr>
        <w:t xml:space="preserve"> </w:t>
      </w:r>
      <w:r w:rsidRPr="003A04A7">
        <w:rPr>
          <w:rFonts w:asciiTheme="majorBidi" w:hAnsiTheme="majorBidi"/>
          <w:color w:val="000000"/>
          <w:lang w:val="en-GB"/>
          <w:rPrChange w:id="1018" w:author="Author">
            <w:rPr>
              <w:rFonts w:asciiTheme="majorBidi" w:hAnsiTheme="majorBidi"/>
              <w:color w:val="000000"/>
            </w:rPr>
          </w:rPrChange>
        </w:rPr>
        <w:t xml:space="preserve">380. Further note the denominative verb </w:t>
      </w:r>
      <w:r w:rsidRPr="003A04A7">
        <w:rPr>
          <w:rFonts w:asciiTheme="majorBidi" w:hAnsiTheme="majorBidi" w:cstheme="majorBidi"/>
          <w:color w:val="000000"/>
          <w:rtl/>
          <w:lang w:val="en-GB"/>
          <w:rPrChange w:id="1019" w:author="Author">
            <w:rPr>
              <w:rFonts w:asciiTheme="majorBidi" w:hAnsiTheme="majorBidi" w:cstheme="majorBidi"/>
              <w:color w:val="000000"/>
              <w:rtl/>
            </w:rPr>
          </w:rPrChange>
        </w:rPr>
        <w:t>טרף</w:t>
      </w:r>
      <w:r w:rsidRPr="003A04A7">
        <w:rPr>
          <w:rFonts w:asciiTheme="majorBidi" w:hAnsiTheme="majorBidi"/>
          <w:color w:val="000000"/>
          <w:lang w:val="en-GB"/>
          <w:rPrChange w:id="1020" w:author="Author">
            <w:rPr>
              <w:rFonts w:asciiTheme="majorBidi" w:hAnsiTheme="majorBidi"/>
              <w:color w:val="000000"/>
            </w:rPr>
          </w:rPrChange>
        </w:rPr>
        <w:t xml:space="preserve"> “to bring forth leaves” attested in Christian Palestinian Aramaic and Samaritan Aramaic</w:t>
      </w:r>
      <w:r w:rsidRPr="003A04A7">
        <w:rPr>
          <w:rFonts w:asciiTheme="majorBidi" w:hAnsiTheme="majorBidi"/>
          <w:lang w:val="en-GB"/>
          <w:rPrChange w:id="1021" w:author="Author">
            <w:rPr>
              <w:rFonts w:asciiTheme="majorBidi" w:hAnsiTheme="majorBidi"/>
            </w:rPr>
          </w:rPrChange>
        </w:rPr>
        <w:t>.</w:t>
      </w:r>
    </w:p>
  </w:footnote>
  <w:footnote w:id="69">
    <w:p w14:paraId="30869BF7" w14:textId="67212F27" w:rsidR="00F143D9" w:rsidRPr="003A04A7" w:rsidRDefault="00F143D9" w:rsidP="001F598E">
      <w:pPr>
        <w:pStyle w:val="FootnoteText"/>
        <w:spacing w:line="360" w:lineRule="auto"/>
        <w:jc w:val="both"/>
        <w:rPr>
          <w:rFonts w:asciiTheme="majorBidi" w:eastAsia="Calibri" w:hAnsiTheme="majorBidi" w:cstheme="majorBidi"/>
          <w:rtl/>
          <w:lang w:val="en-GB"/>
          <w:rPrChange w:id="1045" w:author="Author">
            <w:rPr>
              <w:rFonts w:asciiTheme="majorBidi" w:eastAsia="Calibri" w:hAnsiTheme="majorBidi" w:cstheme="majorBidi"/>
              <w:rtl/>
            </w:rPr>
          </w:rPrChange>
        </w:rPr>
      </w:pPr>
      <w:r w:rsidRPr="003A04A7">
        <w:rPr>
          <w:rStyle w:val="FootnoteReference"/>
          <w:rFonts w:asciiTheme="majorBidi" w:hAnsiTheme="majorBidi"/>
          <w:lang w:val="en-GB"/>
          <w:rPrChange w:id="1046" w:author="Author">
            <w:rPr>
              <w:rStyle w:val="FootnoteReference"/>
              <w:rFonts w:asciiTheme="majorBidi" w:hAnsiTheme="majorBidi"/>
            </w:rPr>
          </w:rPrChange>
        </w:rPr>
        <w:footnoteRef/>
      </w:r>
      <w:r w:rsidRPr="003A04A7">
        <w:rPr>
          <w:rFonts w:asciiTheme="majorBidi" w:hAnsiTheme="majorBidi"/>
          <w:lang w:val="en-GB"/>
          <w:rPrChange w:id="1047" w:author="Author">
            <w:rPr>
              <w:rFonts w:asciiTheme="majorBidi" w:hAnsiTheme="majorBidi"/>
            </w:rPr>
          </w:rPrChange>
        </w:rPr>
        <w:t xml:space="preserve"> Greenberg, </w:t>
      </w:r>
      <w:r w:rsidRPr="003A04A7">
        <w:rPr>
          <w:rFonts w:asciiTheme="majorBidi" w:hAnsiTheme="majorBidi"/>
          <w:i/>
          <w:lang w:val="en-GB"/>
          <w:rPrChange w:id="1048" w:author="Author">
            <w:rPr>
              <w:rFonts w:asciiTheme="majorBidi" w:hAnsiTheme="majorBidi"/>
              <w:i/>
            </w:rPr>
          </w:rPrChange>
        </w:rPr>
        <w:t>Ezekiel 1–20</w:t>
      </w:r>
      <w:r w:rsidRPr="003A04A7">
        <w:rPr>
          <w:rFonts w:asciiTheme="majorBidi" w:hAnsiTheme="majorBidi"/>
          <w:lang w:val="en-GB"/>
          <w:rPrChange w:id="1049" w:author="Author">
            <w:rPr>
              <w:rFonts w:asciiTheme="majorBidi" w:hAnsiTheme="majorBidi"/>
            </w:rPr>
          </w:rPrChange>
        </w:rPr>
        <w:t>, 237</w:t>
      </w:r>
      <w:r w:rsidRPr="003A04A7">
        <w:rPr>
          <w:rFonts w:asciiTheme="majorBidi" w:eastAsia="Calibri" w:hAnsiTheme="majorBidi"/>
          <w:lang w:val="en-GB"/>
          <w:rPrChange w:id="1050" w:author="Author">
            <w:rPr>
              <w:rFonts w:asciiTheme="majorBidi" w:eastAsia="Calibri" w:hAnsiTheme="majorBidi"/>
            </w:rPr>
          </w:rPrChange>
        </w:rPr>
        <w:t xml:space="preserve">; </w:t>
      </w:r>
      <w:r w:rsidRPr="003A04A7">
        <w:rPr>
          <w:rStyle w:val="italics"/>
          <w:rFonts w:asciiTheme="majorBidi" w:hAnsiTheme="majorBidi"/>
          <w:lang w:val="en-GB"/>
          <w:rPrChange w:id="1051" w:author="Author">
            <w:rPr>
              <w:rStyle w:val="italics"/>
              <w:rFonts w:asciiTheme="majorBidi" w:hAnsiTheme="majorBidi"/>
            </w:rPr>
          </w:rPrChange>
        </w:rPr>
        <w:t xml:space="preserve">Kasher, </w:t>
      </w:r>
      <w:r w:rsidRPr="003A04A7">
        <w:rPr>
          <w:rFonts w:asciiTheme="majorBidi" w:hAnsiTheme="majorBidi"/>
          <w:i/>
          <w:lang w:val="en-GB"/>
          <w:rPrChange w:id="1052" w:author="Author">
            <w:rPr>
              <w:rFonts w:asciiTheme="majorBidi" w:hAnsiTheme="majorBidi"/>
              <w:i/>
            </w:rPr>
          </w:rPrChange>
        </w:rPr>
        <w:t>Ezekiel: Introduction and Commentary</w:t>
      </w:r>
      <w:r w:rsidRPr="003A04A7">
        <w:rPr>
          <w:rStyle w:val="italics"/>
          <w:rFonts w:asciiTheme="majorBidi" w:hAnsiTheme="majorBidi"/>
          <w:lang w:val="en-GB"/>
          <w:rPrChange w:id="1053" w:author="Author">
            <w:rPr>
              <w:rStyle w:val="italics"/>
              <w:rFonts w:asciiTheme="majorBidi" w:hAnsiTheme="majorBidi"/>
            </w:rPr>
          </w:rPrChange>
        </w:rPr>
        <w:t>, 1:298.</w:t>
      </w:r>
    </w:p>
  </w:footnote>
  <w:footnote w:id="70">
    <w:p w14:paraId="1445D7E3" w14:textId="531CEE36"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also </w:t>
      </w:r>
      <w:r w:rsidRPr="001F598E">
        <w:rPr>
          <w:rFonts w:asciiTheme="majorBidi" w:hAnsiTheme="majorBidi" w:cstheme="majorBidi"/>
          <w:rtl/>
        </w:rPr>
        <w:t>בֹּנַיִךְ כָּלְלוּ יָפְיֵךְ</w:t>
      </w:r>
      <w:r w:rsidRPr="001F598E">
        <w:rPr>
          <w:rFonts w:asciiTheme="majorBidi" w:hAnsiTheme="majorBidi" w:cstheme="majorBidi"/>
        </w:rPr>
        <w:t xml:space="preserve"> (27:4), </w:t>
      </w:r>
      <w:del w:id="1055" w:author="Author">
        <w:r w:rsidRPr="001F598E" w:rsidDel="00202A73">
          <w:rPr>
            <w:rFonts w:asciiTheme="majorBidi" w:hAnsiTheme="majorBidi" w:cstheme="majorBidi"/>
          </w:rPr>
          <w:delText xml:space="preserve"> </w:delText>
        </w:r>
      </w:del>
      <w:r w:rsidRPr="001F598E">
        <w:rPr>
          <w:rFonts w:asciiTheme="majorBidi" w:hAnsiTheme="majorBidi" w:cstheme="majorBidi"/>
        </w:rPr>
        <w:t>immediately follow</w:t>
      </w:r>
      <w:r>
        <w:rPr>
          <w:rFonts w:asciiTheme="majorBidi" w:hAnsiTheme="majorBidi" w:cstheme="majorBidi"/>
        </w:rPr>
        <w:t>ing</w:t>
      </w:r>
      <w:r w:rsidRPr="001F598E">
        <w:rPr>
          <w:rFonts w:asciiTheme="majorBidi" w:hAnsiTheme="majorBidi" w:cstheme="majorBidi"/>
        </w:rPr>
        <w:t>.</w:t>
      </w:r>
    </w:p>
  </w:footnote>
  <w:footnote w:id="71">
    <w:p w14:paraId="5677DCC1" w14:textId="1FDA18B6"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e.g. </w:t>
      </w:r>
      <w:r w:rsidRPr="001F598E">
        <w:rPr>
          <w:rFonts w:asciiTheme="majorBidi" w:hAnsiTheme="majorBidi" w:cstheme="majorBidi"/>
          <w:bCs/>
        </w:rPr>
        <w:t>Tawil</w:t>
      </w:r>
      <w:r w:rsidRPr="001F598E">
        <w:rPr>
          <w:rFonts w:asciiTheme="majorBidi" w:hAnsiTheme="majorBidi" w:cstheme="majorBidi"/>
          <w:lang w:val="en-GB"/>
        </w:rPr>
        <w:t xml:space="preserve">, </w:t>
      </w:r>
      <w:r w:rsidRPr="001F598E">
        <w:rPr>
          <w:rFonts w:asciiTheme="majorBidi" w:hAnsiTheme="majorBidi" w:cstheme="majorBidi"/>
          <w:i/>
          <w:iCs/>
          <w:lang w:val="en-GB"/>
        </w:rPr>
        <w:t xml:space="preserve">An </w:t>
      </w:r>
      <w:r w:rsidRPr="001F598E">
        <w:rPr>
          <w:rStyle w:val="a-size-extra-large"/>
          <w:rFonts w:asciiTheme="majorBidi" w:hAnsiTheme="majorBidi" w:cstheme="majorBidi"/>
          <w:i/>
          <w:iCs/>
          <w:lang w:val="en-GB"/>
        </w:rPr>
        <w:t>Akkadian Lexical</w:t>
      </w:r>
      <w:r w:rsidRPr="001F598E">
        <w:rPr>
          <w:rFonts w:asciiTheme="majorBidi" w:hAnsiTheme="majorBidi" w:cstheme="majorBidi"/>
          <w:bCs/>
        </w:rPr>
        <w:t>,</w:t>
      </w:r>
      <w:r w:rsidRPr="001F598E">
        <w:rPr>
          <w:rFonts w:asciiTheme="majorBidi" w:hAnsiTheme="majorBidi" w:cstheme="majorBidi"/>
        </w:rPr>
        <w:t xml:space="preserve"> 165–66.</w:t>
      </w:r>
    </w:p>
  </w:footnote>
  <w:footnote w:id="72">
    <w:p w14:paraId="4F5CC848" w14:textId="2C831BA9"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Regarding Jerusalem: </w:t>
      </w:r>
      <w:r w:rsidRPr="001F598E">
        <w:rPr>
          <w:rFonts w:asciiTheme="majorBidi" w:hAnsiTheme="majorBidi" w:cstheme="majorBidi"/>
          <w:b/>
          <w:bCs/>
          <w:rtl/>
        </w:rPr>
        <w:t>כְּלִילַת יֹפִי</w:t>
      </w:r>
      <w:r w:rsidRPr="001F598E">
        <w:rPr>
          <w:rFonts w:asciiTheme="majorBidi" w:hAnsiTheme="majorBidi" w:cstheme="majorBidi"/>
        </w:rPr>
        <w:t xml:space="preserve"> (Lam 2:15), </w:t>
      </w:r>
      <w:r w:rsidRPr="001F598E">
        <w:rPr>
          <w:rFonts w:asciiTheme="majorBidi" w:hAnsiTheme="majorBidi" w:cstheme="majorBidi"/>
          <w:rtl/>
        </w:rPr>
        <w:t>מִכְלַל-יֹפִי </w:t>
      </w:r>
      <w:del w:id="1056" w:author="Author">
        <w:r w:rsidRPr="001F598E" w:rsidDel="00202A73">
          <w:rPr>
            <w:rFonts w:asciiTheme="majorBidi" w:hAnsiTheme="majorBidi" w:cstheme="majorBidi"/>
            <w:rtl/>
          </w:rPr>
          <w:delText> </w:delText>
        </w:r>
      </w:del>
      <w:r w:rsidRPr="001F598E">
        <w:rPr>
          <w:rFonts w:asciiTheme="majorBidi" w:hAnsiTheme="majorBidi" w:cstheme="majorBidi"/>
        </w:rPr>
        <w:t xml:space="preserve"> (Ps 50:2), </w:t>
      </w:r>
      <w:r w:rsidRPr="001F598E">
        <w:rPr>
          <w:rFonts w:asciiTheme="majorBidi" w:hAnsiTheme="majorBidi" w:cstheme="majorBidi"/>
          <w:rtl/>
        </w:rPr>
        <w:t xml:space="preserve">וַיֵּצֵא לָךְ שֵׁם בַּגּוֹיִם </w:t>
      </w:r>
      <w:proofErr w:type="spellStart"/>
      <w:r w:rsidRPr="001F598E">
        <w:rPr>
          <w:rFonts w:asciiTheme="majorBidi" w:hAnsiTheme="majorBidi" w:cstheme="majorBidi"/>
          <w:rtl/>
        </w:rPr>
        <w:t>בְּיָפְיֵך</w:t>
      </w:r>
      <w:proofErr w:type="spellEnd"/>
      <w:r w:rsidRPr="001F598E">
        <w:rPr>
          <w:rFonts w:asciiTheme="majorBidi" w:hAnsiTheme="majorBidi" w:cstheme="majorBidi"/>
          <w:rtl/>
        </w:rPr>
        <w:t>ְ כִּי כָּלִיל הוּא</w:t>
      </w:r>
      <w:r w:rsidRPr="001F598E">
        <w:rPr>
          <w:rFonts w:asciiTheme="majorBidi" w:hAnsiTheme="majorBidi" w:cstheme="majorBidi"/>
        </w:rPr>
        <w:t xml:space="preserve"> (Ezek. 16:14), and again in Ezekiel when addressing the king of Tyre: </w:t>
      </w:r>
      <w:r w:rsidRPr="001F598E">
        <w:rPr>
          <w:rFonts w:asciiTheme="majorBidi" w:hAnsiTheme="majorBidi" w:cstheme="majorBidi"/>
          <w:rtl/>
        </w:rPr>
        <w:t>אַתָּה חוֹתֵם תָּכְנִית מָלֵא חָכְמָה וּכְלִיל יֹפִי</w:t>
      </w:r>
      <w:r w:rsidRPr="001F598E">
        <w:rPr>
          <w:rFonts w:asciiTheme="majorBidi" w:hAnsiTheme="majorBidi" w:cstheme="majorBidi"/>
        </w:rPr>
        <w:t xml:space="preserve"> (Ezek. 28:12).</w:t>
      </w:r>
    </w:p>
  </w:footnote>
  <w:footnote w:id="73">
    <w:p w14:paraId="357C48C6" w14:textId="44E6112C"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Winitzer (“</w:t>
      </w:r>
      <w:r w:rsidRPr="001F598E">
        <w:rPr>
          <w:rFonts w:asciiTheme="majorBidi" w:hAnsiTheme="majorBidi" w:cstheme="majorBidi"/>
          <w:lang w:val="en-GB"/>
        </w:rPr>
        <w:t>Assyriology</w:t>
      </w:r>
      <w:r w:rsidRPr="001F598E">
        <w:rPr>
          <w:rFonts w:asciiTheme="majorBidi" w:hAnsiTheme="majorBidi" w:cstheme="majorBidi"/>
        </w:rPr>
        <w:t>,” 166</w:t>
      </w:r>
      <w:r w:rsidRPr="001F598E">
        <w:rPr>
          <w:rFonts w:asciiTheme="majorBidi" w:hAnsiTheme="majorBidi" w:cstheme="majorBidi"/>
          <w:vertAlign w:val="superscript"/>
        </w:rPr>
        <w:t>13</w:t>
      </w:r>
      <w:r w:rsidRPr="001F598E">
        <w:rPr>
          <w:rFonts w:asciiTheme="majorBidi" w:hAnsiTheme="majorBidi" w:cstheme="majorBidi"/>
        </w:rPr>
        <w:t xml:space="preserve">) notes that the phrase “certainly hints at Akk. </w:t>
      </w:r>
      <w:r w:rsidRPr="001F598E">
        <w:rPr>
          <w:rFonts w:asciiTheme="majorBidi" w:hAnsiTheme="majorBidi" w:cstheme="majorBidi"/>
          <w:i/>
          <w:iCs/>
        </w:rPr>
        <w:t>kilīlu</w:t>
      </w:r>
      <w:r w:rsidRPr="001F598E">
        <w:rPr>
          <w:rFonts w:asciiTheme="majorBidi" w:hAnsiTheme="majorBidi" w:cstheme="majorBidi"/>
        </w:rPr>
        <w:t xml:space="preserve">, ‘circlet, headband, battlements’, but also seems to maintain the sense of Heb. </w:t>
      </w:r>
      <w:r w:rsidRPr="001F598E">
        <w:rPr>
          <w:rFonts w:asciiTheme="majorBidi" w:hAnsiTheme="majorBidi" w:cstheme="majorBidi"/>
          <w:i/>
          <w:iCs/>
        </w:rPr>
        <w:t>kālîl</w:t>
      </w:r>
      <w:r w:rsidRPr="001F598E">
        <w:rPr>
          <w:rFonts w:asciiTheme="majorBidi" w:hAnsiTheme="majorBidi" w:cstheme="majorBidi"/>
        </w:rPr>
        <w:t>”.</w:t>
      </w:r>
    </w:p>
  </w:footnote>
  <w:footnote w:id="74">
    <w:p w14:paraId="0A68980D" w14:textId="474AADF0" w:rsidR="00F143D9" w:rsidRPr="003A04A7" w:rsidRDefault="00F143D9" w:rsidP="001F598E">
      <w:pPr>
        <w:pStyle w:val="FootnoteText"/>
        <w:spacing w:line="360" w:lineRule="auto"/>
        <w:jc w:val="both"/>
        <w:rPr>
          <w:rFonts w:asciiTheme="majorBidi" w:hAnsiTheme="majorBidi" w:cstheme="majorBidi"/>
          <w:rtl/>
          <w:lang w:val="en-GB"/>
          <w:rPrChange w:id="1083" w:author="Author">
            <w:rPr>
              <w:rFonts w:asciiTheme="majorBidi" w:hAnsiTheme="majorBidi" w:cstheme="majorBidi"/>
              <w:rtl/>
            </w:rPr>
          </w:rPrChange>
        </w:rPr>
      </w:pPr>
      <w:r w:rsidRPr="00157E1D">
        <w:rPr>
          <w:rStyle w:val="FootnoteReference"/>
          <w:rFonts w:asciiTheme="majorBidi" w:hAnsiTheme="majorBidi"/>
          <w:lang w:val="en-GB"/>
        </w:rPr>
        <w:footnoteRef/>
      </w:r>
      <w:r w:rsidRPr="00157E1D">
        <w:rPr>
          <w:rFonts w:asciiTheme="majorBidi" w:hAnsiTheme="majorBidi"/>
          <w:lang w:val="en-GB"/>
        </w:rPr>
        <w:t xml:space="preserve"> </w:t>
      </w:r>
      <w:r w:rsidRPr="003A04A7">
        <w:rPr>
          <w:rFonts w:asciiTheme="majorBidi" w:hAnsiTheme="majorBidi"/>
          <w:lang w:val="en-GB"/>
          <w:rPrChange w:id="1084" w:author="Author">
            <w:rPr>
              <w:rFonts w:asciiTheme="majorBidi" w:hAnsiTheme="majorBidi"/>
            </w:rPr>
          </w:rPrChange>
        </w:rPr>
        <w:t xml:space="preserve">Kaddari, </w:t>
      </w:r>
      <w:r w:rsidRPr="003A04A7">
        <w:rPr>
          <w:rFonts w:asciiTheme="majorBidi" w:hAnsiTheme="majorBidi"/>
          <w:i/>
          <w:spacing w:val="2"/>
          <w:lang w:val="en-GB"/>
          <w:rPrChange w:id="1085" w:author="Author">
            <w:rPr>
              <w:rFonts w:asciiTheme="majorBidi" w:hAnsiTheme="majorBidi"/>
              <w:i/>
              <w:spacing w:val="2"/>
            </w:rPr>
          </w:rPrChange>
        </w:rPr>
        <w:t>Dictionary of Biblical Hebrew</w:t>
      </w:r>
      <w:r w:rsidRPr="003A04A7">
        <w:rPr>
          <w:rFonts w:asciiTheme="majorBidi" w:hAnsiTheme="majorBidi"/>
          <w:lang w:val="en-GB"/>
          <w:rPrChange w:id="1086" w:author="Author">
            <w:rPr>
              <w:rFonts w:asciiTheme="majorBidi" w:hAnsiTheme="majorBidi"/>
            </w:rPr>
          </w:rPrChange>
        </w:rPr>
        <w:t>, 585</w:t>
      </w:r>
      <w:r w:rsidRPr="003A04A7">
        <w:rPr>
          <w:rFonts w:asciiTheme="majorBidi" w:hAnsiTheme="majorBidi" w:cstheme="majorBidi"/>
          <w:rtl/>
          <w:lang w:val="en-GB"/>
          <w:rPrChange w:id="1087" w:author="Author">
            <w:rPr>
              <w:rFonts w:asciiTheme="majorBidi" w:hAnsiTheme="majorBidi" w:cstheme="majorBidi"/>
              <w:rtl/>
            </w:rPr>
          </w:rPrChange>
        </w:rPr>
        <w:t>.</w:t>
      </w:r>
      <w:r w:rsidRPr="003A04A7">
        <w:rPr>
          <w:rFonts w:asciiTheme="majorBidi" w:hAnsiTheme="majorBidi"/>
          <w:lang w:val="en-GB"/>
          <w:rPrChange w:id="1088" w:author="Author">
            <w:rPr>
              <w:rFonts w:asciiTheme="majorBidi" w:hAnsiTheme="majorBidi"/>
            </w:rPr>
          </w:rPrChange>
        </w:rPr>
        <w:t xml:space="preserve"> </w:t>
      </w:r>
      <w:r w:rsidRPr="003A04A7">
        <w:rPr>
          <w:rFonts w:asciiTheme="majorBidi" w:hAnsiTheme="majorBidi"/>
          <w:i/>
          <w:lang w:val="en-GB"/>
          <w:rPrChange w:id="1089" w:author="Author">
            <w:rPr>
              <w:rFonts w:asciiTheme="majorBidi" w:hAnsiTheme="majorBidi"/>
              <w:i/>
            </w:rPr>
          </w:rPrChange>
        </w:rPr>
        <w:t>DCH</w:t>
      </w:r>
      <w:r w:rsidRPr="003A04A7">
        <w:rPr>
          <w:rFonts w:asciiTheme="majorBidi" w:hAnsiTheme="majorBidi"/>
          <w:lang w:val="en-GB"/>
          <w:rPrChange w:id="1090" w:author="Author">
            <w:rPr>
              <w:rFonts w:asciiTheme="majorBidi" w:hAnsiTheme="majorBidi"/>
            </w:rPr>
          </w:rPrChange>
        </w:rPr>
        <w:t>,</w:t>
      </w:r>
      <w:r w:rsidRPr="003A04A7" w:rsidDel="00251917">
        <w:rPr>
          <w:rFonts w:asciiTheme="majorBidi" w:hAnsiTheme="majorBidi"/>
          <w:lang w:val="en-GB"/>
          <w:rPrChange w:id="1091" w:author="Author">
            <w:rPr>
              <w:rFonts w:asciiTheme="majorBidi" w:hAnsiTheme="majorBidi"/>
            </w:rPr>
          </w:rPrChange>
        </w:rPr>
        <w:t xml:space="preserve"> </w:t>
      </w:r>
      <w:r w:rsidRPr="003A04A7">
        <w:rPr>
          <w:rFonts w:asciiTheme="majorBidi" w:hAnsiTheme="majorBidi"/>
          <w:lang w:val="en-GB"/>
          <w:rPrChange w:id="1092" w:author="Author">
            <w:rPr>
              <w:rFonts w:asciiTheme="majorBidi" w:hAnsiTheme="majorBidi"/>
            </w:rPr>
          </w:rPrChange>
        </w:rPr>
        <w:t xml:space="preserve">5:164, and </w:t>
      </w:r>
      <w:r w:rsidRPr="003A04A7">
        <w:rPr>
          <w:rFonts w:asciiTheme="majorBidi" w:hAnsiTheme="majorBidi"/>
          <w:i/>
          <w:lang w:val="en-GB"/>
          <w:rPrChange w:id="1093" w:author="Author">
            <w:rPr>
              <w:rFonts w:asciiTheme="majorBidi" w:hAnsiTheme="majorBidi"/>
              <w:i/>
            </w:rPr>
          </w:rPrChange>
        </w:rPr>
        <w:t>HALOT</w:t>
      </w:r>
      <w:del w:id="1094" w:author="Author">
        <w:r w:rsidRPr="003A04A7" w:rsidDel="00BC5982">
          <w:rPr>
            <w:rFonts w:asciiTheme="majorBidi" w:hAnsiTheme="majorBidi"/>
            <w:lang w:val="en-GB"/>
            <w:rPrChange w:id="1095" w:author="Author">
              <w:rPr>
                <w:rFonts w:asciiTheme="majorBidi" w:hAnsiTheme="majorBidi"/>
              </w:rPr>
            </w:rPrChange>
          </w:rPr>
          <w:delText>,</w:delText>
        </w:r>
      </w:del>
      <w:r w:rsidRPr="003A04A7">
        <w:rPr>
          <w:rFonts w:asciiTheme="majorBidi" w:hAnsiTheme="majorBidi"/>
          <w:lang w:val="en-GB"/>
          <w:rPrChange w:id="1096" w:author="Author">
            <w:rPr>
              <w:rFonts w:asciiTheme="majorBidi" w:hAnsiTheme="majorBidi"/>
            </w:rPr>
          </w:rPrChange>
        </w:rPr>
        <w:t xml:space="preserve"> II, 552 differ </w:t>
      </w:r>
      <w:bookmarkStart w:id="1097" w:name="_Hlk501539831"/>
      <w:r w:rsidRPr="003A04A7">
        <w:rPr>
          <w:rFonts w:asciiTheme="majorBidi" w:hAnsiTheme="majorBidi"/>
          <w:lang w:val="en-GB"/>
          <w:rPrChange w:id="1098" w:author="Author">
            <w:rPr>
              <w:rFonts w:asciiTheme="majorBidi" w:hAnsiTheme="majorBidi"/>
            </w:rPr>
          </w:rPrChange>
        </w:rPr>
        <w:t xml:space="preserve">(“passage in temple </w:t>
      </w:r>
      <w:proofErr w:type="gramStart"/>
      <w:r w:rsidRPr="003A04A7">
        <w:rPr>
          <w:rFonts w:asciiTheme="majorBidi" w:hAnsiTheme="majorBidi"/>
          <w:lang w:val="en-GB"/>
          <w:rPrChange w:id="1099" w:author="Author">
            <w:rPr>
              <w:rFonts w:asciiTheme="majorBidi" w:hAnsiTheme="majorBidi"/>
            </w:rPr>
          </w:rPrChange>
        </w:rPr>
        <w:t>buildings”</w:t>
      </w:r>
      <w:r w:rsidRPr="003A04A7">
        <w:rPr>
          <w:rFonts w:asciiTheme="majorBidi" w:hAnsiTheme="majorBidi" w:cstheme="majorBidi"/>
          <w:rtl/>
          <w:lang w:val="en-GB"/>
          <w:rPrChange w:id="1100" w:author="Author">
            <w:rPr>
              <w:rFonts w:asciiTheme="majorBidi" w:hAnsiTheme="majorBidi" w:cstheme="majorBidi"/>
              <w:rtl/>
            </w:rPr>
          </w:rPrChange>
        </w:rPr>
        <w:t>(</w:t>
      </w:r>
      <w:proofErr w:type="gramEnd"/>
      <w:r w:rsidRPr="003A04A7">
        <w:rPr>
          <w:rFonts w:asciiTheme="majorBidi" w:hAnsiTheme="majorBidi"/>
          <w:lang w:val="en-GB"/>
          <w:rPrChange w:id="1101" w:author="Author">
            <w:rPr>
              <w:rFonts w:asciiTheme="majorBidi" w:hAnsiTheme="majorBidi"/>
            </w:rPr>
          </w:rPrChange>
        </w:rPr>
        <w:t xml:space="preserve">. </w:t>
      </w:r>
      <w:bookmarkEnd w:id="1097"/>
      <w:r w:rsidRPr="003A04A7">
        <w:rPr>
          <w:rFonts w:asciiTheme="majorBidi" w:hAnsiTheme="majorBidi"/>
          <w:lang w:val="en-GB"/>
          <w:rPrChange w:id="1102" w:author="Author">
            <w:rPr>
              <w:rFonts w:asciiTheme="majorBidi" w:hAnsiTheme="majorBidi"/>
            </w:rPr>
          </w:rPrChange>
        </w:rPr>
        <w:t xml:space="preserve">Compare Isaiah 35:8: </w:t>
      </w:r>
      <w:r w:rsidRPr="003A04A7">
        <w:rPr>
          <w:rFonts w:asciiTheme="majorBidi" w:hAnsiTheme="majorBidi" w:cstheme="majorBidi" w:hint="eastAsia"/>
          <w:color w:val="001320"/>
          <w:shd w:val="clear" w:color="auto" w:fill="FFFFFF"/>
          <w:rtl/>
          <w:lang w:val="en-GB"/>
          <w:rPrChange w:id="1103" w:author="Author">
            <w:rPr>
              <w:rFonts w:ascii="Palatino Linotype" w:hAnsi="Palatino Linotype" w:hint="eastAsia"/>
              <w:color w:val="001320"/>
              <w:shd w:val="clear" w:color="auto" w:fill="FFFFFF"/>
              <w:rtl/>
            </w:rPr>
          </w:rPrChange>
        </w:rPr>
        <w:t>והיה־שם</w:t>
      </w:r>
      <w:r w:rsidRPr="003A04A7">
        <w:rPr>
          <w:rFonts w:asciiTheme="majorBidi" w:hAnsiTheme="majorBidi" w:cstheme="majorBidi"/>
          <w:color w:val="001320"/>
          <w:shd w:val="clear" w:color="auto" w:fill="FFFFFF"/>
          <w:rtl/>
          <w:lang w:val="en-GB"/>
          <w:rPrChange w:id="1104"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05" w:author="Author">
            <w:rPr>
              <w:rFonts w:ascii="Palatino Linotype" w:hAnsi="Palatino Linotype" w:hint="eastAsia"/>
              <w:color w:val="001320"/>
              <w:shd w:val="clear" w:color="auto" w:fill="FFFFFF"/>
              <w:rtl/>
            </w:rPr>
          </w:rPrChange>
        </w:rPr>
        <w:t>מסלול</w:t>
      </w:r>
      <w:r w:rsidRPr="003A04A7">
        <w:rPr>
          <w:rFonts w:asciiTheme="majorBidi" w:hAnsiTheme="majorBidi" w:cstheme="majorBidi"/>
          <w:color w:val="001320"/>
          <w:shd w:val="clear" w:color="auto" w:fill="FFFFFF"/>
          <w:rtl/>
          <w:lang w:val="en-GB"/>
          <w:rPrChange w:id="1106"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07" w:author="Author">
            <w:rPr>
              <w:rFonts w:ascii="Palatino Linotype" w:hAnsi="Palatino Linotype" w:hint="eastAsia"/>
              <w:color w:val="001320"/>
              <w:shd w:val="clear" w:color="auto" w:fill="FFFFFF"/>
              <w:rtl/>
            </w:rPr>
          </w:rPrChange>
        </w:rPr>
        <w:t>ודרך</w:t>
      </w:r>
      <w:r w:rsidRPr="003A04A7">
        <w:rPr>
          <w:rFonts w:asciiTheme="majorBidi" w:hAnsiTheme="majorBidi" w:cstheme="majorBidi"/>
          <w:color w:val="001320"/>
          <w:shd w:val="clear" w:color="auto" w:fill="FFFFFF"/>
          <w:rtl/>
          <w:lang w:val="en-GB"/>
          <w:rPrChange w:id="1108"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09" w:author="Author">
            <w:rPr>
              <w:rFonts w:ascii="Palatino Linotype" w:hAnsi="Palatino Linotype" w:hint="eastAsia"/>
              <w:color w:val="001320"/>
              <w:shd w:val="clear" w:color="auto" w:fill="FFFFFF"/>
              <w:rtl/>
            </w:rPr>
          </w:rPrChange>
        </w:rPr>
        <w:t>ודרך</w:t>
      </w:r>
      <w:r w:rsidRPr="003A04A7">
        <w:rPr>
          <w:rFonts w:asciiTheme="majorBidi" w:hAnsiTheme="majorBidi" w:cstheme="majorBidi"/>
          <w:color w:val="001320"/>
          <w:shd w:val="clear" w:color="auto" w:fill="FFFFFF"/>
          <w:rtl/>
          <w:lang w:val="en-GB"/>
          <w:rPrChange w:id="1110"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11" w:author="Author">
            <w:rPr>
              <w:rFonts w:ascii="Palatino Linotype" w:hAnsi="Palatino Linotype" w:hint="eastAsia"/>
              <w:color w:val="001320"/>
              <w:shd w:val="clear" w:color="auto" w:fill="FFFFFF"/>
              <w:rtl/>
            </w:rPr>
          </w:rPrChange>
        </w:rPr>
        <w:t>הקדש</w:t>
      </w:r>
      <w:r w:rsidRPr="003A04A7">
        <w:rPr>
          <w:rFonts w:asciiTheme="majorBidi" w:hAnsiTheme="majorBidi" w:cstheme="majorBidi"/>
          <w:color w:val="001320"/>
          <w:shd w:val="clear" w:color="auto" w:fill="FFFFFF"/>
          <w:rtl/>
          <w:lang w:val="en-GB"/>
          <w:rPrChange w:id="1112"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13" w:author="Author">
            <w:rPr>
              <w:rFonts w:ascii="Palatino Linotype" w:hAnsi="Palatino Linotype" w:hint="eastAsia"/>
              <w:color w:val="001320"/>
              <w:shd w:val="clear" w:color="auto" w:fill="FFFFFF"/>
              <w:rtl/>
            </w:rPr>
          </w:rPrChange>
        </w:rPr>
        <w:t>יקרא</w:t>
      </w:r>
      <w:r w:rsidRPr="003A04A7">
        <w:rPr>
          <w:rFonts w:asciiTheme="majorBidi" w:hAnsiTheme="majorBidi" w:cstheme="majorBidi"/>
          <w:color w:val="001320"/>
          <w:shd w:val="clear" w:color="auto" w:fill="FFFFFF"/>
          <w:rtl/>
          <w:lang w:val="en-GB"/>
          <w:rPrChange w:id="1114"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15" w:author="Author">
            <w:rPr>
              <w:rFonts w:ascii="Palatino Linotype" w:hAnsi="Palatino Linotype" w:hint="eastAsia"/>
              <w:color w:val="001320"/>
              <w:shd w:val="clear" w:color="auto" w:fill="FFFFFF"/>
              <w:rtl/>
            </w:rPr>
          </w:rPrChange>
        </w:rPr>
        <w:t>לה</w:t>
      </w:r>
      <w:r w:rsidRPr="003A04A7">
        <w:rPr>
          <w:rFonts w:asciiTheme="majorBidi" w:hAnsiTheme="majorBidi" w:cstheme="majorBidi"/>
          <w:color w:val="001320"/>
          <w:shd w:val="clear" w:color="auto" w:fill="FFFFFF"/>
          <w:rtl/>
          <w:lang w:val="en-GB"/>
          <w:rPrChange w:id="1116"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17" w:author="Author">
            <w:rPr>
              <w:rFonts w:ascii="Palatino Linotype" w:hAnsi="Palatino Linotype" w:hint="eastAsia"/>
              <w:color w:val="001320"/>
              <w:shd w:val="clear" w:color="auto" w:fill="FFFFFF"/>
              <w:rtl/>
            </w:rPr>
          </w:rPrChange>
        </w:rPr>
        <w:t>לא־יעברנו</w:t>
      </w:r>
      <w:r w:rsidRPr="003A04A7">
        <w:rPr>
          <w:rFonts w:asciiTheme="majorBidi" w:hAnsiTheme="majorBidi" w:cstheme="majorBidi"/>
          <w:color w:val="001320"/>
          <w:shd w:val="clear" w:color="auto" w:fill="FFFFFF"/>
          <w:rtl/>
          <w:lang w:val="en-GB"/>
          <w:rPrChange w:id="1118"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19" w:author="Author">
            <w:rPr>
              <w:rFonts w:ascii="Palatino Linotype" w:hAnsi="Palatino Linotype" w:hint="eastAsia"/>
              <w:color w:val="001320"/>
              <w:shd w:val="clear" w:color="auto" w:fill="FFFFFF"/>
              <w:rtl/>
            </w:rPr>
          </w:rPrChange>
        </w:rPr>
        <w:t>טמא</w:t>
      </w:r>
      <w:r w:rsidRPr="003A04A7">
        <w:rPr>
          <w:rFonts w:asciiTheme="majorBidi" w:hAnsiTheme="majorBidi" w:cstheme="majorBidi"/>
          <w:color w:val="001320"/>
          <w:shd w:val="clear" w:color="auto" w:fill="FFFFFF"/>
          <w:rtl/>
          <w:lang w:val="en-GB"/>
          <w:rPrChange w:id="1120"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21" w:author="Author">
            <w:rPr>
              <w:rFonts w:ascii="Palatino Linotype" w:hAnsi="Palatino Linotype" w:hint="eastAsia"/>
              <w:color w:val="001320"/>
              <w:shd w:val="clear" w:color="auto" w:fill="FFFFFF"/>
              <w:rtl/>
            </w:rPr>
          </w:rPrChange>
        </w:rPr>
        <w:t>והוא־למו</w:t>
      </w:r>
      <w:r w:rsidRPr="003A04A7">
        <w:rPr>
          <w:rFonts w:asciiTheme="majorBidi" w:hAnsiTheme="majorBidi" w:cstheme="majorBidi"/>
          <w:color w:val="001320"/>
          <w:shd w:val="clear" w:color="auto" w:fill="FFFFFF"/>
          <w:rtl/>
          <w:lang w:val="en-GB"/>
          <w:rPrChange w:id="1122"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23" w:author="Author">
            <w:rPr>
              <w:rFonts w:ascii="Palatino Linotype" w:hAnsi="Palatino Linotype" w:hint="eastAsia"/>
              <w:color w:val="001320"/>
              <w:shd w:val="clear" w:color="auto" w:fill="FFFFFF"/>
              <w:rtl/>
            </w:rPr>
          </w:rPrChange>
        </w:rPr>
        <w:t>הלך</w:t>
      </w:r>
      <w:r w:rsidRPr="003A04A7">
        <w:rPr>
          <w:rFonts w:asciiTheme="majorBidi" w:hAnsiTheme="majorBidi" w:cstheme="majorBidi"/>
          <w:color w:val="001320"/>
          <w:shd w:val="clear" w:color="auto" w:fill="FFFFFF"/>
          <w:rtl/>
          <w:lang w:val="en-GB"/>
          <w:rPrChange w:id="1124"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25" w:author="Author">
            <w:rPr>
              <w:rFonts w:ascii="Palatino Linotype" w:hAnsi="Palatino Linotype" w:hint="eastAsia"/>
              <w:color w:val="001320"/>
              <w:shd w:val="clear" w:color="auto" w:fill="FFFFFF"/>
              <w:rtl/>
            </w:rPr>
          </w:rPrChange>
        </w:rPr>
        <w:t>דרך</w:t>
      </w:r>
      <w:r w:rsidRPr="003A04A7">
        <w:rPr>
          <w:rFonts w:asciiTheme="majorBidi" w:hAnsiTheme="majorBidi" w:cstheme="majorBidi"/>
          <w:color w:val="001320"/>
          <w:shd w:val="clear" w:color="auto" w:fill="FFFFFF"/>
          <w:rtl/>
          <w:lang w:val="en-GB"/>
          <w:rPrChange w:id="1126"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27" w:author="Author">
            <w:rPr>
              <w:rFonts w:ascii="Palatino Linotype" w:hAnsi="Palatino Linotype" w:hint="eastAsia"/>
              <w:color w:val="001320"/>
              <w:shd w:val="clear" w:color="auto" w:fill="FFFFFF"/>
              <w:rtl/>
            </w:rPr>
          </w:rPrChange>
        </w:rPr>
        <w:t>ואוילים</w:t>
      </w:r>
      <w:r w:rsidRPr="003A04A7">
        <w:rPr>
          <w:rFonts w:asciiTheme="majorBidi" w:hAnsiTheme="majorBidi" w:cstheme="majorBidi"/>
          <w:color w:val="001320"/>
          <w:shd w:val="clear" w:color="auto" w:fill="FFFFFF"/>
          <w:rtl/>
          <w:lang w:val="en-GB"/>
          <w:rPrChange w:id="1128"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29" w:author="Author">
            <w:rPr>
              <w:rFonts w:ascii="Palatino Linotype" w:hAnsi="Palatino Linotype" w:hint="eastAsia"/>
              <w:color w:val="001320"/>
              <w:shd w:val="clear" w:color="auto" w:fill="FFFFFF"/>
              <w:rtl/>
            </w:rPr>
          </w:rPrChange>
        </w:rPr>
        <w:t>לא</w:t>
      </w:r>
      <w:r w:rsidRPr="003A04A7">
        <w:rPr>
          <w:rFonts w:asciiTheme="majorBidi" w:hAnsiTheme="majorBidi" w:cstheme="majorBidi"/>
          <w:color w:val="001320"/>
          <w:shd w:val="clear" w:color="auto" w:fill="FFFFFF"/>
          <w:rtl/>
          <w:lang w:val="en-GB"/>
          <w:rPrChange w:id="1130" w:author="Author">
            <w:rPr>
              <w:rFonts w:ascii="Palatino Linotype" w:hAnsi="Palatino Linotype"/>
              <w:color w:val="001320"/>
              <w:shd w:val="clear" w:color="auto" w:fill="FFFFFF"/>
              <w:rtl/>
            </w:rPr>
          </w:rPrChange>
        </w:rPr>
        <w:t xml:space="preserve"> </w:t>
      </w:r>
      <w:r w:rsidRPr="003A04A7">
        <w:rPr>
          <w:rFonts w:asciiTheme="majorBidi" w:hAnsiTheme="majorBidi" w:cstheme="majorBidi" w:hint="eastAsia"/>
          <w:color w:val="001320"/>
          <w:shd w:val="clear" w:color="auto" w:fill="FFFFFF"/>
          <w:rtl/>
          <w:lang w:val="en-GB"/>
          <w:rPrChange w:id="1131" w:author="Author">
            <w:rPr>
              <w:rFonts w:ascii="Palatino Linotype" w:hAnsi="Palatino Linotype" w:hint="eastAsia"/>
              <w:color w:val="001320"/>
              <w:shd w:val="clear" w:color="auto" w:fill="FFFFFF"/>
              <w:rtl/>
            </w:rPr>
          </w:rPrChange>
        </w:rPr>
        <w:t>יתעו</w:t>
      </w:r>
      <w:r w:rsidRPr="003A04A7">
        <w:rPr>
          <w:rFonts w:asciiTheme="majorBidi" w:hAnsiTheme="majorBidi"/>
          <w:lang w:val="en-GB"/>
          <w:rPrChange w:id="1132" w:author="Author">
            <w:rPr>
              <w:rFonts w:asciiTheme="majorBidi" w:hAnsiTheme="majorBidi"/>
            </w:rPr>
          </w:rPrChange>
        </w:rPr>
        <w:t xml:space="preserve">. </w:t>
      </w:r>
    </w:p>
  </w:footnote>
  <w:footnote w:id="75">
    <w:p w14:paraId="138A3780" w14:textId="4ED1B1E9" w:rsidR="00F143D9" w:rsidRPr="003A04A7" w:rsidRDefault="00F143D9" w:rsidP="001F598E">
      <w:pPr>
        <w:pStyle w:val="FootnoteText"/>
        <w:spacing w:line="360" w:lineRule="auto"/>
        <w:jc w:val="both"/>
        <w:rPr>
          <w:rFonts w:asciiTheme="majorBidi" w:hAnsiTheme="majorBidi"/>
          <w:lang w:val="en-GB"/>
          <w:rPrChange w:id="1138" w:author="Author">
            <w:rPr>
              <w:rFonts w:asciiTheme="majorBidi" w:hAnsiTheme="majorBidi"/>
            </w:rPr>
          </w:rPrChange>
        </w:rPr>
      </w:pPr>
      <w:r w:rsidRPr="003A04A7">
        <w:rPr>
          <w:rStyle w:val="FootnoteReference"/>
          <w:rFonts w:asciiTheme="majorBidi" w:hAnsiTheme="majorBidi"/>
          <w:lang w:val="en-GB"/>
          <w:rPrChange w:id="1139" w:author="Author">
            <w:rPr>
              <w:rStyle w:val="FootnoteReference"/>
              <w:rFonts w:asciiTheme="majorBidi" w:hAnsiTheme="majorBidi"/>
            </w:rPr>
          </w:rPrChange>
        </w:rPr>
        <w:footnoteRef/>
      </w:r>
      <w:r w:rsidRPr="003A04A7">
        <w:rPr>
          <w:rFonts w:asciiTheme="majorBidi" w:hAnsiTheme="majorBidi"/>
          <w:lang w:val="en-GB"/>
          <w:rPrChange w:id="1140" w:author="Author">
            <w:rPr>
              <w:rFonts w:asciiTheme="majorBidi" w:hAnsiTheme="majorBidi"/>
            </w:rPr>
          </w:rPrChange>
        </w:rPr>
        <w:t xml:space="preserve"> Sokoloff, </w:t>
      </w:r>
      <w:r w:rsidRPr="003A04A7">
        <w:rPr>
          <w:rFonts w:asciiTheme="majorBidi" w:hAnsiTheme="majorBidi"/>
          <w:i/>
          <w:lang w:val="en-GB"/>
          <w:rPrChange w:id="1141" w:author="Author">
            <w:rPr>
              <w:rFonts w:asciiTheme="majorBidi" w:hAnsiTheme="majorBidi"/>
              <w:i/>
            </w:rPr>
          </w:rPrChange>
        </w:rPr>
        <w:t>Dictionary of Jewish Palestinian Aramaic</w:t>
      </w:r>
      <w:r w:rsidRPr="003A04A7">
        <w:rPr>
          <w:rFonts w:asciiTheme="majorBidi" w:hAnsiTheme="majorBidi"/>
          <w:lang w:val="en-GB"/>
          <w:rPrChange w:id="1142" w:author="Author">
            <w:rPr>
              <w:rFonts w:asciiTheme="majorBidi" w:hAnsiTheme="majorBidi"/>
            </w:rPr>
          </w:rPrChange>
        </w:rPr>
        <w:t>, 320, especially in targum literature.</w:t>
      </w:r>
    </w:p>
  </w:footnote>
  <w:footnote w:id="76">
    <w:p w14:paraId="0976C780" w14:textId="55ED80CE" w:rsidR="00F143D9" w:rsidRPr="003A04A7" w:rsidRDefault="00F143D9" w:rsidP="001F598E">
      <w:pPr>
        <w:pStyle w:val="FootnoteText"/>
        <w:spacing w:line="360" w:lineRule="auto"/>
        <w:jc w:val="both"/>
        <w:rPr>
          <w:rFonts w:asciiTheme="majorBidi" w:hAnsiTheme="majorBidi"/>
          <w:lang w:val="en-GB"/>
          <w:rPrChange w:id="1147" w:author="Author">
            <w:rPr>
              <w:rFonts w:asciiTheme="majorBidi" w:hAnsiTheme="majorBidi"/>
            </w:rPr>
          </w:rPrChange>
        </w:rPr>
      </w:pPr>
      <w:r w:rsidRPr="003A04A7">
        <w:rPr>
          <w:rStyle w:val="FootnoteReference"/>
          <w:rFonts w:asciiTheme="majorBidi" w:hAnsiTheme="majorBidi"/>
          <w:lang w:val="en-GB"/>
          <w:rPrChange w:id="1148" w:author="Author">
            <w:rPr>
              <w:rStyle w:val="FootnoteReference"/>
              <w:rFonts w:asciiTheme="majorBidi" w:hAnsiTheme="majorBidi"/>
            </w:rPr>
          </w:rPrChange>
        </w:rPr>
        <w:footnoteRef/>
      </w:r>
      <w:r w:rsidRPr="003A04A7">
        <w:rPr>
          <w:rFonts w:asciiTheme="majorBidi" w:hAnsiTheme="majorBidi"/>
          <w:lang w:val="en-GB"/>
          <w:rPrChange w:id="1149" w:author="Author">
            <w:rPr>
              <w:rFonts w:asciiTheme="majorBidi" w:hAnsiTheme="majorBidi"/>
            </w:rPr>
          </w:rPrChange>
        </w:rPr>
        <w:t xml:space="preserve"> </w:t>
      </w:r>
      <w:r w:rsidRPr="003A04A7">
        <w:rPr>
          <w:rFonts w:asciiTheme="majorBidi" w:hAnsiTheme="majorBidi"/>
          <w:i/>
          <w:lang w:val="en-GB"/>
          <w:rPrChange w:id="1150" w:author="Author">
            <w:rPr>
              <w:rFonts w:asciiTheme="majorBidi" w:hAnsiTheme="majorBidi"/>
              <w:i/>
            </w:rPr>
          </w:rPrChange>
        </w:rPr>
        <w:t>CAD</w:t>
      </w:r>
      <w:r w:rsidRPr="003A04A7">
        <w:rPr>
          <w:rFonts w:asciiTheme="majorBidi" w:hAnsiTheme="majorBidi"/>
          <w:lang w:val="en-GB"/>
          <w:rPrChange w:id="1151" w:author="Author">
            <w:rPr>
              <w:rFonts w:asciiTheme="majorBidi" w:hAnsiTheme="majorBidi"/>
            </w:rPr>
          </w:rPrChange>
        </w:rPr>
        <w:t xml:space="preserve"> M</w:t>
      </w:r>
      <w:r w:rsidRPr="003A04A7">
        <w:rPr>
          <w:rFonts w:asciiTheme="majorBidi" w:hAnsiTheme="majorBidi"/>
          <w:vertAlign w:val="subscript"/>
          <w:lang w:val="en-GB"/>
          <w:rPrChange w:id="1152" w:author="Author">
            <w:rPr>
              <w:rFonts w:asciiTheme="majorBidi" w:hAnsiTheme="majorBidi"/>
              <w:vertAlign w:val="subscript"/>
            </w:rPr>
          </w:rPrChange>
        </w:rPr>
        <w:t>1</w:t>
      </w:r>
      <w:r w:rsidRPr="003A04A7">
        <w:rPr>
          <w:rFonts w:asciiTheme="majorBidi" w:hAnsiTheme="majorBidi"/>
          <w:lang w:val="en-GB"/>
          <w:rPrChange w:id="1153" w:author="Author">
            <w:rPr>
              <w:rFonts w:asciiTheme="majorBidi" w:hAnsiTheme="majorBidi"/>
            </w:rPr>
          </w:rPrChange>
        </w:rPr>
        <w:t xml:space="preserve">, 159 s.v. </w:t>
      </w:r>
      <w:r w:rsidRPr="003A04A7">
        <w:rPr>
          <w:rFonts w:asciiTheme="majorBidi" w:hAnsiTheme="majorBidi"/>
          <w:i/>
          <w:lang w:val="en-GB"/>
          <w:rPrChange w:id="1154" w:author="Author">
            <w:rPr>
              <w:rFonts w:asciiTheme="majorBidi" w:hAnsiTheme="majorBidi"/>
              <w:i/>
            </w:rPr>
          </w:rPrChange>
        </w:rPr>
        <w:t>malāku</w:t>
      </w:r>
      <w:r w:rsidRPr="003A04A7">
        <w:rPr>
          <w:rFonts w:asciiTheme="majorBidi" w:hAnsiTheme="majorBidi"/>
          <w:lang w:val="en-GB"/>
          <w:rPrChange w:id="1155" w:author="Author">
            <w:rPr>
              <w:rFonts w:asciiTheme="majorBidi" w:hAnsiTheme="majorBidi"/>
            </w:rPr>
          </w:rPrChange>
        </w:rPr>
        <w:t xml:space="preserve"> mng.</w:t>
      </w:r>
      <w:r w:rsidRPr="005E53A1">
        <w:rPr>
          <w:rFonts w:asciiTheme="majorBidi" w:hAnsiTheme="majorBidi"/>
          <w:lang w:val="en-GB"/>
        </w:rPr>
        <w:t xml:space="preserve"> </w:t>
      </w:r>
      <w:r w:rsidRPr="001F598E">
        <w:rPr>
          <w:rFonts w:asciiTheme="majorBidi" w:hAnsiTheme="majorBidi" w:cstheme="majorBidi"/>
          <w:lang w:val="en-GB"/>
        </w:rPr>
        <w:t>4.</w:t>
      </w:r>
      <w:r w:rsidRPr="001F598E">
        <w:rPr>
          <w:rFonts w:asciiTheme="majorBidi" w:hAnsiTheme="majorBidi" w:cstheme="majorBidi"/>
          <w:color w:val="000000"/>
          <w:shd w:val="clear" w:color="auto" w:fill="FFFFFF"/>
        </w:rPr>
        <w:t xml:space="preserve"> Note, however, that this meaning of</w:t>
      </w:r>
      <w:r w:rsidRPr="001F598E">
        <w:rPr>
          <w:rFonts w:asciiTheme="majorBidi" w:hAnsiTheme="majorBidi" w:cstheme="majorBidi"/>
          <w:i/>
        </w:rPr>
        <w:t xml:space="preserve"> </w:t>
      </w:r>
      <w:r w:rsidRPr="001F598E">
        <w:rPr>
          <w:rFonts w:asciiTheme="majorBidi" w:hAnsiTheme="majorBidi" w:cstheme="majorBidi"/>
          <w:i/>
          <w:lang w:val="en-GB"/>
        </w:rPr>
        <w:t>malāku</w:t>
      </w:r>
      <w:r w:rsidRPr="001F598E">
        <w:rPr>
          <w:rFonts w:asciiTheme="majorBidi" w:hAnsiTheme="majorBidi" w:cstheme="majorBidi"/>
        </w:rPr>
        <w:t xml:space="preserve"> is known from </w:t>
      </w:r>
      <w:r w:rsidRPr="005E53A1">
        <w:rPr>
          <w:rFonts w:asciiTheme="majorBidi" w:hAnsiTheme="majorBidi"/>
          <w:lang w:val="en-GB"/>
        </w:rPr>
        <w:t>Neo-Assyrian royal inscriptions</w:t>
      </w:r>
      <w:r w:rsidRPr="001F598E">
        <w:rPr>
          <w:rFonts w:asciiTheme="majorBidi" w:hAnsiTheme="majorBidi" w:cstheme="majorBidi"/>
        </w:rPr>
        <w:t xml:space="preserve">. The early </w:t>
      </w:r>
      <w:r w:rsidRPr="001F598E">
        <w:rPr>
          <w:rFonts w:asciiTheme="majorBidi" w:hAnsiTheme="majorBidi" w:cstheme="majorBidi"/>
          <w:color w:val="000000"/>
          <w:shd w:val="clear" w:color="auto" w:fill="FFFFFF"/>
        </w:rPr>
        <w:t>distribution</w:t>
      </w:r>
      <w:r w:rsidRPr="001F598E">
        <w:rPr>
          <w:rFonts w:asciiTheme="majorBidi" w:hAnsiTheme="majorBidi" w:cstheme="majorBidi"/>
        </w:rPr>
        <w:t xml:space="preserve"> and</w:t>
      </w:r>
      <w:r w:rsidRPr="001F598E">
        <w:rPr>
          <w:rFonts w:asciiTheme="majorBidi" w:hAnsiTheme="majorBidi" w:cstheme="majorBidi"/>
          <w:color w:val="000000"/>
          <w:shd w:val="clear" w:color="auto" w:fill="FFFFFF"/>
        </w:rPr>
        <w:t xml:space="preserve"> lack of a military context in Ezekiel point against a direct Akkadian influence in this case.</w:t>
      </w:r>
    </w:p>
  </w:footnote>
  <w:footnote w:id="77">
    <w:p w14:paraId="797817E4" w14:textId="4A4419CC"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Greenberg</w:t>
      </w:r>
      <w:r w:rsidRPr="001F598E">
        <w:rPr>
          <w:rFonts w:asciiTheme="majorBidi" w:hAnsiTheme="majorBidi" w:cstheme="majorBidi"/>
          <w:color w:val="000000" w:themeColor="text1"/>
          <w:lang w:val="en-GB"/>
        </w:rPr>
        <w:t xml:space="preserve">, </w:t>
      </w:r>
      <w:r w:rsidRPr="001F598E">
        <w:rPr>
          <w:rFonts w:asciiTheme="majorBidi" w:hAnsiTheme="majorBidi" w:cstheme="majorBidi"/>
          <w:i/>
          <w:iCs/>
          <w:color w:val="000000" w:themeColor="text1"/>
          <w:lang w:val="en-GB"/>
        </w:rPr>
        <w:t>Ezekiel</w:t>
      </w:r>
      <w:r w:rsidRPr="001F598E">
        <w:rPr>
          <w:rFonts w:asciiTheme="majorBidi" w:hAnsiTheme="majorBidi" w:cstheme="majorBidi"/>
          <w:color w:val="000000" w:themeColor="text1"/>
          <w:lang w:val="en-GB"/>
        </w:rPr>
        <w:t xml:space="preserve"> </w:t>
      </w:r>
      <w:r w:rsidRPr="001F598E">
        <w:rPr>
          <w:rFonts w:asciiTheme="majorBidi" w:hAnsiTheme="majorBidi" w:cstheme="majorBidi"/>
          <w:i/>
          <w:iCs/>
          <w:color w:val="000000" w:themeColor="text1"/>
          <w:lang w:val="en-GB"/>
        </w:rPr>
        <w:t>21–37</w:t>
      </w:r>
      <w:r w:rsidRPr="001F598E">
        <w:rPr>
          <w:rFonts w:asciiTheme="majorBidi" w:hAnsiTheme="majorBidi" w:cstheme="majorBidi"/>
          <w:color w:val="000000" w:themeColor="text1"/>
          <w:lang w:val="en-GB"/>
        </w:rPr>
        <w:t>,</w:t>
      </w:r>
      <w:r w:rsidRPr="001F598E">
        <w:rPr>
          <w:rFonts w:asciiTheme="majorBidi" w:hAnsiTheme="majorBidi" w:cstheme="majorBidi"/>
        </w:rPr>
        <w:t xml:space="preserve"> 533, </w:t>
      </w:r>
      <w:r w:rsidRPr="001F598E">
        <w:rPr>
          <w:rFonts w:asciiTheme="majorBidi" w:hAnsiTheme="majorBidi" w:cstheme="majorBidi"/>
          <w:spacing w:val="2"/>
        </w:rPr>
        <w:t xml:space="preserve">Victor A. Hurowitz, </w:t>
      </w:r>
      <w:ins w:id="1157" w:author="Author">
        <w:r>
          <w:rPr>
            <w:rFonts w:asciiTheme="majorBidi" w:hAnsiTheme="majorBidi" w:cstheme="majorBidi"/>
            <w:spacing w:val="2"/>
          </w:rPr>
          <w:t>“</w:t>
        </w:r>
      </w:ins>
      <w:r w:rsidRPr="001F598E">
        <w:rPr>
          <w:rFonts w:asciiTheme="majorBidi" w:hAnsiTheme="majorBidi" w:cstheme="majorBidi"/>
          <w:spacing w:val="2"/>
        </w:rPr>
        <w:t xml:space="preserve">Review of </w:t>
      </w:r>
      <w:r w:rsidRPr="001F598E">
        <w:rPr>
          <w:rFonts w:asciiTheme="majorBidi" w:hAnsiTheme="majorBidi" w:cstheme="majorBidi"/>
          <w:i/>
          <w:iCs/>
          <w:spacing w:val="2"/>
        </w:rPr>
        <w:t>Akkadian Loanwords in Biblical</w:t>
      </w:r>
      <w:r w:rsidRPr="001F598E">
        <w:rPr>
          <w:rFonts w:asciiTheme="majorBidi" w:hAnsiTheme="majorBidi" w:cstheme="majorBidi"/>
          <w:spacing w:val="2"/>
        </w:rPr>
        <w:t xml:space="preserve"> </w:t>
      </w:r>
      <w:r w:rsidRPr="001F598E">
        <w:rPr>
          <w:rFonts w:asciiTheme="majorBidi" w:hAnsiTheme="majorBidi" w:cstheme="majorBidi"/>
          <w:i/>
          <w:iCs/>
          <w:spacing w:val="2"/>
        </w:rPr>
        <w:t>Hebrew</w:t>
      </w:r>
      <w:r w:rsidRPr="001F598E">
        <w:rPr>
          <w:rFonts w:asciiTheme="majorBidi" w:hAnsiTheme="majorBidi" w:cstheme="majorBidi"/>
          <w:spacing w:val="2"/>
        </w:rPr>
        <w:t xml:space="preserve">, by Paul V. </w:t>
      </w:r>
      <w:proofErr w:type="spellStart"/>
      <w:r w:rsidRPr="001F598E">
        <w:rPr>
          <w:rFonts w:asciiTheme="majorBidi" w:hAnsiTheme="majorBidi" w:cstheme="majorBidi"/>
          <w:spacing w:val="2"/>
        </w:rPr>
        <w:t>Mankowski</w:t>
      </w:r>
      <w:proofErr w:type="spellEnd"/>
      <w:r w:rsidRPr="001F598E">
        <w:rPr>
          <w:rFonts w:asciiTheme="majorBidi" w:hAnsiTheme="majorBidi" w:cstheme="majorBidi"/>
          <w:spacing w:val="2"/>
        </w:rPr>
        <w:t>,</w:t>
      </w:r>
      <w:ins w:id="1158" w:author="Author">
        <w:r>
          <w:rPr>
            <w:rFonts w:asciiTheme="majorBidi" w:hAnsiTheme="majorBidi" w:cstheme="majorBidi"/>
            <w:spacing w:val="2"/>
          </w:rPr>
          <w:t>”</w:t>
        </w:r>
      </w:ins>
      <w:r w:rsidRPr="001F598E">
        <w:rPr>
          <w:rFonts w:asciiTheme="majorBidi" w:hAnsiTheme="majorBidi" w:cstheme="majorBidi"/>
          <w:spacing w:val="2"/>
        </w:rPr>
        <w:t xml:space="preserve"> </w:t>
      </w:r>
      <w:r w:rsidRPr="001F598E">
        <w:rPr>
          <w:rFonts w:asciiTheme="majorBidi" w:hAnsiTheme="majorBidi" w:cstheme="majorBidi"/>
          <w:i/>
          <w:iCs/>
          <w:spacing w:val="2"/>
        </w:rPr>
        <w:t xml:space="preserve">JAOS </w:t>
      </w:r>
      <w:r w:rsidRPr="001F598E">
        <w:rPr>
          <w:rFonts w:asciiTheme="majorBidi" w:hAnsiTheme="majorBidi" w:cstheme="majorBidi"/>
          <w:spacing w:val="2"/>
        </w:rPr>
        <w:t>122 (2002)</w:t>
      </w:r>
      <w:del w:id="1159" w:author="Author">
        <w:r w:rsidRPr="001F598E" w:rsidDel="00202A73">
          <w:rPr>
            <w:rFonts w:asciiTheme="majorBidi" w:hAnsiTheme="majorBidi" w:cstheme="majorBidi"/>
            <w:spacing w:val="2"/>
          </w:rPr>
          <w:delText>,</w:delText>
        </w:r>
      </w:del>
      <w:ins w:id="1160" w:author="Author">
        <w:r>
          <w:rPr>
            <w:rFonts w:asciiTheme="majorBidi" w:hAnsiTheme="majorBidi" w:cstheme="majorBidi"/>
            <w:spacing w:val="2"/>
          </w:rPr>
          <w:t>:</w:t>
        </w:r>
      </w:ins>
      <w:r w:rsidRPr="001F598E">
        <w:rPr>
          <w:rFonts w:asciiTheme="majorBidi" w:hAnsiTheme="majorBidi" w:cstheme="majorBidi"/>
          <w:spacing w:val="2"/>
        </w:rPr>
        <w:t xml:space="preserve"> 84–87</w:t>
      </w:r>
      <w:r w:rsidRPr="001F598E">
        <w:rPr>
          <w:rFonts w:asciiTheme="majorBidi" w:hAnsiTheme="majorBidi" w:cstheme="majorBidi"/>
          <w:highlight w:val="yellow"/>
        </w:rPr>
        <w:t>, 137</w:t>
      </w:r>
      <w:r w:rsidRPr="001F598E">
        <w:rPr>
          <w:rFonts w:asciiTheme="majorBidi" w:hAnsiTheme="majorBidi" w:cstheme="majorBidi"/>
        </w:rPr>
        <w:t>, and Winitzer “</w:t>
      </w:r>
      <w:r w:rsidRPr="001F598E">
        <w:rPr>
          <w:rFonts w:asciiTheme="majorBidi" w:hAnsiTheme="majorBidi" w:cstheme="majorBidi"/>
          <w:lang w:val="en-GB"/>
        </w:rPr>
        <w:t>Assyriology</w:t>
      </w:r>
      <w:r w:rsidRPr="001F598E">
        <w:rPr>
          <w:rFonts w:asciiTheme="majorBidi" w:hAnsiTheme="majorBidi" w:cstheme="majorBidi"/>
        </w:rPr>
        <w:t xml:space="preserve">,” 166–67, who seems to be more convinced regarding the second element of the phrase. While the combination </w:t>
      </w:r>
      <w:r w:rsidRPr="001F598E">
        <w:rPr>
          <w:rFonts w:asciiTheme="majorBidi" w:hAnsiTheme="majorBidi" w:cstheme="majorBidi"/>
          <w:i/>
          <w:iCs/>
        </w:rPr>
        <w:t>meḫû</w:t>
      </w:r>
      <w:r w:rsidRPr="001F598E">
        <w:rPr>
          <w:rFonts w:asciiTheme="majorBidi" w:hAnsiTheme="majorBidi" w:cstheme="majorBidi"/>
        </w:rPr>
        <w:t xml:space="preserve"> </w:t>
      </w:r>
      <w:r w:rsidRPr="001F598E">
        <w:rPr>
          <w:rFonts w:asciiTheme="majorBidi" w:hAnsiTheme="majorBidi" w:cstheme="majorBidi"/>
          <w:i/>
          <w:iCs/>
        </w:rPr>
        <w:t>qablu</w:t>
      </w:r>
      <w:r w:rsidRPr="001F598E">
        <w:rPr>
          <w:rFonts w:asciiTheme="majorBidi" w:hAnsiTheme="majorBidi" w:cstheme="majorBidi"/>
        </w:rPr>
        <w:t xml:space="preserve"> is </w:t>
      </w:r>
      <w:r>
        <w:rPr>
          <w:rFonts w:asciiTheme="majorBidi" w:hAnsiTheme="majorBidi" w:cstheme="majorBidi"/>
        </w:rPr>
        <w:t xml:space="preserve">as </w:t>
      </w:r>
      <w:r w:rsidRPr="001F598E">
        <w:rPr>
          <w:rFonts w:asciiTheme="majorBidi" w:hAnsiTheme="majorBidi" w:cstheme="majorBidi"/>
        </w:rPr>
        <w:t xml:space="preserve">yet unattested in the Akkadian sources, we do find the similar, though earlier, </w:t>
      </w:r>
      <w:r w:rsidRPr="001F598E">
        <w:rPr>
          <w:rFonts w:asciiTheme="majorBidi" w:hAnsiTheme="majorBidi" w:cstheme="majorBidi"/>
          <w:i/>
          <w:iCs/>
        </w:rPr>
        <w:t>ina miḫê tāḫazišunu</w:t>
      </w:r>
      <w:r>
        <w:rPr>
          <w:rFonts w:asciiTheme="majorBidi" w:hAnsiTheme="majorBidi" w:cstheme="majorBidi"/>
          <w:i/>
          <w:iCs/>
        </w:rPr>
        <w:t>,</w:t>
      </w:r>
      <w:r w:rsidRPr="001F598E">
        <w:rPr>
          <w:rFonts w:asciiTheme="majorBidi" w:hAnsiTheme="majorBidi" w:cstheme="majorBidi"/>
        </w:rPr>
        <w:t xml:space="preserve"> “in the storm of their battle” (one man could not see another) (BBSt 6 I: 33) from the time of Nebuchadnezzar I (1126–1104 BCE).</w:t>
      </w:r>
    </w:p>
  </w:footnote>
  <w:footnote w:id="78">
    <w:p w14:paraId="0F3991A6" w14:textId="7C89068B"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Greenberg (</w:t>
      </w:r>
      <w:r w:rsidRPr="001F598E">
        <w:rPr>
          <w:rFonts w:asciiTheme="majorBidi" w:hAnsiTheme="majorBidi" w:cstheme="majorBidi"/>
          <w:i/>
          <w:iCs/>
          <w:color w:val="000000" w:themeColor="text1"/>
          <w:lang w:val="en-GB"/>
        </w:rPr>
        <w:t>Ezekiel</w:t>
      </w:r>
      <w:r w:rsidRPr="001F598E">
        <w:rPr>
          <w:rFonts w:asciiTheme="majorBidi" w:hAnsiTheme="majorBidi" w:cstheme="majorBidi"/>
          <w:color w:val="000000" w:themeColor="text1"/>
          <w:lang w:val="en-GB"/>
        </w:rPr>
        <w:t xml:space="preserve"> </w:t>
      </w:r>
      <w:r w:rsidRPr="001F598E">
        <w:rPr>
          <w:rFonts w:asciiTheme="majorBidi" w:hAnsiTheme="majorBidi" w:cstheme="majorBidi"/>
          <w:i/>
          <w:iCs/>
          <w:color w:val="000000" w:themeColor="text1"/>
          <w:lang w:val="en-GB"/>
        </w:rPr>
        <w:t>21–37</w:t>
      </w:r>
      <w:r w:rsidRPr="001F598E">
        <w:rPr>
          <w:rFonts w:asciiTheme="majorBidi" w:hAnsiTheme="majorBidi" w:cstheme="majorBidi"/>
          <w:color w:val="000000" w:themeColor="text1"/>
          <w:lang w:val="en-GB"/>
        </w:rPr>
        <w:t>,</w:t>
      </w:r>
      <w:r w:rsidRPr="001F598E">
        <w:rPr>
          <w:rFonts w:asciiTheme="majorBidi" w:hAnsiTheme="majorBidi" w:cstheme="majorBidi"/>
        </w:rPr>
        <w:t xml:space="preserve"> 533) also notes the Aramaic Targum, </w:t>
      </w:r>
      <w:r w:rsidRPr="001F598E">
        <w:rPr>
          <w:rFonts w:asciiTheme="majorBidi" w:hAnsiTheme="majorBidi" w:cstheme="majorBidi"/>
          <w:rtl/>
        </w:rPr>
        <w:t xml:space="preserve">וּמְחַת </w:t>
      </w:r>
      <w:r w:rsidRPr="001F598E">
        <w:rPr>
          <w:rFonts w:asciiTheme="majorBidi" w:hAnsiTheme="majorBidi" w:cstheme="majorBidi"/>
          <w:b/>
          <w:bCs/>
          <w:rtl/>
        </w:rPr>
        <w:t>פָּגוֹזוֹהִי</w:t>
      </w:r>
      <w:r w:rsidRPr="001F598E">
        <w:rPr>
          <w:rFonts w:asciiTheme="majorBidi" w:hAnsiTheme="majorBidi" w:cstheme="majorBidi"/>
        </w:rPr>
        <w:t xml:space="preserve">, i.e. </w:t>
      </w:r>
      <w:r w:rsidRPr="001F598E">
        <w:rPr>
          <w:rFonts w:asciiTheme="majorBidi" w:hAnsiTheme="majorBidi" w:cstheme="majorBidi"/>
          <w:rtl/>
        </w:rPr>
        <w:t>קבל</w:t>
      </w:r>
      <w:r w:rsidRPr="001F598E">
        <w:rPr>
          <w:rFonts w:asciiTheme="majorBidi" w:hAnsiTheme="majorBidi" w:cstheme="majorBidi"/>
        </w:rPr>
        <w:t xml:space="preserve"> = projectile. While this translation </w:t>
      </w:r>
      <w:r>
        <w:rPr>
          <w:rFonts w:asciiTheme="majorBidi" w:hAnsiTheme="majorBidi" w:cstheme="majorBidi"/>
        </w:rPr>
        <w:t xml:space="preserve">is </w:t>
      </w:r>
      <w:r w:rsidRPr="001F598E">
        <w:rPr>
          <w:rFonts w:asciiTheme="majorBidi" w:hAnsiTheme="majorBidi" w:cstheme="majorBidi"/>
        </w:rPr>
        <w:t xml:space="preserve">certainly reflected in many of the modern translations, in many of which we find the “battering ram”, we are not aware </w:t>
      </w:r>
      <w:r>
        <w:rPr>
          <w:rFonts w:asciiTheme="majorBidi" w:hAnsiTheme="majorBidi" w:cstheme="majorBidi"/>
        </w:rPr>
        <w:t xml:space="preserve">of </w:t>
      </w:r>
      <w:del w:id="1161" w:author="Author">
        <w:r w:rsidRPr="001F598E" w:rsidDel="00202A73">
          <w:rPr>
            <w:rFonts w:asciiTheme="majorBidi" w:hAnsiTheme="majorBidi" w:cstheme="majorBidi"/>
          </w:rPr>
          <w:delText xml:space="preserve"> </w:delText>
        </w:r>
      </w:del>
      <w:r w:rsidRPr="001F598E">
        <w:rPr>
          <w:rFonts w:asciiTheme="majorBidi" w:hAnsiTheme="majorBidi" w:cstheme="majorBidi"/>
        </w:rPr>
        <w:t xml:space="preserve">additional support for </w:t>
      </w:r>
      <w:r w:rsidRPr="001F598E">
        <w:rPr>
          <w:rFonts w:asciiTheme="majorBidi" w:hAnsiTheme="majorBidi" w:cstheme="majorBidi"/>
          <w:rtl/>
        </w:rPr>
        <w:t>קבל</w:t>
      </w:r>
      <w:r w:rsidRPr="001F598E">
        <w:rPr>
          <w:rFonts w:asciiTheme="majorBidi" w:hAnsiTheme="majorBidi" w:cstheme="majorBidi"/>
        </w:rPr>
        <w:t xml:space="preserve"> = projectile.</w:t>
      </w:r>
    </w:p>
  </w:footnote>
  <w:footnote w:id="79">
    <w:p w14:paraId="42A22629" w14:textId="1A52C1D2" w:rsidR="00F143D9" w:rsidRPr="003A04A7" w:rsidRDefault="00F143D9" w:rsidP="001F598E">
      <w:pPr>
        <w:pStyle w:val="FootnoteText"/>
        <w:spacing w:line="360" w:lineRule="auto"/>
        <w:jc w:val="both"/>
        <w:rPr>
          <w:rFonts w:asciiTheme="majorBidi" w:hAnsiTheme="majorBidi"/>
          <w:lang w:val="en-GB"/>
          <w:rPrChange w:id="1187" w:author="Author">
            <w:rPr>
              <w:rFonts w:asciiTheme="majorBidi" w:hAnsiTheme="majorBidi"/>
            </w:rPr>
          </w:rPrChange>
        </w:rPr>
      </w:pPr>
      <w:r w:rsidRPr="005E53A1">
        <w:rPr>
          <w:rStyle w:val="FootnoteReference"/>
          <w:rFonts w:asciiTheme="majorBidi" w:hAnsiTheme="majorBidi"/>
          <w:lang w:val="en-GB"/>
        </w:rPr>
        <w:footnoteRef/>
      </w:r>
      <w:r w:rsidRPr="005E53A1">
        <w:rPr>
          <w:rFonts w:asciiTheme="majorBidi" w:hAnsiTheme="majorBidi"/>
          <w:lang w:val="en-GB"/>
        </w:rPr>
        <w:t xml:space="preserve"> </w:t>
      </w:r>
      <w:r w:rsidRPr="003A04A7">
        <w:rPr>
          <w:rFonts w:asciiTheme="majorBidi" w:hAnsiTheme="majorBidi"/>
          <w:lang w:val="en-GB"/>
          <w:rPrChange w:id="1188" w:author="Author">
            <w:rPr>
              <w:rFonts w:asciiTheme="majorBidi" w:hAnsiTheme="majorBidi"/>
            </w:rPr>
          </w:rPrChange>
        </w:rPr>
        <w:t xml:space="preserve">Apparently also into Phoenician. See </w:t>
      </w:r>
      <w:r w:rsidRPr="003A04A7">
        <w:rPr>
          <w:rFonts w:asciiTheme="majorBidi" w:hAnsiTheme="majorBidi"/>
          <w:i/>
          <w:lang w:val="en-GB"/>
          <w:rPrChange w:id="1189" w:author="Author">
            <w:rPr>
              <w:rFonts w:asciiTheme="majorBidi" w:hAnsiTheme="majorBidi"/>
              <w:i/>
            </w:rPr>
          </w:rPrChange>
        </w:rPr>
        <w:t>DNSWI</w:t>
      </w:r>
      <w:del w:id="1190" w:author="Author">
        <w:r w:rsidRPr="003A04A7" w:rsidDel="00202A73">
          <w:rPr>
            <w:rFonts w:asciiTheme="majorBidi" w:hAnsiTheme="majorBidi"/>
            <w:lang w:val="en-GB"/>
            <w:rPrChange w:id="1191" w:author="Author">
              <w:rPr>
                <w:rFonts w:asciiTheme="majorBidi" w:hAnsiTheme="majorBidi"/>
              </w:rPr>
            </w:rPrChange>
          </w:rPr>
          <w:delText>,</w:delText>
        </w:r>
      </w:del>
      <w:r w:rsidRPr="003A04A7">
        <w:rPr>
          <w:rFonts w:asciiTheme="majorBidi" w:hAnsiTheme="majorBidi"/>
          <w:lang w:val="en-GB"/>
          <w:rPrChange w:id="1192" w:author="Author">
            <w:rPr>
              <w:rFonts w:asciiTheme="majorBidi" w:hAnsiTheme="majorBidi"/>
            </w:rPr>
          </w:rPrChange>
        </w:rPr>
        <w:t xml:space="preserve"> II, 632. </w:t>
      </w:r>
    </w:p>
  </w:footnote>
  <w:footnote w:id="80">
    <w:p w14:paraId="619ED0B4" w14:textId="5F8DEF49" w:rsidR="00F143D9" w:rsidRPr="003A04A7" w:rsidRDefault="00F143D9" w:rsidP="001F598E">
      <w:pPr>
        <w:pStyle w:val="FootnoteText"/>
        <w:spacing w:line="360" w:lineRule="auto"/>
        <w:jc w:val="both"/>
        <w:rPr>
          <w:rFonts w:asciiTheme="majorBidi" w:hAnsiTheme="majorBidi" w:cstheme="majorBidi"/>
          <w:rtl/>
          <w:lang w:val="en-GB"/>
          <w:rPrChange w:id="1201" w:author="Author">
            <w:rPr>
              <w:rFonts w:asciiTheme="majorBidi" w:hAnsiTheme="majorBidi" w:cstheme="majorBidi"/>
              <w:rtl/>
            </w:rPr>
          </w:rPrChange>
        </w:rPr>
      </w:pPr>
      <w:r w:rsidRPr="003A04A7">
        <w:rPr>
          <w:rStyle w:val="FootnoteReference"/>
          <w:rFonts w:asciiTheme="majorBidi" w:hAnsiTheme="majorBidi"/>
          <w:lang w:val="en-GB"/>
          <w:rPrChange w:id="1202" w:author="Author">
            <w:rPr>
              <w:rStyle w:val="FootnoteReference"/>
              <w:rFonts w:asciiTheme="majorBidi" w:hAnsiTheme="majorBidi"/>
            </w:rPr>
          </w:rPrChange>
        </w:rPr>
        <w:footnoteRef/>
      </w:r>
      <w:r w:rsidRPr="003A04A7">
        <w:rPr>
          <w:rFonts w:asciiTheme="majorBidi" w:hAnsiTheme="majorBidi"/>
          <w:lang w:val="en-GB"/>
          <w:rPrChange w:id="1203" w:author="Author">
            <w:rPr>
              <w:rFonts w:asciiTheme="majorBidi" w:hAnsiTheme="majorBidi"/>
            </w:rPr>
          </w:rPrChange>
        </w:rPr>
        <w:t xml:space="preserve"> Jastrow, </w:t>
      </w:r>
      <w:del w:id="1204" w:author="Author">
        <w:r w:rsidRPr="003A04A7" w:rsidDel="00202A73">
          <w:rPr>
            <w:rFonts w:asciiTheme="majorBidi" w:hAnsiTheme="majorBidi"/>
            <w:i/>
            <w:lang w:val="en-GB"/>
            <w:rPrChange w:id="1205" w:author="Author">
              <w:rPr>
                <w:rFonts w:asciiTheme="majorBidi" w:hAnsiTheme="majorBidi"/>
                <w:i/>
              </w:rPr>
            </w:rPrChange>
          </w:rPr>
          <w:delText xml:space="preserve">A </w:delText>
        </w:r>
      </w:del>
      <w:r w:rsidRPr="003A04A7">
        <w:rPr>
          <w:rFonts w:asciiTheme="majorBidi" w:hAnsiTheme="majorBidi"/>
          <w:i/>
          <w:lang w:val="en-GB"/>
          <w:rPrChange w:id="1206" w:author="Author">
            <w:rPr>
              <w:rFonts w:asciiTheme="majorBidi" w:hAnsiTheme="majorBidi"/>
              <w:i/>
            </w:rPr>
          </w:rPrChange>
        </w:rPr>
        <w:t>Dictionary</w:t>
      </w:r>
      <w:r w:rsidRPr="003A04A7">
        <w:rPr>
          <w:rFonts w:asciiTheme="majorBidi" w:hAnsiTheme="majorBidi"/>
          <w:lang w:val="en-GB"/>
          <w:rPrChange w:id="1207" w:author="Author">
            <w:rPr>
              <w:rFonts w:asciiTheme="majorBidi" w:hAnsiTheme="majorBidi"/>
            </w:rPr>
          </w:rPrChange>
        </w:rPr>
        <w:t>, 2:788.</w:t>
      </w:r>
    </w:p>
  </w:footnote>
  <w:footnote w:id="81">
    <w:p w14:paraId="24B9731E" w14:textId="317EE636" w:rsidR="00F143D9" w:rsidRPr="003A04A7" w:rsidRDefault="00F143D9" w:rsidP="001F598E">
      <w:pPr>
        <w:pStyle w:val="FootnoteText"/>
        <w:spacing w:line="360" w:lineRule="auto"/>
        <w:jc w:val="both"/>
        <w:rPr>
          <w:rFonts w:asciiTheme="majorBidi" w:hAnsiTheme="majorBidi"/>
          <w:lang w:val="en-GB"/>
          <w:rPrChange w:id="1210" w:author="Author">
            <w:rPr>
              <w:rFonts w:asciiTheme="majorBidi" w:hAnsiTheme="majorBidi"/>
            </w:rPr>
          </w:rPrChange>
        </w:rPr>
      </w:pPr>
      <w:r w:rsidRPr="003A04A7">
        <w:rPr>
          <w:rStyle w:val="FootnoteReference"/>
          <w:rFonts w:asciiTheme="majorBidi" w:hAnsiTheme="majorBidi"/>
          <w:lang w:val="en-GB"/>
          <w:rPrChange w:id="1211" w:author="Author">
            <w:rPr>
              <w:rStyle w:val="FootnoteReference"/>
              <w:rFonts w:asciiTheme="majorBidi" w:hAnsiTheme="majorBidi"/>
            </w:rPr>
          </w:rPrChange>
        </w:rPr>
        <w:footnoteRef/>
      </w:r>
      <w:r w:rsidRPr="003A04A7">
        <w:rPr>
          <w:rFonts w:asciiTheme="majorBidi" w:hAnsiTheme="majorBidi"/>
          <w:lang w:val="en-GB"/>
          <w:rPrChange w:id="1212" w:author="Author">
            <w:rPr>
              <w:rFonts w:asciiTheme="majorBidi" w:hAnsiTheme="majorBidi"/>
            </w:rPr>
          </w:rPrChange>
        </w:rPr>
        <w:t xml:space="preserve"> </w:t>
      </w:r>
      <w:r w:rsidRPr="003A04A7">
        <w:rPr>
          <w:rFonts w:asciiTheme="majorBidi" w:hAnsiTheme="majorBidi"/>
          <w:color w:val="000000"/>
          <w:lang w:val="en-GB"/>
          <w:rPrChange w:id="1213" w:author="Author">
            <w:rPr>
              <w:color w:val="000000"/>
            </w:rPr>
          </w:rPrChange>
        </w:rPr>
        <w:t>Kaufman, et al.,</w:t>
      </w:r>
      <w:r w:rsidRPr="003A04A7">
        <w:rPr>
          <w:rFonts w:asciiTheme="majorBidi" w:hAnsiTheme="majorBidi"/>
          <w:lang w:val="en-GB"/>
          <w:rPrChange w:id="1214" w:author="Author">
            <w:rPr>
              <w:rFonts w:asciiTheme="majorBidi" w:hAnsiTheme="majorBidi"/>
            </w:rPr>
          </w:rPrChange>
        </w:rPr>
        <w:t xml:space="preserve"> </w:t>
      </w:r>
      <w:r w:rsidRPr="003A04A7">
        <w:rPr>
          <w:rFonts w:asciiTheme="majorBidi" w:hAnsiTheme="majorBidi"/>
          <w:i/>
          <w:color w:val="000000"/>
          <w:lang w:val="en-GB"/>
          <w:rPrChange w:id="1215" w:author="Author">
            <w:rPr>
              <w:i/>
              <w:color w:val="000000"/>
            </w:rPr>
          </w:rPrChange>
        </w:rPr>
        <w:t>Comprehensive Aramaic Lexicon</w:t>
      </w:r>
      <w:r w:rsidRPr="003A04A7">
        <w:rPr>
          <w:rFonts w:asciiTheme="majorBidi" w:hAnsiTheme="majorBidi"/>
          <w:color w:val="000000"/>
          <w:lang w:val="en-GB"/>
          <w:rPrChange w:id="1216" w:author="Author">
            <w:rPr>
              <w:color w:val="000000"/>
            </w:rPr>
          </w:rPrChange>
        </w:rPr>
        <w:t>,</w:t>
      </w:r>
      <w:r w:rsidRPr="003A04A7" w:rsidDel="001712FC">
        <w:rPr>
          <w:rFonts w:asciiTheme="majorBidi" w:hAnsiTheme="majorBidi"/>
          <w:lang w:val="en-GB"/>
          <w:rPrChange w:id="1217" w:author="Author">
            <w:rPr>
              <w:rFonts w:asciiTheme="majorBidi" w:hAnsiTheme="majorBidi"/>
            </w:rPr>
          </w:rPrChange>
        </w:rPr>
        <w:t xml:space="preserve"> </w:t>
      </w:r>
      <w:r w:rsidRPr="003A04A7">
        <w:rPr>
          <w:rFonts w:asciiTheme="majorBidi" w:hAnsiTheme="majorBidi"/>
          <w:lang w:val="en-GB"/>
          <w:rPrChange w:id="1218" w:author="Author">
            <w:rPr>
              <w:rFonts w:asciiTheme="majorBidi" w:hAnsiTheme="majorBidi"/>
            </w:rPr>
          </w:rPrChange>
        </w:rPr>
        <w:t xml:space="preserve">s.v. </w:t>
      </w:r>
      <w:r w:rsidRPr="003A04A7">
        <w:rPr>
          <w:rFonts w:asciiTheme="majorBidi" w:hAnsiTheme="majorBidi"/>
          <w:i/>
          <w:lang w:val="en-GB"/>
          <w:rPrChange w:id="1219" w:author="Author">
            <w:rPr>
              <w:rFonts w:asciiTheme="majorBidi" w:hAnsiTheme="majorBidi"/>
              <w:i/>
            </w:rPr>
          </w:rPrChange>
        </w:rPr>
        <w:t>mlx</w:t>
      </w:r>
      <w:r w:rsidRPr="003A04A7">
        <w:rPr>
          <w:rFonts w:asciiTheme="majorBidi" w:hAnsiTheme="majorBidi"/>
          <w:lang w:val="en-GB"/>
          <w:rPrChange w:id="1220" w:author="Author">
            <w:rPr>
              <w:rFonts w:asciiTheme="majorBidi" w:hAnsiTheme="majorBidi"/>
            </w:rPr>
          </w:rPrChange>
        </w:rPr>
        <w:t xml:space="preserve">, </w:t>
      </w:r>
      <w:r w:rsidRPr="003A04A7">
        <w:rPr>
          <w:rFonts w:asciiTheme="majorBidi" w:hAnsiTheme="majorBidi"/>
          <w:highlight w:val="yellow"/>
          <w:lang w:val="en-GB"/>
          <w:rPrChange w:id="1221" w:author="Author">
            <w:rPr>
              <w:rFonts w:asciiTheme="majorBidi" w:hAnsiTheme="majorBidi"/>
            </w:rPr>
          </w:rPrChange>
        </w:rPr>
        <w:t>with literature</w:t>
      </w:r>
      <w:r w:rsidRPr="003A04A7">
        <w:rPr>
          <w:rFonts w:asciiTheme="majorBidi" w:hAnsiTheme="majorBidi"/>
          <w:lang w:val="en-GB"/>
          <w:rPrChange w:id="1222" w:author="Author">
            <w:rPr>
              <w:rFonts w:asciiTheme="majorBidi" w:hAnsiTheme="majorBidi"/>
            </w:rPr>
          </w:rPrChange>
        </w:rPr>
        <w:t>.</w:t>
      </w:r>
      <w:ins w:id="1223" w:author="Author">
        <w:r>
          <w:rPr>
            <w:rFonts w:asciiTheme="majorBidi" w:hAnsiTheme="majorBidi"/>
            <w:lang w:val="en-GB"/>
          </w:rPr>
          <w:t xml:space="preserve"> </w:t>
        </w:r>
        <w:r w:rsidRPr="003A04A7">
          <w:rPr>
            <w:rFonts w:asciiTheme="majorBidi" w:hAnsiTheme="majorBidi"/>
            <w:color w:val="FF0000"/>
            <w:lang w:val="en-GB"/>
            <w:rPrChange w:id="1224" w:author="Author">
              <w:rPr>
                <w:rFonts w:asciiTheme="majorBidi" w:hAnsiTheme="majorBidi"/>
                <w:lang w:val="en-GB"/>
              </w:rPr>
            </w:rPrChange>
          </w:rPr>
          <w:t>{and see literature there?}</w:t>
        </w:r>
      </w:ins>
      <w:r w:rsidRPr="003A04A7">
        <w:rPr>
          <w:rFonts w:asciiTheme="majorBidi" w:hAnsiTheme="majorBidi"/>
          <w:lang w:val="en-GB"/>
          <w:rPrChange w:id="1225" w:author="Author">
            <w:rPr>
              <w:rFonts w:asciiTheme="majorBidi" w:hAnsiTheme="majorBidi"/>
            </w:rPr>
          </w:rPrChange>
        </w:rPr>
        <w:t xml:space="preserve"> </w:t>
      </w:r>
    </w:p>
  </w:footnote>
  <w:footnote w:id="82">
    <w:p w14:paraId="798204AF" w14:textId="33112D02" w:rsidR="00F143D9" w:rsidRPr="003A04A7" w:rsidRDefault="00F143D9" w:rsidP="001F598E">
      <w:pPr>
        <w:pStyle w:val="FootnoteText"/>
        <w:spacing w:line="360" w:lineRule="auto"/>
        <w:jc w:val="both"/>
        <w:rPr>
          <w:rFonts w:asciiTheme="majorBidi" w:hAnsiTheme="majorBidi"/>
          <w:lang w:val="en-GB"/>
          <w:rPrChange w:id="1228" w:author="Author">
            <w:rPr>
              <w:rFonts w:asciiTheme="majorBidi" w:hAnsiTheme="majorBidi"/>
            </w:rPr>
          </w:rPrChange>
        </w:rPr>
      </w:pPr>
      <w:r w:rsidRPr="003A04A7">
        <w:rPr>
          <w:rStyle w:val="FootnoteReference"/>
          <w:rFonts w:asciiTheme="majorBidi" w:hAnsiTheme="majorBidi"/>
          <w:lang w:val="en-GB"/>
          <w:rPrChange w:id="1229" w:author="Author">
            <w:rPr>
              <w:rStyle w:val="FootnoteReference"/>
              <w:rFonts w:asciiTheme="majorBidi" w:hAnsiTheme="majorBidi"/>
            </w:rPr>
          </w:rPrChange>
        </w:rPr>
        <w:footnoteRef/>
      </w:r>
      <w:r w:rsidRPr="003A04A7">
        <w:rPr>
          <w:rFonts w:asciiTheme="majorBidi" w:hAnsiTheme="majorBidi"/>
          <w:lang w:val="en-GB"/>
          <w:rPrChange w:id="1230" w:author="Author">
            <w:rPr>
              <w:rFonts w:asciiTheme="majorBidi" w:hAnsiTheme="majorBidi"/>
            </w:rPr>
          </w:rPrChange>
        </w:rPr>
        <w:t xml:space="preserve"> Wagner, </w:t>
      </w:r>
      <w:r w:rsidRPr="003A04A7">
        <w:rPr>
          <w:rFonts w:asciiTheme="majorBidi" w:hAnsiTheme="majorBidi"/>
          <w:i/>
          <w:lang w:val="en-GB"/>
          <w:rPrChange w:id="1231" w:author="Author">
            <w:rPr>
              <w:rFonts w:asciiTheme="majorBidi" w:hAnsiTheme="majorBidi"/>
              <w:i/>
            </w:rPr>
          </w:rPrChange>
        </w:rPr>
        <w:t>Aramaismen</w:t>
      </w:r>
      <w:r w:rsidRPr="003A04A7">
        <w:rPr>
          <w:rFonts w:asciiTheme="majorBidi" w:hAnsiTheme="majorBidi"/>
          <w:lang w:val="en-GB"/>
          <w:rPrChange w:id="1232" w:author="Author">
            <w:rPr>
              <w:rFonts w:asciiTheme="majorBidi" w:hAnsiTheme="majorBidi"/>
            </w:rPr>
          </w:rPrChange>
        </w:rPr>
        <w:t xml:space="preserve">, 168. See also, </w:t>
      </w:r>
      <w:r w:rsidRPr="003A04A7">
        <w:rPr>
          <w:rFonts w:asciiTheme="majorBidi" w:eastAsia="Calibri" w:hAnsiTheme="majorBidi"/>
          <w:shd w:val="clear" w:color="auto" w:fill="FFFFFF"/>
          <w:lang w:val="en-GB"/>
          <w:rPrChange w:id="1233" w:author="Author">
            <w:rPr>
              <w:rFonts w:asciiTheme="majorBidi" w:eastAsia="Calibri" w:hAnsiTheme="majorBidi"/>
              <w:shd w:val="clear" w:color="auto" w:fill="FFFFFF"/>
            </w:rPr>
          </w:rPrChange>
        </w:rPr>
        <w:t xml:space="preserve">Kasher, </w:t>
      </w:r>
      <w:r w:rsidRPr="003A04A7">
        <w:rPr>
          <w:rFonts w:asciiTheme="majorBidi" w:hAnsiTheme="majorBidi"/>
          <w:i/>
          <w:lang w:val="en-GB"/>
          <w:rPrChange w:id="1234" w:author="Author">
            <w:rPr>
              <w:rFonts w:asciiTheme="majorBidi" w:hAnsiTheme="majorBidi"/>
              <w:i/>
            </w:rPr>
          </w:rPrChange>
        </w:rPr>
        <w:t>Ezekiel: Introduction and Commentary</w:t>
      </w:r>
      <w:r w:rsidRPr="003A04A7">
        <w:rPr>
          <w:rFonts w:asciiTheme="majorBidi" w:eastAsia="Calibri" w:hAnsiTheme="majorBidi"/>
          <w:shd w:val="clear" w:color="auto" w:fill="FFFFFF"/>
          <w:lang w:val="en-GB"/>
          <w:rPrChange w:id="1235" w:author="Author">
            <w:rPr>
              <w:rFonts w:asciiTheme="majorBidi" w:eastAsia="Calibri" w:hAnsiTheme="majorBidi"/>
              <w:shd w:val="clear" w:color="auto" w:fill="FFFFFF"/>
            </w:rPr>
          </w:rPrChange>
        </w:rPr>
        <w:t>, 2:</w:t>
      </w:r>
      <w:r w:rsidRPr="003A04A7">
        <w:rPr>
          <w:rFonts w:asciiTheme="majorBidi" w:hAnsiTheme="majorBidi"/>
          <w:lang w:val="en-GB"/>
          <w:rPrChange w:id="1236" w:author="Author">
            <w:rPr>
              <w:rFonts w:asciiTheme="majorBidi" w:hAnsiTheme="majorBidi"/>
            </w:rPr>
          </w:rPrChange>
        </w:rPr>
        <w:t xml:space="preserve">532; </w:t>
      </w:r>
      <w:proofErr w:type="spellStart"/>
      <w:r w:rsidRPr="003A04A7">
        <w:rPr>
          <w:rFonts w:asciiTheme="majorBidi" w:hAnsiTheme="majorBidi"/>
          <w:lang w:val="en-GB"/>
          <w:rPrChange w:id="1237" w:author="Author">
            <w:rPr>
              <w:rFonts w:asciiTheme="majorBidi" w:hAnsiTheme="majorBidi"/>
            </w:rPr>
          </w:rPrChange>
        </w:rPr>
        <w:t>Kaddari</w:t>
      </w:r>
      <w:proofErr w:type="spellEnd"/>
      <w:r w:rsidRPr="003A04A7">
        <w:rPr>
          <w:rFonts w:asciiTheme="majorBidi" w:hAnsiTheme="majorBidi"/>
          <w:lang w:val="en-GB"/>
          <w:rPrChange w:id="1238" w:author="Author">
            <w:rPr>
              <w:rFonts w:asciiTheme="majorBidi" w:hAnsiTheme="majorBidi"/>
            </w:rPr>
          </w:rPrChange>
        </w:rPr>
        <w:t xml:space="preserve">, </w:t>
      </w:r>
      <w:r w:rsidRPr="003A04A7">
        <w:rPr>
          <w:rFonts w:asciiTheme="majorBidi" w:hAnsiTheme="majorBidi"/>
          <w:i/>
          <w:spacing w:val="2"/>
          <w:lang w:val="en-GB"/>
          <w:rPrChange w:id="1239" w:author="Author">
            <w:rPr>
              <w:rFonts w:asciiTheme="majorBidi" w:hAnsiTheme="majorBidi"/>
              <w:i/>
              <w:spacing w:val="2"/>
            </w:rPr>
          </w:rPrChange>
        </w:rPr>
        <w:t>Dictionary of Biblical Hebrew</w:t>
      </w:r>
      <w:r w:rsidRPr="003A04A7">
        <w:rPr>
          <w:rFonts w:asciiTheme="majorBidi" w:hAnsiTheme="majorBidi"/>
          <w:lang w:val="en-GB"/>
          <w:rPrChange w:id="1240" w:author="Author">
            <w:rPr>
              <w:rFonts w:asciiTheme="majorBidi" w:hAnsiTheme="majorBidi"/>
            </w:rPr>
          </w:rPrChange>
        </w:rPr>
        <w:t>, 618</w:t>
      </w:r>
      <w:r w:rsidRPr="003A04A7">
        <w:rPr>
          <w:rFonts w:asciiTheme="majorBidi" w:hAnsiTheme="majorBidi" w:cstheme="majorBidi"/>
          <w:rtl/>
          <w:lang w:val="en-GB"/>
          <w:rPrChange w:id="1241" w:author="Author">
            <w:rPr>
              <w:rFonts w:asciiTheme="majorBidi" w:hAnsiTheme="majorBidi" w:cstheme="majorBidi"/>
              <w:rtl/>
            </w:rPr>
          </w:rPrChange>
        </w:rPr>
        <w:t>;</w:t>
      </w:r>
      <w:r w:rsidRPr="003A04A7">
        <w:rPr>
          <w:rFonts w:asciiTheme="majorBidi" w:hAnsiTheme="majorBidi"/>
          <w:lang w:val="en-GB"/>
          <w:rPrChange w:id="1242" w:author="Author">
            <w:rPr>
              <w:rFonts w:asciiTheme="majorBidi" w:hAnsiTheme="majorBidi"/>
            </w:rPr>
          </w:rPrChange>
        </w:rPr>
        <w:t xml:space="preserve"> </w:t>
      </w:r>
      <w:r w:rsidRPr="003A04A7">
        <w:rPr>
          <w:rFonts w:asciiTheme="majorBidi" w:hAnsiTheme="majorBidi"/>
          <w:i/>
          <w:lang w:val="en-GB"/>
          <w:rPrChange w:id="1243" w:author="Author">
            <w:rPr>
              <w:rFonts w:asciiTheme="majorBidi" w:hAnsiTheme="majorBidi"/>
              <w:i/>
            </w:rPr>
          </w:rPrChange>
        </w:rPr>
        <w:t>HALOT</w:t>
      </w:r>
      <w:del w:id="1244" w:author="Author">
        <w:r w:rsidRPr="003A04A7" w:rsidDel="00F7713B">
          <w:rPr>
            <w:rFonts w:asciiTheme="majorBidi" w:hAnsiTheme="majorBidi"/>
            <w:lang w:val="en-GB"/>
            <w:rPrChange w:id="1245" w:author="Author">
              <w:rPr>
                <w:rFonts w:asciiTheme="majorBidi" w:hAnsiTheme="majorBidi"/>
              </w:rPr>
            </w:rPrChange>
          </w:rPr>
          <w:delText>,</w:delText>
        </w:r>
      </w:del>
      <w:r w:rsidRPr="003A04A7">
        <w:rPr>
          <w:rFonts w:asciiTheme="majorBidi" w:hAnsiTheme="majorBidi"/>
          <w:lang w:val="en-GB"/>
          <w:rPrChange w:id="1246" w:author="Author">
            <w:rPr>
              <w:rFonts w:asciiTheme="majorBidi" w:hAnsiTheme="majorBidi"/>
            </w:rPr>
          </w:rPrChange>
        </w:rPr>
        <w:t xml:space="preserve"> II, 588; </w:t>
      </w:r>
      <w:r w:rsidRPr="003A04A7">
        <w:rPr>
          <w:rFonts w:asciiTheme="majorBidi" w:hAnsiTheme="majorBidi"/>
          <w:i/>
          <w:lang w:val="en-GB"/>
          <w:rPrChange w:id="1247" w:author="Author">
            <w:rPr>
              <w:rFonts w:asciiTheme="majorBidi" w:hAnsiTheme="majorBidi"/>
              <w:i/>
            </w:rPr>
          </w:rPrChange>
        </w:rPr>
        <w:t>DCH</w:t>
      </w:r>
      <w:r w:rsidRPr="003A04A7">
        <w:rPr>
          <w:rFonts w:asciiTheme="majorBidi" w:hAnsiTheme="majorBidi"/>
          <w:lang w:val="en-GB"/>
          <w:rPrChange w:id="1248" w:author="Author">
            <w:rPr/>
          </w:rPrChange>
        </w:rPr>
        <w:t>, 5:</w:t>
      </w:r>
      <w:r w:rsidRPr="003A04A7">
        <w:rPr>
          <w:rFonts w:asciiTheme="majorBidi" w:hAnsiTheme="majorBidi"/>
          <w:lang w:val="en-GB"/>
          <w:rPrChange w:id="1249" w:author="Author">
            <w:rPr>
              <w:rFonts w:asciiTheme="majorBidi" w:hAnsiTheme="majorBidi"/>
            </w:rPr>
          </w:rPrChange>
        </w:rPr>
        <w:t>293.</w:t>
      </w:r>
    </w:p>
  </w:footnote>
  <w:footnote w:id="83">
    <w:p w14:paraId="0BFAB606" w14:textId="77777777" w:rsidR="00F143D9" w:rsidRPr="003A04A7" w:rsidRDefault="00F143D9" w:rsidP="001F598E">
      <w:pPr>
        <w:pStyle w:val="FootnoteText"/>
        <w:spacing w:line="360" w:lineRule="auto"/>
        <w:jc w:val="both"/>
        <w:rPr>
          <w:rFonts w:asciiTheme="majorBidi" w:hAnsiTheme="majorBidi"/>
          <w:lang w:val="en-GB"/>
          <w:rPrChange w:id="1252" w:author="Author">
            <w:rPr>
              <w:rFonts w:asciiTheme="majorBidi" w:hAnsiTheme="majorBidi"/>
            </w:rPr>
          </w:rPrChange>
        </w:rPr>
      </w:pPr>
      <w:r w:rsidRPr="003A04A7">
        <w:rPr>
          <w:rStyle w:val="FootnoteReference"/>
          <w:rFonts w:asciiTheme="majorBidi" w:hAnsiTheme="majorBidi"/>
          <w:lang w:val="en-GB"/>
          <w:rPrChange w:id="1253" w:author="Author">
            <w:rPr>
              <w:rStyle w:val="FootnoteReference"/>
              <w:rFonts w:asciiTheme="majorBidi" w:hAnsiTheme="majorBidi"/>
            </w:rPr>
          </w:rPrChange>
        </w:rPr>
        <w:footnoteRef/>
      </w:r>
      <w:r w:rsidRPr="003A04A7">
        <w:rPr>
          <w:rFonts w:asciiTheme="majorBidi" w:hAnsiTheme="majorBidi"/>
          <w:lang w:val="en-GB"/>
          <w:rPrChange w:id="1254" w:author="Author">
            <w:rPr>
              <w:rFonts w:asciiTheme="majorBidi" w:hAnsiTheme="majorBidi"/>
            </w:rPr>
          </w:rPrChange>
        </w:rPr>
        <w:t xml:space="preserve"> On the Araramic </w:t>
      </w:r>
      <w:r w:rsidRPr="003A04A7">
        <w:rPr>
          <w:rFonts w:asciiTheme="majorBidi" w:hAnsiTheme="majorBidi"/>
          <w:i/>
          <w:lang w:val="en-GB"/>
          <w:rPrChange w:id="1255" w:author="Author">
            <w:rPr>
              <w:rFonts w:asciiTheme="majorBidi" w:hAnsiTheme="majorBidi"/>
              <w:i/>
            </w:rPr>
          </w:rPrChange>
        </w:rPr>
        <w:t>versus</w:t>
      </w:r>
      <w:r w:rsidRPr="003A04A7">
        <w:rPr>
          <w:rFonts w:asciiTheme="majorBidi" w:hAnsiTheme="majorBidi"/>
          <w:lang w:val="en-GB"/>
          <w:rPrChange w:id="1256" w:author="Author">
            <w:rPr>
              <w:rFonts w:asciiTheme="majorBidi" w:hAnsiTheme="majorBidi"/>
            </w:rPr>
          </w:rPrChange>
        </w:rPr>
        <w:t xml:space="preserve"> Akkadian question, see Stökl, “A Youth without Blemish,” 244.</w:t>
      </w:r>
    </w:p>
  </w:footnote>
  <w:footnote w:id="84">
    <w:p w14:paraId="21FCB492" w14:textId="3C173E3F" w:rsidR="00F143D9" w:rsidRPr="003A04A7" w:rsidRDefault="00F143D9" w:rsidP="001F598E">
      <w:pPr>
        <w:pStyle w:val="FootnoteText"/>
        <w:spacing w:line="360" w:lineRule="auto"/>
        <w:jc w:val="both"/>
        <w:rPr>
          <w:rFonts w:asciiTheme="majorBidi" w:hAnsiTheme="majorBidi"/>
          <w:lang w:val="en-GB"/>
          <w:rPrChange w:id="1279" w:author="Author">
            <w:rPr>
              <w:rFonts w:asciiTheme="majorBidi" w:hAnsiTheme="majorBidi"/>
            </w:rPr>
          </w:rPrChange>
        </w:rPr>
      </w:pPr>
      <w:r w:rsidRPr="003A04A7">
        <w:rPr>
          <w:rStyle w:val="FootnoteReference"/>
          <w:rFonts w:asciiTheme="majorBidi" w:hAnsiTheme="majorBidi"/>
          <w:lang w:val="en-GB"/>
          <w:rPrChange w:id="1280" w:author="Author">
            <w:rPr>
              <w:rStyle w:val="FootnoteReference"/>
              <w:rFonts w:asciiTheme="majorBidi" w:hAnsiTheme="majorBidi"/>
            </w:rPr>
          </w:rPrChange>
        </w:rPr>
        <w:footnoteRef/>
      </w:r>
      <w:r w:rsidRPr="003A04A7">
        <w:rPr>
          <w:rFonts w:asciiTheme="majorBidi" w:hAnsiTheme="majorBidi"/>
          <w:lang w:val="en-GB"/>
          <w:rPrChange w:id="1281" w:author="Author">
            <w:rPr>
              <w:rFonts w:asciiTheme="majorBidi" w:hAnsiTheme="majorBidi"/>
            </w:rPr>
          </w:rPrChange>
        </w:rPr>
        <w:t xml:space="preserve"> </w:t>
      </w:r>
      <w:r w:rsidRPr="003A04A7">
        <w:rPr>
          <w:rFonts w:asciiTheme="majorBidi" w:hAnsiTheme="majorBidi"/>
          <w:shd w:val="clear" w:color="auto" w:fill="FFFFFF"/>
          <w:lang w:val="en-GB"/>
          <w:rPrChange w:id="1282" w:author="Author">
            <w:rPr>
              <w:rFonts w:asciiTheme="majorBidi" w:hAnsiTheme="majorBidi"/>
              <w:shd w:val="clear" w:color="auto" w:fill="FFFFFF"/>
            </w:rPr>
          </w:rPrChange>
        </w:rPr>
        <w:t xml:space="preserve">Kaddari, </w:t>
      </w:r>
      <w:r w:rsidRPr="003A04A7">
        <w:rPr>
          <w:rFonts w:asciiTheme="majorBidi" w:hAnsiTheme="majorBidi"/>
          <w:i/>
          <w:spacing w:val="2"/>
          <w:lang w:val="en-GB"/>
          <w:rPrChange w:id="1283" w:author="Author">
            <w:rPr>
              <w:rFonts w:asciiTheme="majorBidi" w:hAnsiTheme="majorBidi"/>
              <w:i/>
              <w:spacing w:val="2"/>
            </w:rPr>
          </w:rPrChange>
        </w:rPr>
        <w:t>Dictionary of Biblical Hebrew</w:t>
      </w:r>
      <w:r w:rsidRPr="003A04A7">
        <w:rPr>
          <w:rFonts w:asciiTheme="majorBidi" w:hAnsiTheme="majorBidi"/>
          <w:shd w:val="clear" w:color="auto" w:fill="FFFFFF"/>
          <w:lang w:val="en-GB"/>
          <w:rPrChange w:id="1284" w:author="Author">
            <w:rPr>
              <w:rFonts w:asciiTheme="majorBidi" w:hAnsiTheme="majorBidi"/>
              <w:shd w:val="clear" w:color="auto" w:fill="FFFFFF"/>
            </w:rPr>
          </w:rPrChange>
        </w:rPr>
        <w:t>, 624 (</w:t>
      </w:r>
      <w:r w:rsidRPr="003A04A7">
        <w:rPr>
          <w:rFonts w:asciiTheme="majorBidi" w:hAnsiTheme="majorBidi" w:cstheme="majorBidi"/>
          <w:shd w:val="clear" w:color="auto" w:fill="FFFFFF"/>
          <w:rtl/>
          <w:lang w:val="en-GB"/>
          <w:rPrChange w:id="1285" w:author="Author">
            <w:rPr>
              <w:rFonts w:asciiTheme="majorBidi" w:hAnsiTheme="majorBidi" w:cstheme="majorBidi"/>
              <w:shd w:val="clear" w:color="auto" w:fill="FFFFFF"/>
              <w:rtl/>
              <w:lang w:val="nl-BE"/>
            </w:rPr>
          </w:rPrChange>
        </w:rPr>
        <w:t>סתום</w:t>
      </w:r>
      <w:r w:rsidRPr="003A04A7">
        <w:rPr>
          <w:rFonts w:asciiTheme="majorBidi" w:hAnsiTheme="majorBidi"/>
          <w:shd w:val="clear" w:color="auto" w:fill="FFFFFF"/>
          <w:lang w:val="en-GB"/>
          <w:rPrChange w:id="1286" w:author="Author">
            <w:rPr>
              <w:rFonts w:asciiTheme="majorBidi" w:hAnsiTheme="majorBidi"/>
              <w:shd w:val="clear" w:color="auto" w:fill="FFFFFF"/>
            </w:rPr>
          </w:rPrChange>
        </w:rPr>
        <w:t>).</w:t>
      </w:r>
    </w:p>
  </w:footnote>
  <w:footnote w:id="85">
    <w:p w14:paraId="76A803E7" w14:textId="0C76D391" w:rsidR="00F143D9" w:rsidRPr="003A04A7" w:rsidRDefault="00F143D9" w:rsidP="001F598E">
      <w:pPr>
        <w:pStyle w:val="FootnoteText"/>
        <w:spacing w:line="360" w:lineRule="auto"/>
        <w:jc w:val="both"/>
        <w:rPr>
          <w:rFonts w:asciiTheme="majorBidi" w:hAnsiTheme="majorBidi"/>
          <w:lang w:val="en-GB"/>
          <w:rPrChange w:id="1292" w:author="Author">
            <w:rPr>
              <w:rFonts w:asciiTheme="majorBidi" w:hAnsiTheme="majorBidi"/>
            </w:rPr>
          </w:rPrChange>
        </w:rPr>
      </w:pPr>
      <w:r w:rsidRPr="003A04A7">
        <w:rPr>
          <w:rStyle w:val="FootnoteReference"/>
          <w:rFonts w:asciiTheme="majorBidi" w:hAnsiTheme="majorBidi"/>
          <w:lang w:val="en-GB"/>
          <w:rPrChange w:id="1293" w:author="Author">
            <w:rPr>
              <w:rStyle w:val="FootnoteReference"/>
              <w:rFonts w:asciiTheme="majorBidi" w:hAnsiTheme="majorBidi"/>
            </w:rPr>
          </w:rPrChange>
        </w:rPr>
        <w:footnoteRef/>
      </w:r>
      <w:r w:rsidRPr="003A04A7">
        <w:rPr>
          <w:rFonts w:asciiTheme="majorBidi" w:hAnsiTheme="majorBidi"/>
          <w:lang w:val="en-GB"/>
          <w:rPrChange w:id="1294" w:author="Author">
            <w:rPr>
              <w:rFonts w:asciiTheme="majorBidi" w:hAnsiTheme="majorBidi"/>
            </w:rPr>
          </w:rPrChange>
        </w:rPr>
        <w:t xml:space="preserve"> For an overview of the various proposals, see </w:t>
      </w:r>
      <w:r w:rsidRPr="003A04A7">
        <w:rPr>
          <w:rFonts w:asciiTheme="majorBidi" w:hAnsiTheme="majorBidi"/>
          <w:i/>
          <w:lang w:val="en-GB"/>
          <w:rPrChange w:id="1295" w:author="Author">
            <w:rPr>
              <w:rFonts w:asciiTheme="majorBidi" w:hAnsiTheme="majorBidi"/>
              <w:i/>
            </w:rPr>
          </w:rPrChange>
        </w:rPr>
        <w:t>DCH</w:t>
      </w:r>
      <w:r w:rsidRPr="003A04A7">
        <w:rPr>
          <w:rFonts w:asciiTheme="majorBidi" w:hAnsiTheme="majorBidi"/>
          <w:lang w:val="en-GB"/>
          <w:rPrChange w:id="1296" w:author="Author">
            <w:rPr/>
          </w:rPrChange>
        </w:rPr>
        <w:t xml:space="preserve">, </w:t>
      </w:r>
      <w:r w:rsidRPr="003A04A7">
        <w:rPr>
          <w:rFonts w:asciiTheme="majorBidi" w:hAnsiTheme="majorBidi"/>
          <w:lang w:val="en-GB"/>
          <w:rPrChange w:id="1297" w:author="Author">
            <w:rPr>
              <w:rFonts w:asciiTheme="majorBidi" w:hAnsiTheme="majorBidi"/>
            </w:rPr>
          </w:rPrChange>
        </w:rPr>
        <w:t>5:333.</w:t>
      </w:r>
    </w:p>
  </w:footnote>
  <w:footnote w:id="86">
    <w:p w14:paraId="26AA9DF8" w14:textId="77777777" w:rsidR="00F143D9" w:rsidRPr="003A04A7" w:rsidRDefault="00F143D9" w:rsidP="001F598E">
      <w:pPr>
        <w:pStyle w:val="FootnoteText"/>
        <w:spacing w:line="360" w:lineRule="auto"/>
        <w:jc w:val="both"/>
        <w:rPr>
          <w:rFonts w:asciiTheme="majorBidi" w:hAnsiTheme="majorBidi"/>
          <w:lang w:val="en-GB"/>
          <w:rPrChange w:id="1312" w:author="Author">
            <w:rPr>
              <w:rFonts w:asciiTheme="majorBidi" w:hAnsiTheme="majorBidi"/>
            </w:rPr>
          </w:rPrChange>
        </w:rPr>
      </w:pPr>
      <w:r w:rsidRPr="003A04A7">
        <w:rPr>
          <w:rStyle w:val="FootnoteReference"/>
          <w:rFonts w:asciiTheme="majorBidi" w:hAnsiTheme="majorBidi"/>
          <w:lang w:val="en-GB"/>
          <w:rPrChange w:id="1313" w:author="Author">
            <w:rPr>
              <w:rStyle w:val="FootnoteReference"/>
              <w:rFonts w:asciiTheme="majorBidi" w:hAnsiTheme="majorBidi"/>
            </w:rPr>
          </w:rPrChange>
        </w:rPr>
        <w:footnoteRef/>
      </w:r>
      <w:r w:rsidRPr="003A04A7">
        <w:rPr>
          <w:rFonts w:asciiTheme="majorBidi" w:hAnsiTheme="majorBidi"/>
          <w:lang w:val="en-GB"/>
          <w:rPrChange w:id="1314" w:author="Author">
            <w:rPr>
              <w:rFonts w:asciiTheme="majorBidi" w:hAnsiTheme="majorBidi"/>
            </w:rPr>
          </w:rPrChange>
        </w:rPr>
        <w:t xml:space="preserve"> Greenberg, </w:t>
      </w:r>
      <w:r w:rsidRPr="003A04A7">
        <w:rPr>
          <w:rFonts w:asciiTheme="majorBidi" w:hAnsiTheme="majorBidi"/>
          <w:i/>
          <w:lang w:val="en-GB"/>
          <w:rPrChange w:id="1315" w:author="Author">
            <w:rPr>
              <w:rFonts w:asciiTheme="majorBidi" w:hAnsiTheme="majorBidi"/>
              <w:i/>
            </w:rPr>
          </w:rPrChange>
        </w:rPr>
        <w:t>Ezekiel 21–</w:t>
      </w:r>
      <w:r w:rsidRPr="003A04A7">
        <w:rPr>
          <w:rFonts w:asciiTheme="majorBidi" w:hAnsiTheme="majorBidi"/>
          <w:lang w:val="en-GB"/>
          <w:rPrChange w:id="1316" w:author="Author">
            <w:rPr>
              <w:rFonts w:asciiTheme="majorBidi" w:hAnsiTheme="majorBidi"/>
            </w:rPr>
          </w:rPrChange>
        </w:rPr>
        <w:t>37, 583.</w:t>
      </w:r>
    </w:p>
  </w:footnote>
  <w:footnote w:id="87">
    <w:p w14:paraId="7A7B000B" w14:textId="7636498C" w:rsidR="00F143D9" w:rsidRPr="003A04A7" w:rsidRDefault="00F143D9" w:rsidP="001F598E">
      <w:pPr>
        <w:pStyle w:val="FootnoteText"/>
        <w:spacing w:line="360" w:lineRule="auto"/>
        <w:jc w:val="both"/>
        <w:rPr>
          <w:rFonts w:asciiTheme="majorBidi" w:hAnsiTheme="majorBidi"/>
          <w:lang w:val="en-GB"/>
          <w:rPrChange w:id="1324" w:author="Author">
            <w:rPr>
              <w:rFonts w:asciiTheme="majorBidi" w:hAnsiTheme="majorBidi"/>
            </w:rPr>
          </w:rPrChange>
        </w:rPr>
      </w:pPr>
      <w:r w:rsidRPr="003A04A7">
        <w:rPr>
          <w:rStyle w:val="FootnoteReference"/>
          <w:rFonts w:asciiTheme="majorBidi" w:hAnsiTheme="majorBidi"/>
          <w:lang w:val="en-GB"/>
          <w:rPrChange w:id="1325" w:author="Author">
            <w:rPr>
              <w:rStyle w:val="FootnoteReference"/>
              <w:rFonts w:asciiTheme="majorBidi" w:hAnsiTheme="majorBidi"/>
            </w:rPr>
          </w:rPrChange>
        </w:rPr>
        <w:footnoteRef/>
      </w:r>
      <w:r w:rsidRPr="003A04A7">
        <w:rPr>
          <w:rFonts w:asciiTheme="majorBidi" w:hAnsiTheme="majorBidi"/>
          <w:lang w:val="en-GB"/>
          <w:rPrChange w:id="1326" w:author="Author">
            <w:rPr>
              <w:rFonts w:asciiTheme="majorBidi" w:hAnsiTheme="majorBidi"/>
            </w:rPr>
          </w:rPrChange>
        </w:rPr>
        <w:t xml:space="preserve"> Kaddari, </w:t>
      </w:r>
      <w:r w:rsidRPr="003A04A7">
        <w:rPr>
          <w:rFonts w:asciiTheme="majorBidi" w:hAnsiTheme="majorBidi"/>
          <w:i/>
          <w:spacing w:val="2"/>
          <w:lang w:val="en-GB"/>
          <w:rPrChange w:id="1327" w:author="Author">
            <w:rPr>
              <w:rFonts w:asciiTheme="majorBidi" w:hAnsiTheme="majorBidi"/>
              <w:i/>
              <w:spacing w:val="2"/>
            </w:rPr>
          </w:rPrChange>
        </w:rPr>
        <w:t>Dictionary of Biblical Hebrew</w:t>
      </w:r>
      <w:r w:rsidRPr="003A04A7">
        <w:rPr>
          <w:rFonts w:asciiTheme="majorBidi" w:hAnsiTheme="majorBidi"/>
          <w:lang w:val="en-GB"/>
          <w:rPrChange w:id="1328" w:author="Author">
            <w:rPr>
              <w:rFonts w:asciiTheme="majorBidi" w:hAnsiTheme="majorBidi"/>
            </w:rPr>
          </w:rPrChange>
        </w:rPr>
        <w:t>, 624.</w:t>
      </w:r>
    </w:p>
  </w:footnote>
  <w:footnote w:id="88">
    <w:p w14:paraId="5BBD94BD" w14:textId="390150B7" w:rsidR="00F143D9" w:rsidRPr="003A04A7" w:rsidRDefault="00F143D9" w:rsidP="001F598E">
      <w:pPr>
        <w:pStyle w:val="FootnoteText"/>
        <w:spacing w:line="360" w:lineRule="auto"/>
        <w:jc w:val="both"/>
        <w:rPr>
          <w:rFonts w:asciiTheme="majorBidi" w:hAnsiTheme="majorBidi"/>
          <w:lang w:val="en-GB"/>
          <w:rPrChange w:id="1339" w:author="Author">
            <w:rPr>
              <w:rFonts w:asciiTheme="majorBidi" w:hAnsiTheme="majorBidi"/>
            </w:rPr>
          </w:rPrChange>
        </w:rPr>
      </w:pPr>
      <w:r w:rsidRPr="003A04A7">
        <w:rPr>
          <w:rStyle w:val="FootnoteReference"/>
          <w:rFonts w:asciiTheme="majorBidi" w:hAnsiTheme="majorBidi"/>
          <w:lang w:val="en-GB"/>
          <w:rPrChange w:id="1340" w:author="Author">
            <w:rPr>
              <w:rStyle w:val="FootnoteReference"/>
              <w:rFonts w:asciiTheme="majorBidi" w:hAnsiTheme="majorBidi"/>
            </w:rPr>
          </w:rPrChange>
        </w:rPr>
        <w:footnoteRef/>
      </w:r>
      <w:r w:rsidRPr="003A04A7">
        <w:rPr>
          <w:rFonts w:asciiTheme="majorBidi" w:hAnsiTheme="majorBidi"/>
          <w:lang w:val="en-GB"/>
          <w:rPrChange w:id="1341" w:author="Author">
            <w:rPr>
              <w:rFonts w:asciiTheme="majorBidi" w:hAnsiTheme="majorBidi"/>
            </w:rPr>
          </w:rPrChange>
        </w:rPr>
        <w:t xml:space="preserve"> For the proposal to link the Hebrew with </w:t>
      </w:r>
      <w:r w:rsidRPr="003A04A7">
        <w:rPr>
          <w:rFonts w:asciiTheme="majorBidi" w:hAnsiTheme="majorBidi"/>
          <w:shd w:val="clear" w:color="auto" w:fill="FFFFFF"/>
          <w:lang w:val="en-GB"/>
          <w:rPrChange w:id="1342" w:author="Author">
            <w:rPr>
              <w:rFonts w:asciiTheme="majorBidi" w:hAnsiTheme="majorBidi"/>
              <w:shd w:val="clear" w:color="auto" w:fill="FFFFFF"/>
            </w:rPr>
          </w:rPrChange>
        </w:rPr>
        <w:t xml:space="preserve">the putative Akkadian </w:t>
      </w:r>
      <w:r w:rsidRPr="003A04A7">
        <w:rPr>
          <w:rFonts w:asciiTheme="majorBidi" w:hAnsiTheme="majorBidi"/>
          <w:i/>
          <w:shd w:val="clear" w:color="auto" w:fill="FFFFFF"/>
          <w:lang w:val="en-GB"/>
          <w:rPrChange w:id="1343" w:author="Author">
            <w:rPr>
              <w:rFonts w:asciiTheme="majorBidi" w:hAnsiTheme="majorBidi"/>
              <w:i/>
              <w:shd w:val="clear" w:color="auto" w:fill="FFFFFF"/>
            </w:rPr>
          </w:rPrChange>
        </w:rPr>
        <w:t>nimšahu</w:t>
      </w:r>
      <w:r w:rsidRPr="003A04A7">
        <w:rPr>
          <w:rFonts w:asciiTheme="majorBidi" w:hAnsiTheme="majorBidi"/>
          <w:shd w:val="clear" w:color="auto" w:fill="FFFFFF"/>
          <w:lang w:val="en-GB"/>
          <w:rPrChange w:id="1344" w:author="Author">
            <w:rPr>
              <w:rFonts w:asciiTheme="majorBidi" w:hAnsiTheme="majorBidi"/>
              <w:shd w:val="clear" w:color="auto" w:fill="FFFFFF"/>
            </w:rPr>
          </w:rPrChange>
        </w:rPr>
        <w:t xml:space="preserve"> “sparkle”, see </w:t>
      </w:r>
      <w:r w:rsidRPr="003A04A7">
        <w:rPr>
          <w:rFonts w:asciiTheme="majorBidi" w:hAnsiTheme="majorBidi"/>
          <w:i/>
          <w:shd w:val="clear" w:color="auto" w:fill="FFFFFF"/>
          <w:lang w:val="en-GB"/>
          <w:rPrChange w:id="1345" w:author="Author">
            <w:rPr>
              <w:rFonts w:asciiTheme="majorBidi" w:hAnsiTheme="majorBidi"/>
              <w:i/>
              <w:shd w:val="clear" w:color="auto" w:fill="FFFFFF"/>
            </w:rPr>
          </w:rPrChange>
        </w:rPr>
        <w:t>CAD</w:t>
      </w:r>
      <w:r w:rsidRPr="003A04A7">
        <w:rPr>
          <w:rFonts w:asciiTheme="majorBidi" w:hAnsiTheme="majorBidi"/>
          <w:shd w:val="clear" w:color="auto" w:fill="FFFFFF"/>
          <w:lang w:val="en-GB"/>
          <w:rPrChange w:id="1346" w:author="Author">
            <w:rPr>
              <w:rFonts w:asciiTheme="majorBidi" w:hAnsiTheme="majorBidi"/>
              <w:shd w:val="clear" w:color="auto" w:fill="FFFFFF"/>
            </w:rPr>
          </w:rPrChange>
        </w:rPr>
        <w:t xml:space="preserve"> N</w:t>
      </w:r>
      <w:r w:rsidRPr="003A04A7">
        <w:rPr>
          <w:rFonts w:asciiTheme="majorBidi" w:hAnsiTheme="majorBidi"/>
          <w:shd w:val="clear" w:color="auto" w:fill="FFFFFF"/>
          <w:vertAlign w:val="subscript"/>
          <w:lang w:val="en-GB"/>
          <w:rPrChange w:id="1347" w:author="Author">
            <w:rPr>
              <w:rFonts w:asciiTheme="majorBidi" w:hAnsiTheme="majorBidi"/>
              <w:shd w:val="clear" w:color="auto" w:fill="FFFFFF"/>
              <w:vertAlign w:val="subscript"/>
            </w:rPr>
          </w:rPrChange>
        </w:rPr>
        <w:t>1</w:t>
      </w:r>
      <w:r w:rsidRPr="003A04A7">
        <w:rPr>
          <w:rFonts w:asciiTheme="majorBidi" w:hAnsiTheme="majorBidi"/>
          <w:shd w:val="clear" w:color="auto" w:fill="FFFFFF"/>
          <w:lang w:val="en-GB"/>
          <w:rPrChange w:id="1348" w:author="Author">
            <w:rPr>
              <w:rFonts w:asciiTheme="majorBidi" w:hAnsiTheme="majorBidi"/>
              <w:shd w:val="clear" w:color="auto" w:fill="FFFFFF"/>
            </w:rPr>
          </w:rPrChange>
        </w:rPr>
        <w:t>, 247</w:t>
      </w:r>
      <w:ins w:id="1349" w:author="Author">
        <w:r>
          <w:rPr>
            <w:rFonts w:asciiTheme="majorBidi" w:hAnsiTheme="majorBidi"/>
            <w:shd w:val="clear" w:color="auto" w:fill="FFFFFF"/>
            <w:lang w:val="en-GB"/>
          </w:rPr>
          <w:t>,</w:t>
        </w:r>
      </w:ins>
      <w:r w:rsidRPr="003A04A7">
        <w:rPr>
          <w:rFonts w:asciiTheme="majorBidi" w:hAnsiTheme="majorBidi"/>
          <w:shd w:val="clear" w:color="auto" w:fill="FFFFFF"/>
          <w:lang w:val="en-GB"/>
          <w:rPrChange w:id="1350" w:author="Author">
            <w:rPr>
              <w:rFonts w:asciiTheme="majorBidi" w:hAnsiTheme="majorBidi"/>
              <w:shd w:val="clear" w:color="auto" w:fill="FFFFFF"/>
            </w:rPr>
          </w:rPrChange>
        </w:rPr>
        <w:t xml:space="preserve"> </w:t>
      </w:r>
      <w:proofErr w:type="spellStart"/>
      <w:r w:rsidRPr="003A04A7">
        <w:rPr>
          <w:rFonts w:asciiTheme="majorBidi" w:hAnsiTheme="majorBidi"/>
          <w:shd w:val="clear" w:color="auto" w:fill="FFFFFF"/>
          <w:lang w:val="en-GB"/>
          <w:rPrChange w:id="1351" w:author="Author">
            <w:rPr>
              <w:rFonts w:asciiTheme="majorBidi" w:hAnsiTheme="majorBidi"/>
              <w:shd w:val="clear" w:color="auto" w:fill="FFFFFF"/>
            </w:rPr>
          </w:rPrChange>
        </w:rPr>
        <w:t>s.v.</w:t>
      </w:r>
      <w:proofErr w:type="spellEnd"/>
      <w:r w:rsidRPr="003A04A7">
        <w:rPr>
          <w:rFonts w:asciiTheme="majorBidi" w:hAnsiTheme="majorBidi"/>
          <w:shd w:val="clear" w:color="auto" w:fill="FFFFFF"/>
          <w:lang w:val="en-GB"/>
          <w:rPrChange w:id="1352" w:author="Author">
            <w:rPr>
              <w:rFonts w:asciiTheme="majorBidi" w:hAnsiTheme="majorBidi"/>
              <w:shd w:val="clear" w:color="auto" w:fill="FFFFFF"/>
            </w:rPr>
          </w:rPrChange>
        </w:rPr>
        <w:t xml:space="preserve"> </w:t>
      </w:r>
      <w:r w:rsidRPr="003A04A7">
        <w:rPr>
          <w:rFonts w:asciiTheme="majorBidi" w:hAnsiTheme="majorBidi"/>
          <w:i/>
          <w:shd w:val="clear" w:color="auto" w:fill="FFFFFF"/>
          <w:lang w:val="en-GB"/>
          <w:rPrChange w:id="1353" w:author="Author">
            <w:rPr>
              <w:rFonts w:asciiTheme="majorBidi" w:hAnsiTheme="majorBidi"/>
              <w:i/>
              <w:shd w:val="clear" w:color="auto" w:fill="FFFFFF"/>
            </w:rPr>
          </w:rPrChange>
        </w:rPr>
        <w:t>namšahu</w:t>
      </w:r>
      <w:r w:rsidRPr="003A04A7">
        <w:rPr>
          <w:rFonts w:asciiTheme="majorBidi" w:hAnsiTheme="majorBidi"/>
          <w:shd w:val="clear" w:color="auto" w:fill="FFFFFF"/>
          <w:lang w:val="en-GB"/>
          <w:rPrChange w:id="1354" w:author="Author">
            <w:rPr>
              <w:rFonts w:asciiTheme="majorBidi" w:hAnsiTheme="majorBidi"/>
              <w:shd w:val="clear" w:color="auto" w:fill="FFFFFF"/>
            </w:rPr>
          </w:rPrChange>
        </w:rPr>
        <w:t xml:space="preserve"> “(leather bag) OB” (cf. </w:t>
      </w:r>
      <w:proofErr w:type="spellStart"/>
      <w:r w:rsidRPr="003A04A7">
        <w:rPr>
          <w:rFonts w:asciiTheme="majorBidi" w:hAnsiTheme="majorBidi"/>
          <w:i/>
          <w:shd w:val="clear" w:color="auto" w:fill="FFFFFF"/>
          <w:lang w:val="en-GB"/>
          <w:rPrChange w:id="1355" w:author="Author">
            <w:rPr>
              <w:rFonts w:asciiTheme="majorBidi" w:hAnsiTheme="majorBidi"/>
              <w:i/>
              <w:shd w:val="clear" w:color="auto" w:fill="FFFFFF"/>
            </w:rPr>
          </w:rPrChange>
        </w:rPr>
        <w:t>AHw</w:t>
      </w:r>
      <w:proofErr w:type="spellEnd"/>
      <w:r w:rsidRPr="003A04A7">
        <w:rPr>
          <w:rFonts w:asciiTheme="majorBidi" w:hAnsiTheme="majorBidi"/>
          <w:shd w:val="clear" w:color="auto" w:fill="FFFFFF"/>
          <w:lang w:val="en-GB"/>
          <w:rPrChange w:id="1356" w:author="Author">
            <w:rPr>
              <w:rFonts w:asciiTheme="majorBidi" w:hAnsiTheme="majorBidi"/>
              <w:shd w:val="clear" w:color="auto" w:fill="FFFFFF"/>
            </w:rPr>
          </w:rPrChange>
        </w:rPr>
        <w:t xml:space="preserve"> 729a</w:t>
      </w:r>
      <w:ins w:id="1357" w:author="Author">
        <w:r>
          <w:rPr>
            <w:rFonts w:asciiTheme="majorBidi" w:hAnsiTheme="majorBidi"/>
            <w:shd w:val="clear" w:color="auto" w:fill="FFFFFF"/>
            <w:lang w:val="en-GB"/>
          </w:rPr>
          <w:t>,</w:t>
        </w:r>
      </w:ins>
      <w:r w:rsidRPr="003A04A7">
        <w:rPr>
          <w:rFonts w:asciiTheme="majorBidi" w:hAnsiTheme="majorBidi"/>
          <w:shd w:val="clear" w:color="auto" w:fill="FFFFFF"/>
          <w:lang w:val="en-GB"/>
          <w:rPrChange w:id="1358" w:author="Author">
            <w:rPr>
              <w:rFonts w:asciiTheme="majorBidi" w:hAnsiTheme="majorBidi"/>
              <w:shd w:val="clear" w:color="auto" w:fill="FFFFFF"/>
            </w:rPr>
          </w:rPrChange>
        </w:rPr>
        <w:t xml:space="preserve"> </w:t>
      </w:r>
      <w:proofErr w:type="spellStart"/>
      <w:r w:rsidRPr="003A04A7">
        <w:rPr>
          <w:rFonts w:asciiTheme="majorBidi" w:hAnsiTheme="majorBidi"/>
          <w:shd w:val="clear" w:color="auto" w:fill="FFFFFF"/>
          <w:lang w:val="en-GB"/>
          <w:rPrChange w:id="1359" w:author="Author">
            <w:rPr>
              <w:rFonts w:asciiTheme="majorBidi" w:hAnsiTheme="majorBidi"/>
              <w:shd w:val="clear" w:color="auto" w:fill="FFFFFF"/>
            </w:rPr>
          </w:rPrChange>
        </w:rPr>
        <w:t>s.v.</w:t>
      </w:r>
      <w:proofErr w:type="spellEnd"/>
      <w:r w:rsidRPr="003A04A7">
        <w:rPr>
          <w:rFonts w:asciiTheme="majorBidi" w:hAnsiTheme="majorBidi"/>
          <w:shd w:val="clear" w:color="auto" w:fill="FFFFFF"/>
          <w:lang w:val="en-GB"/>
          <w:rPrChange w:id="1360" w:author="Author">
            <w:rPr>
              <w:rFonts w:asciiTheme="majorBidi" w:hAnsiTheme="majorBidi"/>
              <w:shd w:val="clear" w:color="auto" w:fill="FFFFFF"/>
            </w:rPr>
          </w:rPrChange>
        </w:rPr>
        <w:t xml:space="preserve"> </w:t>
      </w:r>
      <w:r w:rsidRPr="003A04A7">
        <w:rPr>
          <w:rFonts w:asciiTheme="majorBidi" w:hAnsiTheme="majorBidi"/>
          <w:i/>
          <w:shd w:val="clear" w:color="auto" w:fill="FFFFFF"/>
          <w:lang w:val="en-GB"/>
          <w:rPrChange w:id="1361" w:author="Author">
            <w:rPr>
              <w:rFonts w:asciiTheme="majorBidi" w:hAnsiTheme="majorBidi"/>
              <w:i/>
              <w:shd w:val="clear" w:color="auto" w:fill="FFFFFF"/>
            </w:rPr>
          </w:rPrChange>
        </w:rPr>
        <w:t>nemšahu, namšuhu</w:t>
      </w:r>
      <w:r w:rsidRPr="003A04A7">
        <w:rPr>
          <w:rFonts w:asciiTheme="majorBidi" w:hAnsiTheme="majorBidi"/>
          <w:shd w:val="clear" w:color="auto" w:fill="FFFFFF"/>
          <w:lang w:val="en-GB"/>
          <w:rPrChange w:id="1362" w:author="Author">
            <w:rPr>
              <w:rFonts w:asciiTheme="majorBidi" w:hAnsiTheme="majorBidi"/>
              <w:shd w:val="clear" w:color="auto" w:fill="FFFFFF"/>
            </w:rPr>
          </w:rPrChange>
        </w:rPr>
        <w:t>).</w:t>
      </w:r>
    </w:p>
  </w:footnote>
  <w:footnote w:id="89">
    <w:p w14:paraId="1300027C" w14:textId="251D02F5" w:rsidR="00F143D9" w:rsidRPr="003A04A7" w:rsidRDefault="00F143D9" w:rsidP="001F598E">
      <w:pPr>
        <w:pStyle w:val="FootnoteText"/>
        <w:spacing w:line="360" w:lineRule="auto"/>
        <w:jc w:val="both"/>
        <w:rPr>
          <w:rFonts w:asciiTheme="majorBidi" w:hAnsiTheme="majorBidi"/>
          <w:lang w:val="en-GB"/>
          <w:rPrChange w:id="1370" w:author="Author">
            <w:rPr>
              <w:rFonts w:asciiTheme="majorBidi" w:hAnsiTheme="majorBidi"/>
            </w:rPr>
          </w:rPrChange>
        </w:rPr>
      </w:pPr>
      <w:r w:rsidRPr="003A04A7">
        <w:rPr>
          <w:rStyle w:val="FootnoteReference"/>
          <w:rFonts w:asciiTheme="majorBidi" w:hAnsiTheme="majorBidi"/>
          <w:lang w:val="en-GB"/>
          <w:rPrChange w:id="1371" w:author="Author">
            <w:rPr>
              <w:rStyle w:val="FootnoteReference"/>
              <w:rFonts w:asciiTheme="majorBidi" w:hAnsiTheme="majorBidi"/>
            </w:rPr>
          </w:rPrChange>
        </w:rPr>
        <w:footnoteRef/>
      </w:r>
      <w:r w:rsidRPr="003A04A7">
        <w:rPr>
          <w:rFonts w:asciiTheme="majorBidi" w:hAnsiTheme="majorBidi"/>
          <w:lang w:val="en-GB"/>
          <w:rPrChange w:id="1372" w:author="Author">
            <w:rPr>
              <w:rFonts w:asciiTheme="majorBidi" w:hAnsiTheme="majorBidi"/>
            </w:rPr>
          </w:rPrChange>
        </w:rPr>
        <w:t xml:space="preserve"> A similar root exists in Akkadian, from which are derived the verb</w:t>
      </w:r>
      <w:r w:rsidRPr="003A04A7">
        <w:rPr>
          <w:rFonts w:asciiTheme="majorBidi" w:hAnsiTheme="majorBidi"/>
          <w:i/>
          <w:lang w:val="en-GB"/>
          <w:rPrChange w:id="1373" w:author="Author">
            <w:rPr>
              <w:rFonts w:asciiTheme="majorBidi" w:hAnsiTheme="majorBidi"/>
              <w:i/>
            </w:rPr>
          </w:rPrChange>
        </w:rPr>
        <w:t xml:space="preserve"> mašāḫu </w:t>
      </w:r>
      <w:r w:rsidRPr="003A04A7">
        <w:rPr>
          <w:rFonts w:asciiTheme="majorBidi" w:hAnsiTheme="majorBidi"/>
          <w:lang w:val="en-GB"/>
          <w:rPrChange w:id="1374" w:author="Author">
            <w:rPr>
              <w:rFonts w:asciiTheme="majorBidi" w:hAnsiTheme="majorBidi"/>
            </w:rPr>
          </w:rPrChange>
        </w:rPr>
        <w:t xml:space="preserve">“to measure” and the noun </w:t>
      </w:r>
      <w:r w:rsidRPr="003A04A7">
        <w:rPr>
          <w:rFonts w:asciiTheme="majorBidi" w:hAnsiTheme="majorBidi"/>
          <w:i/>
          <w:lang w:val="en-GB"/>
          <w:rPrChange w:id="1375" w:author="Author">
            <w:rPr>
              <w:rFonts w:asciiTheme="majorBidi" w:hAnsiTheme="majorBidi"/>
              <w:i/>
            </w:rPr>
          </w:rPrChange>
        </w:rPr>
        <w:t xml:space="preserve">mašīhu </w:t>
      </w:r>
      <w:r w:rsidRPr="003A04A7">
        <w:rPr>
          <w:rFonts w:asciiTheme="majorBidi" w:hAnsiTheme="majorBidi"/>
          <w:lang w:val="en-GB"/>
          <w:rPrChange w:id="1376" w:author="Author">
            <w:rPr>
              <w:rFonts w:asciiTheme="majorBidi" w:hAnsiTheme="majorBidi"/>
            </w:rPr>
          </w:rPrChange>
        </w:rPr>
        <w:t xml:space="preserve">“measurement,” but there is no nominal form with prefix m- in Akkadian. From this it can be concluded that the specific Hebrew form </w:t>
      </w:r>
      <w:r w:rsidRPr="003A04A7">
        <w:rPr>
          <w:rFonts w:asciiTheme="majorBidi" w:hAnsiTheme="majorBidi" w:cstheme="majorBidi"/>
          <w:rtl/>
          <w:lang w:val="en-GB"/>
          <w:rPrChange w:id="1377" w:author="Author">
            <w:rPr>
              <w:rFonts w:asciiTheme="majorBidi" w:hAnsiTheme="majorBidi" w:cstheme="majorBidi"/>
              <w:rtl/>
            </w:rPr>
          </w:rPrChange>
        </w:rPr>
        <w:t>ממשח</w:t>
      </w:r>
      <w:r w:rsidRPr="003A04A7">
        <w:rPr>
          <w:rFonts w:asciiTheme="majorBidi" w:hAnsiTheme="majorBidi"/>
          <w:lang w:val="en-GB"/>
          <w:rPrChange w:id="1378" w:author="Author">
            <w:rPr>
              <w:rFonts w:asciiTheme="majorBidi" w:hAnsiTheme="majorBidi"/>
            </w:rPr>
          </w:rPrChange>
        </w:rPr>
        <w:t xml:space="preserve"> was not borrowed from Akkadian. </w:t>
      </w:r>
      <w:r w:rsidRPr="001F598E">
        <w:rPr>
          <w:rFonts w:asciiTheme="majorBidi" w:hAnsiTheme="majorBidi" w:cstheme="majorBidi"/>
          <w:lang w:val="en-GB"/>
        </w:rPr>
        <w:t>Garfinkel differs. See</w:t>
      </w:r>
      <w:r w:rsidRPr="003A04A7">
        <w:rPr>
          <w:rFonts w:asciiTheme="majorBidi" w:hAnsiTheme="majorBidi" w:cstheme="majorBidi"/>
          <w:rtl/>
          <w:lang w:val="en-GB"/>
          <w:rPrChange w:id="1379" w:author="Author">
            <w:rPr>
              <w:rFonts w:asciiTheme="majorBidi" w:hAnsiTheme="majorBidi" w:cstheme="majorBidi"/>
              <w:rtl/>
            </w:rPr>
          </w:rPrChange>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 100 (§ 49).</w:t>
      </w:r>
    </w:p>
  </w:footnote>
  <w:footnote w:id="90">
    <w:p w14:paraId="026C1123" w14:textId="1BB07606" w:rsidR="00F143D9" w:rsidRPr="003A04A7" w:rsidRDefault="00F143D9" w:rsidP="001F598E">
      <w:pPr>
        <w:pStyle w:val="FootnoteText"/>
        <w:spacing w:line="360" w:lineRule="auto"/>
        <w:jc w:val="both"/>
        <w:rPr>
          <w:rFonts w:asciiTheme="majorBidi" w:hAnsiTheme="majorBidi"/>
          <w:lang w:val="es-ES"/>
          <w:rPrChange w:id="1385" w:author="Author">
            <w:rPr>
              <w:rFonts w:asciiTheme="majorBidi" w:hAnsiTheme="majorBidi"/>
            </w:rPr>
          </w:rPrChange>
        </w:rPr>
      </w:pPr>
      <w:r w:rsidRPr="003A04A7">
        <w:rPr>
          <w:rStyle w:val="FootnoteReference"/>
          <w:rFonts w:asciiTheme="majorBidi" w:hAnsiTheme="majorBidi"/>
          <w:lang w:val="en-GB"/>
          <w:rPrChange w:id="1386" w:author="Author">
            <w:rPr>
              <w:rStyle w:val="FootnoteReference"/>
              <w:rFonts w:asciiTheme="majorBidi" w:hAnsiTheme="majorBidi"/>
            </w:rPr>
          </w:rPrChange>
        </w:rPr>
        <w:footnoteRef/>
      </w:r>
      <w:r w:rsidRPr="003A04A7">
        <w:rPr>
          <w:rFonts w:asciiTheme="majorBidi" w:hAnsiTheme="majorBidi"/>
          <w:lang w:val="es-ES"/>
          <w:rPrChange w:id="1387" w:author="Author">
            <w:rPr>
              <w:rFonts w:asciiTheme="majorBidi" w:hAnsiTheme="majorBidi"/>
            </w:rPr>
          </w:rPrChange>
        </w:rPr>
        <w:t xml:space="preserve"> </w:t>
      </w:r>
      <w:r w:rsidRPr="003A04A7">
        <w:rPr>
          <w:rFonts w:asciiTheme="majorBidi" w:hAnsiTheme="majorBidi"/>
          <w:i/>
          <w:shd w:val="clear" w:color="auto" w:fill="FFFFFF"/>
          <w:lang w:val="es-ES"/>
          <w:rPrChange w:id="1388" w:author="Author">
            <w:rPr>
              <w:rFonts w:asciiTheme="majorBidi" w:hAnsiTheme="majorBidi"/>
              <w:i/>
              <w:shd w:val="clear" w:color="auto" w:fill="FFFFFF"/>
            </w:rPr>
          </w:rPrChange>
        </w:rPr>
        <w:t>CAD</w:t>
      </w:r>
      <w:r w:rsidRPr="003A04A7">
        <w:rPr>
          <w:rFonts w:asciiTheme="majorBidi" w:hAnsiTheme="majorBidi"/>
          <w:shd w:val="clear" w:color="auto" w:fill="FFFFFF"/>
          <w:lang w:val="es-ES"/>
          <w:rPrChange w:id="1389" w:author="Author">
            <w:rPr>
              <w:rFonts w:asciiTheme="majorBidi" w:hAnsiTheme="majorBidi"/>
              <w:shd w:val="clear" w:color="auto" w:fill="FFFFFF"/>
            </w:rPr>
          </w:rPrChange>
        </w:rPr>
        <w:t xml:space="preserve"> M</w:t>
      </w:r>
      <w:r w:rsidRPr="003A04A7">
        <w:rPr>
          <w:rFonts w:asciiTheme="majorBidi" w:hAnsiTheme="majorBidi"/>
          <w:shd w:val="clear" w:color="auto" w:fill="FFFFFF"/>
          <w:vertAlign w:val="subscript"/>
          <w:lang w:val="es-ES"/>
          <w:rPrChange w:id="1390" w:author="Author">
            <w:rPr>
              <w:rFonts w:asciiTheme="majorBidi" w:hAnsiTheme="majorBidi"/>
              <w:shd w:val="clear" w:color="auto" w:fill="FFFFFF"/>
              <w:vertAlign w:val="subscript"/>
            </w:rPr>
          </w:rPrChange>
        </w:rPr>
        <w:t>2</w:t>
      </w:r>
      <w:r w:rsidRPr="003A04A7">
        <w:rPr>
          <w:rFonts w:asciiTheme="majorBidi" w:hAnsiTheme="majorBidi"/>
          <w:shd w:val="clear" w:color="auto" w:fill="FFFFFF"/>
          <w:lang w:val="es-ES"/>
          <w:rPrChange w:id="1391" w:author="Author">
            <w:rPr>
              <w:rFonts w:asciiTheme="majorBidi" w:hAnsiTheme="majorBidi"/>
              <w:shd w:val="clear" w:color="auto" w:fill="FFFFFF"/>
            </w:rPr>
          </w:rPrChange>
        </w:rPr>
        <w:t xml:space="preserve">, 121 s.v. </w:t>
      </w:r>
      <w:r w:rsidRPr="003A04A7">
        <w:rPr>
          <w:rFonts w:asciiTheme="majorBidi" w:hAnsiTheme="majorBidi"/>
          <w:i/>
          <w:shd w:val="clear" w:color="auto" w:fill="FFFFFF"/>
          <w:lang w:val="es-ES"/>
          <w:rPrChange w:id="1392" w:author="Author">
            <w:rPr>
              <w:rFonts w:asciiTheme="majorBidi" w:hAnsiTheme="majorBidi"/>
              <w:i/>
              <w:shd w:val="clear" w:color="auto" w:fill="FFFFFF"/>
            </w:rPr>
          </w:rPrChange>
        </w:rPr>
        <w:t>mišhu</w:t>
      </w:r>
      <w:r w:rsidRPr="003A04A7">
        <w:rPr>
          <w:rFonts w:asciiTheme="majorBidi" w:hAnsiTheme="majorBidi"/>
          <w:shd w:val="clear" w:color="auto" w:fill="FFFFFF"/>
          <w:lang w:val="es-ES"/>
          <w:rPrChange w:id="1393" w:author="Author">
            <w:rPr>
              <w:rFonts w:asciiTheme="majorBidi" w:hAnsiTheme="majorBidi"/>
              <w:shd w:val="clear" w:color="auto" w:fill="FFFFFF"/>
            </w:rPr>
          </w:rPrChange>
        </w:rPr>
        <w:t xml:space="preserve"> A.</w:t>
      </w:r>
    </w:p>
  </w:footnote>
  <w:footnote w:id="91">
    <w:p w14:paraId="5C490B13" w14:textId="07580785" w:rsidR="00F143D9" w:rsidRPr="003A04A7" w:rsidRDefault="00F143D9" w:rsidP="001F598E">
      <w:pPr>
        <w:pStyle w:val="FootnoteText"/>
        <w:spacing w:line="360" w:lineRule="auto"/>
        <w:jc w:val="both"/>
        <w:rPr>
          <w:rFonts w:asciiTheme="majorBidi" w:hAnsiTheme="majorBidi"/>
          <w:lang w:val="en-GB"/>
          <w:rPrChange w:id="1416" w:author="Author">
            <w:rPr>
              <w:rFonts w:asciiTheme="majorBidi" w:hAnsiTheme="majorBidi"/>
            </w:rPr>
          </w:rPrChange>
        </w:rPr>
      </w:pPr>
      <w:r w:rsidRPr="003A04A7">
        <w:rPr>
          <w:rStyle w:val="FootnoteReference"/>
          <w:rFonts w:asciiTheme="majorBidi" w:hAnsiTheme="majorBidi"/>
          <w:lang w:val="en-GB"/>
          <w:rPrChange w:id="1417" w:author="Author">
            <w:rPr>
              <w:rStyle w:val="FootnoteReference"/>
              <w:rFonts w:asciiTheme="majorBidi" w:hAnsiTheme="majorBidi"/>
            </w:rPr>
          </w:rPrChange>
        </w:rPr>
        <w:footnoteRef/>
      </w:r>
      <w:r w:rsidRPr="003A04A7">
        <w:rPr>
          <w:rFonts w:asciiTheme="majorBidi" w:hAnsiTheme="majorBidi"/>
          <w:lang w:val="en-GB"/>
          <w:rPrChange w:id="1418" w:author="Author">
            <w:rPr>
              <w:rFonts w:asciiTheme="majorBidi" w:hAnsiTheme="majorBidi"/>
            </w:rPr>
          </w:rPrChange>
        </w:rPr>
        <w:t xml:space="preserve"> </w:t>
      </w:r>
      <w:r w:rsidRPr="003A04A7">
        <w:rPr>
          <w:rFonts w:asciiTheme="majorBidi" w:hAnsiTheme="majorBidi"/>
          <w:color w:val="000000"/>
          <w:lang w:val="en-GB"/>
          <w:rPrChange w:id="1419" w:author="Author">
            <w:rPr>
              <w:color w:val="000000"/>
            </w:rPr>
          </w:rPrChange>
        </w:rPr>
        <w:t>Kaufman, et al.,</w:t>
      </w:r>
      <w:r w:rsidRPr="003A04A7">
        <w:rPr>
          <w:rFonts w:asciiTheme="majorBidi" w:hAnsiTheme="majorBidi"/>
          <w:lang w:val="en-GB"/>
          <w:rPrChange w:id="1420" w:author="Author">
            <w:rPr>
              <w:rFonts w:asciiTheme="majorBidi" w:hAnsiTheme="majorBidi"/>
            </w:rPr>
          </w:rPrChange>
        </w:rPr>
        <w:t xml:space="preserve"> </w:t>
      </w:r>
      <w:r w:rsidRPr="003A04A7">
        <w:rPr>
          <w:rFonts w:asciiTheme="majorBidi" w:hAnsiTheme="majorBidi"/>
          <w:i/>
          <w:color w:val="000000"/>
          <w:lang w:val="en-GB"/>
          <w:rPrChange w:id="1421" w:author="Author">
            <w:rPr>
              <w:i/>
              <w:color w:val="000000"/>
            </w:rPr>
          </w:rPrChange>
        </w:rPr>
        <w:t>Comprehensive Aramaic Lexicon</w:t>
      </w:r>
      <w:r w:rsidRPr="003A04A7">
        <w:rPr>
          <w:rFonts w:asciiTheme="majorBidi" w:hAnsiTheme="majorBidi"/>
          <w:color w:val="000000"/>
          <w:lang w:val="en-GB"/>
          <w:rPrChange w:id="1422" w:author="Author">
            <w:rPr>
              <w:color w:val="000000"/>
            </w:rPr>
          </w:rPrChange>
        </w:rPr>
        <w:t xml:space="preserve">, </w:t>
      </w:r>
      <w:r w:rsidRPr="003A04A7">
        <w:rPr>
          <w:rFonts w:asciiTheme="majorBidi" w:hAnsiTheme="majorBidi"/>
          <w:lang w:val="en-GB"/>
          <w:rPrChange w:id="1423" w:author="Author">
            <w:rPr>
              <w:rFonts w:asciiTheme="majorBidi" w:hAnsiTheme="majorBidi"/>
            </w:rPr>
          </w:rPrChange>
        </w:rPr>
        <w:t xml:space="preserve">s.v. </w:t>
      </w:r>
      <w:r w:rsidRPr="003A04A7">
        <w:rPr>
          <w:rFonts w:asciiTheme="majorBidi" w:hAnsiTheme="majorBidi"/>
          <w:i/>
          <w:lang w:val="en-GB"/>
          <w:rPrChange w:id="1424" w:author="Author">
            <w:rPr>
              <w:rFonts w:asciiTheme="majorBidi" w:hAnsiTheme="majorBidi"/>
              <w:i/>
            </w:rPr>
          </w:rPrChange>
        </w:rPr>
        <w:t>slw</w:t>
      </w:r>
      <w:r w:rsidRPr="003A04A7">
        <w:rPr>
          <w:rFonts w:asciiTheme="majorBidi" w:hAnsiTheme="majorBidi"/>
          <w:lang w:val="en-GB"/>
          <w:rPrChange w:id="1425" w:author="Author">
            <w:rPr>
              <w:rFonts w:asciiTheme="majorBidi" w:hAnsiTheme="majorBidi"/>
            </w:rPr>
          </w:rPrChange>
        </w:rPr>
        <w:t>, with literature. According to</w:t>
      </w:r>
      <w:r w:rsidRPr="003A04A7">
        <w:rPr>
          <w:rFonts w:asciiTheme="majorBidi" w:eastAsia="Calibri" w:hAnsiTheme="majorBidi"/>
          <w:i/>
          <w:shd w:val="clear" w:color="auto" w:fill="FFFFFF"/>
          <w:lang w:val="en-GB"/>
          <w:rPrChange w:id="1426" w:author="Author">
            <w:rPr>
              <w:rFonts w:asciiTheme="majorBidi" w:eastAsia="Calibri" w:hAnsiTheme="majorBidi"/>
              <w:i/>
              <w:shd w:val="clear" w:color="auto" w:fill="FFFFFF"/>
            </w:rPr>
          </w:rPrChange>
        </w:rPr>
        <w:t xml:space="preserve"> HALOT</w:t>
      </w:r>
      <w:del w:id="1427" w:author="Author">
        <w:r w:rsidRPr="003A04A7" w:rsidDel="00BC5982">
          <w:rPr>
            <w:rFonts w:asciiTheme="majorBidi" w:eastAsia="Calibri" w:hAnsiTheme="majorBidi"/>
            <w:shd w:val="clear" w:color="auto" w:fill="FFFFFF"/>
            <w:lang w:val="en-GB"/>
            <w:rPrChange w:id="1428" w:author="Author">
              <w:rPr>
                <w:rFonts w:asciiTheme="majorBidi" w:eastAsia="Calibri" w:hAnsiTheme="majorBidi"/>
                <w:shd w:val="clear" w:color="auto" w:fill="FFFFFF"/>
              </w:rPr>
            </w:rPrChange>
          </w:rPr>
          <w:delText>,</w:delText>
        </w:r>
      </w:del>
      <w:r w:rsidRPr="003A04A7">
        <w:rPr>
          <w:rFonts w:asciiTheme="majorBidi" w:eastAsia="Calibri" w:hAnsiTheme="majorBidi"/>
          <w:shd w:val="clear" w:color="auto" w:fill="FFFFFF"/>
          <w:lang w:val="en-GB"/>
          <w:rPrChange w:id="1429" w:author="Author">
            <w:rPr>
              <w:rFonts w:asciiTheme="majorBidi" w:eastAsia="Calibri" w:hAnsiTheme="majorBidi"/>
              <w:shd w:val="clear" w:color="auto" w:fill="FFFFFF"/>
            </w:rPr>
          </w:rPrChange>
        </w:rPr>
        <w:t xml:space="preserve"> II</w:t>
      </w:r>
      <w:r w:rsidRPr="003A04A7">
        <w:rPr>
          <w:rFonts w:asciiTheme="majorBidi" w:hAnsiTheme="majorBidi"/>
          <w:lang w:val="en-GB"/>
          <w:rPrChange w:id="1430" w:author="Author">
            <w:rPr>
              <w:rFonts w:asciiTheme="majorBidi" w:hAnsiTheme="majorBidi"/>
            </w:rPr>
          </w:rPrChange>
        </w:rPr>
        <w:t>, 756</w:t>
      </w:r>
      <w:ins w:id="1431" w:author="Author">
        <w:r>
          <w:rPr>
            <w:rFonts w:asciiTheme="majorBidi" w:hAnsiTheme="majorBidi"/>
            <w:lang w:val="en-GB"/>
          </w:rPr>
          <w:t>,</w:t>
        </w:r>
      </w:ins>
      <w:r w:rsidRPr="003A04A7">
        <w:rPr>
          <w:rFonts w:asciiTheme="majorBidi" w:hAnsiTheme="majorBidi"/>
          <w:lang w:val="en-GB"/>
          <w:rPrChange w:id="1432" w:author="Author">
            <w:rPr>
              <w:rFonts w:asciiTheme="majorBidi" w:hAnsiTheme="majorBidi"/>
            </w:rPr>
          </w:rPrChange>
        </w:rPr>
        <w:t xml:space="preserve"> </w:t>
      </w:r>
      <w:proofErr w:type="spellStart"/>
      <w:r w:rsidRPr="003A04A7">
        <w:rPr>
          <w:rFonts w:asciiTheme="majorBidi" w:hAnsiTheme="majorBidi"/>
          <w:lang w:val="en-GB"/>
          <w:rPrChange w:id="1433" w:author="Author">
            <w:rPr>
              <w:rFonts w:asciiTheme="majorBidi" w:hAnsiTheme="majorBidi"/>
            </w:rPr>
          </w:rPrChange>
        </w:rPr>
        <w:t>s.v.</w:t>
      </w:r>
      <w:proofErr w:type="spellEnd"/>
      <w:r w:rsidRPr="003A04A7">
        <w:rPr>
          <w:rFonts w:asciiTheme="majorBidi" w:hAnsiTheme="majorBidi"/>
          <w:lang w:val="en-GB"/>
          <w:rPrChange w:id="1434" w:author="Author">
            <w:rPr>
              <w:rFonts w:asciiTheme="majorBidi" w:hAnsiTheme="majorBidi"/>
            </w:rPr>
          </w:rPrChange>
        </w:rPr>
        <w:t xml:space="preserve"> </w:t>
      </w:r>
      <w:r w:rsidRPr="003A04A7">
        <w:rPr>
          <w:rFonts w:asciiTheme="majorBidi" w:hAnsiTheme="majorBidi" w:cstheme="majorBidi"/>
          <w:rtl/>
          <w:lang w:val="en-GB"/>
          <w:rPrChange w:id="1435" w:author="Author">
            <w:rPr>
              <w:rFonts w:asciiTheme="majorBidi" w:hAnsiTheme="majorBidi" w:cstheme="majorBidi"/>
              <w:rtl/>
              <w:lang w:val="nl-BE"/>
            </w:rPr>
          </w:rPrChange>
        </w:rPr>
        <w:t>סלון</w:t>
      </w:r>
      <w:r w:rsidRPr="003A04A7">
        <w:rPr>
          <w:rFonts w:asciiTheme="majorBidi" w:hAnsiTheme="majorBidi"/>
          <w:lang w:val="en-GB"/>
          <w:rPrChange w:id="1436" w:author="Author">
            <w:rPr>
              <w:rFonts w:asciiTheme="majorBidi" w:hAnsiTheme="majorBidi"/>
            </w:rPr>
          </w:rPrChange>
        </w:rPr>
        <w:t xml:space="preserve">, is also attested in Arabic. </w:t>
      </w:r>
    </w:p>
  </w:footnote>
  <w:footnote w:id="92">
    <w:p w14:paraId="793AC97E" w14:textId="652023C2" w:rsidR="00F143D9" w:rsidRPr="003A04A7" w:rsidRDefault="00F143D9" w:rsidP="001F598E">
      <w:pPr>
        <w:pStyle w:val="FootnoteText"/>
        <w:spacing w:line="360" w:lineRule="auto"/>
        <w:jc w:val="both"/>
        <w:rPr>
          <w:rFonts w:asciiTheme="majorBidi" w:hAnsiTheme="majorBidi"/>
          <w:lang w:val="en-GB"/>
          <w:rPrChange w:id="1439" w:author="Author">
            <w:rPr>
              <w:rFonts w:asciiTheme="majorBidi" w:hAnsiTheme="majorBidi"/>
            </w:rPr>
          </w:rPrChange>
        </w:rPr>
      </w:pPr>
      <w:r w:rsidRPr="003A04A7">
        <w:rPr>
          <w:rStyle w:val="FootnoteReference"/>
          <w:rFonts w:asciiTheme="majorBidi" w:hAnsiTheme="majorBidi"/>
          <w:lang w:val="en-GB"/>
          <w:rPrChange w:id="1440" w:author="Author">
            <w:rPr>
              <w:rStyle w:val="FootnoteReference"/>
              <w:rFonts w:asciiTheme="majorBidi" w:hAnsiTheme="majorBidi"/>
            </w:rPr>
          </w:rPrChange>
        </w:rPr>
        <w:footnoteRef/>
      </w:r>
      <w:r w:rsidRPr="003A04A7">
        <w:rPr>
          <w:rFonts w:asciiTheme="majorBidi" w:hAnsiTheme="majorBidi"/>
          <w:lang w:val="en-GB"/>
          <w:rPrChange w:id="1441" w:author="Author">
            <w:rPr>
              <w:rFonts w:asciiTheme="majorBidi" w:hAnsiTheme="majorBidi"/>
            </w:rPr>
          </w:rPrChange>
        </w:rPr>
        <w:t xml:space="preserve"> For a rare occurrence in Middle Hebrew, see Jastrow,</w:t>
      </w:r>
      <w:r w:rsidRPr="003A04A7">
        <w:rPr>
          <w:rFonts w:asciiTheme="majorBidi" w:hAnsiTheme="majorBidi"/>
          <w:i/>
          <w:lang w:val="en-GB"/>
          <w:rPrChange w:id="1442" w:author="Author">
            <w:rPr>
              <w:rFonts w:asciiTheme="majorBidi" w:hAnsiTheme="majorBidi"/>
              <w:i/>
            </w:rPr>
          </w:rPrChange>
        </w:rPr>
        <w:t xml:space="preserve"> </w:t>
      </w:r>
      <w:del w:id="1443" w:author="Author">
        <w:r w:rsidRPr="003A04A7" w:rsidDel="00F7713B">
          <w:rPr>
            <w:rFonts w:asciiTheme="majorBidi" w:hAnsiTheme="majorBidi"/>
            <w:i/>
            <w:lang w:val="en-GB"/>
            <w:rPrChange w:id="1444" w:author="Author">
              <w:rPr>
                <w:rFonts w:asciiTheme="majorBidi" w:hAnsiTheme="majorBidi"/>
                <w:i/>
              </w:rPr>
            </w:rPrChange>
          </w:rPr>
          <w:delText xml:space="preserve">A </w:delText>
        </w:r>
      </w:del>
      <w:r w:rsidRPr="003A04A7">
        <w:rPr>
          <w:rFonts w:asciiTheme="majorBidi" w:hAnsiTheme="majorBidi"/>
          <w:i/>
          <w:lang w:val="en-GB"/>
          <w:rPrChange w:id="1445" w:author="Author">
            <w:rPr>
              <w:rFonts w:asciiTheme="majorBidi" w:hAnsiTheme="majorBidi"/>
              <w:i/>
            </w:rPr>
          </w:rPrChange>
        </w:rPr>
        <w:t>Dictionary</w:t>
      </w:r>
      <w:r w:rsidRPr="003A04A7">
        <w:rPr>
          <w:rFonts w:asciiTheme="majorBidi" w:hAnsiTheme="majorBidi"/>
          <w:lang w:val="en-GB"/>
          <w:rPrChange w:id="1446" w:author="Author">
            <w:rPr>
              <w:rFonts w:asciiTheme="majorBidi" w:hAnsiTheme="majorBidi"/>
            </w:rPr>
          </w:rPrChange>
        </w:rPr>
        <w:t>,</w:t>
      </w:r>
      <w:r w:rsidRPr="003A04A7">
        <w:rPr>
          <w:rFonts w:asciiTheme="majorBidi" w:hAnsiTheme="majorBidi"/>
          <w:i/>
          <w:lang w:val="en-GB"/>
          <w:rPrChange w:id="1447" w:author="Author">
            <w:rPr>
              <w:rFonts w:asciiTheme="majorBidi" w:hAnsiTheme="majorBidi"/>
              <w:i/>
            </w:rPr>
          </w:rPrChange>
        </w:rPr>
        <w:t xml:space="preserve"> </w:t>
      </w:r>
      <w:r w:rsidRPr="003A04A7">
        <w:rPr>
          <w:rFonts w:asciiTheme="majorBidi" w:hAnsiTheme="majorBidi"/>
          <w:lang w:val="en-GB"/>
          <w:rPrChange w:id="1448" w:author="Author">
            <w:rPr>
              <w:rFonts w:asciiTheme="majorBidi" w:hAnsiTheme="majorBidi"/>
            </w:rPr>
          </w:rPrChange>
        </w:rPr>
        <w:t>979</w:t>
      </w:r>
      <w:ins w:id="1449" w:author="Author">
        <w:r>
          <w:rPr>
            <w:rFonts w:asciiTheme="majorBidi" w:hAnsiTheme="majorBidi"/>
            <w:lang w:val="en-GB"/>
          </w:rPr>
          <w:t>,</w:t>
        </w:r>
      </w:ins>
      <w:r w:rsidRPr="003A04A7">
        <w:rPr>
          <w:rFonts w:asciiTheme="majorBidi" w:hAnsiTheme="majorBidi"/>
          <w:lang w:val="en-GB"/>
          <w:rPrChange w:id="1450" w:author="Author">
            <w:rPr>
              <w:rFonts w:asciiTheme="majorBidi" w:hAnsiTheme="majorBidi"/>
            </w:rPr>
          </w:rPrChange>
        </w:rPr>
        <w:t xml:space="preserve"> </w:t>
      </w:r>
      <w:proofErr w:type="spellStart"/>
      <w:r w:rsidRPr="003A04A7">
        <w:rPr>
          <w:rFonts w:asciiTheme="majorBidi" w:hAnsiTheme="majorBidi"/>
          <w:lang w:val="en-GB"/>
          <w:rPrChange w:id="1451" w:author="Author">
            <w:rPr>
              <w:rFonts w:asciiTheme="majorBidi" w:hAnsiTheme="majorBidi"/>
            </w:rPr>
          </w:rPrChange>
        </w:rPr>
        <w:t>s.v.</w:t>
      </w:r>
      <w:proofErr w:type="spellEnd"/>
      <w:r w:rsidRPr="003A04A7">
        <w:rPr>
          <w:rFonts w:asciiTheme="majorBidi" w:hAnsiTheme="majorBidi"/>
          <w:lang w:val="en-GB"/>
          <w:rPrChange w:id="1452" w:author="Author">
            <w:rPr>
              <w:rFonts w:asciiTheme="majorBidi" w:hAnsiTheme="majorBidi"/>
            </w:rPr>
          </w:rPrChange>
        </w:rPr>
        <w:t xml:space="preserve"> </w:t>
      </w:r>
      <w:r w:rsidRPr="003A04A7">
        <w:rPr>
          <w:rFonts w:asciiTheme="majorBidi" w:hAnsiTheme="majorBidi" w:cstheme="majorBidi"/>
          <w:rtl/>
          <w:lang w:val="en-GB"/>
          <w:rPrChange w:id="1453" w:author="Author">
            <w:rPr>
              <w:rFonts w:asciiTheme="majorBidi" w:hAnsiTheme="majorBidi" w:cstheme="majorBidi"/>
              <w:rtl/>
            </w:rPr>
          </w:rPrChange>
        </w:rPr>
        <w:t>סלון</w:t>
      </w:r>
      <w:r w:rsidRPr="003A04A7">
        <w:rPr>
          <w:rFonts w:asciiTheme="majorBidi" w:hAnsiTheme="majorBidi"/>
          <w:lang w:val="en-GB"/>
          <w:rPrChange w:id="1454" w:author="Author">
            <w:rPr>
              <w:rFonts w:asciiTheme="majorBidi" w:hAnsiTheme="majorBidi"/>
            </w:rPr>
          </w:rPrChange>
        </w:rPr>
        <w:t>.</w:t>
      </w:r>
    </w:p>
  </w:footnote>
  <w:footnote w:id="93">
    <w:p w14:paraId="7C1EF378" w14:textId="77C07DE6" w:rsidR="00F143D9" w:rsidRPr="003A04A7" w:rsidRDefault="00F143D9" w:rsidP="001F598E">
      <w:pPr>
        <w:pStyle w:val="FootnoteText"/>
        <w:spacing w:line="360" w:lineRule="auto"/>
        <w:jc w:val="both"/>
        <w:rPr>
          <w:rFonts w:asciiTheme="majorBidi" w:hAnsiTheme="majorBidi" w:cstheme="majorBidi"/>
          <w:rtl/>
          <w:lang w:val="en-GB"/>
          <w:rPrChange w:id="1458" w:author="Author">
            <w:rPr>
              <w:rFonts w:asciiTheme="majorBidi" w:hAnsiTheme="majorBidi" w:cstheme="majorBidi"/>
              <w:rtl/>
            </w:rPr>
          </w:rPrChange>
        </w:rPr>
      </w:pPr>
      <w:r w:rsidRPr="003A04A7">
        <w:rPr>
          <w:rStyle w:val="FootnoteReference"/>
          <w:rFonts w:asciiTheme="majorBidi" w:hAnsiTheme="majorBidi"/>
          <w:lang w:val="en-GB"/>
          <w:rPrChange w:id="1459" w:author="Author">
            <w:rPr>
              <w:rStyle w:val="FootnoteReference"/>
              <w:rFonts w:asciiTheme="majorBidi" w:hAnsiTheme="majorBidi"/>
            </w:rPr>
          </w:rPrChange>
        </w:rPr>
        <w:footnoteRef/>
      </w:r>
      <w:r w:rsidRPr="003A04A7">
        <w:rPr>
          <w:rFonts w:asciiTheme="majorBidi" w:hAnsiTheme="majorBidi"/>
          <w:lang w:val="en-GB"/>
          <w:rPrChange w:id="1460" w:author="Author">
            <w:rPr>
              <w:rFonts w:asciiTheme="majorBidi" w:hAnsiTheme="majorBidi"/>
            </w:rPr>
          </w:rPrChange>
        </w:rPr>
        <w:t xml:space="preserve"> Jastrow, </w:t>
      </w:r>
      <w:del w:id="1461" w:author="Author">
        <w:r w:rsidRPr="003A04A7" w:rsidDel="00F7713B">
          <w:rPr>
            <w:rFonts w:asciiTheme="majorBidi" w:hAnsiTheme="majorBidi"/>
            <w:i/>
            <w:lang w:val="en-GB"/>
            <w:rPrChange w:id="1462" w:author="Author">
              <w:rPr>
                <w:rFonts w:asciiTheme="majorBidi" w:hAnsiTheme="majorBidi"/>
                <w:i/>
              </w:rPr>
            </w:rPrChange>
          </w:rPr>
          <w:delText xml:space="preserve">A </w:delText>
        </w:r>
      </w:del>
      <w:r w:rsidRPr="003A04A7">
        <w:rPr>
          <w:rFonts w:asciiTheme="majorBidi" w:hAnsiTheme="majorBidi"/>
          <w:i/>
          <w:lang w:val="en-GB"/>
          <w:rPrChange w:id="1463" w:author="Author">
            <w:rPr>
              <w:rFonts w:asciiTheme="majorBidi" w:hAnsiTheme="majorBidi"/>
              <w:i/>
            </w:rPr>
          </w:rPrChange>
        </w:rPr>
        <w:t>Dictionary</w:t>
      </w:r>
      <w:r w:rsidRPr="003A04A7">
        <w:rPr>
          <w:rFonts w:asciiTheme="majorBidi" w:hAnsiTheme="majorBidi"/>
          <w:lang w:val="en-GB"/>
          <w:rPrChange w:id="1464" w:author="Author">
            <w:rPr>
              <w:rFonts w:asciiTheme="majorBidi" w:hAnsiTheme="majorBidi"/>
            </w:rPr>
          </w:rPrChange>
        </w:rPr>
        <w:t>, 2:979</w:t>
      </w:r>
      <w:ins w:id="1465" w:author="Author">
        <w:r>
          <w:rPr>
            <w:rFonts w:asciiTheme="majorBidi" w:hAnsiTheme="majorBidi"/>
            <w:lang w:val="en-GB"/>
          </w:rPr>
          <w:t>,</w:t>
        </w:r>
      </w:ins>
      <w:r w:rsidRPr="003A04A7">
        <w:rPr>
          <w:rFonts w:asciiTheme="majorBidi" w:hAnsiTheme="majorBidi"/>
          <w:lang w:val="en-GB"/>
          <w:rPrChange w:id="1466" w:author="Author">
            <w:rPr>
              <w:rFonts w:asciiTheme="majorBidi" w:hAnsiTheme="majorBidi"/>
            </w:rPr>
          </w:rPrChange>
        </w:rPr>
        <w:t xml:space="preserve"> </w:t>
      </w:r>
      <w:proofErr w:type="spellStart"/>
      <w:r w:rsidRPr="003A04A7">
        <w:rPr>
          <w:rFonts w:asciiTheme="majorBidi" w:hAnsiTheme="majorBidi"/>
          <w:lang w:val="en-GB"/>
          <w:rPrChange w:id="1467" w:author="Author">
            <w:rPr>
              <w:rFonts w:asciiTheme="majorBidi" w:hAnsiTheme="majorBidi"/>
            </w:rPr>
          </w:rPrChange>
        </w:rPr>
        <w:t>s.v.</w:t>
      </w:r>
      <w:proofErr w:type="spellEnd"/>
      <w:r w:rsidRPr="003A04A7">
        <w:rPr>
          <w:rFonts w:asciiTheme="majorBidi" w:hAnsiTheme="majorBidi"/>
          <w:lang w:val="en-GB"/>
          <w:rPrChange w:id="1468" w:author="Author">
            <w:rPr>
              <w:rFonts w:asciiTheme="majorBidi" w:hAnsiTheme="majorBidi"/>
            </w:rPr>
          </w:rPrChange>
        </w:rPr>
        <w:t xml:space="preserve"> </w:t>
      </w:r>
      <w:r w:rsidRPr="003A04A7">
        <w:rPr>
          <w:rFonts w:asciiTheme="majorBidi" w:hAnsiTheme="majorBidi" w:cstheme="majorBidi"/>
          <w:rtl/>
          <w:lang w:val="en-GB"/>
          <w:rPrChange w:id="1469" w:author="Author">
            <w:rPr>
              <w:rFonts w:asciiTheme="majorBidi" w:hAnsiTheme="majorBidi" w:cstheme="majorBidi"/>
              <w:rtl/>
            </w:rPr>
          </w:rPrChange>
        </w:rPr>
        <w:t>סלון</w:t>
      </w:r>
      <w:r w:rsidRPr="003A04A7">
        <w:rPr>
          <w:rFonts w:asciiTheme="majorBidi" w:hAnsiTheme="majorBidi"/>
          <w:lang w:val="en-GB"/>
          <w:rPrChange w:id="1470" w:author="Author">
            <w:rPr>
              <w:rFonts w:asciiTheme="majorBidi" w:hAnsiTheme="majorBidi"/>
            </w:rPr>
          </w:rPrChange>
        </w:rPr>
        <w:t>.</w:t>
      </w:r>
    </w:p>
  </w:footnote>
  <w:footnote w:id="94">
    <w:p w14:paraId="7F017D55" w14:textId="65358356" w:rsidR="00F143D9" w:rsidRPr="003A04A7" w:rsidRDefault="00F143D9" w:rsidP="001F598E">
      <w:pPr>
        <w:pStyle w:val="FootnoteText"/>
        <w:spacing w:line="360" w:lineRule="auto"/>
        <w:jc w:val="both"/>
        <w:rPr>
          <w:rFonts w:asciiTheme="majorBidi" w:hAnsiTheme="majorBidi"/>
          <w:lang w:val="en-GB"/>
          <w:rPrChange w:id="1483" w:author="Author">
            <w:rPr>
              <w:rFonts w:asciiTheme="majorBidi" w:hAnsiTheme="majorBidi"/>
            </w:rPr>
          </w:rPrChange>
        </w:rPr>
      </w:pPr>
      <w:r w:rsidRPr="003A04A7">
        <w:rPr>
          <w:rStyle w:val="FootnoteReference"/>
          <w:rFonts w:asciiTheme="majorBidi" w:hAnsiTheme="majorBidi"/>
          <w:lang w:val="en-GB"/>
          <w:rPrChange w:id="1484" w:author="Author">
            <w:rPr>
              <w:rStyle w:val="FootnoteReference"/>
              <w:rFonts w:asciiTheme="majorBidi" w:hAnsiTheme="majorBidi"/>
            </w:rPr>
          </w:rPrChange>
        </w:rPr>
        <w:footnoteRef/>
      </w:r>
      <w:r w:rsidRPr="003A04A7">
        <w:rPr>
          <w:rFonts w:asciiTheme="majorBidi" w:hAnsiTheme="majorBidi"/>
          <w:lang w:val="en-GB"/>
          <w:rPrChange w:id="1485" w:author="Author">
            <w:rPr>
              <w:rFonts w:asciiTheme="majorBidi" w:hAnsiTheme="majorBidi"/>
            </w:rPr>
          </w:rPrChange>
        </w:rPr>
        <w:t xml:space="preserve"> </w:t>
      </w:r>
      <w:r w:rsidRPr="003A04A7">
        <w:rPr>
          <w:rFonts w:asciiTheme="majorBidi" w:hAnsiTheme="majorBidi"/>
          <w:i/>
          <w:lang w:val="en-GB"/>
          <w:rPrChange w:id="1486" w:author="Author">
            <w:rPr>
              <w:rFonts w:asciiTheme="majorBidi" w:hAnsiTheme="majorBidi"/>
              <w:i/>
            </w:rPr>
          </w:rPrChange>
        </w:rPr>
        <w:t>CAD</w:t>
      </w:r>
      <w:r w:rsidRPr="003A04A7">
        <w:rPr>
          <w:rFonts w:asciiTheme="majorBidi" w:hAnsiTheme="majorBidi"/>
          <w:lang w:val="en-GB"/>
          <w:rPrChange w:id="1487" w:author="Author">
            <w:rPr>
              <w:rFonts w:asciiTheme="majorBidi" w:hAnsiTheme="majorBidi"/>
            </w:rPr>
          </w:rPrChange>
        </w:rPr>
        <w:t xml:space="preserve"> Ṣ, 193</w:t>
      </w:r>
      <w:ins w:id="1488" w:author="Author">
        <w:r>
          <w:rPr>
            <w:rFonts w:asciiTheme="majorBidi" w:hAnsiTheme="majorBidi"/>
            <w:lang w:val="en-GB"/>
          </w:rPr>
          <w:t>,</w:t>
        </w:r>
      </w:ins>
      <w:r w:rsidRPr="003A04A7">
        <w:rPr>
          <w:rFonts w:asciiTheme="majorBidi" w:hAnsiTheme="majorBidi"/>
          <w:lang w:val="en-GB"/>
          <w:rPrChange w:id="1489" w:author="Author">
            <w:rPr>
              <w:rFonts w:asciiTheme="majorBidi" w:hAnsiTheme="majorBidi"/>
            </w:rPr>
          </w:rPrChange>
        </w:rPr>
        <w:t xml:space="preserve"> </w:t>
      </w:r>
      <w:proofErr w:type="spellStart"/>
      <w:r w:rsidRPr="003A04A7">
        <w:rPr>
          <w:rFonts w:asciiTheme="majorBidi" w:hAnsiTheme="majorBidi"/>
          <w:lang w:val="en-GB"/>
          <w:rPrChange w:id="1490" w:author="Author">
            <w:rPr>
              <w:rFonts w:asciiTheme="majorBidi" w:hAnsiTheme="majorBidi"/>
            </w:rPr>
          </w:rPrChange>
        </w:rPr>
        <w:t>s.v.</w:t>
      </w:r>
      <w:proofErr w:type="spellEnd"/>
      <w:r w:rsidRPr="003A04A7">
        <w:rPr>
          <w:rFonts w:asciiTheme="majorBidi" w:hAnsiTheme="majorBidi"/>
          <w:lang w:val="en-GB"/>
          <w:rPrChange w:id="1491" w:author="Author">
            <w:rPr>
              <w:rFonts w:asciiTheme="majorBidi" w:hAnsiTheme="majorBidi"/>
            </w:rPr>
          </w:rPrChange>
        </w:rPr>
        <w:t xml:space="preserve"> </w:t>
      </w:r>
      <w:r w:rsidRPr="003A04A7">
        <w:rPr>
          <w:rFonts w:asciiTheme="majorBidi" w:hAnsiTheme="majorBidi"/>
          <w:i/>
          <w:lang w:val="en-GB"/>
          <w:rPrChange w:id="1492" w:author="Author">
            <w:rPr>
              <w:rFonts w:asciiTheme="majorBidi" w:hAnsiTheme="majorBidi"/>
              <w:i/>
            </w:rPr>
          </w:rPrChange>
        </w:rPr>
        <w:t>ṣillû</w:t>
      </w:r>
      <w:r w:rsidRPr="003A04A7">
        <w:rPr>
          <w:rFonts w:asciiTheme="majorBidi" w:hAnsiTheme="majorBidi"/>
          <w:lang w:val="en-GB"/>
          <w:rPrChange w:id="1493" w:author="Author">
            <w:rPr>
              <w:rFonts w:asciiTheme="majorBidi" w:hAnsiTheme="majorBidi"/>
            </w:rPr>
          </w:rPrChange>
        </w:rPr>
        <w:t xml:space="preserve"> A.</w:t>
      </w:r>
    </w:p>
  </w:footnote>
  <w:footnote w:id="95">
    <w:p w14:paraId="77321046" w14:textId="30312B13" w:rsidR="00F143D9" w:rsidRPr="003A04A7" w:rsidRDefault="00F143D9" w:rsidP="001F598E">
      <w:pPr>
        <w:pStyle w:val="FootnoteText"/>
        <w:spacing w:line="360" w:lineRule="auto"/>
        <w:jc w:val="both"/>
        <w:rPr>
          <w:rFonts w:asciiTheme="majorBidi" w:hAnsiTheme="majorBidi"/>
          <w:lang w:val="en-GB"/>
          <w:rPrChange w:id="1534" w:author="Author">
            <w:rPr>
              <w:rFonts w:asciiTheme="majorBidi" w:hAnsiTheme="majorBidi"/>
            </w:rPr>
          </w:rPrChange>
        </w:rPr>
      </w:pPr>
      <w:r w:rsidRPr="003A04A7">
        <w:rPr>
          <w:rStyle w:val="FootnoteReference"/>
          <w:rFonts w:asciiTheme="majorBidi" w:hAnsiTheme="majorBidi"/>
          <w:lang w:val="en-GB"/>
          <w:rPrChange w:id="1535" w:author="Author">
            <w:rPr>
              <w:rStyle w:val="FootnoteReference"/>
              <w:rFonts w:asciiTheme="majorBidi" w:hAnsiTheme="majorBidi"/>
            </w:rPr>
          </w:rPrChange>
        </w:rPr>
        <w:footnoteRef/>
      </w:r>
      <w:r w:rsidRPr="003A04A7">
        <w:rPr>
          <w:rFonts w:asciiTheme="majorBidi" w:hAnsiTheme="majorBidi"/>
          <w:lang w:val="en-GB"/>
          <w:rPrChange w:id="1536" w:author="Author">
            <w:rPr>
              <w:rFonts w:asciiTheme="majorBidi" w:hAnsiTheme="majorBidi"/>
            </w:rPr>
          </w:rPrChange>
        </w:rPr>
        <w:t xml:space="preserve"> </w:t>
      </w:r>
      <w:r w:rsidRPr="003A04A7">
        <w:rPr>
          <w:rFonts w:asciiTheme="majorBidi" w:eastAsia="Calibri" w:hAnsiTheme="majorBidi"/>
          <w:shd w:val="clear" w:color="auto" w:fill="FFFFFF"/>
          <w:lang w:val="en-GB"/>
          <w:rPrChange w:id="1537" w:author="Author">
            <w:rPr>
              <w:rFonts w:asciiTheme="majorBidi" w:eastAsia="Calibri" w:hAnsiTheme="majorBidi"/>
              <w:shd w:val="clear" w:color="auto" w:fill="FFFFFF"/>
            </w:rPr>
          </w:rPrChange>
        </w:rPr>
        <w:t xml:space="preserve">Greenberg, </w:t>
      </w:r>
      <w:r w:rsidRPr="003A04A7">
        <w:rPr>
          <w:rFonts w:asciiTheme="majorBidi" w:eastAsia="Calibri" w:hAnsiTheme="majorBidi"/>
          <w:i/>
          <w:shd w:val="clear" w:color="auto" w:fill="FFFFFF"/>
          <w:lang w:val="en-GB"/>
          <w:rPrChange w:id="1538" w:author="Author">
            <w:rPr>
              <w:rFonts w:asciiTheme="majorBidi" w:eastAsia="Calibri" w:hAnsiTheme="majorBidi"/>
              <w:i/>
              <w:shd w:val="clear" w:color="auto" w:fill="FFFFFF"/>
            </w:rPr>
          </w:rPrChange>
        </w:rPr>
        <w:t>Ezekiel 21–37</w:t>
      </w:r>
      <w:r w:rsidRPr="003A04A7">
        <w:rPr>
          <w:rFonts w:asciiTheme="majorBidi" w:eastAsia="Calibri" w:hAnsiTheme="majorBidi"/>
          <w:shd w:val="clear" w:color="auto" w:fill="FFFFFF"/>
          <w:lang w:val="en-GB"/>
          <w:rPrChange w:id="1539" w:author="Author">
            <w:rPr>
              <w:rFonts w:asciiTheme="majorBidi" w:eastAsia="Calibri" w:hAnsiTheme="majorBidi"/>
              <w:shd w:val="clear" w:color="auto" w:fill="FFFFFF"/>
            </w:rPr>
          </w:rPrChange>
        </w:rPr>
        <w:t xml:space="preserve">, 71; Kasher, </w:t>
      </w:r>
      <w:r w:rsidRPr="003A04A7">
        <w:rPr>
          <w:rFonts w:asciiTheme="majorBidi" w:hAnsiTheme="majorBidi"/>
          <w:i/>
          <w:lang w:val="en-GB"/>
          <w:rPrChange w:id="1540" w:author="Author">
            <w:rPr>
              <w:rFonts w:asciiTheme="majorBidi" w:hAnsiTheme="majorBidi"/>
              <w:i/>
            </w:rPr>
          </w:rPrChange>
        </w:rPr>
        <w:t>Ezekiel: Introduction and Commentary</w:t>
      </w:r>
      <w:r w:rsidRPr="003A04A7">
        <w:rPr>
          <w:rFonts w:asciiTheme="majorBidi" w:eastAsia="Calibri" w:hAnsiTheme="majorBidi"/>
          <w:shd w:val="clear" w:color="auto" w:fill="FFFFFF"/>
          <w:lang w:val="en-GB"/>
          <w:rPrChange w:id="1541" w:author="Author">
            <w:rPr>
              <w:rFonts w:asciiTheme="majorBidi" w:eastAsia="Calibri" w:hAnsiTheme="majorBidi"/>
              <w:shd w:val="clear" w:color="auto" w:fill="FFFFFF"/>
            </w:rPr>
          </w:rPrChange>
        </w:rPr>
        <w:t xml:space="preserve">, 2:685; Kaddari, </w:t>
      </w:r>
      <w:r w:rsidRPr="003A04A7">
        <w:rPr>
          <w:rFonts w:asciiTheme="majorBidi" w:hAnsiTheme="majorBidi"/>
          <w:i/>
          <w:spacing w:val="2"/>
          <w:lang w:val="en-GB"/>
          <w:rPrChange w:id="1542" w:author="Author">
            <w:rPr>
              <w:rFonts w:asciiTheme="majorBidi" w:hAnsiTheme="majorBidi"/>
              <w:i/>
              <w:spacing w:val="2"/>
            </w:rPr>
          </w:rPrChange>
        </w:rPr>
        <w:t>Dictionary of Biblical Hebrew</w:t>
      </w:r>
      <w:r w:rsidRPr="003A04A7">
        <w:rPr>
          <w:rFonts w:asciiTheme="majorBidi" w:eastAsia="Calibri" w:hAnsiTheme="majorBidi"/>
          <w:shd w:val="clear" w:color="auto" w:fill="FFFFFF"/>
          <w:lang w:val="en-GB"/>
          <w:rPrChange w:id="1543" w:author="Author">
            <w:rPr>
              <w:rFonts w:asciiTheme="majorBidi" w:eastAsia="Calibri" w:hAnsiTheme="majorBidi"/>
              <w:shd w:val="clear" w:color="auto" w:fill="FFFFFF"/>
            </w:rPr>
          </w:rPrChange>
        </w:rPr>
        <w:t xml:space="preserve">, 843. </w:t>
      </w:r>
      <w:r w:rsidRPr="003A04A7">
        <w:rPr>
          <w:rFonts w:asciiTheme="majorBidi" w:eastAsia="Calibri" w:hAnsiTheme="majorBidi"/>
          <w:i/>
          <w:shd w:val="clear" w:color="auto" w:fill="FFFFFF"/>
          <w:lang w:val="en-GB"/>
          <w:rPrChange w:id="1544" w:author="Author">
            <w:rPr>
              <w:rFonts w:asciiTheme="majorBidi" w:eastAsia="Calibri" w:hAnsiTheme="majorBidi"/>
              <w:i/>
              <w:shd w:val="clear" w:color="auto" w:fill="FFFFFF"/>
            </w:rPr>
          </w:rPrChange>
        </w:rPr>
        <w:t>HALOT</w:t>
      </w:r>
      <w:del w:id="1545" w:author="Author">
        <w:r w:rsidRPr="003A04A7" w:rsidDel="00BC5982">
          <w:rPr>
            <w:rFonts w:asciiTheme="majorBidi" w:eastAsia="Calibri" w:hAnsiTheme="majorBidi"/>
            <w:shd w:val="clear" w:color="auto" w:fill="FFFFFF"/>
            <w:lang w:val="en-GB"/>
            <w:rPrChange w:id="1546" w:author="Author">
              <w:rPr>
                <w:rFonts w:asciiTheme="majorBidi" w:eastAsia="Calibri" w:hAnsiTheme="majorBidi"/>
                <w:shd w:val="clear" w:color="auto" w:fill="FFFFFF"/>
              </w:rPr>
            </w:rPrChange>
          </w:rPr>
          <w:delText>,</w:delText>
        </w:r>
      </w:del>
      <w:r w:rsidRPr="003A04A7">
        <w:rPr>
          <w:rFonts w:asciiTheme="majorBidi" w:eastAsia="Calibri" w:hAnsiTheme="majorBidi"/>
          <w:i/>
          <w:shd w:val="clear" w:color="auto" w:fill="FFFFFF"/>
          <w:lang w:val="en-GB"/>
          <w:rPrChange w:id="1547" w:author="Author">
            <w:rPr>
              <w:rFonts w:asciiTheme="majorBidi" w:eastAsia="Calibri" w:hAnsiTheme="majorBidi"/>
              <w:i/>
              <w:shd w:val="clear" w:color="auto" w:fill="FFFFFF"/>
            </w:rPr>
          </w:rPrChange>
        </w:rPr>
        <w:t xml:space="preserve"> </w:t>
      </w:r>
      <w:r w:rsidRPr="003A04A7">
        <w:rPr>
          <w:rFonts w:asciiTheme="majorBidi" w:eastAsia="Calibri" w:hAnsiTheme="majorBidi"/>
          <w:shd w:val="clear" w:color="auto" w:fill="FFFFFF"/>
          <w:lang w:val="en-GB"/>
          <w:rPrChange w:id="1548" w:author="Author">
            <w:rPr>
              <w:rFonts w:asciiTheme="majorBidi" w:eastAsia="Calibri" w:hAnsiTheme="majorBidi"/>
              <w:shd w:val="clear" w:color="auto" w:fill="FFFFFF"/>
            </w:rPr>
          </w:rPrChange>
        </w:rPr>
        <w:t>II, 906 differs.</w:t>
      </w:r>
    </w:p>
  </w:footnote>
  <w:footnote w:id="96">
    <w:p w14:paraId="0E713F12" w14:textId="71E0A1F1" w:rsidR="00F143D9" w:rsidRPr="003A04A7" w:rsidRDefault="00F143D9" w:rsidP="001F598E">
      <w:pPr>
        <w:spacing w:line="360" w:lineRule="auto"/>
        <w:jc w:val="both"/>
        <w:rPr>
          <w:rFonts w:asciiTheme="majorBidi" w:hAnsiTheme="majorBidi"/>
          <w:sz w:val="20"/>
          <w:lang w:val="en-GB"/>
          <w:rPrChange w:id="1563" w:author="Author">
            <w:rPr>
              <w:rFonts w:asciiTheme="majorBidi" w:hAnsiTheme="majorBidi"/>
              <w:sz w:val="20"/>
            </w:rPr>
          </w:rPrChange>
        </w:rPr>
      </w:pPr>
      <w:r w:rsidRPr="003A04A7">
        <w:rPr>
          <w:rStyle w:val="FootnoteReference"/>
          <w:rFonts w:asciiTheme="majorBidi" w:hAnsiTheme="majorBidi"/>
          <w:sz w:val="20"/>
          <w:lang w:val="en-GB"/>
          <w:rPrChange w:id="1564" w:author="Author">
            <w:rPr>
              <w:rStyle w:val="FootnoteReference"/>
              <w:rFonts w:asciiTheme="majorBidi" w:hAnsiTheme="majorBidi"/>
              <w:sz w:val="20"/>
            </w:rPr>
          </w:rPrChange>
        </w:rPr>
        <w:footnoteRef/>
      </w:r>
      <w:r w:rsidRPr="003A04A7">
        <w:rPr>
          <w:rFonts w:asciiTheme="majorBidi" w:hAnsiTheme="majorBidi"/>
          <w:sz w:val="20"/>
          <w:lang w:val="en-GB"/>
          <w:rPrChange w:id="1565" w:author="Author">
            <w:rPr>
              <w:rFonts w:asciiTheme="majorBidi" w:hAnsiTheme="majorBidi"/>
              <w:sz w:val="20"/>
            </w:rPr>
          </w:rPrChange>
        </w:rPr>
        <w:t xml:space="preserve"> </w:t>
      </w:r>
      <w:r w:rsidRPr="003A04A7">
        <w:rPr>
          <w:rFonts w:asciiTheme="majorBidi" w:hAnsiTheme="majorBidi"/>
          <w:color w:val="000000"/>
          <w:sz w:val="20"/>
          <w:lang w:val="en-GB"/>
          <w:rPrChange w:id="1566" w:author="Author">
            <w:rPr>
              <w:rFonts w:asciiTheme="majorBidi" w:hAnsiTheme="majorBidi"/>
              <w:color w:val="000000"/>
              <w:sz w:val="20"/>
            </w:rPr>
          </w:rPrChange>
        </w:rPr>
        <w:t>It is possible that the hapax legomenon in Ezekiel 8:11</w:t>
      </w:r>
      <w:del w:id="1567" w:author="Author">
        <w:r w:rsidRPr="003A04A7" w:rsidDel="00F7713B">
          <w:rPr>
            <w:rFonts w:asciiTheme="majorBidi" w:hAnsiTheme="majorBidi"/>
            <w:color w:val="000000"/>
            <w:sz w:val="20"/>
            <w:lang w:val="en-GB"/>
            <w:rPrChange w:id="1568" w:author="Author">
              <w:rPr>
                <w:rFonts w:asciiTheme="majorBidi" w:hAnsiTheme="majorBidi"/>
                <w:color w:val="000000"/>
                <w:sz w:val="20"/>
              </w:rPr>
            </w:rPrChange>
          </w:rPr>
          <w:delText>:</w:delText>
        </w:r>
      </w:del>
      <w:r w:rsidRPr="003A04A7">
        <w:rPr>
          <w:rFonts w:asciiTheme="majorBidi" w:hAnsiTheme="majorBidi"/>
          <w:color w:val="000000"/>
          <w:sz w:val="20"/>
          <w:lang w:val="en-GB"/>
          <w:rPrChange w:id="1569" w:author="Author">
            <w:rPr>
              <w:rFonts w:asciiTheme="majorBidi" w:hAnsiTheme="majorBidi"/>
              <w:color w:val="000000"/>
              <w:sz w:val="20"/>
            </w:rPr>
          </w:rPrChange>
        </w:rPr>
        <w:t xml:space="preserve"> [“And a thick cloud of incense smoke ascended”] has a related meaning</w:t>
      </w:r>
      <w:ins w:id="1570" w:author="Author">
        <w:r>
          <w:rPr>
            <w:rFonts w:asciiTheme="majorBidi" w:hAnsiTheme="majorBidi"/>
            <w:color w:val="000000"/>
            <w:sz w:val="20"/>
            <w:lang w:val="en-GB"/>
          </w:rPr>
          <w:t xml:space="preserve"> --</w:t>
        </w:r>
      </w:ins>
      <w:del w:id="1571" w:author="Author">
        <w:r w:rsidRPr="003A04A7" w:rsidDel="00F7713B">
          <w:rPr>
            <w:rFonts w:asciiTheme="majorBidi" w:hAnsiTheme="majorBidi"/>
            <w:color w:val="000000"/>
            <w:sz w:val="20"/>
            <w:lang w:val="en-GB"/>
            <w:rPrChange w:id="1572" w:author="Author">
              <w:rPr>
                <w:rFonts w:asciiTheme="majorBidi" w:hAnsiTheme="majorBidi"/>
                <w:color w:val="000000"/>
                <w:sz w:val="20"/>
              </w:rPr>
            </w:rPrChange>
          </w:rPr>
          <w:delText>:</w:delText>
        </w:r>
      </w:del>
      <w:r w:rsidRPr="003A04A7">
        <w:rPr>
          <w:rFonts w:asciiTheme="majorBidi" w:hAnsiTheme="majorBidi"/>
          <w:color w:val="000000"/>
          <w:sz w:val="20"/>
          <w:lang w:val="en-GB"/>
          <w:rPrChange w:id="1573" w:author="Author">
            <w:rPr>
              <w:rFonts w:asciiTheme="majorBidi" w:hAnsiTheme="majorBidi"/>
              <w:color w:val="000000"/>
              <w:sz w:val="20"/>
            </w:rPr>
          </w:rPrChange>
        </w:rPr>
        <w:t xml:space="preserve"> that the cloud of incense is rich and full.</w:t>
      </w:r>
    </w:p>
  </w:footnote>
  <w:footnote w:id="97">
    <w:p w14:paraId="126BFAB0" w14:textId="305F6846" w:rsidR="00F143D9" w:rsidRPr="001F598E" w:rsidRDefault="00F143D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Kaufman, </w:t>
      </w:r>
      <w:r w:rsidRPr="001F598E">
        <w:rPr>
          <w:rFonts w:asciiTheme="majorBidi" w:hAnsiTheme="majorBidi" w:cstheme="majorBidi"/>
          <w:color w:val="000000"/>
          <w:lang w:val="en-GB"/>
        </w:rPr>
        <w:t>et al.,</w:t>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Comprehensive Aramaic Lexicon</w:t>
      </w:r>
      <w:r w:rsidRPr="001F598E">
        <w:rPr>
          <w:rFonts w:asciiTheme="majorBidi" w:hAnsiTheme="majorBidi" w:cstheme="majorBidi"/>
          <w:color w:val="000000"/>
          <w:lang w:val="en-GB"/>
        </w:rPr>
        <w:t>,</w:t>
      </w:r>
      <w:r w:rsidRPr="001F598E">
        <w:rPr>
          <w:rFonts w:asciiTheme="majorBidi" w:hAnsiTheme="majorBidi" w:cstheme="majorBidi"/>
          <w:lang w:val="en-GB"/>
        </w:rPr>
        <w:t xml:space="preserve"> 82; Kaddari, </w:t>
      </w:r>
      <w:r w:rsidRPr="001F598E">
        <w:rPr>
          <w:rFonts w:asciiTheme="majorBidi" w:hAnsiTheme="majorBidi" w:cstheme="majorBidi"/>
          <w:i/>
          <w:iCs/>
          <w:spacing w:val="2"/>
          <w:lang w:val="en-GB"/>
        </w:rPr>
        <w:t>Dictionary of Biblical Hebrew</w:t>
      </w:r>
      <w:r w:rsidRPr="001F598E">
        <w:rPr>
          <w:rFonts w:asciiTheme="majorBidi" w:eastAsia="Calibri" w:hAnsiTheme="majorBidi" w:cstheme="majorBidi"/>
          <w:shd w:val="clear" w:color="auto" w:fill="FFFFFF"/>
          <w:lang w:val="en-GB"/>
        </w:rPr>
        <w:t xml:space="preserve">, </w:t>
      </w:r>
      <w:r w:rsidRPr="001F598E">
        <w:rPr>
          <w:rFonts w:asciiTheme="majorBidi" w:hAnsiTheme="majorBidi" w:cstheme="majorBidi"/>
          <w:lang w:val="en-GB"/>
        </w:rPr>
        <w:t>854.</w:t>
      </w:r>
    </w:p>
  </w:footnote>
  <w:footnote w:id="98">
    <w:p w14:paraId="3C52F4FD" w14:textId="6B1FC6F8" w:rsidR="00F143D9" w:rsidRPr="003A04A7" w:rsidRDefault="00F143D9" w:rsidP="001F598E">
      <w:pPr>
        <w:pStyle w:val="FootnoteText"/>
        <w:spacing w:line="360" w:lineRule="auto"/>
        <w:rPr>
          <w:rFonts w:asciiTheme="majorBidi" w:hAnsiTheme="majorBidi"/>
          <w:lang w:val="en-GB"/>
          <w:rPrChange w:id="1595" w:author="Author">
            <w:rPr>
              <w:rFonts w:asciiTheme="majorBidi" w:hAnsiTheme="majorBidi"/>
            </w:rPr>
          </w:rPrChange>
        </w:rPr>
      </w:pPr>
      <w:r w:rsidRPr="003A04A7">
        <w:rPr>
          <w:rStyle w:val="FootnoteReference"/>
          <w:rFonts w:asciiTheme="majorBidi" w:hAnsiTheme="majorBidi"/>
          <w:lang w:val="en-GB"/>
          <w:rPrChange w:id="1596" w:author="Author">
            <w:rPr>
              <w:rStyle w:val="FootnoteReference"/>
              <w:rFonts w:asciiTheme="majorBidi" w:hAnsiTheme="majorBidi"/>
            </w:rPr>
          </w:rPrChange>
        </w:rPr>
        <w:footnoteRef/>
      </w:r>
      <w:r w:rsidRPr="003A04A7">
        <w:rPr>
          <w:rFonts w:asciiTheme="majorBidi" w:hAnsiTheme="majorBidi"/>
          <w:lang w:val="en-GB"/>
          <w:rPrChange w:id="1597" w:author="Author">
            <w:rPr>
              <w:rFonts w:asciiTheme="majorBidi" w:hAnsiTheme="majorBidi"/>
            </w:rPr>
          </w:rPrChange>
        </w:rPr>
        <w:t xml:space="preserve"> </w:t>
      </w:r>
      <w:r w:rsidRPr="003A04A7">
        <w:rPr>
          <w:rFonts w:asciiTheme="majorBidi" w:hAnsiTheme="majorBidi"/>
          <w:i/>
          <w:lang w:val="en-GB"/>
          <w:rPrChange w:id="1598" w:author="Author">
            <w:rPr>
              <w:rFonts w:asciiTheme="majorBidi" w:hAnsiTheme="majorBidi"/>
              <w:i/>
            </w:rPr>
          </w:rPrChange>
        </w:rPr>
        <w:t>HALOT</w:t>
      </w:r>
      <w:del w:id="1599" w:author="Author">
        <w:r w:rsidRPr="003A04A7" w:rsidDel="00BC5982">
          <w:rPr>
            <w:rFonts w:asciiTheme="majorBidi" w:hAnsiTheme="majorBidi"/>
            <w:lang w:val="en-GB"/>
            <w:rPrChange w:id="1600" w:author="Author">
              <w:rPr>
                <w:rFonts w:asciiTheme="majorBidi" w:hAnsiTheme="majorBidi"/>
              </w:rPr>
            </w:rPrChange>
          </w:rPr>
          <w:delText>,</w:delText>
        </w:r>
      </w:del>
      <w:r w:rsidRPr="003A04A7">
        <w:rPr>
          <w:rFonts w:asciiTheme="majorBidi" w:hAnsiTheme="majorBidi"/>
          <w:lang w:val="en-GB"/>
          <w:rPrChange w:id="1601" w:author="Author">
            <w:rPr>
              <w:rFonts w:asciiTheme="majorBidi" w:hAnsiTheme="majorBidi"/>
            </w:rPr>
          </w:rPrChange>
        </w:rPr>
        <w:t xml:space="preserve"> V (</w:t>
      </w:r>
      <w:r w:rsidRPr="003A04A7">
        <w:rPr>
          <w:rFonts w:asciiTheme="majorBidi" w:hAnsiTheme="majorBidi"/>
          <w:i/>
          <w:lang w:val="en-GB"/>
          <w:rPrChange w:id="1602" w:author="Author">
            <w:rPr>
              <w:rFonts w:asciiTheme="majorBidi" w:hAnsiTheme="majorBidi"/>
              <w:i/>
            </w:rPr>
          </w:rPrChange>
        </w:rPr>
        <w:t>Aram. vol.</w:t>
      </w:r>
      <w:r w:rsidRPr="003A04A7">
        <w:rPr>
          <w:rFonts w:asciiTheme="majorBidi" w:hAnsiTheme="majorBidi"/>
          <w:lang w:val="en-GB"/>
          <w:rPrChange w:id="1603" w:author="Author">
            <w:rPr>
              <w:rFonts w:asciiTheme="majorBidi" w:hAnsiTheme="majorBidi"/>
            </w:rPr>
          </w:rPrChange>
        </w:rPr>
        <w:t xml:space="preserve">), 1955; </w:t>
      </w:r>
      <w:r w:rsidRPr="003A04A7">
        <w:rPr>
          <w:rFonts w:asciiTheme="majorBidi" w:hAnsiTheme="majorBidi"/>
          <w:color w:val="000000"/>
          <w:lang w:val="en-GB"/>
          <w:rPrChange w:id="1604" w:author="Author">
            <w:rPr>
              <w:color w:val="000000"/>
            </w:rPr>
          </w:rPrChange>
        </w:rPr>
        <w:t>Kaufman, et al.,</w:t>
      </w:r>
      <w:r w:rsidRPr="003A04A7">
        <w:rPr>
          <w:rFonts w:asciiTheme="majorBidi" w:hAnsiTheme="majorBidi"/>
          <w:lang w:val="en-GB"/>
          <w:rPrChange w:id="1605" w:author="Author">
            <w:rPr>
              <w:rFonts w:asciiTheme="majorBidi" w:hAnsiTheme="majorBidi"/>
            </w:rPr>
          </w:rPrChange>
        </w:rPr>
        <w:t xml:space="preserve"> </w:t>
      </w:r>
      <w:r w:rsidRPr="003A04A7">
        <w:rPr>
          <w:rFonts w:asciiTheme="majorBidi" w:hAnsiTheme="majorBidi"/>
          <w:i/>
          <w:color w:val="000000"/>
          <w:lang w:val="en-GB"/>
          <w:rPrChange w:id="1606" w:author="Author">
            <w:rPr>
              <w:i/>
              <w:color w:val="000000"/>
            </w:rPr>
          </w:rPrChange>
        </w:rPr>
        <w:t>Comprehensive Aramaic Lexicon</w:t>
      </w:r>
      <w:r w:rsidRPr="003A04A7">
        <w:rPr>
          <w:rFonts w:asciiTheme="majorBidi" w:hAnsiTheme="majorBidi"/>
          <w:color w:val="000000"/>
          <w:lang w:val="en-GB"/>
          <w:rPrChange w:id="1607" w:author="Author">
            <w:rPr>
              <w:color w:val="000000"/>
            </w:rPr>
          </w:rPrChange>
        </w:rPr>
        <w:t xml:space="preserve">, </w:t>
      </w:r>
      <w:r w:rsidRPr="003A04A7">
        <w:rPr>
          <w:rFonts w:asciiTheme="majorBidi" w:hAnsiTheme="majorBidi"/>
          <w:lang w:val="en-GB"/>
          <w:rPrChange w:id="1608" w:author="Author">
            <w:rPr>
              <w:rFonts w:asciiTheme="majorBidi" w:hAnsiTheme="majorBidi"/>
            </w:rPr>
          </w:rPrChange>
        </w:rPr>
        <w:t xml:space="preserve">with literature. </w:t>
      </w:r>
    </w:p>
  </w:footnote>
  <w:footnote w:id="99">
    <w:p w14:paraId="7C4A544B" w14:textId="204D59D2" w:rsidR="00F143D9" w:rsidRPr="003A04A7" w:rsidRDefault="00F143D9" w:rsidP="001F598E">
      <w:pPr>
        <w:pStyle w:val="FootnoteText"/>
        <w:spacing w:line="360" w:lineRule="auto"/>
        <w:jc w:val="both"/>
        <w:rPr>
          <w:rFonts w:asciiTheme="majorBidi" w:eastAsia="Calibri" w:hAnsiTheme="majorBidi"/>
          <w:lang w:val="en-GB"/>
          <w:rPrChange w:id="1617" w:author="Author">
            <w:rPr>
              <w:rFonts w:asciiTheme="majorBidi" w:eastAsia="Calibri" w:hAnsiTheme="majorBidi"/>
            </w:rPr>
          </w:rPrChange>
        </w:rPr>
      </w:pPr>
      <w:r w:rsidRPr="003A04A7">
        <w:rPr>
          <w:rStyle w:val="FootnoteReference"/>
          <w:rFonts w:asciiTheme="majorBidi" w:hAnsiTheme="majorBidi"/>
          <w:lang w:val="en-GB"/>
          <w:rPrChange w:id="1618" w:author="Author">
            <w:rPr>
              <w:rStyle w:val="FootnoteReference"/>
              <w:rFonts w:asciiTheme="majorBidi" w:hAnsiTheme="majorBidi"/>
            </w:rPr>
          </w:rPrChange>
        </w:rPr>
        <w:footnoteRef/>
      </w:r>
      <w:r w:rsidRPr="003A04A7">
        <w:rPr>
          <w:rFonts w:asciiTheme="majorBidi" w:hAnsiTheme="majorBidi"/>
          <w:lang w:val="en-GB"/>
          <w:rPrChange w:id="1619" w:author="Author">
            <w:rPr>
              <w:rFonts w:asciiTheme="majorBidi" w:hAnsiTheme="majorBidi"/>
            </w:rPr>
          </w:rPrChange>
        </w:rPr>
        <w:t xml:space="preserve"> </w:t>
      </w:r>
      <w:r w:rsidRPr="003A04A7">
        <w:rPr>
          <w:rFonts w:asciiTheme="majorBidi" w:eastAsia="Calibri" w:hAnsiTheme="majorBidi"/>
          <w:lang w:val="en-GB"/>
          <w:rPrChange w:id="1620" w:author="Author">
            <w:rPr>
              <w:rFonts w:asciiTheme="majorBidi" w:eastAsia="Calibri" w:hAnsiTheme="majorBidi"/>
            </w:rPr>
          </w:rPrChange>
        </w:rPr>
        <w:t xml:space="preserve">Although it also exists in the meaning of </w:t>
      </w:r>
      <w:proofErr w:type="spellStart"/>
      <w:r w:rsidRPr="003A04A7">
        <w:rPr>
          <w:rFonts w:asciiTheme="majorBidi" w:eastAsia="Calibri" w:hAnsiTheme="majorBidi"/>
          <w:lang w:val="en-GB"/>
          <w:rPrChange w:id="1621" w:author="Author">
            <w:rPr>
              <w:rFonts w:asciiTheme="majorBidi" w:eastAsia="Calibri" w:hAnsiTheme="majorBidi"/>
            </w:rPr>
          </w:rPrChange>
        </w:rPr>
        <w:t>cutoff</w:t>
      </w:r>
      <w:proofErr w:type="spellEnd"/>
      <w:r w:rsidRPr="003A04A7">
        <w:rPr>
          <w:rFonts w:asciiTheme="majorBidi" w:eastAsia="Calibri" w:hAnsiTheme="majorBidi"/>
          <w:lang w:val="en-GB"/>
          <w:rPrChange w:id="1622" w:author="Author">
            <w:rPr>
              <w:rFonts w:asciiTheme="majorBidi" w:eastAsia="Calibri" w:hAnsiTheme="majorBidi"/>
            </w:rPr>
          </w:rPrChange>
        </w:rPr>
        <w:t>, or section</w:t>
      </w:r>
      <w:ins w:id="1623" w:author="Author">
        <w:r>
          <w:rPr>
            <w:rFonts w:asciiTheme="majorBidi" w:eastAsia="Calibri" w:hAnsiTheme="majorBidi"/>
            <w:lang w:val="en-GB"/>
          </w:rPr>
          <w:t>,</w:t>
        </w:r>
      </w:ins>
      <w:r w:rsidRPr="003A04A7">
        <w:rPr>
          <w:rFonts w:asciiTheme="majorBidi" w:eastAsia="Calibri" w:hAnsiTheme="majorBidi"/>
          <w:lang w:val="en-GB"/>
          <w:rPrChange w:id="1624" w:author="Author">
            <w:rPr>
              <w:rFonts w:asciiTheme="majorBidi" w:eastAsia="Calibri" w:hAnsiTheme="majorBidi"/>
            </w:rPr>
          </w:rPrChange>
        </w:rPr>
        <w:t xml:space="preserve"> in Isaiah 7:58, and Jeremiah 16:7, it is from the Aramaic root </w:t>
      </w:r>
      <w:proofErr w:type="spellStart"/>
      <w:r w:rsidRPr="003A04A7">
        <w:rPr>
          <w:rFonts w:asciiTheme="majorBidi" w:eastAsia="Calibri" w:hAnsiTheme="majorBidi" w:cstheme="majorBidi"/>
          <w:rtl/>
          <w:lang w:val="en-GB"/>
          <w:rPrChange w:id="1625" w:author="Author">
            <w:rPr>
              <w:rFonts w:asciiTheme="majorBidi" w:eastAsia="Calibri" w:hAnsiTheme="majorBidi" w:cstheme="majorBidi"/>
              <w:rtl/>
            </w:rPr>
          </w:rPrChange>
        </w:rPr>
        <w:t>פר"ש</w:t>
      </w:r>
      <w:proofErr w:type="spellEnd"/>
      <w:r w:rsidRPr="003A04A7">
        <w:rPr>
          <w:rFonts w:asciiTheme="majorBidi" w:eastAsia="Calibri" w:hAnsiTheme="majorBidi"/>
          <w:lang w:val="en-GB"/>
          <w:rPrChange w:id="1626" w:author="Author">
            <w:rPr>
              <w:rFonts w:asciiTheme="majorBidi" w:eastAsia="Calibri" w:hAnsiTheme="majorBidi"/>
            </w:rPr>
          </w:rPrChange>
        </w:rPr>
        <w:t xml:space="preserve"> that means </w:t>
      </w:r>
      <w:proofErr w:type="spellStart"/>
      <w:r w:rsidRPr="003A04A7">
        <w:rPr>
          <w:rFonts w:asciiTheme="majorBidi" w:eastAsia="Calibri" w:hAnsiTheme="majorBidi" w:cstheme="majorBidi"/>
          <w:rtl/>
          <w:lang w:val="en-GB"/>
          <w:rPrChange w:id="1627" w:author="Author">
            <w:rPr>
              <w:rFonts w:asciiTheme="majorBidi" w:eastAsia="Calibri" w:hAnsiTheme="majorBidi" w:cstheme="majorBidi"/>
              <w:rtl/>
            </w:rPr>
          </w:rPrChange>
        </w:rPr>
        <w:t>בד"ל</w:t>
      </w:r>
      <w:proofErr w:type="spellEnd"/>
      <w:r w:rsidRPr="003A04A7">
        <w:rPr>
          <w:rFonts w:asciiTheme="majorBidi" w:eastAsia="Calibri" w:hAnsiTheme="majorBidi"/>
          <w:lang w:val="en-GB"/>
          <w:rPrChange w:id="1628" w:author="Author">
            <w:rPr>
              <w:rFonts w:asciiTheme="majorBidi" w:eastAsia="Calibri" w:hAnsiTheme="majorBidi"/>
            </w:rPr>
          </w:rPrChange>
        </w:rPr>
        <w:t xml:space="preserve"> (Kasher, </w:t>
      </w:r>
      <w:r w:rsidRPr="003A04A7">
        <w:rPr>
          <w:rFonts w:asciiTheme="majorBidi" w:hAnsiTheme="majorBidi"/>
          <w:i/>
          <w:lang w:val="en-GB"/>
          <w:rPrChange w:id="1629" w:author="Author">
            <w:rPr>
              <w:rFonts w:asciiTheme="majorBidi" w:hAnsiTheme="majorBidi"/>
              <w:i/>
            </w:rPr>
          </w:rPrChange>
        </w:rPr>
        <w:t>Ezekiel: Introduction and Commentary</w:t>
      </w:r>
      <w:r w:rsidRPr="003A04A7">
        <w:rPr>
          <w:rFonts w:asciiTheme="majorBidi" w:eastAsia="Calibri" w:hAnsiTheme="majorBidi"/>
          <w:lang w:val="en-GB"/>
          <w:rPrChange w:id="1630" w:author="Author">
            <w:rPr>
              <w:rFonts w:asciiTheme="majorBidi" w:eastAsia="Calibri" w:hAnsiTheme="majorBidi"/>
            </w:rPr>
          </w:rPrChange>
        </w:rPr>
        <w:t>, 2:661). Kasher interprets the so-called “separated” sheep in Ezekiel as “being far from town</w:t>
      </w:r>
      <w:del w:id="1631" w:author="Author">
        <w:r w:rsidRPr="003A04A7" w:rsidDel="00F7713B">
          <w:rPr>
            <w:rFonts w:asciiTheme="majorBidi" w:eastAsia="Calibri" w:hAnsiTheme="majorBidi"/>
            <w:lang w:val="en-GB"/>
            <w:rPrChange w:id="1632" w:author="Author">
              <w:rPr>
                <w:rFonts w:asciiTheme="majorBidi" w:eastAsia="Calibri" w:hAnsiTheme="majorBidi"/>
              </w:rPr>
            </w:rPrChange>
          </w:rPr>
          <w:delText>.</w:delText>
        </w:r>
      </w:del>
      <w:r w:rsidRPr="003A04A7">
        <w:rPr>
          <w:rFonts w:asciiTheme="majorBidi" w:eastAsia="Calibri" w:hAnsiTheme="majorBidi"/>
          <w:lang w:val="en-GB"/>
          <w:rPrChange w:id="1633" w:author="Author">
            <w:rPr>
              <w:rFonts w:asciiTheme="majorBidi" w:eastAsia="Calibri" w:hAnsiTheme="majorBidi"/>
            </w:rPr>
          </w:rPrChange>
        </w:rPr>
        <w:t>”</w:t>
      </w:r>
      <w:ins w:id="1634" w:author="Author">
        <w:r>
          <w:rPr>
            <w:rFonts w:asciiTheme="majorBidi" w:eastAsia="Calibri" w:hAnsiTheme="majorBidi"/>
            <w:lang w:val="en-GB"/>
          </w:rPr>
          <w:t>.</w:t>
        </w:r>
      </w:ins>
    </w:p>
  </w:footnote>
  <w:footnote w:id="100">
    <w:p w14:paraId="477CBB91" w14:textId="34877766" w:rsidR="00F143D9" w:rsidRPr="003A04A7" w:rsidRDefault="00F143D9" w:rsidP="001F598E">
      <w:pPr>
        <w:pStyle w:val="FootnoteText"/>
        <w:spacing w:line="360" w:lineRule="auto"/>
        <w:jc w:val="both"/>
        <w:rPr>
          <w:rFonts w:asciiTheme="majorBidi" w:hAnsiTheme="majorBidi"/>
          <w:lang w:val="en-GB"/>
          <w:rPrChange w:id="1647" w:author="Author">
            <w:rPr>
              <w:rFonts w:asciiTheme="majorBidi" w:hAnsiTheme="majorBidi"/>
            </w:rPr>
          </w:rPrChange>
        </w:rPr>
      </w:pPr>
      <w:r w:rsidRPr="003A04A7">
        <w:rPr>
          <w:rStyle w:val="FootnoteReference"/>
          <w:rFonts w:asciiTheme="majorBidi" w:hAnsiTheme="majorBidi"/>
          <w:lang w:val="en-GB"/>
          <w:rPrChange w:id="1648" w:author="Author">
            <w:rPr>
              <w:rStyle w:val="FootnoteReference"/>
              <w:rFonts w:asciiTheme="majorBidi" w:hAnsiTheme="majorBidi"/>
            </w:rPr>
          </w:rPrChange>
        </w:rPr>
        <w:footnoteRef/>
      </w:r>
      <w:r w:rsidRPr="003A04A7">
        <w:rPr>
          <w:rFonts w:asciiTheme="majorBidi" w:hAnsiTheme="majorBidi"/>
          <w:lang w:val="en-GB"/>
          <w:rPrChange w:id="1649" w:author="Author">
            <w:rPr>
              <w:rFonts w:asciiTheme="majorBidi" w:hAnsiTheme="majorBidi"/>
            </w:rPr>
          </w:rPrChange>
        </w:rPr>
        <w:t xml:space="preserve"> </w:t>
      </w:r>
      <w:r w:rsidRPr="003A04A7">
        <w:rPr>
          <w:rFonts w:asciiTheme="majorBidi" w:hAnsiTheme="majorBidi"/>
          <w:i/>
          <w:lang w:val="en-GB"/>
          <w:rPrChange w:id="1650" w:author="Author">
            <w:rPr>
              <w:rFonts w:asciiTheme="majorBidi" w:hAnsiTheme="majorBidi"/>
              <w:i/>
            </w:rPr>
          </w:rPrChange>
        </w:rPr>
        <w:t>HALOT</w:t>
      </w:r>
      <w:del w:id="1651" w:author="Author">
        <w:r w:rsidRPr="003A04A7" w:rsidDel="00BC5982">
          <w:rPr>
            <w:rFonts w:asciiTheme="majorBidi" w:hAnsiTheme="majorBidi"/>
            <w:iCs/>
            <w:lang w:val="en-GB"/>
            <w:rPrChange w:id="1652" w:author="Author">
              <w:rPr>
                <w:rFonts w:asciiTheme="majorBidi" w:hAnsiTheme="majorBidi"/>
              </w:rPr>
            </w:rPrChange>
          </w:rPr>
          <w:delText>,</w:delText>
        </w:r>
      </w:del>
      <w:r w:rsidRPr="003A04A7">
        <w:rPr>
          <w:rFonts w:asciiTheme="majorBidi" w:hAnsiTheme="majorBidi"/>
          <w:lang w:val="en-GB"/>
          <w:rPrChange w:id="1653" w:author="Author">
            <w:rPr>
              <w:rFonts w:asciiTheme="majorBidi" w:hAnsiTheme="majorBidi"/>
            </w:rPr>
          </w:rPrChange>
        </w:rPr>
        <w:t xml:space="preserve"> V (</w:t>
      </w:r>
      <w:r w:rsidRPr="003A04A7">
        <w:rPr>
          <w:rFonts w:asciiTheme="majorBidi" w:hAnsiTheme="majorBidi"/>
          <w:i/>
          <w:lang w:val="en-GB"/>
          <w:rPrChange w:id="1654" w:author="Author">
            <w:rPr>
              <w:rFonts w:asciiTheme="majorBidi" w:hAnsiTheme="majorBidi"/>
              <w:i/>
            </w:rPr>
          </w:rPrChange>
        </w:rPr>
        <w:t>Aram. vol.</w:t>
      </w:r>
      <w:r w:rsidRPr="003A04A7">
        <w:rPr>
          <w:rFonts w:asciiTheme="majorBidi" w:hAnsiTheme="majorBidi"/>
          <w:lang w:val="en-GB"/>
          <w:rPrChange w:id="1655" w:author="Author">
            <w:rPr>
              <w:rFonts w:asciiTheme="majorBidi" w:hAnsiTheme="majorBidi"/>
            </w:rPr>
          </w:rPrChange>
        </w:rPr>
        <w:t xml:space="preserve">), 1959. </w:t>
      </w:r>
      <w:r w:rsidRPr="003A04A7">
        <w:rPr>
          <w:rFonts w:asciiTheme="majorBidi" w:hAnsiTheme="majorBidi"/>
          <w:i/>
          <w:lang w:val="en-GB"/>
          <w:rPrChange w:id="1656" w:author="Author">
            <w:rPr>
              <w:rFonts w:asciiTheme="majorBidi" w:hAnsiTheme="majorBidi"/>
              <w:i/>
            </w:rPr>
          </w:rPrChange>
        </w:rPr>
        <w:t>DNWSI</w:t>
      </w:r>
      <w:r w:rsidRPr="003A04A7">
        <w:rPr>
          <w:rFonts w:asciiTheme="majorBidi" w:hAnsiTheme="majorBidi"/>
          <w:lang w:val="en-GB"/>
          <w:rPrChange w:id="1657" w:author="Author">
            <w:rPr>
              <w:rFonts w:asciiTheme="majorBidi" w:hAnsiTheme="majorBidi"/>
            </w:rPr>
          </w:rPrChange>
        </w:rPr>
        <w:t xml:space="preserve">, 944 s.v. </w:t>
      </w:r>
      <w:r w:rsidRPr="003A04A7">
        <w:rPr>
          <w:rFonts w:asciiTheme="majorBidi" w:hAnsiTheme="majorBidi"/>
          <w:i/>
          <w:lang w:val="en-GB"/>
          <w:rPrChange w:id="1658" w:author="Author">
            <w:rPr>
              <w:rFonts w:asciiTheme="majorBidi" w:hAnsiTheme="majorBidi"/>
              <w:i/>
            </w:rPr>
          </w:rPrChange>
        </w:rPr>
        <w:t>prš</w:t>
      </w:r>
      <w:r w:rsidRPr="003A04A7">
        <w:rPr>
          <w:rFonts w:asciiTheme="majorBidi" w:hAnsiTheme="majorBidi"/>
          <w:vertAlign w:val="subscript"/>
          <w:lang w:val="en-GB"/>
          <w:rPrChange w:id="1659" w:author="Author">
            <w:rPr>
              <w:rFonts w:asciiTheme="majorBidi" w:hAnsiTheme="majorBidi"/>
              <w:vertAlign w:val="subscript"/>
            </w:rPr>
          </w:rPrChange>
        </w:rPr>
        <w:t>1</w:t>
      </w:r>
      <w:r w:rsidRPr="003A04A7">
        <w:rPr>
          <w:rFonts w:asciiTheme="majorBidi" w:hAnsiTheme="majorBidi"/>
          <w:lang w:val="en-GB"/>
          <w:rPrChange w:id="1660" w:author="Author">
            <w:rPr>
              <w:rFonts w:asciiTheme="majorBidi" w:hAnsiTheme="majorBidi"/>
            </w:rPr>
          </w:rPrChange>
        </w:rPr>
        <w:t>.</w:t>
      </w:r>
    </w:p>
  </w:footnote>
  <w:footnote w:id="101">
    <w:p w14:paraId="17348850" w14:textId="7A83ACB6" w:rsidR="00F143D9" w:rsidRPr="003A04A7" w:rsidRDefault="00F143D9" w:rsidP="001F598E">
      <w:pPr>
        <w:pStyle w:val="FootnoteText"/>
        <w:spacing w:line="360" w:lineRule="auto"/>
        <w:jc w:val="both"/>
        <w:rPr>
          <w:rFonts w:asciiTheme="majorBidi" w:hAnsiTheme="majorBidi"/>
          <w:lang w:val="en-GB"/>
          <w:rPrChange w:id="1688" w:author="Author">
            <w:rPr>
              <w:rFonts w:asciiTheme="majorBidi" w:hAnsiTheme="majorBidi"/>
            </w:rPr>
          </w:rPrChange>
        </w:rPr>
      </w:pPr>
      <w:r w:rsidRPr="003A04A7">
        <w:rPr>
          <w:rStyle w:val="FootnoteReference"/>
          <w:rFonts w:asciiTheme="majorBidi" w:hAnsiTheme="majorBidi"/>
          <w:lang w:val="en-GB"/>
          <w:rPrChange w:id="1689" w:author="Author">
            <w:rPr>
              <w:rStyle w:val="FootnoteReference"/>
              <w:rFonts w:asciiTheme="majorBidi" w:hAnsiTheme="majorBidi"/>
            </w:rPr>
          </w:rPrChange>
        </w:rPr>
        <w:footnoteRef/>
      </w:r>
      <w:r w:rsidRPr="003A04A7">
        <w:rPr>
          <w:rFonts w:asciiTheme="majorBidi" w:hAnsiTheme="majorBidi"/>
          <w:lang w:val="en-GB"/>
          <w:rPrChange w:id="1690" w:author="Author">
            <w:rPr>
              <w:rFonts w:asciiTheme="majorBidi" w:hAnsiTheme="majorBidi"/>
            </w:rPr>
          </w:rPrChange>
        </w:rPr>
        <w:t xml:space="preserve">  </w:t>
      </w:r>
      <w:r w:rsidRPr="003A04A7">
        <w:rPr>
          <w:rFonts w:asciiTheme="majorBidi" w:eastAsia="Calibri" w:hAnsiTheme="majorBidi"/>
          <w:i/>
          <w:iCs/>
          <w:shd w:val="clear" w:color="auto" w:fill="FFFFFF"/>
          <w:lang w:val="en-GB"/>
          <w:rPrChange w:id="1691" w:author="Author">
            <w:rPr>
              <w:rFonts w:asciiTheme="majorBidi" w:eastAsia="Calibri" w:hAnsiTheme="majorBidi"/>
              <w:i/>
              <w:shd w:val="clear" w:color="auto" w:fill="FFFFFF"/>
            </w:rPr>
          </w:rPrChange>
        </w:rPr>
        <w:t>HALOT</w:t>
      </w:r>
      <w:del w:id="1692" w:author="Author">
        <w:r w:rsidRPr="003A04A7" w:rsidDel="00BC5982">
          <w:rPr>
            <w:rFonts w:asciiTheme="majorBidi" w:eastAsia="Calibri" w:hAnsiTheme="majorBidi"/>
            <w:shd w:val="clear" w:color="auto" w:fill="FFFFFF"/>
            <w:lang w:val="en-GB"/>
            <w:rPrChange w:id="1693" w:author="Author">
              <w:rPr>
                <w:rFonts w:asciiTheme="majorBidi" w:eastAsia="Calibri" w:hAnsiTheme="majorBidi"/>
                <w:shd w:val="clear" w:color="auto" w:fill="FFFFFF"/>
              </w:rPr>
            </w:rPrChange>
          </w:rPr>
          <w:delText>,</w:delText>
        </w:r>
      </w:del>
      <w:r w:rsidRPr="003A04A7">
        <w:rPr>
          <w:rFonts w:asciiTheme="majorBidi" w:eastAsia="Calibri" w:hAnsiTheme="majorBidi"/>
          <w:i/>
          <w:shd w:val="clear" w:color="auto" w:fill="FFFFFF"/>
          <w:lang w:val="en-GB"/>
          <w:rPrChange w:id="1694" w:author="Author">
            <w:rPr>
              <w:rFonts w:asciiTheme="majorBidi" w:eastAsia="Calibri" w:hAnsiTheme="majorBidi"/>
              <w:i/>
              <w:shd w:val="clear" w:color="auto" w:fill="FFFFFF"/>
            </w:rPr>
          </w:rPrChange>
        </w:rPr>
        <w:t xml:space="preserve"> </w:t>
      </w:r>
      <w:r w:rsidRPr="003A04A7">
        <w:rPr>
          <w:rFonts w:asciiTheme="majorBidi" w:eastAsia="Calibri" w:hAnsiTheme="majorBidi"/>
          <w:shd w:val="clear" w:color="auto" w:fill="FFFFFF"/>
          <w:lang w:val="en-GB"/>
          <w:rPrChange w:id="1695" w:author="Author">
            <w:rPr>
              <w:rFonts w:asciiTheme="majorBidi" w:eastAsia="Calibri" w:hAnsiTheme="majorBidi"/>
              <w:shd w:val="clear" w:color="auto" w:fill="FFFFFF"/>
            </w:rPr>
          </w:rPrChange>
        </w:rPr>
        <w:t>III</w:t>
      </w:r>
      <w:r w:rsidRPr="003A04A7">
        <w:rPr>
          <w:rFonts w:asciiTheme="majorBidi" w:hAnsiTheme="majorBidi"/>
          <w:lang w:val="en-GB"/>
          <w:rPrChange w:id="1696" w:author="Author">
            <w:rPr>
              <w:rFonts w:asciiTheme="majorBidi" w:hAnsiTheme="majorBidi"/>
            </w:rPr>
          </w:rPrChange>
        </w:rPr>
        <w:t>, 1053.</w:t>
      </w:r>
    </w:p>
  </w:footnote>
  <w:footnote w:id="102">
    <w:p w14:paraId="555E2859" w14:textId="5D6D2B5B" w:rsidR="00F143D9" w:rsidRPr="003A04A7" w:rsidRDefault="00F143D9" w:rsidP="001F598E">
      <w:pPr>
        <w:pStyle w:val="FootnoteText"/>
        <w:spacing w:line="360" w:lineRule="auto"/>
        <w:jc w:val="both"/>
        <w:rPr>
          <w:rFonts w:asciiTheme="majorBidi" w:hAnsiTheme="majorBidi"/>
          <w:lang w:val="en-GB"/>
          <w:rPrChange w:id="1701" w:author="Author">
            <w:rPr>
              <w:rFonts w:asciiTheme="majorBidi" w:hAnsiTheme="majorBidi"/>
            </w:rPr>
          </w:rPrChange>
        </w:rPr>
      </w:pPr>
      <w:r w:rsidRPr="003A04A7">
        <w:rPr>
          <w:rStyle w:val="FootnoteReference"/>
          <w:rFonts w:asciiTheme="majorBidi" w:hAnsiTheme="majorBidi"/>
          <w:lang w:val="en-GB"/>
          <w:rPrChange w:id="1702" w:author="Author">
            <w:rPr>
              <w:rStyle w:val="FootnoteReference"/>
              <w:rFonts w:asciiTheme="majorBidi" w:hAnsiTheme="majorBidi"/>
            </w:rPr>
          </w:rPrChange>
        </w:rPr>
        <w:footnoteRef/>
      </w:r>
      <w:r w:rsidRPr="003A04A7">
        <w:rPr>
          <w:rFonts w:asciiTheme="majorBidi" w:hAnsiTheme="majorBidi"/>
          <w:lang w:val="en-GB"/>
          <w:rPrChange w:id="1703" w:author="Author">
            <w:rPr>
              <w:rFonts w:asciiTheme="majorBidi" w:hAnsiTheme="majorBidi"/>
            </w:rPr>
          </w:rPrChange>
        </w:rPr>
        <w:t xml:space="preserve"> Kaddari, </w:t>
      </w:r>
      <w:r w:rsidRPr="003A04A7">
        <w:rPr>
          <w:rFonts w:asciiTheme="majorBidi" w:hAnsiTheme="majorBidi"/>
          <w:i/>
          <w:spacing w:val="2"/>
          <w:lang w:val="en-GB"/>
          <w:rPrChange w:id="1704" w:author="Author">
            <w:rPr>
              <w:rFonts w:asciiTheme="majorBidi" w:hAnsiTheme="majorBidi"/>
              <w:i/>
              <w:spacing w:val="2"/>
            </w:rPr>
          </w:rPrChange>
        </w:rPr>
        <w:t>Dictionary of Biblical Hebrew</w:t>
      </w:r>
      <w:r w:rsidRPr="003A04A7">
        <w:rPr>
          <w:rFonts w:asciiTheme="majorBidi" w:hAnsiTheme="majorBidi"/>
          <w:lang w:val="en-GB"/>
          <w:rPrChange w:id="1705" w:author="Author">
            <w:rPr>
              <w:rFonts w:asciiTheme="majorBidi" w:hAnsiTheme="majorBidi"/>
            </w:rPr>
          </w:rPrChange>
        </w:rPr>
        <w:t>, 924.</w:t>
      </w:r>
    </w:p>
  </w:footnote>
  <w:footnote w:id="103">
    <w:p w14:paraId="183EBC85" w14:textId="28DEEA8B" w:rsidR="00F143D9" w:rsidRPr="003A04A7" w:rsidRDefault="00F143D9" w:rsidP="001F598E">
      <w:pPr>
        <w:pStyle w:val="FootnoteText"/>
        <w:spacing w:line="360" w:lineRule="auto"/>
        <w:jc w:val="both"/>
        <w:rPr>
          <w:rFonts w:asciiTheme="majorBidi" w:hAnsiTheme="majorBidi"/>
          <w:lang w:val="en-GB"/>
          <w:rPrChange w:id="1714" w:author="Author">
            <w:rPr>
              <w:rFonts w:asciiTheme="majorBidi" w:hAnsiTheme="majorBidi"/>
            </w:rPr>
          </w:rPrChange>
        </w:rPr>
      </w:pPr>
      <w:r w:rsidRPr="003A04A7">
        <w:rPr>
          <w:rStyle w:val="FootnoteReference"/>
          <w:rFonts w:asciiTheme="majorBidi" w:hAnsiTheme="majorBidi"/>
          <w:lang w:val="en-GB"/>
          <w:rPrChange w:id="1715" w:author="Author">
            <w:rPr>
              <w:rStyle w:val="FootnoteReference"/>
              <w:rFonts w:asciiTheme="majorBidi" w:hAnsiTheme="majorBidi"/>
            </w:rPr>
          </w:rPrChange>
        </w:rPr>
        <w:footnoteRef/>
      </w:r>
      <w:r w:rsidRPr="003A04A7">
        <w:rPr>
          <w:rFonts w:asciiTheme="majorBidi" w:eastAsia="Calibri" w:hAnsiTheme="majorBidi" w:cstheme="majorBidi"/>
          <w:rtl/>
          <w:lang w:val="en-GB"/>
          <w:rPrChange w:id="1716" w:author="Author">
            <w:rPr>
              <w:rFonts w:asciiTheme="majorBidi" w:eastAsia="Calibri" w:hAnsiTheme="majorBidi" w:cstheme="majorBidi"/>
              <w:rtl/>
            </w:rPr>
          </w:rPrChange>
        </w:rPr>
        <w:t xml:space="preserve"> </w:t>
      </w:r>
      <w:r w:rsidRPr="003A04A7">
        <w:rPr>
          <w:rFonts w:asciiTheme="majorBidi" w:eastAsia="Calibri" w:hAnsiTheme="majorBidi"/>
          <w:lang w:val="en-GB"/>
          <w:rPrChange w:id="1717" w:author="Author">
            <w:rPr>
              <w:rFonts w:asciiTheme="majorBidi" w:eastAsia="Calibri" w:hAnsiTheme="majorBidi"/>
            </w:rPr>
          </w:rPrChange>
        </w:rPr>
        <w:t xml:space="preserve">Kasher, </w:t>
      </w:r>
      <w:r w:rsidRPr="003A04A7">
        <w:rPr>
          <w:rFonts w:asciiTheme="majorBidi" w:hAnsiTheme="majorBidi"/>
          <w:i/>
          <w:lang w:val="en-GB"/>
          <w:rPrChange w:id="1718" w:author="Author">
            <w:rPr>
              <w:rFonts w:asciiTheme="majorBidi" w:hAnsiTheme="majorBidi"/>
              <w:i/>
            </w:rPr>
          </w:rPrChange>
        </w:rPr>
        <w:t>Ezekiel: Introduction and Commentary</w:t>
      </w:r>
      <w:r w:rsidRPr="003A04A7">
        <w:rPr>
          <w:rFonts w:asciiTheme="majorBidi" w:eastAsia="Calibri" w:hAnsiTheme="majorBidi"/>
          <w:lang w:val="en-GB"/>
          <w:rPrChange w:id="1719" w:author="Author">
            <w:rPr>
              <w:rFonts w:asciiTheme="majorBidi" w:eastAsia="Calibri" w:hAnsiTheme="majorBidi"/>
            </w:rPr>
          </w:rPrChange>
        </w:rPr>
        <w:t>, 1:412: e.g.</w:t>
      </w:r>
      <w:r w:rsidRPr="003A04A7">
        <w:rPr>
          <w:rFonts w:asciiTheme="majorBidi" w:hAnsiTheme="majorBidi"/>
          <w:lang w:val="en-GB"/>
          <w:rPrChange w:id="1720" w:author="Author">
            <w:rPr>
              <w:rFonts w:asciiTheme="majorBidi" w:hAnsiTheme="majorBidi"/>
            </w:rPr>
          </w:rPrChange>
        </w:rPr>
        <w:t xml:space="preserve"> </w:t>
      </w:r>
      <w:r w:rsidRPr="003A04A7">
        <w:rPr>
          <w:rFonts w:asciiTheme="majorBidi" w:hAnsiTheme="majorBidi" w:cstheme="majorBidi"/>
          <w:rtl/>
          <w:lang w:val="en-GB"/>
          <w:rPrChange w:id="1721" w:author="Author">
            <w:rPr>
              <w:rFonts w:asciiTheme="majorBidi" w:hAnsiTheme="majorBidi" w:cstheme="majorBidi"/>
              <w:rtl/>
            </w:rPr>
          </w:rPrChange>
        </w:rPr>
        <w:t>וִיהוֹן לְצָרָבָא</w:t>
      </w:r>
      <w:r w:rsidRPr="003A04A7">
        <w:rPr>
          <w:rFonts w:asciiTheme="majorBidi" w:hAnsiTheme="majorBidi"/>
          <w:lang w:val="en-GB"/>
          <w:rPrChange w:id="1722" w:author="Author">
            <w:rPr>
              <w:rFonts w:asciiTheme="majorBidi" w:hAnsiTheme="majorBidi"/>
            </w:rPr>
          </w:rPrChange>
        </w:rPr>
        <w:t xml:space="preserve"> for the Hebrew </w:t>
      </w:r>
      <w:r w:rsidRPr="003A04A7">
        <w:rPr>
          <w:rFonts w:asciiTheme="majorBidi" w:hAnsiTheme="majorBidi" w:cstheme="majorBidi"/>
          <w:rtl/>
          <w:lang w:val="en-GB"/>
          <w:rPrChange w:id="1723" w:author="Author">
            <w:rPr>
              <w:rFonts w:asciiTheme="majorBidi" w:hAnsiTheme="majorBidi" w:cstheme="majorBidi"/>
              <w:rtl/>
            </w:rPr>
          </w:rPrChange>
        </w:rPr>
        <w:t>וְהָיְתָה לְבָעֵר</w:t>
      </w:r>
      <w:r w:rsidRPr="003A04A7">
        <w:rPr>
          <w:rFonts w:asciiTheme="majorBidi" w:hAnsiTheme="majorBidi"/>
          <w:lang w:val="en-GB"/>
          <w:rPrChange w:id="1724" w:author="Author">
            <w:rPr>
              <w:rFonts w:asciiTheme="majorBidi" w:hAnsiTheme="majorBidi"/>
            </w:rPr>
          </w:rPrChange>
        </w:rPr>
        <w:t xml:space="preserve"> in </w:t>
      </w:r>
      <w:r w:rsidRPr="003A04A7">
        <w:rPr>
          <w:rStyle w:val="Hyperlink"/>
          <w:rFonts w:asciiTheme="majorBidi" w:hAnsiTheme="majorBidi"/>
          <w:i/>
          <w:color w:val="auto"/>
          <w:u w:val="none"/>
          <w:lang w:val="en-GB"/>
          <w:rPrChange w:id="1725" w:author="Author">
            <w:rPr>
              <w:rStyle w:val="Hyperlink"/>
              <w:rFonts w:asciiTheme="majorBidi" w:hAnsiTheme="majorBidi"/>
              <w:i/>
              <w:color w:val="auto"/>
              <w:u w:val="none"/>
              <w:lang w:bidi="ar-SA"/>
            </w:rPr>
          </w:rPrChange>
        </w:rPr>
        <w:fldChar w:fldCharType="begin"/>
      </w:r>
      <w:r w:rsidRPr="003A04A7">
        <w:rPr>
          <w:rStyle w:val="Hyperlink"/>
          <w:rFonts w:asciiTheme="majorBidi" w:hAnsiTheme="majorBidi"/>
          <w:i/>
          <w:color w:val="auto"/>
          <w:u w:val="none"/>
          <w:lang w:val="en-GB"/>
          <w:rPrChange w:id="1726" w:author="Author">
            <w:rPr>
              <w:rStyle w:val="Hyperlink"/>
              <w:rFonts w:asciiTheme="majorBidi" w:hAnsiTheme="majorBidi"/>
              <w:i/>
              <w:color w:val="auto"/>
              <w:u w:val="none"/>
              <w:lang w:bidi="ar-SA"/>
            </w:rPr>
          </w:rPrChange>
        </w:rPr>
        <w:instrText xml:space="preserve"> HYPERLINK "http://cal.huc.edu/showachapter.php?fullcoord=5101206131" </w:instrText>
      </w:r>
      <w:r w:rsidRPr="003A04A7">
        <w:rPr>
          <w:rStyle w:val="Hyperlink"/>
          <w:rFonts w:asciiTheme="majorBidi" w:hAnsiTheme="majorBidi"/>
          <w:i/>
          <w:color w:val="auto"/>
          <w:u w:val="none"/>
          <w:lang w:val="en-GB"/>
          <w:rPrChange w:id="1727" w:author="Author">
            <w:rPr>
              <w:rStyle w:val="Hyperlink"/>
              <w:rFonts w:asciiTheme="majorBidi" w:hAnsiTheme="majorBidi"/>
              <w:i/>
              <w:color w:val="auto"/>
              <w:u w:val="none"/>
              <w:lang w:bidi="ar-SA"/>
            </w:rPr>
          </w:rPrChange>
        </w:rPr>
        <w:fldChar w:fldCharType="separate"/>
      </w:r>
      <w:proofErr w:type="spellStart"/>
      <w:r w:rsidRPr="003A04A7">
        <w:rPr>
          <w:rStyle w:val="Hyperlink"/>
          <w:rFonts w:asciiTheme="majorBidi" w:hAnsiTheme="majorBidi"/>
          <w:i/>
          <w:color w:val="auto"/>
          <w:u w:val="none"/>
          <w:lang w:val="en-GB"/>
          <w:rPrChange w:id="1728" w:author="Author">
            <w:rPr>
              <w:rStyle w:val="Hyperlink"/>
              <w:rFonts w:asciiTheme="majorBidi" w:hAnsiTheme="majorBidi"/>
              <w:i/>
              <w:color w:val="auto"/>
              <w:u w:val="none"/>
            </w:rPr>
          </w:rPrChange>
        </w:rPr>
        <w:t>TgJ</w:t>
      </w:r>
      <w:proofErr w:type="spellEnd"/>
      <w:r w:rsidRPr="003A04A7">
        <w:rPr>
          <w:rStyle w:val="Hyperlink"/>
          <w:rFonts w:asciiTheme="majorBidi" w:hAnsiTheme="majorBidi"/>
          <w:i/>
          <w:color w:val="auto"/>
          <w:u w:val="none"/>
          <w:lang w:val="en-GB"/>
          <w:rPrChange w:id="1729" w:author="Author">
            <w:rPr>
              <w:rStyle w:val="Hyperlink"/>
              <w:rFonts w:asciiTheme="majorBidi" w:hAnsiTheme="majorBidi"/>
              <w:i/>
              <w:color w:val="auto"/>
              <w:u w:val="none"/>
            </w:rPr>
          </w:rPrChange>
        </w:rPr>
        <w:t xml:space="preserve"> Is6:13</w:t>
      </w:r>
      <w:r w:rsidRPr="003A04A7">
        <w:rPr>
          <w:rStyle w:val="Hyperlink"/>
          <w:rFonts w:asciiTheme="majorBidi" w:hAnsiTheme="majorBidi"/>
          <w:i/>
          <w:color w:val="auto"/>
          <w:u w:val="none"/>
          <w:lang w:val="en-GB"/>
          <w:rPrChange w:id="1730" w:author="Author">
            <w:rPr>
              <w:rStyle w:val="Hyperlink"/>
              <w:rFonts w:asciiTheme="majorBidi" w:hAnsiTheme="majorBidi"/>
              <w:i/>
              <w:color w:val="auto"/>
              <w:u w:val="none"/>
              <w:lang w:bidi="ar-SA"/>
            </w:rPr>
          </w:rPrChange>
        </w:rPr>
        <w:fldChar w:fldCharType="end"/>
      </w:r>
      <w:r w:rsidRPr="003A04A7">
        <w:rPr>
          <w:rFonts w:asciiTheme="majorBidi" w:hAnsiTheme="majorBidi"/>
          <w:lang w:val="en-GB"/>
          <w:rPrChange w:id="1731" w:author="Author">
            <w:rPr>
              <w:rFonts w:asciiTheme="majorBidi" w:hAnsiTheme="majorBidi"/>
            </w:rPr>
          </w:rPrChange>
        </w:rPr>
        <w:t xml:space="preserve">. See also </w:t>
      </w:r>
      <w:r w:rsidRPr="003A04A7">
        <w:rPr>
          <w:rFonts w:asciiTheme="majorBidi" w:hAnsiTheme="majorBidi"/>
          <w:color w:val="000000"/>
          <w:lang w:val="en-GB"/>
          <w:rPrChange w:id="1732" w:author="Author">
            <w:rPr>
              <w:color w:val="000000"/>
            </w:rPr>
          </w:rPrChange>
        </w:rPr>
        <w:t>Kaufman, et al</w:t>
      </w:r>
      <w:del w:id="1733" w:author="Author">
        <w:r w:rsidRPr="003A04A7" w:rsidDel="00F7713B">
          <w:rPr>
            <w:rFonts w:asciiTheme="majorBidi" w:hAnsiTheme="majorBidi"/>
            <w:color w:val="000000"/>
            <w:lang w:val="en-GB"/>
            <w:rPrChange w:id="1734" w:author="Author">
              <w:rPr>
                <w:color w:val="000000"/>
              </w:rPr>
            </w:rPrChange>
          </w:rPr>
          <w:delText xml:space="preserve"> Kaufman, et al.</w:delText>
        </w:r>
      </w:del>
      <w:ins w:id="1735" w:author="Author">
        <w:r>
          <w:rPr>
            <w:rFonts w:asciiTheme="majorBidi" w:hAnsiTheme="majorBidi"/>
            <w:color w:val="000000"/>
            <w:lang w:val="en-GB"/>
          </w:rPr>
          <w:t>.</w:t>
        </w:r>
      </w:ins>
      <w:r w:rsidRPr="003A04A7">
        <w:rPr>
          <w:rFonts w:asciiTheme="majorBidi" w:hAnsiTheme="majorBidi"/>
          <w:color w:val="000000"/>
          <w:lang w:val="en-GB"/>
          <w:rPrChange w:id="1736" w:author="Author">
            <w:rPr>
              <w:color w:val="000000"/>
            </w:rPr>
          </w:rPrChange>
        </w:rPr>
        <w:t>,</w:t>
      </w:r>
      <w:r w:rsidRPr="003A04A7">
        <w:rPr>
          <w:rFonts w:asciiTheme="majorBidi" w:hAnsiTheme="majorBidi"/>
          <w:lang w:val="en-GB"/>
          <w:rPrChange w:id="1737" w:author="Author">
            <w:rPr>
              <w:rFonts w:asciiTheme="majorBidi" w:hAnsiTheme="majorBidi"/>
            </w:rPr>
          </w:rPrChange>
        </w:rPr>
        <w:t xml:space="preserve"> </w:t>
      </w:r>
      <w:r w:rsidRPr="003A04A7">
        <w:rPr>
          <w:rFonts w:asciiTheme="majorBidi" w:hAnsiTheme="majorBidi"/>
          <w:i/>
          <w:color w:val="000000"/>
          <w:lang w:val="en-GB"/>
          <w:rPrChange w:id="1738" w:author="Author">
            <w:rPr>
              <w:i/>
              <w:color w:val="000000"/>
            </w:rPr>
          </w:rPrChange>
        </w:rPr>
        <w:t xml:space="preserve">Comprehensive Aramaic Lexicon. </w:t>
      </w:r>
      <w:r w:rsidRPr="003A04A7">
        <w:rPr>
          <w:rFonts w:asciiTheme="majorBidi" w:hAnsiTheme="majorBidi"/>
          <w:lang w:val="en-GB"/>
          <w:rPrChange w:id="1739" w:author="Author">
            <w:rPr>
              <w:rFonts w:asciiTheme="majorBidi" w:hAnsiTheme="majorBidi"/>
            </w:rPr>
          </w:rPrChange>
        </w:rPr>
        <w:t xml:space="preserve">Note that according to the lexicon, </w:t>
      </w:r>
      <w:r w:rsidRPr="003A04A7">
        <w:rPr>
          <w:rFonts w:asciiTheme="majorBidi" w:hAnsiTheme="majorBidi" w:cstheme="majorBidi"/>
          <w:rtl/>
          <w:lang w:val="en-GB"/>
          <w:rPrChange w:id="1740" w:author="Author">
            <w:rPr>
              <w:rFonts w:asciiTheme="majorBidi" w:hAnsiTheme="majorBidi" w:cstheme="majorBidi"/>
              <w:rtl/>
            </w:rPr>
          </w:rPrChange>
        </w:rPr>
        <w:t>צר(י</w:t>
      </w:r>
      <w:r w:rsidRPr="003A04A7">
        <w:rPr>
          <w:rFonts w:asciiTheme="majorBidi" w:hAnsiTheme="majorBidi" w:cstheme="majorBidi"/>
          <w:rtl/>
          <w:lang w:val="en-GB"/>
          <w:rPrChange w:id="1741" w:author="Author">
            <w:rPr>
              <w:rFonts w:asciiTheme="majorBidi" w:hAnsiTheme="majorBidi" w:cstheme="majorBidi"/>
              <w:rtl/>
              <w:lang w:val="nl-BE"/>
            </w:rPr>
          </w:rPrChange>
        </w:rPr>
        <w:t>)</w:t>
      </w:r>
      <w:r w:rsidRPr="003A04A7">
        <w:rPr>
          <w:rFonts w:asciiTheme="majorBidi" w:hAnsiTheme="majorBidi" w:cstheme="majorBidi"/>
          <w:rtl/>
          <w:lang w:val="en-GB"/>
          <w:rPrChange w:id="1742" w:author="Author">
            <w:rPr>
              <w:rFonts w:asciiTheme="majorBidi" w:hAnsiTheme="majorBidi" w:cstheme="majorBidi"/>
              <w:rtl/>
            </w:rPr>
          </w:rPrChange>
        </w:rPr>
        <w:t>ב</w:t>
      </w:r>
      <w:r w:rsidRPr="003A04A7">
        <w:rPr>
          <w:rFonts w:asciiTheme="majorBidi" w:hAnsiTheme="majorBidi"/>
          <w:lang w:val="en-GB"/>
          <w:rPrChange w:id="1743" w:author="Author">
            <w:rPr>
              <w:rFonts w:asciiTheme="majorBidi" w:hAnsiTheme="majorBidi"/>
            </w:rPr>
          </w:rPrChange>
        </w:rPr>
        <w:t xml:space="preserve"> “hardened (said of eggs)” is derived from the verb </w:t>
      </w:r>
      <w:r w:rsidRPr="003A04A7">
        <w:rPr>
          <w:rFonts w:asciiTheme="majorBidi" w:hAnsiTheme="majorBidi" w:cstheme="majorBidi"/>
          <w:rtl/>
          <w:lang w:val="en-GB"/>
          <w:rPrChange w:id="1744" w:author="Author">
            <w:rPr>
              <w:rFonts w:asciiTheme="majorBidi" w:hAnsiTheme="majorBidi" w:cstheme="majorBidi"/>
              <w:rtl/>
            </w:rPr>
          </w:rPrChange>
        </w:rPr>
        <w:t>צרב</w:t>
      </w:r>
      <w:r w:rsidRPr="003A04A7">
        <w:rPr>
          <w:rFonts w:asciiTheme="majorBidi" w:hAnsiTheme="majorBidi"/>
          <w:lang w:val="en-GB"/>
          <w:rPrChange w:id="1745" w:author="Author">
            <w:rPr>
              <w:rFonts w:asciiTheme="majorBidi" w:hAnsiTheme="majorBidi"/>
            </w:rPr>
          </w:rPrChange>
        </w:rPr>
        <w:t xml:space="preserve">. However, Sokoloff, </w:t>
      </w:r>
      <w:r w:rsidRPr="003A04A7">
        <w:rPr>
          <w:rFonts w:asciiTheme="majorBidi" w:hAnsiTheme="majorBidi"/>
          <w:i/>
          <w:lang w:val="en-GB"/>
          <w:rPrChange w:id="1746" w:author="Author">
            <w:rPr>
              <w:rFonts w:asciiTheme="majorBidi" w:hAnsiTheme="majorBidi"/>
              <w:i/>
            </w:rPr>
          </w:rPrChange>
        </w:rPr>
        <w:t>Dictionary of Jewish Babylonian Aramaic</w:t>
      </w:r>
      <w:r w:rsidRPr="003A04A7">
        <w:rPr>
          <w:rFonts w:asciiTheme="majorBidi" w:hAnsiTheme="majorBidi"/>
          <w:lang w:val="en-GB"/>
          <w:rPrChange w:id="1747" w:author="Author">
            <w:rPr>
              <w:rFonts w:asciiTheme="majorBidi" w:hAnsiTheme="majorBidi"/>
            </w:rPr>
          </w:rPrChange>
        </w:rPr>
        <w:t>, 971 considers its etymology to be unclear.</w:t>
      </w:r>
    </w:p>
  </w:footnote>
  <w:footnote w:id="104">
    <w:p w14:paraId="39D2FA28" w14:textId="2142E644" w:rsidR="00F143D9" w:rsidRPr="003A04A7" w:rsidRDefault="00F143D9" w:rsidP="001F598E">
      <w:pPr>
        <w:pStyle w:val="FootnoteText"/>
        <w:spacing w:line="360" w:lineRule="auto"/>
        <w:jc w:val="both"/>
        <w:rPr>
          <w:rFonts w:asciiTheme="majorBidi" w:hAnsiTheme="majorBidi"/>
          <w:lang w:val="en-GB"/>
          <w:rPrChange w:id="1759" w:author="Author">
            <w:rPr>
              <w:rFonts w:asciiTheme="majorBidi" w:hAnsiTheme="majorBidi"/>
            </w:rPr>
          </w:rPrChange>
        </w:rPr>
      </w:pPr>
      <w:r w:rsidRPr="003A04A7">
        <w:rPr>
          <w:rStyle w:val="FootnoteReference"/>
          <w:rFonts w:asciiTheme="majorBidi" w:hAnsiTheme="majorBidi"/>
          <w:lang w:val="en-GB"/>
          <w:rPrChange w:id="1760" w:author="Author">
            <w:rPr>
              <w:rStyle w:val="FootnoteReference"/>
              <w:rFonts w:asciiTheme="majorBidi" w:hAnsiTheme="majorBidi"/>
            </w:rPr>
          </w:rPrChange>
        </w:rPr>
        <w:footnoteRef/>
      </w:r>
      <w:r w:rsidRPr="003A04A7">
        <w:rPr>
          <w:rFonts w:asciiTheme="majorBidi" w:hAnsiTheme="majorBidi"/>
          <w:lang w:val="en-GB"/>
          <w:rPrChange w:id="1761" w:author="Author">
            <w:rPr>
              <w:rFonts w:asciiTheme="majorBidi" w:hAnsiTheme="majorBidi"/>
            </w:rPr>
          </w:rPrChange>
        </w:rPr>
        <w:t xml:space="preserve"> </w:t>
      </w:r>
      <w:r w:rsidRPr="003A04A7">
        <w:rPr>
          <w:rFonts w:asciiTheme="majorBidi" w:hAnsiTheme="majorBidi"/>
          <w:i/>
          <w:lang w:val="en-GB"/>
          <w:rPrChange w:id="1762" w:author="Author">
            <w:rPr>
              <w:rFonts w:asciiTheme="majorBidi" w:hAnsiTheme="majorBidi"/>
              <w:i/>
            </w:rPr>
          </w:rPrChange>
        </w:rPr>
        <w:t>DCH</w:t>
      </w:r>
      <w:r w:rsidRPr="003A04A7">
        <w:rPr>
          <w:rFonts w:asciiTheme="majorBidi" w:hAnsiTheme="majorBidi"/>
          <w:lang w:val="en-GB"/>
          <w:rPrChange w:id="1763" w:author="Author">
            <w:rPr>
              <w:rFonts w:asciiTheme="majorBidi" w:hAnsiTheme="majorBidi"/>
            </w:rPr>
          </w:rPrChange>
        </w:rPr>
        <w:t>, 7:157.</w:t>
      </w:r>
    </w:p>
  </w:footnote>
  <w:footnote w:id="105">
    <w:p w14:paraId="6DD3A114" w14:textId="0B9BF287" w:rsidR="00F143D9" w:rsidRPr="003A04A7" w:rsidRDefault="00F143D9" w:rsidP="001F598E">
      <w:pPr>
        <w:spacing w:line="360" w:lineRule="auto"/>
        <w:jc w:val="both"/>
        <w:rPr>
          <w:rFonts w:asciiTheme="majorBidi" w:hAnsiTheme="majorBidi"/>
          <w:color w:val="000000"/>
          <w:sz w:val="20"/>
          <w:lang w:val="en-GB"/>
          <w:rPrChange w:id="1771" w:author="Author">
            <w:rPr>
              <w:rFonts w:asciiTheme="majorBidi" w:hAnsiTheme="majorBidi"/>
              <w:color w:val="000000"/>
              <w:sz w:val="20"/>
            </w:rPr>
          </w:rPrChange>
        </w:rPr>
      </w:pPr>
      <w:r w:rsidRPr="003A04A7">
        <w:rPr>
          <w:rStyle w:val="FootnoteReference"/>
          <w:rFonts w:asciiTheme="majorBidi" w:hAnsiTheme="majorBidi"/>
          <w:sz w:val="20"/>
          <w:lang w:val="en-GB"/>
          <w:rPrChange w:id="1772" w:author="Author">
            <w:rPr>
              <w:rStyle w:val="FootnoteReference"/>
              <w:rFonts w:asciiTheme="majorBidi" w:hAnsiTheme="majorBidi"/>
              <w:sz w:val="20"/>
            </w:rPr>
          </w:rPrChange>
        </w:rPr>
        <w:footnoteRef/>
      </w:r>
      <w:r w:rsidRPr="003A04A7">
        <w:rPr>
          <w:rFonts w:asciiTheme="majorBidi" w:hAnsiTheme="majorBidi"/>
          <w:sz w:val="20"/>
          <w:lang w:val="en-GB"/>
          <w:rPrChange w:id="1773" w:author="Author">
            <w:rPr>
              <w:rFonts w:asciiTheme="majorBidi" w:hAnsiTheme="majorBidi"/>
              <w:sz w:val="20"/>
            </w:rPr>
          </w:rPrChange>
        </w:rPr>
        <w:t xml:space="preserve"> Jastrow,</w:t>
      </w:r>
      <w:r w:rsidRPr="003A04A7">
        <w:rPr>
          <w:rFonts w:asciiTheme="majorBidi" w:hAnsiTheme="majorBidi"/>
          <w:i/>
          <w:sz w:val="20"/>
          <w:lang w:val="en-GB"/>
          <w:rPrChange w:id="1774" w:author="Author">
            <w:rPr>
              <w:rFonts w:asciiTheme="majorBidi" w:hAnsiTheme="majorBidi"/>
              <w:i/>
              <w:sz w:val="20"/>
            </w:rPr>
          </w:rPrChange>
        </w:rPr>
        <w:t xml:space="preserve"> </w:t>
      </w:r>
      <w:del w:id="1775" w:author="Author">
        <w:r w:rsidRPr="003A04A7" w:rsidDel="00F7713B">
          <w:rPr>
            <w:rFonts w:asciiTheme="majorBidi" w:hAnsiTheme="majorBidi"/>
            <w:i/>
            <w:sz w:val="20"/>
            <w:lang w:val="en-GB"/>
            <w:rPrChange w:id="1776" w:author="Author">
              <w:rPr>
                <w:rFonts w:asciiTheme="majorBidi" w:hAnsiTheme="majorBidi"/>
                <w:i/>
                <w:sz w:val="20"/>
              </w:rPr>
            </w:rPrChange>
          </w:rPr>
          <w:delText xml:space="preserve">A </w:delText>
        </w:r>
      </w:del>
      <w:r w:rsidRPr="003A04A7">
        <w:rPr>
          <w:rFonts w:asciiTheme="majorBidi" w:hAnsiTheme="majorBidi"/>
          <w:i/>
          <w:sz w:val="20"/>
          <w:lang w:val="en-GB"/>
          <w:rPrChange w:id="1777" w:author="Author">
            <w:rPr>
              <w:rFonts w:asciiTheme="majorBidi" w:hAnsiTheme="majorBidi"/>
              <w:i/>
              <w:sz w:val="20"/>
            </w:rPr>
          </w:rPrChange>
        </w:rPr>
        <w:t>Dictionary</w:t>
      </w:r>
      <w:r w:rsidRPr="003A04A7">
        <w:rPr>
          <w:rFonts w:asciiTheme="majorBidi" w:hAnsiTheme="majorBidi"/>
          <w:sz w:val="20"/>
          <w:lang w:val="en-GB"/>
          <w:rPrChange w:id="1778" w:author="Author">
            <w:rPr>
              <w:rFonts w:asciiTheme="majorBidi" w:hAnsiTheme="majorBidi"/>
              <w:sz w:val="20"/>
            </w:rPr>
          </w:rPrChange>
        </w:rPr>
        <w:t xml:space="preserve">, 2:1299. </w:t>
      </w:r>
      <w:r w:rsidRPr="003A04A7">
        <w:rPr>
          <w:rFonts w:asciiTheme="majorBidi" w:hAnsiTheme="majorBidi"/>
          <w:color w:val="000000"/>
          <w:sz w:val="20"/>
          <w:lang w:val="en-GB"/>
          <w:rPrChange w:id="1779" w:author="Author">
            <w:rPr>
              <w:rFonts w:asciiTheme="majorBidi" w:hAnsiTheme="majorBidi"/>
              <w:color w:val="000000"/>
              <w:sz w:val="20"/>
            </w:rPr>
          </w:rPrChange>
        </w:rPr>
        <w:t>In the passage in Ezekiel</w:t>
      </w:r>
      <w:ins w:id="1780" w:author="Author">
        <w:r>
          <w:rPr>
            <w:rFonts w:asciiTheme="majorBidi" w:hAnsiTheme="majorBidi"/>
            <w:color w:val="000000"/>
            <w:sz w:val="20"/>
            <w:lang w:val="en-GB"/>
          </w:rPr>
          <w:t>,</w:t>
        </w:r>
      </w:ins>
      <w:r w:rsidRPr="003A04A7">
        <w:rPr>
          <w:rFonts w:asciiTheme="majorBidi" w:hAnsiTheme="majorBidi"/>
          <w:color w:val="000000"/>
          <w:sz w:val="20"/>
          <w:lang w:val="en-GB"/>
          <w:rPrChange w:id="1781" w:author="Author">
            <w:rPr>
              <w:rFonts w:asciiTheme="majorBidi" w:hAnsiTheme="majorBidi"/>
              <w:color w:val="000000"/>
              <w:sz w:val="20"/>
            </w:rPr>
          </w:rPrChange>
        </w:rPr>
        <w:t xml:space="preserve"> </w:t>
      </w:r>
      <w:r w:rsidRPr="003A04A7">
        <w:rPr>
          <w:rFonts w:asciiTheme="majorBidi" w:hAnsiTheme="majorBidi" w:cstheme="majorBidi"/>
          <w:color w:val="000000"/>
          <w:sz w:val="20"/>
          <w:szCs w:val="20"/>
          <w:rtl/>
          <w:lang w:val="en-GB"/>
          <w:rPrChange w:id="1782" w:author="Author">
            <w:rPr>
              <w:rFonts w:asciiTheme="majorBidi" w:hAnsiTheme="majorBidi" w:cstheme="majorBidi"/>
              <w:color w:val="000000"/>
              <w:sz w:val="20"/>
              <w:szCs w:val="20"/>
              <w:rtl/>
            </w:rPr>
          </w:rPrChange>
        </w:rPr>
        <w:t>צרב</w:t>
      </w:r>
      <w:r w:rsidRPr="003A04A7">
        <w:rPr>
          <w:rFonts w:asciiTheme="majorBidi" w:hAnsiTheme="majorBidi"/>
          <w:color w:val="000000"/>
          <w:sz w:val="20"/>
          <w:lang w:val="en-GB"/>
          <w:rPrChange w:id="1783" w:author="Author">
            <w:rPr>
              <w:rFonts w:asciiTheme="majorBidi" w:hAnsiTheme="majorBidi"/>
              <w:color w:val="000000"/>
              <w:sz w:val="20"/>
            </w:rPr>
          </w:rPrChange>
        </w:rPr>
        <w:t xml:space="preserve"> </w:t>
      </w:r>
      <w:del w:id="1784" w:author="Author">
        <w:r w:rsidRPr="003A04A7" w:rsidDel="00F7713B">
          <w:rPr>
            <w:rFonts w:asciiTheme="majorBidi" w:hAnsiTheme="majorBidi"/>
            <w:color w:val="000000"/>
            <w:sz w:val="20"/>
            <w:lang w:val="en-GB"/>
            <w:rPrChange w:id="1785" w:author="Author">
              <w:rPr>
                <w:rFonts w:asciiTheme="majorBidi" w:hAnsiTheme="majorBidi"/>
                <w:color w:val="000000"/>
                <w:sz w:val="20"/>
              </w:rPr>
            </w:rPrChange>
          </w:rPr>
          <w:delText xml:space="preserve">it </w:delText>
        </w:r>
      </w:del>
      <w:r w:rsidRPr="003A04A7">
        <w:rPr>
          <w:rFonts w:asciiTheme="majorBidi" w:hAnsiTheme="majorBidi"/>
          <w:color w:val="000000"/>
          <w:sz w:val="20"/>
          <w:lang w:val="en-GB"/>
          <w:rPrChange w:id="1786" w:author="Author">
            <w:rPr>
              <w:rFonts w:asciiTheme="majorBidi" w:hAnsiTheme="majorBidi"/>
              <w:color w:val="000000"/>
              <w:sz w:val="20"/>
            </w:rPr>
          </w:rPrChange>
        </w:rPr>
        <w:t xml:space="preserve">is used in correlation with </w:t>
      </w:r>
      <w:r w:rsidRPr="003A04A7">
        <w:rPr>
          <w:rFonts w:asciiTheme="majorBidi" w:hAnsiTheme="majorBidi" w:cstheme="majorBidi"/>
          <w:color w:val="000000"/>
          <w:sz w:val="20"/>
          <w:szCs w:val="20"/>
          <w:rtl/>
          <w:lang w:val="en-GB"/>
          <w:rPrChange w:id="1787" w:author="Author">
            <w:rPr>
              <w:rFonts w:asciiTheme="majorBidi" w:hAnsiTheme="majorBidi" w:cstheme="majorBidi"/>
              <w:color w:val="000000"/>
              <w:sz w:val="20"/>
              <w:szCs w:val="20"/>
              <w:rtl/>
            </w:rPr>
          </w:rPrChange>
        </w:rPr>
        <w:t>לַהֶבֶת שַׁלְהֶבֶת</w:t>
      </w:r>
      <w:r w:rsidRPr="003A04A7">
        <w:rPr>
          <w:rFonts w:asciiTheme="majorBidi" w:hAnsiTheme="majorBidi"/>
          <w:color w:val="000000"/>
          <w:sz w:val="20"/>
          <w:lang w:val="en-GB"/>
          <w:rPrChange w:id="1788" w:author="Author">
            <w:rPr>
              <w:rFonts w:asciiTheme="majorBidi" w:hAnsiTheme="majorBidi"/>
              <w:color w:val="000000"/>
              <w:sz w:val="20"/>
            </w:rPr>
          </w:rPrChange>
        </w:rPr>
        <w:t>, for which see more below</w:t>
      </w:r>
      <w:ins w:id="1789" w:author="Author">
        <w:r>
          <w:rPr>
            <w:rFonts w:asciiTheme="majorBidi" w:hAnsiTheme="majorBidi"/>
            <w:color w:val="000000"/>
            <w:sz w:val="20"/>
            <w:lang w:val="en-GB"/>
          </w:rPr>
          <w:t>,</w:t>
        </w:r>
      </w:ins>
      <w:r w:rsidRPr="003A04A7">
        <w:rPr>
          <w:rFonts w:asciiTheme="majorBidi" w:hAnsiTheme="majorBidi"/>
          <w:color w:val="000000"/>
          <w:sz w:val="20"/>
          <w:lang w:val="en-GB"/>
          <w:rPrChange w:id="1790" w:author="Author">
            <w:rPr>
              <w:rFonts w:asciiTheme="majorBidi" w:hAnsiTheme="majorBidi"/>
              <w:color w:val="000000"/>
              <w:sz w:val="20"/>
            </w:rPr>
          </w:rPrChange>
        </w:rPr>
        <w:t xml:space="preserve"> </w:t>
      </w:r>
      <w:proofErr w:type="spellStart"/>
      <w:r w:rsidRPr="003A04A7">
        <w:rPr>
          <w:rFonts w:asciiTheme="majorBidi" w:hAnsiTheme="majorBidi"/>
          <w:color w:val="000000"/>
          <w:sz w:val="20"/>
          <w:lang w:val="en-GB"/>
          <w:rPrChange w:id="1791" w:author="Author">
            <w:rPr>
              <w:rFonts w:asciiTheme="majorBidi" w:hAnsiTheme="majorBidi"/>
              <w:color w:val="000000"/>
              <w:sz w:val="20"/>
            </w:rPr>
          </w:rPrChange>
        </w:rPr>
        <w:t>s.v.</w:t>
      </w:r>
      <w:proofErr w:type="spellEnd"/>
      <w:proofErr w:type="gramStart"/>
      <w:r w:rsidRPr="003A04A7">
        <w:rPr>
          <w:rFonts w:asciiTheme="majorBidi" w:hAnsiTheme="majorBidi" w:cstheme="majorBidi"/>
          <w:color w:val="000000"/>
          <w:sz w:val="20"/>
          <w:szCs w:val="20"/>
          <w:rtl/>
          <w:lang w:val="en-GB"/>
          <w:rPrChange w:id="1792" w:author="Author">
            <w:rPr>
              <w:rFonts w:asciiTheme="majorBidi" w:hAnsiTheme="majorBidi" w:cstheme="majorBidi"/>
              <w:color w:val="000000"/>
              <w:sz w:val="20"/>
              <w:szCs w:val="20"/>
              <w:rtl/>
            </w:rPr>
          </w:rPrChange>
        </w:rPr>
        <w:t xml:space="preserve">שלהבת </w:t>
      </w:r>
      <w:r w:rsidRPr="003A04A7">
        <w:rPr>
          <w:rFonts w:asciiTheme="majorBidi" w:hAnsiTheme="majorBidi"/>
          <w:color w:val="000000"/>
          <w:sz w:val="20"/>
          <w:lang w:val="en-GB"/>
          <w:rPrChange w:id="1793" w:author="Author">
            <w:rPr>
              <w:rFonts w:asciiTheme="majorBidi" w:hAnsiTheme="majorBidi"/>
              <w:color w:val="000000"/>
              <w:sz w:val="20"/>
            </w:rPr>
          </w:rPrChange>
        </w:rPr>
        <w:t>.</w:t>
      </w:r>
      <w:proofErr w:type="gramEnd"/>
      <w:r w:rsidRPr="003A04A7">
        <w:rPr>
          <w:rFonts w:asciiTheme="majorBidi" w:hAnsiTheme="majorBidi"/>
          <w:color w:val="000000"/>
          <w:sz w:val="20"/>
          <w:lang w:val="en-GB"/>
          <w:rPrChange w:id="1794" w:author="Author">
            <w:rPr>
              <w:rFonts w:asciiTheme="majorBidi" w:hAnsiTheme="majorBidi"/>
              <w:color w:val="000000"/>
              <w:sz w:val="20"/>
            </w:rPr>
          </w:rPrChange>
        </w:rPr>
        <w:t xml:space="preserve"> </w:t>
      </w:r>
    </w:p>
  </w:footnote>
  <w:footnote w:id="106">
    <w:p w14:paraId="3433DE6B" w14:textId="53F85F82" w:rsidR="00F143D9" w:rsidRPr="003A04A7" w:rsidRDefault="00F143D9" w:rsidP="001F598E">
      <w:pPr>
        <w:spacing w:line="360" w:lineRule="auto"/>
        <w:jc w:val="both"/>
        <w:rPr>
          <w:rFonts w:asciiTheme="majorBidi" w:hAnsiTheme="majorBidi"/>
          <w:sz w:val="20"/>
          <w:lang w:val="en-GB"/>
          <w:rPrChange w:id="1859" w:author="Author">
            <w:rPr>
              <w:rFonts w:asciiTheme="majorBidi" w:hAnsiTheme="majorBidi"/>
              <w:sz w:val="20"/>
            </w:rPr>
          </w:rPrChange>
        </w:rPr>
      </w:pPr>
      <w:r w:rsidRPr="003A04A7">
        <w:rPr>
          <w:rStyle w:val="FootnoteReference"/>
          <w:rFonts w:asciiTheme="majorBidi" w:hAnsiTheme="majorBidi"/>
          <w:sz w:val="20"/>
          <w:lang w:val="en-GB"/>
          <w:rPrChange w:id="1860" w:author="Author">
            <w:rPr>
              <w:rStyle w:val="FootnoteReference"/>
              <w:rFonts w:asciiTheme="majorBidi" w:hAnsiTheme="majorBidi"/>
              <w:sz w:val="20"/>
            </w:rPr>
          </w:rPrChange>
        </w:rPr>
        <w:footnoteRef/>
      </w:r>
      <w:r w:rsidRPr="003A04A7">
        <w:rPr>
          <w:rFonts w:asciiTheme="majorBidi" w:hAnsiTheme="majorBidi"/>
          <w:sz w:val="20"/>
          <w:lang w:val="en-GB"/>
          <w:rPrChange w:id="1861" w:author="Author">
            <w:rPr>
              <w:rFonts w:asciiTheme="majorBidi" w:hAnsiTheme="majorBidi"/>
              <w:sz w:val="20"/>
            </w:rPr>
          </w:rPrChange>
        </w:rPr>
        <w:t xml:space="preserve"> </w:t>
      </w:r>
      <w:r w:rsidRPr="003A04A7">
        <w:rPr>
          <w:rFonts w:asciiTheme="majorBidi" w:eastAsia="Calibri" w:hAnsiTheme="majorBidi"/>
          <w:sz w:val="20"/>
          <w:lang w:val="en-GB"/>
          <w:rPrChange w:id="1862" w:author="Author">
            <w:rPr>
              <w:rFonts w:asciiTheme="majorBidi" w:eastAsia="Calibri" w:hAnsiTheme="majorBidi"/>
              <w:sz w:val="20"/>
            </w:rPr>
          </w:rPrChange>
        </w:rPr>
        <w:t xml:space="preserve">Kasher, </w:t>
      </w:r>
      <w:r w:rsidRPr="003A04A7">
        <w:rPr>
          <w:rFonts w:asciiTheme="majorBidi" w:hAnsiTheme="majorBidi"/>
          <w:i/>
          <w:sz w:val="20"/>
          <w:lang w:val="en-GB"/>
          <w:rPrChange w:id="1863" w:author="Author">
            <w:rPr>
              <w:rFonts w:asciiTheme="majorBidi" w:hAnsiTheme="majorBidi"/>
              <w:i/>
              <w:sz w:val="20"/>
            </w:rPr>
          </w:rPrChange>
        </w:rPr>
        <w:t>Ezekiel: Introduction and Commentary</w:t>
      </w:r>
      <w:r w:rsidRPr="003A04A7">
        <w:rPr>
          <w:rFonts w:asciiTheme="majorBidi" w:eastAsia="Calibri" w:hAnsiTheme="majorBidi"/>
          <w:sz w:val="20"/>
          <w:lang w:val="en-GB"/>
          <w:rPrChange w:id="1864" w:author="Author">
            <w:rPr>
              <w:rFonts w:asciiTheme="majorBidi" w:eastAsia="Calibri" w:hAnsiTheme="majorBidi"/>
              <w:sz w:val="20"/>
            </w:rPr>
          </w:rPrChange>
        </w:rPr>
        <w:t>, 1:219</w:t>
      </w:r>
      <w:r w:rsidRPr="003A04A7">
        <w:rPr>
          <w:rFonts w:asciiTheme="majorBidi" w:eastAsiaTheme="minorHAnsi" w:hAnsiTheme="majorBidi"/>
          <w:sz w:val="20"/>
          <w:lang w:val="en-GB"/>
          <w:rPrChange w:id="1865" w:author="Author">
            <w:rPr>
              <w:rFonts w:asciiTheme="majorBidi" w:eastAsiaTheme="minorHAnsi" w:hAnsiTheme="majorBidi"/>
              <w:sz w:val="20"/>
            </w:rPr>
          </w:rPrChange>
        </w:rPr>
        <w:t xml:space="preserve">; Block, </w:t>
      </w:r>
      <w:r w:rsidRPr="003A04A7">
        <w:rPr>
          <w:rFonts w:asciiTheme="majorBidi" w:eastAsiaTheme="minorHAnsi" w:hAnsiTheme="majorBidi"/>
          <w:i/>
          <w:sz w:val="20"/>
          <w:lang w:val="en-GB"/>
          <w:rPrChange w:id="1866" w:author="Author">
            <w:rPr>
              <w:rFonts w:asciiTheme="majorBidi" w:eastAsiaTheme="minorHAnsi" w:hAnsiTheme="majorBidi"/>
              <w:i/>
              <w:sz w:val="20"/>
            </w:rPr>
          </w:rPrChange>
        </w:rPr>
        <w:t>Ezekiel</w:t>
      </w:r>
      <w:r w:rsidRPr="003A04A7">
        <w:rPr>
          <w:rFonts w:asciiTheme="majorBidi" w:eastAsiaTheme="minorHAnsi" w:hAnsiTheme="majorBidi"/>
          <w:sz w:val="20"/>
          <w:lang w:val="en-GB"/>
          <w:rPrChange w:id="1867" w:author="Author">
            <w:rPr>
              <w:rFonts w:asciiTheme="majorBidi" w:eastAsiaTheme="minorHAnsi" w:hAnsiTheme="majorBidi"/>
              <w:sz w:val="20"/>
            </w:rPr>
          </w:rPrChange>
        </w:rPr>
        <w:t>, 1:</w:t>
      </w:r>
      <w:r w:rsidRPr="003A04A7">
        <w:rPr>
          <w:rFonts w:asciiTheme="majorBidi" w:hAnsiTheme="majorBidi"/>
          <w:sz w:val="20"/>
          <w:lang w:val="en-GB"/>
          <w:rPrChange w:id="1868" w:author="Author">
            <w:rPr>
              <w:rFonts w:asciiTheme="majorBidi" w:hAnsiTheme="majorBidi"/>
              <w:sz w:val="20"/>
            </w:rPr>
          </w:rPrChange>
        </w:rPr>
        <w:t>231</w:t>
      </w:r>
      <w:r w:rsidRPr="003A04A7">
        <w:rPr>
          <w:rFonts w:asciiTheme="majorBidi" w:eastAsia="Calibri" w:hAnsiTheme="majorBidi"/>
          <w:sz w:val="20"/>
          <w:lang w:val="en-GB"/>
          <w:rPrChange w:id="1869" w:author="Author">
            <w:rPr>
              <w:rFonts w:asciiTheme="majorBidi" w:eastAsia="Calibri" w:hAnsiTheme="majorBidi"/>
              <w:sz w:val="20"/>
            </w:rPr>
          </w:rPrChange>
        </w:rPr>
        <w:t>.</w:t>
      </w:r>
    </w:p>
  </w:footnote>
  <w:footnote w:id="107">
    <w:p w14:paraId="44E86F29" w14:textId="7A74D49E" w:rsidR="00F143D9" w:rsidRPr="003A04A7" w:rsidRDefault="00F143D9" w:rsidP="001F598E">
      <w:pPr>
        <w:pStyle w:val="FootnoteText"/>
        <w:spacing w:line="360" w:lineRule="auto"/>
        <w:jc w:val="both"/>
        <w:rPr>
          <w:rFonts w:asciiTheme="majorBidi" w:hAnsiTheme="majorBidi"/>
          <w:lang w:val="en-GB"/>
          <w:rPrChange w:id="1885" w:author="Author">
            <w:rPr>
              <w:rFonts w:asciiTheme="majorBidi" w:hAnsiTheme="majorBidi"/>
            </w:rPr>
          </w:rPrChange>
        </w:rPr>
      </w:pPr>
      <w:r w:rsidRPr="003A04A7">
        <w:rPr>
          <w:rStyle w:val="FootnoteReference"/>
          <w:rFonts w:asciiTheme="majorBidi" w:hAnsiTheme="majorBidi"/>
          <w:lang w:val="en-GB"/>
          <w:rPrChange w:id="1886" w:author="Author">
            <w:rPr>
              <w:rStyle w:val="FootnoteReference"/>
              <w:rFonts w:asciiTheme="majorBidi" w:hAnsiTheme="majorBidi"/>
            </w:rPr>
          </w:rPrChange>
        </w:rPr>
        <w:footnoteRef/>
      </w:r>
      <w:r w:rsidRPr="003A04A7">
        <w:rPr>
          <w:rFonts w:asciiTheme="majorBidi" w:hAnsiTheme="majorBidi"/>
          <w:lang w:val="en-GB"/>
          <w:rPrChange w:id="1887" w:author="Author">
            <w:rPr>
              <w:rFonts w:asciiTheme="majorBidi" w:hAnsiTheme="majorBidi"/>
            </w:rPr>
          </w:rPrChange>
        </w:rPr>
        <w:t xml:space="preserve"> Compare to the Ugaritic which has both </w:t>
      </w:r>
      <w:r w:rsidRPr="003A04A7">
        <w:rPr>
          <w:rFonts w:asciiTheme="majorBidi" w:hAnsiTheme="majorBidi"/>
          <w:i/>
          <w:lang w:val="en-GB"/>
          <w:rPrChange w:id="1888" w:author="Author">
            <w:rPr>
              <w:rFonts w:asciiTheme="majorBidi" w:hAnsiTheme="majorBidi"/>
              <w:i/>
            </w:rPr>
          </w:rPrChange>
        </w:rPr>
        <w:t>qwṭ</w:t>
      </w:r>
      <w:r w:rsidRPr="003A04A7">
        <w:rPr>
          <w:rFonts w:asciiTheme="majorBidi" w:hAnsiTheme="majorBidi"/>
          <w:lang w:val="en-GB"/>
          <w:rPrChange w:id="1889" w:author="Author">
            <w:rPr>
              <w:rFonts w:asciiTheme="majorBidi" w:hAnsiTheme="majorBidi"/>
            </w:rPr>
          </w:rPrChange>
        </w:rPr>
        <w:t xml:space="preserve"> and </w:t>
      </w:r>
      <w:r w:rsidRPr="003A04A7">
        <w:rPr>
          <w:rFonts w:asciiTheme="majorBidi" w:hAnsiTheme="majorBidi"/>
          <w:i/>
          <w:lang w:val="en-GB"/>
          <w:rPrChange w:id="1890" w:author="Author">
            <w:rPr>
              <w:rFonts w:asciiTheme="majorBidi" w:hAnsiTheme="majorBidi"/>
              <w:i/>
            </w:rPr>
          </w:rPrChange>
        </w:rPr>
        <w:t>qṭṭ.</w:t>
      </w:r>
      <w:r w:rsidRPr="003A04A7">
        <w:rPr>
          <w:rFonts w:asciiTheme="majorBidi" w:hAnsiTheme="majorBidi"/>
          <w:lang w:val="en-GB"/>
          <w:rPrChange w:id="1891" w:author="Author">
            <w:rPr>
              <w:rFonts w:asciiTheme="majorBidi" w:hAnsiTheme="majorBidi"/>
            </w:rPr>
          </w:rPrChange>
        </w:rPr>
        <w:t xml:space="preserve"> </w:t>
      </w:r>
      <w:r w:rsidRPr="001F598E">
        <w:rPr>
          <w:rFonts w:asciiTheme="majorBidi" w:hAnsiTheme="majorBidi" w:cstheme="majorBidi"/>
          <w:color w:val="000000" w:themeColor="text1"/>
          <w:shd w:val="clear" w:color="auto" w:fill="FFFFFF"/>
          <w:lang w:val="en-GB"/>
        </w:rPr>
        <w:t>(Gregorio del Olmo Lete and</w:t>
      </w:r>
      <w:r w:rsidRPr="001F598E">
        <w:rPr>
          <w:rStyle w:val="apple-converted-space"/>
          <w:rFonts w:asciiTheme="majorBidi" w:hAnsiTheme="majorBidi" w:cstheme="majorBidi"/>
          <w:color w:val="000000" w:themeColor="text1"/>
          <w:shd w:val="clear" w:color="auto" w:fill="FFFFFF"/>
          <w:lang w:val="en-GB"/>
        </w:rPr>
        <w:t> </w:t>
      </w:r>
      <w:r w:rsidRPr="001F598E">
        <w:rPr>
          <w:rFonts w:asciiTheme="majorBidi" w:hAnsiTheme="majorBidi" w:cstheme="majorBidi"/>
          <w:color w:val="000000" w:themeColor="text1"/>
          <w:shd w:val="clear" w:color="auto" w:fill="FFFFFF"/>
          <w:lang w:val="en-GB"/>
        </w:rPr>
        <w:t>Joaquín Sanmartín,</w:t>
      </w:r>
      <w:r w:rsidRPr="001F598E">
        <w:rPr>
          <w:rFonts w:asciiTheme="majorBidi" w:hAnsiTheme="majorBidi" w:cstheme="majorBidi"/>
          <w:color w:val="000000" w:themeColor="text1"/>
          <w:lang w:val="en-GB" w:eastAsia="en-GB"/>
        </w:rPr>
        <w:t xml:space="preserve"> </w:t>
      </w:r>
      <w:r w:rsidRPr="003A04A7">
        <w:rPr>
          <w:rFonts w:asciiTheme="majorBidi" w:hAnsiTheme="majorBidi"/>
          <w:i/>
          <w:color w:val="000000" w:themeColor="text1"/>
          <w:kern w:val="36"/>
          <w:lang w:val="en-GB"/>
          <w:rPrChange w:id="1892" w:author="Author">
            <w:rPr>
              <w:rFonts w:asciiTheme="majorBidi" w:hAnsiTheme="majorBidi"/>
              <w:i/>
              <w:color w:val="000000" w:themeColor="text1"/>
              <w:kern w:val="36"/>
            </w:rPr>
          </w:rPrChange>
        </w:rPr>
        <w:t>A Dictionary of the Ugaritic Language in the Alphabetic Tradition</w:t>
      </w:r>
      <w:r w:rsidRPr="003A04A7">
        <w:rPr>
          <w:rFonts w:asciiTheme="majorBidi" w:hAnsiTheme="majorBidi"/>
          <w:color w:val="000000" w:themeColor="text1"/>
          <w:kern w:val="36"/>
          <w:lang w:val="en-GB"/>
          <w:rPrChange w:id="1893" w:author="Author">
            <w:rPr>
              <w:rFonts w:asciiTheme="majorBidi" w:hAnsiTheme="majorBidi"/>
              <w:color w:val="000000" w:themeColor="text1"/>
              <w:kern w:val="36"/>
            </w:rPr>
          </w:rPrChange>
        </w:rPr>
        <w:t xml:space="preserve"> [Leiden, Boston: Brill, 2003], 719). Note that </w:t>
      </w:r>
      <w:r w:rsidRPr="003A04A7">
        <w:rPr>
          <w:rFonts w:asciiTheme="majorBidi" w:hAnsiTheme="majorBidi"/>
          <w:lang w:val="en-GB"/>
          <w:rPrChange w:id="1894" w:author="Author">
            <w:rPr>
              <w:rFonts w:asciiTheme="majorBidi" w:hAnsiTheme="majorBidi"/>
            </w:rPr>
          </w:rPrChange>
        </w:rPr>
        <w:t xml:space="preserve">later Hebrew has a noun </w:t>
      </w:r>
      <w:r w:rsidRPr="003A04A7">
        <w:rPr>
          <w:rFonts w:asciiTheme="majorBidi" w:hAnsiTheme="majorBidi" w:cstheme="majorBidi"/>
          <w:rtl/>
          <w:lang w:val="en-GB"/>
          <w:rPrChange w:id="1895" w:author="Author">
            <w:rPr>
              <w:rFonts w:asciiTheme="majorBidi" w:hAnsiTheme="majorBidi" w:cstheme="majorBidi"/>
              <w:rtl/>
            </w:rPr>
          </w:rPrChange>
        </w:rPr>
        <w:t>קטטה</w:t>
      </w:r>
      <w:r w:rsidRPr="003A04A7">
        <w:rPr>
          <w:rFonts w:asciiTheme="majorBidi" w:hAnsiTheme="majorBidi"/>
          <w:lang w:val="en-GB"/>
          <w:rPrChange w:id="1896" w:author="Author">
            <w:rPr>
              <w:rFonts w:asciiTheme="majorBidi" w:hAnsiTheme="majorBidi"/>
            </w:rPr>
          </w:rPrChange>
        </w:rPr>
        <w:t xml:space="preserve"> but does not seem to have continued the use of the related verbs.</w:t>
      </w:r>
    </w:p>
  </w:footnote>
  <w:footnote w:id="108">
    <w:p w14:paraId="6AD76038" w14:textId="0E63B88D" w:rsidR="00F143D9" w:rsidRPr="003A04A7" w:rsidRDefault="00F143D9" w:rsidP="001F598E">
      <w:pPr>
        <w:pStyle w:val="FootnoteText"/>
        <w:spacing w:line="360" w:lineRule="auto"/>
        <w:jc w:val="both"/>
        <w:rPr>
          <w:rFonts w:asciiTheme="majorBidi" w:hAnsiTheme="majorBidi"/>
          <w:lang w:val="en-GB"/>
          <w:rPrChange w:id="1904" w:author="Author">
            <w:rPr>
              <w:rFonts w:asciiTheme="majorBidi" w:hAnsiTheme="majorBidi"/>
            </w:rPr>
          </w:rPrChange>
        </w:rPr>
      </w:pPr>
      <w:r w:rsidRPr="003A04A7">
        <w:rPr>
          <w:rStyle w:val="FootnoteReference"/>
          <w:rFonts w:asciiTheme="majorBidi" w:hAnsiTheme="majorBidi"/>
          <w:lang w:val="en-GB"/>
          <w:rPrChange w:id="1905" w:author="Author">
            <w:rPr>
              <w:rStyle w:val="FootnoteReference"/>
              <w:rFonts w:asciiTheme="majorBidi" w:hAnsiTheme="majorBidi"/>
            </w:rPr>
          </w:rPrChange>
        </w:rPr>
        <w:footnoteRef/>
      </w:r>
      <w:r w:rsidRPr="003A04A7">
        <w:rPr>
          <w:rFonts w:asciiTheme="majorBidi" w:hAnsiTheme="majorBidi"/>
          <w:lang w:val="en-GB"/>
          <w:rPrChange w:id="1906" w:author="Author">
            <w:rPr>
              <w:rFonts w:asciiTheme="majorBidi" w:hAnsiTheme="majorBidi"/>
            </w:rPr>
          </w:rPrChange>
        </w:rPr>
        <w:t xml:space="preserve"> For a derivation from the verb </w:t>
      </w:r>
      <w:r w:rsidRPr="003A04A7">
        <w:rPr>
          <w:rFonts w:asciiTheme="majorBidi" w:hAnsiTheme="majorBidi" w:cstheme="majorBidi"/>
          <w:rtl/>
          <w:lang w:val="en-GB"/>
          <w:rPrChange w:id="1907" w:author="Author">
            <w:rPr>
              <w:rFonts w:asciiTheme="majorBidi" w:hAnsiTheme="majorBidi" w:cstheme="majorBidi"/>
              <w:rtl/>
            </w:rPr>
          </w:rPrChange>
        </w:rPr>
        <w:t>לקח</w:t>
      </w:r>
      <w:r w:rsidRPr="003A04A7">
        <w:rPr>
          <w:rFonts w:asciiTheme="majorBidi" w:hAnsiTheme="majorBidi"/>
          <w:lang w:val="en-GB"/>
          <w:rPrChange w:id="1908" w:author="Author">
            <w:rPr>
              <w:rFonts w:asciiTheme="majorBidi" w:hAnsiTheme="majorBidi"/>
            </w:rPr>
          </w:rPrChange>
        </w:rPr>
        <w:t xml:space="preserve"> rather than a noun </w:t>
      </w:r>
      <w:r w:rsidRPr="003A04A7">
        <w:rPr>
          <w:rFonts w:asciiTheme="majorBidi" w:hAnsiTheme="majorBidi" w:cstheme="majorBidi"/>
          <w:rtl/>
          <w:lang w:val="en-GB"/>
          <w:rPrChange w:id="1909" w:author="Author">
            <w:rPr>
              <w:rFonts w:asciiTheme="majorBidi" w:hAnsiTheme="majorBidi" w:cstheme="majorBidi"/>
              <w:rtl/>
              <w:lang w:val="nl-BE"/>
            </w:rPr>
          </w:rPrChange>
        </w:rPr>
        <w:t>קח</w:t>
      </w:r>
      <w:r w:rsidRPr="003A04A7">
        <w:rPr>
          <w:rFonts w:asciiTheme="majorBidi" w:hAnsiTheme="majorBidi"/>
          <w:lang w:val="en-GB"/>
          <w:rPrChange w:id="1910" w:author="Author">
            <w:rPr>
              <w:rFonts w:asciiTheme="majorBidi" w:hAnsiTheme="majorBidi"/>
            </w:rPr>
          </w:rPrChange>
        </w:rPr>
        <w:t xml:space="preserve"> see Kaddari, </w:t>
      </w:r>
      <w:r w:rsidRPr="003A04A7">
        <w:rPr>
          <w:rFonts w:asciiTheme="majorBidi" w:hAnsiTheme="majorBidi"/>
          <w:i/>
          <w:spacing w:val="2"/>
          <w:lang w:val="en-GB"/>
          <w:rPrChange w:id="1911" w:author="Author">
            <w:rPr>
              <w:rFonts w:asciiTheme="majorBidi" w:hAnsiTheme="majorBidi"/>
              <w:i/>
              <w:spacing w:val="2"/>
            </w:rPr>
          </w:rPrChange>
        </w:rPr>
        <w:t>Dictionary of Biblical Hebrew</w:t>
      </w:r>
      <w:r w:rsidRPr="003A04A7">
        <w:rPr>
          <w:rFonts w:asciiTheme="majorBidi" w:hAnsiTheme="majorBidi"/>
          <w:lang w:val="en-GB"/>
          <w:rPrChange w:id="1912" w:author="Author">
            <w:rPr>
              <w:rFonts w:asciiTheme="majorBidi" w:hAnsiTheme="majorBidi"/>
            </w:rPr>
          </w:rPrChange>
        </w:rPr>
        <w:t xml:space="preserve">, 567f. and 942; cf. </w:t>
      </w:r>
      <w:r w:rsidRPr="003A04A7">
        <w:rPr>
          <w:rFonts w:asciiTheme="majorBidi" w:hAnsiTheme="majorBidi"/>
          <w:i/>
          <w:lang w:val="en-GB"/>
          <w:rPrChange w:id="1913" w:author="Author">
            <w:rPr>
              <w:rFonts w:asciiTheme="majorBidi" w:hAnsiTheme="majorBidi"/>
              <w:i/>
            </w:rPr>
          </w:rPrChange>
        </w:rPr>
        <w:t>DCH</w:t>
      </w:r>
      <w:r w:rsidRPr="003A04A7">
        <w:rPr>
          <w:rFonts w:asciiTheme="majorBidi" w:hAnsiTheme="majorBidi"/>
          <w:lang w:val="en-GB"/>
          <w:rPrChange w:id="1914" w:author="Author">
            <w:rPr>
              <w:rFonts w:asciiTheme="majorBidi" w:hAnsiTheme="majorBidi"/>
            </w:rPr>
          </w:rPrChange>
        </w:rPr>
        <w:t xml:space="preserve">, 7:238f. </w:t>
      </w:r>
    </w:p>
  </w:footnote>
  <w:footnote w:id="109">
    <w:p w14:paraId="63932A2B" w14:textId="6CA96021" w:rsidR="00F143D9" w:rsidRPr="008425FE" w:rsidRDefault="00F143D9" w:rsidP="001F598E">
      <w:pPr>
        <w:pStyle w:val="FootnoteText"/>
        <w:spacing w:line="360" w:lineRule="auto"/>
        <w:jc w:val="both"/>
        <w:rPr>
          <w:rFonts w:asciiTheme="majorBidi" w:hAnsiTheme="majorBidi"/>
          <w:lang w:val="en-GB"/>
        </w:rPr>
      </w:pPr>
      <w:r w:rsidRPr="003A04A7">
        <w:rPr>
          <w:rStyle w:val="FootnoteReference"/>
          <w:rFonts w:asciiTheme="majorBidi" w:hAnsiTheme="majorBidi"/>
          <w:lang w:val="en-GB"/>
          <w:rPrChange w:id="1919" w:author="Author">
            <w:rPr>
              <w:rStyle w:val="FootnoteReference"/>
              <w:rFonts w:asciiTheme="majorBidi" w:hAnsiTheme="majorBidi"/>
            </w:rPr>
          </w:rPrChange>
        </w:rPr>
        <w:footnoteRef/>
      </w:r>
      <w:r w:rsidRPr="003A04A7">
        <w:rPr>
          <w:rFonts w:asciiTheme="majorBidi" w:hAnsiTheme="majorBidi"/>
          <w:lang w:val="en-GB"/>
          <w:rPrChange w:id="1920" w:author="Author">
            <w:rPr>
              <w:rFonts w:asciiTheme="majorBidi" w:hAnsiTheme="majorBidi"/>
            </w:rPr>
          </w:rPrChange>
        </w:rPr>
        <w:t xml:space="preserve"> </w:t>
      </w:r>
      <w:r w:rsidRPr="008425FE">
        <w:rPr>
          <w:rFonts w:asciiTheme="majorBidi" w:hAnsiTheme="majorBidi"/>
          <w:color w:val="000000"/>
          <w:lang w:val="en-GB"/>
        </w:rPr>
        <w:t xml:space="preserve">For </w:t>
      </w:r>
      <w:r w:rsidRPr="008425FE">
        <w:rPr>
          <w:rFonts w:asciiTheme="majorBidi" w:hAnsiTheme="majorBidi" w:cstheme="majorBidi"/>
          <w:color w:val="000000"/>
          <w:rtl/>
          <w:lang w:val="en-GB"/>
        </w:rPr>
        <w:t>קוח</w:t>
      </w:r>
      <w:r w:rsidRPr="008425FE">
        <w:rPr>
          <w:rFonts w:asciiTheme="majorBidi" w:hAnsiTheme="majorBidi"/>
          <w:color w:val="000000"/>
          <w:lang w:val="en-GB"/>
        </w:rPr>
        <w:t xml:space="preserve"> as stalk, see </w:t>
      </w:r>
      <w:r w:rsidRPr="008425FE">
        <w:rPr>
          <w:rFonts w:asciiTheme="majorBidi" w:hAnsiTheme="majorBidi"/>
          <w:lang w:val="en-GB"/>
        </w:rPr>
        <w:t xml:space="preserve">Sokoloff, </w:t>
      </w:r>
      <w:r w:rsidRPr="008425FE">
        <w:rPr>
          <w:rFonts w:asciiTheme="majorBidi" w:hAnsiTheme="majorBidi"/>
          <w:i/>
          <w:lang w:val="en-GB"/>
        </w:rPr>
        <w:t>Dictionary of Jewish Palestinian Aramaic</w:t>
      </w:r>
      <w:r w:rsidRPr="008425FE">
        <w:rPr>
          <w:rFonts w:asciiTheme="majorBidi" w:hAnsiTheme="majorBidi"/>
          <w:lang w:val="en-GB"/>
        </w:rPr>
        <w:t>, 546</w:t>
      </w:r>
      <w:r>
        <w:rPr>
          <w:rFonts w:asciiTheme="majorBidi" w:hAnsiTheme="majorBidi"/>
          <w:lang w:val="en-GB"/>
        </w:rPr>
        <w:t>.</w:t>
      </w:r>
      <w:r w:rsidRPr="001F598E">
        <w:rPr>
          <w:rFonts w:asciiTheme="majorBidi" w:hAnsiTheme="majorBidi" w:cstheme="majorBidi"/>
          <w:lang w:val="en-GB"/>
        </w:rPr>
        <w:t xml:space="preserve"> Garfinkel</w:t>
      </w:r>
      <w:ins w:id="1921" w:author="Author">
        <w:r>
          <w:rPr>
            <w:rFonts w:asciiTheme="majorBidi" w:hAnsiTheme="majorBidi" w:cstheme="majorBidi"/>
            <w:lang w:val="en-GB"/>
          </w:rPr>
          <w:t xml:space="preserve"> </w:t>
        </w:r>
      </w:ins>
      <w:r>
        <w:rPr>
          <w:rFonts w:asciiTheme="majorBidi" w:hAnsiTheme="majorBidi" w:cstheme="majorBidi"/>
          <w:lang w:val="en-GB"/>
        </w:rPr>
        <w:t>(</w:t>
      </w:r>
      <w:del w:id="1922" w:author="Author">
        <w:r w:rsidRPr="001F598E" w:rsidDel="00AB54C6">
          <w:rPr>
            <w:rFonts w:asciiTheme="majorBidi" w:hAnsiTheme="majorBidi" w:cstheme="majorBidi"/>
            <w:rtl/>
            <w:lang w:val="en-GB"/>
          </w:rPr>
          <w:delText xml:space="preserve"> </w:delText>
        </w:r>
      </w:del>
      <w:r w:rsidRPr="001F598E">
        <w:rPr>
          <w:rFonts w:asciiTheme="majorBidi" w:hAnsiTheme="majorBidi" w:cstheme="majorBidi"/>
          <w:i/>
          <w:iCs/>
          <w:lang w:val="en-GB"/>
        </w:rPr>
        <w:t>Studies in Akkadian</w:t>
      </w:r>
      <w:r w:rsidRPr="001F598E">
        <w:rPr>
          <w:rFonts w:asciiTheme="majorBidi" w:hAnsiTheme="majorBidi" w:cstheme="majorBidi"/>
          <w:lang w:val="en-GB"/>
        </w:rPr>
        <w:t>, 127</w:t>
      </w:r>
      <w:r>
        <w:rPr>
          <w:rFonts w:asciiTheme="majorBidi" w:hAnsiTheme="majorBidi" w:cstheme="majorBidi"/>
          <w:lang w:val="en-GB"/>
        </w:rPr>
        <w:t>)</w:t>
      </w:r>
      <w:r w:rsidRPr="001F598E">
        <w:rPr>
          <w:rFonts w:asciiTheme="majorBidi" w:hAnsiTheme="majorBidi" w:cstheme="majorBidi"/>
          <w:lang w:val="en-GB"/>
        </w:rPr>
        <w:t xml:space="preserve"> evaluate</w:t>
      </w:r>
      <w:r>
        <w:rPr>
          <w:rFonts w:asciiTheme="majorBidi" w:hAnsiTheme="majorBidi" w:cstheme="majorBidi"/>
          <w:lang w:val="en-GB"/>
        </w:rPr>
        <w:t>s</w:t>
      </w:r>
      <w:r w:rsidRPr="001F598E">
        <w:rPr>
          <w:rFonts w:asciiTheme="majorBidi" w:hAnsiTheme="majorBidi" w:cstheme="majorBidi"/>
          <w:lang w:val="en-GB"/>
        </w:rPr>
        <w:t xml:space="preserve"> the derivation from</w:t>
      </w:r>
      <w:r w:rsidRPr="008425FE">
        <w:rPr>
          <w:rFonts w:asciiTheme="majorBidi" w:hAnsiTheme="majorBidi"/>
          <w:lang w:val="en-GB"/>
        </w:rPr>
        <w:t xml:space="preserve"> </w:t>
      </w:r>
      <w:r>
        <w:rPr>
          <w:rFonts w:asciiTheme="majorBidi" w:hAnsiTheme="majorBidi"/>
          <w:lang w:val="en-GB"/>
        </w:rPr>
        <w:t xml:space="preserve">the </w:t>
      </w:r>
      <w:r w:rsidRPr="008425FE">
        <w:rPr>
          <w:rFonts w:asciiTheme="majorBidi" w:hAnsiTheme="majorBidi"/>
          <w:color w:val="000000"/>
          <w:lang w:val="en-GB"/>
        </w:rPr>
        <w:t xml:space="preserve">Akkadian </w:t>
      </w:r>
      <w:r w:rsidRPr="008425FE">
        <w:rPr>
          <w:rFonts w:asciiTheme="majorBidi" w:hAnsiTheme="majorBidi"/>
          <w:i/>
          <w:color w:val="000000"/>
          <w:lang w:val="en-GB"/>
        </w:rPr>
        <w:t xml:space="preserve">aû </w:t>
      </w:r>
      <w:r w:rsidRPr="008425FE">
        <w:rPr>
          <w:rFonts w:asciiTheme="majorBidi" w:hAnsiTheme="majorBidi"/>
          <w:color w:val="000000"/>
          <w:lang w:val="en-GB"/>
        </w:rPr>
        <w:t>‘flax’ (</w:t>
      </w:r>
      <w:r w:rsidRPr="008425FE">
        <w:rPr>
          <w:rFonts w:asciiTheme="majorBidi" w:hAnsiTheme="majorBidi"/>
          <w:i/>
          <w:lang w:val="en-GB"/>
        </w:rPr>
        <w:t>CAD</w:t>
      </w:r>
      <w:r w:rsidRPr="008425FE">
        <w:rPr>
          <w:rFonts w:asciiTheme="majorBidi" w:hAnsiTheme="majorBidi"/>
          <w:lang w:val="en-GB"/>
        </w:rPr>
        <w:t xml:space="preserve">, Q, 286 s.v. </w:t>
      </w:r>
      <w:r w:rsidRPr="008425FE">
        <w:rPr>
          <w:rFonts w:asciiTheme="majorBidi" w:hAnsiTheme="majorBidi"/>
          <w:i/>
          <w:lang w:val="en-GB"/>
        </w:rPr>
        <w:t>qû</w:t>
      </w:r>
      <w:r w:rsidRPr="008425FE">
        <w:rPr>
          <w:rFonts w:asciiTheme="majorBidi" w:hAnsiTheme="majorBidi"/>
          <w:lang w:val="en-GB"/>
        </w:rPr>
        <w:t xml:space="preserve"> A</w:t>
      </w:r>
      <w:r w:rsidRPr="001F598E">
        <w:rPr>
          <w:rFonts w:asciiTheme="majorBidi" w:hAnsiTheme="majorBidi" w:cstheme="majorBidi"/>
          <w:lang w:val="en-GB"/>
        </w:rPr>
        <w:t>) as probable. This however should be dismissed given that flax does not grow on</w:t>
      </w:r>
      <w:r>
        <w:rPr>
          <w:rFonts w:asciiTheme="majorBidi" w:hAnsiTheme="majorBidi" w:cstheme="majorBidi"/>
          <w:lang w:val="en-GB"/>
        </w:rPr>
        <w:t xml:space="preserve"> or </w:t>
      </w:r>
      <w:r w:rsidRPr="001F598E">
        <w:rPr>
          <w:rFonts w:asciiTheme="majorBidi" w:hAnsiTheme="majorBidi" w:cstheme="majorBidi"/>
          <w:lang w:val="en-GB"/>
        </w:rPr>
        <w:t>in water.</w:t>
      </w:r>
    </w:p>
  </w:footnote>
  <w:footnote w:id="110">
    <w:p w14:paraId="1FC5AE22" w14:textId="2313CEB1" w:rsidR="00F143D9" w:rsidRPr="003A04A7" w:rsidRDefault="00F143D9" w:rsidP="001F598E">
      <w:pPr>
        <w:pStyle w:val="FootnoteText"/>
        <w:spacing w:line="360" w:lineRule="auto"/>
        <w:jc w:val="both"/>
        <w:rPr>
          <w:rFonts w:asciiTheme="majorBidi" w:hAnsiTheme="majorBidi"/>
          <w:lang w:val="en-GB"/>
          <w:rPrChange w:id="1927" w:author="Author">
            <w:rPr>
              <w:rFonts w:asciiTheme="majorBidi" w:hAnsiTheme="majorBidi"/>
            </w:rPr>
          </w:rPrChange>
        </w:rPr>
      </w:pPr>
      <w:r w:rsidRPr="008425FE">
        <w:rPr>
          <w:rStyle w:val="FootnoteReference"/>
          <w:rFonts w:asciiTheme="majorBidi" w:hAnsiTheme="majorBidi"/>
          <w:lang w:val="en-GB"/>
        </w:rPr>
        <w:footnoteRef/>
      </w:r>
      <w:r w:rsidRPr="008425FE">
        <w:rPr>
          <w:rFonts w:asciiTheme="majorBidi" w:hAnsiTheme="majorBidi"/>
          <w:lang w:val="en-GB"/>
        </w:rPr>
        <w:t xml:space="preserve"> </w:t>
      </w:r>
      <w:r w:rsidRPr="003A04A7">
        <w:rPr>
          <w:rFonts w:asciiTheme="majorBidi" w:hAnsiTheme="majorBidi"/>
          <w:lang w:val="en-GB"/>
          <w:rPrChange w:id="1928" w:author="Author">
            <w:rPr>
              <w:rFonts w:asciiTheme="majorBidi" w:hAnsiTheme="majorBidi"/>
            </w:rPr>
          </w:rPrChange>
        </w:rPr>
        <w:t xml:space="preserve">It fell out of use in later Hebrew. </w:t>
      </w:r>
    </w:p>
  </w:footnote>
  <w:footnote w:id="111">
    <w:p w14:paraId="7DB60126" w14:textId="10DA7FEB" w:rsidR="00F143D9" w:rsidRPr="003A04A7" w:rsidRDefault="00F143D9" w:rsidP="001F598E">
      <w:pPr>
        <w:pStyle w:val="FootnoteText"/>
        <w:spacing w:line="360" w:lineRule="auto"/>
        <w:jc w:val="both"/>
        <w:rPr>
          <w:rFonts w:asciiTheme="majorBidi" w:hAnsiTheme="majorBidi"/>
          <w:lang w:val="en-GB"/>
          <w:rPrChange w:id="1933" w:author="Author">
            <w:rPr>
              <w:rFonts w:asciiTheme="majorBidi" w:hAnsiTheme="majorBidi"/>
            </w:rPr>
          </w:rPrChange>
        </w:rPr>
      </w:pPr>
      <w:r w:rsidRPr="003A04A7">
        <w:rPr>
          <w:rStyle w:val="FootnoteReference"/>
          <w:rFonts w:asciiTheme="majorBidi" w:hAnsiTheme="majorBidi"/>
          <w:lang w:val="en-GB"/>
          <w:rPrChange w:id="1934" w:author="Author">
            <w:rPr>
              <w:rStyle w:val="FootnoteReference"/>
              <w:rFonts w:asciiTheme="majorBidi" w:hAnsiTheme="majorBidi"/>
            </w:rPr>
          </w:rPrChange>
        </w:rPr>
        <w:footnoteRef/>
      </w:r>
      <w:r w:rsidRPr="003A04A7">
        <w:rPr>
          <w:rFonts w:asciiTheme="majorBidi" w:hAnsiTheme="majorBidi"/>
          <w:color w:val="000000"/>
          <w:lang w:val="en-GB"/>
          <w:rPrChange w:id="1935" w:author="Author">
            <w:rPr>
              <w:rFonts w:asciiTheme="majorBidi" w:hAnsiTheme="majorBidi"/>
              <w:color w:val="000000"/>
            </w:rPr>
          </w:rPrChange>
        </w:rPr>
        <w:t xml:space="preserve"> Kasher</w:t>
      </w:r>
      <w:r w:rsidRPr="003A04A7">
        <w:rPr>
          <w:rFonts w:asciiTheme="majorBidi" w:hAnsiTheme="majorBidi"/>
          <w:i/>
          <w:color w:val="000000"/>
          <w:lang w:val="en-GB"/>
          <w:rPrChange w:id="1936" w:author="Author">
            <w:rPr>
              <w:rFonts w:asciiTheme="majorBidi" w:hAnsiTheme="majorBidi"/>
              <w:i/>
              <w:color w:val="000000"/>
            </w:rPr>
          </w:rPrChange>
        </w:rPr>
        <w:t xml:space="preserve">, </w:t>
      </w:r>
      <w:r w:rsidRPr="003A04A7">
        <w:rPr>
          <w:rFonts w:asciiTheme="majorBidi" w:hAnsiTheme="majorBidi"/>
          <w:i/>
          <w:lang w:val="en-GB"/>
          <w:rPrChange w:id="1937" w:author="Author">
            <w:rPr>
              <w:rFonts w:asciiTheme="majorBidi" w:hAnsiTheme="majorBidi"/>
              <w:i/>
            </w:rPr>
          </w:rPrChange>
        </w:rPr>
        <w:t>Ezekiel: Introduction and Commentary</w:t>
      </w:r>
      <w:r w:rsidRPr="003A04A7">
        <w:rPr>
          <w:rFonts w:asciiTheme="majorBidi" w:hAnsiTheme="majorBidi"/>
          <w:color w:val="000000"/>
          <w:lang w:val="en-GB"/>
          <w:rPrChange w:id="1938" w:author="Author">
            <w:rPr>
              <w:rFonts w:asciiTheme="majorBidi" w:hAnsiTheme="majorBidi"/>
              <w:color w:val="000000"/>
            </w:rPr>
          </w:rPrChange>
        </w:rPr>
        <w:t xml:space="preserve">, 1:351. </w:t>
      </w:r>
      <w:r w:rsidRPr="003A04A7">
        <w:rPr>
          <w:rFonts w:asciiTheme="majorBidi" w:hAnsiTheme="majorBidi"/>
          <w:lang w:val="en-GB"/>
          <w:rPrChange w:id="1939" w:author="Author">
            <w:rPr>
              <w:rFonts w:asciiTheme="majorBidi" w:hAnsiTheme="majorBidi"/>
            </w:rPr>
          </w:rPrChange>
        </w:rPr>
        <w:t>Jastrow,</w:t>
      </w:r>
      <w:r w:rsidRPr="003A04A7">
        <w:rPr>
          <w:rFonts w:asciiTheme="majorBidi" w:hAnsiTheme="majorBidi"/>
          <w:i/>
          <w:lang w:val="en-GB"/>
          <w:rPrChange w:id="1940" w:author="Author">
            <w:rPr>
              <w:rFonts w:asciiTheme="majorBidi" w:hAnsiTheme="majorBidi"/>
              <w:i/>
            </w:rPr>
          </w:rPrChange>
        </w:rPr>
        <w:t xml:space="preserve"> </w:t>
      </w:r>
      <w:del w:id="1941" w:author="Author">
        <w:r w:rsidRPr="003A04A7" w:rsidDel="00AB54C6">
          <w:rPr>
            <w:rFonts w:asciiTheme="majorBidi" w:hAnsiTheme="majorBidi"/>
            <w:i/>
            <w:lang w:val="en-GB"/>
            <w:rPrChange w:id="1942" w:author="Author">
              <w:rPr>
                <w:rFonts w:asciiTheme="majorBidi" w:hAnsiTheme="majorBidi"/>
                <w:i/>
              </w:rPr>
            </w:rPrChange>
          </w:rPr>
          <w:delText xml:space="preserve">A </w:delText>
        </w:r>
      </w:del>
      <w:r w:rsidRPr="003A04A7">
        <w:rPr>
          <w:rFonts w:asciiTheme="majorBidi" w:hAnsiTheme="majorBidi"/>
          <w:i/>
          <w:lang w:val="en-GB"/>
          <w:rPrChange w:id="1943" w:author="Author">
            <w:rPr>
              <w:rFonts w:asciiTheme="majorBidi" w:hAnsiTheme="majorBidi"/>
              <w:i/>
            </w:rPr>
          </w:rPrChange>
        </w:rPr>
        <w:t>Dictionary</w:t>
      </w:r>
      <w:r w:rsidRPr="003A04A7">
        <w:rPr>
          <w:rFonts w:asciiTheme="majorBidi" w:hAnsiTheme="majorBidi"/>
          <w:lang w:val="en-GB"/>
          <w:rPrChange w:id="1944" w:author="Author">
            <w:rPr>
              <w:rFonts w:asciiTheme="majorBidi" w:hAnsiTheme="majorBidi"/>
            </w:rPr>
          </w:rPrChange>
        </w:rPr>
        <w:t>,</w:t>
      </w:r>
      <w:r w:rsidRPr="003A04A7">
        <w:rPr>
          <w:rFonts w:asciiTheme="majorBidi" w:hAnsiTheme="majorBidi"/>
          <w:i/>
          <w:lang w:val="en-GB"/>
          <w:rPrChange w:id="1945" w:author="Author">
            <w:rPr>
              <w:rFonts w:asciiTheme="majorBidi" w:hAnsiTheme="majorBidi"/>
              <w:i/>
            </w:rPr>
          </w:rPrChange>
        </w:rPr>
        <w:t xml:space="preserve"> </w:t>
      </w:r>
      <w:r w:rsidRPr="003A04A7">
        <w:rPr>
          <w:rFonts w:asciiTheme="majorBidi" w:hAnsiTheme="majorBidi"/>
          <w:lang w:val="en-GB"/>
          <w:rPrChange w:id="1946" w:author="Author">
            <w:rPr>
              <w:rFonts w:asciiTheme="majorBidi" w:hAnsiTheme="majorBidi"/>
            </w:rPr>
          </w:rPrChange>
        </w:rPr>
        <w:t>2:1345.</w:t>
      </w:r>
    </w:p>
  </w:footnote>
  <w:footnote w:id="112">
    <w:p w14:paraId="32520BC0" w14:textId="77777777" w:rsidR="00F143D9" w:rsidRPr="003A04A7" w:rsidRDefault="00F143D9" w:rsidP="001F598E">
      <w:pPr>
        <w:pStyle w:val="FootnoteText"/>
        <w:spacing w:line="360" w:lineRule="auto"/>
        <w:jc w:val="both"/>
        <w:rPr>
          <w:rFonts w:asciiTheme="majorBidi" w:hAnsiTheme="majorBidi"/>
          <w:lang w:val="en-GB"/>
          <w:rPrChange w:id="1963" w:author="Author">
            <w:rPr>
              <w:rFonts w:asciiTheme="majorBidi" w:hAnsiTheme="majorBidi"/>
            </w:rPr>
          </w:rPrChange>
        </w:rPr>
      </w:pPr>
      <w:r w:rsidRPr="003A04A7">
        <w:rPr>
          <w:rStyle w:val="FootnoteReference"/>
          <w:rFonts w:asciiTheme="majorBidi" w:hAnsiTheme="majorBidi"/>
          <w:lang w:val="en-GB"/>
          <w:rPrChange w:id="1964" w:author="Author">
            <w:rPr>
              <w:rStyle w:val="FootnoteReference"/>
              <w:rFonts w:asciiTheme="majorBidi" w:hAnsiTheme="majorBidi"/>
            </w:rPr>
          </w:rPrChange>
        </w:rPr>
        <w:footnoteRef/>
      </w:r>
      <w:r w:rsidRPr="003A04A7">
        <w:rPr>
          <w:rFonts w:asciiTheme="majorBidi" w:hAnsiTheme="majorBidi"/>
          <w:lang w:val="en-GB"/>
          <w:rPrChange w:id="1965" w:author="Author">
            <w:rPr>
              <w:rFonts w:asciiTheme="majorBidi" w:hAnsiTheme="majorBidi"/>
            </w:rPr>
          </w:rPrChange>
        </w:rPr>
        <w:t xml:space="preserve"> A</w:t>
      </w:r>
      <w:r w:rsidRPr="003A04A7">
        <w:rPr>
          <w:rFonts w:asciiTheme="majorBidi" w:hAnsiTheme="majorBidi"/>
          <w:color w:val="000000"/>
          <w:lang w:val="en-GB"/>
          <w:rPrChange w:id="1966" w:author="Author">
            <w:rPr>
              <w:rFonts w:asciiTheme="majorBidi" w:hAnsiTheme="majorBidi"/>
              <w:color w:val="000000"/>
            </w:rPr>
          </w:rPrChange>
        </w:rPr>
        <w:t xml:space="preserve">lready recognized in the Babylonian Talmud (Sukkah 34a) </w:t>
      </w:r>
      <w:r w:rsidRPr="003A04A7">
        <w:rPr>
          <w:rFonts w:asciiTheme="majorBidi" w:hAnsiTheme="majorBidi" w:cstheme="majorBidi"/>
          <w:color w:val="000000"/>
          <w:rtl/>
          <w:lang w:val="en-GB"/>
          <w:rPrChange w:id="1967" w:author="Author">
            <w:rPr>
              <w:rFonts w:asciiTheme="majorBidi" w:hAnsiTheme="majorBidi" w:cstheme="majorBidi"/>
              <w:color w:val="000000"/>
              <w:rtl/>
            </w:rPr>
          </w:rPrChange>
        </w:rPr>
        <w:t>כי קח מקביל במשמעותו לצפצפה</w:t>
      </w:r>
      <w:r w:rsidRPr="003A04A7">
        <w:rPr>
          <w:rFonts w:asciiTheme="majorBidi" w:hAnsiTheme="majorBidi"/>
          <w:color w:val="000000"/>
          <w:lang w:val="en-GB"/>
          <w:rPrChange w:id="1968" w:author="Author">
            <w:rPr>
              <w:rFonts w:asciiTheme="majorBidi" w:hAnsiTheme="majorBidi"/>
              <w:color w:val="000000"/>
            </w:rPr>
          </w:rPrChange>
        </w:rPr>
        <w:t>.</w:t>
      </w:r>
    </w:p>
  </w:footnote>
  <w:footnote w:id="113">
    <w:p w14:paraId="5038F2C9" w14:textId="1B5BD68C" w:rsidR="00F143D9" w:rsidRPr="003A04A7" w:rsidRDefault="00F143D9" w:rsidP="001F598E">
      <w:pPr>
        <w:pStyle w:val="FootnoteText"/>
        <w:spacing w:line="360" w:lineRule="auto"/>
        <w:jc w:val="both"/>
        <w:rPr>
          <w:rFonts w:asciiTheme="majorBidi" w:hAnsiTheme="majorBidi"/>
          <w:lang w:val="en-GB"/>
          <w:rPrChange w:id="1977" w:author="Author">
            <w:rPr>
              <w:rFonts w:asciiTheme="majorBidi" w:hAnsiTheme="majorBidi"/>
            </w:rPr>
          </w:rPrChange>
        </w:rPr>
      </w:pPr>
      <w:r w:rsidRPr="003A04A7">
        <w:rPr>
          <w:rStyle w:val="FootnoteReference"/>
          <w:rFonts w:asciiTheme="majorBidi" w:hAnsiTheme="majorBidi"/>
          <w:lang w:val="en-GB"/>
          <w:rPrChange w:id="1978" w:author="Author">
            <w:rPr>
              <w:rStyle w:val="FootnoteReference"/>
              <w:rFonts w:asciiTheme="majorBidi" w:hAnsiTheme="majorBidi"/>
            </w:rPr>
          </w:rPrChange>
        </w:rPr>
        <w:footnoteRef/>
      </w:r>
      <w:r w:rsidRPr="003A04A7">
        <w:rPr>
          <w:rFonts w:asciiTheme="majorBidi" w:hAnsiTheme="majorBidi"/>
          <w:lang w:val="en-GB"/>
          <w:rPrChange w:id="1979" w:author="Author">
            <w:rPr>
              <w:rFonts w:asciiTheme="majorBidi" w:hAnsiTheme="majorBidi"/>
            </w:rPr>
          </w:rPrChange>
        </w:rPr>
        <w:t xml:space="preserve"> </w:t>
      </w:r>
      <w:r w:rsidRPr="003A04A7">
        <w:rPr>
          <w:rFonts w:asciiTheme="majorBidi" w:hAnsiTheme="majorBidi"/>
          <w:i/>
          <w:lang w:val="en-GB"/>
          <w:rPrChange w:id="1980" w:author="Author">
            <w:rPr>
              <w:rFonts w:asciiTheme="majorBidi" w:hAnsiTheme="majorBidi"/>
              <w:i/>
            </w:rPr>
          </w:rPrChange>
        </w:rPr>
        <w:t>HALOT</w:t>
      </w:r>
      <w:del w:id="1981" w:author="Author">
        <w:r w:rsidRPr="003A04A7" w:rsidDel="00BC5982">
          <w:rPr>
            <w:rFonts w:asciiTheme="majorBidi" w:hAnsiTheme="majorBidi"/>
            <w:lang w:val="en-GB"/>
            <w:rPrChange w:id="1982" w:author="Author">
              <w:rPr>
                <w:rFonts w:asciiTheme="majorBidi" w:hAnsiTheme="majorBidi"/>
              </w:rPr>
            </w:rPrChange>
          </w:rPr>
          <w:delText>,</w:delText>
        </w:r>
      </w:del>
      <w:r w:rsidRPr="003A04A7">
        <w:rPr>
          <w:rFonts w:asciiTheme="majorBidi" w:hAnsiTheme="majorBidi"/>
          <w:i/>
          <w:lang w:val="en-GB"/>
          <w:rPrChange w:id="1983" w:author="Author">
            <w:rPr>
              <w:rFonts w:asciiTheme="majorBidi" w:hAnsiTheme="majorBidi"/>
              <w:i/>
            </w:rPr>
          </w:rPrChange>
        </w:rPr>
        <w:t xml:space="preserve"> </w:t>
      </w:r>
      <w:r w:rsidRPr="003A04A7">
        <w:rPr>
          <w:rFonts w:asciiTheme="majorBidi" w:hAnsiTheme="majorBidi"/>
          <w:lang w:val="en-GB"/>
          <w:rPrChange w:id="1984" w:author="Author">
            <w:rPr>
              <w:rFonts w:asciiTheme="majorBidi" w:hAnsiTheme="majorBidi"/>
            </w:rPr>
          </w:rPrChange>
        </w:rPr>
        <w:t xml:space="preserve">III, 1091; Greenberg, </w:t>
      </w:r>
      <w:r w:rsidRPr="003A04A7">
        <w:rPr>
          <w:rFonts w:asciiTheme="majorBidi" w:hAnsiTheme="majorBidi"/>
          <w:i/>
          <w:lang w:val="en-GB"/>
          <w:rPrChange w:id="1985" w:author="Author">
            <w:rPr>
              <w:rFonts w:asciiTheme="majorBidi" w:hAnsiTheme="majorBidi"/>
              <w:i/>
            </w:rPr>
          </w:rPrChange>
        </w:rPr>
        <w:t>Ezekiel 1–20</w:t>
      </w:r>
      <w:r w:rsidRPr="003A04A7">
        <w:rPr>
          <w:rFonts w:asciiTheme="majorBidi" w:hAnsiTheme="majorBidi"/>
          <w:lang w:val="en-GB"/>
          <w:rPrChange w:id="1986" w:author="Author">
            <w:rPr>
              <w:rFonts w:asciiTheme="majorBidi" w:hAnsiTheme="majorBidi"/>
            </w:rPr>
          </w:rPrChange>
        </w:rPr>
        <w:t>, 310.</w:t>
      </w:r>
    </w:p>
  </w:footnote>
  <w:footnote w:id="114">
    <w:p w14:paraId="33C6F059" w14:textId="77777777" w:rsidR="00F143D9" w:rsidRPr="003A04A7" w:rsidRDefault="00F143D9" w:rsidP="001F598E">
      <w:pPr>
        <w:spacing w:line="360" w:lineRule="auto"/>
        <w:jc w:val="both"/>
        <w:rPr>
          <w:rFonts w:asciiTheme="majorBidi" w:hAnsiTheme="majorBidi" w:cstheme="majorBidi"/>
          <w:sz w:val="20"/>
          <w:szCs w:val="20"/>
          <w:lang w:val="en-GB"/>
          <w:rPrChange w:id="1992" w:author="Author">
            <w:rPr>
              <w:rFonts w:asciiTheme="majorBidi" w:hAnsiTheme="majorBidi" w:cstheme="majorBidi"/>
              <w:sz w:val="20"/>
              <w:szCs w:val="20"/>
            </w:rPr>
          </w:rPrChange>
        </w:rPr>
      </w:pPr>
      <w:r w:rsidRPr="003A04A7">
        <w:rPr>
          <w:rStyle w:val="FootnoteReference"/>
          <w:rFonts w:asciiTheme="majorBidi" w:hAnsiTheme="majorBidi"/>
          <w:sz w:val="20"/>
          <w:lang w:val="en-GB"/>
          <w:rPrChange w:id="1993" w:author="Author">
            <w:rPr>
              <w:rStyle w:val="FootnoteReference"/>
              <w:rFonts w:asciiTheme="majorBidi" w:hAnsiTheme="majorBidi"/>
              <w:sz w:val="20"/>
            </w:rPr>
          </w:rPrChange>
        </w:rPr>
        <w:footnoteRef/>
      </w:r>
      <w:r w:rsidRPr="003A04A7">
        <w:rPr>
          <w:rFonts w:asciiTheme="majorBidi" w:hAnsiTheme="majorBidi"/>
          <w:sz w:val="20"/>
          <w:lang w:val="en-GB"/>
          <w:rPrChange w:id="1994" w:author="Author">
            <w:rPr>
              <w:rFonts w:asciiTheme="majorBidi" w:hAnsiTheme="majorBidi"/>
              <w:sz w:val="20"/>
            </w:rPr>
          </w:rPrChange>
        </w:rPr>
        <w:t xml:space="preserve"> Garfinkel,</w:t>
      </w:r>
      <w:r w:rsidRPr="003A04A7">
        <w:rPr>
          <w:rFonts w:asciiTheme="majorBidi" w:hAnsiTheme="majorBidi" w:cstheme="majorBidi"/>
          <w:sz w:val="20"/>
          <w:szCs w:val="20"/>
          <w:rtl/>
          <w:lang w:val="en-GB"/>
          <w:rPrChange w:id="1995" w:author="Author">
            <w:rPr>
              <w:rFonts w:asciiTheme="majorBidi" w:hAnsiTheme="majorBidi" w:cstheme="majorBidi"/>
              <w:sz w:val="20"/>
              <w:szCs w:val="20"/>
              <w:rtl/>
            </w:rPr>
          </w:rPrChange>
        </w:rPr>
        <w:t xml:space="preserve"> </w:t>
      </w:r>
      <w:r w:rsidRPr="003A04A7">
        <w:rPr>
          <w:rFonts w:asciiTheme="majorBidi" w:hAnsiTheme="majorBidi"/>
          <w:i/>
          <w:sz w:val="20"/>
          <w:lang w:val="en-GB"/>
          <w:rPrChange w:id="1996" w:author="Author">
            <w:rPr>
              <w:rFonts w:asciiTheme="majorBidi" w:hAnsiTheme="majorBidi"/>
              <w:i/>
              <w:sz w:val="20"/>
            </w:rPr>
          </w:rPrChange>
        </w:rPr>
        <w:t>Studies in Akkadian</w:t>
      </w:r>
      <w:r w:rsidRPr="003A04A7">
        <w:rPr>
          <w:rFonts w:asciiTheme="majorBidi" w:hAnsiTheme="majorBidi"/>
          <w:sz w:val="20"/>
          <w:lang w:val="en-GB"/>
          <w:rPrChange w:id="1997" w:author="Author">
            <w:rPr>
              <w:rFonts w:asciiTheme="majorBidi" w:hAnsiTheme="majorBidi"/>
              <w:sz w:val="20"/>
            </w:rPr>
          </w:rPrChange>
        </w:rPr>
        <w:t>, 127 (§ 67).</w:t>
      </w:r>
    </w:p>
  </w:footnote>
  <w:footnote w:id="115">
    <w:p w14:paraId="333D4E4F" w14:textId="5587A65D" w:rsidR="00F143D9" w:rsidRPr="003A04A7" w:rsidRDefault="00F143D9" w:rsidP="001F598E">
      <w:pPr>
        <w:pStyle w:val="FootnoteText"/>
        <w:spacing w:line="360" w:lineRule="auto"/>
        <w:jc w:val="both"/>
        <w:rPr>
          <w:rFonts w:asciiTheme="majorBidi" w:hAnsiTheme="majorBidi"/>
          <w:lang w:val="en-GB"/>
          <w:rPrChange w:id="2001" w:author="Author">
            <w:rPr>
              <w:rFonts w:asciiTheme="majorBidi" w:hAnsiTheme="majorBidi"/>
            </w:rPr>
          </w:rPrChange>
        </w:rPr>
      </w:pPr>
      <w:r w:rsidRPr="003A04A7">
        <w:rPr>
          <w:rStyle w:val="FootnoteReference"/>
          <w:rFonts w:asciiTheme="majorBidi" w:hAnsiTheme="majorBidi"/>
          <w:lang w:val="en-GB"/>
          <w:rPrChange w:id="2002" w:author="Author">
            <w:rPr>
              <w:rStyle w:val="FootnoteReference"/>
              <w:rFonts w:asciiTheme="majorBidi" w:hAnsiTheme="majorBidi"/>
            </w:rPr>
          </w:rPrChange>
        </w:rPr>
        <w:footnoteRef/>
      </w:r>
      <w:r w:rsidRPr="003A04A7">
        <w:rPr>
          <w:rFonts w:asciiTheme="majorBidi" w:hAnsiTheme="majorBidi"/>
          <w:lang w:val="en-GB"/>
          <w:rPrChange w:id="2003" w:author="Author">
            <w:rPr>
              <w:rFonts w:asciiTheme="majorBidi" w:hAnsiTheme="majorBidi"/>
            </w:rPr>
          </w:rPrChange>
        </w:rPr>
        <w:t xml:space="preserve"> Sokoloff, </w:t>
      </w:r>
      <w:r w:rsidRPr="003A04A7">
        <w:rPr>
          <w:rFonts w:asciiTheme="majorBidi" w:hAnsiTheme="majorBidi"/>
          <w:i/>
          <w:lang w:val="en-GB"/>
          <w:rPrChange w:id="2004" w:author="Author">
            <w:rPr>
              <w:rFonts w:asciiTheme="majorBidi" w:hAnsiTheme="majorBidi"/>
              <w:i/>
            </w:rPr>
          </w:rPrChange>
        </w:rPr>
        <w:t>Dictionary of Jewish Babylonian Aramaic</w:t>
      </w:r>
      <w:r w:rsidRPr="003A04A7">
        <w:rPr>
          <w:rFonts w:asciiTheme="majorBidi" w:hAnsiTheme="majorBidi"/>
          <w:lang w:val="en-GB"/>
          <w:rPrChange w:id="2005" w:author="Author">
            <w:rPr>
              <w:rFonts w:asciiTheme="majorBidi" w:hAnsiTheme="majorBidi"/>
            </w:rPr>
          </w:rPrChange>
        </w:rPr>
        <w:t>, 1043</w:t>
      </w:r>
      <w:ins w:id="2006" w:author="Author">
        <w:r>
          <w:rPr>
            <w:rFonts w:asciiTheme="majorBidi" w:hAnsiTheme="majorBidi"/>
            <w:lang w:val="en-GB"/>
          </w:rPr>
          <w:t>,</w:t>
        </w:r>
      </w:ins>
      <w:r w:rsidRPr="003A04A7">
        <w:rPr>
          <w:rFonts w:asciiTheme="majorBidi" w:hAnsiTheme="majorBidi"/>
          <w:lang w:val="en-GB"/>
          <w:rPrChange w:id="2007" w:author="Author">
            <w:rPr>
              <w:rFonts w:asciiTheme="majorBidi" w:hAnsiTheme="majorBidi"/>
            </w:rPr>
          </w:rPrChange>
        </w:rPr>
        <w:t xml:space="preserve"> </w:t>
      </w:r>
      <w:proofErr w:type="spellStart"/>
      <w:r w:rsidRPr="003A04A7">
        <w:rPr>
          <w:rFonts w:asciiTheme="majorBidi" w:hAnsiTheme="majorBidi"/>
          <w:lang w:val="en-GB"/>
          <w:rPrChange w:id="2008" w:author="Author">
            <w:rPr>
              <w:rFonts w:asciiTheme="majorBidi" w:hAnsiTheme="majorBidi"/>
            </w:rPr>
          </w:rPrChange>
        </w:rPr>
        <w:t>s.v.</w:t>
      </w:r>
      <w:proofErr w:type="spellEnd"/>
      <w:r w:rsidRPr="003A04A7">
        <w:rPr>
          <w:rFonts w:asciiTheme="majorBidi" w:hAnsiTheme="majorBidi"/>
          <w:i/>
          <w:lang w:val="en-GB"/>
          <w:rPrChange w:id="2009" w:author="Author">
            <w:rPr>
              <w:rFonts w:asciiTheme="majorBidi" w:hAnsiTheme="majorBidi"/>
              <w:i/>
            </w:rPr>
          </w:rPrChange>
        </w:rPr>
        <w:t xml:space="preserve"> </w:t>
      </w:r>
      <w:r w:rsidRPr="003A04A7">
        <w:rPr>
          <w:rFonts w:asciiTheme="majorBidi" w:hAnsiTheme="majorBidi" w:cstheme="majorBidi"/>
          <w:i/>
          <w:rtl/>
          <w:lang w:val="en-GB"/>
          <w:rPrChange w:id="2010" w:author="Author">
            <w:rPr>
              <w:rFonts w:asciiTheme="majorBidi" w:hAnsiTheme="majorBidi" w:cstheme="majorBidi"/>
              <w:i/>
              <w:rtl/>
              <w:lang w:val="nl-BE"/>
            </w:rPr>
          </w:rPrChange>
        </w:rPr>
        <w:t>קרם</w:t>
      </w:r>
      <w:r w:rsidRPr="003A04A7">
        <w:rPr>
          <w:rFonts w:asciiTheme="majorBidi" w:hAnsiTheme="majorBidi"/>
          <w:lang w:val="en-GB"/>
          <w:rPrChange w:id="2011" w:author="Author">
            <w:rPr>
              <w:rFonts w:asciiTheme="majorBidi" w:hAnsiTheme="majorBidi"/>
            </w:rPr>
          </w:rPrChange>
        </w:rPr>
        <w:t xml:space="preserve"> and the nouns </w:t>
      </w:r>
      <w:r w:rsidRPr="003A04A7">
        <w:rPr>
          <w:rFonts w:asciiTheme="majorBidi" w:hAnsiTheme="majorBidi" w:cstheme="majorBidi"/>
          <w:i/>
          <w:rtl/>
          <w:lang w:val="en-GB"/>
          <w:rPrChange w:id="2012" w:author="Author">
            <w:rPr>
              <w:rFonts w:asciiTheme="majorBidi" w:hAnsiTheme="majorBidi" w:cstheme="majorBidi"/>
              <w:i/>
              <w:rtl/>
              <w:lang w:val="nl-BE"/>
            </w:rPr>
          </w:rPrChange>
        </w:rPr>
        <w:t>קרמא</w:t>
      </w:r>
      <w:r w:rsidRPr="003A04A7">
        <w:rPr>
          <w:rFonts w:asciiTheme="majorBidi" w:hAnsiTheme="majorBidi"/>
          <w:i/>
          <w:lang w:val="en-GB"/>
          <w:rPrChange w:id="2013" w:author="Author">
            <w:rPr>
              <w:rFonts w:asciiTheme="majorBidi" w:hAnsiTheme="majorBidi"/>
              <w:i/>
            </w:rPr>
          </w:rPrChange>
        </w:rPr>
        <w:t xml:space="preserve">, </w:t>
      </w:r>
      <w:r w:rsidRPr="003A04A7">
        <w:rPr>
          <w:rFonts w:asciiTheme="majorBidi" w:hAnsiTheme="majorBidi" w:cstheme="majorBidi"/>
          <w:i/>
          <w:rtl/>
          <w:lang w:val="en-GB"/>
          <w:rPrChange w:id="2014" w:author="Author">
            <w:rPr>
              <w:rFonts w:asciiTheme="majorBidi" w:hAnsiTheme="majorBidi" w:cstheme="majorBidi"/>
              <w:i/>
              <w:rtl/>
              <w:lang w:val="nl-BE"/>
            </w:rPr>
          </w:rPrChange>
        </w:rPr>
        <w:t>קירמה</w:t>
      </w:r>
      <w:r w:rsidRPr="003A04A7">
        <w:rPr>
          <w:rFonts w:asciiTheme="majorBidi" w:hAnsiTheme="majorBidi"/>
          <w:lang w:val="en-GB"/>
          <w:rPrChange w:id="2015" w:author="Author">
            <w:rPr>
              <w:rFonts w:asciiTheme="majorBidi" w:hAnsiTheme="majorBidi"/>
            </w:rPr>
          </w:rPrChange>
        </w:rPr>
        <w:t xml:space="preserve">. </w:t>
      </w:r>
      <w:proofErr w:type="gramStart"/>
      <w:r w:rsidRPr="003A04A7">
        <w:rPr>
          <w:rFonts w:asciiTheme="majorBidi" w:hAnsiTheme="majorBidi"/>
          <w:lang w:val="en-GB"/>
          <w:rPrChange w:id="2016" w:author="Author">
            <w:rPr>
              <w:rFonts w:asciiTheme="majorBidi" w:hAnsiTheme="majorBidi"/>
            </w:rPr>
          </w:rPrChange>
        </w:rPr>
        <w:t>Also</w:t>
      </w:r>
      <w:proofErr w:type="gramEnd"/>
      <w:r w:rsidRPr="003A04A7">
        <w:rPr>
          <w:rFonts w:asciiTheme="majorBidi" w:hAnsiTheme="majorBidi"/>
          <w:lang w:val="en-GB"/>
          <w:rPrChange w:id="2017" w:author="Author">
            <w:rPr>
              <w:rFonts w:asciiTheme="majorBidi" w:hAnsiTheme="majorBidi"/>
            </w:rPr>
          </w:rPrChange>
        </w:rPr>
        <w:t xml:space="preserve"> in Syriac and Mandaic, see</w:t>
      </w:r>
      <w:r w:rsidRPr="003A04A7">
        <w:rPr>
          <w:rFonts w:asciiTheme="majorBidi" w:eastAsia="Calibri" w:hAnsiTheme="majorBidi"/>
          <w:i/>
          <w:shd w:val="clear" w:color="auto" w:fill="FFFFFF"/>
          <w:lang w:val="en-GB"/>
          <w:rPrChange w:id="2018" w:author="Author">
            <w:rPr>
              <w:rFonts w:asciiTheme="majorBidi" w:eastAsia="Calibri" w:hAnsiTheme="majorBidi"/>
              <w:i/>
              <w:shd w:val="clear" w:color="auto" w:fill="FFFFFF"/>
            </w:rPr>
          </w:rPrChange>
        </w:rPr>
        <w:t xml:space="preserve"> HALOT</w:t>
      </w:r>
      <w:del w:id="2019" w:author="Author">
        <w:r w:rsidRPr="003A04A7" w:rsidDel="00BC5982">
          <w:rPr>
            <w:rFonts w:asciiTheme="majorBidi" w:eastAsia="Calibri" w:hAnsiTheme="majorBidi"/>
            <w:i/>
            <w:shd w:val="clear" w:color="auto" w:fill="FFFFFF"/>
            <w:lang w:val="en-GB"/>
            <w:rPrChange w:id="2020" w:author="Author">
              <w:rPr>
                <w:rFonts w:asciiTheme="majorBidi" w:eastAsia="Calibri" w:hAnsiTheme="majorBidi"/>
                <w:shd w:val="clear" w:color="auto" w:fill="FFFFFF"/>
              </w:rPr>
            </w:rPrChange>
          </w:rPr>
          <w:delText>,</w:delText>
        </w:r>
      </w:del>
      <w:r w:rsidRPr="003A04A7">
        <w:rPr>
          <w:rFonts w:asciiTheme="majorBidi" w:eastAsia="Calibri" w:hAnsiTheme="majorBidi"/>
          <w:i/>
          <w:shd w:val="clear" w:color="auto" w:fill="FFFFFF"/>
          <w:lang w:val="en-GB"/>
          <w:rPrChange w:id="2021" w:author="Author">
            <w:rPr>
              <w:rFonts w:asciiTheme="majorBidi" w:eastAsia="Calibri" w:hAnsiTheme="majorBidi"/>
              <w:i/>
              <w:shd w:val="clear" w:color="auto" w:fill="FFFFFF"/>
            </w:rPr>
          </w:rPrChange>
        </w:rPr>
        <w:t xml:space="preserve"> </w:t>
      </w:r>
      <w:r w:rsidRPr="003A04A7">
        <w:rPr>
          <w:rFonts w:asciiTheme="majorBidi" w:eastAsia="Calibri" w:hAnsiTheme="majorBidi"/>
          <w:shd w:val="clear" w:color="auto" w:fill="FFFFFF"/>
          <w:lang w:val="en-GB"/>
          <w:rPrChange w:id="2022" w:author="Author">
            <w:rPr>
              <w:rFonts w:asciiTheme="majorBidi" w:eastAsia="Calibri" w:hAnsiTheme="majorBidi"/>
              <w:shd w:val="clear" w:color="auto" w:fill="FFFFFF"/>
            </w:rPr>
          </w:rPrChange>
        </w:rPr>
        <w:t>III</w:t>
      </w:r>
      <w:r w:rsidRPr="003A04A7">
        <w:rPr>
          <w:rFonts w:asciiTheme="majorBidi" w:hAnsiTheme="majorBidi"/>
          <w:lang w:val="en-GB"/>
          <w:rPrChange w:id="2023" w:author="Author">
            <w:rPr>
              <w:rFonts w:asciiTheme="majorBidi" w:hAnsiTheme="majorBidi"/>
            </w:rPr>
          </w:rPrChange>
        </w:rPr>
        <w:t xml:space="preserve">, 1144. </w:t>
      </w:r>
    </w:p>
  </w:footnote>
  <w:footnote w:id="116">
    <w:p w14:paraId="51F1FABC" w14:textId="1E308D3A" w:rsidR="00F143D9" w:rsidRPr="003A04A7" w:rsidRDefault="00F143D9" w:rsidP="001F598E">
      <w:pPr>
        <w:pStyle w:val="FootnoteText"/>
        <w:spacing w:line="360" w:lineRule="auto"/>
        <w:jc w:val="both"/>
        <w:rPr>
          <w:rFonts w:asciiTheme="majorBidi" w:hAnsiTheme="majorBidi"/>
          <w:lang w:val="en-GB"/>
          <w:rPrChange w:id="2024" w:author="Author">
            <w:rPr>
              <w:rFonts w:asciiTheme="majorBidi" w:hAnsiTheme="majorBidi"/>
            </w:rPr>
          </w:rPrChange>
        </w:rPr>
      </w:pPr>
      <w:r w:rsidRPr="003A04A7">
        <w:rPr>
          <w:rStyle w:val="FootnoteReference"/>
          <w:rFonts w:asciiTheme="majorBidi" w:hAnsiTheme="majorBidi"/>
          <w:lang w:val="en-GB"/>
          <w:rPrChange w:id="2025" w:author="Author">
            <w:rPr>
              <w:rStyle w:val="FootnoteReference"/>
              <w:rFonts w:asciiTheme="majorBidi" w:hAnsiTheme="majorBidi"/>
            </w:rPr>
          </w:rPrChange>
        </w:rPr>
        <w:footnoteRef/>
      </w:r>
      <w:r w:rsidRPr="003A04A7">
        <w:rPr>
          <w:rFonts w:asciiTheme="majorBidi" w:hAnsiTheme="majorBidi"/>
          <w:lang w:val="en-GB"/>
          <w:rPrChange w:id="2026" w:author="Author">
            <w:rPr>
              <w:rFonts w:asciiTheme="majorBidi" w:hAnsiTheme="majorBidi"/>
            </w:rPr>
          </w:rPrChange>
        </w:rPr>
        <w:t xml:space="preserve"> </w:t>
      </w:r>
      <w:r w:rsidRPr="003A04A7">
        <w:rPr>
          <w:rFonts w:asciiTheme="majorBidi" w:hAnsiTheme="majorBidi"/>
          <w:color w:val="000000"/>
          <w:lang w:val="en-GB"/>
          <w:rPrChange w:id="2027" w:author="Author">
            <w:rPr>
              <w:rFonts w:asciiTheme="majorBidi" w:hAnsiTheme="majorBidi"/>
              <w:color w:val="000000"/>
            </w:rPr>
          </w:rPrChange>
        </w:rPr>
        <w:t xml:space="preserve">See Jastrow, </w:t>
      </w:r>
      <w:del w:id="2028" w:author="Author">
        <w:r w:rsidRPr="003A04A7" w:rsidDel="00AB54C6">
          <w:rPr>
            <w:rFonts w:asciiTheme="majorBidi" w:hAnsiTheme="majorBidi"/>
            <w:i/>
            <w:lang w:val="en-GB"/>
            <w:rPrChange w:id="2029" w:author="Author">
              <w:rPr>
                <w:rFonts w:asciiTheme="majorBidi" w:hAnsiTheme="majorBidi"/>
                <w:i/>
              </w:rPr>
            </w:rPrChange>
          </w:rPr>
          <w:delText xml:space="preserve">A </w:delText>
        </w:r>
      </w:del>
      <w:r w:rsidRPr="003A04A7">
        <w:rPr>
          <w:rFonts w:asciiTheme="majorBidi" w:hAnsiTheme="majorBidi"/>
          <w:i/>
          <w:lang w:val="en-GB"/>
          <w:rPrChange w:id="2030" w:author="Author">
            <w:rPr>
              <w:rFonts w:asciiTheme="majorBidi" w:hAnsiTheme="majorBidi"/>
              <w:i/>
            </w:rPr>
          </w:rPrChange>
        </w:rPr>
        <w:t>Dictionary</w:t>
      </w:r>
      <w:r w:rsidRPr="003A04A7">
        <w:rPr>
          <w:rFonts w:asciiTheme="majorBidi" w:hAnsiTheme="majorBidi"/>
          <w:lang w:val="en-GB"/>
          <w:rPrChange w:id="2031" w:author="Author">
            <w:rPr>
              <w:rFonts w:asciiTheme="majorBidi" w:hAnsiTheme="majorBidi"/>
            </w:rPr>
          </w:rPrChange>
        </w:rPr>
        <w:t>, 2:1421.</w:t>
      </w:r>
    </w:p>
  </w:footnote>
  <w:footnote w:id="117">
    <w:p w14:paraId="4B2CF22C" w14:textId="0B57A82C" w:rsidR="00F143D9" w:rsidRPr="003A04A7" w:rsidRDefault="00F143D9" w:rsidP="001F598E">
      <w:pPr>
        <w:pStyle w:val="FootnoteText"/>
        <w:spacing w:line="360" w:lineRule="auto"/>
        <w:jc w:val="both"/>
        <w:rPr>
          <w:rFonts w:asciiTheme="majorBidi" w:hAnsiTheme="majorBidi" w:cstheme="majorBidi"/>
          <w:iCs/>
          <w:rtl/>
          <w:lang w:val="en-GB"/>
          <w:rPrChange w:id="2037" w:author="Author">
            <w:rPr>
              <w:rFonts w:asciiTheme="majorBidi" w:hAnsiTheme="majorBidi" w:cstheme="majorBidi"/>
              <w:iCs/>
              <w:rtl/>
              <w:lang w:val="nl-BE"/>
            </w:rPr>
          </w:rPrChange>
        </w:rPr>
      </w:pPr>
      <w:r w:rsidRPr="003A04A7">
        <w:rPr>
          <w:rStyle w:val="FootnoteReference"/>
          <w:rFonts w:asciiTheme="majorBidi" w:hAnsiTheme="majorBidi"/>
          <w:lang w:val="en-GB"/>
          <w:rPrChange w:id="2038" w:author="Author">
            <w:rPr>
              <w:rStyle w:val="FootnoteReference"/>
              <w:rFonts w:asciiTheme="majorBidi" w:hAnsiTheme="majorBidi"/>
            </w:rPr>
          </w:rPrChange>
        </w:rPr>
        <w:footnoteRef/>
      </w:r>
      <w:r w:rsidRPr="003A04A7">
        <w:rPr>
          <w:rFonts w:asciiTheme="majorBidi" w:hAnsiTheme="majorBidi"/>
          <w:lang w:val="en-GB"/>
          <w:rPrChange w:id="2039" w:author="Author">
            <w:rPr>
              <w:rFonts w:asciiTheme="majorBidi" w:hAnsiTheme="majorBidi"/>
            </w:rPr>
          </w:rPrChange>
        </w:rPr>
        <w:t xml:space="preserve"> </w:t>
      </w:r>
      <w:r w:rsidRPr="003A04A7">
        <w:rPr>
          <w:rFonts w:asciiTheme="majorBidi" w:hAnsiTheme="majorBidi"/>
          <w:i/>
          <w:lang w:val="en-GB"/>
          <w:rPrChange w:id="2040" w:author="Author">
            <w:rPr>
              <w:rFonts w:asciiTheme="majorBidi" w:hAnsiTheme="majorBidi"/>
              <w:i/>
            </w:rPr>
          </w:rPrChange>
        </w:rPr>
        <w:t>DCH</w:t>
      </w:r>
      <w:r w:rsidRPr="003A04A7">
        <w:rPr>
          <w:rFonts w:asciiTheme="majorBidi" w:hAnsiTheme="majorBidi"/>
          <w:i/>
          <w:lang w:val="en-GB"/>
          <w:rPrChange w:id="2041" w:author="Author">
            <w:rPr>
              <w:i/>
            </w:rPr>
          </w:rPrChange>
        </w:rPr>
        <w:t xml:space="preserve">, </w:t>
      </w:r>
      <w:r w:rsidRPr="003A04A7">
        <w:rPr>
          <w:rFonts w:asciiTheme="majorBidi" w:hAnsiTheme="majorBidi"/>
          <w:lang w:val="en-GB"/>
          <w:rPrChange w:id="2042" w:author="Author">
            <w:rPr/>
          </w:rPrChange>
        </w:rPr>
        <w:t>7:</w:t>
      </w:r>
      <w:r w:rsidRPr="003A04A7">
        <w:rPr>
          <w:rFonts w:asciiTheme="majorBidi" w:hAnsiTheme="majorBidi"/>
          <w:lang w:val="en-GB"/>
          <w:rPrChange w:id="2043" w:author="Author">
            <w:rPr>
              <w:rFonts w:asciiTheme="majorBidi" w:hAnsiTheme="majorBidi"/>
            </w:rPr>
          </w:rPrChange>
        </w:rPr>
        <w:t xml:space="preserve">325 (including examples from </w:t>
      </w:r>
      <w:r w:rsidRPr="003A04A7">
        <w:rPr>
          <w:rFonts w:asciiTheme="majorBidi" w:hAnsiTheme="majorBidi"/>
          <w:i/>
          <w:iCs/>
          <w:lang w:val="en-GB"/>
          <w:rPrChange w:id="2044" w:author="Author">
            <w:rPr>
              <w:rFonts w:asciiTheme="majorBidi" w:hAnsiTheme="majorBidi"/>
            </w:rPr>
          </w:rPrChange>
        </w:rPr>
        <w:t xml:space="preserve">Pesharim </w:t>
      </w:r>
      <w:r w:rsidRPr="003A04A7">
        <w:rPr>
          <w:rFonts w:asciiTheme="majorBidi" w:hAnsiTheme="majorBidi"/>
          <w:lang w:val="en-GB"/>
          <w:rPrChange w:id="2045" w:author="Author">
            <w:rPr>
              <w:rFonts w:asciiTheme="majorBidi" w:hAnsiTheme="majorBidi"/>
            </w:rPr>
          </w:rPrChange>
        </w:rPr>
        <w:t>on Ezekiel from Qumran).</w:t>
      </w:r>
      <w:r w:rsidRPr="003A04A7">
        <w:rPr>
          <w:rFonts w:asciiTheme="majorBidi" w:hAnsiTheme="majorBidi"/>
          <w:lang w:val="en-GB"/>
          <w:rPrChange w:id="2046" w:author="Author">
            <w:rPr>
              <w:rFonts w:asciiTheme="majorBidi" w:hAnsiTheme="majorBidi"/>
              <w:lang w:val="nl-BE"/>
            </w:rPr>
          </w:rPrChange>
        </w:rPr>
        <w:t xml:space="preserve"> </w:t>
      </w:r>
    </w:p>
  </w:footnote>
  <w:footnote w:id="118">
    <w:p w14:paraId="16536B7C" w14:textId="71C01CE8" w:rsidR="00F143D9" w:rsidRPr="008425FE" w:rsidRDefault="00F143D9" w:rsidP="001F598E">
      <w:pPr>
        <w:pStyle w:val="FootnoteText"/>
        <w:tabs>
          <w:tab w:val="left" w:pos="1560"/>
        </w:tabs>
        <w:spacing w:line="360" w:lineRule="auto"/>
        <w:jc w:val="both"/>
        <w:rPr>
          <w:rFonts w:asciiTheme="majorBidi" w:hAnsiTheme="majorBidi"/>
          <w:lang w:val="en-GB"/>
        </w:rPr>
      </w:pPr>
      <w:r w:rsidRPr="003A04A7">
        <w:rPr>
          <w:rStyle w:val="FootnoteReference"/>
          <w:rFonts w:asciiTheme="majorBidi" w:hAnsiTheme="majorBidi"/>
          <w:lang w:val="en-GB"/>
          <w:rPrChange w:id="2055" w:author="Author">
            <w:rPr>
              <w:rStyle w:val="FootnoteReference"/>
              <w:rFonts w:asciiTheme="majorBidi" w:hAnsiTheme="majorBidi"/>
            </w:rPr>
          </w:rPrChange>
        </w:rPr>
        <w:footnoteRef/>
      </w:r>
      <w:r w:rsidRPr="003A04A7">
        <w:rPr>
          <w:rFonts w:asciiTheme="majorBidi" w:hAnsiTheme="majorBidi"/>
          <w:lang w:val="en-GB"/>
          <w:rPrChange w:id="2056" w:author="Author">
            <w:rPr>
              <w:rFonts w:asciiTheme="majorBidi" w:hAnsiTheme="majorBidi"/>
            </w:rPr>
          </w:rPrChange>
        </w:rPr>
        <w:t xml:space="preserve"> Wagner </w:t>
      </w:r>
      <w:proofErr w:type="spellStart"/>
      <w:r w:rsidRPr="008425FE">
        <w:rPr>
          <w:rFonts w:asciiTheme="majorBidi" w:hAnsiTheme="majorBidi"/>
          <w:i/>
          <w:lang w:val="en-GB"/>
        </w:rPr>
        <w:t>Aramaismen</w:t>
      </w:r>
      <w:proofErr w:type="spellEnd"/>
      <w:r w:rsidRPr="008425FE">
        <w:rPr>
          <w:rFonts w:asciiTheme="majorBidi" w:hAnsiTheme="majorBidi"/>
          <w:lang w:val="en-GB"/>
        </w:rPr>
        <w:t xml:space="preserve">, </w:t>
      </w:r>
      <w:r w:rsidRPr="001F598E">
        <w:rPr>
          <w:rFonts w:asciiTheme="majorBidi" w:hAnsiTheme="majorBidi" w:cstheme="majorBidi"/>
          <w:lang w:val="en-GB"/>
        </w:rPr>
        <w:t>103;</w:t>
      </w:r>
      <w:r w:rsidRPr="008425FE">
        <w:rPr>
          <w:rFonts w:asciiTheme="majorBidi" w:hAnsiTheme="majorBidi"/>
          <w:lang w:val="en-GB"/>
        </w:rPr>
        <w:t xml:space="preserve"> </w:t>
      </w:r>
      <w:r w:rsidRPr="00383753">
        <w:rPr>
          <w:rFonts w:asciiTheme="majorBidi" w:hAnsiTheme="majorBidi"/>
          <w:i/>
          <w:lang w:val="en-GB"/>
        </w:rPr>
        <w:t>HALOT</w:t>
      </w:r>
      <w:del w:id="2057" w:author="Author">
        <w:r w:rsidRPr="008425FE" w:rsidDel="00BC5982">
          <w:rPr>
            <w:rFonts w:asciiTheme="majorBidi" w:hAnsiTheme="majorBidi"/>
            <w:lang w:val="en-GB"/>
          </w:rPr>
          <w:delText>,</w:delText>
        </w:r>
      </w:del>
      <w:r w:rsidRPr="008425FE">
        <w:rPr>
          <w:rFonts w:asciiTheme="majorBidi" w:hAnsiTheme="majorBidi"/>
          <w:lang w:val="en-GB"/>
        </w:rPr>
        <w:t xml:space="preserve"> </w:t>
      </w:r>
      <w:r w:rsidRPr="001F598E">
        <w:rPr>
          <w:rFonts w:asciiTheme="majorBidi" w:hAnsiTheme="majorBidi" w:cstheme="majorBidi"/>
          <w:lang w:val="en-GB"/>
        </w:rPr>
        <w:t>III</w:t>
      </w:r>
      <w:ins w:id="2058" w:author="Author">
        <w:r>
          <w:rPr>
            <w:rFonts w:asciiTheme="majorBidi" w:hAnsiTheme="majorBidi" w:cstheme="majorBidi"/>
            <w:lang w:val="en-GB"/>
          </w:rPr>
          <w:t>,</w:t>
        </w:r>
      </w:ins>
      <w:r w:rsidRPr="008425FE">
        <w:rPr>
          <w:rFonts w:asciiTheme="majorBidi" w:hAnsiTheme="majorBidi"/>
          <w:lang w:val="en-GB"/>
        </w:rPr>
        <w:t xml:space="preserve"> 1144; </w:t>
      </w:r>
      <w:proofErr w:type="spellStart"/>
      <w:r w:rsidRPr="008425FE">
        <w:rPr>
          <w:rFonts w:asciiTheme="majorBidi" w:hAnsiTheme="majorBidi"/>
          <w:lang w:val="en-GB"/>
        </w:rPr>
        <w:t>Kaddari</w:t>
      </w:r>
      <w:proofErr w:type="spellEnd"/>
      <w:r w:rsidRPr="008425FE">
        <w:rPr>
          <w:rFonts w:asciiTheme="majorBidi" w:hAnsiTheme="majorBidi"/>
          <w:lang w:val="en-GB"/>
        </w:rPr>
        <w:t xml:space="preserve">, </w:t>
      </w:r>
      <w:r w:rsidRPr="008425FE">
        <w:rPr>
          <w:rFonts w:asciiTheme="majorBidi" w:hAnsiTheme="majorBidi"/>
          <w:i/>
          <w:spacing w:val="2"/>
          <w:lang w:val="en-GB"/>
        </w:rPr>
        <w:t>Dictionary of Biblical Hebrew</w:t>
      </w:r>
      <w:r w:rsidRPr="008425FE">
        <w:rPr>
          <w:rFonts w:asciiTheme="majorBidi" w:hAnsiTheme="majorBidi"/>
          <w:lang w:val="en-GB"/>
        </w:rPr>
        <w:t>, 966 (in contrast to other suggestions of a derivation from</w:t>
      </w:r>
      <w:r w:rsidRPr="008425FE">
        <w:rPr>
          <w:rFonts w:asciiTheme="majorBidi" w:hAnsiTheme="majorBidi" w:cstheme="majorBidi"/>
          <w:rtl/>
          <w:lang w:val="en-GB"/>
        </w:rPr>
        <w:t xml:space="preserve"> </w:t>
      </w:r>
      <w:r w:rsidRPr="008425FE">
        <w:rPr>
          <w:rFonts w:asciiTheme="majorBidi" w:hAnsiTheme="majorBidi"/>
          <w:i/>
          <w:lang w:val="en-GB"/>
        </w:rPr>
        <w:t>qarmū</w:t>
      </w:r>
      <w:r w:rsidRPr="008425FE">
        <w:rPr>
          <w:rFonts w:asciiTheme="majorBidi" w:hAnsiTheme="majorBidi"/>
          <w:lang w:val="en-GB"/>
        </w:rPr>
        <w:t xml:space="preserve">). </w:t>
      </w:r>
    </w:p>
  </w:footnote>
  <w:footnote w:id="119">
    <w:p w14:paraId="194F444C" w14:textId="23C33609" w:rsidR="00F143D9" w:rsidRPr="003A04A7" w:rsidRDefault="00F143D9" w:rsidP="001F598E">
      <w:pPr>
        <w:pStyle w:val="FootnoteText"/>
        <w:spacing w:line="360" w:lineRule="auto"/>
        <w:jc w:val="both"/>
        <w:rPr>
          <w:rFonts w:asciiTheme="majorBidi" w:hAnsiTheme="majorBidi" w:cstheme="majorBidi"/>
          <w:rtl/>
          <w:lang w:val="en-GB"/>
          <w:rPrChange w:id="2075" w:author="Author">
            <w:rPr>
              <w:rFonts w:asciiTheme="majorBidi" w:hAnsiTheme="majorBidi" w:cstheme="majorBidi"/>
              <w:rtl/>
            </w:rPr>
          </w:rPrChange>
        </w:rPr>
      </w:pPr>
      <w:r w:rsidRPr="008425FE">
        <w:rPr>
          <w:rStyle w:val="FootnoteReference"/>
          <w:rFonts w:asciiTheme="majorBidi" w:hAnsiTheme="majorBidi"/>
          <w:lang w:val="en-GB"/>
        </w:rPr>
        <w:footnoteRef/>
      </w:r>
      <w:r w:rsidRPr="008425FE">
        <w:rPr>
          <w:rFonts w:asciiTheme="majorBidi" w:hAnsiTheme="majorBidi"/>
          <w:lang w:val="en-GB"/>
        </w:rPr>
        <w:t xml:space="preserve"> </w:t>
      </w:r>
      <w:r w:rsidRPr="008425FE">
        <w:rPr>
          <w:rFonts w:asciiTheme="majorBidi" w:eastAsia="Calibri" w:hAnsiTheme="majorBidi"/>
          <w:lang w:val="en-GB"/>
        </w:rPr>
        <w:t xml:space="preserve">Kasher, </w:t>
      </w:r>
      <w:r w:rsidRPr="008425FE">
        <w:rPr>
          <w:rFonts w:asciiTheme="majorBidi" w:hAnsiTheme="majorBidi"/>
          <w:i/>
          <w:lang w:val="en-GB"/>
        </w:rPr>
        <w:t>Ezekiel: Intro</w:t>
      </w:r>
      <w:r w:rsidRPr="003A04A7">
        <w:rPr>
          <w:rFonts w:asciiTheme="majorBidi" w:hAnsiTheme="majorBidi"/>
          <w:i/>
          <w:lang w:val="en-GB"/>
          <w:rPrChange w:id="2076" w:author="Author">
            <w:rPr>
              <w:rFonts w:asciiTheme="majorBidi" w:hAnsiTheme="majorBidi"/>
              <w:i/>
            </w:rPr>
          </w:rPrChange>
        </w:rPr>
        <w:t>duction and Commentary</w:t>
      </w:r>
      <w:r w:rsidRPr="003A04A7">
        <w:rPr>
          <w:rFonts w:asciiTheme="majorBidi" w:eastAsia="Calibri" w:hAnsiTheme="majorBidi"/>
          <w:lang w:val="en-GB"/>
          <w:rPrChange w:id="2077" w:author="Author">
            <w:rPr>
              <w:rFonts w:asciiTheme="majorBidi" w:eastAsia="Calibri" w:hAnsiTheme="majorBidi"/>
            </w:rPr>
          </w:rPrChange>
        </w:rPr>
        <w:t>, 1:379.</w:t>
      </w:r>
    </w:p>
  </w:footnote>
  <w:footnote w:id="120">
    <w:p w14:paraId="10FBDFB2" w14:textId="6CA03040" w:rsidR="00F143D9" w:rsidRPr="003A04A7" w:rsidRDefault="00F143D9" w:rsidP="001F598E">
      <w:pPr>
        <w:pStyle w:val="FootnoteText"/>
        <w:spacing w:line="360" w:lineRule="auto"/>
        <w:jc w:val="both"/>
        <w:rPr>
          <w:rFonts w:asciiTheme="majorBidi" w:hAnsiTheme="majorBidi"/>
          <w:lang w:val="en-GB"/>
          <w:rPrChange w:id="2086" w:author="Author">
            <w:rPr>
              <w:rFonts w:asciiTheme="majorBidi" w:hAnsiTheme="majorBidi"/>
            </w:rPr>
          </w:rPrChange>
        </w:rPr>
      </w:pPr>
      <w:r w:rsidRPr="003A04A7">
        <w:rPr>
          <w:rStyle w:val="FootnoteReference"/>
          <w:rFonts w:asciiTheme="majorBidi" w:hAnsiTheme="majorBidi"/>
          <w:lang w:val="en-GB"/>
          <w:rPrChange w:id="2087" w:author="Author">
            <w:rPr>
              <w:rStyle w:val="FootnoteReference"/>
              <w:rFonts w:asciiTheme="majorBidi" w:hAnsiTheme="majorBidi"/>
            </w:rPr>
          </w:rPrChange>
        </w:rPr>
        <w:footnoteRef/>
      </w:r>
      <w:r w:rsidRPr="003A04A7">
        <w:rPr>
          <w:rFonts w:asciiTheme="majorBidi" w:hAnsiTheme="majorBidi"/>
          <w:lang w:val="en-GB"/>
          <w:rPrChange w:id="2088" w:author="Author">
            <w:rPr>
              <w:rFonts w:asciiTheme="majorBidi" w:hAnsiTheme="majorBidi"/>
            </w:rPr>
          </w:rPrChange>
        </w:rPr>
        <w:t xml:space="preserve"> Kaddari, </w:t>
      </w:r>
      <w:r w:rsidRPr="003A04A7">
        <w:rPr>
          <w:rFonts w:asciiTheme="majorBidi" w:hAnsiTheme="majorBidi"/>
          <w:i/>
          <w:spacing w:val="2"/>
          <w:lang w:val="en-GB"/>
          <w:rPrChange w:id="2089" w:author="Author">
            <w:rPr>
              <w:rFonts w:asciiTheme="majorBidi" w:hAnsiTheme="majorBidi"/>
              <w:i/>
              <w:spacing w:val="2"/>
            </w:rPr>
          </w:rPrChange>
        </w:rPr>
        <w:t>Dictionary of Biblical Hebrew</w:t>
      </w:r>
      <w:r w:rsidRPr="003A04A7">
        <w:rPr>
          <w:rFonts w:asciiTheme="majorBidi" w:hAnsiTheme="majorBidi"/>
          <w:lang w:val="en-GB"/>
          <w:rPrChange w:id="2090" w:author="Author">
            <w:rPr>
              <w:rFonts w:asciiTheme="majorBidi" w:hAnsiTheme="majorBidi"/>
            </w:rPr>
          </w:rPrChange>
        </w:rPr>
        <w:t xml:space="preserve">, 984; </w:t>
      </w:r>
      <w:r w:rsidRPr="003A04A7">
        <w:rPr>
          <w:rFonts w:asciiTheme="majorBidi" w:hAnsiTheme="majorBidi"/>
          <w:i/>
          <w:lang w:val="en-GB"/>
          <w:rPrChange w:id="2091" w:author="Author">
            <w:rPr>
              <w:rFonts w:asciiTheme="majorBidi" w:hAnsiTheme="majorBidi"/>
              <w:i/>
            </w:rPr>
          </w:rPrChange>
        </w:rPr>
        <w:t>HALOT</w:t>
      </w:r>
      <w:del w:id="2092" w:author="Author">
        <w:r w:rsidRPr="003A04A7" w:rsidDel="00BC5982">
          <w:rPr>
            <w:rFonts w:asciiTheme="majorBidi" w:hAnsiTheme="majorBidi"/>
            <w:i/>
            <w:u w:val="single"/>
            <w:lang w:val="en-GB"/>
            <w:rPrChange w:id="2093" w:author="Author">
              <w:rPr>
                <w:rFonts w:asciiTheme="majorBidi" w:hAnsiTheme="majorBidi"/>
                <w:i/>
                <w:u w:val="single"/>
              </w:rPr>
            </w:rPrChange>
          </w:rPr>
          <w:delText>,</w:delText>
        </w:r>
      </w:del>
      <w:r w:rsidRPr="003A04A7">
        <w:rPr>
          <w:rFonts w:asciiTheme="majorBidi" w:hAnsiTheme="majorBidi"/>
          <w:lang w:val="en-GB"/>
          <w:rPrChange w:id="2094" w:author="Author">
            <w:rPr>
              <w:rFonts w:asciiTheme="majorBidi" w:hAnsiTheme="majorBidi"/>
            </w:rPr>
          </w:rPrChange>
        </w:rPr>
        <w:t xml:space="preserve"> III, 1176; </w:t>
      </w:r>
      <w:r w:rsidRPr="003A04A7">
        <w:rPr>
          <w:rFonts w:asciiTheme="majorBidi" w:hAnsiTheme="majorBidi"/>
          <w:i/>
          <w:lang w:val="en-GB"/>
          <w:rPrChange w:id="2095" w:author="Author">
            <w:rPr>
              <w:rFonts w:asciiTheme="majorBidi" w:hAnsiTheme="majorBidi"/>
              <w:i/>
            </w:rPr>
          </w:rPrChange>
        </w:rPr>
        <w:t>DCH</w:t>
      </w:r>
      <w:r w:rsidRPr="003A04A7">
        <w:rPr>
          <w:rFonts w:asciiTheme="majorBidi" w:hAnsiTheme="majorBidi"/>
          <w:lang w:val="en-GB"/>
          <w:rPrChange w:id="2096" w:author="Author">
            <w:rPr/>
          </w:rPrChange>
        </w:rPr>
        <w:t xml:space="preserve">, </w:t>
      </w:r>
      <w:r w:rsidRPr="003A04A7">
        <w:rPr>
          <w:rFonts w:asciiTheme="majorBidi" w:hAnsiTheme="majorBidi"/>
          <w:lang w:val="en-GB"/>
          <w:rPrChange w:id="2097" w:author="Author">
            <w:rPr>
              <w:rFonts w:asciiTheme="majorBidi" w:hAnsiTheme="majorBidi"/>
            </w:rPr>
          </w:rPrChange>
        </w:rPr>
        <w:t>7:395ff.; Cf. Kasher,</w:t>
      </w:r>
      <w:r w:rsidRPr="003A04A7">
        <w:rPr>
          <w:rFonts w:asciiTheme="majorBidi" w:hAnsiTheme="majorBidi"/>
          <w:i/>
          <w:lang w:val="en-GB"/>
          <w:rPrChange w:id="2098" w:author="Author">
            <w:rPr>
              <w:rFonts w:asciiTheme="majorBidi" w:hAnsiTheme="majorBidi"/>
              <w:i/>
            </w:rPr>
          </w:rPrChange>
        </w:rPr>
        <w:t xml:space="preserve"> Ezekiel: Introduction and Commentary</w:t>
      </w:r>
      <w:r w:rsidRPr="003A04A7">
        <w:rPr>
          <w:rFonts w:asciiTheme="majorBidi" w:hAnsiTheme="majorBidi"/>
          <w:color w:val="000000"/>
          <w:lang w:val="en-GB"/>
          <w:rPrChange w:id="2099" w:author="Author">
            <w:rPr>
              <w:rFonts w:asciiTheme="majorBidi" w:hAnsiTheme="majorBidi"/>
              <w:color w:val="000000"/>
            </w:rPr>
          </w:rPrChange>
        </w:rPr>
        <w:t>, 1:379.</w:t>
      </w:r>
    </w:p>
  </w:footnote>
  <w:footnote w:id="121">
    <w:p w14:paraId="29C1591A" w14:textId="4B601AA6" w:rsidR="00F143D9" w:rsidRPr="003A04A7" w:rsidRDefault="00F143D9" w:rsidP="001F598E">
      <w:pPr>
        <w:pStyle w:val="FootnoteText"/>
        <w:spacing w:line="360" w:lineRule="auto"/>
        <w:jc w:val="both"/>
        <w:rPr>
          <w:rFonts w:asciiTheme="majorBidi" w:hAnsiTheme="majorBidi"/>
          <w:lang w:val="en-GB"/>
          <w:rPrChange w:id="2104" w:author="Author">
            <w:rPr>
              <w:rFonts w:asciiTheme="majorBidi" w:hAnsiTheme="majorBidi"/>
            </w:rPr>
          </w:rPrChange>
        </w:rPr>
      </w:pPr>
      <w:r w:rsidRPr="003A04A7">
        <w:rPr>
          <w:rStyle w:val="FootnoteReference"/>
          <w:rFonts w:asciiTheme="majorBidi" w:hAnsiTheme="majorBidi"/>
          <w:lang w:val="en-GB"/>
          <w:rPrChange w:id="2105" w:author="Author">
            <w:rPr>
              <w:rStyle w:val="FootnoteReference"/>
              <w:rFonts w:asciiTheme="majorBidi" w:hAnsiTheme="majorBidi"/>
            </w:rPr>
          </w:rPrChange>
        </w:rPr>
        <w:footnoteRef/>
      </w:r>
      <w:r w:rsidRPr="003A04A7">
        <w:rPr>
          <w:rFonts w:asciiTheme="majorBidi" w:hAnsiTheme="majorBidi"/>
          <w:lang w:val="en-GB"/>
          <w:rPrChange w:id="2106" w:author="Author">
            <w:rPr>
              <w:rFonts w:asciiTheme="majorBidi" w:hAnsiTheme="majorBidi"/>
            </w:rPr>
          </w:rPrChange>
        </w:rPr>
        <w:t xml:space="preserve"> </w:t>
      </w:r>
      <w:r w:rsidRPr="003A04A7">
        <w:rPr>
          <w:rFonts w:asciiTheme="majorBidi" w:hAnsiTheme="majorBidi"/>
          <w:i/>
          <w:lang w:val="en-GB"/>
          <w:rPrChange w:id="2107" w:author="Author">
            <w:rPr>
              <w:rFonts w:asciiTheme="majorBidi" w:hAnsiTheme="majorBidi"/>
              <w:i/>
            </w:rPr>
          </w:rPrChange>
        </w:rPr>
        <w:t>HALOT</w:t>
      </w:r>
      <w:del w:id="2108" w:author="Author">
        <w:r w:rsidRPr="003A04A7" w:rsidDel="00BC5982">
          <w:rPr>
            <w:rFonts w:asciiTheme="majorBidi" w:hAnsiTheme="majorBidi"/>
            <w:lang w:val="en-GB"/>
            <w:rPrChange w:id="2109" w:author="Author">
              <w:rPr>
                <w:rFonts w:asciiTheme="majorBidi" w:hAnsiTheme="majorBidi"/>
              </w:rPr>
            </w:rPrChange>
          </w:rPr>
          <w:delText>,</w:delText>
        </w:r>
      </w:del>
      <w:r w:rsidRPr="003A04A7">
        <w:rPr>
          <w:rFonts w:asciiTheme="majorBidi" w:hAnsiTheme="majorBidi"/>
          <w:i/>
          <w:lang w:val="en-GB"/>
          <w:rPrChange w:id="2110" w:author="Author">
            <w:rPr>
              <w:rFonts w:asciiTheme="majorBidi" w:hAnsiTheme="majorBidi"/>
              <w:i/>
            </w:rPr>
          </w:rPrChange>
        </w:rPr>
        <w:t xml:space="preserve"> </w:t>
      </w:r>
      <w:r w:rsidRPr="003A04A7">
        <w:rPr>
          <w:rFonts w:asciiTheme="majorBidi" w:hAnsiTheme="majorBidi"/>
          <w:lang w:val="en-GB"/>
          <w:rPrChange w:id="2111" w:author="Author">
            <w:rPr>
              <w:rFonts w:asciiTheme="majorBidi" w:hAnsiTheme="majorBidi"/>
            </w:rPr>
          </w:rPrChange>
        </w:rPr>
        <w:t>V (</w:t>
      </w:r>
      <w:r w:rsidRPr="003A04A7">
        <w:rPr>
          <w:rFonts w:asciiTheme="majorBidi" w:hAnsiTheme="majorBidi"/>
          <w:i/>
          <w:lang w:val="en-GB"/>
          <w:rPrChange w:id="2112" w:author="Author">
            <w:rPr>
              <w:rFonts w:asciiTheme="majorBidi" w:hAnsiTheme="majorBidi"/>
              <w:i/>
            </w:rPr>
          </w:rPrChange>
        </w:rPr>
        <w:t>Aram. vol.</w:t>
      </w:r>
      <w:r w:rsidRPr="003A04A7">
        <w:rPr>
          <w:rFonts w:asciiTheme="majorBidi" w:hAnsiTheme="majorBidi"/>
          <w:lang w:val="en-GB"/>
          <w:rPrChange w:id="2113" w:author="Author">
            <w:rPr>
              <w:rFonts w:asciiTheme="majorBidi" w:hAnsiTheme="majorBidi"/>
            </w:rPr>
          </w:rPrChange>
        </w:rPr>
        <w:t>), 1976</w:t>
      </w:r>
      <w:ins w:id="2114" w:author="Author">
        <w:r>
          <w:rPr>
            <w:rFonts w:asciiTheme="majorBidi" w:hAnsiTheme="majorBidi"/>
            <w:lang w:val="en-GB"/>
          </w:rPr>
          <w:t>,</w:t>
        </w:r>
      </w:ins>
      <w:r w:rsidRPr="003A04A7">
        <w:rPr>
          <w:rFonts w:asciiTheme="majorBidi" w:hAnsiTheme="majorBidi"/>
          <w:lang w:val="en-GB"/>
          <w:rPrChange w:id="2115" w:author="Author">
            <w:rPr>
              <w:rFonts w:asciiTheme="majorBidi" w:hAnsiTheme="majorBidi"/>
            </w:rPr>
          </w:rPrChange>
        </w:rPr>
        <w:t xml:space="preserve"> </w:t>
      </w:r>
      <w:proofErr w:type="spellStart"/>
      <w:r w:rsidRPr="003A04A7">
        <w:rPr>
          <w:rFonts w:asciiTheme="majorBidi" w:hAnsiTheme="majorBidi"/>
          <w:lang w:val="en-GB"/>
          <w:rPrChange w:id="2116" w:author="Author">
            <w:rPr>
              <w:rFonts w:asciiTheme="majorBidi" w:hAnsiTheme="majorBidi"/>
            </w:rPr>
          </w:rPrChange>
        </w:rPr>
        <w:t>s.v.</w:t>
      </w:r>
      <w:proofErr w:type="spellEnd"/>
      <w:r w:rsidRPr="003A04A7">
        <w:rPr>
          <w:rFonts w:asciiTheme="majorBidi" w:hAnsiTheme="majorBidi"/>
          <w:lang w:val="en-GB"/>
          <w:rPrChange w:id="2117" w:author="Author">
            <w:rPr>
              <w:rFonts w:asciiTheme="majorBidi" w:hAnsiTheme="majorBidi"/>
            </w:rPr>
          </w:rPrChange>
        </w:rPr>
        <w:t xml:space="preserve"> </w:t>
      </w:r>
      <w:r w:rsidRPr="003A04A7">
        <w:rPr>
          <w:rFonts w:asciiTheme="majorBidi" w:hAnsiTheme="majorBidi" w:cstheme="majorBidi"/>
          <w:rtl/>
          <w:lang w:val="en-GB"/>
          <w:rPrChange w:id="2118" w:author="Author">
            <w:rPr>
              <w:rFonts w:asciiTheme="majorBidi" w:hAnsiTheme="majorBidi" w:cstheme="majorBidi"/>
              <w:rtl/>
              <w:lang w:val="nl-BE"/>
            </w:rPr>
          </w:rPrChange>
        </w:rPr>
        <w:t>רבה</w:t>
      </w:r>
      <w:r w:rsidRPr="003A04A7">
        <w:rPr>
          <w:rFonts w:asciiTheme="majorBidi" w:hAnsiTheme="majorBidi"/>
          <w:lang w:val="en-GB"/>
          <w:rPrChange w:id="2119" w:author="Author">
            <w:rPr>
              <w:rFonts w:asciiTheme="majorBidi" w:hAnsiTheme="majorBidi"/>
            </w:rPr>
          </w:rPrChange>
        </w:rPr>
        <w:t xml:space="preserve">; Sokoloff, </w:t>
      </w:r>
      <w:r w:rsidRPr="003A04A7">
        <w:rPr>
          <w:rFonts w:asciiTheme="majorBidi" w:hAnsiTheme="majorBidi"/>
          <w:i/>
          <w:lang w:val="en-GB"/>
          <w:rPrChange w:id="2120" w:author="Author">
            <w:rPr>
              <w:rFonts w:asciiTheme="majorBidi" w:hAnsiTheme="majorBidi"/>
              <w:i/>
            </w:rPr>
          </w:rPrChange>
        </w:rPr>
        <w:t>Dictionary of Jewish Babylonian Aramaic</w:t>
      </w:r>
      <w:r w:rsidRPr="003A04A7">
        <w:rPr>
          <w:rFonts w:asciiTheme="majorBidi" w:hAnsiTheme="majorBidi"/>
          <w:lang w:val="en-GB"/>
          <w:rPrChange w:id="2121" w:author="Author">
            <w:rPr>
              <w:rFonts w:asciiTheme="majorBidi" w:hAnsiTheme="majorBidi"/>
            </w:rPr>
          </w:rPrChange>
        </w:rPr>
        <w:t>, 1056f</w:t>
      </w:r>
      <w:ins w:id="2122" w:author="Author">
        <w:r>
          <w:rPr>
            <w:rFonts w:asciiTheme="majorBidi" w:hAnsiTheme="majorBidi"/>
            <w:lang w:val="en-GB"/>
          </w:rPr>
          <w:t>,</w:t>
        </w:r>
      </w:ins>
      <w:del w:id="2123" w:author="Author">
        <w:r w:rsidRPr="003A04A7" w:rsidDel="00AB54C6">
          <w:rPr>
            <w:rFonts w:asciiTheme="majorBidi" w:hAnsiTheme="majorBidi"/>
            <w:lang w:val="en-GB"/>
            <w:rPrChange w:id="2124" w:author="Author">
              <w:rPr>
                <w:rFonts w:asciiTheme="majorBidi" w:hAnsiTheme="majorBidi"/>
              </w:rPr>
            </w:rPrChange>
          </w:rPr>
          <w:delText>.</w:delText>
        </w:r>
      </w:del>
      <w:r w:rsidRPr="003A04A7">
        <w:rPr>
          <w:rFonts w:asciiTheme="majorBidi" w:hAnsiTheme="majorBidi"/>
          <w:lang w:val="en-GB"/>
          <w:rPrChange w:id="2125" w:author="Author">
            <w:rPr>
              <w:rFonts w:asciiTheme="majorBidi" w:hAnsiTheme="majorBidi"/>
            </w:rPr>
          </w:rPrChange>
        </w:rPr>
        <w:t xml:space="preserve"> s.v. </w:t>
      </w:r>
      <w:r w:rsidRPr="003A04A7">
        <w:rPr>
          <w:rFonts w:asciiTheme="majorBidi" w:hAnsiTheme="majorBidi" w:cstheme="majorBidi"/>
          <w:rtl/>
          <w:lang w:val="en-GB"/>
          <w:rPrChange w:id="2126" w:author="Author">
            <w:rPr>
              <w:rFonts w:asciiTheme="majorBidi" w:hAnsiTheme="majorBidi" w:cstheme="majorBidi"/>
              <w:rtl/>
              <w:lang w:val="nl-BE"/>
            </w:rPr>
          </w:rPrChange>
        </w:rPr>
        <w:t>רבי</w:t>
      </w:r>
      <w:r w:rsidRPr="003A04A7">
        <w:rPr>
          <w:rFonts w:asciiTheme="majorBidi" w:hAnsiTheme="majorBidi"/>
          <w:lang w:val="en-GB"/>
          <w:rPrChange w:id="2127" w:author="Author">
            <w:rPr>
              <w:rFonts w:asciiTheme="majorBidi" w:hAnsiTheme="majorBidi"/>
            </w:rPr>
          </w:rPrChange>
        </w:rPr>
        <w:t>, pa. mng. 2, as well as several nominal derivates.</w:t>
      </w:r>
    </w:p>
  </w:footnote>
  <w:footnote w:id="122">
    <w:p w14:paraId="7983FF14" w14:textId="5C77B5A9" w:rsidR="00F143D9" w:rsidRPr="003A04A7" w:rsidRDefault="00F143D9" w:rsidP="001F598E">
      <w:pPr>
        <w:pStyle w:val="FootnoteText"/>
        <w:spacing w:line="360" w:lineRule="auto"/>
        <w:jc w:val="both"/>
        <w:rPr>
          <w:rFonts w:asciiTheme="majorBidi" w:hAnsiTheme="majorBidi"/>
          <w:lang w:val="en-GB"/>
          <w:rPrChange w:id="2132" w:author="Author">
            <w:rPr>
              <w:rFonts w:asciiTheme="majorBidi" w:hAnsiTheme="majorBidi"/>
            </w:rPr>
          </w:rPrChange>
        </w:rPr>
      </w:pPr>
      <w:r w:rsidRPr="003A04A7">
        <w:rPr>
          <w:rStyle w:val="FootnoteReference"/>
          <w:rFonts w:asciiTheme="majorBidi" w:hAnsiTheme="majorBidi"/>
          <w:lang w:val="en-GB"/>
          <w:rPrChange w:id="2133" w:author="Author">
            <w:rPr>
              <w:rStyle w:val="FootnoteReference"/>
              <w:rFonts w:asciiTheme="majorBidi" w:hAnsiTheme="majorBidi"/>
            </w:rPr>
          </w:rPrChange>
        </w:rPr>
        <w:footnoteRef/>
      </w:r>
      <w:r w:rsidRPr="003A04A7">
        <w:rPr>
          <w:rFonts w:asciiTheme="majorBidi" w:hAnsiTheme="majorBidi"/>
          <w:lang w:val="en-GB"/>
          <w:rPrChange w:id="2134" w:author="Author">
            <w:rPr>
              <w:rFonts w:asciiTheme="majorBidi" w:hAnsiTheme="majorBidi"/>
            </w:rPr>
          </w:rPrChange>
        </w:rPr>
        <w:t xml:space="preserve"> </w:t>
      </w:r>
      <w:r w:rsidRPr="003A04A7">
        <w:rPr>
          <w:rFonts w:asciiTheme="majorBidi" w:hAnsiTheme="majorBidi"/>
          <w:i/>
          <w:color w:val="000000"/>
          <w:lang w:val="en-GB"/>
          <w:rPrChange w:id="2135" w:author="Author">
            <w:rPr>
              <w:rFonts w:asciiTheme="majorBidi" w:hAnsiTheme="majorBidi"/>
              <w:i/>
              <w:color w:val="000000"/>
            </w:rPr>
          </w:rPrChange>
        </w:rPr>
        <w:t>CAD</w:t>
      </w:r>
      <w:r w:rsidRPr="003A04A7">
        <w:rPr>
          <w:rFonts w:asciiTheme="majorBidi" w:hAnsiTheme="majorBidi"/>
          <w:color w:val="000000"/>
          <w:lang w:val="en-GB"/>
          <w:rPrChange w:id="2136" w:author="Author">
            <w:rPr>
              <w:rFonts w:asciiTheme="majorBidi" w:hAnsiTheme="majorBidi"/>
              <w:color w:val="000000"/>
            </w:rPr>
          </w:rPrChange>
        </w:rPr>
        <w:t xml:space="preserve">, R, s.v. </w:t>
      </w:r>
      <w:r w:rsidRPr="003A04A7">
        <w:rPr>
          <w:rFonts w:asciiTheme="majorBidi" w:hAnsiTheme="majorBidi"/>
          <w:i/>
          <w:color w:val="000000"/>
          <w:lang w:val="en-GB"/>
          <w:rPrChange w:id="2137" w:author="Author">
            <w:rPr>
              <w:rFonts w:asciiTheme="majorBidi" w:hAnsiTheme="majorBidi"/>
              <w:i/>
              <w:color w:val="000000"/>
            </w:rPr>
          </w:rPrChange>
        </w:rPr>
        <w:t>rabû</w:t>
      </w:r>
      <w:r w:rsidRPr="003A04A7">
        <w:rPr>
          <w:rFonts w:asciiTheme="majorBidi" w:hAnsiTheme="majorBidi"/>
          <w:color w:val="000000"/>
          <w:lang w:val="en-GB"/>
          <w:rPrChange w:id="2138" w:author="Author">
            <w:rPr>
              <w:rFonts w:asciiTheme="majorBidi" w:hAnsiTheme="majorBidi"/>
              <w:color w:val="000000"/>
            </w:rPr>
          </w:rPrChange>
        </w:rPr>
        <w:t xml:space="preserve"> A, 45ff. mng. 7.</w:t>
      </w:r>
    </w:p>
  </w:footnote>
  <w:footnote w:id="123">
    <w:p w14:paraId="57DD8ACA" w14:textId="38D3EB5C" w:rsidR="00F143D9" w:rsidRPr="003A04A7" w:rsidRDefault="00F143D9" w:rsidP="001F598E">
      <w:pPr>
        <w:pStyle w:val="FootnoteText"/>
        <w:spacing w:line="360" w:lineRule="auto"/>
        <w:jc w:val="both"/>
        <w:rPr>
          <w:rFonts w:asciiTheme="majorBidi" w:hAnsiTheme="majorBidi"/>
          <w:lang w:val="en-GB"/>
          <w:rPrChange w:id="2163" w:author="Author">
            <w:rPr>
              <w:rFonts w:asciiTheme="majorBidi" w:hAnsiTheme="majorBidi"/>
            </w:rPr>
          </w:rPrChange>
        </w:rPr>
      </w:pPr>
      <w:r w:rsidRPr="003A04A7">
        <w:rPr>
          <w:rStyle w:val="FootnoteReference"/>
          <w:rFonts w:asciiTheme="majorBidi" w:hAnsiTheme="majorBidi"/>
          <w:lang w:val="en-GB"/>
          <w:rPrChange w:id="2164" w:author="Author">
            <w:rPr>
              <w:rStyle w:val="FootnoteReference"/>
              <w:rFonts w:asciiTheme="majorBidi" w:hAnsiTheme="majorBidi"/>
            </w:rPr>
          </w:rPrChange>
        </w:rPr>
        <w:footnoteRef/>
      </w:r>
      <w:r w:rsidRPr="003A04A7">
        <w:rPr>
          <w:rFonts w:asciiTheme="majorBidi" w:hAnsiTheme="majorBidi"/>
          <w:lang w:val="en-GB"/>
          <w:rPrChange w:id="2165" w:author="Author">
            <w:rPr>
              <w:rFonts w:asciiTheme="majorBidi" w:hAnsiTheme="majorBidi"/>
            </w:rPr>
          </w:rPrChange>
        </w:rPr>
        <w:t xml:space="preserve"> Kasher, </w:t>
      </w:r>
      <w:r w:rsidRPr="003A04A7">
        <w:rPr>
          <w:rFonts w:asciiTheme="majorBidi" w:hAnsiTheme="majorBidi"/>
          <w:i/>
          <w:lang w:val="en-GB"/>
          <w:rPrChange w:id="2166" w:author="Author">
            <w:rPr>
              <w:rFonts w:asciiTheme="majorBidi" w:hAnsiTheme="majorBidi"/>
              <w:i/>
            </w:rPr>
          </w:rPrChange>
        </w:rPr>
        <w:t>Ezekiel: Introduction and Commentary</w:t>
      </w:r>
      <w:r w:rsidRPr="003A04A7">
        <w:rPr>
          <w:rFonts w:asciiTheme="majorBidi" w:hAnsiTheme="majorBidi"/>
          <w:lang w:val="en-GB"/>
          <w:rPrChange w:id="2167" w:author="Author">
            <w:rPr>
              <w:rFonts w:asciiTheme="majorBidi" w:hAnsiTheme="majorBidi"/>
            </w:rPr>
          </w:rPrChange>
        </w:rPr>
        <w:t xml:space="preserve">, 1:609; </w:t>
      </w:r>
      <w:r w:rsidRPr="003A04A7">
        <w:rPr>
          <w:rFonts w:asciiTheme="majorBidi" w:eastAsia="Calibri" w:hAnsiTheme="majorBidi"/>
          <w:i/>
          <w:shd w:val="clear" w:color="auto" w:fill="FFFFFF"/>
          <w:lang w:val="en-GB"/>
          <w:rPrChange w:id="2168" w:author="Author">
            <w:rPr>
              <w:rFonts w:asciiTheme="majorBidi" w:eastAsia="Calibri" w:hAnsiTheme="majorBidi"/>
              <w:i/>
              <w:shd w:val="clear" w:color="auto" w:fill="FFFFFF"/>
            </w:rPr>
          </w:rPrChange>
        </w:rPr>
        <w:t>HALOT</w:t>
      </w:r>
      <w:del w:id="2169" w:author="Author">
        <w:r w:rsidDel="00BC5982">
          <w:rPr>
            <w:rFonts w:asciiTheme="majorBidi" w:eastAsia="Calibri" w:hAnsiTheme="majorBidi"/>
            <w:i/>
            <w:shd w:val="clear" w:color="auto" w:fill="FFFFFF"/>
            <w:lang w:val="en-GB"/>
          </w:rPr>
          <w:delText>,</w:delText>
        </w:r>
      </w:del>
      <w:r w:rsidRPr="003A04A7">
        <w:rPr>
          <w:rFonts w:asciiTheme="majorBidi" w:eastAsia="Calibri" w:hAnsiTheme="majorBidi"/>
          <w:i/>
          <w:shd w:val="clear" w:color="auto" w:fill="FFFFFF"/>
          <w:lang w:val="en-GB"/>
          <w:rPrChange w:id="2170" w:author="Author">
            <w:rPr>
              <w:rFonts w:asciiTheme="majorBidi" w:eastAsia="Calibri" w:hAnsiTheme="majorBidi"/>
              <w:i/>
              <w:shd w:val="clear" w:color="auto" w:fill="FFFFFF"/>
            </w:rPr>
          </w:rPrChange>
        </w:rPr>
        <w:t xml:space="preserve"> </w:t>
      </w:r>
      <w:r w:rsidRPr="003A04A7">
        <w:rPr>
          <w:rFonts w:asciiTheme="majorBidi" w:eastAsia="Calibri" w:hAnsiTheme="majorBidi"/>
          <w:shd w:val="clear" w:color="auto" w:fill="FFFFFF"/>
          <w:lang w:val="en-GB"/>
          <w:rPrChange w:id="2171" w:author="Author">
            <w:rPr>
              <w:rFonts w:asciiTheme="majorBidi" w:eastAsia="Calibri" w:hAnsiTheme="majorBidi"/>
              <w:shd w:val="clear" w:color="auto" w:fill="FFFFFF"/>
            </w:rPr>
          </w:rPrChange>
        </w:rPr>
        <w:t xml:space="preserve">III, 1242b </w:t>
      </w:r>
      <w:proofErr w:type="spellStart"/>
      <w:r w:rsidRPr="003A04A7">
        <w:rPr>
          <w:rFonts w:asciiTheme="majorBidi" w:eastAsia="Calibri" w:hAnsiTheme="majorBidi"/>
          <w:shd w:val="clear" w:color="auto" w:fill="FFFFFF"/>
          <w:lang w:val="en-GB"/>
          <w:rPrChange w:id="2172" w:author="Author">
            <w:rPr>
              <w:rFonts w:asciiTheme="majorBidi" w:eastAsia="Calibri" w:hAnsiTheme="majorBidi"/>
              <w:shd w:val="clear" w:color="auto" w:fill="FFFFFF"/>
            </w:rPr>
          </w:rPrChange>
        </w:rPr>
        <w:t>s.v.</w:t>
      </w:r>
      <w:proofErr w:type="spellEnd"/>
      <w:r w:rsidRPr="003A04A7">
        <w:rPr>
          <w:rFonts w:asciiTheme="majorBidi" w:eastAsia="Calibri" w:hAnsiTheme="majorBidi"/>
          <w:shd w:val="clear" w:color="auto" w:fill="FFFFFF"/>
          <w:lang w:val="en-GB"/>
          <w:rPrChange w:id="2173" w:author="Author">
            <w:rPr>
              <w:rFonts w:asciiTheme="majorBidi" w:eastAsia="Calibri" w:hAnsiTheme="majorBidi"/>
              <w:shd w:val="clear" w:color="auto" w:fill="FFFFFF"/>
            </w:rPr>
          </w:rPrChange>
        </w:rPr>
        <w:t xml:space="preserve"> </w:t>
      </w:r>
      <w:r w:rsidRPr="003A04A7">
        <w:rPr>
          <w:rFonts w:asciiTheme="majorBidi" w:eastAsia="Calibri" w:hAnsiTheme="majorBidi" w:cstheme="majorBidi"/>
          <w:shd w:val="clear" w:color="auto" w:fill="FFFFFF"/>
          <w:rtl/>
          <w:lang w:val="en-GB"/>
          <w:rPrChange w:id="2174" w:author="Author">
            <w:rPr>
              <w:rFonts w:asciiTheme="majorBidi" w:eastAsia="Calibri" w:hAnsiTheme="majorBidi" w:cstheme="majorBidi"/>
              <w:shd w:val="clear" w:color="auto" w:fill="FFFFFF"/>
              <w:rtl/>
            </w:rPr>
          </w:rPrChange>
        </w:rPr>
        <w:t>ר</w:t>
      </w:r>
      <w:r w:rsidRPr="003A04A7">
        <w:rPr>
          <w:rFonts w:asciiTheme="majorBidi" w:eastAsia="Calibri" w:hAnsiTheme="majorBidi" w:cstheme="majorBidi"/>
          <w:shd w:val="clear" w:color="auto" w:fill="FFFFFF"/>
          <w:rtl/>
          <w:lang w:val="en-GB"/>
          <w:rPrChange w:id="2175" w:author="Author">
            <w:rPr>
              <w:rFonts w:asciiTheme="majorBidi" w:eastAsia="Calibri" w:hAnsiTheme="majorBidi" w:cstheme="majorBidi"/>
              <w:shd w:val="clear" w:color="auto" w:fill="FFFFFF"/>
              <w:rtl/>
              <w:lang w:val="nl-BE"/>
            </w:rPr>
          </w:rPrChange>
        </w:rPr>
        <w:t>ָ</w:t>
      </w:r>
      <w:r w:rsidRPr="003A04A7">
        <w:rPr>
          <w:rFonts w:asciiTheme="majorBidi" w:eastAsia="Calibri" w:hAnsiTheme="majorBidi" w:cstheme="majorBidi"/>
          <w:shd w:val="clear" w:color="auto" w:fill="FFFFFF"/>
          <w:rtl/>
          <w:lang w:val="en-GB"/>
          <w:rPrChange w:id="2176" w:author="Author">
            <w:rPr>
              <w:rFonts w:asciiTheme="majorBidi" w:eastAsia="Calibri" w:hAnsiTheme="majorBidi" w:cstheme="majorBidi"/>
              <w:shd w:val="clear" w:color="auto" w:fill="FFFFFF"/>
              <w:rtl/>
            </w:rPr>
          </w:rPrChange>
        </w:rPr>
        <w:t>מוּת*</w:t>
      </w:r>
      <w:r w:rsidRPr="003A04A7">
        <w:rPr>
          <w:rFonts w:asciiTheme="majorBidi" w:eastAsia="Calibri" w:hAnsiTheme="majorBidi"/>
          <w:shd w:val="clear" w:color="auto" w:fill="FFFFFF"/>
          <w:lang w:val="en-GB"/>
          <w:rPrChange w:id="2177" w:author="Author">
            <w:rPr>
              <w:rFonts w:asciiTheme="majorBidi" w:eastAsia="Calibri" w:hAnsiTheme="majorBidi"/>
              <w:shd w:val="clear" w:color="auto" w:fill="FFFFFF"/>
            </w:rPr>
          </w:rPrChange>
        </w:rPr>
        <w:t xml:space="preserve">; </w:t>
      </w:r>
      <w:r w:rsidRPr="003A04A7">
        <w:rPr>
          <w:rFonts w:asciiTheme="majorBidi" w:hAnsiTheme="majorBidi"/>
          <w:i/>
          <w:lang w:val="en-GB"/>
          <w:rPrChange w:id="2178" w:author="Author">
            <w:rPr>
              <w:rFonts w:asciiTheme="majorBidi" w:hAnsiTheme="majorBidi"/>
              <w:i/>
            </w:rPr>
          </w:rPrChange>
        </w:rPr>
        <w:t>DCH</w:t>
      </w:r>
      <w:r w:rsidRPr="003A04A7">
        <w:rPr>
          <w:rFonts w:asciiTheme="majorBidi" w:hAnsiTheme="majorBidi"/>
          <w:lang w:val="en-GB"/>
          <w:rPrChange w:id="2179" w:author="Author">
            <w:rPr/>
          </w:rPrChange>
        </w:rPr>
        <w:t>, 7:</w:t>
      </w:r>
      <w:r w:rsidRPr="003A04A7">
        <w:rPr>
          <w:rFonts w:asciiTheme="majorBidi" w:eastAsia="Calibri" w:hAnsiTheme="majorBidi"/>
          <w:shd w:val="clear" w:color="auto" w:fill="FFFFFF"/>
          <w:lang w:val="en-GB"/>
          <w:rPrChange w:id="2180" w:author="Author">
            <w:rPr>
              <w:rFonts w:asciiTheme="majorBidi" w:eastAsia="Calibri" w:hAnsiTheme="majorBidi"/>
              <w:shd w:val="clear" w:color="auto" w:fill="FFFFFF"/>
            </w:rPr>
          </w:rPrChange>
        </w:rPr>
        <w:t xml:space="preserve">497, s.v. </w:t>
      </w:r>
      <w:r w:rsidRPr="003A04A7">
        <w:rPr>
          <w:rFonts w:asciiTheme="majorBidi" w:eastAsia="Calibri" w:hAnsiTheme="majorBidi" w:cstheme="majorBidi"/>
          <w:shd w:val="clear" w:color="auto" w:fill="FFFFFF"/>
          <w:rtl/>
          <w:lang w:val="en-GB"/>
          <w:rPrChange w:id="2181" w:author="Author">
            <w:rPr>
              <w:rFonts w:asciiTheme="majorBidi" w:eastAsia="Calibri" w:hAnsiTheme="majorBidi" w:cstheme="majorBidi"/>
              <w:shd w:val="clear" w:color="auto" w:fill="FFFFFF"/>
              <w:rtl/>
            </w:rPr>
          </w:rPrChange>
        </w:rPr>
        <w:t>ר</w:t>
      </w:r>
      <w:r w:rsidRPr="003A04A7">
        <w:rPr>
          <w:rFonts w:asciiTheme="majorBidi" w:eastAsia="Calibri" w:hAnsiTheme="majorBidi" w:cstheme="majorBidi"/>
          <w:shd w:val="clear" w:color="auto" w:fill="FFFFFF"/>
          <w:rtl/>
          <w:lang w:val="en-GB"/>
          <w:rPrChange w:id="2182" w:author="Author">
            <w:rPr>
              <w:rFonts w:asciiTheme="majorBidi" w:eastAsia="Calibri" w:hAnsiTheme="majorBidi" w:cstheme="majorBidi"/>
              <w:shd w:val="clear" w:color="auto" w:fill="FFFFFF"/>
              <w:rtl/>
              <w:lang w:val="nl-BE"/>
            </w:rPr>
          </w:rPrChange>
        </w:rPr>
        <w:t>ָ</w:t>
      </w:r>
      <w:r w:rsidRPr="003A04A7">
        <w:rPr>
          <w:rFonts w:asciiTheme="majorBidi" w:eastAsia="Calibri" w:hAnsiTheme="majorBidi" w:cstheme="majorBidi"/>
          <w:shd w:val="clear" w:color="auto" w:fill="FFFFFF"/>
          <w:rtl/>
          <w:lang w:val="en-GB"/>
          <w:rPrChange w:id="2183" w:author="Author">
            <w:rPr>
              <w:rFonts w:asciiTheme="majorBidi" w:eastAsia="Calibri" w:hAnsiTheme="majorBidi" w:cstheme="majorBidi"/>
              <w:shd w:val="clear" w:color="auto" w:fill="FFFFFF"/>
              <w:rtl/>
            </w:rPr>
          </w:rPrChange>
        </w:rPr>
        <w:t>מוּת</w:t>
      </w:r>
      <w:r w:rsidRPr="003A04A7">
        <w:rPr>
          <w:rFonts w:asciiTheme="majorBidi" w:eastAsia="Calibri" w:hAnsiTheme="majorBidi"/>
          <w:shd w:val="clear" w:color="auto" w:fill="FFFFFF"/>
          <w:lang w:val="en-GB"/>
          <w:rPrChange w:id="2184" w:author="Author">
            <w:rPr>
              <w:rFonts w:asciiTheme="majorBidi" w:eastAsia="Calibri" w:hAnsiTheme="majorBidi"/>
              <w:shd w:val="clear" w:color="auto" w:fill="FFFFFF"/>
            </w:rPr>
          </w:rPrChange>
        </w:rPr>
        <w:t xml:space="preserve"> II.</w:t>
      </w:r>
    </w:p>
  </w:footnote>
  <w:footnote w:id="124">
    <w:p w14:paraId="69225035" w14:textId="1E68DC37" w:rsidR="00F143D9" w:rsidRPr="003A04A7" w:rsidRDefault="00F143D9" w:rsidP="001F598E">
      <w:pPr>
        <w:pStyle w:val="FootnoteText"/>
        <w:spacing w:line="360" w:lineRule="auto"/>
        <w:jc w:val="both"/>
        <w:rPr>
          <w:rFonts w:asciiTheme="majorBidi" w:hAnsiTheme="majorBidi"/>
          <w:lang w:val="en-GB"/>
          <w:rPrChange w:id="2210" w:author="Author">
            <w:rPr>
              <w:rFonts w:asciiTheme="majorBidi" w:hAnsiTheme="majorBidi"/>
            </w:rPr>
          </w:rPrChange>
        </w:rPr>
      </w:pPr>
      <w:r w:rsidRPr="003A04A7">
        <w:rPr>
          <w:rStyle w:val="FootnoteReference"/>
          <w:rFonts w:asciiTheme="majorBidi" w:hAnsiTheme="majorBidi"/>
          <w:lang w:val="en-GB"/>
          <w:rPrChange w:id="2211" w:author="Author">
            <w:rPr>
              <w:rStyle w:val="FootnoteReference"/>
              <w:rFonts w:asciiTheme="majorBidi" w:hAnsiTheme="majorBidi"/>
            </w:rPr>
          </w:rPrChange>
        </w:rPr>
        <w:footnoteRef/>
      </w:r>
      <w:r w:rsidRPr="003A04A7">
        <w:rPr>
          <w:rFonts w:asciiTheme="majorBidi" w:hAnsiTheme="majorBidi"/>
          <w:lang w:val="en-GB"/>
          <w:rPrChange w:id="2212" w:author="Author">
            <w:rPr>
              <w:rFonts w:asciiTheme="majorBidi" w:hAnsiTheme="majorBidi"/>
            </w:rPr>
          </w:rPrChange>
        </w:rPr>
        <w:t xml:space="preserve"> </w:t>
      </w:r>
      <w:r w:rsidRPr="003A04A7">
        <w:rPr>
          <w:rFonts w:asciiTheme="majorBidi" w:hAnsiTheme="majorBidi"/>
          <w:color w:val="000000"/>
          <w:lang w:val="en-GB"/>
          <w:rPrChange w:id="2213" w:author="Author">
            <w:rPr>
              <w:rFonts w:asciiTheme="majorBidi" w:hAnsiTheme="majorBidi"/>
              <w:color w:val="000000"/>
            </w:rPr>
          </w:rPrChange>
        </w:rPr>
        <w:t xml:space="preserve">Kaddari, </w:t>
      </w:r>
      <w:r w:rsidRPr="003A04A7">
        <w:rPr>
          <w:rFonts w:asciiTheme="majorBidi" w:hAnsiTheme="majorBidi"/>
          <w:i/>
          <w:spacing w:val="2"/>
          <w:lang w:val="en-GB"/>
          <w:rPrChange w:id="2214" w:author="Author">
            <w:rPr>
              <w:rFonts w:asciiTheme="majorBidi" w:hAnsiTheme="majorBidi"/>
              <w:i/>
              <w:spacing w:val="2"/>
            </w:rPr>
          </w:rPrChange>
        </w:rPr>
        <w:t>Dictionary of Biblical Hebrew</w:t>
      </w:r>
      <w:r w:rsidRPr="003A04A7">
        <w:rPr>
          <w:rFonts w:asciiTheme="majorBidi" w:hAnsiTheme="majorBidi"/>
          <w:color w:val="000000"/>
          <w:lang w:val="en-GB"/>
          <w:rPrChange w:id="2215" w:author="Author">
            <w:rPr>
              <w:rFonts w:asciiTheme="majorBidi" w:hAnsiTheme="majorBidi"/>
              <w:color w:val="000000"/>
            </w:rPr>
          </w:rPrChange>
        </w:rPr>
        <w:t xml:space="preserve">, 1010; Kasher, </w:t>
      </w:r>
      <w:r w:rsidRPr="003A04A7">
        <w:rPr>
          <w:rFonts w:asciiTheme="majorBidi" w:hAnsiTheme="majorBidi"/>
          <w:i/>
          <w:lang w:val="en-GB"/>
          <w:rPrChange w:id="2216" w:author="Author">
            <w:rPr>
              <w:rFonts w:asciiTheme="majorBidi" w:hAnsiTheme="majorBidi"/>
              <w:i/>
            </w:rPr>
          </w:rPrChange>
        </w:rPr>
        <w:t>Ezekiel: Introduction and Commentary</w:t>
      </w:r>
      <w:r w:rsidRPr="003A04A7">
        <w:rPr>
          <w:rFonts w:asciiTheme="majorBidi" w:hAnsiTheme="majorBidi"/>
          <w:color w:val="000000"/>
          <w:lang w:val="en-GB"/>
          <w:rPrChange w:id="2217" w:author="Author">
            <w:rPr>
              <w:rFonts w:asciiTheme="majorBidi" w:hAnsiTheme="majorBidi"/>
              <w:color w:val="000000"/>
            </w:rPr>
          </w:rPrChange>
        </w:rPr>
        <w:t xml:space="preserve">, </w:t>
      </w:r>
      <w:r w:rsidRPr="001F598E">
        <w:rPr>
          <w:rFonts w:asciiTheme="majorBidi" w:hAnsiTheme="majorBidi" w:cstheme="majorBidi"/>
          <w:color w:val="000000"/>
          <w:lang w:val="en-GB"/>
        </w:rPr>
        <w:t>2</w:t>
      </w:r>
      <w:r w:rsidRPr="003A04A7">
        <w:rPr>
          <w:rFonts w:asciiTheme="majorBidi" w:hAnsiTheme="majorBidi"/>
          <w:color w:val="000000"/>
          <w:lang w:val="en-GB"/>
          <w:rPrChange w:id="2218" w:author="Author">
            <w:rPr>
              <w:rFonts w:asciiTheme="majorBidi" w:hAnsiTheme="majorBidi"/>
              <w:color w:val="000000"/>
            </w:rPr>
          </w:rPrChange>
        </w:rPr>
        <w:t xml:space="preserve">:609; but see also </w:t>
      </w:r>
      <w:r w:rsidRPr="003A04A7">
        <w:rPr>
          <w:rFonts w:asciiTheme="majorBidi" w:hAnsiTheme="majorBidi"/>
          <w:i/>
          <w:color w:val="000000"/>
          <w:lang w:val="en-GB"/>
          <w:rPrChange w:id="2219" w:author="Author">
            <w:rPr>
              <w:rFonts w:asciiTheme="majorBidi" w:hAnsiTheme="majorBidi"/>
              <w:i/>
              <w:color w:val="000000"/>
            </w:rPr>
          </w:rPrChange>
        </w:rPr>
        <w:t>HALOT</w:t>
      </w:r>
      <w:del w:id="2220" w:author="Author">
        <w:r w:rsidRPr="003A04A7" w:rsidDel="00BC5982">
          <w:rPr>
            <w:rFonts w:asciiTheme="majorBidi" w:hAnsiTheme="majorBidi"/>
            <w:color w:val="000000"/>
            <w:lang w:val="en-GB"/>
            <w:rPrChange w:id="2221" w:author="Author">
              <w:rPr>
                <w:rFonts w:asciiTheme="majorBidi" w:hAnsiTheme="majorBidi"/>
                <w:color w:val="000000"/>
              </w:rPr>
            </w:rPrChange>
          </w:rPr>
          <w:delText>,</w:delText>
        </w:r>
      </w:del>
      <w:r w:rsidRPr="003A04A7">
        <w:rPr>
          <w:rFonts w:asciiTheme="majorBidi" w:hAnsiTheme="majorBidi"/>
          <w:i/>
          <w:color w:val="000000"/>
          <w:lang w:val="en-GB"/>
          <w:rPrChange w:id="2222" w:author="Author">
            <w:rPr>
              <w:rFonts w:asciiTheme="majorBidi" w:hAnsiTheme="majorBidi"/>
              <w:i/>
              <w:color w:val="000000"/>
            </w:rPr>
          </w:rPrChange>
        </w:rPr>
        <w:t xml:space="preserve"> </w:t>
      </w:r>
      <w:r w:rsidRPr="003A04A7">
        <w:rPr>
          <w:rFonts w:asciiTheme="majorBidi" w:hAnsiTheme="majorBidi"/>
          <w:color w:val="000000"/>
          <w:lang w:val="en-GB"/>
          <w:rPrChange w:id="2223" w:author="Author">
            <w:rPr>
              <w:rFonts w:asciiTheme="majorBidi" w:hAnsiTheme="majorBidi"/>
              <w:color w:val="000000"/>
            </w:rPr>
          </w:rPrChange>
        </w:rPr>
        <w:t>III, 1239</w:t>
      </w:r>
      <w:ins w:id="2224" w:author="Author">
        <w:r>
          <w:rPr>
            <w:rFonts w:asciiTheme="majorBidi" w:hAnsiTheme="majorBidi"/>
            <w:color w:val="000000"/>
            <w:lang w:val="en-GB"/>
          </w:rPr>
          <w:t>,</w:t>
        </w:r>
      </w:ins>
      <w:r w:rsidRPr="003A04A7">
        <w:rPr>
          <w:rFonts w:asciiTheme="majorBidi" w:hAnsiTheme="majorBidi"/>
          <w:color w:val="000000"/>
          <w:lang w:val="en-GB"/>
          <w:rPrChange w:id="2225" w:author="Author">
            <w:rPr>
              <w:rFonts w:asciiTheme="majorBidi" w:hAnsiTheme="majorBidi"/>
              <w:color w:val="000000"/>
            </w:rPr>
          </w:rPrChange>
        </w:rPr>
        <w:t xml:space="preserve"> </w:t>
      </w:r>
      <w:proofErr w:type="spellStart"/>
      <w:r w:rsidRPr="003A04A7">
        <w:rPr>
          <w:rFonts w:asciiTheme="majorBidi" w:hAnsiTheme="majorBidi"/>
          <w:color w:val="000000"/>
          <w:lang w:val="en-GB"/>
          <w:rPrChange w:id="2226" w:author="Author">
            <w:rPr>
              <w:rFonts w:asciiTheme="majorBidi" w:hAnsiTheme="majorBidi"/>
              <w:color w:val="000000"/>
            </w:rPr>
          </w:rPrChange>
        </w:rPr>
        <w:t>s.v.</w:t>
      </w:r>
      <w:proofErr w:type="spellEnd"/>
      <w:r w:rsidRPr="003A04A7">
        <w:rPr>
          <w:rFonts w:asciiTheme="majorBidi" w:hAnsiTheme="majorBidi" w:cstheme="majorBidi"/>
          <w:color w:val="000000"/>
          <w:rtl/>
          <w:lang w:val="en-GB"/>
          <w:rPrChange w:id="2227" w:author="Author">
            <w:rPr>
              <w:rFonts w:asciiTheme="majorBidi" w:hAnsiTheme="majorBidi" w:cstheme="majorBidi"/>
              <w:color w:val="000000"/>
              <w:rtl/>
            </w:rPr>
          </w:rPrChange>
        </w:rPr>
        <w:t xml:space="preserve">רמה </w:t>
      </w:r>
      <w:r w:rsidRPr="003A04A7">
        <w:rPr>
          <w:rFonts w:asciiTheme="majorBidi" w:hAnsiTheme="majorBidi"/>
          <w:color w:val="000000"/>
          <w:lang w:val="en-GB"/>
          <w:rPrChange w:id="2228" w:author="Author">
            <w:rPr>
              <w:rFonts w:asciiTheme="majorBidi" w:hAnsiTheme="majorBidi"/>
              <w:color w:val="000000"/>
            </w:rPr>
          </w:rPrChange>
        </w:rPr>
        <w:t xml:space="preserve"> I, where the verb is considered common Biblical Hebrew, with reference to Ex 15:1, 12; </w:t>
      </w:r>
      <w:proofErr w:type="spellStart"/>
      <w:r w:rsidRPr="003A04A7">
        <w:rPr>
          <w:rFonts w:asciiTheme="majorBidi" w:hAnsiTheme="majorBidi"/>
          <w:color w:val="000000"/>
          <w:lang w:val="en-GB"/>
          <w:rPrChange w:id="2229" w:author="Author">
            <w:rPr>
              <w:rFonts w:asciiTheme="majorBidi" w:hAnsiTheme="majorBidi"/>
              <w:color w:val="000000"/>
            </w:rPr>
          </w:rPrChange>
        </w:rPr>
        <w:t>Jer</w:t>
      </w:r>
      <w:proofErr w:type="spellEnd"/>
      <w:r w:rsidRPr="003A04A7">
        <w:rPr>
          <w:rFonts w:asciiTheme="majorBidi" w:hAnsiTheme="majorBidi"/>
          <w:color w:val="000000"/>
          <w:lang w:val="en-GB"/>
          <w:rPrChange w:id="2230" w:author="Author">
            <w:rPr>
              <w:rFonts w:asciiTheme="majorBidi" w:hAnsiTheme="majorBidi"/>
              <w:color w:val="000000"/>
            </w:rPr>
          </w:rPrChange>
        </w:rPr>
        <w:t xml:space="preserve"> 4:29; and Ps 78:9; Cf. </w:t>
      </w:r>
      <w:r w:rsidRPr="003A04A7">
        <w:rPr>
          <w:rFonts w:asciiTheme="majorBidi" w:hAnsiTheme="majorBidi"/>
          <w:i/>
          <w:lang w:val="en-GB"/>
          <w:rPrChange w:id="2231" w:author="Author">
            <w:rPr>
              <w:rFonts w:asciiTheme="majorBidi" w:hAnsiTheme="majorBidi"/>
              <w:i/>
            </w:rPr>
          </w:rPrChange>
        </w:rPr>
        <w:t>DCH</w:t>
      </w:r>
      <w:r w:rsidRPr="003A04A7">
        <w:rPr>
          <w:rFonts w:asciiTheme="majorBidi" w:hAnsiTheme="majorBidi"/>
          <w:color w:val="000000"/>
          <w:lang w:val="en-GB"/>
          <w:rPrChange w:id="2232" w:author="Author">
            <w:rPr>
              <w:rFonts w:asciiTheme="majorBidi" w:hAnsiTheme="majorBidi"/>
              <w:color w:val="000000"/>
            </w:rPr>
          </w:rPrChange>
        </w:rPr>
        <w:t xml:space="preserve">, 7:494 and Aramaic language dictionaries: Sokoloff, </w:t>
      </w:r>
      <w:r w:rsidRPr="003A04A7">
        <w:rPr>
          <w:rFonts w:asciiTheme="majorBidi" w:hAnsiTheme="majorBidi"/>
          <w:i/>
          <w:lang w:val="en-GB"/>
          <w:rPrChange w:id="2233" w:author="Author">
            <w:rPr>
              <w:rFonts w:asciiTheme="majorBidi" w:hAnsiTheme="majorBidi"/>
              <w:i/>
            </w:rPr>
          </w:rPrChange>
        </w:rPr>
        <w:t>Dictionary of Jewish Babylonian Aramaic</w:t>
      </w:r>
      <w:r w:rsidRPr="003A04A7">
        <w:rPr>
          <w:rFonts w:asciiTheme="majorBidi" w:hAnsiTheme="majorBidi"/>
          <w:color w:val="000000"/>
          <w:lang w:val="en-GB"/>
          <w:rPrChange w:id="2234" w:author="Author">
            <w:rPr>
              <w:rFonts w:asciiTheme="majorBidi" w:hAnsiTheme="majorBidi"/>
              <w:color w:val="000000"/>
            </w:rPr>
          </w:rPrChange>
        </w:rPr>
        <w:t xml:space="preserve">, 1085ff, and </w:t>
      </w:r>
      <w:r w:rsidRPr="003A04A7">
        <w:rPr>
          <w:rFonts w:asciiTheme="majorBidi" w:hAnsiTheme="majorBidi"/>
          <w:lang w:val="en-GB"/>
          <w:rPrChange w:id="2235" w:author="Author">
            <w:rPr>
              <w:rFonts w:asciiTheme="majorBidi" w:hAnsiTheme="majorBidi"/>
            </w:rPr>
          </w:rPrChange>
        </w:rPr>
        <w:t xml:space="preserve">Sokoloff, </w:t>
      </w:r>
      <w:r w:rsidRPr="003A04A7">
        <w:rPr>
          <w:rFonts w:asciiTheme="majorBidi" w:hAnsiTheme="majorBidi"/>
          <w:i/>
          <w:lang w:val="en-GB"/>
          <w:rPrChange w:id="2236" w:author="Author">
            <w:rPr>
              <w:rFonts w:asciiTheme="majorBidi" w:hAnsiTheme="majorBidi"/>
              <w:i/>
            </w:rPr>
          </w:rPrChange>
        </w:rPr>
        <w:t>Dictionary of Jewish Palestinian Aramaic</w:t>
      </w:r>
      <w:r w:rsidRPr="003A04A7">
        <w:rPr>
          <w:rFonts w:asciiTheme="majorBidi" w:hAnsiTheme="majorBidi"/>
          <w:lang w:val="en-GB"/>
          <w:rPrChange w:id="2237" w:author="Author">
            <w:rPr>
              <w:rFonts w:asciiTheme="majorBidi" w:hAnsiTheme="majorBidi"/>
            </w:rPr>
          </w:rPrChange>
        </w:rPr>
        <w:t>, 525</w:t>
      </w:r>
      <w:ins w:id="2238" w:author="Author">
        <w:r>
          <w:rPr>
            <w:rFonts w:asciiTheme="majorBidi" w:hAnsiTheme="majorBidi"/>
            <w:lang w:val="en-GB"/>
          </w:rPr>
          <w:t>,</w:t>
        </w:r>
      </w:ins>
      <w:r w:rsidRPr="003A04A7">
        <w:rPr>
          <w:rFonts w:asciiTheme="majorBidi" w:hAnsiTheme="majorBidi"/>
          <w:lang w:val="en-GB"/>
          <w:rPrChange w:id="2239" w:author="Author">
            <w:rPr>
              <w:rFonts w:asciiTheme="majorBidi" w:hAnsiTheme="majorBidi"/>
            </w:rPr>
          </w:rPrChange>
        </w:rPr>
        <w:t xml:space="preserve"> </w:t>
      </w:r>
      <w:proofErr w:type="spellStart"/>
      <w:r w:rsidRPr="003A04A7">
        <w:rPr>
          <w:rFonts w:asciiTheme="majorBidi" w:hAnsiTheme="majorBidi"/>
          <w:lang w:val="en-GB"/>
          <w:rPrChange w:id="2240" w:author="Author">
            <w:rPr>
              <w:rFonts w:asciiTheme="majorBidi" w:hAnsiTheme="majorBidi"/>
            </w:rPr>
          </w:rPrChange>
        </w:rPr>
        <w:t>s.v.</w:t>
      </w:r>
      <w:proofErr w:type="spellEnd"/>
      <w:r w:rsidRPr="003A04A7">
        <w:rPr>
          <w:rFonts w:asciiTheme="majorBidi" w:hAnsiTheme="majorBidi"/>
          <w:lang w:val="en-GB"/>
          <w:rPrChange w:id="2241" w:author="Author">
            <w:rPr>
              <w:rFonts w:asciiTheme="majorBidi" w:hAnsiTheme="majorBidi"/>
            </w:rPr>
          </w:rPrChange>
        </w:rPr>
        <w:t xml:space="preserve"> </w:t>
      </w:r>
      <w:r w:rsidRPr="003A04A7">
        <w:rPr>
          <w:rFonts w:asciiTheme="majorBidi" w:hAnsiTheme="majorBidi" w:cstheme="majorBidi"/>
          <w:rtl/>
          <w:lang w:val="en-GB"/>
          <w:rPrChange w:id="2242" w:author="Author">
            <w:rPr>
              <w:rFonts w:asciiTheme="majorBidi" w:hAnsiTheme="majorBidi" w:cstheme="majorBidi"/>
              <w:rtl/>
              <w:lang w:val="nl-BE"/>
            </w:rPr>
          </w:rPrChange>
        </w:rPr>
        <w:t>רמי</w:t>
      </w:r>
      <w:r w:rsidRPr="003A04A7">
        <w:rPr>
          <w:rFonts w:asciiTheme="majorBidi" w:hAnsiTheme="majorBidi"/>
          <w:lang w:val="en-GB"/>
          <w:rPrChange w:id="2243" w:author="Author">
            <w:rPr>
              <w:rFonts w:asciiTheme="majorBidi" w:hAnsiTheme="majorBidi"/>
            </w:rPr>
          </w:rPrChange>
        </w:rPr>
        <w:t xml:space="preserve"> </w:t>
      </w:r>
      <w:r w:rsidRPr="003A04A7">
        <w:rPr>
          <w:rFonts w:asciiTheme="majorBidi" w:hAnsiTheme="majorBidi"/>
          <w:color w:val="000000"/>
          <w:lang w:val="en-GB"/>
          <w:rPrChange w:id="2244" w:author="Author">
            <w:rPr>
              <w:rFonts w:asciiTheme="majorBidi" w:hAnsiTheme="majorBidi"/>
              <w:color w:val="000000"/>
            </w:rPr>
          </w:rPrChange>
        </w:rPr>
        <w:t xml:space="preserve">“to throw”. </w:t>
      </w:r>
    </w:p>
  </w:footnote>
  <w:footnote w:id="125">
    <w:p w14:paraId="646BDF83" w14:textId="06EA2FB8" w:rsidR="00F143D9" w:rsidRPr="003A04A7" w:rsidRDefault="00F143D9" w:rsidP="001F598E">
      <w:pPr>
        <w:spacing w:line="360" w:lineRule="auto"/>
        <w:jc w:val="both"/>
        <w:rPr>
          <w:rFonts w:asciiTheme="majorBidi" w:hAnsiTheme="majorBidi"/>
          <w:sz w:val="20"/>
          <w:lang w:val="en-GB"/>
          <w:rPrChange w:id="2261" w:author="Author">
            <w:rPr>
              <w:rFonts w:asciiTheme="majorBidi" w:hAnsiTheme="majorBidi"/>
              <w:sz w:val="20"/>
            </w:rPr>
          </w:rPrChange>
        </w:rPr>
      </w:pPr>
      <w:r w:rsidRPr="003A04A7">
        <w:rPr>
          <w:rStyle w:val="FootnoteReference"/>
          <w:rFonts w:asciiTheme="majorBidi" w:hAnsiTheme="majorBidi"/>
          <w:sz w:val="20"/>
          <w:lang w:val="en-GB"/>
          <w:rPrChange w:id="2262" w:author="Author">
            <w:rPr>
              <w:rStyle w:val="FootnoteReference"/>
              <w:rFonts w:asciiTheme="majorBidi" w:hAnsiTheme="majorBidi"/>
              <w:sz w:val="20"/>
            </w:rPr>
          </w:rPrChange>
        </w:rPr>
        <w:footnoteRef/>
      </w:r>
      <w:r w:rsidRPr="003A04A7">
        <w:rPr>
          <w:rFonts w:asciiTheme="majorBidi" w:hAnsiTheme="majorBidi"/>
          <w:sz w:val="20"/>
          <w:lang w:val="en-GB"/>
          <w:rPrChange w:id="2263" w:author="Author">
            <w:rPr>
              <w:rFonts w:asciiTheme="majorBidi" w:hAnsiTheme="majorBidi"/>
              <w:sz w:val="20"/>
            </w:rPr>
          </w:rPrChange>
        </w:rPr>
        <w:t xml:space="preserve"> As pointed</w:t>
      </w:r>
      <w:r w:rsidRPr="008425FE">
        <w:rPr>
          <w:rFonts w:asciiTheme="majorBidi" w:hAnsiTheme="majorBidi"/>
          <w:sz w:val="20"/>
          <w:lang w:val="en-GB"/>
        </w:rPr>
        <w:t xml:space="preserve"> out by Kasher</w:t>
      </w:r>
      <w:r w:rsidRPr="001F598E">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1F598E">
        <w:rPr>
          <w:rFonts w:asciiTheme="majorBidi" w:hAnsiTheme="majorBidi" w:cstheme="majorBidi"/>
          <w:i/>
          <w:iCs/>
          <w:sz w:val="20"/>
          <w:szCs w:val="20"/>
          <w:lang w:val="en-GB"/>
        </w:rPr>
        <w:t>Ezekiel: Introduction and Commentary</w:t>
      </w:r>
      <w:r w:rsidRPr="001F598E">
        <w:rPr>
          <w:rFonts w:asciiTheme="majorBidi" w:hAnsiTheme="majorBidi" w:cstheme="majorBidi"/>
          <w:color w:val="000000"/>
          <w:sz w:val="20"/>
          <w:szCs w:val="20"/>
          <w:lang w:val="en-GB"/>
        </w:rPr>
        <w:t>, 2:609</w:t>
      </w:r>
      <w:r>
        <w:rPr>
          <w:rFonts w:asciiTheme="majorBidi" w:hAnsiTheme="majorBidi" w:cstheme="majorBidi"/>
          <w:color w:val="000000"/>
          <w:sz w:val="20"/>
          <w:szCs w:val="20"/>
          <w:lang w:val="en-GB"/>
        </w:rPr>
        <w:t>)</w:t>
      </w:r>
      <w:ins w:id="2264" w:author="Author">
        <w:r>
          <w:rPr>
            <w:rFonts w:asciiTheme="majorBidi" w:hAnsiTheme="majorBidi" w:cstheme="majorBidi"/>
            <w:color w:val="000000"/>
            <w:sz w:val="20"/>
            <w:szCs w:val="20"/>
            <w:lang w:val="en-GB"/>
          </w:rPr>
          <w:t>,</w:t>
        </w:r>
      </w:ins>
      <w:del w:id="2265" w:author="Author">
        <w:r w:rsidRPr="001F598E" w:rsidDel="00AB54C6">
          <w:rPr>
            <w:rFonts w:asciiTheme="majorBidi" w:hAnsiTheme="majorBidi" w:cstheme="majorBidi"/>
            <w:color w:val="000000"/>
            <w:sz w:val="20"/>
            <w:szCs w:val="20"/>
            <w:lang w:val="en-GB"/>
          </w:rPr>
          <w:delText xml:space="preserve"> </w:delText>
        </w:r>
      </w:del>
      <w:r w:rsidRPr="008425FE">
        <w:rPr>
          <w:rFonts w:asciiTheme="majorBidi" w:hAnsiTheme="majorBidi"/>
          <w:sz w:val="20"/>
          <w:lang w:val="en-GB"/>
        </w:rPr>
        <w:t xml:space="preserve"> Ezekiel’s usage of </w:t>
      </w:r>
      <w:r w:rsidRPr="008425FE">
        <w:rPr>
          <w:rFonts w:asciiTheme="majorBidi" w:hAnsiTheme="majorBidi" w:cstheme="majorBidi"/>
          <w:sz w:val="20"/>
          <w:szCs w:val="20"/>
          <w:rtl/>
          <w:lang w:val="en-GB"/>
        </w:rPr>
        <w:t>רמות</w:t>
      </w:r>
      <w:r w:rsidRPr="008425FE">
        <w:rPr>
          <w:rFonts w:asciiTheme="majorBidi" w:hAnsiTheme="majorBidi"/>
          <w:sz w:val="20"/>
          <w:lang w:val="en-GB"/>
        </w:rPr>
        <w:t xml:space="preserve"> “height” with </w:t>
      </w:r>
      <w:r w:rsidRPr="003A04A7">
        <w:rPr>
          <w:rFonts w:asciiTheme="majorBidi" w:hAnsiTheme="majorBidi"/>
          <w:sz w:val="20"/>
          <w:lang w:val="en-GB"/>
          <w:rPrChange w:id="2266" w:author="Author">
            <w:rPr>
              <w:rFonts w:asciiTheme="majorBidi" w:hAnsiTheme="majorBidi"/>
              <w:sz w:val="20"/>
            </w:rPr>
          </w:rPrChange>
        </w:rPr>
        <w:t xml:space="preserve">its overtone of “haughtiness” is also influenced by the Aramaic, as the noun </w:t>
      </w:r>
      <w:r w:rsidRPr="003A04A7">
        <w:rPr>
          <w:rFonts w:asciiTheme="majorBidi" w:hAnsiTheme="majorBidi" w:cstheme="majorBidi"/>
          <w:sz w:val="20"/>
          <w:szCs w:val="20"/>
          <w:rtl/>
          <w:lang w:val="en-GB"/>
          <w:rPrChange w:id="2267" w:author="Author">
            <w:rPr>
              <w:rFonts w:asciiTheme="majorBidi" w:hAnsiTheme="majorBidi" w:cstheme="majorBidi"/>
              <w:sz w:val="20"/>
              <w:szCs w:val="20"/>
              <w:rtl/>
            </w:rPr>
          </w:rPrChange>
        </w:rPr>
        <w:t>רמותא</w:t>
      </w:r>
      <w:r w:rsidRPr="003A04A7">
        <w:rPr>
          <w:rFonts w:asciiTheme="majorBidi" w:hAnsiTheme="majorBidi"/>
          <w:sz w:val="20"/>
          <w:lang w:val="en-GB"/>
          <w:rPrChange w:id="2268" w:author="Author">
            <w:rPr>
              <w:rFonts w:asciiTheme="majorBidi" w:hAnsiTheme="majorBidi"/>
              <w:sz w:val="20"/>
            </w:rPr>
          </w:rPrChange>
        </w:rPr>
        <w:t xml:space="preserve"> “height” can have this specific meaning. However, as is clear from Sokoloff, </w:t>
      </w:r>
      <w:r w:rsidRPr="003A04A7">
        <w:rPr>
          <w:rFonts w:asciiTheme="majorBidi" w:hAnsiTheme="majorBidi"/>
          <w:i/>
          <w:sz w:val="20"/>
          <w:lang w:val="en-GB"/>
          <w:rPrChange w:id="2269" w:author="Author">
            <w:rPr>
              <w:rFonts w:asciiTheme="majorBidi" w:hAnsiTheme="majorBidi"/>
              <w:i/>
              <w:sz w:val="20"/>
            </w:rPr>
          </w:rPrChange>
        </w:rPr>
        <w:t>Dictionary of Jewish Babylonian Aramaic</w:t>
      </w:r>
      <w:r w:rsidRPr="003A04A7">
        <w:rPr>
          <w:rFonts w:asciiTheme="majorBidi" w:hAnsiTheme="majorBidi"/>
          <w:sz w:val="20"/>
          <w:lang w:val="en-GB"/>
          <w:rPrChange w:id="2270" w:author="Author">
            <w:rPr>
              <w:rFonts w:asciiTheme="majorBidi" w:hAnsiTheme="majorBidi"/>
              <w:sz w:val="20"/>
            </w:rPr>
          </w:rPrChange>
        </w:rPr>
        <w:t xml:space="preserve">, 1085, this is so only in the phrase </w:t>
      </w:r>
      <w:r w:rsidRPr="003A04A7">
        <w:rPr>
          <w:rFonts w:asciiTheme="majorBidi" w:hAnsiTheme="majorBidi" w:cstheme="majorBidi"/>
          <w:sz w:val="20"/>
          <w:szCs w:val="20"/>
          <w:rtl/>
          <w:lang w:val="en-GB"/>
          <w:rPrChange w:id="2271" w:author="Author">
            <w:rPr>
              <w:rFonts w:asciiTheme="majorBidi" w:hAnsiTheme="majorBidi" w:cstheme="majorBidi"/>
              <w:sz w:val="20"/>
              <w:szCs w:val="20"/>
              <w:rtl/>
            </w:rPr>
          </w:rPrChange>
        </w:rPr>
        <w:t>רמות רוחא</w:t>
      </w:r>
      <w:r w:rsidRPr="003A04A7">
        <w:rPr>
          <w:rFonts w:asciiTheme="majorBidi" w:hAnsiTheme="majorBidi"/>
          <w:sz w:val="20"/>
          <w:lang w:val="en-GB"/>
          <w:rPrChange w:id="2272" w:author="Author">
            <w:rPr>
              <w:rFonts w:asciiTheme="majorBidi" w:hAnsiTheme="majorBidi"/>
              <w:sz w:val="20"/>
            </w:rPr>
          </w:rPrChange>
        </w:rPr>
        <w:t xml:space="preserve"> (with respect to Jer. 48:29). </w:t>
      </w:r>
    </w:p>
  </w:footnote>
  <w:footnote w:id="126">
    <w:p w14:paraId="196A91C3" w14:textId="66A22B15" w:rsidR="00F143D9" w:rsidRPr="003A04A7" w:rsidRDefault="00F143D9" w:rsidP="001F598E">
      <w:pPr>
        <w:pStyle w:val="FootnoteText"/>
        <w:spacing w:line="360" w:lineRule="auto"/>
        <w:jc w:val="both"/>
        <w:rPr>
          <w:rFonts w:asciiTheme="majorBidi" w:hAnsiTheme="majorBidi"/>
          <w:lang w:val="en-GB"/>
          <w:rPrChange w:id="2281" w:author="Author">
            <w:rPr>
              <w:rFonts w:asciiTheme="majorBidi" w:hAnsiTheme="majorBidi"/>
              <w:lang w:val="de-DE"/>
            </w:rPr>
          </w:rPrChange>
        </w:rPr>
      </w:pPr>
      <w:r w:rsidRPr="003A04A7">
        <w:rPr>
          <w:rStyle w:val="FootnoteReference"/>
          <w:rFonts w:asciiTheme="majorBidi" w:hAnsiTheme="majorBidi"/>
          <w:lang w:val="en-GB"/>
          <w:rPrChange w:id="2282" w:author="Author">
            <w:rPr>
              <w:rStyle w:val="FootnoteReference"/>
              <w:rFonts w:asciiTheme="majorBidi" w:hAnsiTheme="majorBidi"/>
            </w:rPr>
          </w:rPrChange>
        </w:rPr>
        <w:footnoteRef/>
      </w:r>
      <w:r w:rsidRPr="003A04A7">
        <w:rPr>
          <w:rFonts w:asciiTheme="majorBidi" w:hAnsiTheme="majorBidi"/>
          <w:lang w:val="en-GB"/>
          <w:rPrChange w:id="2283" w:author="Author">
            <w:rPr>
              <w:rFonts w:asciiTheme="majorBidi" w:hAnsiTheme="majorBidi"/>
              <w:lang w:val="de-DE"/>
            </w:rPr>
          </w:rPrChange>
        </w:rPr>
        <w:t xml:space="preserve"> </w:t>
      </w:r>
      <w:r w:rsidRPr="003A04A7">
        <w:rPr>
          <w:rFonts w:asciiTheme="majorBidi" w:hAnsiTheme="majorBidi"/>
          <w:color w:val="000000"/>
          <w:lang w:val="en-GB"/>
          <w:rPrChange w:id="2284" w:author="Author">
            <w:rPr>
              <w:rFonts w:asciiTheme="majorBidi" w:hAnsiTheme="majorBidi"/>
              <w:color w:val="000000"/>
              <w:lang w:val="de-DE"/>
            </w:rPr>
          </w:rPrChange>
        </w:rPr>
        <w:t xml:space="preserve">Greenberg, </w:t>
      </w:r>
      <w:r w:rsidRPr="003A04A7">
        <w:rPr>
          <w:rFonts w:asciiTheme="majorBidi" w:hAnsiTheme="majorBidi"/>
          <w:i/>
          <w:lang w:val="en-GB"/>
          <w:rPrChange w:id="2285" w:author="Author">
            <w:rPr>
              <w:rFonts w:asciiTheme="majorBidi" w:hAnsiTheme="majorBidi"/>
              <w:i/>
            </w:rPr>
          </w:rPrChange>
        </w:rPr>
        <w:t>Ezekiel 21–</w:t>
      </w:r>
      <w:r w:rsidRPr="003A04A7">
        <w:rPr>
          <w:rFonts w:asciiTheme="majorBidi" w:hAnsiTheme="majorBidi"/>
          <w:lang w:val="en-GB"/>
          <w:rPrChange w:id="2286" w:author="Author">
            <w:rPr>
              <w:rFonts w:asciiTheme="majorBidi" w:hAnsiTheme="majorBidi"/>
            </w:rPr>
          </w:rPrChange>
        </w:rPr>
        <w:t>37</w:t>
      </w:r>
      <w:r w:rsidRPr="003A04A7">
        <w:rPr>
          <w:rFonts w:asciiTheme="majorBidi" w:hAnsiTheme="majorBidi"/>
          <w:color w:val="000000"/>
          <w:lang w:val="en-GB"/>
          <w:rPrChange w:id="2287" w:author="Author">
            <w:rPr>
              <w:rFonts w:asciiTheme="majorBidi" w:hAnsiTheme="majorBidi"/>
              <w:color w:val="000000"/>
              <w:lang w:val="de-DE"/>
            </w:rPr>
          </w:rPrChange>
        </w:rPr>
        <w:t xml:space="preserve">, 652; Kasher, </w:t>
      </w:r>
      <w:r w:rsidRPr="003A04A7">
        <w:rPr>
          <w:rFonts w:asciiTheme="majorBidi" w:hAnsiTheme="majorBidi"/>
          <w:i/>
          <w:lang w:val="en-GB"/>
          <w:rPrChange w:id="2288" w:author="Author">
            <w:rPr>
              <w:rFonts w:asciiTheme="majorBidi" w:hAnsiTheme="majorBidi"/>
              <w:i/>
            </w:rPr>
          </w:rPrChange>
        </w:rPr>
        <w:t>Ezekiel: Introduction and Commentary</w:t>
      </w:r>
      <w:r w:rsidRPr="003A04A7">
        <w:rPr>
          <w:rFonts w:asciiTheme="majorBidi" w:hAnsiTheme="majorBidi"/>
          <w:lang w:val="en-GB"/>
          <w:rPrChange w:id="2289" w:author="Author">
            <w:rPr>
              <w:rFonts w:asciiTheme="majorBidi" w:hAnsiTheme="majorBidi"/>
              <w:lang w:val="de-DE"/>
            </w:rPr>
          </w:rPrChange>
        </w:rPr>
        <w:t>,</w:t>
      </w:r>
      <w:r w:rsidRPr="003A04A7">
        <w:rPr>
          <w:rFonts w:asciiTheme="majorBidi" w:hAnsiTheme="majorBidi"/>
          <w:color w:val="000000"/>
          <w:lang w:val="en-GB"/>
          <w:rPrChange w:id="2290" w:author="Author">
            <w:rPr>
              <w:rFonts w:asciiTheme="majorBidi" w:hAnsiTheme="majorBidi"/>
              <w:color w:val="000000"/>
              <w:lang w:val="de-DE"/>
            </w:rPr>
          </w:rPrChange>
        </w:rPr>
        <w:t xml:space="preserve"> 1:609</w:t>
      </w:r>
      <w:r w:rsidRPr="003A04A7">
        <w:rPr>
          <w:rFonts w:asciiTheme="majorBidi" w:hAnsiTheme="majorBidi"/>
          <w:lang w:val="en-GB"/>
          <w:rPrChange w:id="2291" w:author="Author">
            <w:rPr>
              <w:rFonts w:asciiTheme="majorBidi" w:hAnsiTheme="majorBidi"/>
              <w:lang w:val="de-DE"/>
            </w:rPr>
          </w:rPrChange>
        </w:rPr>
        <w:t>.</w:t>
      </w:r>
    </w:p>
  </w:footnote>
  <w:footnote w:id="127">
    <w:p w14:paraId="6CB8C82E" w14:textId="37D1E59D" w:rsidR="00F143D9" w:rsidRPr="003A04A7" w:rsidRDefault="00F143D9" w:rsidP="001F598E">
      <w:pPr>
        <w:pStyle w:val="FootnoteText"/>
        <w:spacing w:line="360" w:lineRule="auto"/>
        <w:jc w:val="both"/>
        <w:rPr>
          <w:rFonts w:asciiTheme="majorBidi" w:hAnsiTheme="majorBidi"/>
          <w:lang w:val="en-GB"/>
          <w:rPrChange w:id="2318" w:author="Author">
            <w:rPr>
              <w:rFonts w:asciiTheme="majorBidi" w:hAnsiTheme="majorBidi"/>
            </w:rPr>
          </w:rPrChange>
        </w:rPr>
      </w:pPr>
      <w:r w:rsidRPr="003A04A7">
        <w:rPr>
          <w:rStyle w:val="FootnoteReference"/>
          <w:rFonts w:asciiTheme="majorBidi" w:hAnsiTheme="majorBidi"/>
          <w:lang w:val="en-GB"/>
          <w:rPrChange w:id="2319" w:author="Author">
            <w:rPr>
              <w:rStyle w:val="FootnoteReference"/>
              <w:rFonts w:asciiTheme="majorBidi" w:hAnsiTheme="majorBidi"/>
            </w:rPr>
          </w:rPrChange>
        </w:rPr>
        <w:footnoteRef/>
      </w:r>
      <w:r w:rsidRPr="003A04A7">
        <w:rPr>
          <w:rFonts w:asciiTheme="majorBidi" w:hAnsiTheme="majorBidi"/>
          <w:lang w:val="en-GB"/>
          <w:rPrChange w:id="2320" w:author="Author">
            <w:rPr>
              <w:rFonts w:asciiTheme="majorBidi" w:hAnsiTheme="majorBidi"/>
            </w:rPr>
          </w:rPrChange>
        </w:rPr>
        <w:t xml:space="preserve"> Kasher, </w:t>
      </w:r>
      <w:r w:rsidRPr="003A04A7">
        <w:rPr>
          <w:rFonts w:asciiTheme="majorBidi" w:hAnsiTheme="majorBidi"/>
          <w:i/>
          <w:lang w:val="en-GB"/>
          <w:rPrChange w:id="2321" w:author="Author">
            <w:rPr>
              <w:rFonts w:asciiTheme="majorBidi" w:hAnsiTheme="majorBidi"/>
              <w:i/>
            </w:rPr>
          </w:rPrChange>
        </w:rPr>
        <w:t>Ezekiel: Introduction and Commentary</w:t>
      </w:r>
      <w:r w:rsidRPr="003A04A7">
        <w:rPr>
          <w:rFonts w:asciiTheme="majorBidi" w:hAnsiTheme="majorBidi"/>
          <w:lang w:val="en-GB"/>
          <w:rPrChange w:id="2322" w:author="Author">
            <w:rPr>
              <w:rFonts w:asciiTheme="majorBidi" w:hAnsiTheme="majorBidi"/>
            </w:rPr>
          </w:rPrChange>
        </w:rPr>
        <w:t xml:space="preserve">, 2:897; Kaddari, </w:t>
      </w:r>
      <w:r w:rsidRPr="003A04A7">
        <w:rPr>
          <w:rFonts w:asciiTheme="majorBidi" w:hAnsiTheme="majorBidi"/>
          <w:i/>
          <w:spacing w:val="2"/>
          <w:lang w:val="en-GB"/>
          <w:rPrChange w:id="2323" w:author="Author">
            <w:rPr>
              <w:rFonts w:asciiTheme="majorBidi" w:hAnsiTheme="majorBidi"/>
              <w:i/>
              <w:spacing w:val="2"/>
            </w:rPr>
          </w:rPrChange>
        </w:rPr>
        <w:t>Dictionary of Biblical Hebrew</w:t>
      </w:r>
      <w:r w:rsidRPr="003A04A7">
        <w:rPr>
          <w:rFonts w:asciiTheme="majorBidi" w:hAnsiTheme="majorBidi"/>
          <w:lang w:val="en-GB"/>
          <w:rPrChange w:id="2324" w:author="Author">
            <w:rPr>
              <w:rFonts w:asciiTheme="majorBidi" w:hAnsiTheme="majorBidi"/>
            </w:rPr>
          </w:rPrChange>
        </w:rPr>
        <w:t>, 1015.</w:t>
      </w:r>
    </w:p>
  </w:footnote>
  <w:footnote w:id="128">
    <w:p w14:paraId="6B8AAB5B" w14:textId="02EA8B65" w:rsidR="00F143D9" w:rsidRPr="003A04A7" w:rsidRDefault="00F143D9" w:rsidP="001F598E">
      <w:pPr>
        <w:pStyle w:val="FootnoteText"/>
        <w:spacing w:line="360" w:lineRule="auto"/>
        <w:jc w:val="both"/>
        <w:rPr>
          <w:rFonts w:asciiTheme="majorBidi" w:hAnsiTheme="majorBidi" w:cstheme="majorBidi"/>
          <w:rtl/>
          <w:lang w:val="en-GB"/>
          <w:rPrChange w:id="2345" w:author="Author">
            <w:rPr>
              <w:rFonts w:asciiTheme="majorBidi" w:hAnsiTheme="majorBidi" w:cstheme="majorBidi"/>
              <w:rtl/>
            </w:rPr>
          </w:rPrChange>
        </w:rPr>
      </w:pPr>
      <w:r w:rsidRPr="003A04A7">
        <w:rPr>
          <w:rStyle w:val="FootnoteReference"/>
          <w:rFonts w:asciiTheme="majorBidi" w:hAnsiTheme="majorBidi"/>
          <w:lang w:val="en-GB"/>
          <w:rPrChange w:id="2346" w:author="Author">
            <w:rPr>
              <w:rStyle w:val="FootnoteReference"/>
              <w:rFonts w:asciiTheme="majorBidi" w:hAnsiTheme="majorBidi"/>
            </w:rPr>
          </w:rPrChange>
        </w:rPr>
        <w:footnoteRef/>
      </w:r>
      <w:r w:rsidRPr="003A04A7">
        <w:rPr>
          <w:rFonts w:asciiTheme="majorBidi" w:hAnsiTheme="majorBidi"/>
          <w:lang w:val="en-GB"/>
          <w:rPrChange w:id="2347" w:author="Author">
            <w:rPr>
              <w:rFonts w:asciiTheme="majorBidi" w:hAnsiTheme="majorBidi"/>
              <w:lang w:val="de-DE"/>
            </w:rPr>
          </w:rPrChange>
        </w:rPr>
        <w:t xml:space="preserve"> </w:t>
      </w:r>
      <w:r w:rsidRPr="003A04A7">
        <w:rPr>
          <w:rFonts w:asciiTheme="majorBidi" w:hAnsiTheme="majorBidi"/>
          <w:lang w:val="en-GB"/>
          <w:rPrChange w:id="2348" w:author="Author">
            <w:rPr>
              <w:rFonts w:asciiTheme="majorBidi" w:hAnsiTheme="majorBidi"/>
            </w:rPr>
          </w:rPrChange>
        </w:rPr>
        <w:t xml:space="preserve">Greenberg, </w:t>
      </w:r>
      <w:r w:rsidRPr="003A04A7">
        <w:rPr>
          <w:rFonts w:asciiTheme="majorBidi" w:hAnsiTheme="majorBidi"/>
          <w:i/>
          <w:lang w:val="en-GB"/>
          <w:rPrChange w:id="2349" w:author="Author">
            <w:rPr>
              <w:rFonts w:asciiTheme="majorBidi" w:hAnsiTheme="majorBidi"/>
              <w:i/>
            </w:rPr>
          </w:rPrChange>
        </w:rPr>
        <w:t>Ezekiel 21</w:t>
      </w:r>
      <w:r w:rsidRPr="003A04A7">
        <w:rPr>
          <w:rFonts w:asciiTheme="majorBidi" w:hAnsiTheme="majorBidi"/>
          <w:lang w:val="en-GB"/>
          <w:rPrChange w:id="2350" w:author="Author">
            <w:rPr>
              <w:rFonts w:asciiTheme="majorBidi" w:hAnsiTheme="majorBidi"/>
            </w:rPr>
          </w:rPrChange>
        </w:rPr>
        <w:t xml:space="preserve">–37, 418, “flame of flame” = “blazing flame”; Kaddari, </w:t>
      </w:r>
      <w:r w:rsidRPr="003A04A7">
        <w:rPr>
          <w:rFonts w:asciiTheme="majorBidi" w:hAnsiTheme="majorBidi"/>
          <w:i/>
          <w:spacing w:val="2"/>
          <w:lang w:val="en-GB"/>
          <w:rPrChange w:id="2351" w:author="Author">
            <w:rPr>
              <w:rFonts w:asciiTheme="majorBidi" w:hAnsiTheme="majorBidi"/>
              <w:i/>
              <w:spacing w:val="2"/>
            </w:rPr>
          </w:rPrChange>
        </w:rPr>
        <w:t>Dictionary of Biblical Hebrew</w:t>
      </w:r>
      <w:r w:rsidRPr="003A04A7">
        <w:rPr>
          <w:rFonts w:asciiTheme="majorBidi" w:hAnsiTheme="majorBidi"/>
          <w:lang w:val="en-GB"/>
          <w:rPrChange w:id="2352" w:author="Author">
            <w:rPr>
              <w:rFonts w:asciiTheme="majorBidi" w:hAnsiTheme="majorBidi"/>
            </w:rPr>
          </w:rPrChange>
        </w:rPr>
        <w:t>, 1093f.</w:t>
      </w:r>
    </w:p>
  </w:footnote>
  <w:footnote w:id="129">
    <w:p w14:paraId="41DCA4BD" w14:textId="154FFCE6" w:rsidR="00F143D9" w:rsidRPr="003A04A7" w:rsidRDefault="00F143D9" w:rsidP="001F598E">
      <w:pPr>
        <w:pStyle w:val="FootnoteText"/>
        <w:spacing w:line="360" w:lineRule="auto"/>
        <w:jc w:val="both"/>
        <w:rPr>
          <w:rFonts w:asciiTheme="majorBidi" w:hAnsiTheme="majorBidi" w:cstheme="majorBidi"/>
          <w:rtl/>
          <w:lang w:val="en-GB"/>
          <w:rPrChange w:id="2357" w:author="Author">
            <w:rPr>
              <w:rFonts w:asciiTheme="majorBidi" w:hAnsiTheme="majorBidi" w:cstheme="majorBidi"/>
              <w:rtl/>
              <w:lang w:val="de-DE"/>
            </w:rPr>
          </w:rPrChange>
        </w:rPr>
      </w:pPr>
      <w:r w:rsidRPr="003A04A7">
        <w:rPr>
          <w:rStyle w:val="FootnoteReference"/>
          <w:rFonts w:asciiTheme="majorBidi" w:hAnsiTheme="majorBidi"/>
          <w:lang w:val="en-GB"/>
          <w:rPrChange w:id="2358" w:author="Author">
            <w:rPr>
              <w:rStyle w:val="FootnoteReference"/>
              <w:rFonts w:asciiTheme="majorBidi" w:hAnsiTheme="majorBidi"/>
            </w:rPr>
          </w:rPrChange>
        </w:rPr>
        <w:footnoteRef/>
      </w:r>
      <w:r w:rsidRPr="003A04A7">
        <w:rPr>
          <w:rFonts w:asciiTheme="majorBidi" w:hAnsiTheme="majorBidi"/>
          <w:lang w:val="en-GB"/>
          <w:rPrChange w:id="2359" w:author="Author">
            <w:rPr>
              <w:rFonts w:asciiTheme="majorBidi" w:hAnsiTheme="majorBidi"/>
              <w:lang w:val="de-DE"/>
            </w:rPr>
          </w:rPrChange>
        </w:rPr>
        <w:t xml:space="preserve"> </w:t>
      </w:r>
      <w:r w:rsidRPr="003A04A7">
        <w:rPr>
          <w:rFonts w:asciiTheme="majorBidi" w:hAnsiTheme="majorBidi"/>
          <w:i/>
          <w:lang w:val="en-GB"/>
          <w:rPrChange w:id="2360" w:author="Author">
            <w:rPr>
              <w:rFonts w:asciiTheme="majorBidi" w:hAnsiTheme="majorBidi"/>
              <w:i/>
            </w:rPr>
          </w:rPrChange>
        </w:rPr>
        <w:t>DCH</w:t>
      </w:r>
      <w:r w:rsidRPr="003A04A7">
        <w:rPr>
          <w:rFonts w:asciiTheme="majorBidi" w:hAnsiTheme="majorBidi"/>
          <w:lang w:val="en-GB"/>
          <w:rPrChange w:id="2361" w:author="Author">
            <w:rPr>
              <w:rFonts w:asciiTheme="majorBidi" w:hAnsiTheme="majorBidi"/>
              <w:lang w:val="de-DE"/>
            </w:rPr>
          </w:rPrChange>
        </w:rPr>
        <w:t>, 7:364</w:t>
      </w:r>
      <w:ins w:id="2362" w:author="Author">
        <w:r>
          <w:rPr>
            <w:rFonts w:asciiTheme="majorBidi" w:hAnsiTheme="majorBidi"/>
            <w:lang w:val="en-GB"/>
          </w:rPr>
          <w:t>,</w:t>
        </w:r>
      </w:ins>
      <w:r w:rsidRPr="003A04A7">
        <w:rPr>
          <w:rFonts w:asciiTheme="majorBidi" w:hAnsiTheme="majorBidi"/>
          <w:lang w:val="en-GB"/>
          <w:rPrChange w:id="2363" w:author="Author">
            <w:rPr>
              <w:rFonts w:asciiTheme="majorBidi" w:hAnsiTheme="majorBidi"/>
              <w:lang w:val="de-DE"/>
            </w:rPr>
          </w:rPrChange>
        </w:rPr>
        <w:t xml:space="preserve"> s.v. </w:t>
      </w:r>
      <w:r w:rsidRPr="003A04A7">
        <w:rPr>
          <w:rFonts w:asciiTheme="majorBidi" w:hAnsiTheme="majorBidi" w:cstheme="majorBidi"/>
          <w:rtl/>
          <w:lang w:val="en-GB"/>
          <w:rPrChange w:id="2364" w:author="Author">
            <w:rPr>
              <w:rFonts w:asciiTheme="majorBidi" w:hAnsiTheme="majorBidi" w:cstheme="majorBidi"/>
              <w:rtl/>
              <w:lang w:val="de-DE"/>
            </w:rPr>
          </w:rPrChange>
        </w:rPr>
        <w:t>שלהבת</w:t>
      </w:r>
      <w:r w:rsidRPr="003A04A7">
        <w:rPr>
          <w:rFonts w:asciiTheme="majorBidi" w:hAnsiTheme="majorBidi"/>
          <w:lang w:val="en-GB"/>
          <w:rPrChange w:id="2365" w:author="Author">
            <w:rPr>
              <w:rFonts w:asciiTheme="majorBidi" w:hAnsiTheme="majorBidi"/>
            </w:rPr>
          </w:rPrChange>
        </w:rPr>
        <w:t xml:space="preserve"> </w:t>
      </w:r>
      <w:r w:rsidRPr="003A04A7">
        <w:rPr>
          <w:rFonts w:asciiTheme="majorBidi" w:hAnsiTheme="majorBidi"/>
          <w:lang w:val="en-GB"/>
          <w:rPrChange w:id="2366" w:author="Author">
            <w:rPr>
              <w:rFonts w:asciiTheme="majorBidi" w:hAnsiTheme="majorBidi"/>
              <w:lang w:val="de-DE"/>
            </w:rPr>
          </w:rPrChange>
        </w:rPr>
        <w:t>cites</w:t>
      </w:r>
      <w:ins w:id="2367" w:author="Author">
        <w:r>
          <w:rPr>
            <w:rFonts w:asciiTheme="majorBidi" w:hAnsiTheme="majorBidi"/>
            <w:lang w:val="en-GB"/>
          </w:rPr>
          <w:t>,</w:t>
        </w:r>
      </w:ins>
      <w:r w:rsidRPr="003A04A7">
        <w:rPr>
          <w:rFonts w:asciiTheme="majorBidi" w:hAnsiTheme="majorBidi"/>
          <w:lang w:val="en-GB"/>
          <w:rPrChange w:id="2368" w:author="Author">
            <w:rPr>
              <w:rFonts w:asciiTheme="majorBidi" w:hAnsiTheme="majorBidi"/>
              <w:lang w:val="de-DE"/>
            </w:rPr>
          </w:rPrChange>
        </w:rPr>
        <w:t xml:space="preserve"> in addition to Ezekiel and Job, Song of Songs 8:6 (</w:t>
      </w:r>
      <w:r w:rsidRPr="003A04A7">
        <w:rPr>
          <w:rFonts w:asciiTheme="majorBidi" w:hAnsiTheme="majorBidi" w:cstheme="majorBidi"/>
          <w:rtl/>
          <w:lang w:val="en-GB"/>
          <w:rPrChange w:id="2369" w:author="Author">
            <w:rPr>
              <w:rFonts w:asciiTheme="majorBidi" w:hAnsiTheme="majorBidi" w:cstheme="majorBidi"/>
              <w:rtl/>
              <w:lang w:val="de-DE"/>
            </w:rPr>
          </w:rPrChange>
        </w:rPr>
        <w:t>אֵשׁ שַׁלְהֶבֶתְיָה</w:t>
      </w:r>
      <w:r w:rsidRPr="003A04A7">
        <w:rPr>
          <w:rFonts w:asciiTheme="majorBidi" w:hAnsiTheme="majorBidi"/>
          <w:lang w:val="en-GB"/>
          <w:rPrChange w:id="2370" w:author="Author">
            <w:rPr>
              <w:rFonts w:asciiTheme="majorBidi" w:hAnsiTheme="majorBidi"/>
              <w:lang w:val="de-DE"/>
            </w:rPr>
          </w:rPrChange>
        </w:rPr>
        <w:t xml:space="preserve">). In </w:t>
      </w:r>
      <w:r w:rsidRPr="003A04A7">
        <w:rPr>
          <w:rFonts w:asciiTheme="majorBidi" w:hAnsiTheme="majorBidi"/>
          <w:lang w:val="en-GB"/>
          <w:rPrChange w:id="2371" w:author="Author">
            <w:rPr>
              <w:rFonts w:asciiTheme="majorBidi" w:hAnsiTheme="majorBidi"/>
            </w:rPr>
          </w:rPrChange>
        </w:rPr>
        <w:t xml:space="preserve">both </w:t>
      </w:r>
      <w:r w:rsidRPr="003A04A7">
        <w:rPr>
          <w:rFonts w:asciiTheme="majorBidi" w:hAnsiTheme="majorBidi"/>
          <w:i/>
          <w:lang w:val="en-GB"/>
          <w:rPrChange w:id="2372" w:author="Author">
            <w:rPr>
              <w:rFonts w:asciiTheme="majorBidi" w:hAnsiTheme="majorBidi"/>
              <w:i/>
              <w:lang w:val="de-DE"/>
            </w:rPr>
          </w:rPrChange>
        </w:rPr>
        <w:t>HALOT</w:t>
      </w:r>
      <w:del w:id="2373" w:author="Author">
        <w:r w:rsidRPr="003A04A7" w:rsidDel="00BC5982">
          <w:rPr>
            <w:rFonts w:asciiTheme="majorBidi" w:hAnsiTheme="majorBidi"/>
            <w:lang w:val="en-GB"/>
            <w:rPrChange w:id="2374" w:author="Author">
              <w:rPr>
                <w:rFonts w:asciiTheme="majorBidi" w:hAnsiTheme="majorBidi"/>
                <w:lang w:val="de-DE"/>
              </w:rPr>
            </w:rPrChange>
          </w:rPr>
          <w:delText>,</w:delText>
        </w:r>
      </w:del>
      <w:r w:rsidRPr="003A04A7">
        <w:rPr>
          <w:rFonts w:asciiTheme="majorBidi" w:hAnsiTheme="majorBidi"/>
          <w:i/>
          <w:lang w:val="en-GB"/>
          <w:rPrChange w:id="2375" w:author="Author">
            <w:rPr>
              <w:rFonts w:asciiTheme="majorBidi" w:hAnsiTheme="majorBidi"/>
              <w:i/>
              <w:lang w:val="de-DE"/>
            </w:rPr>
          </w:rPrChange>
        </w:rPr>
        <w:t xml:space="preserve"> </w:t>
      </w:r>
      <w:r w:rsidRPr="003A04A7">
        <w:rPr>
          <w:rFonts w:asciiTheme="majorBidi" w:hAnsiTheme="majorBidi"/>
          <w:lang w:val="en-GB"/>
          <w:rPrChange w:id="2376" w:author="Author">
            <w:rPr>
              <w:rFonts w:asciiTheme="majorBidi" w:hAnsiTheme="majorBidi"/>
              <w:lang w:val="de-DE"/>
            </w:rPr>
          </w:rPrChange>
        </w:rPr>
        <w:t xml:space="preserve">IV, 1504 and Kaddari, </w:t>
      </w:r>
      <w:r w:rsidRPr="003A04A7">
        <w:rPr>
          <w:rFonts w:asciiTheme="majorBidi" w:hAnsiTheme="majorBidi"/>
          <w:i/>
          <w:spacing w:val="2"/>
          <w:lang w:val="en-GB"/>
          <w:rPrChange w:id="2377" w:author="Author">
            <w:rPr>
              <w:rFonts w:asciiTheme="majorBidi" w:hAnsiTheme="majorBidi"/>
              <w:i/>
              <w:spacing w:val="2"/>
            </w:rPr>
          </w:rPrChange>
        </w:rPr>
        <w:t>Dictionary of Biblical Hebrew</w:t>
      </w:r>
      <w:r w:rsidRPr="003A04A7">
        <w:rPr>
          <w:rFonts w:asciiTheme="majorBidi" w:hAnsiTheme="majorBidi"/>
          <w:lang w:val="en-GB"/>
          <w:rPrChange w:id="2378" w:author="Author">
            <w:rPr>
              <w:rFonts w:asciiTheme="majorBidi" w:hAnsiTheme="majorBidi"/>
              <w:lang w:val="de-DE"/>
            </w:rPr>
          </w:rPrChange>
        </w:rPr>
        <w:t xml:space="preserve">, </w:t>
      </w:r>
      <w:r w:rsidRPr="003A04A7">
        <w:rPr>
          <w:rFonts w:asciiTheme="majorBidi" w:hAnsiTheme="majorBidi" w:cstheme="majorBidi"/>
          <w:rtl/>
          <w:lang w:val="en-GB"/>
          <w:rPrChange w:id="2379" w:author="Author">
            <w:rPr>
              <w:rFonts w:asciiTheme="majorBidi" w:hAnsiTheme="majorBidi" w:cstheme="majorBidi"/>
              <w:rtl/>
              <w:lang w:val="de-DE"/>
            </w:rPr>
          </w:rPrChange>
        </w:rPr>
        <w:t>1094</w:t>
      </w:r>
      <w:r w:rsidRPr="003A04A7">
        <w:rPr>
          <w:rFonts w:asciiTheme="majorBidi" w:hAnsiTheme="majorBidi"/>
          <w:lang w:val="en-GB"/>
          <w:rPrChange w:id="2380" w:author="Author">
            <w:rPr>
              <w:rFonts w:asciiTheme="majorBidi" w:hAnsiTheme="majorBidi"/>
              <w:lang w:val="de-DE"/>
            </w:rPr>
          </w:rPrChange>
        </w:rPr>
        <w:t xml:space="preserve">, </w:t>
      </w:r>
      <w:r w:rsidRPr="003A04A7">
        <w:rPr>
          <w:rFonts w:asciiTheme="majorBidi" w:hAnsiTheme="majorBidi" w:cstheme="majorBidi"/>
          <w:rtl/>
          <w:lang w:val="en-GB"/>
          <w:rPrChange w:id="2381" w:author="Author">
            <w:rPr>
              <w:rFonts w:asciiTheme="majorBidi" w:hAnsiTheme="majorBidi" w:cstheme="majorBidi"/>
              <w:rtl/>
              <w:lang w:val="de-DE"/>
            </w:rPr>
          </w:rPrChange>
        </w:rPr>
        <w:t>שַׁלְהֶבֶתְיָה</w:t>
      </w:r>
      <w:r w:rsidRPr="003A04A7">
        <w:rPr>
          <w:rFonts w:asciiTheme="majorBidi" w:hAnsiTheme="majorBidi"/>
          <w:lang w:val="en-GB"/>
          <w:rPrChange w:id="2382" w:author="Author">
            <w:rPr>
              <w:rFonts w:asciiTheme="majorBidi" w:hAnsiTheme="majorBidi"/>
              <w:lang w:val="de-DE"/>
            </w:rPr>
          </w:rPrChange>
        </w:rPr>
        <w:t xml:space="preserve"> is listed separately.</w:t>
      </w:r>
    </w:p>
  </w:footnote>
  <w:footnote w:id="130">
    <w:p w14:paraId="48A8C90A" w14:textId="295A0CA1" w:rsidR="00F143D9" w:rsidRPr="003A04A7" w:rsidRDefault="00F143D9" w:rsidP="001F598E">
      <w:pPr>
        <w:pStyle w:val="FootnoteText"/>
        <w:spacing w:line="360" w:lineRule="auto"/>
        <w:jc w:val="both"/>
        <w:rPr>
          <w:rFonts w:asciiTheme="majorBidi" w:hAnsiTheme="majorBidi"/>
          <w:lang w:val="en-GB"/>
          <w:rPrChange w:id="2385" w:author="Author">
            <w:rPr>
              <w:rFonts w:asciiTheme="majorBidi" w:hAnsiTheme="majorBidi"/>
              <w:lang w:val="de-DE"/>
            </w:rPr>
          </w:rPrChange>
        </w:rPr>
      </w:pPr>
      <w:r w:rsidRPr="003A04A7">
        <w:rPr>
          <w:rStyle w:val="FootnoteReference"/>
          <w:rFonts w:asciiTheme="majorBidi" w:hAnsiTheme="majorBidi"/>
          <w:lang w:val="en-GB"/>
          <w:rPrChange w:id="2386" w:author="Author">
            <w:rPr>
              <w:rStyle w:val="FootnoteReference"/>
              <w:rFonts w:asciiTheme="majorBidi" w:hAnsiTheme="majorBidi"/>
            </w:rPr>
          </w:rPrChange>
        </w:rPr>
        <w:footnoteRef/>
      </w:r>
      <w:r w:rsidRPr="003A04A7">
        <w:rPr>
          <w:rFonts w:asciiTheme="majorBidi" w:hAnsiTheme="majorBidi"/>
          <w:lang w:val="en-GB"/>
          <w:rPrChange w:id="2387" w:author="Author">
            <w:rPr>
              <w:rFonts w:asciiTheme="majorBidi" w:hAnsiTheme="majorBidi"/>
              <w:lang w:val="de-DE"/>
            </w:rPr>
          </w:rPrChange>
        </w:rPr>
        <w:t xml:space="preserve"> See the etymological section in </w:t>
      </w:r>
      <w:r w:rsidRPr="003A04A7">
        <w:rPr>
          <w:rFonts w:asciiTheme="majorBidi" w:hAnsiTheme="majorBidi"/>
          <w:i/>
          <w:lang w:val="en-GB"/>
          <w:rPrChange w:id="2388" w:author="Author">
            <w:rPr>
              <w:rFonts w:asciiTheme="majorBidi" w:hAnsiTheme="majorBidi"/>
              <w:i/>
              <w:lang w:val="de-DE"/>
            </w:rPr>
          </w:rPrChange>
        </w:rPr>
        <w:t>HALOT</w:t>
      </w:r>
      <w:r w:rsidRPr="003A04A7">
        <w:rPr>
          <w:rFonts w:asciiTheme="majorBidi" w:hAnsiTheme="majorBidi"/>
          <w:iCs/>
          <w:lang w:val="en-GB"/>
          <w:rPrChange w:id="2389" w:author="Author">
            <w:rPr>
              <w:rFonts w:asciiTheme="majorBidi" w:hAnsiTheme="majorBidi"/>
              <w:i/>
              <w:lang w:val="de-DE"/>
            </w:rPr>
          </w:rPrChange>
        </w:rPr>
        <w:t xml:space="preserve"> </w:t>
      </w:r>
      <w:r w:rsidRPr="003A04A7">
        <w:rPr>
          <w:rFonts w:asciiTheme="majorBidi" w:hAnsiTheme="majorBidi"/>
          <w:lang w:val="en-GB"/>
          <w:rPrChange w:id="2390" w:author="Author">
            <w:rPr>
              <w:rFonts w:asciiTheme="majorBidi" w:hAnsiTheme="majorBidi"/>
              <w:lang w:val="de-DE"/>
            </w:rPr>
          </w:rPrChange>
        </w:rPr>
        <w:t xml:space="preserve">IV, 1504, s.v. </w:t>
      </w:r>
      <w:r w:rsidRPr="003A04A7">
        <w:rPr>
          <w:rFonts w:asciiTheme="majorBidi" w:hAnsiTheme="majorBidi" w:cstheme="majorBidi"/>
          <w:rtl/>
          <w:lang w:val="en-GB"/>
          <w:rPrChange w:id="2391" w:author="Author">
            <w:rPr>
              <w:rFonts w:asciiTheme="majorBidi" w:hAnsiTheme="majorBidi" w:cstheme="majorBidi"/>
              <w:rtl/>
            </w:rPr>
          </w:rPrChange>
        </w:rPr>
        <w:t>שלהבת</w:t>
      </w:r>
      <w:r w:rsidRPr="003A04A7">
        <w:rPr>
          <w:rFonts w:asciiTheme="majorBidi" w:hAnsiTheme="majorBidi"/>
          <w:lang w:val="en-GB"/>
          <w:rPrChange w:id="2392" w:author="Author">
            <w:rPr>
              <w:rFonts w:asciiTheme="majorBidi" w:hAnsiTheme="majorBidi"/>
              <w:lang w:val="de-DE"/>
            </w:rPr>
          </w:rPrChange>
        </w:rPr>
        <w:t>.</w:t>
      </w:r>
    </w:p>
  </w:footnote>
  <w:footnote w:id="131">
    <w:p w14:paraId="334D58E9" w14:textId="3C647D83" w:rsidR="00F143D9" w:rsidRPr="003A04A7" w:rsidRDefault="00F143D9" w:rsidP="001F598E">
      <w:pPr>
        <w:pStyle w:val="FootnoteText"/>
        <w:spacing w:line="360" w:lineRule="auto"/>
        <w:jc w:val="both"/>
        <w:rPr>
          <w:rFonts w:asciiTheme="majorBidi" w:hAnsiTheme="majorBidi"/>
          <w:lang w:val="en-GB"/>
          <w:rPrChange w:id="2399" w:author="Author">
            <w:rPr>
              <w:rFonts w:asciiTheme="majorBidi" w:hAnsiTheme="majorBidi"/>
            </w:rPr>
          </w:rPrChange>
        </w:rPr>
      </w:pPr>
      <w:r w:rsidRPr="003A04A7">
        <w:rPr>
          <w:rStyle w:val="FootnoteReference"/>
          <w:rFonts w:asciiTheme="majorBidi" w:hAnsiTheme="majorBidi"/>
          <w:lang w:val="en-GB"/>
          <w:rPrChange w:id="2400" w:author="Author">
            <w:rPr>
              <w:rStyle w:val="FootnoteReference"/>
              <w:rFonts w:asciiTheme="majorBidi" w:hAnsiTheme="majorBidi"/>
            </w:rPr>
          </w:rPrChange>
        </w:rPr>
        <w:footnoteRef/>
      </w:r>
      <w:r w:rsidRPr="003A04A7">
        <w:rPr>
          <w:rFonts w:asciiTheme="majorBidi" w:hAnsiTheme="majorBidi"/>
          <w:lang w:val="en-GB"/>
          <w:rPrChange w:id="2401" w:author="Author">
            <w:rPr>
              <w:rFonts w:asciiTheme="majorBidi" w:hAnsiTheme="majorBidi"/>
              <w:lang w:val="de-DE"/>
            </w:rPr>
          </w:rPrChange>
        </w:rPr>
        <w:t xml:space="preserve"> </w:t>
      </w:r>
      <w:r w:rsidRPr="003A04A7">
        <w:rPr>
          <w:rFonts w:asciiTheme="majorBidi" w:hAnsiTheme="majorBidi"/>
          <w:i/>
          <w:color w:val="000000"/>
          <w:lang w:val="en-GB"/>
          <w:rPrChange w:id="2402" w:author="Author">
            <w:rPr>
              <w:rFonts w:asciiTheme="majorBidi" w:hAnsiTheme="majorBidi"/>
              <w:i/>
              <w:color w:val="000000"/>
              <w:lang w:val="de-DE"/>
            </w:rPr>
          </w:rPrChange>
        </w:rPr>
        <w:t>HALOT</w:t>
      </w:r>
      <w:del w:id="2403" w:author="Author">
        <w:r w:rsidRPr="003A04A7" w:rsidDel="00BC5982">
          <w:rPr>
            <w:rFonts w:asciiTheme="majorBidi" w:hAnsiTheme="majorBidi"/>
            <w:iCs/>
            <w:color w:val="000000"/>
            <w:lang w:val="en-GB"/>
            <w:rPrChange w:id="2404" w:author="Author">
              <w:rPr>
                <w:rFonts w:asciiTheme="majorBidi" w:hAnsiTheme="majorBidi"/>
                <w:color w:val="000000"/>
                <w:lang w:val="de-DE"/>
              </w:rPr>
            </w:rPrChange>
          </w:rPr>
          <w:delText>,</w:delText>
        </w:r>
      </w:del>
      <w:r w:rsidRPr="003A04A7">
        <w:rPr>
          <w:rFonts w:asciiTheme="majorBidi" w:hAnsiTheme="majorBidi"/>
          <w:i/>
          <w:color w:val="000000"/>
          <w:lang w:val="en-GB"/>
          <w:rPrChange w:id="2405" w:author="Author">
            <w:rPr>
              <w:rFonts w:asciiTheme="majorBidi" w:hAnsiTheme="majorBidi"/>
              <w:i/>
              <w:color w:val="000000"/>
              <w:lang w:val="de-DE"/>
            </w:rPr>
          </w:rPrChange>
        </w:rPr>
        <w:t xml:space="preserve"> </w:t>
      </w:r>
      <w:r w:rsidRPr="003A04A7">
        <w:rPr>
          <w:rFonts w:asciiTheme="majorBidi" w:hAnsiTheme="majorBidi"/>
          <w:color w:val="000000"/>
          <w:lang w:val="en-GB"/>
          <w:rPrChange w:id="2406" w:author="Author">
            <w:rPr>
              <w:rFonts w:asciiTheme="majorBidi" w:hAnsiTheme="majorBidi"/>
              <w:color w:val="000000"/>
              <w:lang w:val="de-DE"/>
            </w:rPr>
          </w:rPrChange>
        </w:rPr>
        <w:t xml:space="preserve">IV, 1504, and </w:t>
      </w:r>
      <w:r w:rsidRPr="003A04A7">
        <w:rPr>
          <w:rFonts w:asciiTheme="majorBidi" w:hAnsiTheme="majorBidi"/>
          <w:lang w:val="en-GB"/>
          <w:rPrChange w:id="2407" w:author="Author">
            <w:rPr>
              <w:rFonts w:asciiTheme="majorBidi" w:hAnsiTheme="majorBidi"/>
              <w:lang w:val="de-DE"/>
            </w:rPr>
          </w:rPrChange>
        </w:rPr>
        <w:t xml:space="preserve">Kaddari, </w:t>
      </w:r>
      <w:r w:rsidRPr="003A04A7">
        <w:rPr>
          <w:rFonts w:asciiTheme="majorBidi" w:hAnsiTheme="majorBidi"/>
          <w:i/>
          <w:spacing w:val="2"/>
          <w:lang w:val="en-GB"/>
          <w:rPrChange w:id="2408" w:author="Author">
            <w:rPr>
              <w:rFonts w:asciiTheme="majorBidi" w:hAnsiTheme="majorBidi"/>
              <w:i/>
              <w:spacing w:val="2"/>
            </w:rPr>
          </w:rPrChange>
        </w:rPr>
        <w:t>Dictionary of Biblical Hebrew</w:t>
      </w:r>
      <w:r w:rsidRPr="003A04A7">
        <w:rPr>
          <w:rFonts w:asciiTheme="majorBidi" w:hAnsiTheme="majorBidi"/>
          <w:lang w:val="en-GB"/>
          <w:rPrChange w:id="2409" w:author="Author">
            <w:rPr>
              <w:rFonts w:asciiTheme="majorBidi" w:hAnsiTheme="majorBidi"/>
              <w:lang w:val="de-DE"/>
            </w:rPr>
          </w:rPrChange>
        </w:rPr>
        <w:t>, 1093f.</w:t>
      </w:r>
      <w:r w:rsidRPr="003A04A7">
        <w:rPr>
          <w:rFonts w:asciiTheme="majorBidi" w:hAnsiTheme="majorBidi" w:cstheme="majorBidi"/>
          <w:rtl/>
          <w:lang w:val="en-GB"/>
          <w:rPrChange w:id="2410" w:author="Author">
            <w:rPr>
              <w:rFonts w:asciiTheme="majorBidi" w:hAnsiTheme="majorBidi" w:cstheme="majorBidi"/>
              <w:rtl/>
            </w:rPr>
          </w:rPrChange>
        </w:rPr>
        <w:t xml:space="preserve"> </w:t>
      </w:r>
      <w:del w:id="2411" w:author="Author">
        <w:r w:rsidRPr="003A04A7" w:rsidDel="00AB54C6">
          <w:rPr>
            <w:rFonts w:asciiTheme="majorBidi" w:hAnsiTheme="majorBidi" w:cstheme="majorBidi"/>
            <w:rtl/>
            <w:lang w:val="en-GB"/>
            <w:rPrChange w:id="2412" w:author="Author">
              <w:rPr>
                <w:rFonts w:asciiTheme="majorBidi" w:hAnsiTheme="majorBidi" w:cstheme="majorBidi"/>
                <w:rtl/>
              </w:rPr>
            </w:rPrChange>
          </w:rPr>
          <w:delText xml:space="preserve"> </w:delText>
        </w:r>
      </w:del>
      <w:r w:rsidRPr="003A04A7">
        <w:rPr>
          <w:rFonts w:asciiTheme="majorBidi" w:hAnsiTheme="majorBidi"/>
          <w:lang w:val="en-GB"/>
          <w:rPrChange w:id="2413" w:author="Author">
            <w:rPr>
              <w:rFonts w:asciiTheme="majorBidi" w:hAnsiTheme="majorBidi"/>
            </w:rPr>
          </w:rPrChange>
        </w:rPr>
        <w:t>There are dozens of occurrences in the Babylonian Talmud.</w:t>
      </w:r>
    </w:p>
  </w:footnote>
  <w:footnote w:id="132">
    <w:p w14:paraId="734E79B1" w14:textId="10BC999C" w:rsidR="00F143D9" w:rsidRPr="008425FE" w:rsidRDefault="00F143D9" w:rsidP="001F598E">
      <w:pPr>
        <w:pStyle w:val="FootnoteText"/>
        <w:spacing w:line="360" w:lineRule="auto"/>
        <w:jc w:val="both"/>
        <w:rPr>
          <w:rFonts w:asciiTheme="majorBidi" w:hAnsiTheme="majorBidi"/>
          <w:lang w:val="en-GB"/>
        </w:rPr>
      </w:pPr>
      <w:r w:rsidRPr="003A04A7">
        <w:rPr>
          <w:rStyle w:val="FootnoteReference"/>
          <w:rFonts w:asciiTheme="majorBidi" w:hAnsiTheme="majorBidi"/>
          <w:lang w:val="en-GB"/>
          <w:rPrChange w:id="2476" w:author="Author">
            <w:rPr>
              <w:rStyle w:val="FootnoteReference"/>
              <w:rFonts w:asciiTheme="majorBidi" w:hAnsiTheme="majorBidi"/>
            </w:rPr>
          </w:rPrChange>
        </w:rPr>
        <w:footnoteRef/>
      </w:r>
      <w:r w:rsidRPr="003A04A7">
        <w:rPr>
          <w:rFonts w:asciiTheme="majorBidi" w:hAnsiTheme="majorBidi"/>
          <w:lang w:val="en-GB"/>
          <w:rPrChange w:id="2477" w:author="Author">
            <w:rPr>
              <w:rFonts w:asciiTheme="majorBidi" w:hAnsiTheme="majorBidi"/>
            </w:rPr>
          </w:rPrChange>
        </w:rPr>
        <w:t xml:space="preserve">  </w:t>
      </w:r>
      <w:r w:rsidRPr="008425FE">
        <w:rPr>
          <w:rFonts w:asciiTheme="majorBidi" w:hAnsiTheme="majorBidi"/>
          <w:lang w:val="en-GB"/>
        </w:rPr>
        <w:t xml:space="preserve">Rooker, </w:t>
      </w:r>
      <w:r w:rsidRPr="008425FE">
        <w:rPr>
          <w:rFonts w:asciiTheme="majorBidi" w:hAnsiTheme="majorBidi"/>
          <w:i/>
          <w:lang w:val="en-GB"/>
        </w:rPr>
        <w:t>Biblical Hebrew</w:t>
      </w:r>
      <w:r w:rsidRPr="001F598E">
        <w:rPr>
          <w:rFonts w:asciiTheme="majorBidi" w:hAnsiTheme="majorBidi" w:cstheme="majorBidi"/>
          <w:i/>
          <w:iCs/>
          <w:lang w:val="en-GB"/>
        </w:rPr>
        <w:t xml:space="preserve"> in Transition</w:t>
      </w:r>
      <w:r w:rsidRPr="008425FE">
        <w:rPr>
          <w:rFonts w:asciiTheme="majorBidi" w:hAnsiTheme="majorBidi"/>
          <w:i/>
          <w:lang w:val="en-GB"/>
        </w:rPr>
        <w:t>,</w:t>
      </w:r>
      <w:r w:rsidRPr="008425FE">
        <w:rPr>
          <w:rFonts w:asciiTheme="majorBidi" w:hAnsiTheme="majorBidi"/>
          <w:lang w:val="en-GB"/>
        </w:rPr>
        <w:t xml:space="preserve"> 179.</w:t>
      </w:r>
    </w:p>
  </w:footnote>
  <w:footnote w:id="133">
    <w:p w14:paraId="249F6A0C" w14:textId="1E3FD46D"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1:</w:t>
      </w:r>
      <w:r w:rsidRPr="001F598E">
        <w:rPr>
          <w:rStyle w:val="italics"/>
          <w:rFonts w:asciiTheme="majorBidi" w:hAnsiTheme="majorBidi" w:cstheme="majorBidi"/>
          <w:lang w:val="en-GB"/>
        </w:rPr>
        <w:t xml:space="preserve">82, on </w:t>
      </w:r>
      <w:r w:rsidRPr="001F598E">
        <w:rPr>
          <w:rStyle w:val="italics"/>
          <w:rFonts w:asciiTheme="majorBidi" w:hAnsiTheme="majorBidi" w:cstheme="majorBidi"/>
          <w:rtl/>
          <w:lang w:val="en-GB"/>
        </w:rPr>
        <w:t>שממה</w:t>
      </w:r>
      <w:r w:rsidRPr="001F598E">
        <w:rPr>
          <w:rStyle w:val="italics"/>
          <w:rFonts w:asciiTheme="majorBidi" w:hAnsiTheme="majorBidi" w:cstheme="majorBidi"/>
          <w:lang w:val="en-GB"/>
        </w:rPr>
        <w:t xml:space="preserve"> </w:t>
      </w:r>
      <w:r w:rsidRPr="001F598E">
        <w:rPr>
          <w:rFonts w:asciiTheme="majorBidi" w:eastAsia="Calibri" w:hAnsiTheme="majorBidi" w:cstheme="majorBidi"/>
          <w:lang w:val="en-GB"/>
        </w:rPr>
        <w:t>(35:12)</w:t>
      </w:r>
      <w:ins w:id="2484" w:author="Author">
        <w:r>
          <w:rPr>
            <w:rFonts w:asciiTheme="majorBidi" w:eastAsia="Calibri" w:hAnsiTheme="majorBidi" w:cstheme="majorBidi"/>
            <w:lang w:val="en-GB"/>
          </w:rPr>
          <w:t>.</w:t>
        </w:r>
      </w:ins>
      <w:r w:rsidRPr="001F598E">
        <w:rPr>
          <w:rFonts w:asciiTheme="majorBidi" w:eastAsia="Calibri" w:hAnsiTheme="majorBidi" w:cstheme="majorBidi"/>
          <w:lang w:val="en-GB"/>
        </w:rPr>
        <w:t xml:space="preserve"> </w:t>
      </w:r>
      <w:r>
        <w:rPr>
          <w:rFonts w:asciiTheme="majorBidi" w:eastAsia="Calibri" w:hAnsiTheme="majorBidi" w:cstheme="majorBidi"/>
          <w:shd w:val="clear" w:color="auto" w:fill="FFFFFF"/>
          <w:lang w:val="en-GB"/>
        </w:rPr>
        <w:t>I</w:t>
      </w:r>
      <w:r w:rsidRPr="001F598E">
        <w:rPr>
          <w:rFonts w:asciiTheme="majorBidi" w:eastAsia="Calibri" w:hAnsiTheme="majorBidi" w:cstheme="majorBidi"/>
          <w:shd w:val="clear" w:color="auto" w:fill="FFFFFF"/>
          <w:lang w:val="en-GB"/>
        </w:rPr>
        <w:t xml:space="preserve">t is possible that the form </w:t>
      </w:r>
      <w:r w:rsidRPr="001F598E">
        <w:rPr>
          <w:rFonts w:asciiTheme="majorBidi" w:eastAsia="Calibri" w:hAnsiTheme="majorBidi" w:cstheme="majorBidi"/>
          <w:i/>
          <w:iCs/>
          <w:shd w:val="clear" w:color="auto" w:fill="FFFFFF"/>
          <w:lang w:val="en-GB"/>
        </w:rPr>
        <w:t>qatala</w:t>
      </w:r>
      <w:r w:rsidRPr="001F598E">
        <w:rPr>
          <w:rFonts w:asciiTheme="majorBidi" w:eastAsia="Calibri" w:hAnsiTheme="majorBidi" w:cstheme="majorBidi"/>
          <w:shd w:val="clear" w:color="auto" w:fill="FFFFFF"/>
          <w:lang w:val="en-GB"/>
        </w:rPr>
        <w:t xml:space="preserve"> for third-person verbs reflects an Aramaic influence,</w:t>
      </w:r>
      <w:r w:rsidRPr="001F598E">
        <w:rPr>
          <w:rFonts w:asciiTheme="majorBidi" w:eastAsia="Calibri" w:hAnsiTheme="majorBidi" w:cstheme="majorBidi"/>
          <w:lang w:val="en-GB"/>
        </w:rPr>
        <w:t xml:space="preserve"> perhaps imitating </w:t>
      </w:r>
      <w:r>
        <w:rPr>
          <w:rFonts w:asciiTheme="majorBidi" w:eastAsia="Calibri" w:hAnsiTheme="majorBidi" w:cstheme="majorBidi"/>
          <w:lang w:val="en-GB"/>
        </w:rPr>
        <w:t xml:space="preserve">the </w:t>
      </w:r>
      <w:r w:rsidRPr="001F598E">
        <w:rPr>
          <w:rFonts w:asciiTheme="majorBidi" w:eastAsia="Calibri" w:hAnsiTheme="majorBidi" w:cstheme="majorBidi"/>
          <w:lang w:val="en-GB"/>
        </w:rPr>
        <w:t xml:space="preserve">Aramaic-like feminine plural form of the type </w:t>
      </w:r>
      <w:r w:rsidRPr="001F598E">
        <w:rPr>
          <w:rFonts w:asciiTheme="majorBidi" w:eastAsia="Calibri" w:hAnsiTheme="majorBidi" w:cstheme="majorBidi"/>
          <w:i/>
          <w:iCs/>
          <w:lang w:val="en-GB"/>
        </w:rPr>
        <w:t>qatala</w:t>
      </w:r>
      <w:r w:rsidRPr="001F598E">
        <w:rPr>
          <w:rFonts w:asciiTheme="majorBidi" w:eastAsia="Calibri" w:hAnsiTheme="majorBidi" w:cstheme="majorBidi"/>
          <w:lang w:val="en-GB"/>
        </w:rPr>
        <w:t>.</w:t>
      </w:r>
    </w:p>
  </w:footnote>
  <w:footnote w:id="134">
    <w:p w14:paraId="12B413D2" w14:textId="31136FFB" w:rsidR="00F143D9" w:rsidRPr="008425FE" w:rsidRDefault="00F143D9" w:rsidP="001F598E">
      <w:pPr>
        <w:pStyle w:val="FootnoteText"/>
        <w:spacing w:line="360" w:lineRule="auto"/>
        <w:jc w:val="both"/>
        <w:rPr>
          <w:rFonts w:asciiTheme="majorBidi" w:hAnsiTheme="majorBidi"/>
          <w:lang w:val="en-GB"/>
        </w:rPr>
      </w:pPr>
      <w:r w:rsidRPr="003A04A7">
        <w:rPr>
          <w:rStyle w:val="FootnoteReference"/>
          <w:rFonts w:asciiTheme="majorBidi" w:hAnsiTheme="majorBidi"/>
          <w:lang w:val="en-GB"/>
          <w:rPrChange w:id="2497" w:author="Author">
            <w:rPr>
              <w:rStyle w:val="FootnoteReference"/>
              <w:rFonts w:asciiTheme="majorBidi" w:hAnsiTheme="majorBidi"/>
            </w:rPr>
          </w:rPrChange>
        </w:rPr>
        <w:footnoteRef/>
      </w:r>
      <w:r w:rsidRPr="003A04A7">
        <w:rPr>
          <w:rFonts w:asciiTheme="majorBidi" w:hAnsiTheme="majorBidi"/>
          <w:lang w:val="en-GB"/>
          <w:rPrChange w:id="2498" w:author="Author">
            <w:rPr>
              <w:rFonts w:asciiTheme="majorBidi" w:hAnsiTheme="majorBidi"/>
            </w:rPr>
          </w:rPrChange>
        </w:rPr>
        <w:t xml:space="preserve"> </w:t>
      </w:r>
      <w:r w:rsidRPr="008425FE">
        <w:rPr>
          <w:rFonts w:asciiTheme="majorBidi" w:eastAsia="Calibri" w:hAnsiTheme="majorBidi"/>
          <w:shd w:val="clear" w:color="auto" w:fill="FFFFFF"/>
          <w:lang w:val="en-GB"/>
        </w:rPr>
        <w:t xml:space="preserve">See Moshe </w:t>
      </w:r>
      <w:r w:rsidRPr="008425FE">
        <w:rPr>
          <w:rFonts w:asciiTheme="majorBidi" w:hAnsiTheme="majorBidi"/>
          <w:lang w:val="en-GB"/>
        </w:rPr>
        <w:t>Greenberg,</w:t>
      </w:r>
      <w:r w:rsidRPr="008425FE">
        <w:rPr>
          <w:rFonts w:asciiTheme="majorBidi" w:hAnsiTheme="majorBidi"/>
          <w:i/>
          <w:lang w:val="en-GB"/>
        </w:rPr>
        <w:t xml:space="preserve"> Ezekiel 21–37: A New Translation with Introduction and Commentary</w:t>
      </w:r>
      <w:r w:rsidRPr="008425FE">
        <w:rPr>
          <w:rFonts w:asciiTheme="majorBidi" w:eastAsiaTheme="minorHAnsi" w:hAnsiTheme="majorBidi"/>
          <w:lang w:val="en-GB"/>
        </w:rPr>
        <w:t xml:space="preserve"> (</w:t>
      </w:r>
      <w:r w:rsidRPr="008425FE">
        <w:rPr>
          <w:rFonts w:asciiTheme="majorBidi" w:hAnsiTheme="majorBidi"/>
          <w:lang w:val="en-GB"/>
        </w:rPr>
        <w:t>Doubleday: New York, 1997</w:t>
      </w:r>
      <w:r w:rsidRPr="008425FE">
        <w:rPr>
          <w:rFonts w:asciiTheme="majorBidi" w:eastAsiaTheme="minorHAnsi" w:hAnsiTheme="majorBidi"/>
          <w:lang w:val="en-GB"/>
        </w:rPr>
        <w:t>)</w:t>
      </w:r>
      <w:r w:rsidRPr="008425FE">
        <w:rPr>
          <w:rFonts w:asciiTheme="majorBidi" w:hAnsiTheme="majorBidi"/>
          <w:lang w:val="en-GB"/>
        </w:rPr>
        <w:t xml:space="preserve">, 538. See </w:t>
      </w:r>
      <w:proofErr w:type="gramStart"/>
      <w:r w:rsidRPr="008425FE">
        <w:rPr>
          <w:rFonts w:asciiTheme="majorBidi" w:hAnsiTheme="majorBidi"/>
          <w:lang w:val="en-GB"/>
        </w:rPr>
        <w:t>in particular the</w:t>
      </w:r>
      <w:proofErr w:type="gramEnd"/>
      <w:r w:rsidRPr="008425FE">
        <w:rPr>
          <w:rFonts w:asciiTheme="majorBidi" w:hAnsiTheme="majorBidi"/>
          <w:lang w:val="en-GB"/>
        </w:rPr>
        <w:t xml:space="preserve"> forms </w:t>
      </w:r>
      <w:r w:rsidRPr="008425FE">
        <w:rPr>
          <w:rFonts w:asciiTheme="majorBidi" w:hAnsiTheme="majorBidi" w:cstheme="majorBidi"/>
          <w:rtl/>
          <w:lang w:val="en-GB"/>
        </w:rPr>
        <w:t>חנט(י)ן</w:t>
      </w:r>
      <w:r w:rsidRPr="008425FE">
        <w:rPr>
          <w:rFonts w:asciiTheme="majorBidi" w:hAnsiTheme="majorBidi"/>
          <w:lang w:val="en-GB"/>
        </w:rPr>
        <w:t xml:space="preserve"> and </w:t>
      </w:r>
      <w:r w:rsidRPr="008425FE">
        <w:rPr>
          <w:rFonts w:asciiTheme="majorBidi" w:hAnsiTheme="majorBidi" w:cstheme="majorBidi"/>
          <w:rtl/>
          <w:lang w:val="en-GB"/>
        </w:rPr>
        <w:t>חיטין</w:t>
      </w:r>
      <w:r w:rsidRPr="008425FE">
        <w:rPr>
          <w:rFonts w:asciiTheme="majorBidi" w:hAnsiTheme="majorBidi"/>
          <w:lang w:val="en-GB"/>
        </w:rPr>
        <w:t xml:space="preserve"> listed in the </w:t>
      </w:r>
      <w:r w:rsidRPr="003A04A7">
        <w:rPr>
          <w:rFonts w:asciiTheme="majorBidi" w:eastAsia="Calibri" w:hAnsiTheme="majorBidi"/>
          <w:i/>
          <w:iCs/>
          <w:shd w:val="clear" w:color="auto" w:fill="FFFFFF"/>
          <w:lang w:val="en-GB"/>
          <w:rPrChange w:id="2499" w:author="Author">
            <w:rPr>
              <w:rFonts w:asciiTheme="majorBidi" w:eastAsia="Calibri" w:hAnsiTheme="majorBidi"/>
              <w:shd w:val="clear" w:color="auto" w:fill="FFFFFF"/>
              <w:lang w:val="en-GB"/>
            </w:rPr>
          </w:rPrChange>
        </w:rPr>
        <w:t>Comprehensive Aramaic Lexicon</w:t>
      </w:r>
      <w:r w:rsidRPr="008425FE">
        <w:rPr>
          <w:rFonts w:asciiTheme="majorBidi" w:eastAsia="Calibri" w:hAnsiTheme="majorBidi"/>
          <w:shd w:val="clear" w:color="auto" w:fill="FFFFFF"/>
          <w:lang w:val="en-GB"/>
        </w:rPr>
        <w:t xml:space="preserve">, and </w:t>
      </w:r>
      <w:r w:rsidRPr="008425FE">
        <w:rPr>
          <w:rFonts w:asciiTheme="majorBidi" w:hAnsiTheme="majorBidi"/>
          <w:lang w:val="en-GB"/>
        </w:rPr>
        <w:t xml:space="preserve">Yardeni, </w:t>
      </w:r>
      <w:r w:rsidRPr="008425FE">
        <w:rPr>
          <w:rFonts w:asciiTheme="majorBidi" w:hAnsiTheme="majorBidi"/>
          <w:i/>
          <w:lang w:val="en-GB"/>
        </w:rPr>
        <w:t xml:space="preserve">The Jeselsohn Collection of Aramaic Ostraca </w:t>
      </w:r>
      <w:r>
        <w:rPr>
          <w:rFonts w:asciiTheme="majorBidi" w:hAnsiTheme="majorBidi"/>
          <w:i/>
          <w:lang w:val="en-GB"/>
        </w:rPr>
        <w:t>f</w:t>
      </w:r>
      <w:r w:rsidRPr="008425FE">
        <w:rPr>
          <w:rFonts w:asciiTheme="majorBidi" w:hAnsiTheme="majorBidi"/>
          <w:i/>
          <w:lang w:val="en-GB"/>
        </w:rPr>
        <w:t xml:space="preserve">rom Idumea </w:t>
      </w:r>
      <w:r w:rsidRPr="008425FE">
        <w:rPr>
          <w:rFonts w:asciiTheme="majorBidi" w:hAnsiTheme="majorBidi"/>
          <w:lang w:val="en-GB"/>
        </w:rPr>
        <w:t>(Jerusalem: Yad Izchak Ben Zvi, 2016), 632–633.</w:t>
      </w:r>
    </w:p>
  </w:footnote>
  <w:footnote w:id="135">
    <w:p w14:paraId="21692161" w14:textId="77777777" w:rsidR="00F143D9" w:rsidRPr="008425FE" w:rsidRDefault="00F143D9" w:rsidP="001F598E">
      <w:pPr>
        <w:pStyle w:val="FootnoteText"/>
        <w:spacing w:line="360" w:lineRule="auto"/>
        <w:jc w:val="both"/>
        <w:rPr>
          <w:rFonts w:asciiTheme="majorBidi" w:hAnsiTheme="majorBidi"/>
          <w:lang w:val="en-GB"/>
        </w:rPr>
      </w:pPr>
      <w:r w:rsidRPr="008425FE">
        <w:rPr>
          <w:rStyle w:val="FootnoteReference"/>
          <w:rFonts w:asciiTheme="majorBidi" w:hAnsiTheme="majorBidi"/>
          <w:lang w:val="en-GB"/>
        </w:rPr>
        <w:footnoteRef/>
      </w:r>
      <w:r w:rsidRPr="008425FE">
        <w:rPr>
          <w:rFonts w:asciiTheme="majorBidi" w:hAnsiTheme="majorBidi"/>
          <w:lang w:val="en-GB"/>
        </w:rPr>
        <w:t xml:space="preserve"> Greenberg, </w:t>
      </w:r>
      <w:r w:rsidRPr="008425FE">
        <w:rPr>
          <w:rFonts w:asciiTheme="majorBidi" w:hAnsiTheme="majorBidi"/>
          <w:i/>
          <w:lang w:val="en-GB"/>
        </w:rPr>
        <w:t>Ezekiel 1–20</w:t>
      </w:r>
      <w:r w:rsidRPr="008425FE">
        <w:rPr>
          <w:rFonts w:asciiTheme="majorBidi" w:hAnsiTheme="majorBidi"/>
          <w:lang w:val="en-GB"/>
        </w:rPr>
        <w:t xml:space="preserve">, 85; compare to </w:t>
      </w:r>
      <w:r w:rsidRPr="008425FE">
        <w:rPr>
          <w:rFonts w:asciiTheme="majorBidi" w:eastAsia="Calibri" w:hAnsiTheme="majorBidi"/>
          <w:shd w:val="clear" w:color="auto" w:fill="FFFFFF"/>
          <w:lang w:val="en-GB"/>
        </w:rPr>
        <w:t xml:space="preserve">Daniel 2:32, </w:t>
      </w:r>
      <w:r w:rsidRPr="008425FE">
        <w:rPr>
          <w:rFonts w:asciiTheme="majorBidi" w:eastAsia="Calibri" w:hAnsiTheme="majorBidi" w:cstheme="majorBidi"/>
          <w:shd w:val="clear" w:color="auto" w:fill="FFFFFF"/>
          <w:rtl/>
          <w:lang w:val="en-GB"/>
        </w:rPr>
        <w:t>הוּא צַלְמָא</w:t>
      </w:r>
      <w:r w:rsidRPr="008425FE">
        <w:rPr>
          <w:rFonts w:asciiTheme="majorBidi" w:eastAsia="Calibri" w:hAnsiTheme="majorBidi"/>
          <w:shd w:val="clear" w:color="auto" w:fill="FFFFFF"/>
          <w:lang w:val="en-GB"/>
        </w:rPr>
        <w:t>.</w:t>
      </w:r>
    </w:p>
  </w:footnote>
  <w:footnote w:id="136">
    <w:p w14:paraId="593241A8" w14:textId="3267B603" w:rsidR="00F143D9" w:rsidRPr="008425FE" w:rsidRDefault="00F143D9" w:rsidP="001F598E">
      <w:pPr>
        <w:spacing w:line="360" w:lineRule="auto"/>
        <w:jc w:val="both"/>
        <w:rPr>
          <w:rFonts w:asciiTheme="majorBidi" w:hAnsiTheme="majorBidi"/>
          <w:sz w:val="20"/>
          <w:lang w:val="en-GB"/>
        </w:rPr>
      </w:pPr>
      <w:r w:rsidRPr="008425FE">
        <w:rPr>
          <w:rStyle w:val="FootnoteReference"/>
          <w:rFonts w:asciiTheme="majorBidi" w:hAnsiTheme="majorBidi"/>
          <w:sz w:val="20"/>
          <w:lang w:val="en-GB"/>
        </w:rPr>
        <w:footnoteRef/>
      </w:r>
      <w:r w:rsidRPr="008425FE">
        <w:rPr>
          <w:rFonts w:asciiTheme="majorBidi" w:hAnsiTheme="majorBidi"/>
          <w:sz w:val="20"/>
          <w:lang w:val="en-GB"/>
        </w:rPr>
        <w:t xml:space="preserve"> Greenberg, </w:t>
      </w:r>
      <w:r w:rsidRPr="008425FE">
        <w:rPr>
          <w:rFonts w:asciiTheme="majorBidi" w:hAnsiTheme="majorBidi"/>
          <w:i/>
          <w:sz w:val="20"/>
          <w:lang w:val="en-GB"/>
        </w:rPr>
        <w:t>Ezekiel 1–20</w:t>
      </w:r>
      <w:r w:rsidRPr="008425FE">
        <w:rPr>
          <w:rFonts w:asciiTheme="majorBidi" w:hAnsiTheme="majorBidi"/>
          <w:sz w:val="20"/>
          <w:lang w:val="en-GB"/>
        </w:rPr>
        <w:t>, 313</w:t>
      </w:r>
      <w:ins w:id="2518" w:author="Author">
        <w:r>
          <w:rPr>
            <w:rFonts w:asciiTheme="majorBidi" w:hAnsiTheme="majorBidi"/>
            <w:sz w:val="20"/>
            <w:lang w:val="en-GB"/>
          </w:rPr>
          <w:t>;</w:t>
        </w:r>
      </w:ins>
      <w:del w:id="2519" w:author="Author">
        <w:r w:rsidRPr="008425FE" w:rsidDel="00297E65">
          <w:rPr>
            <w:rFonts w:asciiTheme="majorBidi" w:hAnsiTheme="majorBidi"/>
            <w:sz w:val="20"/>
            <w:lang w:val="en-GB"/>
          </w:rPr>
          <w:delText>,</w:delText>
        </w:r>
      </w:del>
      <w:r w:rsidRPr="008425FE">
        <w:rPr>
          <w:rFonts w:asciiTheme="majorBidi" w:hAnsiTheme="majorBidi"/>
          <w:sz w:val="20"/>
          <w:lang w:val="en-GB"/>
        </w:rPr>
        <w:t xml:space="preserve"> </w:t>
      </w:r>
      <w:r w:rsidRPr="008425FE">
        <w:rPr>
          <w:rStyle w:val="italics"/>
          <w:rFonts w:asciiTheme="majorBidi" w:hAnsiTheme="majorBidi"/>
          <w:sz w:val="20"/>
          <w:lang w:val="en-GB"/>
        </w:rPr>
        <w:t xml:space="preserve">Kasher, </w:t>
      </w:r>
      <w:r w:rsidRPr="008425FE">
        <w:rPr>
          <w:rFonts w:asciiTheme="majorBidi" w:hAnsiTheme="majorBidi"/>
          <w:i/>
          <w:sz w:val="20"/>
          <w:lang w:val="en-GB"/>
        </w:rPr>
        <w:t>Ezekiel: Introduction and Commentary</w:t>
      </w:r>
      <w:r w:rsidRPr="008425FE">
        <w:rPr>
          <w:rStyle w:val="italics"/>
          <w:rFonts w:asciiTheme="majorBidi" w:hAnsiTheme="majorBidi"/>
          <w:sz w:val="20"/>
          <w:lang w:val="en-GB"/>
        </w:rPr>
        <w:t>, 1:353</w:t>
      </w:r>
      <w:r w:rsidRPr="008425FE">
        <w:rPr>
          <w:rStyle w:val="italics"/>
          <w:rFonts w:asciiTheme="majorBidi" w:hAnsiTheme="majorBidi" w:cstheme="majorBidi"/>
          <w:sz w:val="20"/>
          <w:szCs w:val="20"/>
          <w:rtl/>
          <w:lang w:val="en-GB"/>
        </w:rPr>
        <w:t>.</w:t>
      </w:r>
      <w:r w:rsidRPr="008425FE">
        <w:rPr>
          <w:rStyle w:val="italics"/>
          <w:rFonts w:asciiTheme="majorBidi" w:hAnsiTheme="majorBidi"/>
          <w:sz w:val="20"/>
          <w:lang w:val="en-GB"/>
        </w:rPr>
        <w:t xml:space="preserve"> </w:t>
      </w:r>
    </w:p>
  </w:footnote>
  <w:footnote w:id="137">
    <w:p w14:paraId="780DA571" w14:textId="0D761B28" w:rsidR="00F143D9" w:rsidRPr="008425FE" w:rsidRDefault="00F143D9" w:rsidP="001F598E">
      <w:pPr>
        <w:pStyle w:val="FootnoteText"/>
        <w:spacing w:line="360" w:lineRule="auto"/>
        <w:jc w:val="both"/>
        <w:rPr>
          <w:rFonts w:asciiTheme="majorBidi" w:hAnsiTheme="majorBidi"/>
          <w:lang w:val="en-GB"/>
        </w:rPr>
      </w:pPr>
      <w:r w:rsidRPr="008425FE">
        <w:rPr>
          <w:rStyle w:val="FootnoteReference"/>
          <w:rFonts w:asciiTheme="majorBidi" w:hAnsiTheme="majorBidi"/>
          <w:lang w:val="en-GB"/>
        </w:rPr>
        <w:footnoteRef/>
      </w:r>
      <w:r w:rsidRPr="008425FE">
        <w:rPr>
          <w:rFonts w:asciiTheme="majorBidi" w:eastAsia="Calibri" w:hAnsiTheme="majorBidi"/>
          <w:lang w:val="en-GB"/>
        </w:rPr>
        <w:t xml:space="preserve"> </w:t>
      </w:r>
      <w:r w:rsidRPr="008425FE">
        <w:rPr>
          <w:rFonts w:asciiTheme="majorBidi" w:hAnsiTheme="majorBidi"/>
          <w:lang w:val="en-GB"/>
        </w:rPr>
        <w:t xml:space="preserve">Kasher, </w:t>
      </w:r>
      <w:r w:rsidRPr="008425FE">
        <w:rPr>
          <w:rFonts w:asciiTheme="majorBidi" w:hAnsiTheme="majorBidi"/>
          <w:i/>
          <w:lang w:val="en-GB"/>
        </w:rPr>
        <w:t>Ezekiel: Introduction and Commentary</w:t>
      </w:r>
      <w:r w:rsidRPr="008425FE">
        <w:rPr>
          <w:rFonts w:asciiTheme="majorBidi" w:hAnsiTheme="majorBidi"/>
          <w:lang w:val="en-GB"/>
        </w:rPr>
        <w:t xml:space="preserve">, </w:t>
      </w:r>
      <w:r w:rsidRPr="008425FE">
        <w:rPr>
          <w:rStyle w:val="italics"/>
          <w:rFonts w:asciiTheme="majorBidi" w:hAnsiTheme="majorBidi"/>
          <w:lang w:val="en-GB"/>
        </w:rPr>
        <w:t>2:</w:t>
      </w:r>
      <w:del w:id="2529" w:author="Author">
        <w:r w:rsidRPr="008425FE" w:rsidDel="00297E65">
          <w:rPr>
            <w:rStyle w:val="italics"/>
            <w:rFonts w:asciiTheme="majorBidi" w:hAnsiTheme="majorBidi"/>
            <w:lang w:val="en-GB"/>
          </w:rPr>
          <w:delText xml:space="preserve"> </w:delText>
        </w:r>
      </w:del>
      <w:r w:rsidRPr="008425FE">
        <w:rPr>
          <w:rStyle w:val="italics"/>
          <w:rFonts w:asciiTheme="majorBidi" w:hAnsiTheme="majorBidi"/>
          <w:lang w:val="en-GB"/>
        </w:rPr>
        <w:t>864.</w:t>
      </w:r>
      <w:r w:rsidRPr="008425FE">
        <w:rPr>
          <w:rFonts w:asciiTheme="majorBidi" w:hAnsiTheme="majorBidi"/>
          <w:lang w:val="en-GB"/>
        </w:rPr>
        <w:t xml:space="preserve"> </w:t>
      </w:r>
      <w:r w:rsidRPr="008425FE">
        <w:rPr>
          <w:rFonts w:asciiTheme="majorBidi" w:hAnsiTheme="majorBidi" w:cstheme="majorBidi"/>
          <w:rtl/>
          <w:lang w:val="en-GB"/>
        </w:rPr>
        <w:t>למשפט</w:t>
      </w:r>
      <w:r w:rsidRPr="008425FE">
        <w:rPr>
          <w:rFonts w:asciiTheme="majorBidi" w:hAnsiTheme="majorBidi"/>
          <w:lang w:val="en-GB"/>
        </w:rPr>
        <w:t xml:space="preserve"> could be a noun rather than an Aramaic-like infinitive (Ibid</w:t>
      </w:r>
      <w:del w:id="2530" w:author="Author">
        <w:r w:rsidRPr="008425FE" w:rsidDel="00297E65">
          <w:rPr>
            <w:rFonts w:asciiTheme="majorBidi" w:hAnsiTheme="majorBidi"/>
            <w:lang w:val="en-GB"/>
          </w:rPr>
          <w:delText>.</w:delText>
        </w:r>
      </w:del>
      <w:r w:rsidRPr="008425FE">
        <w:rPr>
          <w:rFonts w:asciiTheme="majorBidi" w:hAnsiTheme="majorBidi"/>
          <w:lang w:val="en-GB"/>
        </w:rPr>
        <w:t>, 74).</w:t>
      </w:r>
    </w:p>
  </w:footnote>
  <w:footnote w:id="138">
    <w:p w14:paraId="3E90D0F8" w14:textId="77777777" w:rsidR="00F143D9" w:rsidRPr="008425FE" w:rsidRDefault="00F143D9" w:rsidP="001F598E">
      <w:pPr>
        <w:pStyle w:val="FootnoteText"/>
        <w:spacing w:line="360" w:lineRule="auto"/>
        <w:jc w:val="both"/>
        <w:rPr>
          <w:rFonts w:asciiTheme="majorBidi" w:hAnsiTheme="majorBidi"/>
          <w:lang w:val="en-GB"/>
        </w:rPr>
      </w:pPr>
      <w:r w:rsidRPr="008425FE">
        <w:rPr>
          <w:rStyle w:val="FootnoteReference"/>
          <w:rFonts w:asciiTheme="majorBidi" w:hAnsiTheme="majorBidi"/>
          <w:lang w:val="en-GB"/>
        </w:rPr>
        <w:footnoteRef/>
      </w:r>
      <w:r w:rsidRPr="008425FE">
        <w:rPr>
          <w:rFonts w:asciiTheme="majorBidi" w:hAnsiTheme="majorBidi"/>
          <w:lang w:val="en-GB"/>
        </w:rPr>
        <w:t xml:space="preserve"> </w:t>
      </w:r>
      <w:r w:rsidRPr="008425FE">
        <w:rPr>
          <w:rStyle w:val="italics"/>
          <w:rFonts w:asciiTheme="majorBidi" w:hAnsiTheme="majorBidi"/>
          <w:lang w:val="en-GB"/>
        </w:rPr>
        <w:t>Note that this so-called Aramaic-like infinitive also occurs elsewhere in the Bible, for instance in Numbers 4:24 (</w:t>
      </w:r>
      <w:r w:rsidRPr="008425FE">
        <w:rPr>
          <w:rStyle w:val="italics"/>
          <w:rFonts w:asciiTheme="majorBidi" w:hAnsiTheme="majorBidi" w:cstheme="majorBidi"/>
          <w:rtl/>
          <w:lang w:val="en-GB"/>
        </w:rPr>
        <w:t>למשא</w:t>
      </w:r>
      <w:r w:rsidRPr="008425FE">
        <w:rPr>
          <w:rStyle w:val="italics"/>
          <w:rFonts w:asciiTheme="majorBidi" w:hAnsiTheme="majorBidi"/>
          <w:lang w:val="en-GB"/>
        </w:rPr>
        <w:t>) and Exodus 10: 2 (</w:t>
      </w:r>
      <w:r w:rsidRPr="008425FE">
        <w:rPr>
          <w:rStyle w:val="italics"/>
          <w:rFonts w:asciiTheme="majorBidi" w:hAnsiTheme="majorBidi" w:cstheme="majorBidi"/>
          <w:rtl/>
          <w:lang w:val="en-GB"/>
        </w:rPr>
        <w:t>למקרא</w:t>
      </w:r>
      <w:r w:rsidRPr="008425FE">
        <w:rPr>
          <w:rStyle w:val="italics"/>
          <w:rFonts w:asciiTheme="majorBidi" w:hAnsiTheme="majorBidi"/>
          <w:lang w:val="en-GB"/>
        </w:rPr>
        <w:t xml:space="preserve">), see </w:t>
      </w:r>
      <w:r w:rsidRPr="008425FE">
        <w:rPr>
          <w:rFonts w:asciiTheme="majorBidi" w:hAnsiTheme="majorBidi"/>
          <w:i/>
          <w:lang w:val="en-GB"/>
        </w:rPr>
        <w:t xml:space="preserve">GKC </w:t>
      </w:r>
      <w:r w:rsidRPr="008425FE">
        <w:rPr>
          <w:rFonts w:asciiTheme="majorBidi" w:hAnsiTheme="majorBidi"/>
          <w:lang w:val="en-GB"/>
        </w:rPr>
        <w:t>§</w:t>
      </w:r>
      <w:r w:rsidRPr="008425FE">
        <w:rPr>
          <w:rStyle w:val="italics"/>
          <w:rFonts w:asciiTheme="majorBidi" w:hAnsiTheme="majorBidi"/>
          <w:lang w:val="en-GB"/>
        </w:rPr>
        <w:t>45e.</w:t>
      </w:r>
      <w:r w:rsidRPr="008425FE">
        <w:rPr>
          <w:rFonts w:asciiTheme="majorBidi" w:hAnsiTheme="majorBidi"/>
          <w:lang w:val="en-GB"/>
        </w:rPr>
        <w:t xml:space="preserve"> </w:t>
      </w:r>
    </w:p>
  </w:footnote>
  <w:footnote w:id="139">
    <w:p w14:paraId="54AD89BE" w14:textId="77777777" w:rsidR="00F143D9" w:rsidRPr="008425FE" w:rsidRDefault="00F143D9" w:rsidP="001F598E">
      <w:pPr>
        <w:pStyle w:val="FootnoteText"/>
        <w:spacing w:line="360" w:lineRule="auto"/>
        <w:jc w:val="both"/>
        <w:rPr>
          <w:rFonts w:asciiTheme="majorBidi" w:hAnsiTheme="majorBidi"/>
          <w:lang w:val="en-GB"/>
        </w:rPr>
      </w:pPr>
      <w:r w:rsidRPr="008425FE">
        <w:rPr>
          <w:rStyle w:val="FootnoteReference"/>
          <w:rFonts w:asciiTheme="majorBidi" w:hAnsiTheme="majorBidi"/>
          <w:lang w:val="en-GB"/>
        </w:rPr>
        <w:footnoteRef/>
      </w:r>
      <w:r w:rsidRPr="008425FE">
        <w:rPr>
          <w:rFonts w:asciiTheme="majorBidi" w:hAnsiTheme="majorBidi"/>
          <w:lang w:val="en-GB"/>
        </w:rPr>
        <w:t xml:space="preserve"> Greenberg, </w:t>
      </w:r>
      <w:r w:rsidRPr="008425FE">
        <w:rPr>
          <w:rFonts w:asciiTheme="majorBidi" w:hAnsiTheme="majorBidi"/>
          <w:i/>
          <w:lang w:val="en-GB"/>
        </w:rPr>
        <w:t>Ezekiel 21–37</w:t>
      </w:r>
      <w:r w:rsidRPr="008425FE">
        <w:rPr>
          <w:rFonts w:asciiTheme="majorBidi" w:hAnsiTheme="majorBidi"/>
          <w:lang w:val="en-GB"/>
        </w:rPr>
        <w:t xml:space="preserve">, 512; </w:t>
      </w:r>
      <w:r w:rsidRPr="008425FE">
        <w:rPr>
          <w:rStyle w:val="italics"/>
          <w:rFonts w:asciiTheme="majorBidi" w:hAnsiTheme="majorBidi"/>
          <w:lang w:val="en-GB"/>
        </w:rPr>
        <w:t xml:space="preserve">Kasher, </w:t>
      </w:r>
      <w:r w:rsidRPr="008425FE">
        <w:rPr>
          <w:rFonts w:asciiTheme="majorBidi" w:hAnsiTheme="majorBidi"/>
          <w:i/>
          <w:lang w:val="en-GB"/>
        </w:rPr>
        <w:t>Ezekiel: Introduction and Commentary</w:t>
      </w:r>
      <w:r w:rsidRPr="008425FE">
        <w:rPr>
          <w:rStyle w:val="italics"/>
          <w:rFonts w:asciiTheme="majorBidi" w:hAnsiTheme="majorBidi"/>
          <w:lang w:val="en-GB"/>
        </w:rPr>
        <w:t>, 1:487</w:t>
      </w:r>
      <w:r w:rsidRPr="008425FE">
        <w:rPr>
          <w:rFonts w:asciiTheme="majorBidi" w:eastAsia="Calibri" w:hAnsiTheme="majorBidi"/>
          <w:shd w:val="clear" w:color="auto" w:fill="FFFFFF"/>
          <w:lang w:val="en-GB"/>
        </w:rPr>
        <w:t>.</w:t>
      </w:r>
      <w:r w:rsidRPr="008425FE">
        <w:rPr>
          <w:rFonts w:asciiTheme="majorBidi" w:hAnsiTheme="majorBidi"/>
          <w:lang w:val="en-GB"/>
        </w:rPr>
        <w:t xml:space="preserve"> </w:t>
      </w:r>
    </w:p>
  </w:footnote>
  <w:footnote w:id="140">
    <w:p w14:paraId="208A1B16" w14:textId="2828E90F" w:rsidR="00F143D9" w:rsidRPr="003A04A7" w:rsidRDefault="00F143D9" w:rsidP="001F598E">
      <w:pPr>
        <w:pStyle w:val="FootnoteText"/>
        <w:spacing w:line="360" w:lineRule="auto"/>
        <w:jc w:val="both"/>
        <w:rPr>
          <w:rFonts w:asciiTheme="majorBidi" w:hAnsiTheme="majorBidi"/>
          <w:lang w:val="en-GB"/>
          <w:rPrChange w:id="2551" w:author="Author">
            <w:rPr>
              <w:rFonts w:asciiTheme="majorBidi" w:hAnsiTheme="majorBidi"/>
              <w:lang w:val="de-DE"/>
            </w:rPr>
          </w:rPrChange>
        </w:rPr>
      </w:pPr>
      <w:r w:rsidRPr="008425FE">
        <w:rPr>
          <w:rStyle w:val="FootnoteReference"/>
          <w:rFonts w:asciiTheme="majorBidi" w:hAnsiTheme="majorBidi"/>
          <w:lang w:val="en-GB"/>
        </w:rPr>
        <w:footnoteRef/>
      </w:r>
      <w:r w:rsidRPr="008425FE">
        <w:rPr>
          <w:rFonts w:asciiTheme="majorBidi" w:eastAsia="Calibri" w:hAnsiTheme="majorBidi"/>
          <w:lang w:val="en-GB"/>
        </w:rPr>
        <w:t xml:space="preserve"> </w:t>
      </w:r>
      <w:r w:rsidRPr="008425FE">
        <w:rPr>
          <w:rStyle w:val="italics"/>
          <w:rFonts w:asciiTheme="majorBidi" w:hAnsiTheme="majorBidi"/>
          <w:lang w:val="en-GB"/>
        </w:rPr>
        <w:t>Ibid,</w:t>
      </w:r>
      <w:r>
        <w:rPr>
          <w:rStyle w:val="italics"/>
          <w:rFonts w:asciiTheme="majorBidi" w:hAnsiTheme="majorBidi"/>
          <w:lang w:val="en-GB"/>
        </w:rPr>
        <w:t xml:space="preserve"> </w:t>
      </w:r>
      <w:r w:rsidRPr="008425FE">
        <w:rPr>
          <w:rStyle w:val="italics"/>
          <w:rFonts w:asciiTheme="majorBidi" w:hAnsiTheme="majorBidi"/>
          <w:lang w:val="en-GB"/>
        </w:rPr>
        <w:t>379.</w:t>
      </w:r>
    </w:p>
  </w:footnote>
  <w:footnote w:id="141">
    <w:p w14:paraId="6D3DE565" w14:textId="2E5DB8CF" w:rsidR="00F143D9" w:rsidRPr="003A04A7" w:rsidRDefault="00F143D9" w:rsidP="001F598E">
      <w:pPr>
        <w:spacing w:line="360" w:lineRule="auto"/>
        <w:jc w:val="both"/>
        <w:rPr>
          <w:rStyle w:val="italics"/>
          <w:rFonts w:asciiTheme="majorBidi" w:hAnsiTheme="majorBidi" w:cstheme="majorBidi"/>
          <w:sz w:val="20"/>
          <w:szCs w:val="20"/>
          <w:rtl/>
          <w:lang w:val="en-GB"/>
          <w:rPrChange w:id="2561" w:author="Author">
            <w:rPr>
              <w:rStyle w:val="italics"/>
              <w:rFonts w:asciiTheme="majorBidi" w:hAnsiTheme="majorBidi" w:cstheme="majorBidi"/>
              <w:sz w:val="20"/>
              <w:szCs w:val="20"/>
              <w:rtl/>
              <w:lang w:val="de-DE"/>
            </w:rPr>
          </w:rPrChange>
        </w:rPr>
      </w:pPr>
      <w:r w:rsidRPr="003A04A7">
        <w:rPr>
          <w:rStyle w:val="FootnoteReference"/>
          <w:rFonts w:asciiTheme="majorBidi" w:hAnsiTheme="majorBidi"/>
          <w:sz w:val="20"/>
          <w:lang w:val="en-GB"/>
          <w:rPrChange w:id="2562" w:author="Author">
            <w:rPr>
              <w:rStyle w:val="FootnoteReference"/>
              <w:rFonts w:asciiTheme="majorBidi" w:hAnsiTheme="majorBidi"/>
              <w:sz w:val="20"/>
            </w:rPr>
          </w:rPrChange>
        </w:rPr>
        <w:footnoteRef/>
      </w:r>
      <w:r w:rsidRPr="003A04A7">
        <w:rPr>
          <w:rFonts w:asciiTheme="majorBidi" w:hAnsiTheme="majorBidi"/>
          <w:sz w:val="20"/>
          <w:lang w:val="en-GB"/>
          <w:rPrChange w:id="2563" w:author="Author">
            <w:rPr>
              <w:rFonts w:asciiTheme="majorBidi" w:hAnsiTheme="majorBidi"/>
              <w:sz w:val="20"/>
              <w:lang w:val="de-DE"/>
            </w:rPr>
          </w:rPrChange>
        </w:rPr>
        <w:t xml:space="preserve"> Ibid, 74: </w:t>
      </w:r>
      <w:r w:rsidRPr="001F598E">
        <w:rPr>
          <w:rFonts w:asciiTheme="majorBidi" w:hAnsiTheme="majorBidi" w:cstheme="majorBidi"/>
          <w:sz w:val="20"/>
          <w:szCs w:val="20"/>
          <w:rtl/>
          <w:lang w:val="en-GB"/>
        </w:rPr>
        <w:t>א</w:t>
      </w:r>
      <w:r w:rsidRPr="003A04A7">
        <w:rPr>
          <w:rFonts w:asciiTheme="majorBidi" w:hAnsiTheme="majorBidi"/>
          <w:sz w:val="20"/>
          <w:lang w:val="en-GB"/>
          <w:rPrChange w:id="2564" w:author="Author">
            <w:rPr>
              <w:rFonts w:asciiTheme="majorBidi" w:hAnsiTheme="majorBidi"/>
              <w:sz w:val="20"/>
              <w:lang w:val="de-DE"/>
            </w:rPr>
          </w:rPrChange>
        </w:rPr>
        <w:t xml:space="preserve"> as </w:t>
      </w:r>
      <w:r w:rsidRPr="003A04A7">
        <w:rPr>
          <w:rFonts w:asciiTheme="majorBidi" w:hAnsiTheme="majorBidi"/>
          <w:i/>
          <w:sz w:val="20"/>
          <w:lang w:val="en-GB"/>
          <w:rPrChange w:id="2565" w:author="Author">
            <w:rPr>
              <w:rFonts w:asciiTheme="majorBidi" w:hAnsiTheme="majorBidi"/>
              <w:i/>
              <w:sz w:val="20"/>
              <w:lang w:val="de-DE"/>
            </w:rPr>
          </w:rPrChange>
        </w:rPr>
        <w:t>mater lectionis</w:t>
      </w:r>
      <w:r w:rsidRPr="003A04A7">
        <w:rPr>
          <w:rFonts w:asciiTheme="majorBidi" w:hAnsiTheme="majorBidi"/>
          <w:sz w:val="20"/>
          <w:lang w:val="en-GB"/>
          <w:rPrChange w:id="2566" w:author="Author">
            <w:rPr>
              <w:rFonts w:asciiTheme="majorBidi" w:hAnsiTheme="majorBidi"/>
              <w:sz w:val="20"/>
              <w:lang w:val="de-DE"/>
            </w:rPr>
          </w:rPrChange>
        </w:rPr>
        <w:t>, typical of Qumran Hebrew.</w:t>
      </w:r>
    </w:p>
  </w:footnote>
  <w:footnote w:id="142">
    <w:p w14:paraId="7A963BB0" w14:textId="77777777" w:rsidR="00F143D9" w:rsidRPr="008425FE" w:rsidRDefault="00F143D9" w:rsidP="001F598E">
      <w:pPr>
        <w:pStyle w:val="FootnoteText"/>
        <w:spacing w:line="360" w:lineRule="auto"/>
        <w:jc w:val="both"/>
        <w:rPr>
          <w:rFonts w:asciiTheme="majorBidi" w:hAnsiTheme="majorBidi" w:cstheme="majorBidi"/>
          <w:rtl/>
          <w:lang w:val="en-GB"/>
        </w:rPr>
      </w:pPr>
      <w:r w:rsidRPr="003A04A7">
        <w:rPr>
          <w:rStyle w:val="FootnoteReference"/>
          <w:rFonts w:asciiTheme="majorBidi" w:hAnsiTheme="majorBidi"/>
          <w:lang w:val="en-GB"/>
          <w:rPrChange w:id="2579" w:author="Author">
            <w:rPr>
              <w:rStyle w:val="FootnoteReference"/>
              <w:rFonts w:asciiTheme="majorBidi" w:hAnsiTheme="majorBidi"/>
            </w:rPr>
          </w:rPrChange>
        </w:rPr>
        <w:footnoteRef/>
      </w:r>
      <w:r w:rsidRPr="003A04A7">
        <w:rPr>
          <w:rFonts w:asciiTheme="majorBidi" w:hAnsiTheme="majorBidi"/>
          <w:lang w:val="en-GB"/>
          <w:rPrChange w:id="2580" w:author="Author">
            <w:rPr>
              <w:rFonts w:asciiTheme="majorBidi" w:hAnsiTheme="majorBidi"/>
              <w:lang w:val="de-DE"/>
            </w:rPr>
          </w:rPrChange>
        </w:rPr>
        <w:t xml:space="preserve"> </w:t>
      </w:r>
      <w:r w:rsidRPr="008425FE">
        <w:rPr>
          <w:rFonts w:asciiTheme="majorBidi" w:hAnsiTheme="majorBidi"/>
          <w:lang w:val="en-GB"/>
        </w:rPr>
        <w:t xml:space="preserve">Greenberg, </w:t>
      </w:r>
      <w:r w:rsidRPr="008425FE">
        <w:rPr>
          <w:rFonts w:asciiTheme="majorBidi" w:hAnsiTheme="majorBidi"/>
          <w:i/>
          <w:lang w:val="en-GB"/>
        </w:rPr>
        <w:t>Ezekiel 21–37</w:t>
      </w:r>
      <w:r w:rsidRPr="008425FE">
        <w:rPr>
          <w:rFonts w:asciiTheme="majorBidi" w:hAnsiTheme="majorBidi"/>
          <w:lang w:val="en-GB"/>
        </w:rPr>
        <w:t xml:space="preserve">, 718. Note that </w:t>
      </w:r>
      <w:r w:rsidRPr="008425FE">
        <w:rPr>
          <w:rFonts w:asciiTheme="majorBidi" w:hAnsiTheme="majorBidi" w:cstheme="majorBidi"/>
          <w:rtl/>
          <w:lang w:val="en-GB"/>
        </w:rPr>
        <w:t>כלא</w:t>
      </w:r>
      <w:r w:rsidRPr="008425FE">
        <w:rPr>
          <w:rFonts w:asciiTheme="majorBidi" w:hAnsiTheme="majorBidi"/>
          <w:lang w:val="en-GB"/>
        </w:rPr>
        <w:t xml:space="preserve"> is used by Ezekiel as well as </w:t>
      </w:r>
      <w:r w:rsidRPr="008425FE">
        <w:rPr>
          <w:rFonts w:asciiTheme="majorBidi" w:hAnsiTheme="majorBidi" w:cstheme="majorBidi"/>
          <w:rtl/>
          <w:lang w:val="en-GB"/>
        </w:rPr>
        <w:t>כלה</w:t>
      </w:r>
      <w:r w:rsidRPr="008425FE">
        <w:rPr>
          <w:rFonts w:asciiTheme="majorBidi" w:hAnsiTheme="majorBidi"/>
          <w:lang w:val="en-GB"/>
        </w:rPr>
        <w:t xml:space="preserve"> (35:5, 29:2).</w:t>
      </w:r>
    </w:p>
  </w:footnote>
  <w:footnote w:id="143">
    <w:p w14:paraId="707CD3A2" w14:textId="77777777" w:rsidR="00F143D9" w:rsidRPr="008425FE" w:rsidRDefault="00F143D9" w:rsidP="001F598E">
      <w:pPr>
        <w:pStyle w:val="FootnoteText"/>
        <w:spacing w:line="360" w:lineRule="auto"/>
        <w:jc w:val="both"/>
        <w:rPr>
          <w:rFonts w:asciiTheme="majorBidi" w:hAnsiTheme="majorBidi"/>
          <w:lang w:val="en-GB"/>
        </w:rPr>
      </w:pPr>
      <w:r w:rsidRPr="008425FE">
        <w:rPr>
          <w:rStyle w:val="FootnoteReference"/>
          <w:rFonts w:asciiTheme="majorBidi" w:hAnsiTheme="majorBidi"/>
          <w:lang w:val="en-GB"/>
        </w:rPr>
        <w:footnoteRef/>
      </w:r>
      <w:r w:rsidRPr="008425FE">
        <w:rPr>
          <w:rFonts w:asciiTheme="majorBidi" w:hAnsiTheme="majorBidi"/>
          <w:lang w:val="en-GB"/>
        </w:rPr>
        <w:t xml:space="preserve"> Cf. </w:t>
      </w:r>
      <w:r w:rsidRPr="008425FE">
        <w:rPr>
          <w:rFonts w:asciiTheme="majorBidi" w:hAnsiTheme="majorBidi"/>
          <w:i/>
          <w:lang w:val="en-GB"/>
        </w:rPr>
        <w:t>GKC</w:t>
      </w:r>
      <w:r w:rsidRPr="008425FE">
        <w:rPr>
          <w:rFonts w:asciiTheme="majorBidi" w:hAnsiTheme="majorBidi"/>
          <w:lang w:val="en-GB"/>
        </w:rPr>
        <w:t xml:space="preserve"> §44f and 80h.</w:t>
      </w:r>
    </w:p>
  </w:footnote>
  <w:footnote w:id="144">
    <w:p w14:paraId="7FCFE210" w14:textId="77777777" w:rsidR="00F143D9" w:rsidRPr="008425FE" w:rsidRDefault="00F143D9" w:rsidP="001F598E">
      <w:pPr>
        <w:pStyle w:val="FootnoteText"/>
        <w:spacing w:line="360" w:lineRule="auto"/>
        <w:jc w:val="both"/>
        <w:rPr>
          <w:rFonts w:asciiTheme="majorBidi" w:hAnsiTheme="majorBidi"/>
          <w:lang w:val="en-GB"/>
        </w:rPr>
      </w:pPr>
      <w:r w:rsidRPr="008425FE">
        <w:rPr>
          <w:rStyle w:val="FootnoteReference"/>
          <w:rFonts w:asciiTheme="majorBidi" w:hAnsiTheme="majorBidi"/>
          <w:lang w:val="en-GB"/>
        </w:rPr>
        <w:footnoteRef/>
      </w:r>
      <w:r w:rsidRPr="008425FE">
        <w:rPr>
          <w:rFonts w:asciiTheme="majorBidi" w:hAnsiTheme="majorBidi"/>
          <w:lang w:val="en-GB"/>
        </w:rPr>
        <w:t xml:space="preserve"> On this phenomenon in Biblical Hebrew, see </w:t>
      </w:r>
      <w:r w:rsidRPr="008425FE">
        <w:rPr>
          <w:rFonts w:asciiTheme="majorBidi" w:hAnsiTheme="majorBidi"/>
          <w:i/>
          <w:lang w:val="en-GB"/>
        </w:rPr>
        <w:t>GKC</w:t>
      </w:r>
      <w:r w:rsidRPr="008425FE">
        <w:rPr>
          <w:rFonts w:asciiTheme="majorBidi" w:hAnsiTheme="majorBidi"/>
          <w:lang w:val="en-GB"/>
        </w:rPr>
        <w:t xml:space="preserve"> §85w.</w:t>
      </w:r>
    </w:p>
  </w:footnote>
  <w:footnote w:id="145">
    <w:p w14:paraId="65207586" w14:textId="7A95947E" w:rsidR="00F143D9" w:rsidRPr="008425FE" w:rsidRDefault="00F143D9" w:rsidP="001F598E">
      <w:pPr>
        <w:pStyle w:val="FootnoteText"/>
        <w:spacing w:line="360" w:lineRule="auto"/>
        <w:jc w:val="both"/>
        <w:rPr>
          <w:rFonts w:asciiTheme="majorBidi" w:hAnsiTheme="majorBidi" w:cstheme="majorBidi"/>
          <w:rtl/>
          <w:lang w:val="en-GB"/>
        </w:rPr>
      </w:pPr>
      <w:r w:rsidRPr="008425FE">
        <w:rPr>
          <w:rStyle w:val="FootnoteReference"/>
          <w:rFonts w:asciiTheme="majorBidi" w:hAnsiTheme="majorBidi"/>
          <w:lang w:val="en-GB"/>
        </w:rPr>
        <w:footnoteRef/>
      </w:r>
      <w:r w:rsidRPr="008425FE">
        <w:rPr>
          <w:rFonts w:asciiTheme="majorBidi" w:hAnsiTheme="majorBidi"/>
          <w:lang w:val="en-GB"/>
        </w:rPr>
        <w:t xml:space="preserve"> </w:t>
      </w:r>
      <w:r w:rsidRPr="001F598E">
        <w:rPr>
          <w:rFonts w:asciiTheme="majorBidi" w:hAnsiTheme="majorBidi" w:cstheme="majorBidi"/>
          <w:lang w:val="en-GB"/>
        </w:rPr>
        <w:t xml:space="preserve">Greenberg, </w:t>
      </w:r>
      <w:r w:rsidRPr="001F598E">
        <w:rPr>
          <w:rFonts w:asciiTheme="majorBidi" w:hAnsiTheme="majorBidi" w:cstheme="majorBidi"/>
          <w:i/>
          <w:iCs/>
          <w:lang w:val="en-GB"/>
        </w:rPr>
        <w:t>Ezekiel 21–37</w:t>
      </w:r>
      <w:r w:rsidRPr="001F598E">
        <w:rPr>
          <w:rFonts w:asciiTheme="majorBidi" w:hAnsiTheme="majorBidi" w:cstheme="majorBidi"/>
          <w:lang w:val="en-GB"/>
        </w:rPr>
        <w:t>, 638</w:t>
      </w:r>
      <w:r>
        <w:rPr>
          <w:rFonts w:asciiTheme="majorBidi" w:hAnsiTheme="majorBidi" w:cstheme="majorBidi"/>
          <w:lang w:val="en-GB"/>
        </w:rPr>
        <w:t>;</w:t>
      </w:r>
      <w:r w:rsidRPr="001F598E">
        <w:rPr>
          <w:rFonts w:asciiTheme="majorBidi" w:hAnsiTheme="majorBidi" w:cstheme="majorBidi"/>
          <w:lang w:val="en-GB"/>
        </w:rPr>
        <w:t xml:space="preserve"> </w:t>
      </w:r>
      <w:r w:rsidRPr="001F598E">
        <w:rPr>
          <w:rStyle w:val="italics"/>
          <w:rFonts w:asciiTheme="majorBidi" w:hAnsiTheme="majorBidi" w:cstheme="majorBidi"/>
          <w:lang w:val="en-GB"/>
        </w:rPr>
        <w:t xml:space="preserve">Kasher, </w:t>
      </w:r>
      <w:r w:rsidRPr="008425FE">
        <w:rPr>
          <w:rFonts w:asciiTheme="majorBidi" w:hAnsiTheme="majorBidi"/>
          <w:i/>
          <w:lang w:val="en-GB"/>
        </w:rPr>
        <w:t>Ezekiel: Introduction and Commentary</w:t>
      </w:r>
      <w:r w:rsidRPr="001F598E">
        <w:rPr>
          <w:rStyle w:val="italics"/>
          <w:rFonts w:asciiTheme="majorBidi" w:hAnsiTheme="majorBidi" w:cstheme="majorBidi"/>
          <w:lang w:val="en-GB"/>
        </w:rPr>
        <w:t>, 2:600</w:t>
      </w:r>
      <w:r>
        <w:rPr>
          <w:rStyle w:val="italics"/>
          <w:rFonts w:asciiTheme="majorBidi" w:hAnsiTheme="majorBidi" w:cstheme="majorBidi"/>
          <w:lang w:val="en-GB"/>
        </w:rPr>
        <w:t>:</w:t>
      </w:r>
      <w:r w:rsidRPr="001F598E">
        <w:rPr>
          <w:rStyle w:val="italics"/>
          <w:rFonts w:asciiTheme="majorBidi" w:hAnsiTheme="majorBidi" w:cstheme="majorBidi"/>
          <w:lang w:val="en-GB"/>
        </w:rPr>
        <w:t xml:space="preserve"> </w:t>
      </w:r>
      <w:del w:id="2597" w:author="Author">
        <w:r w:rsidRPr="008425FE" w:rsidDel="00297E65">
          <w:rPr>
            <w:rFonts w:asciiTheme="majorBidi" w:hAnsiTheme="majorBidi"/>
            <w:spacing w:val="2"/>
            <w:lang w:val="en-GB"/>
          </w:rPr>
          <w:delText xml:space="preserve">Menahem Zevi </w:delText>
        </w:r>
      </w:del>
      <w:proofErr w:type="spellStart"/>
      <w:r w:rsidRPr="008425FE">
        <w:rPr>
          <w:rFonts w:asciiTheme="majorBidi" w:hAnsiTheme="majorBidi"/>
          <w:spacing w:val="2"/>
          <w:lang w:val="en-GB"/>
        </w:rPr>
        <w:t>Kaddari</w:t>
      </w:r>
      <w:proofErr w:type="spellEnd"/>
      <w:r w:rsidRPr="008425FE">
        <w:rPr>
          <w:rFonts w:asciiTheme="majorBidi" w:hAnsiTheme="majorBidi"/>
          <w:spacing w:val="2"/>
          <w:lang w:val="en-GB"/>
        </w:rPr>
        <w:t xml:space="preserve">, </w:t>
      </w:r>
      <w:del w:id="2598" w:author="Author">
        <w:r w:rsidRPr="008425FE" w:rsidDel="00297E65">
          <w:rPr>
            <w:rFonts w:asciiTheme="majorBidi" w:hAnsiTheme="majorBidi"/>
            <w:i/>
            <w:spacing w:val="2"/>
            <w:lang w:val="en-GB"/>
          </w:rPr>
          <w:delText>A</w:delText>
        </w:r>
      </w:del>
      <w:r w:rsidRPr="008425FE">
        <w:rPr>
          <w:rFonts w:asciiTheme="majorBidi" w:hAnsiTheme="majorBidi"/>
          <w:i/>
          <w:spacing w:val="2"/>
          <w:lang w:val="en-GB"/>
        </w:rPr>
        <w:t xml:space="preserve"> Dictionary of Biblical Hebrew</w:t>
      </w:r>
      <w:del w:id="2599" w:author="Author">
        <w:r w:rsidRPr="008425FE" w:rsidDel="00297E65">
          <w:rPr>
            <w:rFonts w:asciiTheme="majorBidi" w:hAnsiTheme="majorBidi"/>
            <w:spacing w:val="2"/>
            <w:lang w:val="en-GB"/>
          </w:rPr>
          <w:delText xml:space="preserve"> (Ramat Gan: Bar-Ilan University Press, 2006)</w:delText>
        </w:r>
      </w:del>
      <w:r w:rsidRPr="001F598E">
        <w:rPr>
          <w:rFonts w:asciiTheme="majorBidi" w:hAnsiTheme="majorBidi" w:cstheme="majorBidi"/>
          <w:lang w:val="en-GB"/>
        </w:rPr>
        <w:t>, 765.</w:t>
      </w:r>
    </w:p>
  </w:footnote>
  <w:footnote w:id="146">
    <w:p w14:paraId="29497D4F" w14:textId="46AD644E" w:rsidR="00F143D9" w:rsidRPr="003A04A7" w:rsidRDefault="00F143D9" w:rsidP="001F598E">
      <w:pPr>
        <w:pStyle w:val="FootnoteText"/>
        <w:spacing w:line="360" w:lineRule="auto"/>
        <w:jc w:val="both"/>
        <w:rPr>
          <w:rFonts w:asciiTheme="majorBidi" w:hAnsiTheme="majorBidi"/>
          <w:lang w:val="en-GB"/>
          <w:rPrChange w:id="2604" w:author="Author">
            <w:rPr>
              <w:rFonts w:asciiTheme="majorBidi" w:hAnsiTheme="majorBidi"/>
            </w:rPr>
          </w:rPrChange>
        </w:rPr>
      </w:pPr>
      <w:r w:rsidRPr="008425FE">
        <w:rPr>
          <w:rStyle w:val="FootnoteReference"/>
          <w:rFonts w:asciiTheme="majorBidi" w:hAnsiTheme="majorBidi"/>
          <w:lang w:val="en-GB"/>
        </w:rPr>
        <w:footnoteRef/>
      </w:r>
      <w:r w:rsidRPr="008425FE">
        <w:rPr>
          <w:rFonts w:asciiTheme="majorBidi" w:hAnsiTheme="majorBidi"/>
          <w:lang w:val="en-GB"/>
        </w:rPr>
        <w:t xml:space="preserve"> See Greenberg, </w:t>
      </w:r>
      <w:r w:rsidRPr="008425FE">
        <w:rPr>
          <w:rFonts w:asciiTheme="majorBidi" w:hAnsiTheme="majorBidi"/>
          <w:i/>
          <w:lang w:val="en-GB"/>
        </w:rPr>
        <w:t>Ezekiel 1–20</w:t>
      </w:r>
      <w:r w:rsidRPr="008425FE">
        <w:rPr>
          <w:rFonts w:asciiTheme="majorBidi" w:hAnsiTheme="majorBidi"/>
          <w:lang w:val="en-GB"/>
        </w:rPr>
        <w:t xml:space="preserve">, 171; Jonathan Stökl, “Schoolboy Ezekiel: Remarks on the Transmission of Learning,” in </w:t>
      </w:r>
      <w:r w:rsidRPr="008425FE">
        <w:rPr>
          <w:rStyle w:val="italics"/>
          <w:rFonts w:asciiTheme="majorBidi" w:hAnsiTheme="majorBidi"/>
          <w:i/>
          <w:lang w:val="en-GB"/>
        </w:rPr>
        <w:t>Ezekiel in its Babylonian Context</w:t>
      </w:r>
      <w:r w:rsidRPr="008425FE">
        <w:rPr>
          <w:rStyle w:val="italics"/>
          <w:rFonts w:asciiTheme="majorBidi" w:hAnsiTheme="majorBidi"/>
          <w:lang w:val="en-GB"/>
        </w:rPr>
        <w:t>,</w:t>
      </w:r>
      <w:r w:rsidRPr="008425FE">
        <w:rPr>
          <w:rStyle w:val="apple-converted-space"/>
          <w:rFonts w:asciiTheme="majorBidi" w:hAnsiTheme="majorBidi"/>
          <w:lang w:val="en-GB"/>
        </w:rPr>
        <w:t> </w:t>
      </w:r>
      <w:del w:id="2605" w:author="Author">
        <w:r w:rsidRPr="008425FE" w:rsidDel="00297E65">
          <w:rPr>
            <w:rFonts w:asciiTheme="majorBidi" w:hAnsiTheme="majorBidi"/>
            <w:lang w:val="en-GB"/>
          </w:rPr>
          <w:delText xml:space="preserve">WO 45/1, </w:delText>
        </w:r>
      </w:del>
      <w:r w:rsidRPr="008425FE">
        <w:rPr>
          <w:rFonts w:asciiTheme="majorBidi" w:hAnsiTheme="majorBidi"/>
          <w:lang w:val="en-GB"/>
        </w:rPr>
        <w:t>ed. Dalit Rom-</w:t>
      </w:r>
      <w:proofErr w:type="spellStart"/>
      <w:r w:rsidRPr="008425FE">
        <w:rPr>
          <w:rFonts w:asciiTheme="majorBidi" w:hAnsiTheme="majorBidi"/>
          <w:lang w:val="en-GB"/>
        </w:rPr>
        <w:t>Shiloni</w:t>
      </w:r>
      <w:proofErr w:type="spellEnd"/>
      <w:r w:rsidRPr="008425FE">
        <w:rPr>
          <w:rFonts w:asciiTheme="majorBidi" w:hAnsiTheme="majorBidi"/>
          <w:lang w:val="en-GB"/>
        </w:rPr>
        <w:t xml:space="preserve"> and Corrine Carvalho</w:t>
      </w:r>
      <w:ins w:id="2606" w:author="Author">
        <w:r>
          <w:rPr>
            <w:rFonts w:asciiTheme="majorBidi" w:hAnsiTheme="majorBidi"/>
            <w:lang w:val="en-GB"/>
          </w:rPr>
          <w:t xml:space="preserve">, </w:t>
        </w:r>
        <w:r w:rsidRPr="008425FE">
          <w:rPr>
            <w:rFonts w:asciiTheme="majorBidi" w:hAnsiTheme="majorBidi"/>
            <w:lang w:val="en-GB"/>
          </w:rPr>
          <w:t xml:space="preserve">WO 45/1 </w:t>
        </w:r>
      </w:ins>
      <w:r w:rsidRPr="008425FE">
        <w:rPr>
          <w:rFonts w:asciiTheme="majorBidi" w:hAnsiTheme="majorBidi"/>
          <w:lang w:val="en-GB"/>
        </w:rPr>
        <w:t>(Göttingen:</w:t>
      </w:r>
      <w:r>
        <w:rPr>
          <w:rFonts w:asciiTheme="majorBidi" w:hAnsiTheme="majorBidi"/>
          <w:lang w:val="en-GB"/>
        </w:rPr>
        <w:t xml:space="preserve"> </w:t>
      </w:r>
      <w:proofErr w:type="spellStart"/>
      <w:r w:rsidRPr="008425FE">
        <w:rPr>
          <w:rFonts w:asciiTheme="majorBidi" w:hAnsiTheme="majorBidi"/>
          <w:lang w:val="en-GB"/>
        </w:rPr>
        <w:t>Vandenhoeck</w:t>
      </w:r>
      <w:proofErr w:type="spellEnd"/>
      <w:r w:rsidRPr="008425FE">
        <w:rPr>
          <w:rFonts w:asciiTheme="majorBidi" w:hAnsiTheme="majorBidi"/>
          <w:lang w:val="en-GB"/>
        </w:rPr>
        <w:t xml:space="preserve"> &amp; Ruprecht, 2015), 55 and compare to </w:t>
      </w:r>
      <w:r w:rsidRPr="001F598E">
        <w:rPr>
          <w:rFonts w:asciiTheme="majorBidi" w:hAnsiTheme="majorBidi" w:cstheme="majorBidi"/>
          <w:lang w:val="en-GB"/>
        </w:rPr>
        <w:t>Garfinkel,</w:t>
      </w:r>
      <w:r w:rsidRPr="008425F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 77.</w:t>
      </w:r>
      <w:r w:rsidRPr="003A04A7">
        <w:rPr>
          <w:rFonts w:asciiTheme="majorBidi" w:hAnsiTheme="majorBidi"/>
          <w:lang w:val="en-GB"/>
          <w:rPrChange w:id="2607" w:author="Author">
            <w:rPr>
              <w:rFonts w:asciiTheme="majorBidi" w:hAnsiTheme="majorBidi"/>
            </w:rPr>
          </w:rPrChange>
        </w:rPr>
        <w:t xml:space="preserve"> </w:t>
      </w:r>
    </w:p>
  </w:footnote>
  <w:footnote w:id="147">
    <w:p w14:paraId="0358FB32" w14:textId="392416AA" w:rsidR="00F143D9" w:rsidRPr="008425FE" w:rsidRDefault="00F143D9" w:rsidP="001F598E">
      <w:pPr>
        <w:pStyle w:val="FootnoteText"/>
        <w:spacing w:line="360" w:lineRule="auto"/>
        <w:jc w:val="both"/>
        <w:rPr>
          <w:rFonts w:asciiTheme="majorBidi" w:hAnsiTheme="majorBidi"/>
          <w:lang w:val="en-GB"/>
        </w:rPr>
      </w:pPr>
      <w:r w:rsidRPr="003A04A7">
        <w:rPr>
          <w:rStyle w:val="FootnoteReference"/>
          <w:rFonts w:asciiTheme="majorBidi" w:hAnsiTheme="majorBidi"/>
          <w:lang w:val="en-GB"/>
          <w:rPrChange w:id="2639" w:author="Author">
            <w:rPr>
              <w:rStyle w:val="FootnoteReference"/>
              <w:rFonts w:asciiTheme="majorBidi" w:hAnsiTheme="majorBidi"/>
            </w:rPr>
          </w:rPrChange>
        </w:rPr>
        <w:footnoteRef/>
      </w:r>
      <w:r w:rsidRPr="003A04A7">
        <w:rPr>
          <w:rFonts w:asciiTheme="majorBidi" w:hAnsiTheme="majorBidi"/>
          <w:lang w:val="en-GB"/>
          <w:rPrChange w:id="2640" w:author="Author">
            <w:rPr>
              <w:rFonts w:asciiTheme="majorBidi" w:hAnsiTheme="majorBidi"/>
            </w:rPr>
          </w:rPrChange>
        </w:rPr>
        <w:t xml:space="preserve"> </w:t>
      </w:r>
      <w:r w:rsidRPr="008425FE">
        <w:rPr>
          <w:rFonts w:asciiTheme="majorBidi" w:hAnsiTheme="majorBidi"/>
          <w:lang w:val="en-GB"/>
        </w:rPr>
        <w:t xml:space="preserve">The form of the adjective is common in Mishnaic Hebrew, see Greenberg, </w:t>
      </w:r>
      <w:r w:rsidRPr="008425FE">
        <w:rPr>
          <w:rFonts w:asciiTheme="majorBidi" w:hAnsiTheme="majorBidi"/>
          <w:i/>
          <w:lang w:val="en-GB"/>
        </w:rPr>
        <w:t>Ezekiel 21–37</w:t>
      </w:r>
      <w:r w:rsidRPr="008425FE">
        <w:rPr>
          <w:rFonts w:asciiTheme="majorBidi" w:hAnsiTheme="majorBidi"/>
          <w:lang w:val="en-GB"/>
        </w:rPr>
        <w:t xml:space="preserve">, 701; </w:t>
      </w:r>
      <w:r w:rsidRPr="00383753">
        <w:rPr>
          <w:rFonts w:asciiTheme="majorBidi" w:hAnsiTheme="majorBidi"/>
          <w:i/>
          <w:lang w:val="en-GB"/>
        </w:rPr>
        <w:t>HALOT</w:t>
      </w:r>
      <w:del w:id="2641" w:author="Author">
        <w:r w:rsidRPr="003A04A7" w:rsidDel="00BC5982">
          <w:rPr>
            <w:rFonts w:asciiTheme="majorBidi" w:hAnsiTheme="majorBidi"/>
            <w:iCs/>
            <w:lang w:val="en-GB"/>
            <w:rPrChange w:id="2642" w:author="Author">
              <w:rPr>
                <w:rFonts w:asciiTheme="majorBidi" w:hAnsiTheme="majorBidi"/>
                <w:lang w:val="en-GB"/>
              </w:rPr>
            </w:rPrChange>
          </w:rPr>
          <w:delText>,</w:delText>
        </w:r>
      </w:del>
      <w:r w:rsidRPr="008425FE">
        <w:rPr>
          <w:rFonts w:asciiTheme="majorBidi" w:hAnsiTheme="majorBidi"/>
          <w:i/>
          <w:lang w:val="en-GB"/>
        </w:rPr>
        <w:t xml:space="preserve"> </w:t>
      </w:r>
      <w:r w:rsidRPr="008425FE">
        <w:rPr>
          <w:rFonts w:asciiTheme="majorBidi" w:hAnsiTheme="majorBidi"/>
          <w:lang w:val="en-GB"/>
        </w:rPr>
        <w:t>I</w:t>
      </w:r>
      <w:r w:rsidRPr="008425FE">
        <w:rPr>
          <w:rFonts w:asciiTheme="majorBidi" w:hAnsiTheme="majorBidi"/>
          <w:i/>
          <w:lang w:val="en-GB"/>
        </w:rPr>
        <w:t xml:space="preserve">, </w:t>
      </w:r>
      <w:r w:rsidRPr="008425FE">
        <w:rPr>
          <w:rFonts w:asciiTheme="majorBidi" w:hAnsiTheme="majorBidi"/>
          <w:color w:val="000000"/>
          <w:lang w:val="en-GB"/>
        </w:rPr>
        <w:t>156.</w:t>
      </w:r>
      <w:r w:rsidRPr="008425FE">
        <w:rPr>
          <w:rFonts w:asciiTheme="majorBidi" w:hAnsiTheme="majorBidi"/>
          <w:lang w:val="en-GB"/>
        </w:rPr>
        <w:t xml:space="preserve"> </w:t>
      </w:r>
    </w:p>
  </w:footnote>
  <w:footnote w:id="148">
    <w:p w14:paraId="07A9692F" w14:textId="77777777"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Greenberg, </w:t>
      </w:r>
      <w:r w:rsidRPr="001F598E">
        <w:rPr>
          <w:rFonts w:asciiTheme="majorBidi" w:hAnsiTheme="majorBidi" w:cstheme="majorBidi"/>
          <w:i/>
          <w:iCs/>
          <w:lang w:val="en-GB"/>
        </w:rPr>
        <w:t>Ezekiel 21–37</w:t>
      </w:r>
      <w:r w:rsidRPr="001F598E">
        <w:rPr>
          <w:rFonts w:asciiTheme="majorBidi" w:hAnsiTheme="majorBidi" w:cstheme="majorBidi"/>
          <w:lang w:val="en-GB"/>
        </w:rPr>
        <w:t>, 585.</w:t>
      </w:r>
    </w:p>
  </w:footnote>
  <w:footnote w:id="149">
    <w:p w14:paraId="0934F683" w14:textId="77777777" w:rsidR="00F143D9" w:rsidRPr="008425FE" w:rsidRDefault="00F143D9" w:rsidP="001F598E">
      <w:pPr>
        <w:pStyle w:val="CommentText"/>
        <w:spacing w:line="360" w:lineRule="auto"/>
        <w:rPr>
          <w:rFonts w:asciiTheme="majorBidi" w:hAnsiTheme="majorBidi"/>
          <w:lang w:val="en-GB"/>
        </w:rPr>
      </w:pPr>
      <w:r w:rsidRPr="008425FE">
        <w:rPr>
          <w:rStyle w:val="FootnoteReference"/>
          <w:rFonts w:asciiTheme="majorBidi" w:hAnsiTheme="majorBidi"/>
          <w:lang w:val="en-GB"/>
        </w:rPr>
        <w:footnoteRef/>
      </w:r>
      <w:r w:rsidRPr="008425FE">
        <w:rPr>
          <w:rFonts w:asciiTheme="majorBidi" w:hAnsiTheme="majorBidi"/>
          <w:lang w:val="en-GB"/>
        </w:rPr>
        <w:t xml:space="preserve"> </w:t>
      </w:r>
      <w:r w:rsidRPr="008425FE">
        <w:rPr>
          <w:rFonts w:asciiTheme="majorBidi" w:hAnsiTheme="majorBidi"/>
          <w:i/>
          <w:lang w:val="en-GB"/>
        </w:rPr>
        <w:t>GKC</w:t>
      </w:r>
      <w:r w:rsidRPr="008425FE">
        <w:rPr>
          <w:rFonts w:asciiTheme="majorBidi" w:hAnsiTheme="majorBidi"/>
          <w:lang w:val="en-GB"/>
        </w:rPr>
        <w:t xml:space="preserve"> §72p:  </w:t>
      </w:r>
      <w:r w:rsidRPr="008425FE">
        <w:rPr>
          <w:rFonts w:asciiTheme="majorBidi" w:hAnsiTheme="majorBidi" w:cstheme="majorBidi"/>
          <w:rtl/>
          <w:lang w:val="en-GB"/>
        </w:rPr>
        <w:t>ע"ו</w:t>
      </w:r>
      <w:r w:rsidRPr="008425FE">
        <w:rPr>
          <w:rFonts w:asciiTheme="majorBidi" w:hAnsiTheme="majorBidi"/>
          <w:lang w:val="en-GB"/>
        </w:rPr>
        <w:t xml:space="preserve"> participles spelled with </w:t>
      </w:r>
      <w:r w:rsidRPr="008425FE">
        <w:rPr>
          <w:rFonts w:asciiTheme="majorBidi" w:hAnsiTheme="majorBidi" w:cstheme="majorBidi"/>
          <w:rtl/>
          <w:lang w:val="en-GB"/>
        </w:rPr>
        <w:t>א</w:t>
      </w:r>
      <w:r w:rsidRPr="008425FE">
        <w:rPr>
          <w:rFonts w:asciiTheme="majorBidi" w:hAnsiTheme="majorBidi"/>
          <w:lang w:val="en-GB"/>
        </w:rPr>
        <w:t xml:space="preserve"> occur in standard BH, for instance </w:t>
      </w:r>
      <w:r w:rsidRPr="008425FE">
        <w:rPr>
          <w:rFonts w:asciiTheme="majorBidi" w:hAnsiTheme="majorBidi" w:cstheme="majorBidi"/>
          <w:rtl/>
          <w:lang w:val="en-GB"/>
        </w:rPr>
        <w:t>קאם</w:t>
      </w:r>
      <w:r w:rsidRPr="008425FE">
        <w:rPr>
          <w:rFonts w:asciiTheme="majorBidi" w:hAnsiTheme="majorBidi"/>
          <w:lang w:val="en-GB"/>
        </w:rPr>
        <w:t xml:space="preserve"> in Hosea 10:14 for </w:t>
      </w:r>
      <w:r w:rsidRPr="008425FE">
        <w:rPr>
          <w:rFonts w:asciiTheme="majorBidi" w:hAnsiTheme="majorBidi" w:cstheme="majorBidi"/>
          <w:rtl/>
          <w:lang w:val="en-GB"/>
        </w:rPr>
        <w:t>קָם</w:t>
      </w:r>
      <w:r w:rsidRPr="008425FE">
        <w:rPr>
          <w:rFonts w:asciiTheme="majorBidi" w:hAnsiTheme="majorBidi"/>
          <w:lang w:val="en-GB"/>
        </w:rPr>
        <w:t xml:space="preserve">, cf. </w:t>
      </w:r>
      <w:r w:rsidRPr="008425FE">
        <w:rPr>
          <w:rFonts w:asciiTheme="majorBidi" w:hAnsiTheme="majorBidi" w:cstheme="majorBidi"/>
          <w:rtl/>
          <w:lang w:val="en-GB"/>
        </w:rPr>
        <w:t>לאט)</w:t>
      </w:r>
      <w:r w:rsidRPr="008425FE">
        <w:rPr>
          <w:rFonts w:asciiTheme="majorBidi" w:hAnsiTheme="majorBidi"/>
          <w:lang w:val="en-GB"/>
        </w:rPr>
        <w:t xml:space="preserve">, Judg 4:21; </w:t>
      </w:r>
      <w:r w:rsidRPr="008425FE">
        <w:rPr>
          <w:rFonts w:asciiTheme="majorBidi" w:hAnsiTheme="majorBidi" w:cstheme="majorBidi"/>
          <w:rtl/>
          <w:lang w:val="en-GB"/>
        </w:rPr>
        <w:t>ראש</w:t>
      </w:r>
      <w:r w:rsidRPr="008425FE">
        <w:rPr>
          <w:rFonts w:asciiTheme="majorBidi" w:hAnsiTheme="majorBidi"/>
          <w:lang w:val="en-GB"/>
        </w:rPr>
        <w:t>, 2 Sam 12:1.4).</w:t>
      </w:r>
    </w:p>
  </w:footnote>
  <w:footnote w:id="150">
    <w:p w14:paraId="4FE1A92D" w14:textId="5AE984D7" w:rsidR="00F143D9" w:rsidRPr="003A04A7" w:rsidRDefault="00F143D9" w:rsidP="001F598E">
      <w:pPr>
        <w:spacing w:line="360" w:lineRule="auto"/>
        <w:jc w:val="both"/>
        <w:rPr>
          <w:rFonts w:asciiTheme="majorBidi" w:hAnsiTheme="majorBidi"/>
          <w:sz w:val="20"/>
          <w:lang w:val="en-GB"/>
          <w:rPrChange w:id="2659" w:author="Author">
            <w:rPr>
              <w:rFonts w:asciiTheme="majorBidi" w:hAnsiTheme="majorBidi"/>
              <w:sz w:val="20"/>
              <w:lang w:val="de-DE"/>
            </w:rPr>
          </w:rPrChange>
        </w:rPr>
      </w:pPr>
      <w:r w:rsidRPr="008425FE">
        <w:rPr>
          <w:rStyle w:val="FootnoteReference"/>
          <w:rFonts w:asciiTheme="majorBidi" w:hAnsiTheme="majorBidi"/>
          <w:sz w:val="20"/>
          <w:lang w:val="en-GB"/>
        </w:rPr>
        <w:footnoteRef/>
      </w:r>
      <w:r w:rsidRPr="008425FE">
        <w:rPr>
          <w:rFonts w:asciiTheme="majorBidi" w:hAnsiTheme="majorBidi"/>
          <w:sz w:val="20"/>
          <w:lang w:val="en-GB"/>
        </w:rPr>
        <w:t>Garfinkel (</w:t>
      </w:r>
      <w:r w:rsidRPr="008425FE">
        <w:rPr>
          <w:rFonts w:asciiTheme="majorBidi" w:hAnsiTheme="majorBidi"/>
          <w:i/>
          <w:sz w:val="20"/>
          <w:lang w:val="en-GB"/>
        </w:rPr>
        <w:t>Studies in Akkadian</w:t>
      </w:r>
      <w:r w:rsidRPr="008425FE">
        <w:rPr>
          <w:rFonts w:asciiTheme="majorBidi" w:hAnsiTheme="majorBidi"/>
          <w:sz w:val="20"/>
          <w:lang w:val="en-GB"/>
        </w:rPr>
        <w:t xml:space="preserve">, 72) raises the possibility of a loan from Aramaic on morphological grounds (medial </w:t>
      </w:r>
      <w:r w:rsidRPr="008425FE">
        <w:rPr>
          <w:rFonts w:asciiTheme="majorBidi" w:hAnsiTheme="majorBidi" w:cstheme="majorBidi"/>
          <w:sz w:val="20"/>
          <w:szCs w:val="20"/>
          <w:rtl/>
          <w:lang w:val="en-GB"/>
        </w:rPr>
        <w:t>א</w:t>
      </w:r>
      <w:r w:rsidRPr="008425FE">
        <w:rPr>
          <w:rFonts w:asciiTheme="majorBidi" w:hAnsiTheme="majorBidi"/>
          <w:sz w:val="20"/>
          <w:lang w:val="en-GB"/>
        </w:rPr>
        <w:t xml:space="preserve">) but eventually prefers the Akkadian </w:t>
      </w:r>
      <w:r w:rsidRPr="00011E9F">
        <w:rPr>
          <w:rFonts w:asciiTheme="majorBidi" w:hAnsiTheme="majorBidi" w:cstheme="majorBidi"/>
          <w:sz w:val="20"/>
          <w:szCs w:val="20"/>
          <w:lang w:val="de-DE"/>
        </w:rPr>
        <w:t xml:space="preserve"> </w:t>
      </w:r>
      <w:r w:rsidRPr="008425FE">
        <w:rPr>
          <w:rFonts w:asciiTheme="majorBidi" w:hAnsiTheme="majorBidi"/>
          <w:i/>
          <w:sz w:val="20"/>
          <w:lang w:val="en-GB"/>
        </w:rPr>
        <w:t>šâṭu</w:t>
      </w:r>
      <w:r w:rsidRPr="008425FE">
        <w:rPr>
          <w:rFonts w:asciiTheme="majorBidi" w:hAnsiTheme="majorBidi"/>
          <w:sz w:val="20"/>
          <w:lang w:val="en-GB"/>
        </w:rPr>
        <w:t xml:space="preserve"> on semantic grounds. In any case, the forms in 27:6 and 8 are from a different root meaning “to roam”</w:t>
      </w:r>
      <w:r>
        <w:rPr>
          <w:rFonts w:asciiTheme="majorBidi" w:hAnsiTheme="majorBidi"/>
          <w:sz w:val="20"/>
          <w:lang w:val="en-GB"/>
        </w:rPr>
        <w:t>.</w:t>
      </w:r>
      <w:r w:rsidRPr="008425FE">
        <w:rPr>
          <w:rFonts w:asciiTheme="majorBidi" w:hAnsiTheme="majorBidi"/>
          <w:sz w:val="20"/>
          <w:lang w:val="en-GB"/>
        </w:rPr>
        <w:t xml:space="preserve"> (</w:t>
      </w:r>
      <w:r w:rsidRPr="008425FE">
        <w:rPr>
          <w:rFonts w:asciiTheme="majorBidi" w:hAnsiTheme="majorBidi" w:cstheme="majorBidi"/>
          <w:sz w:val="20"/>
          <w:szCs w:val="20"/>
          <w:rtl/>
          <w:lang w:val="en-GB"/>
        </w:rPr>
        <w:t xml:space="preserve">שוט </w:t>
      </w:r>
      <w:r w:rsidRPr="008425FE">
        <w:rPr>
          <w:rFonts w:asciiTheme="majorBidi" w:hAnsiTheme="majorBidi"/>
          <w:sz w:val="20"/>
          <w:lang w:val="en-GB"/>
        </w:rPr>
        <w:t>II =</w:t>
      </w:r>
      <w:r w:rsidRPr="008425FE">
        <w:rPr>
          <w:rFonts w:asciiTheme="majorBidi" w:hAnsiTheme="majorBidi" w:cstheme="majorBidi"/>
          <w:sz w:val="20"/>
          <w:szCs w:val="20"/>
          <w:rtl/>
          <w:lang w:val="en-GB"/>
        </w:rPr>
        <w:t xml:space="preserve"> </w:t>
      </w:r>
      <w:r w:rsidRPr="008425FE">
        <w:rPr>
          <w:rFonts w:asciiTheme="majorBidi" w:hAnsiTheme="majorBidi"/>
          <w:sz w:val="20"/>
          <w:lang w:val="en-GB"/>
        </w:rPr>
        <w:t>to travel in a sea vessel).</w:t>
      </w:r>
      <w:r w:rsidRPr="003A04A7">
        <w:rPr>
          <w:rFonts w:asciiTheme="majorBidi" w:hAnsiTheme="majorBidi"/>
          <w:color w:val="FF0000"/>
          <w:sz w:val="20"/>
          <w:lang w:val="en-GB"/>
          <w:rPrChange w:id="2660" w:author="Author">
            <w:rPr>
              <w:rFonts w:asciiTheme="majorBidi" w:hAnsiTheme="majorBidi"/>
              <w:color w:val="FF0000"/>
              <w:sz w:val="20"/>
              <w:lang w:val="de-DE"/>
            </w:rPr>
          </w:rPrChange>
        </w:rPr>
        <w:t xml:space="preserve"> </w:t>
      </w:r>
    </w:p>
  </w:footnote>
  <w:footnote w:id="151">
    <w:p w14:paraId="0B3FD897" w14:textId="6A81271D" w:rsidR="00F143D9" w:rsidRPr="001F598E" w:rsidRDefault="00F143D9" w:rsidP="00E07AC1">
      <w:pPr>
        <w:pStyle w:val="FootnoteText"/>
        <w:spacing w:line="360" w:lineRule="auto"/>
        <w:jc w:val="both"/>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Anthony J. Williams, “The Mythological Background of Ezekiel 28:12-19</w:t>
      </w:r>
      <w:proofErr w:type="gramStart"/>
      <w:r w:rsidRPr="001F598E">
        <w:rPr>
          <w:rFonts w:asciiTheme="majorBidi" w:hAnsiTheme="majorBidi" w:cstheme="majorBidi"/>
        </w:rPr>
        <w:t>?</w:t>
      </w:r>
      <w:ins w:id="2671" w:author="Author">
        <w:r>
          <w:rPr>
            <w:rFonts w:asciiTheme="majorBidi" w:hAnsiTheme="majorBidi" w:cstheme="majorBidi"/>
          </w:rPr>
          <w:t xml:space="preserve"> </w:t>
        </w:r>
      </w:ins>
      <w:r w:rsidRPr="001F598E">
        <w:rPr>
          <w:rFonts w:asciiTheme="majorBidi" w:hAnsiTheme="majorBidi" w:cstheme="majorBidi"/>
        </w:rPr>
        <w:t>,</w:t>
      </w:r>
      <w:proofErr w:type="gramEnd"/>
      <w:r w:rsidRPr="001F598E">
        <w:rPr>
          <w:rFonts w:asciiTheme="majorBidi" w:hAnsiTheme="majorBidi" w:cstheme="majorBidi"/>
        </w:rPr>
        <w:t xml:space="preserve">” </w:t>
      </w:r>
      <w:r w:rsidRPr="001F598E">
        <w:rPr>
          <w:rFonts w:asciiTheme="majorBidi" w:hAnsiTheme="majorBidi" w:cstheme="majorBidi"/>
          <w:i/>
          <w:iCs/>
        </w:rPr>
        <w:t>BTB</w:t>
      </w:r>
      <w:r w:rsidRPr="001F598E">
        <w:rPr>
          <w:rFonts w:asciiTheme="majorBidi" w:hAnsiTheme="majorBidi" w:cstheme="majorBidi"/>
        </w:rPr>
        <w:t xml:space="preserve"> 6 (1976): 49–61, and see </w:t>
      </w:r>
      <w:r w:rsidRPr="00DE305A">
        <w:rPr>
          <w:rFonts w:asciiTheme="majorBidi" w:hAnsiTheme="majorBidi" w:cstheme="majorBidi"/>
        </w:rPr>
        <w:t xml:space="preserve">note </w:t>
      </w:r>
      <w:r w:rsidRPr="00DE305A">
        <w:rPr>
          <w:rFonts w:asciiTheme="majorBidi" w:hAnsiTheme="majorBidi" w:cstheme="majorBidi"/>
        </w:rPr>
        <w:fldChar w:fldCharType="begin"/>
      </w:r>
      <w:r w:rsidRPr="00DE305A">
        <w:rPr>
          <w:rFonts w:asciiTheme="majorBidi" w:hAnsiTheme="majorBidi" w:cstheme="majorBidi"/>
        </w:rPr>
        <w:instrText xml:space="preserve"> NOTEREF _Ref527111940 \h  \* MERGEFORMAT </w:instrText>
      </w:r>
      <w:r w:rsidRPr="00DE305A">
        <w:rPr>
          <w:rFonts w:asciiTheme="majorBidi" w:hAnsiTheme="majorBidi" w:cstheme="majorBidi"/>
        </w:rPr>
      </w:r>
      <w:r w:rsidRPr="00DE305A">
        <w:rPr>
          <w:rFonts w:asciiTheme="majorBidi" w:hAnsiTheme="majorBidi" w:cstheme="majorBidi"/>
        </w:rPr>
        <w:fldChar w:fldCharType="separate"/>
      </w:r>
      <w:r w:rsidRPr="00DE305A">
        <w:rPr>
          <w:rFonts w:asciiTheme="majorBidi" w:hAnsiTheme="majorBidi" w:cstheme="majorBidi"/>
        </w:rPr>
        <w:t>5</w:t>
      </w:r>
      <w:r w:rsidRPr="00DE305A">
        <w:rPr>
          <w:rFonts w:asciiTheme="majorBidi" w:hAnsiTheme="majorBidi" w:cstheme="majorBidi"/>
        </w:rPr>
        <w:fldChar w:fldCharType="end"/>
      </w:r>
      <w:r w:rsidRPr="00DE305A">
        <w:rPr>
          <w:rFonts w:asciiTheme="majorBidi" w:hAnsiTheme="majorBidi" w:cstheme="majorBidi"/>
        </w:rPr>
        <w:t xml:space="preserve"> above.</w:t>
      </w:r>
    </w:p>
  </w:footnote>
  <w:footnote w:id="152">
    <w:p w14:paraId="1B41F645" w14:textId="70EE2287" w:rsidR="00F143D9" w:rsidRPr="001F598E" w:rsidRDefault="00F143D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has already noted that the prophecies about Tyre later received a special status in the early translations of the Bible. Kasher dedicated an appendix in his commentary to this subject.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w:t>
      </w:r>
      <w:r w:rsidRPr="001F598E">
        <w:rPr>
          <w:rFonts w:asciiTheme="majorBidi" w:hAnsiTheme="majorBidi" w:cstheme="majorBidi"/>
          <w:rtl/>
          <w:lang w:val="en-GB"/>
        </w:rPr>
        <w:t xml:space="preserve"> </w:t>
      </w:r>
      <w:r w:rsidRPr="001F598E">
        <w:rPr>
          <w:rFonts w:asciiTheme="majorBidi" w:hAnsiTheme="majorBidi" w:cstheme="majorBidi"/>
          <w:lang w:val="en-GB"/>
        </w:rPr>
        <w:t>2:558).</w:t>
      </w:r>
    </w:p>
  </w:footnote>
  <w:footnote w:id="153">
    <w:p w14:paraId="4F0E9A1C" w14:textId="6D7F25BE" w:rsidR="00F143D9" w:rsidRPr="003A04A7" w:rsidRDefault="00F143D9" w:rsidP="001F598E">
      <w:pPr>
        <w:spacing w:line="360" w:lineRule="auto"/>
        <w:jc w:val="both"/>
        <w:rPr>
          <w:rFonts w:asciiTheme="majorBidi" w:hAnsiTheme="majorBidi" w:cstheme="majorBidi"/>
          <w:sz w:val="20"/>
          <w:szCs w:val="20"/>
          <w:rtl/>
          <w:lang w:val="en-GB"/>
          <w:rPrChange w:id="2693" w:author="Author">
            <w:rPr>
              <w:rFonts w:asciiTheme="majorBidi" w:hAnsiTheme="majorBidi" w:cstheme="majorBidi"/>
              <w:sz w:val="20"/>
              <w:szCs w:val="20"/>
              <w:rtl/>
            </w:rPr>
          </w:rPrChange>
        </w:rPr>
      </w:pPr>
      <w:r w:rsidRPr="003A04A7">
        <w:rPr>
          <w:rStyle w:val="FootnoteReference"/>
          <w:rFonts w:asciiTheme="majorBidi" w:hAnsiTheme="majorBidi"/>
          <w:sz w:val="20"/>
          <w:lang w:val="en-GB"/>
          <w:rPrChange w:id="2694" w:author="Author">
            <w:rPr>
              <w:rStyle w:val="FootnoteReference"/>
              <w:rFonts w:asciiTheme="majorBidi" w:hAnsiTheme="majorBidi"/>
              <w:sz w:val="20"/>
            </w:rPr>
          </w:rPrChange>
        </w:rPr>
        <w:footnoteRef/>
      </w:r>
      <w:r w:rsidRPr="003A04A7">
        <w:rPr>
          <w:rFonts w:asciiTheme="majorBidi" w:hAnsiTheme="majorBidi"/>
          <w:sz w:val="20"/>
          <w:lang w:val="en-GB"/>
          <w:rPrChange w:id="2695" w:author="Author">
            <w:rPr>
              <w:rFonts w:asciiTheme="majorBidi" w:hAnsiTheme="majorBidi"/>
              <w:sz w:val="20"/>
            </w:rPr>
          </w:rPrChange>
        </w:rPr>
        <w:t xml:space="preserve"> Exceptional influence of a foreign culture</w:t>
      </w:r>
      <w:ins w:id="2696" w:author="Author">
        <w:r>
          <w:rPr>
            <w:rFonts w:asciiTheme="majorBidi" w:hAnsiTheme="majorBidi"/>
            <w:sz w:val="20"/>
            <w:lang w:val="en-GB"/>
          </w:rPr>
          <w:t>,</w:t>
        </w:r>
      </w:ins>
      <w:r w:rsidRPr="003A04A7">
        <w:rPr>
          <w:rFonts w:asciiTheme="majorBidi" w:hAnsiTheme="majorBidi"/>
          <w:sz w:val="20"/>
          <w:lang w:val="en-GB"/>
          <w:rPrChange w:id="2697" w:author="Author">
            <w:rPr>
              <w:rFonts w:asciiTheme="majorBidi" w:hAnsiTheme="majorBidi"/>
              <w:sz w:val="20"/>
            </w:rPr>
          </w:rPrChange>
        </w:rPr>
        <w:t xml:space="preserve"> revealed specifically in the chapters relating to the temple</w:t>
      </w:r>
      <w:ins w:id="2698" w:author="Author">
        <w:r>
          <w:rPr>
            <w:rFonts w:asciiTheme="majorBidi" w:hAnsiTheme="majorBidi"/>
            <w:sz w:val="20"/>
            <w:lang w:val="en-GB"/>
          </w:rPr>
          <w:t>,</w:t>
        </w:r>
      </w:ins>
      <w:r w:rsidRPr="003A04A7">
        <w:rPr>
          <w:rFonts w:asciiTheme="majorBidi" w:hAnsiTheme="majorBidi"/>
          <w:sz w:val="20"/>
          <w:lang w:val="en-GB"/>
          <w:rPrChange w:id="2699" w:author="Author">
            <w:rPr>
              <w:rFonts w:asciiTheme="majorBidi" w:hAnsiTheme="majorBidi"/>
              <w:sz w:val="20"/>
            </w:rPr>
          </w:rPrChange>
        </w:rPr>
        <w:t xml:space="preserve"> is already found in Solomon’s Temple (among other places).  The three months mentioned, </w:t>
      </w:r>
      <w:r w:rsidRPr="003A04A7">
        <w:rPr>
          <w:rFonts w:asciiTheme="majorBidi" w:hAnsiTheme="majorBidi"/>
          <w:i/>
          <w:sz w:val="20"/>
          <w:lang w:val="en-GB"/>
          <w:rPrChange w:id="2700" w:author="Author">
            <w:rPr>
              <w:rFonts w:asciiTheme="majorBidi" w:hAnsiTheme="majorBidi"/>
              <w:i/>
              <w:sz w:val="20"/>
            </w:rPr>
          </w:rPrChange>
        </w:rPr>
        <w:t>Bul, Ziv</w:t>
      </w:r>
      <w:r w:rsidRPr="003A04A7">
        <w:rPr>
          <w:rFonts w:asciiTheme="majorBidi" w:hAnsiTheme="majorBidi"/>
          <w:sz w:val="20"/>
          <w:lang w:val="en-GB"/>
          <w:rPrChange w:id="2701" w:author="Author">
            <w:rPr>
              <w:rFonts w:asciiTheme="majorBidi" w:hAnsiTheme="majorBidi"/>
              <w:sz w:val="20"/>
            </w:rPr>
          </w:rPrChange>
        </w:rPr>
        <w:t xml:space="preserve"> and </w:t>
      </w:r>
      <w:r w:rsidRPr="003A04A7">
        <w:rPr>
          <w:rFonts w:asciiTheme="majorBidi" w:hAnsiTheme="majorBidi"/>
          <w:i/>
          <w:sz w:val="20"/>
          <w:lang w:val="en-GB"/>
          <w:rPrChange w:id="2702" w:author="Author">
            <w:rPr>
              <w:rFonts w:asciiTheme="majorBidi" w:hAnsiTheme="majorBidi"/>
              <w:i/>
              <w:sz w:val="20"/>
            </w:rPr>
          </w:rPrChange>
        </w:rPr>
        <w:t>Etanim</w:t>
      </w:r>
      <w:r w:rsidRPr="003A04A7">
        <w:rPr>
          <w:rFonts w:asciiTheme="majorBidi" w:hAnsiTheme="majorBidi"/>
          <w:sz w:val="20"/>
          <w:lang w:val="en-GB"/>
          <w:rPrChange w:id="2703" w:author="Author">
            <w:rPr>
              <w:rFonts w:asciiTheme="majorBidi" w:hAnsiTheme="majorBidi"/>
              <w:sz w:val="20"/>
            </w:rPr>
          </w:rPrChange>
        </w:rPr>
        <w:t>, are the only dates in all of Scripture of foreign origin, in this case, Phoenician.</w:t>
      </w:r>
    </w:p>
  </w:footnote>
  <w:footnote w:id="154">
    <w:p w14:paraId="1114E2D6" w14:textId="2FCC1020" w:rsidR="00F143D9" w:rsidRPr="001F598E" w:rsidRDefault="00F143D9" w:rsidP="000B19BD">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To this list we may also add </w:t>
      </w:r>
      <w:r w:rsidRPr="001F598E">
        <w:rPr>
          <w:rFonts w:asciiTheme="majorBidi" w:hAnsiTheme="majorBidi" w:cstheme="majorBidi"/>
          <w:sz w:val="20"/>
          <w:szCs w:val="20"/>
          <w:rtl/>
          <w:lang w:val="en-GB"/>
        </w:rPr>
        <w:t>קְנֵה מִּדָּה</w:t>
      </w:r>
      <w:r>
        <w:rPr>
          <w:rFonts w:asciiTheme="majorBidi" w:hAnsiTheme="majorBidi" w:cstheme="majorBidi"/>
          <w:sz w:val="20"/>
          <w:szCs w:val="20"/>
          <w:lang w:val="en-GB"/>
        </w:rPr>
        <w:t xml:space="preserve"> </w:t>
      </w:r>
      <w:r w:rsidRPr="001F598E">
        <w:rPr>
          <w:rFonts w:asciiTheme="majorBidi" w:hAnsiTheme="majorBidi" w:cstheme="majorBidi"/>
          <w:sz w:val="20"/>
          <w:szCs w:val="20"/>
          <w:lang w:val="en-GB"/>
        </w:rPr>
        <w:t>(40:5, 42:19)</w:t>
      </w:r>
      <w:r w:rsidRPr="001F598E">
        <w:rPr>
          <w:rFonts w:asciiTheme="majorBidi" w:hAnsiTheme="majorBidi" w:cstheme="majorBidi"/>
          <w:b/>
          <w:bCs/>
          <w:sz w:val="20"/>
          <w:szCs w:val="20"/>
          <w:lang w:val="en-GB"/>
        </w:rPr>
        <w:t xml:space="preserve"> “</w:t>
      </w:r>
      <w:r w:rsidRPr="001F598E">
        <w:rPr>
          <w:rFonts w:asciiTheme="majorBidi" w:hAnsiTheme="majorBidi" w:cstheme="majorBidi"/>
          <w:sz w:val="20"/>
          <w:szCs w:val="20"/>
          <w:lang w:val="en-GB"/>
        </w:rPr>
        <w:t>measuring rod” which Winitzer, (“Assyriology,” 166) and Tawil (</w:t>
      </w:r>
      <w:r w:rsidRPr="001F598E">
        <w:rPr>
          <w:rFonts w:asciiTheme="majorBidi" w:hAnsiTheme="majorBidi" w:cstheme="majorBidi"/>
          <w:i/>
          <w:iCs/>
          <w:sz w:val="20"/>
          <w:szCs w:val="20"/>
          <w:lang w:val="en-GB"/>
        </w:rPr>
        <w:t xml:space="preserve">An </w:t>
      </w:r>
      <w:r w:rsidRPr="001F598E">
        <w:rPr>
          <w:rStyle w:val="a-size-extra-large"/>
          <w:rFonts w:asciiTheme="majorBidi" w:hAnsiTheme="majorBidi" w:cstheme="majorBidi"/>
          <w:i/>
          <w:iCs/>
          <w:sz w:val="20"/>
          <w:szCs w:val="20"/>
          <w:lang w:val="en-GB"/>
        </w:rPr>
        <w:t>Akkadian Lexical</w:t>
      </w:r>
      <w:r w:rsidRPr="001F598E">
        <w:rPr>
          <w:rStyle w:val="a-size-extra-large"/>
          <w:rFonts w:asciiTheme="majorBidi" w:hAnsiTheme="majorBidi" w:cstheme="majorBidi"/>
          <w:sz w:val="20"/>
          <w:szCs w:val="20"/>
          <w:lang w:val="en-GB"/>
        </w:rPr>
        <w:t>, 341)</w:t>
      </w:r>
      <w:r w:rsidRPr="001F598E">
        <w:rPr>
          <w:rFonts w:asciiTheme="majorBidi" w:hAnsiTheme="majorBidi" w:cstheme="majorBidi"/>
          <w:sz w:val="20"/>
          <w:szCs w:val="20"/>
          <w:lang w:val="en-GB"/>
        </w:rPr>
        <w:t xml:space="preserve"> attributed to Akkadian origin, although it may be a </w:t>
      </w:r>
      <w:ins w:id="2705" w:author="Author">
        <w:r>
          <w:rPr>
            <w:rFonts w:asciiTheme="majorBidi" w:hAnsiTheme="majorBidi" w:cstheme="majorBidi"/>
            <w:sz w:val="20"/>
            <w:szCs w:val="20"/>
            <w:lang w:val="en-GB"/>
          </w:rPr>
          <w:t xml:space="preserve">Hebrew </w:t>
        </w:r>
      </w:ins>
      <w:r w:rsidRPr="001F598E">
        <w:rPr>
          <w:rFonts w:asciiTheme="majorBidi" w:hAnsiTheme="majorBidi" w:cstheme="majorBidi"/>
          <w:sz w:val="20"/>
          <w:szCs w:val="20"/>
          <w:lang w:val="en-GB"/>
        </w:rPr>
        <w:t>word</w:t>
      </w:r>
      <w:del w:id="2706" w:author="Author">
        <w:r w:rsidRPr="001F598E" w:rsidDel="00383F4A">
          <w:rPr>
            <w:rFonts w:asciiTheme="majorBidi" w:hAnsiTheme="majorBidi" w:cstheme="majorBidi"/>
            <w:sz w:val="20"/>
            <w:szCs w:val="20"/>
            <w:lang w:val="en-GB"/>
          </w:rPr>
          <w:delText xml:space="preserve"> in Hebrew</w:delText>
        </w:r>
      </w:del>
      <w:r w:rsidRPr="001F598E">
        <w:rPr>
          <w:rFonts w:asciiTheme="majorBidi" w:hAnsiTheme="majorBidi" w:cstheme="majorBidi"/>
          <w:sz w:val="20"/>
          <w:szCs w:val="20"/>
          <w:lang w:val="en-GB"/>
        </w:rPr>
        <w:t>.</w:t>
      </w:r>
    </w:p>
  </w:footnote>
  <w:footnote w:id="155">
    <w:p w14:paraId="694EF1A6" w14:textId="2C91FD7B" w:rsidR="00F143D9" w:rsidRPr="003A04A7" w:rsidRDefault="00F143D9" w:rsidP="001F598E">
      <w:pPr>
        <w:spacing w:line="360" w:lineRule="auto"/>
        <w:jc w:val="both"/>
        <w:rPr>
          <w:rFonts w:asciiTheme="majorBidi" w:hAnsiTheme="majorBidi"/>
          <w:sz w:val="20"/>
          <w:lang w:val="en-GB"/>
          <w:rPrChange w:id="2708" w:author="Author">
            <w:rPr>
              <w:rFonts w:asciiTheme="majorBidi" w:hAnsiTheme="majorBidi"/>
              <w:sz w:val="20"/>
            </w:rPr>
          </w:rPrChange>
        </w:rPr>
      </w:pPr>
      <w:r w:rsidRPr="003A04A7">
        <w:rPr>
          <w:rStyle w:val="FootnoteReference"/>
          <w:rFonts w:asciiTheme="majorBidi" w:hAnsiTheme="majorBidi"/>
          <w:sz w:val="20"/>
          <w:lang w:val="en-GB"/>
          <w:rPrChange w:id="2709" w:author="Author">
            <w:rPr>
              <w:rStyle w:val="FootnoteReference"/>
              <w:rFonts w:asciiTheme="majorBidi" w:hAnsiTheme="majorBidi"/>
              <w:sz w:val="20"/>
            </w:rPr>
          </w:rPrChange>
        </w:rPr>
        <w:footnoteRef/>
      </w:r>
      <w:r w:rsidRPr="003A04A7">
        <w:rPr>
          <w:rFonts w:asciiTheme="majorBidi" w:hAnsiTheme="majorBidi"/>
          <w:sz w:val="20"/>
          <w:lang w:val="en-GB"/>
          <w:rPrChange w:id="2710" w:author="Author">
            <w:rPr>
              <w:rFonts w:asciiTheme="majorBidi" w:hAnsiTheme="majorBidi"/>
              <w:sz w:val="20"/>
            </w:rPr>
          </w:rPrChange>
        </w:rPr>
        <w:t xml:space="preserve"> In addition to the impact on vocabulary, an even deeper influence on non-lexical issues characterizes this passage, which will be discussed elsewhere</w:t>
      </w:r>
      <w:r w:rsidRPr="003A04A7">
        <w:rPr>
          <w:rFonts w:asciiTheme="majorBidi" w:hAnsiTheme="majorBidi" w:cstheme="majorBidi"/>
          <w:sz w:val="20"/>
          <w:szCs w:val="20"/>
          <w:rtl/>
          <w:lang w:val="en-GB"/>
          <w:rPrChange w:id="2711" w:author="Author">
            <w:rPr>
              <w:rFonts w:asciiTheme="majorBidi" w:hAnsiTheme="majorBidi" w:cstheme="majorBidi"/>
              <w:sz w:val="20"/>
              <w:szCs w:val="20"/>
              <w:rtl/>
            </w:rPr>
          </w:rPrChange>
        </w:rPr>
        <w:t xml:space="preserve"> </w:t>
      </w:r>
      <w:r w:rsidRPr="003A04A7">
        <w:rPr>
          <w:rFonts w:asciiTheme="majorBidi" w:hAnsiTheme="majorBidi"/>
          <w:sz w:val="20"/>
          <w:lang w:val="en-GB"/>
          <w:rPrChange w:id="2712" w:author="Author">
            <w:rPr>
              <w:rFonts w:asciiTheme="majorBidi" w:hAnsiTheme="majorBidi"/>
              <w:sz w:val="20"/>
            </w:rPr>
          </w:rPrChange>
        </w:rPr>
        <w:t>in another publication.</w:t>
      </w:r>
    </w:p>
  </w:footnote>
  <w:footnote w:id="156">
    <w:p w14:paraId="699087E8" w14:textId="41E95571"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E.g., Jer 51:23 (</w:t>
      </w:r>
      <w:r w:rsidRPr="001F598E">
        <w:rPr>
          <w:rFonts w:asciiTheme="majorBidi" w:hAnsiTheme="majorBidi" w:cstheme="majorBidi"/>
          <w:rtl/>
        </w:rPr>
        <w:t>פַּחוֹת וּסְגָנִים</w:t>
      </w:r>
      <w:r w:rsidRPr="001F598E">
        <w:rPr>
          <w:rFonts w:asciiTheme="majorBidi" w:hAnsiTheme="majorBidi" w:cstheme="majorBidi"/>
        </w:rPr>
        <w:t>), 28 (</w:t>
      </w:r>
      <w:r w:rsidRPr="001F598E">
        <w:rPr>
          <w:rFonts w:asciiTheme="majorBidi" w:hAnsiTheme="majorBidi" w:cstheme="majorBidi"/>
          <w:rtl/>
        </w:rPr>
        <w:t>אֶת-פַּחוֹתֶיהָ וְאֶת-כָּל-סְגָנֶיהָ</w:t>
      </w:r>
      <w:r w:rsidRPr="001F598E">
        <w:rPr>
          <w:rFonts w:asciiTheme="majorBidi" w:hAnsiTheme="majorBidi" w:cstheme="majorBidi"/>
        </w:rPr>
        <w:t>), and 57 (</w:t>
      </w:r>
      <w:r w:rsidRPr="001F598E">
        <w:rPr>
          <w:rFonts w:asciiTheme="majorBidi" w:hAnsiTheme="majorBidi" w:cstheme="majorBidi"/>
          <w:rtl/>
        </w:rPr>
        <w:t>פַּחוֹתֶיהָ וּסְגָנֶיהָ</w:t>
      </w:r>
      <w:r w:rsidRPr="001F598E">
        <w:rPr>
          <w:rFonts w:asciiTheme="majorBidi" w:hAnsiTheme="majorBidi" w:cstheme="majorBidi"/>
        </w:rPr>
        <w:t xml:space="preserve">). For </w:t>
      </w:r>
      <w:r w:rsidRPr="001F598E">
        <w:rPr>
          <w:rFonts w:asciiTheme="majorBidi" w:hAnsiTheme="majorBidi" w:cstheme="majorBidi"/>
          <w:rtl/>
        </w:rPr>
        <w:t>סְגָנִים</w:t>
      </w:r>
      <w:r w:rsidRPr="001F598E">
        <w:rPr>
          <w:rFonts w:asciiTheme="majorBidi" w:hAnsiTheme="majorBidi" w:cstheme="majorBidi"/>
        </w:rPr>
        <w:t xml:space="preserve"> (always in </w:t>
      </w:r>
      <w:del w:id="2724" w:author="Author">
        <w:r w:rsidRPr="001F598E" w:rsidDel="00297E65">
          <w:rPr>
            <w:rFonts w:asciiTheme="majorBidi" w:hAnsiTheme="majorBidi" w:cstheme="majorBidi"/>
          </w:rPr>
          <w:delText>P</w:delText>
        </w:r>
      </w:del>
      <w:ins w:id="2725" w:author="Author">
        <w:r>
          <w:rPr>
            <w:rFonts w:asciiTheme="majorBidi" w:hAnsiTheme="majorBidi" w:cstheme="majorBidi"/>
          </w:rPr>
          <w:t>p</w:t>
        </w:r>
      </w:ins>
      <w:r w:rsidRPr="001F598E">
        <w:rPr>
          <w:rFonts w:asciiTheme="majorBidi" w:hAnsiTheme="majorBidi" w:cstheme="majorBidi"/>
        </w:rPr>
        <w:t>l</w:t>
      </w:r>
      <w:ins w:id="2726" w:author="Author">
        <w:r>
          <w:rPr>
            <w:rFonts w:asciiTheme="majorBidi" w:hAnsiTheme="majorBidi" w:cstheme="majorBidi"/>
          </w:rPr>
          <w:t>ural</w:t>
        </w:r>
      </w:ins>
      <w:del w:id="2727" w:author="Author">
        <w:r w:rsidRPr="001F598E" w:rsidDel="00297E65">
          <w:rPr>
            <w:rFonts w:asciiTheme="majorBidi" w:hAnsiTheme="majorBidi" w:cstheme="majorBidi"/>
          </w:rPr>
          <w:delText>.</w:delText>
        </w:r>
      </w:del>
      <w:r w:rsidRPr="001F598E">
        <w:rPr>
          <w:rFonts w:asciiTheme="majorBidi" w:hAnsiTheme="majorBidi" w:cstheme="majorBidi"/>
        </w:rPr>
        <w:t xml:space="preserve">) without </w:t>
      </w:r>
      <w:r w:rsidRPr="001F598E">
        <w:rPr>
          <w:rFonts w:asciiTheme="majorBidi" w:hAnsiTheme="majorBidi" w:cstheme="majorBidi"/>
          <w:rtl/>
        </w:rPr>
        <w:t>פַּחוֹת</w:t>
      </w:r>
      <w:r w:rsidRPr="001F598E">
        <w:rPr>
          <w:rFonts w:asciiTheme="majorBidi" w:hAnsiTheme="majorBidi" w:cstheme="majorBidi"/>
        </w:rPr>
        <w:t xml:space="preserve">, see Isa 41:25, </w:t>
      </w:r>
      <w:proofErr w:type="spellStart"/>
      <w:r w:rsidRPr="001F598E">
        <w:rPr>
          <w:rFonts w:asciiTheme="majorBidi" w:hAnsiTheme="majorBidi" w:cstheme="majorBidi"/>
        </w:rPr>
        <w:t>Ez</w:t>
      </w:r>
      <w:proofErr w:type="spellEnd"/>
      <w:r w:rsidRPr="001F598E">
        <w:rPr>
          <w:rFonts w:asciiTheme="majorBidi" w:hAnsiTheme="majorBidi" w:cstheme="majorBidi"/>
        </w:rPr>
        <w:t xml:space="preserve"> 9:2</w:t>
      </w:r>
      <w:ins w:id="2728" w:author="Author">
        <w:r>
          <w:rPr>
            <w:rFonts w:asciiTheme="majorBidi" w:hAnsiTheme="majorBidi" w:cstheme="majorBidi"/>
          </w:rPr>
          <w:t>,</w:t>
        </w:r>
      </w:ins>
      <w:r w:rsidRPr="001F598E">
        <w:rPr>
          <w:rFonts w:asciiTheme="majorBidi" w:hAnsiTheme="majorBidi" w:cstheme="majorBidi"/>
        </w:rPr>
        <w:t xml:space="preserve"> </w:t>
      </w:r>
      <w:proofErr w:type="spellStart"/>
      <w:r w:rsidRPr="001F598E">
        <w:rPr>
          <w:rFonts w:asciiTheme="majorBidi" w:hAnsiTheme="majorBidi" w:cstheme="majorBidi"/>
        </w:rPr>
        <w:t>Neh</w:t>
      </w:r>
      <w:proofErr w:type="spellEnd"/>
      <w:r w:rsidRPr="001F598E">
        <w:rPr>
          <w:rFonts w:asciiTheme="majorBidi" w:hAnsiTheme="majorBidi" w:cstheme="majorBidi"/>
        </w:rPr>
        <w:t xml:space="preserve"> 2:16, 4:8. For </w:t>
      </w:r>
      <w:r w:rsidRPr="001F598E">
        <w:rPr>
          <w:rFonts w:asciiTheme="majorBidi" w:hAnsiTheme="majorBidi" w:cstheme="majorBidi"/>
          <w:rtl/>
        </w:rPr>
        <w:t>פַּחוֹת</w:t>
      </w:r>
      <w:ins w:id="2729" w:author="Author">
        <w:r>
          <w:rPr>
            <w:rFonts w:asciiTheme="majorBidi" w:hAnsiTheme="majorBidi" w:cstheme="majorBidi"/>
          </w:rPr>
          <w:t>,</w:t>
        </w:r>
      </w:ins>
      <w:r w:rsidRPr="001F598E">
        <w:rPr>
          <w:rFonts w:asciiTheme="majorBidi" w:hAnsiTheme="majorBidi" w:cstheme="majorBidi"/>
        </w:rPr>
        <w:t xml:space="preserve"> see I Kings 10:15, 20:24.</w:t>
      </w:r>
    </w:p>
  </w:footnote>
  <w:footnote w:id="157">
    <w:p w14:paraId="0AB86C64" w14:textId="19EE946E"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Both words are unattested elsewhere in the Hebrew Bible, though we do find one additional attestation in Ezekiel for each: </w:t>
      </w:r>
      <w:r w:rsidRPr="001F598E">
        <w:rPr>
          <w:rFonts w:asciiTheme="majorBidi" w:hAnsiTheme="majorBidi" w:cstheme="majorBidi"/>
          <w:rtl/>
        </w:rPr>
        <w:t>קְרֹבִים</w:t>
      </w:r>
      <w:r w:rsidRPr="001F598E">
        <w:rPr>
          <w:rFonts w:asciiTheme="majorBidi" w:hAnsiTheme="majorBidi" w:cstheme="majorBidi"/>
        </w:rPr>
        <w:t xml:space="preserve">, 23:5 (in the same context), and </w:t>
      </w:r>
      <w:r w:rsidRPr="001F598E">
        <w:rPr>
          <w:rFonts w:asciiTheme="majorBidi" w:hAnsiTheme="majorBidi" w:cstheme="majorBidi"/>
          <w:rtl/>
        </w:rPr>
        <w:t>מִכְלוֹל</w:t>
      </w:r>
      <w:r w:rsidRPr="001F598E">
        <w:rPr>
          <w:rFonts w:asciiTheme="majorBidi" w:hAnsiTheme="majorBidi" w:cstheme="majorBidi"/>
        </w:rPr>
        <w:t>, 38:4 referring to the armies of Gog and Magog. All attestations are therefore in the context of foreign soldiers.</w:t>
      </w:r>
    </w:p>
  </w:footnote>
  <w:footnote w:id="158">
    <w:p w14:paraId="141A5B83" w14:textId="522975B1" w:rsidR="00F143D9" w:rsidRPr="001F598E" w:rsidRDefault="00F143D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Akkadian </w:t>
      </w:r>
      <w:r w:rsidRPr="001F598E">
        <w:rPr>
          <w:rFonts w:asciiTheme="majorBidi" w:hAnsiTheme="majorBidi" w:cstheme="majorBidi"/>
          <w:i/>
          <w:iCs/>
        </w:rPr>
        <w:t>maklalu</w:t>
      </w:r>
      <w:r w:rsidRPr="001F598E">
        <w:rPr>
          <w:rFonts w:asciiTheme="majorBidi" w:hAnsiTheme="majorBidi" w:cstheme="majorBidi"/>
        </w:rPr>
        <w:t xml:space="preserve"> is unattested in Late-Babylonian sources (only Middle- and Neo-Assyrian sources). As for </w:t>
      </w:r>
      <w:r w:rsidRPr="001F598E">
        <w:rPr>
          <w:rFonts w:asciiTheme="majorBidi" w:hAnsiTheme="majorBidi" w:cstheme="majorBidi"/>
          <w:i/>
          <w:iCs/>
        </w:rPr>
        <w:t>qurbūtu</w:t>
      </w:r>
      <w:r w:rsidRPr="001F598E">
        <w:rPr>
          <w:rFonts w:asciiTheme="majorBidi" w:hAnsiTheme="majorBidi" w:cstheme="majorBidi"/>
        </w:rPr>
        <w:t>, while there are a few attestations in Late-Babylonian sources, it was in far more common use during the Neo-Assyrian period.</w:t>
      </w:r>
    </w:p>
  </w:footnote>
  <w:footnote w:id="159">
    <w:p w14:paraId="1A652A8D" w14:textId="1E9E1DEA" w:rsidR="00F143D9" w:rsidRPr="001F598E" w:rsidRDefault="00F143D9" w:rsidP="00A20AB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del w:id="2753" w:author="Author">
        <w:r w:rsidRPr="001F598E" w:rsidDel="00383F4A">
          <w:rPr>
            <w:rFonts w:asciiTheme="majorBidi" w:hAnsiTheme="majorBidi" w:cstheme="majorBidi"/>
            <w:shd w:val="clear" w:color="auto" w:fill="FFFFFF"/>
            <w:lang w:val="en-GB"/>
          </w:rPr>
          <w:delText>Edward Yechezkel</w:delText>
        </w:r>
        <w:r w:rsidRPr="001F598E" w:rsidDel="00383F4A">
          <w:rPr>
            <w:rFonts w:asciiTheme="majorBidi" w:hAnsiTheme="majorBidi" w:cstheme="majorBidi"/>
            <w:lang w:val="en-GB"/>
          </w:rPr>
          <w:delText xml:space="preserve"> </w:delText>
        </w:r>
      </w:del>
      <w:r w:rsidRPr="001F598E">
        <w:rPr>
          <w:rFonts w:asciiTheme="majorBidi" w:hAnsiTheme="majorBidi" w:cstheme="majorBidi"/>
          <w:lang w:val="en-GB"/>
        </w:rPr>
        <w:t>Kutscher, “Aramaic Calque in Hebrew</w:t>
      </w:r>
      <w:del w:id="2754" w:author="Author">
        <w:r w:rsidRPr="001F598E" w:rsidDel="00383F4A">
          <w:rPr>
            <w:rFonts w:asciiTheme="majorBidi" w:hAnsiTheme="majorBidi" w:cstheme="majorBidi"/>
            <w:lang w:val="en-GB"/>
          </w:rPr>
          <w:delText>,</w:delText>
        </w:r>
      </w:del>
      <w:r w:rsidRPr="001F598E">
        <w:rPr>
          <w:rFonts w:asciiTheme="majorBidi" w:hAnsiTheme="majorBidi" w:cstheme="majorBidi"/>
          <w:lang w:val="en-GB"/>
        </w:rPr>
        <w:t>”</w:t>
      </w:r>
      <w:ins w:id="2755" w:author="Author">
        <w:r>
          <w:rPr>
            <w:rFonts w:asciiTheme="majorBidi" w:hAnsiTheme="majorBidi" w:cstheme="majorBidi"/>
            <w:lang w:val="en-GB"/>
          </w:rPr>
          <w:t>.</w:t>
        </w:r>
      </w:ins>
      <w:del w:id="2756" w:author="Author">
        <w:r w:rsidRPr="001F598E" w:rsidDel="00383F4A">
          <w:rPr>
            <w:rFonts w:asciiTheme="majorBidi" w:hAnsiTheme="majorBidi" w:cstheme="majorBidi"/>
            <w:lang w:val="en-GB"/>
          </w:rPr>
          <w:delText xml:space="preserve"> </w:delText>
        </w:r>
        <w:r w:rsidRPr="001F598E" w:rsidDel="00383F4A">
          <w:rPr>
            <w:rFonts w:asciiTheme="majorBidi" w:hAnsiTheme="majorBidi" w:cstheme="majorBidi"/>
            <w:i/>
            <w:iCs/>
            <w:lang w:val="en-GB"/>
          </w:rPr>
          <w:delText>Tarbiz</w:delText>
        </w:r>
        <w:r w:rsidRPr="001F598E" w:rsidDel="00383F4A">
          <w:rPr>
            <w:rFonts w:asciiTheme="majorBidi" w:hAnsiTheme="majorBidi" w:cstheme="majorBidi"/>
            <w:lang w:val="en-GB"/>
          </w:rPr>
          <w:delText xml:space="preserve"> 33 (1963</w:delText>
        </w:r>
        <w:r w:rsidRPr="001F598E" w:rsidDel="00383F4A">
          <w:rPr>
            <w:rFonts w:asciiTheme="majorBidi" w:hAnsiTheme="majorBidi" w:cstheme="majorBidi"/>
            <w:rtl/>
            <w:lang w:val="en-GB"/>
          </w:rPr>
          <w:delText>–</w:delText>
        </w:r>
        <w:r w:rsidRPr="001F598E" w:rsidDel="00383F4A">
          <w:rPr>
            <w:rFonts w:asciiTheme="majorBidi" w:hAnsiTheme="majorBidi" w:cstheme="majorBidi"/>
            <w:lang w:val="en-GB"/>
          </w:rPr>
          <w:delText xml:space="preserve">1964): 118–130 (also published in </w:delText>
        </w:r>
        <w:r w:rsidRPr="001F598E" w:rsidDel="00383F4A">
          <w:rPr>
            <w:rFonts w:asciiTheme="majorBidi" w:hAnsiTheme="majorBidi" w:cstheme="majorBidi"/>
            <w:i/>
            <w:iCs/>
            <w:lang w:val="en-GB"/>
          </w:rPr>
          <w:delText xml:space="preserve">Hebrew and Aramaic Studies </w:delText>
        </w:r>
        <w:r w:rsidRPr="001F598E" w:rsidDel="00383F4A">
          <w:rPr>
            <w:rFonts w:asciiTheme="majorBidi" w:hAnsiTheme="majorBidi" w:cstheme="majorBidi"/>
            <w:lang w:val="en-GB"/>
          </w:rPr>
          <w:delText>(Jerusalem: Magnes, 1977), 394–406.</w:delText>
        </w:r>
      </w:del>
    </w:p>
  </w:footnote>
  <w:footnote w:id="160">
    <w:p w14:paraId="21B8ADBD" w14:textId="55CE47CD" w:rsidR="00F143D9" w:rsidRPr="001F598E" w:rsidRDefault="00F143D9" w:rsidP="00A20ABE">
      <w:pPr>
        <w:shd w:val="clear" w:color="auto" w:fill="FFFFFF"/>
        <w:spacing w:after="240" w:line="360" w:lineRule="auto"/>
        <w:rPr>
          <w:rFonts w:asciiTheme="majorBidi" w:hAnsiTheme="majorBidi" w:cstheme="majorBidi"/>
          <w:color w:val="423736"/>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w:t>
      </w:r>
      <w:r w:rsidRPr="001F598E">
        <w:rPr>
          <w:rFonts w:asciiTheme="majorBidi" w:hAnsiTheme="majorBidi" w:cstheme="majorBidi"/>
          <w:color w:val="423736"/>
          <w:sz w:val="20"/>
          <w:szCs w:val="20"/>
          <w:shd w:val="clear" w:color="auto" w:fill="FFFFFF"/>
          <w:lang w:val="en-GB"/>
        </w:rPr>
        <w:t> </w:t>
      </w:r>
      <w:ins w:id="2768" w:author="Author">
        <w:r>
          <w:rPr>
            <w:rFonts w:asciiTheme="majorBidi" w:hAnsiTheme="majorBidi" w:cstheme="majorBidi"/>
            <w:color w:val="423736"/>
            <w:sz w:val="20"/>
            <w:szCs w:val="20"/>
            <w:shd w:val="clear" w:color="auto" w:fill="FFFFFF"/>
            <w:lang w:val="en-GB"/>
          </w:rPr>
          <w:t xml:space="preserve">Ran </w:t>
        </w:r>
      </w:ins>
      <w:r>
        <w:rPr>
          <w:rFonts w:asciiTheme="majorBidi" w:hAnsiTheme="majorBidi" w:cstheme="majorBidi"/>
          <w:sz w:val="20"/>
          <w:szCs w:val="20"/>
          <w:lang w:val="en-GB"/>
        </w:rPr>
        <w:fldChar w:fldCharType="begin"/>
      </w:r>
      <w:r>
        <w:rPr>
          <w:rFonts w:asciiTheme="majorBidi" w:hAnsiTheme="majorBidi" w:cstheme="majorBidi"/>
          <w:sz w:val="20"/>
          <w:szCs w:val="20"/>
          <w:lang w:val="en-GB"/>
        </w:rPr>
        <w:instrText xml:space="preserve"> HYPERLINK "javascript:open_window(%22http://aleph.nli.org.il:80/F/CD48CSUNYUBYD7EBS2JFNNDKARUY6XXK2UQEL6BIDU7RVGNK7C-01939?func=service&amp;doc_number=002198982&amp;line_number=0016&amp;service_type=TAG%22);" </w:instrText>
      </w:r>
      <w:r>
        <w:rPr>
          <w:rFonts w:asciiTheme="majorBidi" w:hAnsiTheme="majorBidi" w:cstheme="majorBidi"/>
          <w:sz w:val="20"/>
          <w:szCs w:val="20"/>
          <w:lang w:val="en-GB"/>
        </w:rPr>
        <w:fldChar w:fldCharType="separate"/>
      </w:r>
      <w:r w:rsidRPr="001F598E">
        <w:rPr>
          <w:rFonts w:asciiTheme="majorBidi" w:hAnsiTheme="majorBidi" w:cstheme="majorBidi"/>
          <w:sz w:val="20"/>
          <w:szCs w:val="20"/>
          <w:lang w:val="en-GB"/>
        </w:rPr>
        <w:t xml:space="preserve">Zadok, </w:t>
      </w:r>
      <w:del w:id="2769" w:author="Author">
        <w:r w:rsidRPr="001F598E" w:rsidDel="00383F4A">
          <w:rPr>
            <w:rFonts w:asciiTheme="majorBidi" w:hAnsiTheme="majorBidi" w:cstheme="majorBidi"/>
            <w:sz w:val="20"/>
            <w:szCs w:val="20"/>
            <w:lang w:val="en-GB"/>
          </w:rPr>
          <w:delText>Ran</w:delText>
        </w:r>
      </w:del>
      <w:r>
        <w:rPr>
          <w:rFonts w:asciiTheme="majorBidi" w:hAnsiTheme="majorBidi" w:cstheme="majorBidi"/>
          <w:sz w:val="20"/>
          <w:szCs w:val="20"/>
          <w:lang w:val="en-GB"/>
        </w:rPr>
        <w:fldChar w:fldCharType="end"/>
      </w:r>
      <w:del w:id="2770" w:author="Author">
        <w:r w:rsidRPr="001F598E" w:rsidDel="00383F4A">
          <w:rPr>
            <w:rFonts w:asciiTheme="majorBidi" w:hAnsiTheme="majorBidi" w:cstheme="majorBidi"/>
            <w:sz w:val="20"/>
            <w:szCs w:val="20"/>
            <w:lang w:val="en-GB"/>
          </w:rPr>
          <w:delText xml:space="preserve">, </w:delText>
        </w:r>
      </w:del>
      <w:r w:rsidRPr="001F598E">
        <w:rPr>
          <w:rFonts w:asciiTheme="majorBidi" w:hAnsiTheme="majorBidi" w:cstheme="majorBidi"/>
          <w:i/>
          <w:iCs/>
          <w:sz w:val="20"/>
          <w:szCs w:val="20"/>
          <w:lang w:val="en-GB"/>
        </w:rPr>
        <w:t>On West Semites in Babylonia during the Chaldean and Achaemenian periods: An Onomastic Study</w:t>
      </w:r>
      <w:r w:rsidRPr="001F598E">
        <w:rPr>
          <w:rFonts w:asciiTheme="majorBidi" w:hAnsiTheme="majorBidi" w:cstheme="majorBidi"/>
          <w:sz w:val="20"/>
          <w:szCs w:val="20"/>
          <w:lang w:val="en-GB"/>
        </w:rPr>
        <w:t xml:space="preserve"> (Jerusalem: H.J. &amp; Z Wanaarta, 1977).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489207"/>
      <w:docPartObj>
        <w:docPartGallery w:val="Page Numbers (Top of Page)"/>
        <w:docPartUnique/>
      </w:docPartObj>
    </w:sdtPr>
    <w:sdtEndPr>
      <w:rPr>
        <w:noProof/>
      </w:rPr>
    </w:sdtEndPr>
    <w:sdtContent>
      <w:p w14:paraId="3E61B9F5" w14:textId="7333DCFE" w:rsidR="00F143D9" w:rsidRDefault="00F143D9">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627BE46" w14:textId="77777777" w:rsidR="00F143D9" w:rsidRDefault="00F1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E4E"/>
    <w:multiLevelType w:val="hybridMultilevel"/>
    <w:tmpl w:val="F132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6423"/>
    <w:multiLevelType w:val="hybridMultilevel"/>
    <w:tmpl w:val="D9CCF764"/>
    <w:lvl w:ilvl="0" w:tplc="98684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2AE"/>
    <w:multiLevelType w:val="hybridMultilevel"/>
    <w:tmpl w:val="83B4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A6C6D"/>
    <w:multiLevelType w:val="hybridMultilevel"/>
    <w:tmpl w:val="E294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D34E3"/>
    <w:multiLevelType w:val="hybridMultilevel"/>
    <w:tmpl w:val="AB3C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47F6F"/>
    <w:multiLevelType w:val="hybridMultilevel"/>
    <w:tmpl w:val="56C06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A2454"/>
    <w:multiLevelType w:val="hybridMultilevel"/>
    <w:tmpl w:val="CDCCA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2395C"/>
    <w:multiLevelType w:val="hybridMultilevel"/>
    <w:tmpl w:val="3C5C10DE"/>
    <w:lvl w:ilvl="0" w:tplc="67327F0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633638C"/>
    <w:multiLevelType w:val="hybridMultilevel"/>
    <w:tmpl w:val="EA60030A"/>
    <w:lvl w:ilvl="0" w:tplc="DAB28500">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C593B58"/>
    <w:multiLevelType w:val="hybridMultilevel"/>
    <w:tmpl w:val="CD6E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926A5"/>
    <w:multiLevelType w:val="hybridMultilevel"/>
    <w:tmpl w:val="A204F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718FC"/>
    <w:multiLevelType w:val="hybridMultilevel"/>
    <w:tmpl w:val="D82A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36991"/>
    <w:multiLevelType w:val="hybridMultilevel"/>
    <w:tmpl w:val="B492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C41E4"/>
    <w:multiLevelType w:val="hybridMultilevel"/>
    <w:tmpl w:val="53F43A36"/>
    <w:lvl w:ilvl="0" w:tplc="0EFC5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56426"/>
    <w:multiLevelType w:val="hybridMultilevel"/>
    <w:tmpl w:val="92D4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A4592"/>
    <w:multiLevelType w:val="hybridMultilevel"/>
    <w:tmpl w:val="0CC8B724"/>
    <w:lvl w:ilvl="0" w:tplc="88DCE3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4424"/>
    <w:multiLevelType w:val="hybridMultilevel"/>
    <w:tmpl w:val="C21C3E4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7"/>
  </w:num>
  <w:num w:numId="4">
    <w:abstractNumId w:val="2"/>
  </w:num>
  <w:num w:numId="5">
    <w:abstractNumId w:val="1"/>
  </w:num>
  <w:num w:numId="6">
    <w:abstractNumId w:val="10"/>
  </w:num>
  <w:num w:numId="7">
    <w:abstractNumId w:val="15"/>
  </w:num>
  <w:num w:numId="8">
    <w:abstractNumId w:val="4"/>
  </w:num>
  <w:num w:numId="9">
    <w:abstractNumId w:val="0"/>
  </w:num>
  <w:num w:numId="10">
    <w:abstractNumId w:val="11"/>
  </w:num>
  <w:num w:numId="11">
    <w:abstractNumId w:val="3"/>
  </w:num>
  <w:num w:numId="12">
    <w:abstractNumId w:val="16"/>
  </w:num>
  <w:num w:numId="13">
    <w:abstractNumId w:val="12"/>
  </w:num>
  <w:num w:numId="14">
    <w:abstractNumId w:val="6"/>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CF"/>
    <w:rsid w:val="00001A49"/>
    <w:rsid w:val="00005BFB"/>
    <w:rsid w:val="0000602E"/>
    <w:rsid w:val="000073AA"/>
    <w:rsid w:val="00007E51"/>
    <w:rsid w:val="00011E9F"/>
    <w:rsid w:val="000139D2"/>
    <w:rsid w:val="00014634"/>
    <w:rsid w:val="00015E0A"/>
    <w:rsid w:val="00020204"/>
    <w:rsid w:val="000241CF"/>
    <w:rsid w:val="0002447C"/>
    <w:rsid w:val="00024E09"/>
    <w:rsid w:val="00025E0D"/>
    <w:rsid w:val="0002608F"/>
    <w:rsid w:val="00026944"/>
    <w:rsid w:val="00026C77"/>
    <w:rsid w:val="00027E69"/>
    <w:rsid w:val="000300E1"/>
    <w:rsid w:val="00031DCB"/>
    <w:rsid w:val="00031E90"/>
    <w:rsid w:val="00032B4B"/>
    <w:rsid w:val="00032D93"/>
    <w:rsid w:val="00034806"/>
    <w:rsid w:val="0003533D"/>
    <w:rsid w:val="000365ED"/>
    <w:rsid w:val="000370C0"/>
    <w:rsid w:val="0003722E"/>
    <w:rsid w:val="00042F08"/>
    <w:rsid w:val="000436AF"/>
    <w:rsid w:val="00046D25"/>
    <w:rsid w:val="0005439F"/>
    <w:rsid w:val="0005694B"/>
    <w:rsid w:val="00057947"/>
    <w:rsid w:val="000620C4"/>
    <w:rsid w:val="00062DB6"/>
    <w:rsid w:val="00064120"/>
    <w:rsid w:val="0006482F"/>
    <w:rsid w:val="00064D07"/>
    <w:rsid w:val="00066994"/>
    <w:rsid w:val="00067FFA"/>
    <w:rsid w:val="0007440A"/>
    <w:rsid w:val="00074656"/>
    <w:rsid w:val="00076547"/>
    <w:rsid w:val="00077043"/>
    <w:rsid w:val="000770EC"/>
    <w:rsid w:val="00082A0D"/>
    <w:rsid w:val="000842CB"/>
    <w:rsid w:val="00084349"/>
    <w:rsid w:val="00085EEA"/>
    <w:rsid w:val="000866D5"/>
    <w:rsid w:val="0008747C"/>
    <w:rsid w:val="00094B4E"/>
    <w:rsid w:val="0009605B"/>
    <w:rsid w:val="000962D9"/>
    <w:rsid w:val="00097403"/>
    <w:rsid w:val="000A00CC"/>
    <w:rsid w:val="000A03E0"/>
    <w:rsid w:val="000A1330"/>
    <w:rsid w:val="000A54D2"/>
    <w:rsid w:val="000B0DF1"/>
    <w:rsid w:val="000B19BD"/>
    <w:rsid w:val="000B2695"/>
    <w:rsid w:val="000B343A"/>
    <w:rsid w:val="000B4900"/>
    <w:rsid w:val="000B6229"/>
    <w:rsid w:val="000B652A"/>
    <w:rsid w:val="000C013E"/>
    <w:rsid w:val="000C0E18"/>
    <w:rsid w:val="000C29B7"/>
    <w:rsid w:val="000C3109"/>
    <w:rsid w:val="000C4D33"/>
    <w:rsid w:val="000C53D1"/>
    <w:rsid w:val="000C5806"/>
    <w:rsid w:val="000C6276"/>
    <w:rsid w:val="000C687B"/>
    <w:rsid w:val="000C7459"/>
    <w:rsid w:val="000D0E12"/>
    <w:rsid w:val="000D13B3"/>
    <w:rsid w:val="000D1F56"/>
    <w:rsid w:val="000D228B"/>
    <w:rsid w:val="000D4646"/>
    <w:rsid w:val="000D640D"/>
    <w:rsid w:val="000D7CBD"/>
    <w:rsid w:val="000E180F"/>
    <w:rsid w:val="000E1B59"/>
    <w:rsid w:val="000E25B0"/>
    <w:rsid w:val="000E34C9"/>
    <w:rsid w:val="000E3948"/>
    <w:rsid w:val="000E40AF"/>
    <w:rsid w:val="000E4324"/>
    <w:rsid w:val="000E6698"/>
    <w:rsid w:val="000E7F06"/>
    <w:rsid w:val="000F0232"/>
    <w:rsid w:val="000F0805"/>
    <w:rsid w:val="000F1F17"/>
    <w:rsid w:val="000F27E7"/>
    <w:rsid w:val="000F30DD"/>
    <w:rsid w:val="000F46FC"/>
    <w:rsid w:val="000F7126"/>
    <w:rsid w:val="000F720C"/>
    <w:rsid w:val="000F72B1"/>
    <w:rsid w:val="000F74E3"/>
    <w:rsid w:val="001023C4"/>
    <w:rsid w:val="00103934"/>
    <w:rsid w:val="00103E96"/>
    <w:rsid w:val="0010427B"/>
    <w:rsid w:val="00105F57"/>
    <w:rsid w:val="00107ECB"/>
    <w:rsid w:val="00110B4A"/>
    <w:rsid w:val="00111BDA"/>
    <w:rsid w:val="00111E2A"/>
    <w:rsid w:val="001120AC"/>
    <w:rsid w:val="001133AB"/>
    <w:rsid w:val="00113782"/>
    <w:rsid w:val="00113815"/>
    <w:rsid w:val="001139AE"/>
    <w:rsid w:val="00113B2F"/>
    <w:rsid w:val="00114009"/>
    <w:rsid w:val="00114D6F"/>
    <w:rsid w:val="00117A22"/>
    <w:rsid w:val="00121673"/>
    <w:rsid w:val="0012246E"/>
    <w:rsid w:val="00122A2F"/>
    <w:rsid w:val="00124083"/>
    <w:rsid w:val="001241C5"/>
    <w:rsid w:val="001262FE"/>
    <w:rsid w:val="00126F3E"/>
    <w:rsid w:val="001273CB"/>
    <w:rsid w:val="00127427"/>
    <w:rsid w:val="001276C9"/>
    <w:rsid w:val="001279B3"/>
    <w:rsid w:val="0013163E"/>
    <w:rsid w:val="001319A9"/>
    <w:rsid w:val="00133AA8"/>
    <w:rsid w:val="001343FE"/>
    <w:rsid w:val="00134FAB"/>
    <w:rsid w:val="001353F0"/>
    <w:rsid w:val="00136B4B"/>
    <w:rsid w:val="00137BEB"/>
    <w:rsid w:val="0014081E"/>
    <w:rsid w:val="00142228"/>
    <w:rsid w:val="00142B08"/>
    <w:rsid w:val="00143AD0"/>
    <w:rsid w:val="00144366"/>
    <w:rsid w:val="00144F41"/>
    <w:rsid w:val="00145AA8"/>
    <w:rsid w:val="00146ED8"/>
    <w:rsid w:val="00147512"/>
    <w:rsid w:val="00152A69"/>
    <w:rsid w:val="00152D1B"/>
    <w:rsid w:val="00156283"/>
    <w:rsid w:val="00157E1D"/>
    <w:rsid w:val="001604D1"/>
    <w:rsid w:val="00160BBB"/>
    <w:rsid w:val="00163317"/>
    <w:rsid w:val="00163A1A"/>
    <w:rsid w:val="00164D25"/>
    <w:rsid w:val="001658D6"/>
    <w:rsid w:val="00165A58"/>
    <w:rsid w:val="00167584"/>
    <w:rsid w:val="00167EB7"/>
    <w:rsid w:val="001712FC"/>
    <w:rsid w:val="0017230C"/>
    <w:rsid w:val="001814F6"/>
    <w:rsid w:val="00184A58"/>
    <w:rsid w:val="00184CD8"/>
    <w:rsid w:val="00186A9B"/>
    <w:rsid w:val="0019082C"/>
    <w:rsid w:val="001911A0"/>
    <w:rsid w:val="00191A5F"/>
    <w:rsid w:val="001934D9"/>
    <w:rsid w:val="00194595"/>
    <w:rsid w:val="00194EBA"/>
    <w:rsid w:val="00195291"/>
    <w:rsid w:val="001A0244"/>
    <w:rsid w:val="001A0776"/>
    <w:rsid w:val="001A0A31"/>
    <w:rsid w:val="001A0ADD"/>
    <w:rsid w:val="001A75A2"/>
    <w:rsid w:val="001A7A69"/>
    <w:rsid w:val="001B42CF"/>
    <w:rsid w:val="001B5FA8"/>
    <w:rsid w:val="001B60F4"/>
    <w:rsid w:val="001C24A5"/>
    <w:rsid w:val="001C2E27"/>
    <w:rsid w:val="001C5984"/>
    <w:rsid w:val="001C78A0"/>
    <w:rsid w:val="001D0CE4"/>
    <w:rsid w:val="001D21D0"/>
    <w:rsid w:val="001D293D"/>
    <w:rsid w:val="001D30B2"/>
    <w:rsid w:val="001D4012"/>
    <w:rsid w:val="001D484C"/>
    <w:rsid w:val="001D629B"/>
    <w:rsid w:val="001D6E0A"/>
    <w:rsid w:val="001E050B"/>
    <w:rsid w:val="001E09E5"/>
    <w:rsid w:val="001E0F62"/>
    <w:rsid w:val="001E1AFE"/>
    <w:rsid w:val="001E1B28"/>
    <w:rsid w:val="001E340E"/>
    <w:rsid w:val="001E3A00"/>
    <w:rsid w:val="001E460B"/>
    <w:rsid w:val="001E7755"/>
    <w:rsid w:val="001F090F"/>
    <w:rsid w:val="001F128B"/>
    <w:rsid w:val="001F15B8"/>
    <w:rsid w:val="001F598E"/>
    <w:rsid w:val="001F70B3"/>
    <w:rsid w:val="001F767D"/>
    <w:rsid w:val="002020D6"/>
    <w:rsid w:val="00202469"/>
    <w:rsid w:val="00202A73"/>
    <w:rsid w:val="00203BE2"/>
    <w:rsid w:val="00207D2C"/>
    <w:rsid w:val="002118AF"/>
    <w:rsid w:val="00211D94"/>
    <w:rsid w:val="00213845"/>
    <w:rsid w:val="00215C81"/>
    <w:rsid w:val="00215DF7"/>
    <w:rsid w:val="002167C2"/>
    <w:rsid w:val="00220156"/>
    <w:rsid w:val="00220BD4"/>
    <w:rsid w:val="00221020"/>
    <w:rsid w:val="00222F8A"/>
    <w:rsid w:val="00223A39"/>
    <w:rsid w:val="002243AF"/>
    <w:rsid w:val="00230450"/>
    <w:rsid w:val="00231F12"/>
    <w:rsid w:val="00236B52"/>
    <w:rsid w:val="002379CF"/>
    <w:rsid w:val="0024087D"/>
    <w:rsid w:val="002429E7"/>
    <w:rsid w:val="002431F8"/>
    <w:rsid w:val="002434A6"/>
    <w:rsid w:val="002439A1"/>
    <w:rsid w:val="00246E34"/>
    <w:rsid w:val="00247564"/>
    <w:rsid w:val="002505F4"/>
    <w:rsid w:val="002506C5"/>
    <w:rsid w:val="00251679"/>
    <w:rsid w:val="00251917"/>
    <w:rsid w:val="002534FB"/>
    <w:rsid w:val="00254541"/>
    <w:rsid w:val="00261B4B"/>
    <w:rsid w:val="00263518"/>
    <w:rsid w:val="0026726A"/>
    <w:rsid w:val="002711A6"/>
    <w:rsid w:val="002724A3"/>
    <w:rsid w:val="00276B58"/>
    <w:rsid w:val="002809D9"/>
    <w:rsid w:val="00281582"/>
    <w:rsid w:val="002830D3"/>
    <w:rsid w:val="0028394C"/>
    <w:rsid w:val="00284B8D"/>
    <w:rsid w:val="00284F1B"/>
    <w:rsid w:val="002856A2"/>
    <w:rsid w:val="0028707B"/>
    <w:rsid w:val="002903A9"/>
    <w:rsid w:val="00290F6D"/>
    <w:rsid w:val="00291314"/>
    <w:rsid w:val="00291969"/>
    <w:rsid w:val="00292162"/>
    <w:rsid w:val="002927CD"/>
    <w:rsid w:val="002945E3"/>
    <w:rsid w:val="00295384"/>
    <w:rsid w:val="002955E7"/>
    <w:rsid w:val="00296E6D"/>
    <w:rsid w:val="0029722E"/>
    <w:rsid w:val="00297E65"/>
    <w:rsid w:val="002A2AA0"/>
    <w:rsid w:val="002A314D"/>
    <w:rsid w:val="002A5E8C"/>
    <w:rsid w:val="002B11F6"/>
    <w:rsid w:val="002B14CE"/>
    <w:rsid w:val="002B1583"/>
    <w:rsid w:val="002B2AD9"/>
    <w:rsid w:val="002B45DD"/>
    <w:rsid w:val="002B4DA4"/>
    <w:rsid w:val="002B6C6E"/>
    <w:rsid w:val="002C2121"/>
    <w:rsid w:val="002C43D9"/>
    <w:rsid w:val="002C4C0F"/>
    <w:rsid w:val="002C5003"/>
    <w:rsid w:val="002C5AA0"/>
    <w:rsid w:val="002C65CA"/>
    <w:rsid w:val="002C6C43"/>
    <w:rsid w:val="002D307E"/>
    <w:rsid w:val="002D526D"/>
    <w:rsid w:val="002D52FA"/>
    <w:rsid w:val="002D70AB"/>
    <w:rsid w:val="002E45C0"/>
    <w:rsid w:val="002E4F3A"/>
    <w:rsid w:val="002E51CF"/>
    <w:rsid w:val="002E6908"/>
    <w:rsid w:val="002E7877"/>
    <w:rsid w:val="002F021C"/>
    <w:rsid w:val="002F12BD"/>
    <w:rsid w:val="002F247A"/>
    <w:rsid w:val="002F2B9D"/>
    <w:rsid w:val="00300E54"/>
    <w:rsid w:val="003011B9"/>
    <w:rsid w:val="00301FC0"/>
    <w:rsid w:val="00301FC4"/>
    <w:rsid w:val="00302E28"/>
    <w:rsid w:val="0030527F"/>
    <w:rsid w:val="00307DFA"/>
    <w:rsid w:val="00310131"/>
    <w:rsid w:val="0031038F"/>
    <w:rsid w:val="00310C15"/>
    <w:rsid w:val="0031164B"/>
    <w:rsid w:val="003136EC"/>
    <w:rsid w:val="00313D60"/>
    <w:rsid w:val="003168D3"/>
    <w:rsid w:val="003168E9"/>
    <w:rsid w:val="00317B5C"/>
    <w:rsid w:val="00317D32"/>
    <w:rsid w:val="00322A71"/>
    <w:rsid w:val="0032398C"/>
    <w:rsid w:val="00324A55"/>
    <w:rsid w:val="00326EAD"/>
    <w:rsid w:val="00326F7B"/>
    <w:rsid w:val="00327A23"/>
    <w:rsid w:val="00330E5A"/>
    <w:rsid w:val="003310FC"/>
    <w:rsid w:val="0033170F"/>
    <w:rsid w:val="0033303A"/>
    <w:rsid w:val="00333C4C"/>
    <w:rsid w:val="00335064"/>
    <w:rsid w:val="00335287"/>
    <w:rsid w:val="0033583C"/>
    <w:rsid w:val="0033595B"/>
    <w:rsid w:val="0033629E"/>
    <w:rsid w:val="00336837"/>
    <w:rsid w:val="00336C7C"/>
    <w:rsid w:val="00337637"/>
    <w:rsid w:val="003400AE"/>
    <w:rsid w:val="00340E9D"/>
    <w:rsid w:val="00341855"/>
    <w:rsid w:val="00342DB9"/>
    <w:rsid w:val="0034319A"/>
    <w:rsid w:val="00343AA4"/>
    <w:rsid w:val="0034584A"/>
    <w:rsid w:val="00346202"/>
    <w:rsid w:val="00346D93"/>
    <w:rsid w:val="00350A07"/>
    <w:rsid w:val="003518BA"/>
    <w:rsid w:val="00351B89"/>
    <w:rsid w:val="00354CEA"/>
    <w:rsid w:val="003555DB"/>
    <w:rsid w:val="003558FF"/>
    <w:rsid w:val="00355C1A"/>
    <w:rsid w:val="00357B5C"/>
    <w:rsid w:val="00357F2F"/>
    <w:rsid w:val="00357FA1"/>
    <w:rsid w:val="003611F4"/>
    <w:rsid w:val="003622B7"/>
    <w:rsid w:val="00364F92"/>
    <w:rsid w:val="00366EDB"/>
    <w:rsid w:val="003678C0"/>
    <w:rsid w:val="00372E0E"/>
    <w:rsid w:val="00373FF9"/>
    <w:rsid w:val="00374854"/>
    <w:rsid w:val="00375BA7"/>
    <w:rsid w:val="00381650"/>
    <w:rsid w:val="003836EA"/>
    <w:rsid w:val="00383753"/>
    <w:rsid w:val="00383812"/>
    <w:rsid w:val="00383F4A"/>
    <w:rsid w:val="0038427C"/>
    <w:rsid w:val="0038488A"/>
    <w:rsid w:val="00385DF7"/>
    <w:rsid w:val="003865AE"/>
    <w:rsid w:val="003878B3"/>
    <w:rsid w:val="0039003D"/>
    <w:rsid w:val="00390FAC"/>
    <w:rsid w:val="003955EB"/>
    <w:rsid w:val="0039569C"/>
    <w:rsid w:val="00396142"/>
    <w:rsid w:val="00396BCF"/>
    <w:rsid w:val="003A04A7"/>
    <w:rsid w:val="003A056D"/>
    <w:rsid w:val="003A0C99"/>
    <w:rsid w:val="003A2710"/>
    <w:rsid w:val="003A3479"/>
    <w:rsid w:val="003A53B7"/>
    <w:rsid w:val="003A5822"/>
    <w:rsid w:val="003A5956"/>
    <w:rsid w:val="003B0C36"/>
    <w:rsid w:val="003B2176"/>
    <w:rsid w:val="003B2CDC"/>
    <w:rsid w:val="003B43C9"/>
    <w:rsid w:val="003B76C6"/>
    <w:rsid w:val="003C124A"/>
    <w:rsid w:val="003C248D"/>
    <w:rsid w:val="003C4EB0"/>
    <w:rsid w:val="003C5118"/>
    <w:rsid w:val="003C54D1"/>
    <w:rsid w:val="003D019F"/>
    <w:rsid w:val="003D0579"/>
    <w:rsid w:val="003D14A1"/>
    <w:rsid w:val="003D19A1"/>
    <w:rsid w:val="003D1C6D"/>
    <w:rsid w:val="003D20E1"/>
    <w:rsid w:val="003D33F9"/>
    <w:rsid w:val="003D50F4"/>
    <w:rsid w:val="003D65F6"/>
    <w:rsid w:val="003D7DA5"/>
    <w:rsid w:val="003E038A"/>
    <w:rsid w:val="003E0687"/>
    <w:rsid w:val="003E0838"/>
    <w:rsid w:val="003E128A"/>
    <w:rsid w:val="003E30CC"/>
    <w:rsid w:val="003E51B2"/>
    <w:rsid w:val="003E67EE"/>
    <w:rsid w:val="003F087D"/>
    <w:rsid w:val="003F3876"/>
    <w:rsid w:val="003F4FFA"/>
    <w:rsid w:val="003F761A"/>
    <w:rsid w:val="00403164"/>
    <w:rsid w:val="0040316E"/>
    <w:rsid w:val="0040447C"/>
    <w:rsid w:val="00404FEE"/>
    <w:rsid w:val="00406B37"/>
    <w:rsid w:val="00407758"/>
    <w:rsid w:val="00412227"/>
    <w:rsid w:val="0041326D"/>
    <w:rsid w:val="00413CC7"/>
    <w:rsid w:val="00414969"/>
    <w:rsid w:val="0041529F"/>
    <w:rsid w:val="00416603"/>
    <w:rsid w:val="00416B29"/>
    <w:rsid w:val="00420B85"/>
    <w:rsid w:val="00420C5A"/>
    <w:rsid w:val="004226E1"/>
    <w:rsid w:val="00426881"/>
    <w:rsid w:val="00426ACA"/>
    <w:rsid w:val="00426F44"/>
    <w:rsid w:val="00427F1C"/>
    <w:rsid w:val="004304B2"/>
    <w:rsid w:val="00430702"/>
    <w:rsid w:val="004308BB"/>
    <w:rsid w:val="00433065"/>
    <w:rsid w:val="00433E22"/>
    <w:rsid w:val="00434FAD"/>
    <w:rsid w:val="00437B7E"/>
    <w:rsid w:val="0044095E"/>
    <w:rsid w:val="00440F25"/>
    <w:rsid w:val="0044114A"/>
    <w:rsid w:val="0044122E"/>
    <w:rsid w:val="004412A3"/>
    <w:rsid w:val="00446C05"/>
    <w:rsid w:val="004475D4"/>
    <w:rsid w:val="00450FE4"/>
    <w:rsid w:val="00451A55"/>
    <w:rsid w:val="00451D7F"/>
    <w:rsid w:val="00455082"/>
    <w:rsid w:val="00455F06"/>
    <w:rsid w:val="00460733"/>
    <w:rsid w:val="00462615"/>
    <w:rsid w:val="004654D7"/>
    <w:rsid w:val="00467B42"/>
    <w:rsid w:val="00470C54"/>
    <w:rsid w:val="00472B7C"/>
    <w:rsid w:val="00473D17"/>
    <w:rsid w:val="004749C9"/>
    <w:rsid w:val="004757EE"/>
    <w:rsid w:val="00476ECE"/>
    <w:rsid w:val="00477837"/>
    <w:rsid w:val="004809D3"/>
    <w:rsid w:val="004816FD"/>
    <w:rsid w:val="00483690"/>
    <w:rsid w:val="004867A2"/>
    <w:rsid w:val="004876E8"/>
    <w:rsid w:val="00487C0F"/>
    <w:rsid w:val="00491652"/>
    <w:rsid w:val="0049181F"/>
    <w:rsid w:val="00495430"/>
    <w:rsid w:val="0049583D"/>
    <w:rsid w:val="0049759E"/>
    <w:rsid w:val="00497F96"/>
    <w:rsid w:val="004A17C7"/>
    <w:rsid w:val="004A2EAF"/>
    <w:rsid w:val="004B26A8"/>
    <w:rsid w:val="004B51A8"/>
    <w:rsid w:val="004B72E0"/>
    <w:rsid w:val="004B7349"/>
    <w:rsid w:val="004B7F93"/>
    <w:rsid w:val="004C0F5A"/>
    <w:rsid w:val="004C4658"/>
    <w:rsid w:val="004C7735"/>
    <w:rsid w:val="004C7AC5"/>
    <w:rsid w:val="004D097F"/>
    <w:rsid w:val="004D0CED"/>
    <w:rsid w:val="004D3477"/>
    <w:rsid w:val="004D4561"/>
    <w:rsid w:val="004D5A90"/>
    <w:rsid w:val="004D66E7"/>
    <w:rsid w:val="004D74CF"/>
    <w:rsid w:val="004E01EC"/>
    <w:rsid w:val="004E0E8A"/>
    <w:rsid w:val="004E29BE"/>
    <w:rsid w:val="004E347C"/>
    <w:rsid w:val="004E5169"/>
    <w:rsid w:val="004E6926"/>
    <w:rsid w:val="004F31F9"/>
    <w:rsid w:val="004F357D"/>
    <w:rsid w:val="004F3E3E"/>
    <w:rsid w:val="004F67AD"/>
    <w:rsid w:val="005011B4"/>
    <w:rsid w:val="0050155D"/>
    <w:rsid w:val="0050237E"/>
    <w:rsid w:val="00504265"/>
    <w:rsid w:val="0050550A"/>
    <w:rsid w:val="005057D4"/>
    <w:rsid w:val="00505888"/>
    <w:rsid w:val="00505C1F"/>
    <w:rsid w:val="00506239"/>
    <w:rsid w:val="00512370"/>
    <w:rsid w:val="005153F8"/>
    <w:rsid w:val="00516821"/>
    <w:rsid w:val="005175EB"/>
    <w:rsid w:val="005202C2"/>
    <w:rsid w:val="00520DD7"/>
    <w:rsid w:val="0052283F"/>
    <w:rsid w:val="00523328"/>
    <w:rsid w:val="00524B8D"/>
    <w:rsid w:val="00525912"/>
    <w:rsid w:val="0052728F"/>
    <w:rsid w:val="00530370"/>
    <w:rsid w:val="0053544C"/>
    <w:rsid w:val="0053555A"/>
    <w:rsid w:val="005369CE"/>
    <w:rsid w:val="00536F30"/>
    <w:rsid w:val="0054050F"/>
    <w:rsid w:val="00542CA2"/>
    <w:rsid w:val="00544616"/>
    <w:rsid w:val="00545DC2"/>
    <w:rsid w:val="0054755B"/>
    <w:rsid w:val="00547800"/>
    <w:rsid w:val="00547E32"/>
    <w:rsid w:val="00555553"/>
    <w:rsid w:val="005568C6"/>
    <w:rsid w:val="00557910"/>
    <w:rsid w:val="005601C1"/>
    <w:rsid w:val="005625CD"/>
    <w:rsid w:val="00566C37"/>
    <w:rsid w:val="00566D49"/>
    <w:rsid w:val="00567651"/>
    <w:rsid w:val="005707DB"/>
    <w:rsid w:val="005715AC"/>
    <w:rsid w:val="0057162B"/>
    <w:rsid w:val="005722CA"/>
    <w:rsid w:val="00573DBC"/>
    <w:rsid w:val="005800A9"/>
    <w:rsid w:val="005812EC"/>
    <w:rsid w:val="00584396"/>
    <w:rsid w:val="00584B7A"/>
    <w:rsid w:val="00584BE8"/>
    <w:rsid w:val="00584DD2"/>
    <w:rsid w:val="00587B03"/>
    <w:rsid w:val="00591FD8"/>
    <w:rsid w:val="005924AE"/>
    <w:rsid w:val="00592B1E"/>
    <w:rsid w:val="005948EA"/>
    <w:rsid w:val="005963A3"/>
    <w:rsid w:val="00596701"/>
    <w:rsid w:val="00596A12"/>
    <w:rsid w:val="00597DAD"/>
    <w:rsid w:val="005A034C"/>
    <w:rsid w:val="005A1B4A"/>
    <w:rsid w:val="005A437A"/>
    <w:rsid w:val="005B0D87"/>
    <w:rsid w:val="005B1D6B"/>
    <w:rsid w:val="005B4551"/>
    <w:rsid w:val="005B5588"/>
    <w:rsid w:val="005B55C2"/>
    <w:rsid w:val="005B5CB5"/>
    <w:rsid w:val="005B6ABF"/>
    <w:rsid w:val="005B6F15"/>
    <w:rsid w:val="005C0659"/>
    <w:rsid w:val="005C22F3"/>
    <w:rsid w:val="005C3C1C"/>
    <w:rsid w:val="005C4DFA"/>
    <w:rsid w:val="005C5370"/>
    <w:rsid w:val="005C5F87"/>
    <w:rsid w:val="005C686E"/>
    <w:rsid w:val="005D1E59"/>
    <w:rsid w:val="005D20C2"/>
    <w:rsid w:val="005D4BA3"/>
    <w:rsid w:val="005D723D"/>
    <w:rsid w:val="005D79F1"/>
    <w:rsid w:val="005E0BF0"/>
    <w:rsid w:val="005E1182"/>
    <w:rsid w:val="005E2AF8"/>
    <w:rsid w:val="005E30BF"/>
    <w:rsid w:val="005E454A"/>
    <w:rsid w:val="005E4682"/>
    <w:rsid w:val="005E53A1"/>
    <w:rsid w:val="005E5C18"/>
    <w:rsid w:val="005F0BE2"/>
    <w:rsid w:val="005F0D0F"/>
    <w:rsid w:val="005F2A61"/>
    <w:rsid w:val="005F3029"/>
    <w:rsid w:val="005F49DC"/>
    <w:rsid w:val="0060014E"/>
    <w:rsid w:val="006001CE"/>
    <w:rsid w:val="00600239"/>
    <w:rsid w:val="00600954"/>
    <w:rsid w:val="00600D1A"/>
    <w:rsid w:val="0060263D"/>
    <w:rsid w:val="006030E4"/>
    <w:rsid w:val="006032BB"/>
    <w:rsid w:val="006033FA"/>
    <w:rsid w:val="00604D8B"/>
    <w:rsid w:val="00605559"/>
    <w:rsid w:val="00605D03"/>
    <w:rsid w:val="0060699E"/>
    <w:rsid w:val="00606EBD"/>
    <w:rsid w:val="006074C5"/>
    <w:rsid w:val="00611BA1"/>
    <w:rsid w:val="00613624"/>
    <w:rsid w:val="00613844"/>
    <w:rsid w:val="00615075"/>
    <w:rsid w:val="0061550F"/>
    <w:rsid w:val="00616B59"/>
    <w:rsid w:val="00621682"/>
    <w:rsid w:val="0062178E"/>
    <w:rsid w:val="00621FB4"/>
    <w:rsid w:val="0062241D"/>
    <w:rsid w:val="006232BE"/>
    <w:rsid w:val="0062598A"/>
    <w:rsid w:val="00625D57"/>
    <w:rsid w:val="00626290"/>
    <w:rsid w:val="00627A0D"/>
    <w:rsid w:val="00636489"/>
    <w:rsid w:val="00637322"/>
    <w:rsid w:val="00641352"/>
    <w:rsid w:val="00642705"/>
    <w:rsid w:val="006427CA"/>
    <w:rsid w:val="00642E2E"/>
    <w:rsid w:val="00645250"/>
    <w:rsid w:val="006453DE"/>
    <w:rsid w:val="00645D8C"/>
    <w:rsid w:val="00651023"/>
    <w:rsid w:val="00653370"/>
    <w:rsid w:val="00654328"/>
    <w:rsid w:val="006550EC"/>
    <w:rsid w:val="006554E9"/>
    <w:rsid w:val="00657CD0"/>
    <w:rsid w:val="00660250"/>
    <w:rsid w:val="0066054B"/>
    <w:rsid w:val="006628E1"/>
    <w:rsid w:val="0066299A"/>
    <w:rsid w:val="00662EF9"/>
    <w:rsid w:val="00663363"/>
    <w:rsid w:val="00664D53"/>
    <w:rsid w:val="00664E94"/>
    <w:rsid w:val="00665402"/>
    <w:rsid w:val="0066601F"/>
    <w:rsid w:val="006675C6"/>
    <w:rsid w:val="00672A28"/>
    <w:rsid w:val="006748CF"/>
    <w:rsid w:val="00677620"/>
    <w:rsid w:val="0068379C"/>
    <w:rsid w:val="006848F1"/>
    <w:rsid w:val="00685900"/>
    <w:rsid w:val="00686164"/>
    <w:rsid w:val="00686A1E"/>
    <w:rsid w:val="00692239"/>
    <w:rsid w:val="00692A7D"/>
    <w:rsid w:val="0069356F"/>
    <w:rsid w:val="00693668"/>
    <w:rsid w:val="00694D22"/>
    <w:rsid w:val="00694E90"/>
    <w:rsid w:val="0069607A"/>
    <w:rsid w:val="00696459"/>
    <w:rsid w:val="00696796"/>
    <w:rsid w:val="00697E10"/>
    <w:rsid w:val="006A0751"/>
    <w:rsid w:val="006A1E56"/>
    <w:rsid w:val="006A49CA"/>
    <w:rsid w:val="006A4F8C"/>
    <w:rsid w:val="006A7B6A"/>
    <w:rsid w:val="006A7D7B"/>
    <w:rsid w:val="006B01C5"/>
    <w:rsid w:val="006B1332"/>
    <w:rsid w:val="006B1DA0"/>
    <w:rsid w:val="006B3109"/>
    <w:rsid w:val="006B3803"/>
    <w:rsid w:val="006B3DC4"/>
    <w:rsid w:val="006B469D"/>
    <w:rsid w:val="006B5F04"/>
    <w:rsid w:val="006B7730"/>
    <w:rsid w:val="006B783D"/>
    <w:rsid w:val="006C0FBF"/>
    <w:rsid w:val="006C46CD"/>
    <w:rsid w:val="006C633E"/>
    <w:rsid w:val="006C6579"/>
    <w:rsid w:val="006C6C19"/>
    <w:rsid w:val="006C7F0A"/>
    <w:rsid w:val="006C7FD7"/>
    <w:rsid w:val="006D1026"/>
    <w:rsid w:val="006D159F"/>
    <w:rsid w:val="006D2F89"/>
    <w:rsid w:val="006D3652"/>
    <w:rsid w:val="006D41C7"/>
    <w:rsid w:val="006D442C"/>
    <w:rsid w:val="006D56AA"/>
    <w:rsid w:val="006D5CAD"/>
    <w:rsid w:val="006E1980"/>
    <w:rsid w:val="006E3444"/>
    <w:rsid w:val="006E43F9"/>
    <w:rsid w:val="006E47ED"/>
    <w:rsid w:val="006E6D1B"/>
    <w:rsid w:val="006F1A84"/>
    <w:rsid w:val="006F395D"/>
    <w:rsid w:val="006F684A"/>
    <w:rsid w:val="00701940"/>
    <w:rsid w:val="00706801"/>
    <w:rsid w:val="00710556"/>
    <w:rsid w:val="00711047"/>
    <w:rsid w:val="007119AB"/>
    <w:rsid w:val="00711F77"/>
    <w:rsid w:val="00712E94"/>
    <w:rsid w:val="00713313"/>
    <w:rsid w:val="00715DF1"/>
    <w:rsid w:val="0071651B"/>
    <w:rsid w:val="00717D2D"/>
    <w:rsid w:val="007201CD"/>
    <w:rsid w:val="00720B90"/>
    <w:rsid w:val="00724069"/>
    <w:rsid w:val="0072429D"/>
    <w:rsid w:val="00725276"/>
    <w:rsid w:val="00726A02"/>
    <w:rsid w:val="00727970"/>
    <w:rsid w:val="007315EA"/>
    <w:rsid w:val="00731B64"/>
    <w:rsid w:val="00732DA8"/>
    <w:rsid w:val="00733570"/>
    <w:rsid w:val="007335B5"/>
    <w:rsid w:val="00733E61"/>
    <w:rsid w:val="007354A9"/>
    <w:rsid w:val="0073744C"/>
    <w:rsid w:val="007400A8"/>
    <w:rsid w:val="00740DC4"/>
    <w:rsid w:val="0074191A"/>
    <w:rsid w:val="00741A45"/>
    <w:rsid w:val="007440D1"/>
    <w:rsid w:val="0075069C"/>
    <w:rsid w:val="00751287"/>
    <w:rsid w:val="00751CBB"/>
    <w:rsid w:val="00754C37"/>
    <w:rsid w:val="007605A4"/>
    <w:rsid w:val="00760708"/>
    <w:rsid w:val="00761022"/>
    <w:rsid w:val="00764E6E"/>
    <w:rsid w:val="00767DB1"/>
    <w:rsid w:val="00771244"/>
    <w:rsid w:val="007718A7"/>
    <w:rsid w:val="007730E3"/>
    <w:rsid w:val="00774EA7"/>
    <w:rsid w:val="0077696B"/>
    <w:rsid w:val="00777BA0"/>
    <w:rsid w:val="00784C5F"/>
    <w:rsid w:val="00791B56"/>
    <w:rsid w:val="00791EC6"/>
    <w:rsid w:val="00792D04"/>
    <w:rsid w:val="00797134"/>
    <w:rsid w:val="007A0C8E"/>
    <w:rsid w:val="007A1205"/>
    <w:rsid w:val="007A2384"/>
    <w:rsid w:val="007A5B86"/>
    <w:rsid w:val="007A66E8"/>
    <w:rsid w:val="007B0A73"/>
    <w:rsid w:val="007B2B56"/>
    <w:rsid w:val="007B68E9"/>
    <w:rsid w:val="007B7158"/>
    <w:rsid w:val="007B7A06"/>
    <w:rsid w:val="007C3B0E"/>
    <w:rsid w:val="007C3E75"/>
    <w:rsid w:val="007C66DB"/>
    <w:rsid w:val="007C6A57"/>
    <w:rsid w:val="007C7B99"/>
    <w:rsid w:val="007D1FA2"/>
    <w:rsid w:val="007D3047"/>
    <w:rsid w:val="007D3665"/>
    <w:rsid w:val="007D43F1"/>
    <w:rsid w:val="007D6D85"/>
    <w:rsid w:val="007D74F2"/>
    <w:rsid w:val="007E0360"/>
    <w:rsid w:val="007E0906"/>
    <w:rsid w:val="007E4B59"/>
    <w:rsid w:val="007E5FB9"/>
    <w:rsid w:val="007F257F"/>
    <w:rsid w:val="007F3509"/>
    <w:rsid w:val="007F391A"/>
    <w:rsid w:val="008012BC"/>
    <w:rsid w:val="008013ED"/>
    <w:rsid w:val="0080200F"/>
    <w:rsid w:val="0080275E"/>
    <w:rsid w:val="0080634D"/>
    <w:rsid w:val="008065F2"/>
    <w:rsid w:val="00806A23"/>
    <w:rsid w:val="00807771"/>
    <w:rsid w:val="00807CDD"/>
    <w:rsid w:val="008131BA"/>
    <w:rsid w:val="00814677"/>
    <w:rsid w:val="00814991"/>
    <w:rsid w:val="00814FF6"/>
    <w:rsid w:val="00817529"/>
    <w:rsid w:val="008177D2"/>
    <w:rsid w:val="0082010E"/>
    <w:rsid w:val="008217D0"/>
    <w:rsid w:val="00822575"/>
    <w:rsid w:val="00822BE2"/>
    <w:rsid w:val="008234C5"/>
    <w:rsid w:val="008260FC"/>
    <w:rsid w:val="00826AA0"/>
    <w:rsid w:val="008279BE"/>
    <w:rsid w:val="0083139A"/>
    <w:rsid w:val="00834016"/>
    <w:rsid w:val="00834525"/>
    <w:rsid w:val="00834D5D"/>
    <w:rsid w:val="00836911"/>
    <w:rsid w:val="00837EC0"/>
    <w:rsid w:val="008404D4"/>
    <w:rsid w:val="008425FE"/>
    <w:rsid w:val="00842C09"/>
    <w:rsid w:val="00844654"/>
    <w:rsid w:val="008449AA"/>
    <w:rsid w:val="00846B0B"/>
    <w:rsid w:val="008476C4"/>
    <w:rsid w:val="00853933"/>
    <w:rsid w:val="008539E9"/>
    <w:rsid w:val="00853B3A"/>
    <w:rsid w:val="00853C7E"/>
    <w:rsid w:val="0085660A"/>
    <w:rsid w:val="00860AEB"/>
    <w:rsid w:val="0086272F"/>
    <w:rsid w:val="0086488F"/>
    <w:rsid w:val="00865593"/>
    <w:rsid w:val="008660F3"/>
    <w:rsid w:val="0086622D"/>
    <w:rsid w:val="00866B84"/>
    <w:rsid w:val="00867769"/>
    <w:rsid w:val="00870C56"/>
    <w:rsid w:val="00871222"/>
    <w:rsid w:val="00871FB0"/>
    <w:rsid w:val="008722AD"/>
    <w:rsid w:val="00872AD7"/>
    <w:rsid w:val="00872FAF"/>
    <w:rsid w:val="008735F4"/>
    <w:rsid w:val="008739FF"/>
    <w:rsid w:val="00874598"/>
    <w:rsid w:val="00875A45"/>
    <w:rsid w:val="00875AC1"/>
    <w:rsid w:val="00877030"/>
    <w:rsid w:val="008808DD"/>
    <w:rsid w:val="00883AE2"/>
    <w:rsid w:val="00885D2D"/>
    <w:rsid w:val="00887920"/>
    <w:rsid w:val="00891986"/>
    <w:rsid w:val="00892D67"/>
    <w:rsid w:val="00895BBB"/>
    <w:rsid w:val="008A078B"/>
    <w:rsid w:val="008A27EF"/>
    <w:rsid w:val="008A3D87"/>
    <w:rsid w:val="008A428C"/>
    <w:rsid w:val="008A45BC"/>
    <w:rsid w:val="008A66B7"/>
    <w:rsid w:val="008A6919"/>
    <w:rsid w:val="008A7702"/>
    <w:rsid w:val="008B11E0"/>
    <w:rsid w:val="008B26EB"/>
    <w:rsid w:val="008B3ED8"/>
    <w:rsid w:val="008B4D20"/>
    <w:rsid w:val="008B7BBE"/>
    <w:rsid w:val="008C0364"/>
    <w:rsid w:val="008C0FE6"/>
    <w:rsid w:val="008C1CC5"/>
    <w:rsid w:val="008C208D"/>
    <w:rsid w:val="008C3D96"/>
    <w:rsid w:val="008C6195"/>
    <w:rsid w:val="008C66B5"/>
    <w:rsid w:val="008C6F77"/>
    <w:rsid w:val="008C72C7"/>
    <w:rsid w:val="008D18BF"/>
    <w:rsid w:val="008D39DA"/>
    <w:rsid w:val="008D4B82"/>
    <w:rsid w:val="008D5415"/>
    <w:rsid w:val="008E014D"/>
    <w:rsid w:val="008E10BB"/>
    <w:rsid w:val="008E13E5"/>
    <w:rsid w:val="008E468B"/>
    <w:rsid w:val="008E5852"/>
    <w:rsid w:val="008E6B9D"/>
    <w:rsid w:val="008F09FA"/>
    <w:rsid w:val="008F0F86"/>
    <w:rsid w:val="008F24C0"/>
    <w:rsid w:val="008F2C05"/>
    <w:rsid w:val="008F4089"/>
    <w:rsid w:val="008F45FD"/>
    <w:rsid w:val="008F49A0"/>
    <w:rsid w:val="008F51C7"/>
    <w:rsid w:val="009015D8"/>
    <w:rsid w:val="009039FA"/>
    <w:rsid w:val="009044BF"/>
    <w:rsid w:val="009058CA"/>
    <w:rsid w:val="009066A8"/>
    <w:rsid w:val="009066B7"/>
    <w:rsid w:val="00906F47"/>
    <w:rsid w:val="00910AEF"/>
    <w:rsid w:val="00911579"/>
    <w:rsid w:val="009117BC"/>
    <w:rsid w:val="00912ABF"/>
    <w:rsid w:val="0091389B"/>
    <w:rsid w:val="00917136"/>
    <w:rsid w:val="009212A6"/>
    <w:rsid w:val="00921FF8"/>
    <w:rsid w:val="00923296"/>
    <w:rsid w:val="009251B3"/>
    <w:rsid w:val="009253D3"/>
    <w:rsid w:val="0092594F"/>
    <w:rsid w:val="009275C6"/>
    <w:rsid w:val="00927FAE"/>
    <w:rsid w:val="0093067E"/>
    <w:rsid w:val="009306B4"/>
    <w:rsid w:val="0093539F"/>
    <w:rsid w:val="00936542"/>
    <w:rsid w:val="00936AEA"/>
    <w:rsid w:val="00937F96"/>
    <w:rsid w:val="009413EC"/>
    <w:rsid w:val="00947720"/>
    <w:rsid w:val="0095083F"/>
    <w:rsid w:val="00950854"/>
    <w:rsid w:val="00953385"/>
    <w:rsid w:val="009543D1"/>
    <w:rsid w:val="00954599"/>
    <w:rsid w:val="009569F4"/>
    <w:rsid w:val="00956AB2"/>
    <w:rsid w:val="009571F2"/>
    <w:rsid w:val="00957F31"/>
    <w:rsid w:val="0096348F"/>
    <w:rsid w:val="0096685F"/>
    <w:rsid w:val="00971671"/>
    <w:rsid w:val="00972AA3"/>
    <w:rsid w:val="0097749C"/>
    <w:rsid w:val="0098115B"/>
    <w:rsid w:val="00982176"/>
    <w:rsid w:val="00982977"/>
    <w:rsid w:val="00985625"/>
    <w:rsid w:val="0098570B"/>
    <w:rsid w:val="00987B34"/>
    <w:rsid w:val="00990BE0"/>
    <w:rsid w:val="00992024"/>
    <w:rsid w:val="009926F8"/>
    <w:rsid w:val="00992B06"/>
    <w:rsid w:val="00993FFD"/>
    <w:rsid w:val="00994956"/>
    <w:rsid w:val="009955F5"/>
    <w:rsid w:val="00995E4A"/>
    <w:rsid w:val="009965F7"/>
    <w:rsid w:val="0099704E"/>
    <w:rsid w:val="009A078C"/>
    <w:rsid w:val="009A36AE"/>
    <w:rsid w:val="009A7812"/>
    <w:rsid w:val="009A7B6A"/>
    <w:rsid w:val="009B065A"/>
    <w:rsid w:val="009B14D3"/>
    <w:rsid w:val="009B24F1"/>
    <w:rsid w:val="009B600B"/>
    <w:rsid w:val="009B6BE1"/>
    <w:rsid w:val="009C181B"/>
    <w:rsid w:val="009C4C49"/>
    <w:rsid w:val="009C7302"/>
    <w:rsid w:val="009D21D6"/>
    <w:rsid w:val="009D2949"/>
    <w:rsid w:val="009D4E7D"/>
    <w:rsid w:val="009D5252"/>
    <w:rsid w:val="009D6B75"/>
    <w:rsid w:val="009E038B"/>
    <w:rsid w:val="009E0C38"/>
    <w:rsid w:val="009E180F"/>
    <w:rsid w:val="009E1D65"/>
    <w:rsid w:val="009E642D"/>
    <w:rsid w:val="009E6457"/>
    <w:rsid w:val="009E6AE4"/>
    <w:rsid w:val="009F0CF0"/>
    <w:rsid w:val="009F16EF"/>
    <w:rsid w:val="009F3C08"/>
    <w:rsid w:val="009F4541"/>
    <w:rsid w:val="009F4C75"/>
    <w:rsid w:val="009F5C2A"/>
    <w:rsid w:val="009F7353"/>
    <w:rsid w:val="00A013D5"/>
    <w:rsid w:val="00A019B0"/>
    <w:rsid w:val="00A03FE8"/>
    <w:rsid w:val="00A04433"/>
    <w:rsid w:val="00A0444C"/>
    <w:rsid w:val="00A0689B"/>
    <w:rsid w:val="00A078D7"/>
    <w:rsid w:val="00A118AC"/>
    <w:rsid w:val="00A11B4A"/>
    <w:rsid w:val="00A158BC"/>
    <w:rsid w:val="00A20519"/>
    <w:rsid w:val="00A20ABE"/>
    <w:rsid w:val="00A20F5A"/>
    <w:rsid w:val="00A227E5"/>
    <w:rsid w:val="00A235A7"/>
    <w:rsid w:val="00A247A5"/>
    <w:rsid w:val="00A25527"/>
    <w:rsid w:val="00A257B4"/>
    <w:rsid w:val="00A25913"/>
    <w:rsid w:val="00A25E0A"/>
    <w:rsid w:val="00A2619E"/>
    <w:rsid w:val="00A31C20"/>
    <w:rsid w:val="00A32235"/>
    <w:rsid w:val="00A3268B"/>
    <w:rsid w:val="00A32926"/>
    <w:rsid w:val="00A367F7"/>
    <w:rsid w:val="00A373DB"/>
    <w:rsid w:val="00A405D3"/>
    <w:rsid w:val="00A417AE"/>
    <w:rsid w:val="00A41F4C"/>
    <w:rsid w:val="00A42636"/>
    <w:rsid w:val="00A4798A"/>
    <w:rsid w:val="00A47F14"/>
    <w:rsid w:val="00A51A15"/>
    <w:rsid w:val="00A52C3D"/>
    <w:rsid w:val="00A5374C"/>
    <w:rsid w:val="00A54918"/>
    <w:rsid w:val="00A55273"/>
    <w:rsid w:val="00A564E2"/>
    <w:rsid w:val="00A60CD2"/>
    <w:rsid w:val="00A617EA"/>
    <w:rsid w:val="00A6183C"/>
    <w:rsid w:val="00A621DE"/>
    <w:rsid w:val="00A668A4"/>
    <w:rsid w:val="00A71963"/>
    <w:rsid w:val="00A71F4E"/>
    <w:rsid w:val="00A72338"/>
    <w:rsid w:val="00A73BF9"/>
    <w:rsid w:val="00A75502"/>
    <w:rsid w:val="00A77C72"/>
    <w:rsid w:val="00A8288B"/>
    <w:rsid w:val="00A83E2E"/>
    <w:rsid w:val="00A85E63"/>
    <w:rsid w:val="00A87785"/>
    <w:rsid w:val="00A92B27"/>
    <w:rsid w:val="00A92ED9"/>
    <w:rsid w:val="00A92F07"/>
    <w:rsid w:val="00A96613"/>
    <w:rsid w:val="00AA1AC8"/>
    <w:rsid w:val="00AA20F9"/>
    <w:rsid w:val="00AA621C"/>
    <w:rsid w:val="00AB1B70"/>
    <w:rsid w:val="00AB1D98"/>
    <w:rsid w:val="00AB2ABB"/>
    <w:rsid w:val="00AB3137"/>
    <w:rsid w:val="00AB3483"/>
    <w:rsid w:val="00AB372E"/>
    <w:rsid w:val="00AB4D4B"/>
    <w:rsid w:val="00AB54C6"/>
    <w:rsid w:val="00AB5767"/>
    <w:rsid w:val="00AB61CA"/>
    <w:rsid w:val="00AB66F7"/>
    <w:rsid w:val="00AB76DF"/>
    <w:rsid w:val="00AB7DC8"/>
    <w:rsid w:val="00AC0C7C"/>
    <w:rsid w:val="00AC18F2"/>
    <w:rsid w:val="00AC5050"/>
    <w:rsid w:val="00AC590C"/>
    <w:rsid w:val="00AD0200"/>
    <w:rsid w:val="00AD0769"/>
    <w:rsid w:val="00AD1C0D"/>
    <w:rsid w:val="00AD22E9"/>
    <w:rsid w:val="00AD3694"/>
    <w:rsid w:val="00AD44C4"/>
    <w:rsid w:val="00AD47BE"/>
    <w:rsid w:val="00AD4D4D"/>
    <w:rsid w:val="00AD744F"/>
    <w:rsid w:val="00AE0A39"/>
    <w:rsid w:val="00AE1B3B"/>
    <w:rsid w:val="00AE1CBB"/>
    <w:rsid w:val="00AE23DE"/>
    <w:rsid w:val="00AE4ABF"/>
    <w:rsid w:val="00AE54AF"/>
    <w:rsid w:val="00AF08CC"/>
    <w:rsid w:val="00AF2774"/>
    <w:rsid w:val="00AF5484"/>
    <w:rsid w:val="00AF7C5B"/>
    <w:rsid w:val="00B031B0"/>
    <w:rsid w:val="00B04510"/>
    <w:rsid w:val="00B0568B"/>
    <w:rsid w:val="00B101CE"/>
    <w:rsid w:val="00B10262"/>
    <w:rsid w:val="00B11718"/>
    <w:rsid w:val="00B14525"/>
    <w:rsid w:val="00B14979"/>
    <w:rsid w:val="00B160DF"/>
    <w:rsid w:val="00B17469"/>
    <w:rsid w:val="00B17B54"/>
    <w:rsid w:val="00B212C8"/>
    <w:rsid w:val="00B21F5B"/>
    <w:rsid w:val="00B22351"/>
    <w:rsid w:val="00B23ED5"/>
    <w:rsid w:val="00B24418"/>
    <w:rsid w:val="00B25355"/>
    <w:rsid w:val="00B263E5"/>
    <w:rsid w:val="00B269EA"/>
    <w:rsid w:val="00B27035"/>
    <w:rsid w:val="00B303D8"/>
    <w:rsid w:val="00B305C1"/>
    <w:rsid w:val="00B32161"/>
    <w:rsid w:val="00B351C7"/>
    <w:rsid w:val="00B35CF7"/>
    <w:rsid w:val="00B36440"/>
    <w:rsid w:val="00B371FF"/>
    <w:rsid w:val="00B40280"/>
    <w:rsid w:val="00B40811"/>
    <w:rsid w:val="00B42228"/>
    <w:rsid w:val="00B4245A"/>
    <w:rsid w:val="00B42BFD"/>
    <w:rsid w:val="00B43BC0"/>
    <w:rsid w:val="00B45117"/>
    <w:rsid w:val="00B476DA"/>
    <w:rsid w:val="00B47793"/>
    <w:rsid w:val="00B47999"/>
    <w:rsid w:val="00B50F92"/>
    <w:rsid w:val="00B532F0"/>
    <w:rsid w:val="00B53C60"/>
    <w:rsid w:val="00B55F5F"/>
    <w:rsid w:val="00B5725E"/>
    <w:rsid w:val="00B60267"/>
    <w:rsid w:val="00B61016"/>
    <w:rsid w:val="00B61775"/>
    <w:rsid w:val="00B63C11"/>
    <w:rsid w:val="00B63E7F"/>
    <w:rsid w:val="00B65C12"/>
    <w:rsid w:val="00B66047"/>
    <w:rsid w:val="00B661D4"/>
    <w:rsid w:val="00B66306"/>
    <w:rsid w:val="00B67403"/>
    <w:rsid w:val="00B70209"/>
    <w:rsid w:val="00B71039"/>
    <w:rsid w:val="00B712BD"/>
    <w:rsid w:val="00B72846"/>
    <w:rsid w:val="00B74EA8"/>
    <w:rsid w:val="00B75F19"/>
    <w:rsid w:val="00B761CB"/>
    <w:rsid w:val="00B76D7A"/>
    <w:rsid w:val="00B77468"/>
    <w:rsid w:val="00B85B79"/>
    <w:rsid w:val="00B864CD"/>
    <w:rsid w:val="00B878BB"/>
    <w:rsid w:val="00B921BA"/>
    <w:rsid w:val="00B9284F"/>
    <w:rsid w:val="00B92899"/>
    <w:rsid w:val="00B92AA8"/>
    <w:rsid w:val="00B93A5C"/>
    <w:rsid w:val="00B93C3B"/>
    <w:rsid w:val="00B94106"/>
    <w:rsid w:val="00B94DDD"/>
    <w:rsid w:val="00B96165"/>
    <w:rsid w:val="00BA080C"/>
    <w:rsid w:val="00BA1462"/>
    <w:rsid w:val="00BA1492"/>
    <w:rsid w:val="00BA17D8"/>
    <w:rsid w:val="00BA21AB"/>
    <w:rsid w:val="00BA249E"/>
    <w:rsid w:val="00BA3DE2"/>
    <w:rsid w:val="00BB0B76"/>
    <w:rsid w:val="00BB2129"/>
    <w:rsid w:val="00BB29F3"/>
    <w:rsid w:val="00BB4033"/>
    <w:rsid w:val="00BB6329"/>
    <w:rsid w:val="00BB6786"/>
    <w:rsid w:val="00BC4784"/>
    <w:rsid w:val="00BC5982"/>
    <w:rsid w:val="00BC63D9"/>
    <w:rsid w:val="00BC7A68"/>
    <w:rsid w:val="00BC7BC7"/>
    <w:rsid w:val="00BD0B8B"/>
    <w:rsid w:val="00BD162E"/>
    <w:rsid w:val="00BD222E"/>
    <w:rsid w:val="00BD3DDC"/>
    <w:rsid w:val="00BD6236"/>
    <w:rsid w:val="00BD7FE0"/>
    <w:rsid w:val="00BE0696"/>
    <w:rsid w:val="00BE0CD1"/>
    <w:rsid w:val="00BE1A14"/>
    <w:rsid w:val="00BE3F7F"/>
    <w:rsid w:val="00BE4164"/>
    <w:rsid w:val="00BE4DD2"/>
    <w:rsid w:val="00BE4E3A"/>
    <w:rsid w:val="00BE53AA"/>
    <w:rsid w:val="00BF1528"/>
    <w:rsid w:val="00BF2552"/>
    <w:rsid w:val="00BF2B4B"/>
    <w:rsid w:val="00BF2E1B"/>
    <w:rsid w:val="00BF4F84"/>
    <w:rsid w:val="00BF6F11"/>
    <w:rsid w:val="00C0046E"/>
    <w:rsid w:val="00C01908"/>
    <w:rsid w:val="00C01A3B"/>
    <w:rsid w:val="00C0458A"/>
    <w:rsid w:val="00C05228"/>
    <w:rsid w:val="00C0585A"/>
    <w:rsid w:val="00C0626F"/>
    <w:rsid w:val="00C120EB"/>
    <w:rsid w:val="00C123E4"/>
    <w:rsid w:val="00C1303B"/>
    <w:rsid w:val="00C145C6"/>
    <w:rsid w:val="00C14BD9"/>
    <w:rsid w:val="00C16DEB"/>
    <w:rsid w:val="00C21573"/>
    <w:rsid w:val="00C2279E"/>
    <w:rsid w:val="00C236D4"/>
    <w:rsid w:val="00C24418"/>
    <w:rsid w:val="00C25741"/>
    <w:rsid w:val="00C26024"/>
    <w:rsid w:val="00C26BBA"/>
    <w:rsid w:val="00C30A1D"/>
    <w:rsid w:val="00C31B50"/>
    <w:rsid w:val="00C32076"/>
    <w:rsid w:val="00C32A26"/>
    <w:rsid w:val="00C3374E"/>
    <w:rsid w:val="00C338F0"/>
    <w:rsid w:val="00C36968"/>
    <w:rsid w:val="00C36C89"/>
    <w:rsid w:val="00C36D2E"/>
    <w:rsid w:val="00C413E9"/>
    <w:rsid w:val="00C424AC"/>
    <w:rsid w:val="00C42ED4"/>
    <w:rsid w:val="00C43CD5"/>
    <w:rsid w:val="00C45DC0"/>
    <w:rsid w:val="00C47254"/>
    <w:rsid w:val="00C47812"/>
    <w:rsid w:val="00C517F3"/>
    <w:rsid w:val="00C52DD3"/>
    <w:rsid w:val="00C5366F"/>
    <w:rsid w:val="00C536BB"/>
    <w:rsid w:val="00C546C5"/>
    <w:rsid w:val="00C555F7"/>
    <w:rsid w:val="00C55D33"/>
    <w:rsid w:val="00C57B5D"/>
    <w:rsid w:val="00C61316"/>
    <w:rsid w:val="00C61B1B"/>
    <w:rsid w:val="00C623C1"/>
    <w:rsid w:val="00C62526"/>
    <w:rsid w:val="00C62635"/>
    <w:rsid w:val="00C723AA"/>
    <w:rsid w:val="00C7277D"/>
    <w:rsid w:val="00C73263"/>
    <w:rsid w:val="00C7451A"/>
    <w:rsid w:val="00C753B6"/>
    <w:rsid w:val="00C76467"/>
    <w:rsid w:val="00C8022D"/>
    <w:rsid w:val="00C8091D"/>
    <w:rsid w:val="00C84D85"/>
    <w:rsid w:val="00C85991"/>
    <w:rsid w:val="00C85A94"/>
    <w:rsid w:val="00C85AC7"/>
    <w:rsid w:val="00C873ED"/>
    <w:rsid w:val="00C8744A"/>
    <w:rsid w:val="00C92FEC"/>
    <w:rsid w:val="00C9339D"/>
    <w:rsid w:val="00C9573F"/>
    <w:rsid w:val="00C96AFA"/>
    <w:rsid w:val="00C96DE9"/>
    <w:rsid w:val="00C96F3F"/>
    <w:rsid w:val="00C97118"/>
    <w:rsid w:val="00C97A6E"/>
    <w:rsid w:val="00C97A8B"/>
    <w:rsid w:val="00C97DB5"/>
    <w:rsid w:val="00CA1B07"/>
    <w:rsid w:val="00CA28B4"/>
    <w:rsid w:val="00CA5666"/>
    <w:rsid w:val="00CA7165"/>
    <w:rsid w:val="00CA7BA5"/>
    <w:rsid w:val="00CB4804"/>
    <w:rsid w:val="00CC0FF9"/>
    <w:rsid w:val="00CC1E80"/>
    <w:rsid w:val="00CC2276"/>
    <w:rsid w:val="00CC2C1F"/>
    <w:rsid w:val="00CC2C84"/>
    <w:rsid w:val="00CC48F5"/>
    <w:rsid w:val="00CC6C91"/>
    <w:rsid w:val="00CC718E"/>
    <w:rsid w:val="00CD061B"/>
    <w:rsid w:val="00CD13E8"/>
    <w:rsid w:val="00CD3485"/>
    <w:rsid w:val="00CD3CD1"/>
    <w:rsid w:val="00CD5B2F"/>
    <w:rsid w:val="00CD62CF"/>
    <w:rsid w:val="00CD6E82"/>
    <w:rsid w:val="00CD7BD6"/>
    <w:rsid w:val="00CE09FD"/>
    <w:rsid w:val="00CE225F"/>
    <w:rsid w:val="00CE57B6"/>
    <w:rsid w:val="00CE5C1E"/>
    <w:rsid w:val="00CE774A"/>
    <w:rsid w:val="00CF0B9F"/>
    <w:rsid w:val="00CF2A9C"/>
    <w:rsid w:val="00CF3044"/>
    <w:rsid w:val="00CF4AE8"/>
    <w:rsid w:val="00CF4FA3"/>
    <w:rsid w:val="00CF521C"/>
    <w:rsid w:val="00D016D4"/>
    <w:rsid w:val="00D01AF7"/>
    <w:rsid w:val="00D05D75"/>
    <w:rsid w:val="00D06396"/>
    <w:rsid w:val="00D07A43"/>
    <w:rsid w:val="00D1045F"/>
    <w:rsid w:val="00D10AA1"/>
    <w:rsid w:val="00D11320"/>
    <w:rsid w:val="00D118DE"/>
    <w:rsid w:val="00D123D6"/>
    <w:rsid w:val="00D127DE"/>
    <w:rsid w:val="00D12C1F"/>
    <w:rsid w:val="00D1558F"/>
    <w:rsid w:val="00D162EF"/>
    <w:rsid w:val="00D16A8A"/>
    <w:rsid w:val="00D1731E"/>
    <w:rsid w:val="00D20AD4"/>
    <w:rsid w:val="00D22136"/>
    <w:rsid w:val="00D2229D"/>
    <w:rsid w:val="00D264EF"/>
    <w:rsid w:val="00D26DE1"/>
    <w:rsid w:val="00D33564"/>
    <w:rsid w:val="00D33925"/>
    <w:rsid w:val="00D33CEE"/>
    <w:rsid w:val="00D3401C"/>
    <w:rsid w:val="00D35615"/>
    <w:rsid w:val="00D37DC1"/>
    <w:rsid w:val="00D42167"/>
    <w:rsid w:val="00D43B02"/>
    <w:rsid w:val="00D4593B"/>
    <w:rsid w:val="00D45E9F"/>
    <w:rsid w:val="00D47216"/>
    <w:rsid w:val="00D472AB"/>
    <w:rsid w:val="00D50CC9"/>
    <w:rsid w:val="00D52839"/>
    <w:rsid w:val="00D564B2"/>
    <w:rsid w:val="00D579AF"/>
    <w:rsid w:val="00D60425"/>
    <w:rsid w:val="00D626AE"/>
    <w:rsid w:val="00D65988"/>
    <w:rsid w:val="00D66075"/>
    <w:rsid w:val="00D663A9"/>
    <w:rsid w:val="00D6656F"/>
    <w:rsid w:val="00D71CAB"/>
    <w:rsid w:val="00D73B07"/>
    <w:rsid w:val="00D74D8E"/>
    <w:rsid w:val="00D74F59"/>
    <w:rsid w:val="00D75F68"/>
    <w:rsid w:val="00D76EEF"/>
    <w:rsid w:val="00D77168"/>
    <w:rsid w:val="00D8020E"/>
    <w:rsid w:val="00D816EB"/>
    <w:rsid w:val="00D8258F"/>
    <w:rsid w:val="00D8348E"/>
    <w:rsid w:val="00D84BB5"/>
    <w:rsid w:val="00D85DBB"/>
    <w:rsid w:val="00D867D8"/>
    <w:rsid w:val="00D8723E"/>
    <w:rsid w:val="00D9003D"/>
    <w:rsid w:val="00D90667"/>
    <w:rsid w:val="00D90744"/>
    <w:rsid w:val="00D907FF"/>
    <w:rsid w:val="00D91136"/>
    <w:rsid w:val="00D91AB8"/>
    <w:rsid w:val="00D92EE2"/>
    <w:rsid w:val="00D95F6F"/>
    <w:rsid w:val="00DA0F78"/>
    <w:rsid w:val="00DA1892"/>
    <w:rsid w:val="00DA34F2"/>
    <w:rsid w:val="00DA42D9"/>
    <w:rsid w:val="00DA5873"/>
    <w:rsid w:val="00DA596C"/>
    <w:rsid w:val="00DB0072"/>
    <w:rsid w:val="00DB19B3"/>
    <w:rsid w:val="00DB5F3C"/>
    <w:rsid w:val="00DB639D"/>
    <w:rsid w:val="00DB6FBE"/>
    <w:rsid w:val="00DC35D2"/>
    <w:rsid w:val="00DC664E"/>
    <w:rsid w:val="00DD105A"/>
    <w:rsid w:val="00DD1B36"/>
    <w:rsid w:val="00DD253B"/>
    <w:rsid w:val="00DD27FB"/>
    <w:rsid w:val="00DD5EDF"/>
    <w:rsid w:val="00DD61D8"/>
    <w:rsid w:val="00DE0986"/>
    <w:rsid w:val="00DE18E3"/>
    <w:rsid w:val="00DE1BCF"/>
    <w:rsid w:val="00DE1FE8"/>
    <w:rsid w:val="00DE258D"/>
    <w:rsid w:val="00DE2A99"/>
    <w:rsid w:val="00DE2AE7"/>
    <w:rsid w:val="00DE305A"/>
    <w:rsid w:val="00DE3DFF"/>
    <w:rsid w:val="00DE5061"/>
    <w:rsid w:val="00DE660E"/>
    <w:rsid w:val="00DE71AF"/>
    <w:rsid w:val="00DF485A"/>
    <w:rsid w:val="00DF4AAC"/>
    <w:rsid w:val="00E00054"/>
    <w:rsid w:val="00E011AF"/>
    <w:rsid w:val="00E024EE"/>
    <w:rsid w:val="00E03424"/>
    <w:rsid w:val="00E03A24"/>
    <w:rsid w:val="00E05118"/>
    <w:rsid w:val="00E06E9E"/>
    <w:rsid w:val="00E07AC1"/>
    <w:rsid w:val="00E100ED"/>
    <w:rsid w:val="00E13B75"/>
    <w:rsid w:val="00E13B77"/>
    <w:rsid w:val="00E14074"/>
    <w:rsid w:val="00E1464B"/>
    <w:rsid w:val="00E201A4"/>
    <w:rsid w:val="00E20A30"/>
    <w:rsid w:val="00E22686"/>
    <w:rsid w:val="00E24D61"/>
    <w:rsid w:val="00E268A1"/>
    <w:rsid w:val="00E27171"/>
    <w:rsid w:val="00E3299F"/>
    <w:rsid w:val="00E32B9C"/>
    <w:rsid w:val="00E345C5"/>
    <w:rsid w:val="00E37A7F"/>
    <w:rsid w:val="00E37CE5"/>
    <w:rsid w:val="00E406C3"/>
    <w:rsid w:val="00E41BDB"/>
    <w:rsid w:val="00E422CA"/>
    <w:rsid w:val="00E427C5"/>
    <w:rsid w:val="00E442D8"/>
    <w:rsid w:val="00E444FA"/>
    <w:rsid w:val="00E44EB7"/>
    <w:rsid w:val="00E45E6C"/>
    <w:rsid w:val="00E47DB3"/>
    <w:rsid w:val="00E50881"/>
    <w:rsid w:val="00E516B6"/>
    <w:rsid w:val="00E52477"/>
    <w:rsid w:val="00E53099"/>
    <w:rsid w:val="00E53962"/>
    <w:rsid w:val="00E54028"/>
    <w:rsid w:val="00E550DA"/>
    <w:rsid w:val="00E573F9"/>
    <w:rsid w:val="00E6060B"/>
    <w:rsid w:val="00E61972"/>
    <w:rsid w:val="00E62091"/>
    <w:rsid w:val="00E63EE4"/>
    <w:rsid w:val="00E6529E"/>
    <w:rsid w:val="00E6610E"/>
    <w:rsid w:val="00E67835"/>
    <w:rsid w:val="00E67B94"/>
    <w:rsid w:val="00E67E5E"/>
    <w:rsid w:val="00E70F36"/>
    <w:rsid w:val="00E7259F"/>
    <w:rsid w:val="00E737BF"/>
    <w:rsid w:val="00E741FB"/>
    <w:rsid w:val="00E74ABA"/>
    <w:rsid w:val="00E76AD0"/>
    <w:rsid w:val="00E76FAC"/>
    <w:rsid w:val="00E7790C"/>
    <w:rsid w:val="00E80E64"/>
    <w:rsid w:val="00E81842"/>
    <w:rsid w:val="00E83FFD"/>
    <w:rsid w:val="00E868AD"/>
    <w:rsid w:val="00E87247"/>
    <w:rsid w:val="00E924CB"/>
    <w:rsid w:val="00E94454"/>
    <w:rsid w:val="00E95417"/>
    <w:rsid w:val="00E97868"/>
    <w:rsid w:val="00EA1A5F"/>
    <w:rsid w:val="00EA1E4E"/>
    <w:rsid w:val="00EA1ED8"/>
    <w:rsid w:val="00EA2BDB"/>
    <w:rsid w:val="00EA42DD"/>
    <w:rsid w:val="00EA6DE1"/>
    <w:rsid w:val="00EA7121"/>
    <w:rsid w:val="00EB0827"/>
    <w:rsid w:val="00EB2150"/>
    <w:rsid w:val="00EB2450"/>
    <w:rsid w:val="00EB29D1"/>
    <w:rsid w:val="00EB45F4"/>
    <w:rsid w:val="00EB60E3"/>
    <w:rsid w:val="00EB77F1"/>
    <w:rsid w:val="00EC05E6"/>
    <w:rsid w:val="00EC0B56"/>
    <w:rsid w:val="00EC2393"/>
    <w:rsid w:val="00EC2D2B"/>
    <w:rsid w:val="00EC2E4A"/>
    <w:rsid w:val="00EC5447"/>
    <w:rsid w:val="00EC5890"/>
    <w:rsid w:val="00ED0782"/>
    <w:rsid w:val="00ED0F83"/>
    <w:rsid w:val="00ED23FF"/>
    <w:rsid w:val="00ED256D"/>
    <w:rsid w:val="00ED2B1D"/>
    <w:rsid w:val="00ED5195"/>
    <w:rsid w:val="00ED74CD"/>
    <w:rsid w:val="00EE03E7"/>
    <w:rsid w:val="00EE217E"/>
    <w:rsid w:val="00EE6973"/>
    <w:rsid w:val="00EE6E7C"/>
    <w:rsid w:val="00EE760A"/>
    <w:rsid w:val="00EE76B3"/>
    <w:rsid w:val="00EF1393"/>
    <w:rsid w:val="00EF27BE"/>
    <w:rsid w:val="00EF50EE"/>
    <w:rsid w:val="00EF5673"/>
    <w:rsid w:val="00EF5B1F"/>
    <w:rsid w:val="00EF6C89"/>
    <w:rsid w:val="00F00491"/>
    <w:rsid w:val="00F00950"/>
    <w:rsid w:val="00F0200A"/>
    <w:rsid w:val="00F02982"/>
    <w:rsid w:val="00F0429D"/>
    <w:rsid w:val="00F0471D"/>
    <w:rsid w:val="00F04D61"/>
    <w:rsid w:val="00F05378"/>
    <w:rsid w:val="00F05B06"/>
    <w:rsid w:val="00F07639"/>
    <w:rsid w:val="00F07692"/>
    <w:rsid w:val="00F07A26"/>
    <w:rsid w:val="00F07B72"/>
    <w:rsid w:val="00F07EB9"/>
    <w:rsid w:val="00F104A2"/>
    <w:rsid w:val="00F105CE"/>
    <w:rsid w:val="00F12039"/>
    <w:rsid w:val="00F143D9"/>
    <w:rsid w:val="00F1450B"/>
    <w:rsid w:val="00F14867"/>
    <w:rsid w:val="00F20298"/>
    <w:rsid w:val="00F218F6"/>
    <w:rsid w:val="00F2190C"/>
    <w:rsid w:val="00F223D0"/>
    <w:rsid w:val="00F22E79"/>
    <w:rsid w:val="00F23FDE"/>
    <w:rsid w:val="00F23FEA"/>
    <w:rsid w:val="00F26950"/>
    <w:rsid w:val="00F3362C"/>
    <w:rsid w:val="00F33F77"/>
    <w:rsid w:val="00F353F8"/>
    <w:rsid w:val="00F35A15"/>
    <w:rsid w:val="00F36477"/>
    <w:rsid w:val="00F405A2"/>
    <w:rsid w:val="00F40A31"/>
    <w:rsid w:val="00F40D62"/>
    <w:rsid w:val="00F429D7"/>
    <w:rsid w:val="00F42D4D"/>
    <w:rsid w:val="00F45BE8"/>
    <w:rsid w:val="00F461E7"/>
    <w:rsid w:val="00F510B5"/>
    <w:rsid w:val="00F5265A"/>
    <w:rsid w:val="00F53D3D"/>
    <w:rsid w:val="00F54163"/>
    <w:rsid w:val="00F55639"/>
    <w:rsid w:val="00F5636C"/>
    <w:rsid w:val="00F56449"/>
    <w:rsid w:val="00F56DAE"/>
    <w:rsid w:val="00F60783"/>
    <w:rsid w:val="00F60923"/>
    <w:rsid w:val="00F66157"/>
    <w:rsid w:val="00F6713A"/>
    <w:rsid w:val="00F6743D"/>
    <w:rsid w:val="00F6786E"/>
    <w:rsid w:val="00F70994"/>
    <w:rsid w:val="00F71387"/>
    <w:rsid w:val="00F74037"/>
    <w:rsid w:val="00F769B3"/>
    <w:rsid w:val="00F7713B"/>
    <w:rsid w:val="00F82989"/>
    <w:rsid w:val="00F830B5"/>
    <w:rsid w:val="00F85596"/>
    <w:rsid w:val="00F856C5"/>
    <w:rsid w:val="00F8627A"/>
    <w:rsid w:val="00F8751A"/>
    <w:rsid w:val="00F87D16"/>
    <w:rsid w:val="00F907FF"/>
    <w:rsid w:val="00F91FAF"/>
    <w:rsid w:val="00F920BB"/>
    <w:rsid w:val="00F9317B"/>
    <w:rsid w:val="00F95FFE"/>
    <w:rsid w:val="00F96696"/>
    <w:rsid w:val="00F979AE"/>
    <w:rsid w:val="00FA1547"/>
    <w:rsid w:val="00FA1DD8"/>
    <w:rsid w:val="00FA4BC8"/>
    <w:rsid w:val="00FA5F34"/>
    <w:rsid w:val="00FB29A4"/>
    <w:rsid w:val="00FB2E34"/>
    <w:rsid w:val="00FB441F"/>
    <w:rsid w:val="00FB5ABC"/>
    <w:rsid w:val="00FB6579"/>
    <w:rsid w:val="00FC3E08"/>
    <w:rsid w:val="00FC3FA5"/>
    <w:rsid w:val="00FC49AE"/>
    <w:rsid w:val="00FC5448"/>
    <w:rsid w:val="00FC6F35"/>
    <w:rsid w:val="00FD4929"/>
    <w:rsid w:val="00FD57A6"/>
    <w:rsid w:val="00FD60E8"/>
    <w:rsid w:val="00FD69F3"/>
    <w:rsid w:val="00FD70AE"/>
    <w:rsid w:val="00FD71D8"/>
    <w:rsid w:val="00FD7BE8"/>
    <w:rsid w:val="00FE6A33"/>
    <w:rsid w:val="00FF0ADB"/>
    <w:rsid w:val="00FF15FE"/>
    <w:rsid w:val="00FF4036"/>
    <w:rsid w:val="00FF598C"/>
    <w:rsid w:val="00FF5D1C"/>
    <w:rsid w:val="00FF5F01"/>
    <w:rsid w:val="00FF6D5E"/>
    <w:rsid w:val="00FF7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F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4C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C63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5AC7"/>
    <w:rPr>
      <w:sz w:val="20"/>
      <w:szCs w:val="20"/>
    </w:rPr>
  </w:style>
  <w:style w:type="character" w:customStyle="1" w:styleId="EndnoteTextChar">
    <w:name w:val="Endnote Text Char"/>
    <w:basedOn w:val="DefaultParagraphFont"/>
    <w:link w:val="EndnoteText"/>
    <w:uiPriority w:val="99"/>
    <w:semiHidden/>
    <w:rsid w:val="00C85A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5AC7"/>
    <w:rPr>
      <w:vertAlign w:val="superscript"/>
    </w:rPr>
  </w:style>
  <w:style w:type="paragraph" w:styleId="ListParagraph">
    <w:name w:val="List Paragraph"/>
    <w:basedOn w:val="Normal"/>
    <w:uiPriority w:val="34"/>
    <w:qFormat/>
    <w:rsid w:val="00F55639"/>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55639"/>
    <w:rPr>
      <w:sz w:val="16"/>
      <w:szCs w:val="16"/>
    </w:rPr>
  </w:style>
  <w:style w:type="paragraph" w:styleId="CommentText">
    <w:name w:val="annotation text"/>
    <w:basedOn w:val="Normal"/>
    <w:link w:val="CommentTextChar"/>
    <w:uiPriority w:val="99"/>
    <w:unhideWhenUsed/>
    <w:rsid w:val="00F55639"/>
    <w:rPr>
      <w:sz w:val="20"/>
      <w:szCs w:val="20"/>
    </w:rPr>
  </w:style>
  <w:style w:type="character" w:customStyle="1" w:styleId="CommentTextChar">
    <w:name w:val="Comment Text Char"/>
    <w:basedOn w:val="DefaultParagraphFont"/>
    <w:link w:val="CommentText"/>
    <w:uiPriority w:val="99"/>
    <w:rsid w:val="00F55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5639"/>
    <w:rPr>
      <w:b/>
      <w:bCs/>
    </w:rPr>
  </w:style>
  <w:style w:type="character" w:customStyle="1" w:styleId="CommentSubjectChar">
    <w:name w:val="Comment Subject Char"/>
    <w:basedOn w:val="CommentTextChar"/>
    <w:link w:val="CommentSubject"/>
    <w:uiPriority w:val="99"/>
    <w:semiHidden/>
    <w:rsid w:val="00F556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5639"/>
    <w:rPr>
      <w:rFonts w:ascii="Tahoma" w:hAnsi="Tahoma" w:cs="Tahoma"/>
      <w:sz w:val="16"/>
      <w:szCs w:val="16"/>
    </w:rPr>
  </w:style>
  <w:style w:type="character" w:customStyle="1" w:styleId="BalloonTextChar">
    <w:name w:val="Balloon Text Char"/>
    <w:basedOn w:val="DefaultParagraphFont"/>
    <w:link w:val="BalloonText"/>
    <w:uiPriority w:val="99"/>
    <w:semiHidden/>
    <w:rsid w:val="00F55639"/>
    <w:rPr>
      <w:rFonts w:ascii="Tahoma" w:eastAsia="Times New Roman" w:hAnsi="Tahoma" w:cs="Tahoma"/>
      <w:sz w:val="16"/>
      <w:szCs w:val="16"/>
    </w:rPr>
  </w:style>
  <w:style w:type="paragraph" w:styleId="FootnoteText">
    <w:name w:val="footnote text"/>
    <w:aliases w:val="Schriftart: 9 pt,Schriftart: 10 pt,Schriftart: 8 pt,WB-Fußnotentext,Footnotes,Footnote ak,FoodNote,ft,Footnote,Footnote Text Char1 Char Char,Footnote Text Char1 Char,Reference,Fußnote,f"/>
    <w:basedOn w:val="Normal"/>
    <w:link w:val="FootnoteTextChar"/>
    <w:uiPriority w:val="99"/>
    <w:unhideWhenUsed/>
    <w:qFormat/>
    <w:rsid w:val="00A71963"/>
    <w:pPr>
      <w:pPrChange w:id="0" w:author="Author">
        <w:pPr/>
      </w:pPrChange>
    </w:pPr>
    <w:rPr>
      <w:sz w:val="20"/>
      <w:szCs w:val="20"/>
      <w:rPrChange w:id="0" w:author="Author">
        <w:rPr>
          <w:lang w:val="en-US" w:eastAsia="en-US" w:bidi="he-IL"/>
        </w:rPr>
      </w:rPrChange>
    </w:rPr>
  </w:style>
  <w:style w:type="character" w:customStyle="1" w:styleId="FootnoteTextChar">
    <w:name w:val="Footnote Text Char"/>
    <w:aliases w:val="Schriftart: 9 pt Char,Schriftart: 10 pt Char,Schriftart: 8 pt Char,WB-Fußnotentext Char,Footnotes Char,Footnote ak Char,FoodNote Char,ft Char,Footnote Char,Footnote Text Char1 Char Char Char,Footnote Text Char1 Char Char1,Fußnote Char"/>
    <w:basedOn w:val="DefaultParagraphFont"/>
    <w:link w:val="FootnoteText"/>
    <w:uiPriority w:val="99"/>
    <w:rsid w:val="007C7B99"/>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basedOn w:val="DefaultParagraphFont"/>
    <w:uiPriority w:val="99"/>
    <w:unhideWhenUsed/>
    <w:rsid w:val="00A71963"/>
    <w:rPr>
      <w:vertAlign w:val="superscript"/>
      <w:rPrChange w:id="1" w:author="Author">
        <w:rPr>
          <w:vertAlign w:val="superscript"/>
        </w:rPr>
      </w:rPrChange>
    </w:rPr>
  </w:style>
  <w:style w:type="paragraph" w:customStyle="1" w:styleId="yiv2741511394msonormal">
    <w:name w:val="yiv2741511394msonormal"/>
    <w:basedOn w:val="Normal"/>
    <w:rsid w:val="003A5956"/>
    <w:pPr>
      <w:spacing w:before="100" w:beforeAutospacing="1" w:after="100" w:afterAutospacing="1"/>
    </w:pPr>
  </w:style>
  <w:style w:type="character" w:customStyle="1" w:styleId="apple-converted-space">
    <w:name w:val="apple-converted-space"/>
    <w:basedOn w:val="DefaultParagraphFont"/>
    <w:rsid w:val="000E40AF"/>
  </w:style>
  <w:style w:type="character" w:styleId="Emphasis">
    <w:name w:val="Emphasis"/>
    <w:basedOn w:val="DefaultParagraphFont"/>
    <w:uiPriority w:val="20"/>
    <w:qFormat/>
    <w:rsid w:val="000E40AF"/>
    <w:rPr>
      <w:i/>
      <w:iCs/>
    </w:rPr>
  </w:style>
  <w:style w:type="character" w:customStyle="1" w:styleId="a-size-extra-large">
    <w:name w:val="a-size-extra-large"/>
    <w:basedOn w:val="DefaultParagraphFont"/>
    <w:rsid w:val="000E40AF"/>
  </w:style>
  <w:style w:type="character" w:customStyle="1" w:styleId="searchword">
    <w:name w:val="searchword"/>
    <w:basedOn w:val="DefaultParagraphFont"/>
    <w:rsid w:val="000E40AF"/>
  </w:style>
  <w:style w:type="paragraph" w:styleId="Header">
    <w:name w:val="header"/>
    <w:basedOn w:val="Normal"/>
    <w:link w:val="HeaderChar"/>
    <w:uiPriority w:val="99"/>
    <w:unhideWhenUsed/>
    <w:rsid w:val="00B17469"/>
    <w:pPr>
      <w:tabs>
        <w:tab w:val="center" w:pos="4153"/>
        <w:tab w:val="right" w:pos="8306"/>
      </w:tabs>
    </w:pPr>
  </w:style>
  <w:style w:type="character" w:customStyle="1" w:styleId="HeaderChar">
    <w:name w:val="Header Char"/>
    <w:basedOn w:val="DefaultParagraphFont"/>
    <w:link w:val="Header"/>
    <w:uiPriority w:val="99"/>
    <w:rsid w:val="00B174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7469"/>
    <w:pPr>
      <w:tabs>
        <w:tab w:val="center" w:pos="4153"/>
        <w:tab w:val="right" w:pos="8306"/>
      </w:tabs>
    </w:pPr>
  </w:style>
  <w:style w:type="character" w:customStyle="1" w:styleId="FooterChar">
    <w:name w:val="Footer Char"/>
    <w:basedOn w:val="DefaultParagraphFont"/>
    <w:link w:val="Footer"/>
    <w:uiPriority w:val="99"/>
    <w:rsid w:val="00B17469"/>
    <w:rPr>
      <w:rFonts w:ascii="Times New Roman" w:eastAsia="Times New Roman" w:hAnsi="Times New Roman" w:cs="Times New Roman"/>
      <w:sz w:val="24"/>
      <w:szCs w:val="24"/>
    </w:rPr>
  </w:style>
  <w:style w:type="character" w:customStyle="1" w:styleId="forms">
    <w:name w:val="forms"/>
    <w:basedOn w:val="DefaultParagraphFont"/>
    <w:rsid w:val="00FD71D8"/>
  </w:style>
  <w:style w:type="paragraph" w:styleId="NormalWeb">
    <w:name w:val="Normal (Web)"/>
    <w:basedOn w:val="Normal"/>
    <w:uiPriority w:val="99"/>
    <w:unhideWhenUsed/>
    <w:rsid w:val="00A20F5A"/>
    <w:pPr>
      <w:spacing w:before="100" w:beforeAutospacing="1" w:after="100" w:afterAutospacing="1"/>
    </w:pPr>
  </w:style>
  <w:style w:type="paragraph" w:customStyle="1" w:styleId="Standard">
    <w:name w:val="Standard"/>
    <w:rsid w:val="004D0CED"/>
    <w:pPr>
      <w:suppressAutoHyphens/>
      <w:spacing w:after="0" w:line="100" w:lineRule="atLeast"/>
      <w:ind w:left="284" w:hanging="284"/>
      <w:jc w:val="both"/>
    </w:pPr>
    <w:rPr>
      <w:rFonts w:ascii="Times New Roman" w:eastAsia="Calibri" w:hAnsi="Times New Roman" w:cs="Times New Roman"/>
      <w:lang w:val="en-GB" w:eastAsia="ar-SA" w:bidi="ar-SA"/>
    </w:rPr>
  </w:style>
  <w:style w:type="character" w:customStyle="1" w:styleId="hebrew">
    <w:name w:val="hebrew"/>
    <w:basedOn w:val="DefaultParagraphFont"/>
    <w:rsid w:val="00B92AA8"/>
  </w:style>
  <w:style w:type="character" w:styleId="Hyperlink">
    <w:name w:val="Hyperlink"/>
    <w:basedOn w:val="DefaultParagraphFont"/>
    <w:uiPriority w:val="99"/>
    <w:unhideWhenUsed/>
    <w:rsid w:val="00B92AA8"/>
    <w:rPr>
      <w:color w:val="0000FF"/>
      <w:u w:val="single"/>
    </w:rPr>
  </w:style>
  <w:style w:type="character" w:customStyle="1" w:styleId="refheb">
    <w:name w:val="refheb"/>
    <w:basedOn w:val="DefaultParagraphFont"/>
    <w:rsid w:val="0082010E"/>
  </w:style>
  <w:style w:type="character" w:styleId="FollowedHyperlink">
    <w:name w:val="FollowedHyperlink"/>
    <w:basedOn w:val="DefaultParagraphFont"/>
    <w:uiPriority w:val="99"/>
    <w:semiHidden/>
    <w:unhideWhenUsed/>
    <w:rsid w:val="0066054B"/>
    <w:rPr>
      <w:color w:val="800080" w:themeColor="followedHyperlink"/>
      <w:u w:val="single"/>
    </w:rPr>
  </w:style>
  <w:style w:type="character" w:customStyle="1" w:styleId="gloss">
    <w:name w:val="gloss"/>
    <w:basedOn w:val="DefaultParagraphFont"/>
    <w:rsid w:val="00DC35D2"/>
  </w:style>
  <w:style w:type="character" w:customStyle="1" w:styleId="italics">
    <w:name w:val="italics"/>
    <w:basedOn w:val="DefaultParagraphFont"/>
    <w:rsid w:val="0096348F"/>
  </w:style>
  <w:style w:type="character" w:customStyle="1" w:styleId="label">
    <w:name w:val="label"/>
    <w:basedOn w:val="DefaultParagraphFont"/>
    <w:rsid w:val="007E5FB9"/>
  </w:style>
  <w:style w:type="character" w:styleId="HTMLCite">
    <w:name w:val="HTML Cite"/>
    <w:basedOn w:val="DefaultParagraphFont"/>
    <w:uiPriority w:val="99"/>
    <w:semiHidden/>
    <w:unhideWhenUsed/>
    <w:rsid w:val="00A564E2"/>
    <w:rPr>
      <w:i/>
      <w:iCs/>
    </w:rPr>
  </w:style>
  <w:style w:type="paragraph" w:styleId="Revision">
    <w:name w:val="Revision"/>
    <w:hidden/>
    <w:uiPriority w:val="99"/>
    <w:semiHidden/>
    <w:rsid w:val="008E6B9D"/>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5725E"/>
    <w:rPr>
      <w:color w:val="808080"/>
      <w:shd w:val="clear" w:color="auto" w:fill="E6E6E6"/>
    </w:rPr>
  </w:style>
  <w:style w:type="character" w:customStyle="1" w:styleId="Heading2Char">
    <w:name w:val="Heading 2 Char"/>
    <w:basedOn w:val="DefaultParagraphFont"/>
    <w:link w:val="Heading2"/>
    <w:uiPriority w:val="9"/>
    <w:semiHidden/>
    <w:rsid w:val="006C633E"/>
    <w:rPr>
      <w:rFonts w:asciiTheme="majorHAnsi" w:eastAsiaTheme="majorEastAsia" w:hAnsiTheme="majorHAnsi" w:cstheme="majorBidi"/>
      <w:color w:val="365F91" w:themeColor="accent1" w:themeShade="BF"/>
      <w:sz w:val="26"/>
      <w:szCs w:val="26"/>
    </w:rPr>
  </w:style>
  <w:style w:type="paragraph" w:customStyle="1" w:styleId="yiv0844645218msonormal">
    <w:name w:val="yiv0844645218msonormal"/>
    <w:basedOn w:val="Normal"/>
    <w:rsid w:val="00A019B0"/>
    <w:pPr>
      <w:spacing w:before="100" w:beforeAutospacing="1" w:after="100" w:afterAutospacing="1"/>
    </w:pPr>
  </w:style>
  <w:style w:type="character" w:customStyle="1" w:styleId="fontstyle01">
    <w:name w:val="fontstyle01"/>
    <w:basedOn w:val="DefaultParagraphFont"/>
    <w:rsid w:val="0012246E"/>
    <w:rPr>
      <w:rFonts w:ascii="TimesNewRomanPSMT" w:hAnsi="TimesNewRomanPSMT" w:hint="default"/>
      <w:b w:val="0"/>
      <w:bCs w:val="0"/>
      <w:i w:val="0"/>
      <w:iCs w:val="0"/>
      <w:color w:val="1D1D1B"/>
      <w:sz w:val="22"/>
      <w:szCs w:val="22"/>
    </w:rPr>
  </w:style>
  <w:style w:type="character" w:customStyle="1" w:styleId="fontstyle21">
    <w:name w:val="fontstyle21"/>
    <w:basedOn w:val="DefaultParagraphFont"/>
    <w:rsid w:val="0012246E"/>
    <w:rPr>
      <w:rFonts w:ascii="TimesNewRomanPS-ItalicMT" w:hAnsi="TimesNewRomanPS-ItalicMT" w:hint="default"/>
      <w:b w:val="0"/>
      <w:bCs w:val="0"/>
      <w:i/>
      <w:iCs/>
      <w:color w:val="1D1D1B"/>
      <w:sz w:val="22"/>
      <w:szCs w:val="22"/>
    </w:rPr>
  </w:style>
  <w:style w:type="character" w:customStyle="1" w:styleId="gt-baf-word-clickable">
    <w:name w:val="gt-baf-word-clickable"/>
    <w:basedOn w:val="DefaultParagraphFont"/>
    <w:rsid w:val="009A36AE"/>
  </w:style>
  <w:style w:type="paragraph" w:styleId="HTMLPreformatted">
    <w:name w:val="HTML Preformatted"/>
    <w:basedOn w:val="Normal"/>
    <w:link w:val="HTMLPreformattedChar"/>
    <w:uiPriority w:val="99"/>
    <w:unhideWhenUsed/>
    <w:rsid w:val="00E0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E07AC1"/>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5031">
      <w:bodyDiv w:val="1"/>
      <w:marLeft w:val="0"/>
      <w:marRight w:val="0"/>
      <w:marTop w:val="0"/>
      <w:marBottom w:val="0"/>
      <w:divBdr>
        <w:top w:val="none" w:sz="0" w:space="0" w:color="auto"/>
        <w:left w:val="none" w:sz="0" w:space="0" w:color="auto"/>
        <w:bottom w:val="none" w:sz="0" w:space="0" w:color="auto"/>
        <w:right w:val="none" w:sz="0" w:space="0" w:color="auto"/>
      </w:divBdr>
    </w:div>
    <w:div w:id="150214655">
      <w:bodyDiv w:val="1"/>
      <w:marLeft w:val="0"/>
      <w:marRight w:val="0"/>
      <w:marTop w:val="0"/>
      <w:marBottom w:val="0"/>
      <w:divBdr>
        <w:top w:val="none" w:sz="0" w:space="0" w:color="auto"/>
        <w:left w:val="none" w:sz="0" w:space="0" w:color="auto"/>
        <w:bottom w:val="none" w:sz="0" w:space="0" w:color="auto"/>
        <w:right w:val="none" w:sz="0" w:space="0" w:color="auto"/>
      </w:divBdr>
    </w:div>
    <w:div w:id="300037373">
      <w:bodyDiv w:val="1"/>
      <w:marLeft w:val="0"/>
      <w:marRight w:val="0"/>
      <w:marTop w:val="0"/>
      <w:marBottom w:val="0"/>
      <w:divBdr>
        <w:top w:val="none" w:sz="0" w:space="0" w:color="auto"/>
        <w:left w:val="none" w:sz="0" w:space="0" w:color="auto"/>
        <w:bottom w:val="none" w:sz="0" w:space="0" w:color="auto"/>
        <w:right w:val="none" w:sz="0" w:space="0" w:color="auto"/>
      </w:divBdr>
      <w:divsChild>
        <w:div w:id="463499389">
          <w:marLeft w:val="0"/>
          <w:marRight w:val="0"/>
          <w:marTop w:val="0"/>
          <w:marBottom w:val="0"/>
          <w:divBdr>
            <w:top w:val="none" w:sz="0" w:space="0" w:color="auto"/>
            <w:left w:val="none" w:sz="0" w:space="0" w:color="auto"/>
            <w:bottom w:val="none" w:sz="0" w:space="0" w:color="auto"/>
            <w:right w:val="none" w:sz="0" w:space="0" w:color="auto"/>
          </w:divBdr>
          <w:divsChild>
            <w:div w:id="1450002833">
              <w:marLeft w:val="0"/>
              <w:marRight w:val="0"/>
              <w:marTop w:val="0"/>
              <w:marBottom w:val="0"/>
              <w:divBdr>
                <w:top w:val="none" w:sz="0" w:space="0" w:color="auto"/>
                <w:left w:val="none" w:sz="0" w:space="0" w:color="auto"/>
                <w:bottom w:val="none" w:sz="0" w:space="0" w:color="auto"/>
                <w:right w:val="none" w:sz="0" w:space="0" w:color="auto"/>
              </w:divBdr>
              <w:divsChild>
                <w:div w:id="877623914">
                  <w:marLeft w:val="60"/>
                  <w:marRight w:val="0"/>
                  <w:marTop w:val="0"/>
                  <w:marBottom w:val="0"/>
                  <w:divBdr>
                    <w:top w:val="none" w:sz="0" w:space="0" w:color="auto"/>
                    <w:left w:val="none" w:sz="0" w:space="0" w:color="auto"/>
                    <w:bottom w:val="none" w:sz="0" w:space="0" w:color="auto"/>
                    <w:right w:val="none" w:sz="0" w:space="0" w:color="auto"/>
                  </w:divBdr>
                  <w:divsChild>
                    <w:div w:id="978846541">
                      <w:marLeft w:val="0"/>
                      <w:marRight w:val="0"/>
                      <w:marTop w:val="0"/>
                      <w:marBottom w:val="120"/>
                      <w:divBdr>
                        <w:top w:val="single" w:sz="6" w:space="0" w:color="C0C0C0"/>
                        <w:left w:val="single" w:sz="6" w:space="0" w:color="D9D9D9"/>
                        <w:bottom w:val="single" w:sz="6" w:space="0" w:color="D9D9D9"/>
                        <w:right w:val="single" w:sz="6" w:space="0" w:color="D9D9D9"/>
                      </w:divBdr>
                      <w:divsChild>
                        <w:div w:id="5347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0789">
              <w:marLeft w:val="0"/>
              <w:marRight w:val="0"/>
              <w:marTop w:val="0"/>
              <w:marBottom w:val="0"/>
              <w:divBdr>
                <w:top w:val="none" w:sz="0" w:space="0" w:color="auto"/>
                <w:left w:val="none" w:sz="0" w:space="0" w:color="auto"/>
                <w:bottom w:val="none" w:sz="0" w:space="0" w:color="auto"/>
                <w:right w:val="none" w:sz="0" w:space="0" w:color="auto"/>
              </w:divBdr>
              <w:divsChild>
                <w:div w:id="1726876342">
                  <w:marLeft w:val="0"/>
                  <w:marRight w:val="60"/>
                  <w:marTop w:val="0"/>
                  <w:marBottom w:val="0"/>
                  <w:divBdr>
                    <w:top w:val="none" w:sz="0" w:space="0" w:color="auto"/>
                    <w:left w:val="none" w:sz="0" w:space="0" w:color="auto"/>
                    <w:bottom w:val="none" w:sz="0" w:space="0" w:color="auto"/>
                    <w:right w:val="none" w:sz="0" w:space="0" w:color="auto"/>
                  </w:divBdr>
                  <w:divsChild>
                    <w:div w:id="954142053">
                      <w:marLeft w:val="0"/>
                      <w:marRight w:val="0"/>
                      <w:marTop w:val="0"/>
                      <w:marBottom w:val="0"/>
                      <w:divBdr>
                        <w:top w:val="none" w:sz="0" w:space="0" w:color="auto"/>
                        <w:left w:val="none" w:sz="0" w:space="0" w:color="auto"/>
                        <w:bottom w:val="none" w:sz="0" w:space="0" w:color="auto"/>
                        <w:right w:val="none" w:sz="0" w:space="0" w:color="auto"/>
                      </w:divBdr>
                      <w:divsChild>
                        <w:div w:id="271397106">
                          <w:marLeft w:val="0"/>
                          <w:marRight w:val="0"/>
                          <w:marTop w:val="0"/>
                          <w:marBottom w:val="120"/>
                          <w:divBdr>
                            <w:top w:val="single" w:sz="6" w:space="0" w:color="F5F5F5"/>
                            <w:left w:val="single" w:sz="6" w:space="0" w:color="F5F5F5"/>
                            <w:bottom w:val="single" w:sz="6" w:space="0" w:color="F5F5F5"/>
                            <w:right w:val="single" w:sz="6" w:space="0" w:color="F5F5F5"/>
                          </w:divBdr>
                          <w:divsChild>
                            <w:div w:id="1571502024">
                              <w:marLeft w:val="0"/>
                              <w:marRight w:val="0"/>
                              <w:marTop w:val="0"/>
                              <w:marBottom w:val="0"/>
                              <w:divBdr>
                                <w:top w:val="none" w:sz="0" w:space="0" w:color="auto"/>
                                <w:left w:val="none" w:sz="0" w:space="0" w:color="auto"/>
                                <w:bottom w:val="none" w:sz="0" w:space="0" w:color="auto"/>
                                <w:right w:val="none" w:sz="0" w:space="0" w:color="auto"/>
                              </w:divBdr>
                              <w:divsChild>
                                <w:div w:id="14270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88209">
          <w:marLeft w:val="0"/>
          <w:marRight w:val="0"/>
          <w:marTop w:val="105"/>
          <w:marBottom w:val="30"/>
          <w:divBdr>
            <w:top w:val="none" w:sz="0" w:space="0" w:color="auto"/>
            <w:left w:val="none" w:sz="0" w:space="0" w:color="auto"/>
            <w:bottom w:val="none" w:sz="0" w:space="0" w:color="auto"/>
            <w:right w:val="none" w:sz="0" w:space="0" w:color="auto"/>
          </w:divBdr>
          <w:divsChild>
            <w:div w:id="2062511106">
              <w:marLeft w:val="0"/>
              <w:marRight w:val="0"/>
              <w:marTop w:val="0"/>
              <w:marBottom w:val="0"/>
              <w:divBdr>
                <w:top w:val="none" w:sz="0" w:space="0" w:color="auto"/>
                <w:left w:val="none" w:sz="0" w:space="0" w:color="auto"/>
                <w:bottom w:val="none" w:sz="0" w:space="0" w:color="auto"/>
                <w:right w:val="none" w:sz="0" w:space="0" w:color="auto"/>
              </w:divBdr>
              <w:divsChild>
                <w:div w:id="489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5976">
      <w:bodyDiv w:val="1"/>
      <w:marLeft w:val="0"/>
      <w:marRight w:val="0"/>
      <w:marTop w:val="0"/>
      <w:marBottom w:val="0"/>
      <w:divBdr>
        <w:top w:val="none" w:sz="0" w:space="0" w:color="auto"/>
        <w:left w:val="none" w:sz="0" w:space="0" w:color="auto"/>
        <w:bottom w:val="none" w:sz="0" w:space="0" w:color="auto"/>
        <w:right w:val="none" w:sz="0" w:space="0" w:color="auto"/>
      </w:divBdr>
    </w:div>
    <w:div w:id="581766696">
      <w:bodyDiv w:val="1"/>
      <w:marLeft w:val="0"/>
      <w:marRight w:val="0"/>
      <w:marTop w:val="0"/>
      <w:marBottom w:val="0"/>
      <w:divBdr>
        <w:top w:val="none" w:sz="0" w:space="0" w:color="auto"/>
        <w:left w:val="none" w:sz="0" w:space="0" w:color="auto"/>
        <w:bottom w:val="none" w:sz="0" w:space="0" w:color="auto"/>
        <w:right w:val="none" w:sz="0" w:space="0" w:color="auto"/>
      </w:divBdr>
      <w:divsChild>
        <w:div w:id="104077151">
          <w:marLeft w:val="0"/>
          <w:marRight w:val="0"/>
          <w:marTop w:val="30"/>
          <w:marBottom w:val="0"/>
          <w:divBdr>
            <w:top w:val="none" w:sz="0" w:space="0" w:color="auto"/>
            <w:left w:val="none" w:sz="0" w:space="0" w:color="auto"/>
            <w:bottom w:val="none" w:sz="0" w:space="0" w:color="auto"/>
            <w:right w:val="none" w:sz="0" w:space="0" w:color="auto"/>
          </w:divBdr>
          <w:divsChild>
            <w:div w:id="19737123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9588853">
          <w:marLeft w:val="0"/>
          <w:marRight w:val="0"/>
          <w:marTop w:val="0"/>
          <w:marBottom w:val="0"/>
          <w:divBdr>
            <w:top w:val="none" w:sz="0" w:space="0" w:color="auto"/>
            <w:left w:val="none" w:sz="0" w:space="0" w:color="auto"/>
            <w:bottom w:val="none" w:sz="0" w:space="0" w:color="auto"/>
            <w:right w:val="none" w:sz="0" w:space="0" w:color="auto"/>
          </w:divBdr>
          <w:divsChild>
            <w:div w:id="357089">
              <w:marLeft w:val="0"/>
              <w:marRight w:val="0"/>
              <w:marTop w:val="0"/>
              <w:marBottom w:val="0"/>
              <w:divBdr>
                <w:top w:val="none" w:sz="0" w:space="0" w:color="auto"/>
                <w:left w:val="none" w:sz="0" w:space="0" w:color="auto"/>
                <w:bottom w:val="none" w:sz="0" w:space="0" w:color="auto"/>
                <w:right w:val="none" w:sz="0" w:space="0" w:color="auto"/>
              </w:divBdr>
              <w:divsChild>
                <w:div w:id="627276736">
                  <w:marLeft w:val="0"/>
                  <w:marRight w:val="0"/>
                  <w:marTop w:val="0"/>
                  <w:marBottom w:val="0"/>
                  <w:divBdr>
                    <w:top w:val="none" w:sz="0" w:space="0" w:color="auto"/>
                    <w:left w:val="none" w:sz="0" w:space="0" w:color="auto"/>
                    <w:bottom w:val="none" w:sz="0" w:space="0" w:color="auto"/>
                    <w:right w:val="none" w:sz="0" w:space="0" w:color="auto"/>
                  </w:divBdr>
                </w:div>
                <w:div w:id="874196050">
                  <w:marLeft w:val="0"/>
                  <w:marRight w:val="0"/>
                  <w:marTop w:val="0"/>
                  <w:marBottom w:val="0"/>
                  <w:divBdr>
                    <w:top w:val="none" w:sz="0" w:space="0" w:color="auto"/>
                    <w:left w:val="none" w:sz="0" w:space="0" w:color="auto"/>
                    <w:bottom w:val="none" w:sz="0" w:space="0" w:color="auto"/>
                    <w:right w:val="none" w:sz="0" w:space="0" w:color="auto"/>
                  </w:divBdr>
                </w:div>
                <w:div w:id="1677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6670">
      <w:bodyDiv w:val="1"/>
      <w:marLeft w:val="0"/>
      <w:marRight w:val="0"/>
      <w:marTop w:val="0"/>
      <w:marBottom w:val="0"/>
      <w:divBdr>
        <w:top w:val="none" w:sz="0" w:space="0" w:color="auto"/>
        <w:left w:val="none" w:sz="0" w:space="0" w:color="auto"/>
        <w:bottom w:val="none" w:sz="0" w:space="0" w:color="auto"/>
        <w:right w:val="none" w:sz="0" w:space="0" w:color="auto"/>
      </w:divBdr>
    </w:div>
    <w:div w:id="882713759">
      <w:bodyDiv w:val="1"/>
      <w:marLeft w:val="0"/>
      <w:marRight w:val="0"/>
      <w:marTop w:val="0"/>
      <w:marBottom w:val="0"/>
      <w:divBdr>
        <w:top w:val="none" w:sz="0" w:space="0" w:color="auto"/>
        <w:left w:val="none" w:sz="0" w:space="0" w:color="auto"/>
        <w:bottom w:val="none" w:sz="0" w:space="0" w:color="auto"/>
        <w:right w:val="none" w:sz="0" w:space="0" w:color="auto"/>
      </w:divBdr>
    </w:div>
    <w:div w:id="1046877121">
      <w:bodyDiv w:val="1"/>
      <w:marLeft w:val="0"/>
      <w:marRight w:val="0"/>
      <w:marTop w:val="0"/>
      <w:marBottom w:val="0"/>
      <w:divBdr>
        <w:top w:val="none" w:sz="0" w:space="0" w:color="auto"/>
        <w:left w:val="none" w:sz="0" w:space="0" w:color="auto"/>
        <w:bottom w:val="none" w:sz="0" w:space="0" w:color="auto"/>
        <w:right w:val="none" w:sz="0" w:space="0" w:color="auto"/>
      </w:divBdr>
    </w:div>
    <w:div w:id="1177421935">
      <w:bodyDiv w:val="1"/>
      <w:marLeft w:val="0"/>
      <w:marRight w:val="0"/>
      <w:marTop w:val="0"/>
      <w:marBottom w:val="0"/>
      <w:divBdr>
        <w:top w:val="none" w:sz="0" w:space="0" w:color="auto"/>
        <w:left w:val="none" w:sz="0" w:space="0" w:color="auto"/>
        <w:bottom w:val="none" w:sz="0" w:space="0" w:color="auto"/>
        <w:right w:val="none" w:sz="0" w:space="0" w:color="auto"/>
      </w:divBdr>
    </w:div>
    <w:div w:id="1344697993">
      <w:bodyDiv w:val="1"/>
      <w:marLeft w:val="0"/>
      <w:marRight w:val="0"/>
      <w:marTop w:val="0"/>
      <w:marBottom w:val="0"/>
      <w:divBdr>
        <w:top w:val="none" w:sz="0" w:space="0" w:color="auto"/>
        <w:left w:val="none" w:sz="0" w:space="0" w:color="auto"/>
        <w:bottom w:val="none" w:sz="0" w:space="0" w:color="auto"/>
        <w:right w:val="none" w:sz="0" w:space="0" w:color="auto"/>
      </w:divBdr>
    </w:div>
    <w:div w:id="1500656435">
      <w:bodyDiv w:val="1"/>
      <w:marLeft w:val="0"/>
      <w:marRight w:val="0"/>
      <w:marTop w:val="0"/>
      <w:marBottom w:val="0"/>
      <w:divBdr>
        <w:top w:val="none" w:sz="0" w:space="0" w:color="auto"/>
        <w:left w:val="none" w:sz="0" w:space="0" w:color="auto"/>
        <w:bottom w:val="none" w:sz="0" w:space="0" w:color="auto"/>
        <w:right w:val="none" w:sz="0" w:space="0" w:color="auto"/>
      </w:divBdr>
    </w:div>
    <w:div w:id="1511603458">
      <w:bodyDiv w:val="1"/>
      <w:marLeft w:val="0"/>
      <w:marRight w:val="0"/>
      <w:marTop w:val="0"/>
      <w:marBottom w:val="0"/>
      <w:divBdr>
        <w:top w:val="none" w:sz="0" w:space="0" w:color="auto"/>
        <w:left w:val="none" w:sz="0" w:space="0" w:color="auto"/>
        <w:bottom w:val="none" w:sz="0" w:space="0" w:color="auto"/>
        <w:right w:val="none" w:sz="0" w:space="0" w:color="auto"/>
      </w:divBdr>
    </w:div>
    <w:div w:id="1769040842">
      <w:bodyDiv w:val="1"/>
      <w:marLeft w:val="0"/>
      <w:marRight w:val="0"/>
      <w:marTop w:val="0"/>
      <w:marBottom w:val="0"/>
      <w:divBdr>
        <w:top w:val="none" w:sz="0" w:space="0" w:color="auto"/>
        <w:left w:val="none" w:sz="0" w:space="0" w:color="auto"/>
        <w:bottom w:val="none" w:sz="0" w:space="0" w:color="auto"/>
        <w:right w:val="none" w:sz="0" w:space="0" w:color="auto"/>
      </w:divBdr>
    </w:div>
    <w:div w:id="1769812297">
      <w:bodyDiv w:val="1"/>
      <w:marLeft w:val="0"/>
      <w:marRight w:val="0"/>
      <w:marTop w:val="0"/>
      <w:marBottom w:val="0"/>
      <w:divBdr>
        <w:top w:val="none" w:sz="0" w:space="0" w:color="auto"/>
        <w:left w:val="none" w:sz="0" w:space="0" w:color="auto"/>
        <w:bottom w:val="none" w:sz="0" w:space="0" w:color="auto"/>
        <w:right w:val="none" w:sz="0" w:space="0" w:color="auto"/>
      </w:divBdr>
      <w:divsChild>
        <w:div w:id="41758060">
          <w:marLeft w:val="0"/>
          <w:marRight w:val="0"/>
          <w:marTop w:val="0"/>
          <w:marBottom w:val="0"/>
          <w:divBdr>
            <w:top w:val="none" w:sz="0" w:space="0" w:color="auto"/>
            <w:left w:val="none" w:sz="0" w:space="0" w:color="auto"/>
            <w:bottom w:val="none" w:sz="0" w:space="0" w:color="auto"/>
            <w:right w:val="none" w:sz="0" w:space="0" w:color="auto"/>
          </w:divBdr>
        </w:div>
      </w:divsChild>
    </w:div>
    <w:div w:id="1804153349">
      <w:bodyDiv w:val="1"/>
      <w:marLeft w:val="0"/>
      <w:marRight w:val="0"/>
      <w:marTop w:val="0"/>
      <w:marBottom w:val="0"/>
      <w:divBdr>
        <w:top w:val="none" w:sz="0" w:space="0" w:color="auto"/>
        <w:left w:val="none" w:sz="0" w:space="0" w:color="auto"/>
        <w:bottom w:val="none" w:sz="0" w:space="0" w:color="auto"/>
        <w:right w:val="none" w:sz="0" w:space="0" w:color="auto"/>
      </w:divBdr>
      <w:divsChild>
        <w:div w:id="828138319">
          <w:marLeft w:val="0"/>
          <w:marRight w:val="0"/>
          <w:marTop w:val="0"/>
          <w:marBottom w:val="0"/>
          <w:divBdr>
            <w:top w:val="none" w:sz="0" w:space="0" w:color="auto"/>
            <w:left w:val="none" w:sz="0" w:space="0" w:color="auto"/>
            <w:bottom w:val="none" w:sz="0" w:space="0" w:color="auto"/>
            <w:right w:val="none" w:sz="0" w:space="0" w:color="auto"/>
          </w:divBdr>
        </w:div>
      </w:divsChild>
    </w:div>
    <w:div w:id="1884173444">
      <w:bodyDiv w:val="1"/>
      <w:marLeft w:val="0"/>
      <w:marRight w:val="0"/>
      <w:marTop w:val="0"/>
      <w:marBottom w:val="0"/>
      <w:divBdr>
        <w:top w:val="none" w:sz="0" w:space="0" w:color="auto"/>
        <w:left w:val="none" w:sz="0" w:space="0" w:color="auto"/>
        <w:bottom w:val="none" w:sz="0" w:space="0" w:color="auto"/>
        <w:right w:val="none" w:sz="0" w:space="0" w:color="auto"/>
      </w:divBdr>
    </w:div>
    <w:div w:id="1932011724">
      <w:bodyDiv w:val="1"/>
      <w:marLeft w:val="0"/>
      <w:marRight w:val="0"/>
      <w:marTop w:val="0"/>
      <w:marBottom w:val="0"/>
      <w:divBdr>
        <w:top w:val="none" w:sz="0" w:space="0" w:color="auto"/>
        <w:left w:val="none" w:sz="0" w:space="0" w:color="auto"/>
        <w:bottom w:val="none" w:sz="0" w:space="0" w:color="auto"/>
        <w:right w:val="none" w:sz="0" w:space="0" w:color="auto"/>
      </w:divBdr>
    </w:div>
    <w:div w:id="21408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logos.com/products/search?Publisher=Sheffield%20Phoenix%20Press" TargetMode="External"/><Relationship Id="rId1" Type="http://schemas.openxmlformats.org/officeDocument/2006/relationships/hyperlink" Target="https://www.logos.com/products/search?Author=13178%7cR.+E.+Clemen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B04689-D31C-47D2-897A-4092C3F1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5191</Words>
  <Characters>29593</Characters>
  <Application>Microsoft Office Word</Application>
  <DocSecurity>0</DocSecurity>
  <Lines>246</Lines>
  <Paragraphs>69</Paragraphs>
  <ScaleCrop>false</ScaleCrop>
  <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2018-11-08T08:12:00Z</dcterms:created>
  <dcterms:modified xsi:type="dcterms:W3CDTF">2018-11-08T08:21:00Z</dcterms:modified>
</cp:coreProperties>
</file>