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5D431" w14:textId="77777777" w:rsidR="00807951" w:rsidRPr="00B37F01" w:rsidRDefault="00807951" w:rsidP="00807951">
      <w:pPr>
        <w:spacing w:after="0" w:line="360" w:lineRule="auto"/>
        <w:jc w:val="center"/>
        <w:rPr>
          <w:rFonts w:asciiTheme="minorBidi" w:hAnsiTheme="minorBidi" w:cstheme="minorBidi"/>
          <w:sz w:val="24"/>
          <w:szCs w:val="24"/>
        </w:rPr>
      </w:pPr>
      <w:r w:rsidRPr="00302509">
        <w:rPr>
          <w:rFonts w:asciiTheme="minorBidi" w:hAnsiTheme="minorBidi" w:cstheme="minorBidi"/>
          <w:sz w:val="24"/>
          <w:szCs w:val="24"/>
        </w:rPr>
        <w:t xml:space="preserve">State Orthogonality Interferometer: </w:t>
      </w:r>
    </w:p>
    <w:p w14:paraId="02FA0F81" w14:textId="77777777" w:rsidR="00807951" w:rsidRPr="00302509" w:rsidRDefault="00807951" w:rsidP="00807951">
      <w:pPr>
        <w:spacing w:after="0" w:line="360" w:lineRule="auto"/>
        <w:jc w:val="center"/>
        <w:rPr>
          <w:rFonts w:asciiTheme="minorBidi" w:hAnsiTheme="minorBidi" w:cstheme="minorBidi"/>
          <w:sz w:val="24"/>
          <w:szCs w:val="24"/>
        </w:rPr>
      </w:pPr>
      <w:r w:rsidRPr="00302509">
        <w:rPr>
          <w:rFonts w:asciiTheme="minorBidi" w:hAnsiTheme="minorBidi" w:cstheme="minorBidi"/>
          <w:sz w:val="24"/>
          <w:szCs w:val="24"/>
        </w:rPr>
        <w:t>Generalization of the HOM Effect</w:t>
      </w:r>
    </w:p>
    <w:p w14:paraId="4E318814" w14:textId="77777777" w:rsidR="00807951" w:rsidRPr="00302509" w:rsidRDefault="00807951" w:rsidP="00807951">
      <w:pPr>
        <w:spacing w:after="0" w:line="360" w:lineRule="auto"/>
        <w:jc w:val="center"/>
        <w:rPr>
          <w:rFonts w:asciiTheme="minorBidi" w:hAnsiTheme="minorBidi" w:cstheme="minorBidi"/>
          <w:sz w:val="24"/>
          <w:szCs w:val="24"/>
        </w:rPr>
      </w:pPr>
      <w:r w:rsidRPr="00302509">
        <w:rPr>
          <w:rFonts w:asciiTheme="minorBidi" w:hAnsiTheme="minorBidi" w:cstheme="minorBidi"/>
          <w:sz w:val="24"/>
          <w:szCs w:val="24"/>
        </w:rPr>
        <w:t xml:space="preserve"> Avi Marchewka</w:t>
      </w:r>
    </w:p>
    <w:p w14:paraId="5D3E344B" w14:textId="77777777" w:rsidR="00807951" w:rsidRPr="00302509" w:rsidRDefault="00807951" w:rsidP="00807951">
      <w:pPr>
        <w:spacing w:after="0" w:line="360" w:lineRule="auto"/>
        <w:jc w:val="center"/>
        <w:rPr>
          <w:rFonts w:asciiTheme="minorBidi" w:hAnsiTheme="minorBidi" w:cstheme="minorBidi"/>
          <w:sz w:val="24"/>
          <w:szCs w:val="24"/>
        </w:rPr>
      </w:pPr>
      <w:r w:rsidRPr="00302509">
        <w:rPr>
          <w:rFonts w:asciiTheme="minorBidi" w:hAnsiTheme="minorBidi" w:cstheme="minorBidi"/>
          <w:sz w:val="24"/>
          <w:szCs w:val="24"/>
        </w:rPr>
        <w:t>8 Galei Tchelet St., Herzliya, Israel</w:t>
      </w:r>
    </w:p>
    <w:p w14:paraId="36690799" w14:textId="77777777" w:rsidR="00807951" w:rsidRPr="00302509" w:rsidRDefault="00807951" w:rsidP="00807951">
      <w:pPr>
        <w:spacing w:after="0" w:line="360" w:lineRule="auto"/>
        <w:jc w:val="center"/>
        <w:rPr>
          <w:rFonts w:asciiTheme="minorBidi" w:hAnsiTheme="minorBidi" w:cstheme="minorBidi"/>
          <w:sz w:val="24"/>
          <w:szCs w:val="24"/>
        </w:rPr>
      </w:pPr>
      <w:r w:rsidRPr="00302509">
        <w:rPr>
          <w:rFonts w:asciiTheme="minorBidi" w:hAnsiTheme="minorBidi" w:cstheme="minorBidi"/>
          <w:sz w:val="24"/>
          <w:szCs w:val="24"/>
        </w:rPr>
        <w:t>avi.marchewka@gmail.com</w:t>
      </w:r>
    </w:p>
    <w:p w14:paraId="76555710" w14:textId="10E33F54" w:rsidR="00807951" w:rsidRPr="00302509" w:rsidRDefault="00807951" w:rsidP="00F170A1">
      <w:pPr>
        <w:spacing w:after="0" w:line="360" w:lineRule="auto"/>
        <w:jc w:val="center"/>
        <w:rPr>
          <w:rFonts w:asciiTheme="minorBidi" w:hAnsiTheme="minorBidi" w:cstheme="minorBidi"/>
          <w:sz w:val="24"/>
          <w:szCs w:val="24"/>
        </w:rPr>
      </w:pPr>
      <w:r w:rsidRPr="00302509">
        <w:rPr>
          <w:rFonts w:asciiTheme="minorBidi" w:hAnsiTheme="minorBidi" w:cstheme="minorBidi"/>
          <w:sz w:val="24"/>
          <w:szCs w:val="24"/>
        </w:rPr>
        <w:t>Abstract</w:t>
      </w:r>
    </w:p>
    <w:p w14:paraId="42FA02E3" w14:textId="75882708" w:rsidR="00807951" w:rsidRPr="00B37F01" w:rsidRDefault="00807951" w:rsidP="0094561C">
      <w:pPr>
        <w:spacing w:after="0" w:line="360" w:lineRule="auto"/>
        <w:ind w:left="720"/>
        <w:rPr>
          <w:rFonts w:asciiTheme="minorBidi" w:hAnsiTheme="minorBidi" w:cstheme="minorBidi"/>
          <w:color w:val="222222"/>
          <w:sz w:val="24"/>
          <w:szCs w:val="24"/>
          <w:shd w:val="clear" w:color="auto" w:fill="FFFFFF"/>
        </w:rPr>
      </w:pPr>
      <w:r>
        <w:rPr>
          <w:rFonts w:ascii="Helvetica" w:hAnsi="Helvetica" w:cs="Helvetica"/>
          <w:color w:val="000000"/>
          <w:shd w:val="clear" w:color="auto" w:fill="FFFFFF"/>
        </w:rPr>
        <w:t xml:space="preserve">Are photons either bunched or unbunched, or are these </w:t>
      </w:r>
      <w:r w:rsidR="00016E48">
        <w:rPr>
          <w:rFonts w:ascii="Helvetica" w:hAnsi="Helvetica" w:cs="Helvetica"/>
          <w:color w:val="000000"/>
          <w:shd w:val="clear" w:color="auto" w:fill="FFFFFF"/>
        </w:rPr>
        <w:t xml:space="preserve">states </w:t>
      </w:r>
      <w:r>
        <w:rPr>
          <w:rFonts w:ascii="Helvetica" w:hAnsi="Helvetica" w:cs="Helvetica"/>
          <w:color w:val="000000"/>
          <w:shd w:val="clear" w:color="auto" w:fill="FFFFFF"/>
        </w:rPr>
        <w:t xml:space="preserve">particular cases of a wider phenomenon? Here we will show that bunched and unbunched photons are indeed two extreme cases of a process parameterized by a continuous parameter, called the bunching parameter, which depends on the state orthogonality of the two photons. However, photons in the range of such states need to be tailor-made in the lab. For this purpose, we </w:t>
      </w:r>
      <w:r w:rsidR="00F14E50">
        <w:rPr>
          <w:rFonts w:ascii="Helvetica" w:hAnsi="Helvetica" w:cs="Helvetica"/>
          <w:color w:val="000000"/>
          <w:shd w:val="clear" w:color="auto" w:fill="FFFFFF"/>
        </w:rPr>
        <w:t>constructed</w:t>
      </w:r>
      <w:r w:rsidR="00626B47">
        <w:rPr>
          <w:rFonts w:ascii="Helvetica" w:hAnsi="Helvetica" w:cs="Helvetica"/>
          <w:color w:val="000000"/>
          <w:shd w:val="clear" w:color="auto" w:fill="FFFFFF"/>
        </w:rPr>
        <w:t xml:space="preserve"> </w:t>
      </w:r>
      <w:r>
        <w:rPr>
          <w:rFonts w:ascii="Helvetica" w:hAnsi="Helvetica" w:cs="Helvetica"/>
          <w:color w:val="000000"/>
          <w:shd w:val="clear" w:color="auto" w:fill="FFFFFF"/>
        </w:rPr>
        <w:t>the State Orthogonality Interferometer of two photons. This interferometer gives the full range of values of the above-mentioned orthogonality of states and the bunching parameter. Finally, as an application of the bunching parameter, we will show how the HOM effect is generalized in two different ways. We conclude that, while in the HOM effect, the interferences are between the two photons, the states produced by the States Orthogonally Interferometer exhibit both single-photon interference, as well as the interference of two indistinguishable photons. This is a property where</w:t>
      </w:r>
      <w:r w:rsidR="00016E48">
        <w:rPr>
          <w:rFonts w:ascii="Helvetica" w:hAnsi="Helvetica" w:cs="Helvetica"/>
          <w:color w:val="000000"/>
          <w:shd w:val="clear" w:color="auto" w:fill="FFFFFF"/>
        </w:rPr>
        <w:t>by</w:t>
      </w:r>
      <w:r>
        <w:rPr>
          <w:rFonts w:ascii="Helvetica" w:hAnsi="Helvetica" w:cs="Helvetica"/>
          <w:color w:val="000000"/>
          <w:shd w:val="clear" w:color="auto" w:fill="FFFFFF"/>
        </w:rPr>
        <w:t xml:space="preserve"> both types of interferences take place in the same process</w:t>
      </w:r>
      <w:r w:rsidR="008B419B">
        <w:rPr>
          <w:rFonts w:ascii="Helvetica" w:hAnsi="Helvetica" w:cs="Helvetica"/>
          <w:color w:val="000000"/>
          <w:shd w:val="clear" w:color="auto" w:fill="FFFFFF"/>
        </w:rPr>
        <w:t>.</w:t>
      </w:r>
      <w:r>
        <w:rPr>
          <w:rFonts w:ascii="Helvetica" w:hAnsi="Helvetica" w:cs="Helvetica"/>
          <w:color w:val="000000"/>
          <w:shd w:val="clear" w:color="auto" w:fill="FFFFFF"/>
        </w:rPr>
        <w:t> </w:t>
      </w:r>
    </w:p>
    <w:p w14:paraId="0C4DA4E5" w14:textId="77777777" w:rsidR="00807951" w:rsidRPr="00B37F01" w:rsidRDefault="00807951" w:rsidP="00807951">
      <w:pPr>
        <w:spacing w:after="0" w:line="360" w:lineRule="auto"/>
        <w:ind w:left="720"/>
        <w:rPr>
          <w:rFonts w:asciiTheme="minorBidi" w:hAnsiTheme="minorBidi" w:cstheme="minorBidi"/>
          <w:color w:val="222222"/>
          <w:sz w:val="24"/>
          <w:szCs w:val="24"/>
          <w:shd w:val="clear" w:color="auto" w:fill="FFFFFF"/>
        </w:rPr>
      </w:pPr>
    </w:p>
    <w:p w14:paraId="19BBA449" w14:textId="77777777" w:rsidR="00807951" w:rsidRPr="00302509" w:rsidRDefault="00807951" w:rsidP="00807951">
      <w:pPr>
        <w:spacing w:after="0" w:line="360" w:lineRule="auto"/>
        <w:ind w:left="720"/>
        <w:rPr>
          <w:rFonts w:asciiTheme="minorBidi" w:hAnsiTheme="minorBidi" w:cstheme="minorBidi"/>
          <w:sz w:val="24"/>
          <w:szCs w:val="24"/>
          <w:rtl/>
        </w:rPr>
      </w:pPr>
    </w:p>
    <w:p w14:paraId="4E9A35BF" w14:textId="77777777" w:rsidR="00807951" w:rsidRPr="00302509" w:rsidRDefault="00807951" w:rsidP="00807951">
      <w:pPr>
        <w:pStyle w:val="Heading1"/>
        <w:spacing w:before="0" w:after="0" w:line="360" w:lineRule="auto"/>
        <w:rPr>
          <w:rFonts w:asciiTheme="minorBidi" w:hAnsiTheme="minorBidi" w:cstheme="minorBidi"/>
          <w:sz w:val="24"/>
          <w:szCs w:val="24"/>
        </w:rPr>
      </w:pPr>
      <w:r w:rsidRPr="00302509">
        <w:rPr>
          <w:rFonts w:asciiTheme="minorBidi" w:hAnsiTheme="minorBidi" w:cstheme="minorBidi"/>
          <w:sz w:val="24"/>
          <w:szCs w:val="24"/>
        </w:rPr>
        <w:t>Introduction</w:t>
      </w:r>
    </w:p>
    <w:p w14:paraId="0D0CC731"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The exchange degeneracy symmetry of identical particles gives rise to a novel type of interference</w:t>
      </w:r>
      <w:r w:rsidRPr="00B37F01">
        <w:rPr>
          <w:rFonts w:asciiTheme="minorBidi" w:hAnsiTheme="minorBidi" w:cstheme="minorBidi"/>
          <w:sz w:val="24"/>
          <w:szCs w:val="24"/>
        </w:rPr>
        <w:t xml:space="preserve"> of</w:t>
      </w:r>
      <w:r w:rsidRPr="00302509">
        <w:rPr>
          <w:rFonts w:asciiTheme="minorBidi" w:hAnsiTheme="minorBidi" w:cstheme="minorBidi"/>
          <w:sz w:val="24"/>
          <w:szCs w:val="24"/>
        </w:rPr>
        <w:t xml:space="preserve"> that between the particles’ wave functions. This interference plays a role in several important quantum physics effects, such as the electron configuration of atoms, the behavior of light, Fermi-Dirac and Bos</w:t>
      </w:r>
      <w:r>
        <w:rPr>
          <w:rFonts w:asciiTheme="minorBidi" w:hAnsiTheme="minorBidi" w:cstheme="minorBidi"/>
          <w:sz w:val="24"/>
          <w:szCs w:val="24"/>
        </w:rPr>
        <w:t>e</w:t>
      </w:r>
      <w:r w:rsidRPr="00302509">
        <w:rPr>
          <w:rFonts w:asciiTheme="minorBidi" w:hAnsiTheme="minorBidi" w:cstheme="minorBidi"/>
          <w:sz w:val="24"/>
          <w:szCs w:val="24"/>
        </w:rPr>
        <w:t xml:space="preserve">-Einstein statistics, and many more. Included among these effects is the bunching of indistinguishable bosons (also called boson enhancements). Bunching refers to the </w:t>
      </w:r>
      <w:r w:rsidRPr="00B37F01">
        <w:rPr>
          <w:rFonts w:asciiTheme="minorBidi" w:hAnsiTheme="minorBidi" w:cstheme="minorBidi"/>
          <w:color w:val="333333"/>
          <w:sz w:val="24"/>
          <w:szCs w:val="24"/>
          <w:shd w:val="clear" w:color="auto" w:fill="FFFFFF"/>
        </w:rPr>
        <w:t>preference</w:t>
      </w:r>
      <w:r w:rsidRPr="00302509">
        <w:rPr>
          <w:rFonts w:asciiTheme="minorBidi" w:hAnsiTheme="minorBidi" w:cstheme="minorBidi"/>
          <w:color w:val="333333"/>
          <w:sz w:val="24"/>
          <w:szCs w:val="24"/>
          <w:shd w:val="clear" w:color="auto" w:fill="FFFFFF"/>
        </w:rPr>
        <w:t xml:space="preserve"> </w:t>
      </w:r>
      <w:r w:rsidRPr="00302509">
        <w:rPr>
          <w:rFonts w:asciiTheme="minorBidi" w:hAnsiTheme="minorBidi" w:cstheme="minorBidi"/>
          <w:sz w:val="24"/>
          <w:szCs w:val="24"/>
        </w:rPr>
        <w:t xml:space="preserve">of indistinguishable bosons to be found in the same state in contrast to the preference of distinguishable particles under the same scenario. </w:t>
      </w:r>
    </w:p>
    <w:p w14:paraId="3E425E5F" w14:textId="77777777" w:rsidR="00807951" w:rsidRPr="00302509" w:rsidRDefault="00807951" w:rsidP="00807951">
      <w:pPr>
        <w:spacing w:after="0" w:line="360" w:lineRule="auto"/>
        <w:rPr>
          <w:rFonts w:asciiTheme="minorBidi" w:hAnsiTheme="minorBidi" w:cstheme="minorBidi"/>
          <w:sz w:val="24"/>
          <w:szCs w:val="24"/>
        </w:rPr>
      </w:pPr>
    </w:p>
    <w:p w14:paraId="132B2580" w14:textId="1C1CB036" w:rsidR="00807951" w:rsidRPr="00302509" w:rsidRDefault="00807951" w:rsidP="00F14E50">
      <w:pPr>
        <w:spacing w:after="0" w:line="360" w:lineRule="auto"/>
        <w:rPr>
          <w:rFonts w:asciiTheme="minorBidi" w:hAnsiTheme="minorBidi" w:cstheme="minorBidi"/>
          <w:sz w:val="24"/>
          <w:szCs w:val="24"/>
        </w:rPr>
      </w:pPr>
      <w:r w:rsidRPr="00302509">
        <w:rPr>
          <w:rFonts w:asciiTheme="minorBidi" w:hAnsiTheme="minorBidi" w:cstheme="minorBidi"/>
          <w:sz w:val="24"/>
          <w:szCs w:val="24"/>
        </w:rPr>
        <w:lastRenderedPageBreak/>
        <w:t>The footprint of bosons bunching is found in a variety of cases, including: the</w:t>
      </w:r>
      <w:r w:rsidRPr="00302509">
        <w:rPr>
          <w:rFonts w:asciiTheme="minorBidi" w:hAnsiTheme="minorBidi" w:cstheme="minorBidi"/>
          <w:sz w:val="24"/>
          <w:szCs w:val="24"/>
          <w:shd w:val="clear" w:color="auto" w:fill="FFFFFF"/>
        </w:rPr>
        <w:t xml:space="preserve"> </w:t>
      </w:r>
      <w:hyperlink r:id="rId7" w:history="1">
        <w:r w:rsidRPr="00302509">
          <w:rPr>
            <w:rStyle w:val="Hyperlink"/>
            <w:rFonts w:asciiTheme="minorBidi" w:hAnsiTheme="minorBidi" w:cstheme="minorBidi"/>
            <w:sz w:val="24"/>
            <w:szCs w:val="24"/>
            <w:shd w:val="clear" w:color="auto" w:fill="FFFFFF"/>
          </w:rPr>
          <w:t>Hanbury Brown-Twiss effect</w:t>
        </w:r>
      </w:hyperlink>
      <w:r w:rsidRPr="00302509">
        <w:rPr>
          <w:rFonts w:asciiTheme="minorBidi" w:hAnsiTheme="minorBidi" w:cstheme="minorBidi"/>
          <w:sz w:val="24"/>
          <w:szCs w:val="24"/>
        </w:rPr>
        <w:t xml:space="preserve"> [1]</w:t>
      </w:r>
      <w:r w:rsidRPr="00B37F01">
        <w:rPr>
          <w:rFonts w:asciiTheme="minorBidi" w:hAnsiTheme="minorBidi" w:cstheme="minorBidi"/>
          <w:sz w:val="24"/>
          <w:szCs w:val="24"/>
        </w:rPr>
        <w:t>;</w:t>
      </w:r>
      <w:r w:rsidRPr="00302509">
        <w:rPr>
          <w:rFonts w:asciiTheme="minorBidi" w:hAnsiTheme="minorBidi" w:cstheme="minorBidi"/>
          <w:sz w:val="24"/>
          <w:szCs w:val="24"/>
        </w:rPr>
        <w:t xml:space="preserve"> th</w:t>
      </w:r>
      <w:r w:rsidRPr="00B37F01">
        <w:rPr>
          <w:rFonts w:asciiTheme="minorBidi" w:hAnsiTheme="minorBidi" w:cstheme="minorBidi"/>
          <w:sz w:val="24"/>
          <w:szCs w:val="24"/>
        </w:rPr>
        <w:t>e HOM effect</w:t>
      </w:r>
      <w:r w:rsidRPr="00302509">
        <w:rPr>
          <w:rFonts w:asciiTheme="minorBidi" w:hAnsiTheme="minorBidi" w:cstheme="minorBidi"/>
          <w:sz w:val="24"/>
          <w:szCs w:val="24"/>
        </w:rPr>
        <w:t xml:space="preserve"> [2]</w:t>
      </w:r>
      <w:r w:rsidRPr="00B37F01">
        <w:rPr>
          <w:rFonts w:asciiTheme="minorBidi" w:hAnsiTheme="minorBidi" w:cstheme="minorBidi"/>
          <w:sz w:val="24"/>
          <w:szCs w:val="24"/>
        </w:rPr>
        <w:t>;</w:t>
      </w:r>
      <w:r w:rsidRPr="00302509">
        <w:rPr>
          <w:rFonts w:asciiTheme="minorBidi" w:hAnsiTheme="minorBidi" w:cstheme="minorBidi"/>
          <w:sz w:val="24"/>
          <w:szCs w:val="24"/>
        </w:rPr>
        <w:t xml:space="preserve"> Ghosh and Mandel [3]</w:t>
      </w:r>
      <w:r w:rsidRPr="00B37F01">
        <w:rPr>
          <w:rFonts w:asciiTheme="minorBidi" w:hAnsiTheme="minorBidi" w:cstheme="minorBidi"/>
          <w:sz w:val="24"/>
          <w:szCs w:val="24"/>
        </w:rPr>
        <w:t>;</w:t>
      </w:r>
      <w:r w:rsidRPr="00302509">
        <w:rPr>
          <w:rFonts w:asciiTheme="minorBidi" w:hAnsiTheme="minorBidi" w:cstheme="minorBidi"/>
          <w:sz w:val="24"/>
          <w:szCs w:val="24"/>
        </w:rPr>
        <w:t xml:space="preserve"> and atomic optics (Jeltes [4]).</w:t>
      </w:r>
    </w:p>
    <w:p w14:paraId="794A61CF" w14:textId="77777777" w:rsidR="00807951" w:rsidRPr="00302509" w:rsidRDefault="00807951" w:rsidP="00807951">
      <w:pPr>
        <w:spacing w:after="0" w:line="360" w:lineRule="auto"/>
        <w:rPr>
          <w:rFonts w:asciiTheme="minorBidi" w:hAnsiTheme="minorBidi" w:cstheme="minorBidi"/>
          <w:sz w:val="24"/>
          <w:szCs w:val="24"/>
        </w:rPr>
      </w:pPr>
    </w:p>
    <w:p w14:paraId="056E2B85" w14:textId="4491B2E7" w:rsidR="00807951" w:rsidRPr="00B37F01" w:rsidRDefault="00807951" w:rsidP="0094561C">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Feynman [5] offered a quantified measure of bosons bunching, showing that the probability of finding </w:t>
      </w:r>
      <w:r w:rsidRPr="007D0DC0">
        <w:rPr>
          <w:rFonts w:asciiTheme="minorBidi" w:hAnsiTheme="minorBidi" w:cstheme="minorBidi"/>
          <w:position w:val="-6"/>
          <w:sz w:val="24"/>
          <w:szCs w:val="24"/>
        </w:rPr>
        <w:object w:dxaOrig="279" w:dyaOrig="279" w14:anchorId="66D35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3.95pt" o:ole="">
            <v:imagedata r:id="rId8" o:title=""/>
          </v:shape>
          <o:OLEObject Type="Embed" ProgID="Equation.DSMT4" ShapeID="_x0000_i1025" DrawAspect="Content" ObjectID="_1666118727" r:id="rId9"/>
        </w:object>
      </w:r>
      <w:r w:rsidRPr="00302509">
        <w:rPr>
          <w:rFonts w:asciiTheme="minorBidi" w:hAnsiTheme="minorBidi" w:cstheme="minorBidi"/>
          <w:sz w:val="24"/>
          <w:szCs w:val="24"/>
        </w:rPr>
        <w:t xml:space="preserve"> indistinguishable bosons in the same state is </w:t>
      </w:r>
      <w:r w:rsidRPr="007D0DC0">
        <w:rPr>
          <w:rFonts w:asciiTheme="minorBidi" w:hAnsiTheme="minorBidi" w:cstheme="minorBidi"/>
          <w:position w:val="-6"/>
          <w:sz w:val="24"/>
          <w:szCs w:val="24"/>
        </w:rPr>
        <w:object w:dxaOrig="340" w:dyaOrig="279" w14:anchorId="54BB505D">
          <v:shape id="_x0000_i1026" type="#_x0000_t75" style="width:17pt;height:13.95pt" o:ole="">
            <v:imagedata r:id="rId10" o:title=""/>
          </v:shape>
          <o:OLEObject Type="Embed" ProgID="Equation.DSMT4" ShapeID="_x0000_i1026" DrawAspect="Content" ObjectID="_1666118728" r:id="rId11"/>
        </w:object>
      </w:r>
      <w:r w:rsidRPr="00302509">
        <w:rPr>
          <w:rFonts w:asciiTheme="minorBidi" w:hAnsiTheme="minorBidi" w:cstheme="minorBidi"/>
          <w:sz w:val="24"/>
          <w:szCs w:val="24"/>
        </w:rPr>
        <w:t xml:space="preserve"> higher than for </w:t>
      </w:r>
      <w:r w:rsidRPr="007D0DC0">
        <w:rPr>
          <w:rFonts w:asciiTheme="minorBidi" w:hAnsiTheme="minorBidi" w:cstheme="minorBidi"/>
          <w:position w:val="-6"/>
          <w:sz w:val="24"/>
          <w:szCs w:val="24"/>
        </w:rPr>
        <w:object w:dxaOrig="279" w:dyaOrig="279" w14:anchorId="3106E072">
          <v:shape id="_x0000_i1027" type="#_x0000_t75" style="width:13.95pt;height:13.95pt" o:ole="">
            <v:imagedata r:id="rId12" o:title=""/>
          </v:shape>
          <o:OLEObject Type="Embed" ProgID="Equation.DSMT4" ShapeID="_x0000_i1027" DrawAspect="Content" ObjectID="_1666118729" r:id="rId13"/>
        </w:object>
      </w:r>
      <w:r w:rsidRPr="00302509">
        <w:rPr>
          <w:rFonts w:asciiTheme="minorBidi" w:hAnsiTheme="minorBidi" w:cstheme="minorBidi"/>
          <w:sz w:val="24"/>
          <w:szCs w:val="24"/>
        </w:rPr>
        <w:t xml:space="preserve"> distinguishable bosons (see also</w:t>
      </w:r>
      <w:r w:rsidRPr="00302509">
        <w:rPr>
          <w:rFonts w:asciiTheme="minorBidi" w:hAnsiTheme="minorBidi" w:cstheme="minorBidi"/>
          <w:color w:val="202122"/>
          <w:sz w:val="24"/>
          <w:szCs w:val="24"/>
        </w:rPr>
        <w:t xml:space="preserve"> Fano</w:t>
      </w:r>
      <w:r w:rsidRPr="00302509">
        <w:rPr>
          <w:rFonts w:asciiTheme="minorBidi" w:hAnsiTheme="minorBidi" w:cstheme="minorBidi"/>
          <w:sz w:val="24"/>
          <w:szCs w:val="24"/>
        </w:rPr>
        <w:t xml:space="preserve"> [6])</w:t>
      </w:r>
      <w:r w:rsidRPr="00B37F01">
        <w:rPr>
          <w:rFonts w:asciiTheme="minorBidi" w:hAnsiTheme="minorBidi" w:cstheme="minorBidi"/>
          <w:sz w:val="24"/>
          <w:szCs w:val="24"/>
        </w:rPr>
        <w:t xml:space="preserve">. </w:t>
      </w:r>
      <w:r w:rsidRPr="00302509">
        <w:rPr>
          <w:rFonts w:asciiTheme="minorBidi" w:hAnsiTheme="minorBidi" w:cstheme="minorBidi"/>
          <w:sz w:val="24"/>
          <w:szCs w:val="24"/>
        </w:rPr>
        <w:t xml:space="preserve">However, it has been shown that the actual </w:t>
      </w:r>
      <w:r w:rsidR="00F14E50">
        <w:rPr>
          <w:rFonts w:asciiTheme="minorBidi" w:hAnsiTheme="minorBidi" w:cstheme="minorBidi"/>
          <w:sz w:val="24"/>
          <w:szCs w:val="24"/>
        </w:rPr>
        <w:t>behavior of indistinguish</w:t>
      </w:r>
      <w:r w:rsidR="00835CE6">
        <w:rPr>
          <w:rFonts w:asciiTheme="minorBidi" w:hAnsiTheme="minorBidi" w:cstheme="minorBidi"/>
          <w:sz w:val="24"/>
          <w:szCs w:val="24"/>
        </w:rPr>
        <w:t>able</w:t>
      </w:r>
      <w:r w:rsidR="00F14E50">
        <w:rPr>
          <w:rFonts w:asciiTheme="minorBidi" w:hAnsiTheme="minorBidi" w:cstheme="minorBidi"/>
          <w:sz w:val="24"/>
          <w:szCs w:val="24"/>
        </w:rPr>
        <w:t xml:space="preserve"> bosons </w:t>
      </w:r>
      <w:r w:rsidR="00626B47">
        <w:rPr>
          <w:rFonts w:asciiTheme="minorBidi" w:hAnsiTheme="minorBidi" w:cstheme="minorBidi"/>
          <w:sz w:val="24"/>
          <w:szCs w:val="24"/>
        </w:rPr>
        <w:t>is</w:t>
      </w:r>
      <w:r w:rsidR="00F14E50">
        <w:rPr>
          <w:rFonts w:asciiTheme="minorBidi" w:hAnsiTheme="minorBidi" w:cstheme="minorBidi"/>
          <w:sz w:val="24"/>
          <w:szCs w:val="24"/>
        </w:rPr>
        <w:t xml:space="preserve"> </w:t>
      </w:r>
      <w:r w:rsidR="00016E48">
        <w:rPr>
          <w:rFonts w:asciiTheme="minorBidi" w:hAnsiTheme="minorBidi" w:cstheme="minorBidi"/>
          <w:sz w:val="24"/>
          <w:szCs w:val="24"/>
        </w:rPr>
        <w:t xml:space="preserve">much </w:t>
      </w:r>
      <w:r w:rsidRPr="00302509">
        <w:rPr>
          <w:rFonts w:asciiTheme="minorBidi" w:hAnsiTheme="minorBidi" w:cstheme="minorBidi"/>
          <w:sz w:val="24"/>
          <w:szCs w:val="24"/>
        </w:rPr>
        <w:t>subtle</w:t>
      </w:r>
      <w:r w:rsidR="0013277A">
        <w:rPr>
          <w:rFonts w:asciiTheme="minorBidi" w:hAnsiTheme="minorBidi" w:cstheme="minorBidi"/>
          <w:sz w:val="24"/>
          <w:szCs w:val="24"/>
        </w:rPr>
        <w:t>r</w:t>
      </w:r>
      <w:r w:rsidRPr="00302509">
        <w:rPr>
          <w:rFonts w:asciiTheme="minorBidi" w:hAnsiTheme="minorBidi" w:cstheme="minorBidi"/>
          <w:sz w:val="24"/>
          <w:szCs w:val="24"/>
        </w:rPr>
        <w:t xml:space="preserve">. In fact, </w:t>
      </w:r>
      <w:r w:rsidR="00016E48">
        <w:rPr>
          <w:rFonts w:asciiTheme="minorBidi" w:hAnsiTheme="minorBidi" w:cstheme="minorBidi"/>
          <w:sz w:val="24"/>
          <w:szCs w:val="24"/>
        </w:rPr>
        <w:t xml:space="preserve">in general, </w:t>
      </w:r>
      <w:r w:rsidRPr="00302509">
        <w:rPr>
          <w:rFonts w:asciiTheme="minorBidi" w:hAnsiTheme="minorBidi" w:cstheme="minorBidi"/>
          <w:sz w:val="24"/>
          <w:szCs w:val="24"/>
        </w:rPr>
        <w:t>Feynman's claim does not hold. For example,</w:t>
      </w:r>
      <w:r w:rsidR="00896CA8">
        <w:rPr>
          <w:rFonts w:asciiTheme="minorBidi" w:hAnsiTheme="minorBidi" w:cstheme="minorBidi"/>
          <w:sz w:val="24"/>
          <w:szCs w:val="24"/>
          <w:shd w:val="clear" w:color="auto" w:fill="FCFCFC"/>
        </w:rPr>
        <w:t xml:space="preserve"> in </w:t>
      </w:r>
      <w:r w:rsidRPr="00302509">
        <w:rPr>
          <w:rFonts w:asciiTheme="minorBidi" w:hAnsiTheme="minorBidi" w:cstheme="minorBidi"/>
          <w:sz w:val="24"/>
          <w:szCs w:val="24"/>
        </w:rPr>
        <w:t>[7]</w:t>
      </w:r>
      <w:r w:rsidR="00626B47">
        <w:rPr>
          <w:rFonts w:asciiTheme="minorBidi" w:hAnsiTheme="minorBidi" w:cstheme="minorBidi"/>
          <w:sz w:val="24"/>
          <w:szCs w:val="24"/>
        </w:rPr>
        <w:t>,</w:t>
      </w:r>
      <w:r w:rsidRPr="00302509">
        <w:rPr>
          <w:rFonts w:asciiTheme="minorBidi" w:hAnsiTheme="minorBidi" w:cstheme="minorBidi"/>
          <w:sz w:val="24"/>
          <w:szCs w:val="24"/>
        </w:rPr>
        <w:t xml:space="preserve"> </w:t>
      </w:r>
      <w:r w:rsidR="00896CA8">
        <w:rPr>
          <w:rFonts w:asciiTheme="minorBidi" w:hAnsiTheme="minorBidi" w:cstheme="minorBidi"/>
          <w:sz w:val="24"/>
          <w:szCs w:val="24"/>
        </w:rPr>
        <w:t xml:space="preserve">it has </w:t>
      </w:r>
      <w:r w:rsidR="0094561C">
        <w:rPr>
          <w:rFonts w:asciiTheme="minorBidi" w:hAnsiTheme="minorBidi" w:cstheme="minorBidi"/>
          <w:sz w:val="24"/>
          <w:szCs w:val="24"/>
        </w:rPr>
        <w:t xml:space="preserve">been </w:t>
      </w:r>
      <w:r w:rsidRPr="00302509">
        <w:rPr>
          <w:rFonts w:asciiTheme="minorBidi" w:hAnsiTheme="minorBidi" w:cstheme="minorBidi"/>
          <w:sz w:val="24"/>
          <w:szCs w:val="24"/>
        </w:rPr>
        <w:t xml:space="preserve">shown that the measure of a spatial probability of indistinguishable bosons </w:t>
      </w:r>
      <w:r w:rsidR="00626B47">
        <w:rPr>
          <w:rFonts w:asciiTheme="minorBidi" w:hAnsiTheme="minorBidi" w:cstheme="minorBidi"/>
          <w:sz w:val="24"/>
          <w:szCs w:val="24"/>
        </w:rPr>
        <w:t>being</w:t>
      </w:r>
      <w:r w:rsidR="0094561C">
        <w:rPr>
          <w:rFonts w:asciiTheme="minorBidi" w:hAnsiTheme="minorBidi" w:cstheme="minorBidi"/>
          <w:sz w:val="24"/>
          <w:szCs w:val="24"/>
        </w:rPr>
        <w:t xml:space="preserve"> </w:t>
      </w:r>
      <w:r w:rsidR="00896CA8">
        <w:rPr>
          <w:rFonts w:asciiTheme="minorBidi" w:hAnsiTheme="minorBidi" w:cstheme="minorBidi"/>
          <w:sz w:val="24"/>
          <w:szCs w:val="24"/>
        </w:rPr>
        <w:t>in the same stat</w:t>
      </w:r>
      <w:r w:rsidR="00835CE6">
        <w:rPr>
          <w:rFonts w:asciiTheme="minorBidi" w:hAnsiTheme="minorBidi" w:cstheme="minorBidi"/>
          <w:sz w:val="24"/>
          <w:szCs w:val="24"/>
        </w:rPr>
        <w:t>e</w:t>
      </w:r>
      <w:r w:rsidR="00896CA8">
        <w:rPr>
          <w:rFonts w:asciiTheme="minorBidi" w:hAnsiTheme="minorBidi" w:cstheme="minorBidi"/>
          <w:sz w:val="24"/>
          <w:szCs w:val="24"/>
        </w:rPr>
        <w:t xml:space="preserve"> </w:t>
      </w:r>
      <w:r w:rsidRPr="00302509">
        <w:rPr>
          <w:rFonts w:asciiTheme="minorBidi" w:hAnsiTheme="minorBidi" w:cstheme="minorBidi"/>
          <w:sz w:val="24"/>
          <w:szCs w:val="24"/>
        </w:rPr>
        <w:t xml:space="preserve">is equal to that of distinguishable bosons. That is, the </w:t>
      </w:r>
      <w:r w:rsidRPr="007D0DC0">
        <w:rPr>
          <w:rFonts w:asciiTheme="minorBidi" w:hAnsiTheme="minorBidi" w:cstheme="minorBidi"/>
          <w:position w:val="-6"/>
          <w:sz w:val="24"/>
          <w:szCs w:val="24"/>
        </w:rPr>
        <w:object w:dxaOrig="340" w:dyaOrig="279" w14:anchorId="6FDD3507">
          <v:shape id="_x0000_i1028" type="#_x0000_t75" style="width:17pt;height:13.95pt" o:ole="">
            <v:imagedata r:id="rId10" o:title=""/>
          </v:shape>
          <o:OLEObject Type="Embed" ProgID="Equation.DSMT4" ShapeID="_x0000_i1028" DrawAspect="Content" ObjectID="_1666118730" r:id="rId14"/>
        </w:object>
      </w:r>
      <w:r w:rsidRPr="00302509">
        <w:rPr>
          <w:rFonts w:asciiTheme="minorBidi" w:hAnsiTheme="minorBidi" w:cstheme="minorBidi"/>
          <w:sz w:val="24"/>
          <w:szCs w:val="24"/>
        </w:rPr>
        <w:t xml:space="preserve"> rule does not hold, and, in fact, it is not well defined in the limiting case where the detector size goes to zero (</w:t>
      </w:r>
      <w:r w:rsidR="00896CA8">
        <w:rPr>
          <w:rFonts w:asciiTheme="minorBidi" w:hAnsiTheme="minorBidi" w:cstheme="minorBidi"/>
          <w:color w:val="000000" w:themeColor="text1"/>
          <w:sz w:val="24"/>
          <w:szCs w:val="24"/>
        </w:rPr>
        <w:t>see</w:t>
      </w:r>
      <w:r w:rsidRPr="00302509">
        <w:rPr>
          <w:rFonts w:asciiTheme="minorBidi" w:hAnsiTheme="minorBidi" w:cstheme="minorBidi"/>
          <w:sz w:val="24"/>
          <w:szCs w:val="24"/>
        </w:rPr>
        <w:t xml:space="preserve"> </w:t>
      </w:r>
      <w:r w:rsidRPr="00302509">
        <w:rPr>
          <w:rFonts w:asciiTheme="minorBidi" w:hAnsiTheme="minorBidi" w:cstheme="minorBidi"/>
          <w:sz w:val="24"/>
          <w:szCs w:val="24"/>
        </w:rPr>
        <w:t>[8]).</w:t>
      </w:r>
    </w:p>
    <w:p w14:paraId="6E8832A1" w14:textId="77777777" w:rsidR="00807951" w:rsidRPr="00302509" w:rsidRDefault="00807951" w:rsidP="00807951">
      <w:pPr>
        <w:spacing w:after="0" w:line="360" w:lineRule="auto"/>
        <w:rPr>
          <w:rFonts w:asciiTheme="minorBidi" w:hAnsiTheme="minorBidi" w:cstheme="minorBidi"/>
          <w:sz w:val="24"/>
          <w:szCs w:val="24"/>
        </w:rPr>
      </w:pPr>
    </w:p>
    <w:p w14:paraId="7A0B35DB" w14:textId="50D8426E" w:rsidR="00807951" w:rsidRPr="00B37F01" w:rsidRDefault="00807951" w:rsidP="0094561C">
      <w:pPr>
        <w:spacing w:after="0" w:line="360" w:lineRule="auto"/>
        <w:rPr>
          <w:rFonts w:asciiTheme="minorBidi" w:hAnsiTheme="minorBidi" w:cstheme="minorBidi"/>
          <w:color w:val="0E101A"/>
          <w:sz w:val="24"/>
          <w:szCs w:val="24"/>
        </w:rPr>
      </w:pPr>
      <w:r w:rsidRPr="00302509">
        <w:rPr>
          <w:rFonts w:asciiTheme="minorBidi" w:hAnsiTheme="minorBidi" w:cstheme="minorBidi"/>
          <w:color w:val="0E101A"/>
          <w:sz w:val="24"/>
          <w:szCs w:val="24"/>
        </w:rPr>
        <w:t xml:space="preserve">While it is often argued that the bunching of indistinguishable bosons is due to </w:t>
      </w:r>
      <w:r w:rsidR="0094561C">
        <w:rPr>
          <w:rFonts w:asciiTheme="minorBidi" w:hAnsiTheme="minorBidi" w:cstheme="minorBidi"/>
          <w:color w:val="0E101A"/>
          <w:sz w:val="24"/>
          <w:szCs w:val="24"/>
        </w:rPr>
        <w:t>“</w:t>
      </w:r>
      <w:r w:rsidRPr="00302509">
        <w:rPr>
          <w:rFonts w:asciiTheme="minorBidi" w:hAnsiTheme="minorBidi" w:cstheme="minorBidi"/>
          <w:color w:val="0E101A"/>
          <w:sz w:val="24"/>
          <w:szCs w:val="24"/>
        </w:rPr>
        <w:t xml:space="preserve">attractive forces” between the indistinguishable bosons </w:t>
      </w:r>
      <w:r w:rsidRPr="008465A1">
        <w:rPr>
          <w:rFonts w:asciiTheme="minorBidi" w:hAnsiTheme="minorBidi" w:cstheme="minorBidi"/>
          <w:color w:val="0E101A"/>
          <w:sz w:val="24"/>
          <w:szCs w:val="24"/>
        </w:rPr>
        <w:t>(</w:t>
      </w:r>
      <w:r w:rsidR="00896CA8">
        <w:rPr>
          <w:rFonts w:asciiTheme="minorBidi" w:hAnsiTheme="minorBidi" w:cstheme="minorBidi"/>
          <w:color w:val="0E101A"/>
          <w:sz w:val="24"/>
          <w:szCs w:val="24"/>
        </w:rPr>
        <w:t>see discussion at</w:t>
      </w:r>
      <w:ins w:id="0" w:author="Author">
        <w:r w:rsidR="00896CA8">
          <w:rPr>
            <w:rFonts w:asciiTheme="minorBidi" w:hAnsiTheme="minorBidi" w:cstheme="minorBidi"/>
            <w:color w:val="0E101A"/>
            <w:sz w:val="24"/>
            <w:szCs w:val="24"/>
          </w:rPr>
          <w:t xml:space="preserve"> </w:t>
        </w:r>
      </w:ins>
      <w:r w:rsidRPr="00302509">
        <w:rPr>
          <w:rFonts w:asciiTheme="minorBidi" w:hAnsiTheme="minorBidi" w:cstheme="minorBidi"/>
          <w:color w:val="0E101A"/>
          <w:sz w:val="24"/>
          <w:szCs w:val="24"/>
        </w:rPr>
        <w:t>[9]</w:t>
      </w:r>
      <w:r w:rsidRPr="008465A1">
        <w:rPr>
          <w:rFonts w:asciiTheme="minorBidi" w:hAnsiTheme="minorBidi" w:cstheme="minorBidi"/>
          <w:color w:val="0E101A"/>
          <w:sz w:val="24"/>
          <w:szCs w:val="24"/>
        </w:rPr>
        <w:t>)</w:t>
      </w:r>
      <w:r w:rsidRPr="00302509">
        <w:rPr>
          <w:rFonts w:asciiTheme="minorBidi" w:hAnsiTheme="minorBidi" w:cstheme="minorBidi"/>
          <w:color w:val="0E101A"/>
          <w:sz w:val="24"/>
          <w:szCs w:val="24"/>
        </w:rPr>
        <w:t xml:space="preserve">, this view, too, </w:t>
      </w:r>
      <w:r w:rsidRPr="00246BA4">
        <w:rPr>
          <w:rFonts w:asciiTheme="minorBidi" w:hAnsiTheme="minorBidi" w:cstheme="minorBidi"/>
          <w:color w:val="0E101A"/>
          <w:sz w:val="24"/>
          <w:szCs w:val="24"/>
        </w:rPr>
        <w:t>has</w:t>
      </w:r>
      <w:r w:rsidRPr="00817380">
        <w:rPr>
          <w:rFonts w:asciiTheme="minorBidi" w:hAnsiTheme="minorBidi" w:cstheme="minorBidi"/>
          <w:color w:val="0E101A"/>
          <w:sz w:val="24"/>
          <w:szCs w:val="24"/>
        </w:rPr>
        <w:t xml:space="preserve"> </w:t>
      </w:r>
      <w:r w:rsidRPr="00302509">
        <w:rPr>
          <w:rFonts w:asciiTheme="minorBidi" w:hAnsiTheme="minorBidi" w:cstheme="minorBidi"/>
          <w:color w:val="0E101A"/>
          <w:sz w:val="24"/>
          <w:szCs w:val="24"/>
        </w:rPr>
        <w:t>only partial validity. In fact, it has been shown</w:t>
      </w:r>
      <w:r w:rsidRPr="008465A1">
        <w:rPr>
          <w:rFonts w:asciiTheme="minorBidi" w:hAnsiTheme="minorBidi" w:cstheme="minorBidi"/>
          <w:color w:val="0E101A"/>
          <w:sz w:val="24"/>
          <w:szCs w:val="24"/>
        </w:rPr>
        <w:t xml:space="preserve"> </w:t>
      </w:r>
      <w:r w:rsidRPr="00302509">
        <w:rPr>
          <w:rFonts w:asciiTheme="minorBidi" w:hAnsiTheme="minorBidi" w:cstheme="minorBidi"/>
          <w:color w:val="0E101A"/>
          <w:sz w:val="24"/>
          <w:szCs w:val="24"/>
        </w:rPr>
        <w:t>[10-12</w:t>
      </w:r>
      <w:r w:rsidR="00896CA8" w:rsidRPr="00302509">
        <w:rPr>
          <w:rFonts w:asciiTheme="minorBidi" w:hAnsiTheme="minorBidi" w:cstheme="minorBidi"/>
          <w:color w:val="0E101A"/>
          <w:sz w:val="24"/>
          <w:szCs w:val="24"/>
        </w:rPr>
        <w:t>]</w:t>
      </w:r>
      <w:r w:rsidR="00626B47">
        <w:rPr>
          <w:rFonts w:asciiTheme="minorBidi" w:hAnsiTheme="minorBidi" w:cstheme="minorBidi"/>
          <w:color w:val="0E101A"/>
          <w:sz w:val="24"/>
          <w:szCs w:val="24"/>
        </w:rPr>
        <w:t xml:space="preserve"> </w:t>
      </w:r>
      <w:r w:rsidRPr="00302509">
        <w:rPr>
          <w:rFonts w:asciiTheme="minorBidi" w:hAnsiTheme="minorBidi" w:cstheme="minorBidi"/>
          <w:color w:val="0E101A"/>
          <w:sz w:val="24"/>
          <w:szCs w:val="24"/>
        </w:rPr>
        <w:t xml:space="preserve">that when two bosons are released from a trap, the bosons behave as if they have “repelling forces” </w:t>
      </w:r>
      <w:del w:id="1" w:author="Author">
        <w:r w:rsidRPr="00302509" w:rsidDel="00896CA8">
          <w:rPr>
            <w:rFonts w:asciiTheme="minorBidi" w:hAnsiTheme="minorBidi" w:cstheme="minorBidi"/>
            <w:color w:val="0E101A"/>
            <w:sz w:val="24"/>
            <w:szCs w:val="24"/>
          </w:rPr>
          <w:delText xml:space="preserve"> </w:delText>
        </w:r>
      </w:del>
      <w:r w:rsidRPr="00302509">
        <w:rPr>
          <w:rFonts w:asciiTheme="minorBidi" w:hAnsiTheme="minorBidi" w:cstheme="minorBidi"/>
          <w:color w:val="0E101A"/>
          <w:sz w:val="24"/>
          <w:szCs w:val="24"/>
        </w:rPr>
        <w:t>govern</w:t>
      </w:r>
      <w:ins w:id="2" w:author="Author">
        <w:r w:rsidR="00626B47">
          <w:rPr>
            <w:rFonts w:asciiTheme="minorBidi" w:hAnsiTheme="minorBidi" w:cstheme="minorBidi"/>
            <w:color w:val="0E101A"/>
            <w:sz w:val="24"/>
            <w:szCs w:val="24"/>
          </w:rPr>
          <w:t>ing</w:t>
        </w:r>
      </w:ins>
      <w:r w:rsidRPr="00302509">
        <w:rPr>
          <w:rFonts w:asciiTheme="minorBidi" w:hAnsiTheme="minorBidi" w:cstheme="minorBidi"/>
          <w:color w:val="0E101A"/>
          <w:sz w:val="24"/>
          <w:szCs w:val="24"/>
        </w:rPr>
        <w:t xml:space="preserve"> their behavior.</w:t>
      </w:r>
    </w:p>
    <w:p w14:paraId="1B1E1E01" w14:textId="77777777" w:rsidR="00807951" w:rsidRPr="00302509" w:rsidRDefault="00807951" w:rsidP="00807951">
      <w:pPr>
        <w:spacing w:after="0" w:line="360" w:lineRule="auto"/>
        <w:rPr>
          <w:rFonts w:asciiTheme="minorBidi" w:hAnsiTheme="minorBidi" w:cstheme="minorBidi"/>
          <w:sz w:val="24"/>
          <w:szCs w:val="24"/>
        </w:rPr>
      </w:pPr>
    </w:p>
    <w:p w14:paraId="6D71C12F" w14:textId="69DF66F9" w:rsidR="00807951" w:rsidRPr="00B37F01" w:rsidRDefault="00807951" w:rsidP="00896CA8">
      <w:pPr>
        <w:spacing w:after="0" w:line="360" w:lineRule="auto"/>
        <w:rPr>
          <w:rFonts w:asciiTheme="minorBidi" w:hAnsiTheme="minorBidi" w:cstheme="minorBidi"/>
          <w:sz w:val="24"/>
          <w:szCs w:val="24"/>
        </w:rPr>
      </w:pPr>
      <w:r w:rsidRPr="00302509">
        <w:rPr>
          <w:rFonts w:asciiTheme="minorBidi" w:hAnsiTheme="minorBidi" w:cstheme="minorBidi"/>
          <w:sz w:val="24"/>
          <w:szCs w:val="24"/>
        </w:rPr>
        <w:t>Finally, one way to generalize the bosons bunching for Schrödinger particles has been suggested in [1</w:t>
      </w:r>
      <w:r w:rsidR="00896CA8">
        <w:rPr>
          <w:rFonts w:asciiTheme="minorBidi" w:hAnsiTheme="minorBidi" w:cstheme="minorBidi"/>
          <w:sz w:val="24"/>
          <w:szCs w:val="24"/>
        </w:rPr>
        <w:t>3</w:t>
      </w:r>
      <w:r w:rsidRPr="00302509">
        <w:rPr>
          <w:rFonts w:asciiTheme="minorBidi" w:hAnsiTheme="minorBidi" w:cstheme="minorBidi"/>
          <w:sz w:val="24"/>
          <w:szCs w:val="24"/>
        </w:rPr>
        <w:t xml:space="preserve">]. This generalization defines a "bunching parameter" which is equal to N! in the special case considered by Feynman. </w:t>
      </w:r>
    </w:p>
    <w:p w14:paraId="400D2A73" w14:textId="77777777" w:rsidR="00807951" w:rsidRPr="00302509" w:rsidRDefault="00807951" w:rsidP="00807951">
      <w:pPr>
        <w:spacing w:after="0" w:line="360" w:lineRule="auto"/>
        <w:rPr>
          <w:rFonts w:asciiTheme="minorBidi" w:hAnsiTheme="minorBidi" w:cstheme="minorBidi"/>
          <w:sz w:val="24"/>
          <w:szCs w:val="24"/>
        </w:rPr>
      </w:pPr>
    </w:p>
    <w:p w14:paraId="542259B7" w14:textId="72CEDE84" w:rsidR="00807951" w:rsidRPr="00B37F01" w:rsidRDefault="00807951" w:rsidP="0094561C">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aim of this paper is threefold. First, in Section 2, the boson parameter for the two photons’ fields will be formulated by reformulating the bunching parameter in the second quantization language. </w:t>
      </w:r>
      <w:r w:rsidR="00016E48">
        <w:rPr>
          <w:rFonts w:asciiTheme="minorBidi" w:hAnsiTheme="minorBidi" w:cstheme="minorBidi"/>
          <w:sz w:val="24"/>
          <w:szCs w:val="24"/>
        </w:rPr>
        <w:t xml:space="preserve">In </w:t>
      </w:r>
      <w:r w:rsidRPr="00302509">
        <w:rPr>
          <w:rFonts w:asciiTheme="minorBidi" w:hAnsiTheme="minorBidi" w:cstheme="minorBidi"/>
          <w:sz w:val="24"/>
          <w:szCs w:val="24"/>
        </w:rPr>
        <w:t>Section 3</w:t>
      </w:r>
      <w:r w:rsidR="00835CE6">
        <w:rPr>
          <w:rFonts w:asciiTheme="minorBidi" w:hAnsiTheme="minorBidi" w:cstheme="minorBidi"/>
          <w:sz w:val="24"/>
          <w:szCs w:val="24"/>
        </w:rPr>
        <w:t>,</w:t>
      </w:r>
      <w:r w:rsidRPr="00B37F01">
        <w:rPr>
          <w:rFonts w:asciiTheme="minorBidi" w:hAnsiTheme="minorBidi" w:cstheme="minorBidi"/>
          <w:sz w:val="24"/>
          <w:szCs w:val="24"/>
        </w:rPr>
        <w:t xml:space="preserve"> </w:t>
      </w:r>
      <w:r>
        <w:rPr>
          <w:rFonts w:asciiTheme="minorBidi" w:hAnsiTheme="minorBidi" w:cstheme="minorBidi"/>
          <w:sz w:val="24"/>
          <w:szCs w:val="24"/>
        </w:rPr>
        <w:t>we construct</w:t>
      </w:r>
      <w:r w:rsidRPr="00B37F01">
        <w:rPr>
          <w:rFonts w:asciiTheme="minorBidi" w:hAnsiTheme="minorBidi" w:cstheme="minorBidi"/>
          <w:sz w:val="24"/>
          <w:szCs w:val="24"/>
        </w:rPr>
        <w:t xml:space="preserve"> </w:t>
      </w:r>
      <w:r w:rsidRPr="00302509">
        <w:rPr>
          <w:rFonts w:asciiTheme="minorBidi" w:hAnsiTheme="minorBidi" w:cstheme="minorBidi"/>
          <w:sz w:val="24"/>
          <w:szCs w:val="24"/>
        </w:rPr>
        <w:t xml:space="preserve">the </w:t>
      </w:r>
      <w:r w:rsidRPr="00302509">
        <w:rPr>
          <w:rFonts w:asciiTheme="minorBidi" w:hAnsiTheme="minorBidi" w:cstheme="minorBidi"/>
          <w:color w:val="222222"/>
          <w:sz w:val="24"/>
          <w:szCs w:val="24"/>
          <w:shd w:val="clear" w:color="auto" w:fill="FFFFFF"/>
        </w:rPr>
        <w:t>state orthogonality interferometer</w:t>
      </w:r>
      <w:r>
        <w:rPr>
          <w:rFonts w:asciiTheme="minorBidi" w:hAnsiTheme="minorBidi" w:cstheme="minorBidi" w:hint="cs"/>
          <w:color w:val="222222"/>
          <w:sz w:val="24"/>
          <w:szCs w:val="24"/>
          <w:shd w:val="clear" w:color="auto" w:fill="FFFFFF"/>
          <w:rtl/>
        </w:rPr>
        <w:t xml:space="preserve"> </w:t>
      </w:r>
      <w:r>
        <w:rPr>
          <w:rFonts w:asciiTheme="minorBidi" w:hAnsiTheme="minorBidi" w:cstheme="minorBidi"/>
          <w:color w:val="222222"/>
          <w:sz w:val="24"/>
          <w:szCs w:val="24"/>
          <w:shd w:val="clear" w:color="auto" w:fill="FFFFFF"/>
        </w:rPr>
        <w:t>in order to achieve</w:t>
      </w:r>
      <w:r w:rsidR="009D5D43">
        <w:rPr>
          <w:rFonts w:asciiTheme="minorBidi" w:hAnsiTheme="minorBidi" w:cstheme="minorBidi"/>
          <w:color w:val="222222"/>
          <w:sz w:val="24"/>
          <w:szCs w:val="24"/>
          <w:shd w:val="clear" w:color="auto" w:fill="FFFFFF"/>
        </w:rPr>
        <w:t xml:space="preserve"> </w:t>
      </w:r>
      <w:r w:rsidRPr="00302509">
        <w:rPr>
          <w:rFonts w:asciiTheme="minorBidi" w:hAnsiTheme="minorBidi" w:cstheme="minorBidi"/>
          <w:sz w:val="24"/>
          <w:szCs w:val="24"/>
        </w:rPr>
        <w:t>different realizations of the photons’</w:t>
      </w:r>
      <w:r w:rsidRPr="00302509">
        <w:rPr>
          <w:rFonts w:asciiTheme="minorBidi" w:hAnsiTheme="minorBidi" w:cstheme="minorBidi"/>
          <w:color w:val="222222"/>
          <w:sz w:val="24"/>
          <w:szCs w:val="24"/>
          <w:shd w:val="clear" w:color="auto" w:fill="FFFFFF"/>
        </w:rPr>
        <w:t xml:space="preserve"> state orthogonality</w:t>
      </w:r>
      <w:r w:rsidRPr="00302509">
        <w:rPr>
          <w:rFonts w:asciiTheme="minorBidi" w:hAnsiTheme="minorBidi" w:cstheme="minorBidi"/>
          <w:sz w:val="24"/>
          <w:szCs w:val="24"/>
        </w:rPr>
        <w:t>.</w:t>
      </w:r>
      <w:ins w:id="3" w:author="Author">
        <w:r w:rsidR="00896CA8">
          <w:rPr>
            <w:rFonts w:asciiTheme="minorBidi" w:hAnsiTheme="minorBidi" w:cstheme="minorBidi"/>
            <w:sz w:val="24"/>
            <w:szCs w:val="24"/>
          </w:rPr>
          <w:t xml:space="preserve"> </w:t>
        </w:r>
      </w:ins>
      <w:r w:rsidR="00835CE6">
        <w:rPr>
          <w:rFonts w:asciiTheme="minorBidi" w:hAnsiTheme="minorBidi" w:cstheme="minorBidi"/>
          <w:sz w:val="24"/>
          <w:szCs w:val="24"/>
        </w:rPr>
        <w:t>With</w:t>
      </w:r>
      <w:r w:rsidRPr="00302509">
        <w:rPr>
          <w:rFonts w:asciiTheme="minorBidi" w:hAnsiTheme="minorBidi" w:cstheme="minorBidi"/>
          <w:sz w:val="24"/>
          <w:szCs w:val="24"/>
        </w:rPr>
        <w:t xml:space="preserve"> </w:t>
      </w:r>
      <w:r w:rsidR="00896CA8">
        <w:rPr>
          <w:rFonts w:asciiTheme="minorBidi" w:hAnsiTheme="minorBidi" w:cstheme="minorBidi"/>
          <w:sz w:val="24"/>
          <w:szCs w:val="24"/>
        </w:rPr>
        <w:t>t</w:t>
      </w:r>
      <w:r w:rsidR="00896CA8" w:rsidRPr="00302509">
        <w:rPr>
          <w:rFonts w:asciiTheme="minorBidi" w:hAnsiTheme="minorBidi" w:cstheme="minorBidi"/>
          <w:sz w:val="24"/>
          <w:szCs w:val="24"/>
        </w:rPr>
        <w:t xml:space="preserve">his </w:t>
      </w:r>
      <w:r w:rsidRPr="00302509">
        <w:rPr>
          <w:rFonts w:asciiTheme="minorBidi" w:hAnsiTheme="minorBidi" w:cstheme="minorBidi"/>
          <w:sz w:val="24"/>
          <w:szCs w:val="24"/>
        </w:rPr>
        <w:t>interferometer</w:t>
      </w:r>
      <w:r w:rsidR="00835CE6">
        <w:rPr>
          <w:rFonts w:asciiTheme="minorBidi" w:hAnsiTheme="minorBidi" w:cstheme="minorBidi"/>
          <w:sz w:val="24"/>
          <w:szCs w:val="24"/>
        </w:rPr>
        <w:t>,</w:t>
      </w:r>
      <w:r w:rsidRPr="00302509">
        <w:rPr>
          <w:rFonts w:asciiTheme="minorBidi" w:hAnsiTheme="minorBidi" w:cstheme="minorBidi"/>
          <w:sz w:val="24"/>
          <w:szCs w:val="24"/>
        </w:rPr>
        <w:t xml:space="preserve"> the creation of "</w:t>
      </w:r>
      <w:ins w:id="4" w:author="Author">
        <w:r w:rsidR="00626B47">
          <w:rPr>
            <w:rFonts w:asciiTheme="minorBidi" w:hAnsiTheme="minorBidi" w:cstheme="minorBidi"/>
            <w:sz w:val="24"/>
            <w:szCs w:val="24"/>
          </w:rPr>
          <w:t>custom-made</w:t>
        </w:r>
      </w:ins>
      <w:del w:id="5" w:author="Author">
        <w:r w:rsidRPr="00302509" w:rsidDel="00626B47">
          <w:rPr>
            <w:rFonts w:asciiTheme="minorBidi" w:hAnsiTheme="minorBidi" w:cstheme="minorBidi"/>
            <w:sz w:val="24"/>
            <w:szCs w:val="24"/>
          </w:rPr>
          <w:delText>tailor-made</w:delText>
        </w:r>
      </w:del>
      <w:r w:rsidRPr="00302509">
        <w:rPr>
          <w:rFonts w:asciiTheme="minorBidi" w:hAnsiTheme="minorBidi" w:cstheme="minorBidi"/>
          <w:sz w:val="24"/>
          <w:szCs w:val="24"/>
        </w:rPr>
        <w:t xml:space="preserve">" states of arbitrary </w:t>
      </w:r>
      <w:r w:rsidRPr="00302509">
        <w:rPr>
          <w:rFonts w:asciiTheme="minorBidi" w:hAnsiTheme="minorBidi" w:cstheme="minorBidi"/>
          <w:color w:val="222222"/>
          <w:sz w:val="24"/>
          <w:szCs w:val="24"/>
          <w:shd w:val="clear" w:color="auto" w:fill="FFFFFF"/>
        </w:rPr>
        <w:t>state orthogonality</w:t>
      </w:r>
      <w:r w:rsidRPr="00302509" w:rsidDel="002175E9">
        <w:rPr>
          <w:rFonts w:asciiTheme="minorBidi" w:hAnsiTheme="minorBidi" w:cstheme="minorBidi"/>
          <w:sz w:val="24"/>
          <w:szCs w:val="24"/>
        </w:rPr>
        <w:t xml:space="preserve"> </w:t>
      </w:r>
      <w:r w:rsidRPr="00302509">
        <w:rPr>
          <w:rFonts w:asciiTheme="minorBidi" w:hAnsiTheme="minorBidi" w:cstheme="minorBidi"/>
          <w:sz w:val="24"/>
          <w:szCs w:val="24"/>
        </w:rPr>
        <w:t xml:space="preserve">of photons and their corresponding bunching parameters, in particular a </w:t>
      </w:r>
      <w:ins w:id="6" w:author="Author">
        <w:r w:rsidR="00626B47">
          <w:rPr>
            <w:rFonts w:asciiTheme="minorBidi" w:hAnsiTheme="minorBidi" w:cstheme="minorBidi"/>
            <w:sz w:val="24"/>
            <w:szCs w:val="24"/>
          </w:rPr>
          <w:t>custom-made</w:t>
        </w:r>
      </w:ins>
      <w:del w:id="7" w:author="Author">
        <w:r w:rsidRPr="00302509" w:rsidDel="00626B47">
          <w:rPr>
            <w:rFonts w:asciiTheme="minorBidi" w:hAnsiTheme="minorBidi" w:cstheme="minorBidi"/>
            <w:sz w:val="24"/>
            <w:szCs w:val="24"/>
          </w:rPr>
          <w:delText>tailor-mad</w:delText>
        </w:r>
      </w:del>
      <w:r w:rsidRPr="00302509">
        <w:rPr>
          <w:rFonts w:asciiTheme="minorBidi" w:hAnsiTheme="minorBidi" w:cstheme="minorBidi"/>
          <w:sz w:val="24"/>
          <w:szCs w:val="24"/>
        </w:rPr>
        <w:t xml:space="preserve"> state that is not produced in natural light</w:t>
      </w:r>
      <w:r w:rsidR="00896CA8">
        <w:rPr>
          <w:rFonts w:asciiTheme="minorBidi" w:hAnsiTheme="minorBidi" w:cstheme="minorBidi"/>
          <w:sz w:val="24"/>
          <w:szCs w:val="24"/>
        </w:rPr>
        <w:t xml:space="preserve">, is </w:t>
      </w:r>
      <w:r w:rsidR="00896CA8" w:rsidRPr="00896CA8">
        <w:rPr>
          <w:rFonts w:asciiTheme="minorBidi" w:hAnsiTheme="minorBidi" w:cstheme="minorBidi"/>
          <w:sz w:val="24"/>
          <w:szCs w:val="24"/>
        </w:rPr>
        <w:t>achieved</w:t>
      </w:r>
      <w:r w:rsidRPr="00302509">
        <w:rPr>
          <w:rFonts w:asciiTheme="minorBidi" w:hAnsiTheme="minorBidi" w:cstheme="minorBidi"/>
          <w:sz w:val="24"/>
          <w:szCs w:val="24"/>
        </w:rPr>
        <w:t xml:space="preserve">. Finally, in Section 4, </w:t>
      </w:r>
      <w:ins w:id="8" w:author="Author">
        <w:r w:rsidR="005E53D4">
          <w:rPr>
            <w:rFonts w:asciiTheme="minorBidi" w:hAnsiTheme="minorBidi" w:cstheme="minorBidi"/>
            <w:sz w:val="24"/>
            <w:szCs w:val="24"/>
          </w:rPr>
          <w:t>s</w:t>
        </w:r>
        <w:r w:rsidR="00835CE6">
          <w:rPr>
            <w:rFonts w:asciiTheme="minorBidi" w:hAnsiTheme="minorBidi" w:cstheme="minorBidi"/>
            <w:sz w:val="24"/>
            <w:szCs w:val="24"/>
          </w:rPr>
          <w:t>o</w:t>
        </w:r>
        <w:r w:rsidR="005E53D4">
          <w:rPr>
            <w:rFonts w:asciiTheme="minorBidi" w:hAnsiTheme="minorBidi" w:cstheme="minorBidi"/>
            <w:sz w:val="24"/>
            <w:szCs w:val="24"/>
          </w:rPr>
          <w:t xml:space="preserve">me of </w:t>
        </w:r>
      </w:ins>
      <w:r w:rsidRPr="00302509">
        <w:rPr>
          <w:rFonts w:asciiTheme="minorBidi" w:hAnsiTheme="minorBidi" w:cstheme="minorBidi"/>
          <w:sz w:val="24"/>
          <w:szCs w:val="24"/>
        </w:rPr>
        <w:t xml:space="preserve">these </w:t>
      </w:r>
      <w:ins w:id="9" w:author="Author">
        <w:r w:rsidR="00626B47">
          <w:rPr>
            <w:rFonts w:asciiTheme="minorBidi" w:hAnsiTheme="minorBidi" w:cstheme="minorBidi"/>
            <w:sz w:val="24"/>
            <w:szCs w:val="24"/>
          </w:rPr>
          <w:t>custom-made</w:t>
        </w:r>
      </w:ins>
      <w:del w:id="10" w:author="Author">
        <w:r w:rsidRPr="00302509" w:rsidDel="00626B47">
          <w:rPr>
            <w:rFonts w:asciiTheme="minorBidi" w:hAnsiTheme="minorBidi" w:cstheme="minorBidi"/>
            <w:sz w:val="24"/>
            <w:szCs w:val="24"/>
          </w:rPr>
          <w:delText>tailor-made</w:delText>
        </w:r>
      </w:del>
      <w:r w:rsidRPr="00302509">
        <w:rPr>
          <w:rFonts w:asciiTheme="minorBidi" w:hAnsiTheme="minorBidi" w:cstheme="minorBidi"/>
          <w:sz w:val="24"/>
          <w:szCs w:val="24"/>
        </w:rPr>
        <w:t xml:space="preserve"> states are applied in the HOM </w:t>
      </w:r>
      <w:r w:rsidRPr="00302509">
        <w:rPr>
          <w:rFonts w:asciiTheme="minorBidi" w:hAnsiTheme="minorBidi" w:cstheme="minorBidi"/>
          <w:sz w:val="24"/>
          <w:szCs w:val="24"/>
        </w:rPr>
        <w:lastRenderedPageBreak/>
        <w:t xml:space="preserve">experiment, resulting in a finding that such states generalize the HOM effect. The notation of the “first quantization” </w:t>
      </w:r>
      <w:r w:rsidRPr="00B37F01">
        <w:rPr>
          <w:rFonts w:asciiTheme="minorBidi" w:hAnsiTheme="minorBidi" w:cstheme="minorBidi"/>
          <w:sz w:val="24"/>
          <w:szCs w:val="24"/>
        </w:rPr>
        <w:t>is in accordance with</w:t>
      </w:r>
      <w:r w:rsidRPr="00302509">
        <w:rPr>
          <w:rFonts w:asciiTheme="minorBidi" w:hAnsiTheme="minorBidi" w:cstheme="minorBidi"/>
          <w:sz w:val="24"/>
          <w:szCs w:val="24"/>
        </w:rPr>
        <w:t xml:space="preserve"> [14], and the “second quantization” </w:t>
      </w:r>
      <w:r w:rsidRPr="00B37F01">
        <w:rPr>
          <w:rFonts w:asciiTheme="minorBidi" w:hAnsiTheme="minorBidi" w:cstheme="minorBidi"/>
          <w:sz w:val="24"/>
          <w:szCs w:val="24"/>
        </w:rPr>
        <w:t>is in accordance with</w:t>
      </w:r>
      <w:r w:rsidRPr="00302509">
        <w:rPr>
          <w:rFonts w:asciiTheme="minorBidi" w:hAnsiTheme="minorBidi" w:cstheme="minorBidi"/>
          <w:sz w:val="24"/>
          <w:szCs w:val="24"/>
        </w:rPr>
        <w:t xml:space="preserve"> [15].</w:t>
      </w:r>
    </w:p>
    <w:p w14:paraId="44D89673" w14:textId="77777777" w:rsidR="00807951" w:rsidRPr="00302509" w:rsidRDefault="00807951" w:rsidP="00807951">
      <w:pPr>
        <w:spacing w:after="0" w:line="360" w:lineRule="auto"/>
        <w:rPr>
          <w:rFonts w:asciiTheme="minorBidi" w:hAnsiTheme="minorBidi" w:cstheme="minorBidi"/>
          <w:sz w:val="24"/>
          <w:szCs w:val="24"/>
        </w:rPr>
      </w:pPr>
    </w:p>
    <w:p w14:paraId="441092DE" w14:textId="77777777" w:rsidR="00807951" w:rsidRPr="00302509" w:rsidRDefault="00807951" w:rsidP="00807951">
      <w:pPr>
        <w:pStyle w:val="Heading1"/>
        <w:spacing w:before="0"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Bunching Parameter for Two Photons  </w:t>
      </w:r>
    </w:p>
    <w:p w14:paraId="4ADF275D" w14:textId="77777777" w:rsidR="00807951" w:rsidRPr="00302509" w:rsidRDefault="00807951" w:rsidP="00807951">
      <w:pPr>
        <w:spacing w:after="0" w:line="360" w:lineRule="auto"/>
        <w:rPr>
          <w:rFonts w:asciiTheme="minorBidi" w:hAnsiTheme="minorBidi" w:cstheme="minorBidi"/>
          <w:sz w:val="24"/>
          <w:szCs w:val="24"/>
        </w:rPr>
      </w:pPr>
    </w:p>
    <w:p w14:paraId="6DF5F705" w14:textId="77777777" w:rsidR="00807951" w:rsidRPr="00302509" w:rsidRDefault="00807951" w:rsidP="00807951">
      <w:pPr>
        <w:keepNext/>
        <w:spacing w:after="0" w:line="360" w:lineRule="auto"/>
        <w:rPr>
          <w:rFonts w:asciiTheme="minorBidi" w:hAnsiTheme="minorBidi" w:cstheme="minorBidi"/>
          <w:sz w:val="24"/>
          <w:szCs w:val="24"/>
        </w:rPr>
      </w:pPr>
      <w:r w:rsidRPr="00302509">
        <w:rPr>
          <w:rFonts w:asciiTheme="minorBidi" w:hAnsiTheme="minorBidi" w:cstheme="minorBidi"/>
          <w:noProof/>
          <w:sz w:val="24"/>
          <w:szCs w:val="24"/>
        </w:rPr>
        <w:drawing>
          <wp:inline distT="0" distB="0" distL="0" distR="0" wp14:anchorId="14482F8D" wp14:editId="3054FE2E">
            <wp:extent cx="2618105" cy="1666875"/>
            <wp:effectExtent l="0" t="0" r="0" b="0"/>
            <wp:docPr id="2494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18105" cy="1666875"/>
                    </a:xfrm>
                    <a:prstGeom prst="rect">
                      <a:avLst/>
                    </a:prstGeom>
                    <a:noFill/>
                    <a:ln>
                      <a:noFill/>
                    </a:ln>
                  </pic:spPr>
                </pic:pic>
              </a:graphicData>
            </a:graphic>
          </wp:inline>
        </w:drawing>
      </w:r>
    </w:p>
    <w:p w14:paraId="10126BA9" w14:textId="31ED600F" w:rsidR="00807951" w:rsidRPr="00302509" w:rsidRDefault="00807951" w:rsidP="0094561C">
      <w:pPr>
        <w:pStyle w:val="Caption"/>
        <w:spacing w:after="0" w:line="360" w:lineRule="auto"/>
        <w:rPr>
          <w:rFonts w:asciiTheme="minorBidi" w:hAnsiTheme="minorBidi" w:cstheme="minorBidi"/>
          <w:sz w:val="24"/>
          <w:szCs w:val="24"/>
        </w:rPr>
      </w:pPr>
      <w:r w:rsidRPr="00302509">
        <w:rPr>
          <w:rFonts w:asciiTheme="minorBidi" w:hAnsiTheme="minorBidi" w:cstheme="minorBidi"/>
          <w:b w:val="0"/>
          <w:bCs w:val="0"/>
          <w:sz w:val="24"/>
          <w:szCs w:val="24"/>
        </w:rPr>
        <w:t xml:space="preserve">Figure </w:t>
      </w:r>
      <w:r w:rsidRPr="00302509">
        <w:rPr>
          <w:rFonts w:asciiTheme="minorBidi" w:hAnsiTheme="minorBidi" w:cstheme="minorBidi"/>
          <w:b w:val="0"/>
          <w:bCs w:val="0"/>
          <w:sz w:val="24"/>
          <w:szCs w:val="24"/>
        </w:rPr>
        <w:fldChar w:fldCharType="begin"/>
      </w:r>
      <w:r w:rsidRPr="00302509">
        <w:rPr>
          <w:rFonts w:asciiTheme="minorBidi" w:hAnsiTheme="minorBidi" w:cstheme="minorBidi"/>
          <w:b w:val="0"/>
          <w:bCs w:val="0"/>
          <w:sz w:val="24"/>
          <w:szCs w:val="24"/>
        </w:rPr>
        <w:instrText xml:space="preserve"> SEQ Figure \* ARABIC </w:instrText>
      </w:r>
      <w:r w:rsidRPr="00302509">
        <w:rPr>
          <w:rFonts w:asciiTheme="minorBidi" w:hAnsiTheme="minorBidi" w:cstheme="minorBidi"/>
          <w:b w:val="0"/>
          <w:bCs w:val="0"/>
          <w:sz w:val="24"/>
          <w:szCs w:val="24"/>
        </w:rPr>
        <w:fldChar w:fldCharType="separate"/>
      </w:r>
      <w:r w:rsidR="00CC0F36">
        <w:rPr>
          <w:rFonts w:asciiTheme="minorBidi" w:hAnsiTheme="minorBidi" w:cstheme="minorBidi"/>
          <w:b w:val="0"/>
          <w:bCs w:val="0"/>
          <w:noProof/>
          <w:sz w:val="24"/>
          <w:szCs w:val="24"/>
        </w:rPr>
        <w:t>1</w:t>
      </w:r>
      <w:r w:rsidRPr="00302509">
        <w:rPr>
          <w:rFonts w:asciiTheme="minorBidi" w:hAnsiTheme="minorBidi" w:cstheme="minorBidi"/>
          <w:b w:val="0"/>
          <w:bCs w:val="0"/>
          <w:sz w:val="24"/>
          <w:szCs w:val="24"/>
        </w:rPr>
        <w:fldChar w:fldCharType="end"/>
      </w:r>
      <w:r w:rsidRPr="00302509">
        <w:rPr>
          <w:rFonts w:asciiTheme="minorBidi" w:hAnsiTheme="minorBidi" w:cstheme="minorBidi"/>
          <w:b w:val="0"/>
          <w:bCs w:val="0"/>
          <w:sz w:val="24"/>
          <w:szCs w:val="24"/>
        </w:rPr>
        <w:t xml:space="preserve">: </w:t>
      </w:r>
      <w:r w:rsidR="003E6366">
        <w:rPr>
          <w:rFonts w:asciiTheme="minorBidi" w:hAnsiTheme="minorBidi" w:cstheme="minorBidi"/>
          <w:b w:val="0"/>
          <w:bCs w:val="0"/>
          <w:sz w:val="24"/>
          <w:szCs w:val="24"/>
        </w:rPr>
        <w:t xml:space="preserve">(a) </w:t>
      </w:r>
      <w:r w:rsidRPr="0094561C">
        <w:rPr>
          <w:rFonts w:asciiTheme="minorBidi" w:hAnsiTheme="minorBidi" w:cstheme="minorBidi"/>
          <w:b w:val="0"/>
          <w:bCs w:val="0"/>
          <w:sz w:val="20"/>
          <w:szCs w:val="20"/>
        </w:rPr>
        <w:t>SCHEMA OF THE HOM EXPERIMENT</w:t>
      </w:r>
      <w:r w:rsidR="0094561C">
        <w:rPr>
          <w:rFonts w:asciiTheme="minorBidi" w:hAnsiTheme="minorBidi" w:cstheme="minorBidi"/>
          <w:b w:val="0"/>
          <w:bCs w:val="0"/>
          <w:sz w:val="24"/>
          <w:szCs w:val="24"/>
        </w:rPr>
        <w:t xml:space="preserve"> </w:t>
      </w:r>
      <w:r w:rsidR="003E6366">
        <w:rPr>
          <w:rFonts w:asciiTheme="minorBidi" w:hAnsiTheme="minorBidi" w:cstheme="minorBidi"/>
          <w:b w:val="0"/>
          <w:bCs w:val="0"/>
          <w:sz w:val="24"/>
          <w:szCs w:val="24"/>
        </w:rPr>
        <w:t>(</w:t>
      </w:r>
      <w:r w:rsidR="003E6366" w:rsidRPr="0094561C">
        <w:rPr>
          <w:rFonts w:asciiTheme="minorBidi" w:hAnsiTheme="minorBidi" w:cstheme="minorBidi"/>
          <w:b w:val="0"/>
          <w:bCs w:val="0"/>
          <w:sz w:val="24"/>
          <w:szCs w:val="24"/>
        </w:rPr>
        <w:t>b) output probability for indistinguish</w:t>
      </w:r>
      <w:r w:rsidR="00835CE6" w:rsidRPr="0094561C">
        <w:rPr>
          <w:rFonts w:asciiTheme="minorBidi" w:hAnsiTheme="minorBidi" w:cstheme="minorBidi"/>
          <w:b w:val="0"/>
          <w:bCs w:val="0"/>
          <w:sz w:val="24"/>
          <w:szCs w:val="24"/>
        </w:rPr>
        <w:t>able</w:t>
      </w:r>
      <w:r w:rsidR="003E6366" w:rsidRPr="0094561C">
        <w:rPr>
          <w:rFonts w:asciiTheme="minorBidi" w:hAnsiTheme="minorBidi" w:cstheme="minorBidi"/>
          <w:b w:val="0"/>
          <w:bCs w:val="0"/>
          <w:sz w:val="24"/>
          <w:szCs w:val="24"/>
        </w:rPr>
        <w:t xml:space="preserve"> photons (c) output probability for distinguish</w:t>
      </w:r>
      <w:r w:rsidR="00835CE6" w:rsidRPr="0094561C">
        <w:rPr>
          <w:rFonts w:asciiTheme="minorBidi" w:hAnsiTheme="minorBidi" w:cstheme="minorBidi"/>
          <w:b w:val="0"/>
          <w:bCs w:val="0"/>
          <w:sz w:val="24"/>
          <w:szCs w:val="24"/>
        </w:rPr>
        <w:t>able</w:t>
      </w:r>
      <w:r w:rsidR="003E6366" w:rsidRPr="0094561C">
        <w:rPr>
          <w:rFonts w:asciiTheme="minorBidi" w:hAnsiTheme="minorBidi" w:cstheme="minorBidi"/>
          <w:b w:val="0"/>
          <w:bCs w:val="0"/>
          <w:sz w:val="24"/>
          <w:szCs w:val="24"/>
        </w:rPr>
        <w:t xml:space="preserve"> photons</w:t>
      </w:r>
      <w:r w:rsidR="003E6366">
        <w:rPr>
          <w:rFonts w:asciiTheme="minorBidi" w:hAnsiTheme="minorBidi" w:cstheme="minorBidi"/>
          <w:b w:val="0"/>
          <w:bCs w:val="0"/>
          <w:sz w:val="24"/>
          <w:szCs w:val="24"/>
        </w:rPr>
        <w:t xml:space="preserve"> </w:t>
      </w:r>
    </w:p>
    <w:p w14:paraId="2DB8FB27" w14:textId="77777777" w:rsidR="00807951" w:rsidRPr="00302509" w:rsidRDefault="00807951" w:rsidP="00807951">
      <w:pPr>
        <w:spacing w:after="0" w:line="360" w:lineRule="auto"/>
        <w:rPr>
          <w:rFonts w:asciiTheme="minorBidi" w:hAnsiTheme="minorBidi" w:cstheme="minorBidi"/>
          <w:sz w:val="24"/>
          <w:szCs w:val="24"/>
        </w:rPr>
      </w:pPr>
    </w:p>
    <w:p w14:paraId="2C87C8F5" w14:textId="4D8FE2E9" w:rsidR="00807951" w:rsidRPr="00B37F01" w:rsidDel="003E6366" w:rsidRDefault="00807951" w:rsidP="0094561C">
      <w:pPr>
        <w:spacing w:after="0" w:line="360" w:lineRule="auto"/>
        <w:rPr>
          <w:del w:id="11" w:author="Author"/>
          <w:rFonts w:asciiTheme="minorBidi" w:hAnsiTheme="minorBidi" w:cstheme="minorBidi"/>
          <w:sz w:val="24"/>
          <w:szCs w:val="24"/>
        </w:rPr>
      </w:pPr>
      <w:r w:rsidRPr="00302509">
        <w:rPr>
          <w:rFonts w:asciiTheme="minorBidi" w:hAnsiTheme="minorBidi" w:cstheme="minorBidi"/>
          <w:noProof/>
          <w:sz w:val="24"/>
          <w:szCs w:val="24"/>
        </w:rPr>
        <mc:AlternateContent>
          <mc:Choice Requires="wps">
            <w:drawing>
              <wp:anchor distT="0" distB="0" distL="114300" distR="114300" simplePos="0" relativeHeight="251660288" behindDoc="0" locked="0" layoutInCell="1" allowOverlap="1" wp14:anchorId="47A7E8E7" wp14:editId="0F9EB69E">
                <wp:simplePos x="0" y="0"/>
                <wp:positionH relativeFrom="column">
                  <wp:posOffset>3722370</wp:posOffset>
                </wp:positionH>
                <wp:positionV relativeFrom="paragraph">
                  <wp:posOffset>1834515</wp:posOffset>
                </wp:positionV>
                <wp:extent cx="2752725" cy="219075"/>
                <wp:effectExtent l="0" t="0" r="9525" b="9525"/>
                <wp:wrapSquare wrapText="bothSides"/>
                <wp:docPr id="16" name="Text Box 5"/>
                <wp:cNvGraphicFramePr/>
                <a:graphic xmlns:a="http://schemas.openxmlformats.org/drawingml/2006/main">
                  <a:graphicData uri="http://schemas.microsoft.com/office/word/2010/wordprocessingShape">
                    <wps:wsp>
                      <wps:cNvSpPr txBox="1"/>
                      <wps:spPr>
                        <a:xfrm>
                          <a:off x="0" y="0"/>
                          <a:ext cx="2752725" cy="219075"/>
                        </a:xfrm>
                        <a:prstGeom prst="rect">
                          <a:avLst/>
                        </a:prstGeom>
                        <a:solidFill>
                          <a:prstClr val="white"/>
                        </a:solidFill>
                        <a:ln>
                          <a:noFill/>
                        </a:ln>
                      </wps:spPr>
                      <wps:txbx>
                        <w:txbxContent>
                          <w:p w14:paraId="33837DC0" w14:textId="77777777" w:rsidR="00835CE6" w:rsidRPr="002328CC" w:rsidRDefault="00835CE6" w:rsidP="00807951">
                            <w:pPr>
                              <w:pStyle w:val="Caption"/>
                              <w:rPr>
                                <w:rFonts w:asciiTheme="minorBidi" w:hAnsiTheme="minorBidi" w:cstheme="minorBidi"/>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7E8E7" id="_x0000_t202" coordsize="21600,21600" o:spt="202" path="m,l,21600r21600,l21600,xe">
                <v:stroke joinstyle="miter"/>
                <v:path gradientshapeok="t" o:connecttype="rect"/>
              </v:shapetype>
              <v:shape id="Text Box 5" o:spid="_x0000_s1026" type="#_x0000_t202" style="position:absolute;margin-left:293.1pt;margin-top:144.45pt;width:216.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" stroked="f">
                <v:textbox inset="0,0,0,0">
                  <w:txbxContent>
                    <w:p w14:paraId="33837DC0" w14:textId="77777777" w:rsidR="00835CE6" w:rsidRPr="002328CC" w:rsidRDefault="00835CE6" w:rsidP="00807951">
                      <w:pPr>
                        <w:pStyle w:val="Caption"/>
                        <w:rPr>
                          <w:rFonts w:asciiTheme="minorBidi" w:hAnsiTheme="minorBidi" w:cstheme="minorBidi"/>
                          <w:noProof/>
                        </w:rPr>
                      </w:pPr>
                    </w:p>
                  </w:txbxContent>
                </v:textbox>
                <w10:wrap type="square"/>
              </v:shape>
            </w:pict>
          </mc:Fallback>
        </mc:AlternateContent>
      </w:r>
      <w:r w:rsidRPr="00302509">
        <w:rPr>
          <w:rFonts w:asciiTheme="minorBidi" w:hAnsiTheme="minorBidi" w:cstheme="minorBidi"/>
          <w:noProof/>
          <w:sz w:val="24"/>
          <w:szCs w:val="24"/>
        </w:rPr>
        <mc:AlternateContent>
          <mc:Choice Requires="wps">
            <w:drawing>
              <wp:anchor distT="0" distB="0" distL="114300" distR="114300" simplePos="0" relativeHeight="251661312" behindDoc="0" locked="0" layoutInCell="1" allowOverlap="1" wp14:anchorId="56D096ED" wp14:editId="1B3ADF89">
                <wp:simplePos x="0" y="0"/>
                <wp:positionH relativeFrom="column">
                  <wp:posOffset>3600450</wp:posOffset>
                </wp:positionH>
                <wp:positionV relativeFrom="paragraph">
                  <wp:posOffset>3819525</wp:posOffset>
                </wp:positionV>
                <wp:extent cx="3076575" cy="635"/>
                <wp:effectExtent l="0" t="0" r="0" b="0"/>
                <wp:wrapSquare wrapText="bothSides"/>
                <wp:docPr id="17" name="Text Box 6"/>
                <wp:cNvGraphicFramePr/>
                <a:graphic xmlns:a="http://schemas.openxmlformats.org/drawingml/2006/main">
                  <a:graphicData uri="http://schemas.microsoft.com/office/word/2010/wordprocessingShape">
                    <wps:wsp>
                      <wps:cNvSpPr txBox="1"/>
                      <wps:spPr>
                        <a:xfrm>
                          <a:off x="0" y="0"/>
                          <a:ext cx="3076575" cy="635"/>
                        </a:xfrm>
                        <a:prstGeom prst="rect">
                          <a:avLst/>
                        </a:prstGeom>
                        <a:solidFill>
                          <a:prstClr val="white"/>
                        </a:solidFill>
                        <a:ln>
                          <a:noFill/>
                        </a:ln>
                      </wps:spPr>
                      <wps:txbx>
                        <w:txbxContent>
                          <w:p w14:paraId="6EDE2079" w14:textId="77777777" w:rsidR="00835CE6" w:rsidRPr="002328CC" w:rsidRDefault="00835CE6" w:rsidP="00807951">
                            <w:pPr>
                              <w:pStyle w:val="Caption"/>
                              <w:rPr>
                                <w:rFonts w:asciiTheme="minorBidi" w:hAnsiTheme="minorBidi" w:cstheme="minorBidi"/>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6D096ED" id="Text Box 6" o:spid="_x0000_s1027" type="#_x0000_t202" style="position:absolute;margin-left:283.5pt;margin-top:300.75pt;width:242.2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" stroked="f">
                <v:textbox style="mso-fit-shape-to-text:t" inset="0,0,0,0">
                  <w:txbxContent>
                    <w:p w14:paraId="6EDE2079" w14:textId="77777777" w:rsidR="00835CE6" w:rsidRPr="002328CC" w:rsidRDefault="00835CE6" w:rsidP="00807951">
                      <w:pPr>
                        <w:pStyle w:val="Caption"/>
                        <w:rPr>
                          <w:rFonts w:asciiTheme="minorBidi" w:hAnsiTheme="minorBidi" w:cstheme="minorBidi"/>
                          <w:noProof/>
                        </w:rPr>
                      </w:pPr>
                    </w:p>
                  </w:txbxContent>
                </v:textbox>
                <w10:wrap type="square"/>
              </v:shape>
            </w:pict>
          </mc:Fallback>
        </mc:AlternateContent>
      </w:r>
      <w:r w:rsidRPr="00302509">
        <w:rPr>
          <w:rFonts w:asciiTheme="minorBidi" w:hAnsiTheme="minorBidi" w:cstheme="minorBidi"/>
          <w:sz w:val="24"/>
          <w:szCs w:val="24"/>
        </w:rPr>
        <w:t>The HOM</w:t>
      </w:r>
      <w:r w:rsidRPr="00B37F01">
        <w:rPr>
          <w:rFonts w:asciiTheme="minorBidi" w:hAnsiTheme="minorBidi" w:cstheme="minorBidi"/>
          <w:sz w:val="24"/>
          <w:szCs w:val="24"/>
        </w:rPr>
        <w:t xml:space="preserve"> </w:t>
      </w:r>
      <w:r w:rsidR="009D5D43">
        <w:rPr>
          <w:rFonts w:asciiTheme="minorBidi" w:hAnsiTheme="minorBidi" w:cstheme="minorBidi"/>
          <w:sz w:val="24"/>
          <w:szCs w:val="24"/>
          <w:highlight w:val="yellow"/>
        </w:rPr>
        <w:t>E</w:t>
      </w:r>
      <w:r w:rsidRPr="00302509">
        <w:rPr>
          <w:rFonts w:asciiTheme="minorBidi" w:hAnsiTheme="minorBidi" w:cstheme="minorBidi"/>
          <w:sz w:val="24"/>
          <w:szCs w:val="24"/>
          <w:highlight w:val="yellow"/>
        </w:rPr>
        <w:t xml:space="preserve">ffect (2) </w:t>
      </w:r>
      <w:r w:rsidR="003E6366">
        <w:rPr>
          <w:rFonts w:asciiTheme="minorBidi" w:hAnsiTheme="minorBidi" w:cstheme="minorBidi"/>
          <w:sz w:val="24"/>
          <w:szCs w:val="24"/>
        </w:rPr>
        <w:t>[2]</w:t>
      </w:r>
      <w:r w:rsidR="0094561C">
        <w:rPr>
          <w:rFonts w:asciiTheme="minorBidi" w:hAnsiTheme="minorBidi" w:cstheme="minorBidi"/>
          <w:sz w:val="24"/>
          <w:szCs w:val="24"/>
        </w:rPr>
        <w:t xml:space="preserve"> </w:t>
      </w:r>
      <w:r w:rsidR="009D5D43">
        <w:rPr>
          <w:rFonts w:asciiTheme="minorBidi" w:hAnsiTheme="minorBidi" w:cstheme="minorBidi"/>
          <w:sz w:val="24"/>
          <w:szCs w:val="24"/>
        </w:rPr>
        <w:t>describes</w:t>
      </w:r>
      <w:r w:rsidRPr="00B37F01">
        <w:rPr>
          <w:rFonts w:asciiTheme="minorBidi" w:hAnsiTheme="minorBidi" w:cstheme="minorBidi"/>
          <w:sz w:val="24"/>
          <w:szCs w:val="24"/>
        </w:rPr>
        <w:t xml:space="preserve"> </w:t>
      </w:r>
      <w:r w:rsidRPr="00302509">
        <w:rPr>
          <w:rFonts w:asciiTheme="minorBidi" w:hAnsiTheme="minorBidi" w:cstheme="minorBidi"/>
          <w:sz w:val="24"/>
          <w:szCs w:val="24"/>
        </w:rPr>
        <w:t xml:space="preserve">the bunching of two photons. The schema of the HOM experiment is represented in Fig.1(a). Two photons enter simultaneously from different legs onto a symmetric beam splitter. The notation </w:t>
      </w:r>
      <w:r w:rsidR="009D5D43">
        <w:rPr>
          <w:rFonts w:asciiTheme="minorBidi" w:hAnsiTheme="minorBidi" w:cstheme="minorBidi"/>
          <w:sz w:val="24"/>
          <w:szCs w:val="24"/>
        </w:rPr>
        <w:t xml:space="preserve">here is </w:t>
      </w:r>
      <w:r w:rsidRPr="00B37F01">
        <w:rPr>
          <w:rFonts w:asciiTheme="minorBidi" w:hAnsiTheme="minorBidi" w:cstheme="minorBidi"/>
          <w:sz w:val="24"/>
          <w:szCs w:val="24"/>
        </w:rPr>
        <w:t>that</w:t>
      </w:r>
      <w:r w:rsidRPr="00302509">
        <w:rPr>
          <w:rFonts w:asciiTheme="minorBidi" w:hAnsiTheme="minorBidi" w:cstheme="minorBidi"/>
          <w:sz w:val="24"/>
          <w:szCs w:val="24"/>
        </w:rPr>
        <w:t xml:space="preserve"> </w:t>
      </w:r>
      <w:r w:rsidR="0094561C">
        <w:rPr>
          <w:rFonts w:asciiTheme="minorBidi" w:hAnsiTheme="minorBidi" w:cstheme="minorBidi"/>
          <w:sz w:val="24"/>
          <w:szCs w:val="24"/>
        </w:rPr>
        <w:t>found</w:t>
      </w:r>
      <w:r w:rsidR="003E6366">
        <w:rPr>
          <w:rFonts w:asciiTheme="minorBidi" w:hAnsiTheme="minorBidi" w:cstheme="minorBidi"/>
          <w:sz w:val="24"/>
          <w:szCs w:val="24"/>
        </w:rPr>
        <w:t xml:space="preserve"> in </w:t>
      </w:r>
      <w:r w:rsidRPr="00302509">
        <w:rPr>
          <w:rFonts w:asciiTheme="minorBidi" w:hAnsiTheme="minorBidi" w:cstheme="minorBidi"/>
          <w:sz w:val="24"/>
          <w:szCs w:val="24"/>
        </w:rPr>
        <w:t xml:space="preserve">[15]. For example, </w:t>
      </w:r>
      <w:r w:rsidRPr="00E07532">
        <w:rPr>
          <w:rFonts w:asciiTheme="minorBidi" w:hAnsiTheme="minorBidi" w:cstheme="minorBidi"/>
          <w:position w:val="-14"/>
          <w:sz w:val="24"/>
          <w:szCs w:val="24"/>
        </w:rPr>
        <w:object w:dxaOrig="380" w:dyaOrig="400" w14:anchorId="3C9E51A7">
          <v:shape id="_x0000_i1029" type="#_x0000_t75" style="width:18.75pt;height:20.25pt" o:ole="">
            <v:imagedata r:id="rId16" o:title=""/>
          </v:shape>
          <o:OLEObject Type="Embed" ProgID="Equation.DSMT4" ShapeID="_x0000_i1029" DrawAspect="Content" ObjectID="_1666118731" r:id="rId17"/>
        </w:object>
      </w:r>
      <w:r w:rsidRPr="00302509">
        <w:rPr>
          <w:rFonts w:asciiTheme="minorBidi" w:hAnsiTheme="minorBidi" w:cstheme="minorBidi"/>
          <w:sz w:val="24"/>
          <w:szCs w:val="24"/>
        </w:rPr>
        <w:t xml:space="preserve">refers to one particle in leg 2. The photons’ probability </w:t>
      </w:r>
      <w:r w:rsidRPr="00B37F01">
        <w:rPr>
          <w:rFonts w:asciiTheme="minorBidi" w:hAnsiTheme="minorBidi" w:cstheme="minorBidi"/>
          <w:sz w:val="24"/>
          <w:szCs w:val="24"/>
        </w:rPr>
        <w:t>of being</w:t>
      </w:r>
      <w:r w:rsidRPr="00302509">
        <w:rPr>
          <w:rFonts w:asciiTheme="minorBidi" w:hAnsiTheme="minorBidi" w:cstheme="minorBidi"/>
          <w:sz w:val="24"/>
          <w:szCs w:val="24"/>
        </w:rPr>
        <w:t xml:space="preserve"> found on the out</w:t>
      </w:r>
      <w:r w:rsidRPr="00B37F01">
        <w:rPr>
          <w:rFonts w:asciiTheme="minorBidi" w:hAnsiTheme="minorBidi" w:cstheme="minorBidi"/>
          <w:sz w:val="24"/>
          <w:szCs w:val="24"/>
        </w:rPr>
        <w:t>going</w:t>
      </w:r>
      <w:r w:rsidRPr="00302509">
        <w:rPr>
          <w:rFonts w:asciiTheme="minorBidi" w:hAnsiTheme="minorBidi" w:cstheme="minorBidi"/>
          <w:sz w:val="24"/>
          <w:szCs w:val="24"/>
        </w:rPr>
        <w:t xml:space="preserve"> legs is </w:t>
      </w:r>
      <w:r w:rsidRPr="00B37F01">
        <w:rPr>
          <w:rFonts w:asciiTheme="minorBidi" w:hAnsiTheme="minorBidi" w:cstheme="minorBidi"/>
          <w:sz w:val="24"/>
          <w:szCs w:val="24"/>
        </w:rPr>
        <w:t>shown</w:t>
      </w:r>
      <w:r w:rsidRPr="00302509">
        <w:rPr>
          <w:rFonts w:asciiTheme="minorBidi" w:hAnsiTheme="minorBidi" w:cstheme="minorBidi"/>
          <w:sz w:val="24"/>
          <w:szCs w:val="24"/>
        </w:rPr>
        <w:t xml:space="preserve"> in Fig. 1(b) for indistinguishable photons and in Fig.1(c) for distinguishable photons (</w:t>
      </w:r>
      <w:r>
        <w:rPr>
          <w:rFonts w:asciiTheme="minorBidi" w:hAnsiTheme="minorBidi" w:cstheme="minorBidi" w:hint="cs"/>
          <w:sz w:val="24"/>
          <w:szCs w:val="24"/>
          <w:rtl/>
        </w:rPr>
        <w:t xml:space="preserve">  </w:t>
      </w:r>
      <w:r>
        <w:rPr>
          <w:rFonts w:asciiTheme="minorBidi" w:hAnsiTheme="minorBidi" w:cstheme="minorBidi"/>
          <w:sz w:val="24"/>
          <w:szCs w:val="24"/>
        </w:rPr>
        <w:t>for example,</w:t>
      </w:r>
      <w:r w:rsidRPr="00B37F01">
        <w:rPr>
          <w:rFonts w:asciiTheme="minorBidi" w:hAnsiTheme="minorBidi" w:cstheme="minorBidi"/>
          <w:sz w:val="24"/>
          <w:szCs w:val="24"/>
        </w:rPr>
        <w:t xml:space="preserve"> according to</w:t>
      </w:r>
      <w:r w:rsidRPr="00302509">
        <w:rPr>
          <w:rFonts w:asciiTheme="minorBidi" w:hAnsiTheme="minorBidi" w:cstheme="minorBidi"/>
          <w:sz w:val="24"/>
          <w:szCs w:val="24"/>
        </w:rPr>
        <w:t xml:space="preserve"> their polarization degree of freedom). </w:t>
      </w:r>
    </w:p>
    <w:p w14:paraId="703524E9" w14:textId="7653EEDB" w:rsidR="00807951" w:rsidRPr="00B37F01" w:rsidDel="003E6366" w:rsidRDefault="00807951" w:rsidP="003E6366">
      <w:pPr>
        <w:spacing w:after="0" w:line="360" w:lineRule="auto"/>
        <w:rPr>
          <w:del w:id="12" w:author="Author"/>
          <w:rFonts w:asciiTheme="minorBidi" w:hAnsiTheme="minorBidi" w:cstheme="minorBidi"/>
          <w:sz w:val="24"/>
          <w:szCs w:val="24"/>
        </w:rPr>
      </w:pPr>
    </w:p>
    <w:p w14:paraId="41D5EA8B"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As seen in Fig. 1(b), the indistinguishable photons are always emitted together, whereas, as seen in Fig. 1(c), distinguishable photons are emitted together only half of the time, and half of the time they are emitted to different legs. This preference of the indistinguishable bosons to be emitted together is a manifestation of the bosons bunching.</w:t>
      </w:r>
    </w:p>
    <w:p w14:paraId="46939F8D" w14:textId="77777777" w:rsidR="00807951" w:rsidRPr="00B37F01" w:rsidRDefault="00807951" w:rsidP="00807951">
      <w:pPr>
        <w:spacing w:after="0" w:line="360" w:lineRule="auto"/>
        <w:rPr>
          <w:rFonts w:asciiTheme="minorBidi" w:hAnsiTheme="minorBidi" w:cstheme="minorBidi"/>
          <w:sz w:val="24"/>
          <w:szCs w:val="24"/>
        </w:rPr>
      </w:pPr>
    </w:p>
    <w:p w14:paraId="285CC1E3" w14:textId="77777777" w:rsidR="00807951" w:rsidRPr="00302509" w:rsidRDefault="00807951" w:rsidP="00807951">
      <w:pPr>
        <w:spacing w:after="0" w:line="360" w:lineRule="auto"/>
        <w:rPr>
          <w:rFonts w:asciiTheme="minorBidi" w:hAnsiTheme="minorBidi" w:cstheme="minorBidi"/>
          <w:sz w:val="24"/>
          <w:szCs w:val="24"/>
        </w:rPr>
      </w:pPr>
    </w:p>
    <w:p w14:paraId="0986D6E4" w14:textId="77777777" w:rsidR="00807951" w:rsidRPr="00302509" w:rsidRDefault="00807951" w:rsidP="00807951">
      <w:pPr>
        <w:keepNext/>
        <w:spacing w:after="0" w:line="360" w:lineRule="auto"/>
        <w:rPr>
          <w:rFonts w:asciiTheme="minorBidi" w:hAnsiTheme="minorBidi" w:cstheme="minorBidi"/>
          <w:sz w:val="24"/>
          <w:szCs w:val="24"/>
        </w:rPr>
      </w:pPr>
      <w:r w:rsidRPr="00302509">
        <w:rPr>
          <w:rFonts w:asciiTheme="minorBidi" w:hAnsiTheme="minorBidi" w:cstheme="minorBidi"/>
          <w:noProof/>
          <w:sz w:val="24"/>
          <w:szCs w:val="24"/>
        </w:rPr>
        <w:lastRenderedPageBreak/>
        <w:drawing>
          <wp:inline distT="0" distB="0" distL="0" distR="0" wp14:anchorId="20AF4711" wp14:editId="7F461104">
            <wp:extent cx="3076575" cy="1722755"/>
            <wp:effectExtent l="0" t="0" r="0" b="0"/>
            <wp:docPr id="1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76575" cy="1722755"/>
                    </a:xfrm>
                    <a:prstGeom prst="rect">
                      <a:avLst/>
                    </a:prstGeom>
                    <a:noFill/>
                    <a:ln>
                      <a:noFill/>
                    </a:ln>
                  </pic:spPr>
                </pic:pic>
              </a:graphicData>
            </a:graphic>
          </wp:inline>
        </w:drawing>
      </w:r>
    </w:p>
    <w:p w14:paraId="14EEAFDD" w14:textId="77777777" w:rsidR="00807951" w:rsidRPr="007D0DC0" w:rsidRDefault="00807951" w:rsidP="00807951">
      <w:pPr>
        <w:pStyle w:val="Caption"/>
        <w:spacing w:after="0" w:line="360" w:lineRule="auto"/>
        <w:rPr>
          <w:rFonts w:asciiTheme="minorBidi" w:hAnsiTheme="minorBidi" w:cstheme="minorBidi"/>
          <w:sz w:val="24"/>
          <w:szCs w:val="24"/>
        </w:rPr>
      </w:pPr>
    </w:p>
    <w:p w14:paraId="23DD6C41" w14:textId="7A76FCF5" w:rsidR="00807951" w:rsidRPr="007D0DC0" w:rsidRDefault="00807951" w:rsidP="00807951">
      <w:pPr>
        <w:pStyle w:val="Caption"/>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Figure 2: </w:t>
      </w:r>
      <w:ins w:id="13" w:author="Author">
        <w:r w:rsidR="001049C4">
          <w:rPr>
            <w:rFonts w:asciiTheme="minorBidi" w:hAnsiTheme="minorBidi" w:cstheme="minorBidi"/>
            <w:sz w:val="24"/>
            <w:szCs w:val="24"/>
          </w:rPr>
          <w:t>(</w:t>
        </w:r>
        <w:r w:rsidR="001049C4" w:rsidRPr="0094561C">
          <w:rPr>
            <w:rFonts w:asciiTheme="minorBidi" w:hAnsiTheme="minorBidi" w:cstheme="minorBidi"/>
            <w:sz w:val="20"/>
            <w:szCs w:val="20"/>
          </w:rPr>
          <w:t>a)</w:t>
        </w:r>
      </w:ins>
      <w:r w:rsidRPr="0094561C">
        <w:rPr>
          <w:rFonts w:asciiTheme="minorBidi" w:hAnsiTheme="minorBidi" w:cstheme="minorBidi"/>
          <w:sz w:val="20"/>
          <w:szCs w:val="20"/>
        </w:rPr>
        <w:t>TWO PHOTONS ENTERING SIMULTANEOUSLY ON THE SAME LEG</w:t>
      </w:r>
      <w:ins w:id="14" w:author="Author">
        <w:r w:rsidR="00A14FB6" w:rsidRPr="0094561C">
          <w:rPr>
            <w:rFonts w:asciiTheme="minorBidi" w:hAnsiTheme="minorBidi" w:cstheme="minorBidi"/>
            <w:sz w:val="20"/>
            <w:szCs w:val="20"/>
          </w:rPr>
          <w:t xml:space="preserve"> (B) THE PROBABILITY OF BEING ON </w:t>
        </w:r>
        <w:commentRangeStart w:id="15"/>
        <w:r w:rsidR="00A14FB6" w:rsidRPr="0094561C">
          <w:rPr>
            <w:rFonts w:asciiTheme="minorBidi" w:hAnsiTheme="minorBidi" w:cstheme="minorBidi"/>
            <w:sz w:val="20"/>
            <w:szCs w:val="20"/>
          </w:rPr>
          <w:t>THE</w:t>
        </w:r>
        <w:commentRangeEnd w:id="15"/>
        <w:r w:rsidR="00A14FB6" w:rsidRPr="0094561C">
          <w:rPr>
            <w:rStyle w:val="CommentReference"/>
            <w:b w:val="0"/>
            <w:bCs w:val="0"/>
            <w:smallCaps w:val="0"/>
            <w:color w:val="auto"/>
            <w:sz w:val="20"/>
            <w:szCs w:val="20"/>
          </w:rPr>
          <w:commentReference w:id="15"/>
        </w:r>
        <w:r w:rsidR="00A14FB6" w:rsidRPr="0094561C">
          <w:rPr>
            <w:rFonts w:asciiTheme="minorBidi" w:hAnsiTheme="minorBidi" w:cstheme="minorBidi"/>
            <w:sz w:val="20"/>
            <w:szCs w:val="20"/>
          </w:rPr>
          <w:t xml:space="preserve"> OUTPUT LEGS.</w:t>
        </w:r>
      </w:ins>
    </w:p>
    <w:p w14:paraId="008ED195" w14:textId="478312DD" w:rsidR="00807951" w:rsidRPr="00302509" w:rsidDel="00A14FB6" w:rsidRDefault="001049C4" w:rsidP="00835CE6">
      <w:pPr>
        <w:rPr>
          <w:del w:id="16" w:author="Author"/>
          <w:rFonts w:asciiTheme="minorBidi" w:hAnsiTheme="minorBidi" w:cstheme="minorBidi"/>
          <w:sz w:val="24"/>
          <w:szCs w:val="24"/>
        </w:rPr>
      </w:pPr>
      <w:ins w:id="17" w:author="Author">
        <w:del w:id="18" w:author="Author">
          <w:r w:rsidDel="00A14FB6">
            <w:rPr>
              <w:rFonts w:asciiTheme="minorBidi" w:hAnsiTheme="minorBidi" w:cstheme="minorBidi"/>
              <w:sz w:val="24"/>
              <w:szCs w:val="24"/>
            </w:rPr>
            <w:delText>(</w:delText>
          </w:r>
          <w:r w:rsidDel="00835CE6">
            <w:rPr>
              <w:rFonts w:asciiTheme="minorBidi" w:hAnsiTheme="minorBidi" w:cstheme="minorBidi"/>
              <w:sz w:val="24"/>
              <w:szCs w:val="24"/>
            </w:rPr>
            <w:delText>b</w:delText>
          </w:r>
          <w:r w:rsidDel="00A14FB6">
            <w:rPr>
              <w:rFonts w:asciiTheme="minorBidi" w:hAnsiTheme="minorBidi" w:cstheme="minorBidi"/>
              <w:sz w:val="24"/>
              <w:szCs w:val="24"/>
            </w:rPr>
            <w:delText xml:space="preserve">) </w:delText>
          </w:r>
          <w:r w:rsidDel="00835CE6">
            <w:rPr>
              <w:rFonts w:asciiTheme="minorBidi" w:hAnsiTheme="minorBidi" w:cstheme="minorBidi"/>
              <w:sz w:val="24"/>
              <w:szCs w:val="24"/>
            </w:rPr>
            <w:delText>the probabilities to be at the output legs</w:delText>
          </w:r>
        </w:del>
      </w:ins>
    </w:p>
    <w:p w14:paraId="020AFE0D" w14:textId="5286BB89"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I</w:t>
      </w:r>
      <w:r w:rsidRPr="00302509">
        <w:rPr>
          <w:rFonts w:asciiTheme="minorBidi" w:hAnsiTheme="minorBidi" w:cstheme="minorBidi"/>
          <w:sz w:val="24"/>
          <w:szCs w:val="24"/>
        </w:rPr>
        <w:t>n Fig. 2, two photo</w:t>
      </w:r>
      <w:r>
        <w:rPr>
          <w:rFonts w:asciiTheme="minorBidi" w:hAnsiTheme="minorBidi" w:cstheme="minorBidi"/>
          <w:sz w:val="24"/>
          <w:szCs w:val="24"/>
        </w:rPr>
        <w:t>ns</w:t>
      </w:r>
      <w:r w:rsidRPr="00302509">
        <w:rPr>
          <w:rFonts w:asciiTheme="minorBidi" w:hAnsiTheme="minorBidi" w:cstheme="minorBidi"/>
          <w:sz w:val="24"/>
          <w:szCs w:val="24"/>
        </w:rPr>
        <w:t xml:space="preserve"> enter simultaneously on the same leg of the beam splitter. Fig. 2 (b) shows the probability of finding the emitted photons. It appears that the probability of finding the emitted photons is independent of the photons being distinguishable or not</w:t>
      </w:r>
      <w:r w:rsidRPr="00B37F01">
        <w:rPr>
          <w:rFonts w:asciiTheme="minorBidi" w:hAnsiTheme="minorBidi" w:cstheme="minorBidi"/>
          <w:sz w:val="24"/>
          <w:szCs w:val="24"/>
        </w:rPr>
        <w:t>, as</w:t>
      </w:r>
      <w:r w:rsidRPr="00302509">
        <w:rPr>
          <w:rFonts w:asciiTheme="minorBidi" w:hAnsiTheme="minorBidi" w:cstheme="minorBidi"/>
          <w:sz w:val="24"/>
          <w:szCs w:val="24"/>
        </w:rPr>
        <w:t xml:space="preserve"> the difference between the indistinguishable and distinguishable photons disappears. These examples illustrate that the distinguishability of the photons is not the only condition that plays a role in whether they are bunched or </w:t>
      </w:r>
      <w:r w:rsidRPr="00B37F01">
        <w:rPr>
          <w:rFonts w:asciiTheme="minorBidi" w:hAnsiTheme="minorBidi" w:cstheme="minorBidi"/>
          <w:sz w:val="24"/>
          <w:szCs w:val="24"/>
        </w:rPr>
        <w:t>unbunched</w:t>
      </w:r>
      <w:r w:rsidRPr="00302509">
        <w:rPr>
          <w:rFonts w:asciiTheme="minorBidi" w:hAnsiTheme="minorBidi" w:cstheme="minorBidi"/>
          <w:sz w:val="24"/>
          <w:szCs w:val="24"/>
        </w:rPr>
        <w:t>.</w:t>
      </w:r>
    </w:p>
    <w:p w14:paraId="7AC0DFAF" w14:textId="77777777" w:rsidR="00807951" w:rsidRPr="00302509" w:rsidRDefault="00807951" w:rsidP="00807951">
      <w:pPr>
        <w:spacing w:after="0" w:line="360" w:lineRule="auto"/>
        <w:rPr>
          <w:rFonts w:asciiTheme="minorBidi" w:hAnsiTheme="minorBidi" w:cstheme="minorBidi"/>
          <w:sz w:val="24"/>
          <w:szCs w:val="24"/>
        </w:rPr>
      </w:pPr>
    </w:p>
    <w:p w14:paraId="5452334B" w14:textId="77777777" w:rsidR="00807951" w:rsidRPr="00302509" w:rsidRDefault="00807951" w:rsidP="00807951">
      <w:pPr>
        <w:pStyle w:val="ListParagraph"/>
        <w:numPr>
          <w:ilvl w:val="1"/>
          <w:numId w:val="20"/>
        </w:num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Bunching Parameter: First Quantization </w:t>
      </w:r>
    </w:p>
    <w:p w14:paraId="7086B95B" w14:textId="77777777" w:rsidR="00807951" w:rsidRPr="00302509" w:rsidRDefault="00807951" w:rsidP="00807951">
      <w:pPr>
        <w:spacing w:after="0" w:line="360" w:lineRule="auto"/>
        <w:rPr>
          <w:rFonts w:asciiTheme="minorBidi" w:hAnsiTheme="minorBidi" w:cstheme="minorBidi"/>
          <w:sz w:val="24"/>
          <w:szCs w:val="24"/>
        </w:rPr>
      </w:pPr>
    </w:p>
    <w:p w14:paraId="7B81D496" w14:textId="21AB2EC2"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Consider two particles in a two-dimensional space with an orthonormal base of two states </w:t>
      </w:r>
      <w:r w:rsidRPr="00E07532">
        <w:rPr>
          <w:rFonts w:asciiTheme="minorBidi" w:hAnsiTheme="minorBidi" w:cstheme="minorBidi"/>
          <w:position w:val="-14"/>
          <w:sz w:val="24"/>
          <w:szCs w:val="24"/>
        </w:rPr>
        <w:object w:dxaOrig="880" w:dyaOrig="400" w14:anchorId="3E07CF59">
          <v:shape id="_x0000_i1030" type="#_x0000_t75" style="width:44.25pt;height:20.25pt" o:ole="">
            <v:imagedata r:id="rId21" o:title=""/>
          </v:shape>
          <o:OLEObject Type="Embed" ProgID="Equation.DSMT4" ShapeID="_x0000_i1030" DrawAspect="Content" ObjectID="_1666118732" r:id="rId22"/>
        </w:object>
      </w:r>
      <w:r w:rsidR="003D18B7">
        <w:rPr>
          <w:rFonts w:asciiTheme="minorBidi" w:hAnsiTheme="minorBidi" w:cstheme="minorBidi"/>
          <w:sz w:val="24"/>
          <w:szCs w:val="24"/>
        </w:rPr>
        <w:t>,</w:t>
      </w:r>
    </w:p>
    <w:p w14:paraId="3EC57A80" w14:textId="4A3D1539"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62"/>
        </w:rPr>
        <w:object w:dxaOrig="1860" w:dyaOrig="1359" w14:anchorId="4CAA5DC7">
          <v:shape id="_x0000_i1031" type="#_x0000_t75" style="width:93pt;height:68.2pt" o:ole="">
            <v:imagedata r:id="rId23" o:title=""/>
          </v:shape>
          <o:OLEObject Type="Embed" ProgID="Equation.DSMT4" ShapeID="_x0000_i1031" DrawAspect="Content" ObjectID="_1666118733" r:id="rId24"/>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19" w:name="ZEqnNum969125"/>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1</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19"/>
      <w:r w:rsidRPr="00302509">
        <w:rPr>
          <w:rFonts w:asciiTheme="minorBidi" w:hAnsiTheme="minorBidi" w:cstheme="minorBidi"/>
        </w:rPr>
        <w:fldChar w:fldCharType="end"/>
      </w:r>
    </w:p>
    <w:p w14:paraId="38F94BA7"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with </w:t>
      </w:r>
    </w:p>
    <w:p w14:paraId="4ED826A0" w14:textId="31979DF1"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28"/>
        </w:rPr>
        <w:object w:dxaOrig="1860" w:dyaOrig="680" w14:anchorId="3EDC69F8">
          <v:shape id="_x0000_i1032" type="#_x0000_t75" style="width:92.25pt;height:33.75pt" o:ole="">
            <v:imagedata r:id="rId25" o:title=""/>
          </v:shape>
          <o:OLEObject Type="Embed" ProgID="Equation.DSMT4" ShapeID="_x0000_i1032" DrawAspect="Content" ObjectID="_1666118734" r:id="rId26"/>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20" w:name="ZEqnNum868678"/>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2</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20"/>
      <w:r w:rsidRPr="00302509">
        <w:rPr>
          <w:rFonts w:asciiTheme="minorBidi" w:hAnsiTheme="minorBidi" w:cstheme="minorBidi"/>
        </w:rPr>
        <w:fldChar w:fldCharType="end"/>
      </w:r>
    </w:p>
    <w:p w14:paraId="554EA39D" w14:textId="31D9323C"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scalar product of the two states is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ZEqnNum969125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ZEqnNum969125 \* Charformat \! \* MERGEFORMAT </w:instrText>
      </w:r>
      <w:r w:rsidRPr="00302509">
        <w:rPr>
          <w:rFonts w:asciiTheme="minorBidi" w:hAnsiTheme="minorBidi" w:cstheme="minorBidi"/>
          <w:iCs/>
          <w:sz w:val="24"/>
          <w:szCs w:val="24"/>
        </w:rPr>
        <w:fldChar w:fldCharType="separate"/>
      </w:r>
      <w:r w:rsidR="00CC0F36" w:rsidRPr="0094561C">
        <w:rPr>
          <w:rFonts w:asciiTheme="minorBidi" w:hAnsiTheme="minorBidi" w:cstheme="minorBidi"/>
          <w:iCs/>
          <w:sz w:val="24"/>
          <w:szCs w:val="24"/>
        </w:rPr>
        <w:instrText>(0.1)</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w:t>
      </w:r>
    </w:p>
    <w:p w14:paraId="44E78F8F" w14:textId="73B77768"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lastRenderedPageBreak/>
        <w:tab/>
      </w:r>
      <w:r w:rsidRPr="00E07532">
        <w:rPr>
          <w:rFonts w:asciiTheme="minorBidi" w:hAnsiTheme="minorBidi" w:cstheme="minorBidi"/>
          <w:position w:val="-28"/>
        </w:rPr>
        <w:object w:dxaOrig="1960" w:dyaOrig="680" w14:anchorId="28DA1E4B">
          <v:shape id="_x0000_i1033" type="#_x0000_t75" style="width:98.3pt;height:33.75pt" o:ole="">
            <v:imagedata r:id="rId27" o:title=""/>
          </v:shape>
          <o:OLEObject Type="Embed" ProgID="Equation.DSMT4" ShapeID="_x0000_i1033" DrawAspect="Content" ObjectID="_1666118735" r:id="rId28"/>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21" w:name="ZEqnNum501780"/>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3</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21"/>
      <w:r w:rsidRPr="00302509">
        <w:rPr>
          <w:rFonts w:asciiTheme="minorBidi" w:hAnsiTheme="minorBidi" w:cstheme="minorBidi"/>
        </w:rPr>
        <w:fldChar w:fldCharType="end"/>
      </w:r>
    </w:p>
    <w:p w14:paraId="027B2C68" w14:textId="77777777" w:rsidR="00807951" w:rsidRPr="00302509" w:rsidRDefault="00807951" w:rsidP="00807951">
      <w:pPr>
        <w:rPr>
          <w:rFonts w:asciiTheme="minorBidi" w:hAnsiTheme="minorBidi" w:cstheme="minorBidi"/>
        </w:rPr>
      </w:pPr>
    </w:p>
    <w:p w14:paraId="4A6341E3" w14:textId="6BBB7E87" w:rsidR="00807951" w:rsidRPr="00B37F01" w:rsidRDefault="00807951" w:rsidP="00C7519B">
      <w:pPr>
        <w:spacing w:after="0" w:line="360" w:lineRule="auto"/>
        <w:rPr>
          <w:rFonts w:asciiTheme="minorBidi" w:hAnsiTheme="minorBidi" w:cstheme="minorBidi"/>
          <w:sz w:val="24"/>
          <w:szCs w:val="24"/>
        </w:rPr>
      </w:pPr>
      <w:r w:rsidRPr="00B37F01">
        <w:rPr>
          <w:rFonts w:asciiTheme="minorBidi" w:hAnsiTheme="minorBidi" w:cstheme="minorBidi"/>
          <w:sz w:val="24"/>
          <w:szCs w:val="24"/>
        </w:rPr>
        <w:t>Here</w:t>
      </w:r>
      <w:r w:rsidR="003D18B7">
        <w:rPr>
          <w:rFonts w:asciiTheme="minorBidi" w:hAnsiTheme="minorBidi" w:cstheme="minorBidi"/>
          <w:sz w:val="24"/>
          <w:szCs w:val="24"/>
        </w:rPr>
        <w:t>,</w:t>
      </w:r>
      <w:r w:rsidRPr="00B37F01">
        <w:rPr>
          <w:rFonts w:asciiTheme="minorBidi" w:hAnsiTheme="minorBidi" w:cstheme="minorBidi"/>
          <w:sz w:val="24"/>
          <w:szCs w:val="24"/>
        </w:rPr>
        <w:t xml:space="preserve"> the notation is in accordance with that of </w:t>
      </w:r>
      <w:r w:rsidRPr="00B37F01">
        <w:rPr>
          <w:rFonts w:asciiTheme="minorBidi" w:hAnsiTheme="minorBidi" w:cstheme="minorBidi"/>
          <w:sz w:val="24"/>
          <w:szCs w:val="24"/>
        </w:rPr>
        <w:t>[1</w:t>
      </w:r>
      <w:r w:rsidR="00C7519B">
        <w:rPr>
          <w:rFonts w:asciiTheme="minorBidi" w:hAnsiTheme="minorBidi" w:cstheme="minorBidi" w:hint="cs"/>
          <w:sz w:val="24"/>
          <w:szCs w:val="24"/>
          <w:rtl/>
        </w:rPr>
        <w:t>4</w:t>
      </w:r>
      <w:r w:rsidRPr="00B37F01">
        <w:rPr>
          <w:rFonts w:asciiTheme="minorBidi" w:hAnsiTheme="minorBidi" w:cstheme="minorBidi"/>
          <w:sz w:val="24"/>
          <w:szCs w:val="24"/>
        </w:rPr>
        <w:t xml:space="preserve">]. </w:t>
      </w:r>
      <w:r w:rsidRPr="00B37F01">
        <w:rPr>
          <w:rFonts w:asciiTheme="minorBidi" w:hAnsiTheme="minorBidi" w:cstheme="minorBidi"/>
          <w:sz w:val="24"/>
          <w:szCs w:val="24"/>
        </w:rPr>
        <w:t xml:space="preserve">The index inside the ket </w:t>
      </w:r>
      <w:r w:rsidRPr="00E07532">
        <w:rPr>
          <w:rFonts w:asciiTheme="minorBidi" w:hAnsiTheme="minorBidi" w:cstheme="minorBidi"/>
          <w:position w:val="-14"/>
          <w:sz w:val="24"/>
          <w:szCs w:val="24"/>
        </w:rPr>
        <w:object w:dxaOrig="540" w:dyaOrig="400" w14:anchorId="52C8FCDC">
          <v:shape id="_x0000_i1034" type="#_x0000_t75" style="width:27pt;height:20.25pt" o:ole="">
            <v:imagedata r:id="rId29" o:title=""/>
          </v:shape>
          <o:OLEObject Type="Embed" ProgID="Equation.DSMT4" ShapeID="_x0000_i1034" DrawAspect="Content" ObjectID="_1666118736" r:id="rId30"/>
        </w:object>
      </w:r>
      <w:r w:rsidRPr="00302509">
        <w:rPr>
          <w:rFonts w:asciiTheme="minorBidi" w:hAnsiTheme="minorBidi" w:cstheme="minorBidi"/>
          <w:sz w:val="24"/>
          <w:szCs w:val="24"/>
        </w:rPr>
        <w:t xml:space="preserve"> </w:t>
      </w:r>
      <w:r w:rsidRPr="00B37F01">
        <w:rPr>
          <w:rFonts w:asciiTheme="minorBidi" w:hAnsiTheme="minorBidi" w:cstheme="minorBidi"/>
          <w:sz w:val="24"/>
          <w:szCs w:val="24"/>
        </w:rPr>
        <w:t xml:space="preserve">represents the particle, and the Greek letter is the state the particle is in. </w:t>
      </w:r>
    </w:p>
    <w:p w14:paraId="5CE36C78" w14:textId="505A1081" w:rsidR="00807951" w:rsidRPr="00B37F01" w:rsidRDefault="00807951" w:rsidP="00016E48">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If the two particles are distinguishable bosons, where one of the bosons is in the state </w:t>
      </w:r>
      <w:r w:rsidRPr="00E07532">
        <w:rPr>
          <w:rFonts w:asciiTheme="minorBidi" w:hAnsiTheme="minorBidi" w:cstheme="minorBidi"/>
          <w:position w:val="-14"/>
          <w:sz w:val="24"/>
          <w:szCs w:val="24"/>
        </w:rPr>
        <w:object w:dxaOrig="540" w:dyaOrig="400" w14:anchorId="0399670E">
          <v:shape id="_x0000_i1035" type="#_x0000_t75" style="width:27pt;height:20.25pt" o:ole="">
            <v:imagedata r:id="rId31" o:title=""/>
          </v:shape>
          <o:OLEObject Type="Embed" ProgID="Equation.DSMT4" ShapeID="_x0000_i1035" DrawAspect="Content" ObjectID="_1666118737" r:id="rId32"/>
        </w:object>
      </w:r>
      <w:r w:rsidRPr="00B37F01">
        <w:rPr>
          <w:rFonts w:asciiTheme="minorBidi" w:hAnsiTheme="minorBidi" w:cstheme="minorBidi"/>
          <w:sz w:val="24"/>
          <w:szCs w:val="24"/>
        </w:rPr>
        <w:t xml:space="preserve"> and the other is in the state </w:t>
      </w:r>
      <w:r w:rsidRPr="00E07532">
        <w:rPr>
          <w:rFonts w:asciiTheme="minorBidi" w:hAnsiTheme="minorBidi" w:cstheme="minorBidi"/>
          <w:position w:val="-14"/>
          <w:sz w:val="24"/>
          <w:szCs w:val="24"/>
        </w:rPr>
        <w:object w:dxaOrig="580" w:dyaOrig="400" w14:anchorId="2F13437A">
          <v:shape id="_x0000_i1036" type="#_x0000_t75" style="width:28.5pt;height:20.25pt" o:ole="">
            <v:imagedata r:id="rId33" o:title=""/>
          </v:shape>
          <o:OLEObject Type="Embed" ProgID="Equation.DSMT4" ShapeID="_x0000_i1036" DrawAspect="Content" ObjectID="_1666118738" r:id="rId34"/>
        </w:object>
      </w:r>
      <w:r w:rsidRPr="00B37F01">
        <w:rPr>
          <w:rFonts w:asciiTheme="minorBidi" w:hAnsiTheme="minorBidi" w:cstheme="minorBidi"/>
          <w:sz w:val="24"/>
          <w:szCs w:val="24"/>
        </w:rPr>
        <w:t xml:space="preserve">, their joined wave function is  </w:t>
      </w:r>
    </w:p>
    <w:p w14:paraId="1BC5219F" w14:textId="77777777" w:rsidR="00807951" w:rsidRPr="00B37F01" w:rsidRDefault="00807951" w:rsidP="00807951">
      <w:pPr>
        <w:spacing w:after="0" w:line="360" w:lineRule="auto"/>
        <w:rPr>
          <w:rFonts w:asciiTheme="minorBidi" w:hAnsiTheme="minorBidi" w:cstheme="minorBidi"/>
          <w:sz w:val="24"/>
          <w:szCs w:val="24"/>
        </w:rPr>
      </w:pPr>
    </w:p>
    <w:p w14:paraId="74A7850F" w14:textId="62F5CB28" w:rsidR="00807951" w:rsidRPr="00B37F01" w:rsidRDefault="00807951" w:rsidP="00807951">
      <w:pPr>
        <w:pStyle w:val="MTDisplayEquation"/>
        <w:spacing w:after="0" w:line="360" w:lineRule="auto"/>
        <w:rPr>
          <w:rFonts w:asciiTheme="minorBidi" w:hAnsiTheme="minorBidi" w:cstheme="minorBidi"/>
        </w:rPr>
      </w:pPr>
      <w:r w:rsidRPr="00B37F01">
        <w:rPr>
          <w:rFonts w:asciiTheme="minorBidi" w:hAnsiTheme="minorBidi" w:cstheme="minorBidi"/>
        </w:rPr>
        <w:tab/>
      </w:r>
      <w:r w:rsidRPr="007D0DC0">
        <w:rPr>
          <w:rFonts w:asciiTheme="minorBidi" w:hAnsiTheme="minorBidi" w:cstheme="minorBidi"/>
          <w:position w:val="-34"/>
        </w:rPr>
        <w:object w:dxaOrig="2320" w:dyaOrig="720" w14:anchorId="11106C6D">
          <v:shape id="_x0000_i1037" type="#_x0000_t75" style="width:116.25pt;height:35.25pt" o:ole="">
            <v:imagedata r:id="rId35" o:title=""/>
          </v:shape>
          <o:OLEObject Type="Embed" ProgID="Equation.DSMT4" ShapeID="_x0000_i1037" DrawAspect="Content" ObjectID="_1666118739" r:id="rId36"/>
        </w:object>
      </w:r>
      <w:r w:rsidRPr="00B37F01">
        <w:rPr>
          <w:rFonts w:asciiTheme="minorBidi" w:hAnsiTheme="minorBidi" w:cstheme="minorBidi"/>
        </w:rPr>
        <w:t xml:space="preserve"> </w:t>
      </w:r>
      <w:r w:rsidRPr="00B37F01">
        <w:rPr>
          <w:rFonts w:asciiTheme="minorBidi" w:hAnsiTheme="minorBidi" w:cstheme="minorBidi"/>
        </w:rPr>
        <w:tab/>
      </w:r>
      <w:r w:rsidRPr="007D0DC0">
        <w:rPr>
          <w:rFonts w:asciiTheme="minorBidi" w:hAnsiTheme="minorBidi" w:cstheme="minorBidi"/>
        </w:rPr>
        <w:fldChar w:fldCharType="begin"/>
      </w:r>
      <w:r w:rsidRPr="00B37F01">
        <w:rPr>
          <w:rFonts w:asciiTheme="minorBidi" w:hAnsiTheme="minorBidi" w:cstheme="minorBidi"/>
        </w:rPr>
        <w:instrText xml:space="preserve"> MACROBUTTON MTPlaceRef \* MERGEFORMAT </w:instrText>
      </w:r>
      <w:r w:rsidRPr="00E07532">
        <w:rPr>
          <w:rFonts w:asciiTheme="minorBidi" w:hAnsiTheme="minorBidi" w:cstheme="minorBidi"/>
        </w:rPr>
        <w:fldChar w:fldCharType="begin"/>
      </w:r>
      <w:r w:rsidRPr="00B37F01">
        <w:rPr>
          <w:rFonts w:asciiTheme="minorBidi" w:hAnsiTheme="minorBidi" w:cstheme="minorBidi"/>
        </w:rPr>
        <w:instrText xml:space="preserve"> SEQ MTEqn \h \* MERGEFORMAT </w:instrText>
      </w:r>
      <w:r w:rsidRPr="00E07532">
        <w:rPr>
          <w:rFonts w:asciiTheme="minorBidi" w:hAnsiTheme="minorBidi" w:cstheme="minorBidi"/>
        </w:rPr>
        <w:fldChar w:fldCharType="end"/>
      </w:r>
      <w:bookmarkStart w:id="22" w:name="ZEqnNum927728"/>
      <w:r w:rsidRPr="00B37F01">
        <w:rPr>
          <w:rFonts w:asciiTheme="minorBidi" w:hAnsiTheme="minorBidi" w:cstheme="minorBidi"/>
        </w:rPr>
        <w:instrText>(</w:instrText>
      </w:r>
      <w:r w:rsidRPr="00E07532">
        <w:rPr>
          <w:rFonts w:asciiTheme="minorBidi" w:hAnsiTheme="minorBidi" w:cstheme="minorBidi"/>
        </w:rPr>
        <w:fldChar w:fldCharType="begin"/>
      </w:r>
      <w:r w:rsidRPr="00B37F01">
        <w:rPr>
          <w:rFonts w:asciiTheme="minorBidi" w:hAnsiTheme="minorBidi" w:cstheme="minorBidi"/>
        </w:rPr>
        <w:instrText xml:space="preserve"> SEQ MTSec \c \* Arabic \* MERGEFORMAT </w:instrText>
      </w:r>
      <w:r w:rsidRPr="00E07532">
        <w:rPr>
          <w:rFonts w:asciiTheme="minorBidi" w:hAnsiTheme="minorBidi" w:cstheme="minorBidi"/>
        </w:rPr>
        <w:fldChar w:fldCharType="separate"/>
      </w:r>
      <w:r w:rsidR="00CC0F36">
        <w:rPr>
          <w:rFonts w:asciiTheme="minorBidi" w:hAnsiTheme="minorBidi" w:cstheme="minorBidi"/>
          <w:noProof/>
        </w:rPr>
        <w:instrText>0</w:instrText>
      </w:r>
      <w:r w:rsidRPr="00E07532">
        <w:rPr>
          <w:rFonts w:asciiTheme="minorBidi" w:hAnsiTheme="minorBidi" w:cstheme="minorBidi"/>
          <w:noProof/>
        </w:rPr>
        <w:fldChar w:fldCharType="end"/>
      </w:r>
      <w:r w:rsidRPr="00B37F01">
        <w:rPr>
          <w:rFonts w:asciiTheme="minorBidi" w:hAnsiTheme="minorBidi" w:cstheme="minorBidi"/>
        </w:rPr>
        <w:instrText>.</w:instrText>
      </w:r>
      <w:r w:rsidRPr="00E07532">
        <w:rPr>
          <w:rFonts w:asciiTheme="minorBidi" w:hAnsiTheme="minorBidi" w:cstheme="minorBidi"/>
        </w:rPr>
        <w:fldChar w:fldCharType="begin"/>
      </w:r>
      <w:r w:rsidRPr="00B37F01">
        <w:rPr>
          <w:rFonts w:asciiTheme="minorBidi" w:hAnsiTheme="minorBidi" w:cstheme="minorBidi"/>
        </w:rPr>
        <w:instrText xml:space="preserve"> SEQ MTEqn \c \* Arabic \* MERGEFORMAT </w:instrText>
      </w:r>
      <w:r w:rsidRPr="00E07532">
        <w:rPr>
          <w:rFonts w:asciiTheme="minorBidi" w:hAnsiTheme="minorBidi" w:cstheme="minorBidi"/>
        </w:rPr>
        <w:fldChar w:fldCharType="separate"/>
      </w:r>
      <w:r w:rsidR="00CC0F36">
        <w:rPr>
          <w:rFonts w:asciiTheme="minorBidi" w:hAnsiTheme="minorBidi" w:cstheme="minorBidi"/>
          <w:noProof/>
        </w:rPr>
        <w:instrText>4</w:instrText>
      </w:r>
      <w:r w:rsidRPr="00E07532">
        <w:rPr>
          <w:rFonts w:asciiTheme="minorBidi" w:hAnsiTheme="minorBidi" w:cstheme="minorBidi"/>
          <w:noProof/>
        </w:rPr>
        <w:fldChar w:fldCharType="end"/>
      </w:r>
      <w:r w:rsidRPr="00B37F01">
        <w:rPr>
          <w:rFonts w:asciiTheme="minorBidi" w:hAnsiTheme="minorBidi" w:cstheme="minorBidi"/>
        </w:rPr>
        <w:instrText>)</w:instrText>
      </w:r>
      <w:bookmarkEnd w:id="22"/>
      <w:r w:rsidRPr="007D0DC0">
        <w:rPr>
          <w:rFonts w:asciiTheme="minorBidi" w:hAnsiTheme="minorBidi" w:cstheme="minorBidi"/>
        </w:rPr>
        <w:fldChar w:fldCharType="end"/>
      </w:r>
    </w:p>
    <w:p w14:paraId="59A88868" w14:textId="77777777" w:rsidR="00807951" w:rsidRPr="00B37F01" w:rsidRDefault="00807951" w:rsidP="00807951">
      <w:pPr>
        <w:spacing w:after="0" w:line="360" w:lineRule="auto"/>
        <w:rPr>
          <w:rFonts w:asciiTheme="minorBidi" w:hAnsiTheme="minorBidi" w:cstheme="minorBidi"/>
          <w:sz w:val="24"/>
          <w:szCs w:val="24"/>
        </w:rPr>
      </w:pPr>
    </w:p>
    <w:p w14:paraId="3185F6A4" w14:textId="77777777" w:rsidR="00807951" w:rsidRPr="00302509"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where </w:t>
      </w:r>
      <w:r w:rsidRPr="007D0DC0">
        <w:rPr>
          <w:rFonts w:asciiTheme="minorBidi" w:hAnsiTheme="minorBidi" w:cstheme="minorBidi"/>
          <w:position w:val="-14"/>
          <w:sz w:val="24"/>
          <w:szCs w:val="24"/>
        </w:rPr>
        <w:object w:dxaOrig="2520" w:dyaOrig="400" w14:anchorId="3E1C418D">
          <v:shape id="_x0000_i1038" type="#_x0000_t75" style="width:126pt;height:20.25pt" o:ole="">
            <v:imagedata r:id="rId37" o:title=""/>
          </v:shape>
          <o:OLEObject Type="Embed" ProgID="Equation.DSMT4" ShapeID="_x0000_i1038" DrawAspect="Content" ObjectID="_1666118740" r:id="rId38"/>
        </w:object>
      </w:r>
      <w:r w:rsidRPr="00B37F01">
        <w:rPr>
          <w:rFonts w:asciiTheme="minorBidi" w:hAnsiTheme="minorBidi" w:cstheme="minorBidi"/>
          <w:sz w:val="24"/>
          <w:szCs w:val="24"/>
        </w:rPr>
        <w:t xml:space="preserve">and </w:t>
      </w:r>
      <w:r w:rsidRPr="007D0DC0">
        <w:rPr>
          <w:rFonts w:asciiTheme="minorBidi" w:hAnsiTheme="minorBidi" w:cstheme="minorBidi"/>
          <w:position w:val="-12"/>
          <w:sz w:val="24"/>
          <w:szCs w:val="24"/>
        </w:rPr>
        <w:object w:dxaOrig="380" w:dyaOrig="360" w14:anchorId="5D0BA1A7">
          <v:shape id="_x0000_i1039" type="#_x0000_t75" style="width:18.75pt;height:18pt" o:ole="">
            <v:imagedata r:id="rId39" o:title=""/>
          </v:shape>
          <o:OLEObject Type="Embed" ProgID="Equation.DSMT4" ShapeID="_x0000_i1039" DrawAspect="Content" ObjectID="_1666118741" r:id="rId40"/>
        </w:object>
      </w:r>
      <w:r w:rsidRPr="00B37F01">
        <w:rPr>
          <w:rFonts w:asciiTheme="minorBidi" w:hAnsiTheme="minorBidi" w:cstheme="minorBidi"/>
          <w:sz w:val="24"/>
          <w:szCs w:val="24"/>
        </w:rPr>
        <w:t>is the normalization constant g</w:t>
      </w:r>
      <w:r w:rsidRPr="00302509">
        <w:rPr>
          <w:rFonts w:asciiTheme="minorBidi" w:hAnsiTheme="minorBidi" w:cstheme="minorBidi"/>
          <w:sz w:val="24"/>
          <w:szCs w:val="24"/>
        </w:rPr>
        <w:t>iven by the condition</w:t>
      </w:r>
      <w:r w:rsidRPr="007D0DC0">
        <w:rPr>
          <w:rFonts w:asciiTheme="minorBidi" w:hAnsiTheme="minorBidi" w:cstheme="minorBidi"/>
          <w:position w:val="-14"/>
          <w:sz w:val="24"/>
          <w:szCs w:val="24"/>
        </w:rPr>
        <w:object w:dxaOrig="1280" w:dyaOrig="440" w14:anchorId="22455EEF">
          <v:shape id="_x0000_i1040" type="#_x0000_t75" style="width:63.75pt;height:21.75pt" o:ole="">
            <v:imagedata r:id="rId41" o:title=""/>
          </v:shape>
          <o:OLEObject Type="Embed" ProgID="Equation.DSMT4" ShapeID="_x0000_i1040" DrawAspect="Content" ObjectID="_1666118742" r:id="rId42"/>
        </w:object>
      </w:r>
      <w:r w:rsidRPr="00302509">
        <w:rPr>
          <w:rFonts w:asciiTheme="minorBidi" w:hAnsiTheme="minorBidi" w:cstheme="minorBidi"/>
          <w:sz w:val="24"/>
          <w:szCs w:val="24"/>
        </w:rPr>
        <w:t>.</w:t>
      </w:r>
    </w:p>
    <w:p w14:paraId="7B53CAE4" w14:textId="77777777" w:rsidR="00807951" w:rsidRPr="00B37F01" w:rsidRDefault="00807951" w:rsidP="00807951">
      <w:pPr>
        <w:spacing w:after="0" w:line="360" w:lineRule="auto"/>
        <w:rPr>
          <w:rFonts w:asciiTheme="minorBidi" w:hAnsiTheme="minorBidi" w:cstheme="minorBidi"/>
          <w:sz w:val="24"/>
          <w:szCs w:val="24"/>
        </w:rPr>
      </w:pPr>
    </w:p>
    <w:p w14:paraId="589B7A72" w14:textId="73E03AD5" w:rsidR="00807951" w:rsidRPr="00302509" w:rsidRDefault="00807951" w:rsidP="00807951">
      <w:pPr>
        <w:spacing w:after="0" w:line="360" w:lineRule="auto"/>
        <w:rPr>
          <w:rFonts w:asciiTheme="minorBidi" w:hAnsiTheme="minorBidi" w:cstheme="minorBidi"/>
          <w:sz w:val="24"/>
          <w:szCs w:val="24"/>
        </w:rPr>
      </w:pPr>
      <w:r>
        <w:rPr>
          <w:rFonts w:asciiTheme="minorBidi" w:hAnsiTheme="minorBidi" w:cstheme="minorBidi"/>
          <w:sz w:val="24"/>
          <w:szCs w:val="24"/>
        </w:rPr>
        <w:t>According to</w:t>
      </w:r>
      <w:r w:rsidRPr="00302509">
        <w:rPr>
          <w:rFonts w:asciiTheme="minorBidi" w:hAnsiTheme="minorBidi" w:cstheme="minorBidi"/>
          <w:sz w:val="24"/>
          <w:szCs w:val="24"/>
        </w:rPr>
        <w:t xml:space="preserve"> 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ZEqnNum868678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ZEqnNum868678 \* Charformat \! \* MERGEFORMAT </w:instrText>
      </w:r>
      <w:r w:rsidRPr="00302509">
        <w:rPr>
          <w:rFonts w:asciiTheme="minorBidi" w:hAnsiTheme="minorBidi" w:cstheme="minorBidi"/>
          <w:iCs/>
          <w:sz w:val="24"/>
          <w:szCs w:val="24"/>
        </w:rPr>
        <w:fldChar w:fldCharType="separate"/>
      </w:r>
      <w:r w:rsidR="00CC0F36" w:rsidRPr="0094561C">
        <w:rPr>
          <w:rFonts w:asciiTheme="minorBidi" w:hAnsiTheme="minorBidi" w:cstheme="minorBidi"/>
          <w:iCs/>
          <w:sz w:val="24"/>
          <w:szCs w:val="24"/>
        </w:rPr>
        <w:instrText>(0.2)</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8465A1">
        <w:rPr>
          <w:rFonts w:asciiTheme="minorBidi" w:hAnsiTheme="minorBidi" w:cstheme="minorBidi"/>
          <w:iCs/>
          <w:sz w:val="24"/>
          <w:szCs w:val="24"/>
        </w:rPr>
        <w:t>:</w:t>
      </w:r>
      <w:r w:rsidRPr="00302509">
        <w:rPr>
          <w:rFonts w:asciiTheme="minorBidi" w:hAnsiTheme="minorBidi" w:cstheme="minorBidi"/>
          <w:iCs/>
          <w:sz w:val="24"/>
          <w:szCs w:val="24"/>
        </w:rPr>
        <w:t xml:space="preserve"> </w:t>
      </w:r>
    </w:p>
    <w:p w14:paraId="5FB55DB9" w14:textId="5455AC30"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14"/>
        </w:rPr>
        <w:object w:dxaOrig="2860" w:dyaOrig="400" w14:anchorId="5A57B371">
          <v:shape id="_x0000_i1041" type="#_x0000_t75" style="width:143.3pt;height:20.25pt" o:ole="">
            <v:imagedata r:id="rId43" o:title=""/>
          </v:shape>
          <o:OLEObject Type="Embed" ProgID="Equation.DSMT4" ShapeID="_x0000_i1041" DrawAspect="Content" ObjectID="_1666118743" r:id="rId44"/>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5</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r w:rsidRPr="00302509">
        <w:rPr>
          <w:rFonts w:asciiTheme="minorBidi" w:hAnsiTheme="minorBidi" w:cstheme="minorBidi"/>
        </w:rPr>
        <w:t xml:space="preserve"> </w:t>
      </w:r>
    </w:p>
    <w:p w14:paraId="4BD97B24" w14:textId="77777777" w:rsidR="00807951" w:rsidRPr="00B37F01" w:rsidRDefault="00807951" w:rsidP="00807951">
      <w:pPr>
        <w:spacing w:after="0" w:line="360" w:lineRule="auto"/>
        <w:rPr>
          <w:rFonts w:asciiTheme="minorBidi" w:hAnsiTheme="minorBidi" w:cstheme="minorBidi"/>
          <w:sz w:val="24"/>
          <w:szCs w:val="24"/>
        </w:rPr>
      </w:pPr>
    </w:p>
    <w:p w14:paraId="7155F45C" w14:textId="3F4D8633" w:rsidR="00807951" w:rsidRPr="00B37F01" w:rsidRDefault="00807951" w:rsidP="000124FB">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From Equations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ZEqnNum969125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ZEqnNum969125 \* Charformat \! \* MERGEFORMAT </w:instrText>
      </w:r>
      <w:r w:rsidRPr="00302509">
        <w:rPr>
          <w:rFonts w:asciiTheme="minorBidi" w:hAnsiTheme="minorBidi" w:cstheme="minorBidi"/>
          <w:iCs/>
          <w:sz w:val="24"/>
          <w:szCs w:val="24"/>
        </w:rPr>
        <w:fldChar w:fldCharType="separate"/>
      </w:r>
      <w:r w:rsidR="00CC0F36" w:rsidRPr="0094561C">
        <w:rPr>
          <w:rFonts w:asciiTheme="minorBidi" w:hAnsiTheme="minorBidi" w:cstheme="minorBidi"/>
          <w:iCs/>
          <w:sz w:val="24"/>
          <w:szCs w:val="24"/>
        </w:rPr>
        <w:instrText>(0.1)</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8465A1">
        <w:rPr>
          <w:rFonts w:asciiTheme="minorBidi" w:hAnsiTheme="minorBidi" w:cstheme="minorBidi"/>
          <w:iCs/>
          <w:sz w:val="24"/>
          <w:szCs w:val="24"/>
        </w:rPr>
        <w:t xml:space="preserve">, </w: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GOTOBUTTON ZEqnNum868678  \* MERGEFORMAT </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REF ZEqnNum868678 \* Charformat \! \* MERGEFORMAT </w:instrText>
      </w:r>
      <w:r w:rsidRPr="00302509">
        <w:rPr>
          <w:rFonts w:asciiTheme="minorBidi" w:hAnsiTheme="minorBidi" w:cstheme="minorBidi"/>
          <w:sz w:val="24"/>
          <w:szCs w:val="24"/>
        </w:rPr>
        <w:fldChar w:fldCharType="separate"/>
      </w:r>
      <w:r w:rsidR="00CC0F36" w:rsidRPr="0094561C">
        <w:rPr>
          <w:rFonts w:asciiTheme="minorBidi" w:hAnsiTheme="minorBidi" w:cstheme="minorBidi"/>
          <w:sz w:val="24"/>
          <w:szCs w:val="24"/>
        </w:rPr>
        <w:instrText>(0.2)</w:instrText>
      </w:r>
      <w:r w:rsidRPr="00302509">
        <w:rPr>
          <w:rFonts w:asciiTheme="minorBidi" w:hAnsiTheme="minorBidi" w:cstheme="minorBidi"/>
          <w:sz w:val="24"/>
          <w:szCs w:val="24"/>
        </w:rPr>
        <w:fldChar w:fldCharType="end"/>
      </w:r>
      <w:r w:rsidRPr="00302509">
        <w:rPr>
          <w:rFonts w:asciiTheme="minorBidi" w:hAnsiTheme="minorBidi" w:cstheme="minorBidi"/>
          <w:sz w:val="24"/>
          <w:szCs w:val="24"/>
        </w:rPr>
        <w:fldChar w:fldCharType="end"/>
      </w:r>
      <w:r w:rsidRPr="008465A1">
        <w:rPr>
          <w:rFonts w:asciiTheme="minorBidi" w:hAnsiTheme="minorBidi" w:cstheme="minorBidi"/>
          <w:sz w:val="24"/>
          <w:szCs w:val="24"/>
        </w:rPr>
        <w:t>, and</w:t>
      </w:r>
      <w:r w:rsidRPr="00302509">
        <w:rPr>
          <w:rFonts w:asciiTheme="minorBidi" w:hAnsiTheme="minorBidi" w:cstheme="minorBidi"/>
          <w:sz w:val="24"/>
          <w:szCs w:val="24"/>
        </w:rPr>
        <w:t xml:space="preserve">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ZEqnNum927728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ZEqnNum927728 \* Charformat \! \* MERGEFORMAT </w:instrText>
      </w:r>
      <w:r w:rsidRPr="00302509">
        <w:rPr>
          <w:rFonts w:asciiTheme="minorBidi" w:hAnsiTheme="minorBidi" w:cstheme="minorBidi"/>
          <w:iCs/>
          <w:sz w:val="24"/>
          <w:szCs w:val="24"/>
        </w:rPr>
        <w:fldChar w:fldCharType="separate"/>
      </w:r>
      <w:r w:rsidR="00CC0F36" w:rsidRPr="0094561C">
        <w:rPr>
          <w:rFonts w:asciiTheme="minorBidi" w:hAnsiTheme="minorBidi" w:cstheme="minorBidi"/>
          <w:iCs/>
          <w:sz w:val="24"/>
          <w:szCs w:val="24"/>
        </w:rPr>
        <w:instrText>(0.4)</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w:t>
      </w:r>
      <w:r w:rsidRPr="008465A1">
        <w:rPr>
          <w:rFonts w:asciiTheme="minorBidi" w:hAnsiTheme="minorBidi" w:cstheme="minorBidi"/>
          <w:iCs/>
          <w:sz w:val="24"/>
          <w:szCs w:val="24"/>
        </w:rPr>
        <w:t xml:space="preserve">we find that </w:t>
      </w:r>
      <w:r w:rsidRPr="00302509">
        <w:rPr>
          <w:rFonts w:asciiTheme="minorBidi" w:hAnsiTheme="minorBidi" w:cstheme="minorBidi"/>
          <w:iCs/>
          <w:sz w:val="24"/>
          <w:szCs w:val="24"/>
        </w:rPr>
        <w:t>t</w:t>
      </w:r>
      <w:r w:rsidRPr="00302509">
        <w:rPr>
          <w:rFonts w:asciiTheme="minorBidi" w:hAnsiTheme="minorBidi" w:cstheme="minorBidi"/>
          <w:sz w:val="24"/>
          <w:szCs w:val="24"/>
        </w:rPr>
        <w:t xml:space="preserve">he probability </w:t>
      </w:r>
      <w:r w:rsidR="003D18B7">
        <w:rPr>
          <w:rFonts w:asciiTheme="minorBidi" w:hAnsiTheme="minorBidi" w:cstheme="minorBidi"/>
          <w:sz w:val="24"/>
          <w:szCs w:val="24"/>
        </w:rPr>
        <w:t>of</w:t>
      </w:r>
      <w:r w:rsidRPr="00302509">
        <w:rPr>
          <w:rFonts w:asciiTheme="minorBidi" w:hAnsiTheme="minorBidi" w:cstheme="minorBidi"/>
          <w:sz w:val="24"/>
          <w:szCs w:val="24"/>
        </w:rPr>
        <w:t xml:space="preserve"> the two distinguishing distinguishable bosons </w:t>
      </w:r>
      <w:r w:rsidR="003D18B7">
        <w:rPr>
          <w:rFonts w:asciiTheme="minorBidi" w:hAnsiTheme="minorBidi" w:cstheme="minorBidi"/>
          <w:sz w:val="24"/>
          <w:szCs w:val="24"/>
        </w:rPr>
        <w:t>being</w:t>
      </w:r>
      <w:r w:rsidRPr="00302509">
        <w:rPr>
          <w:rFonts w:asciiTheme="minorBidi" w:hAnsiTheme="minorBidi" w:cstheme="minorBidi"/>
          <w:sz w:val="24"/>
          <w:szCs w:val="24"/>
        </w:rPr>
        <w:t xml:space="preserve"> in the same state</w:t>
      </w:r>
      <w:r w:rsidR="003D18B7">
        <w:rPr>
          <w:rFonts w:asciiTheme="minorBidi" w:hAnsiTheme="minorBidi" w:cstheme="minorBidi"/>
          <w:sz w:val="24"/>
          <w:szCs w:val="24"/>
        </w:rPr>
        <w:t>.</w:t>
      </w:r>
      <w:r w:rsidRPr="008465A1">
        <w:rPr>
          <w:rFonts w:asciiTheme="minorBidi" w:hAnsiTheme="minorBidi" w:cstheme="minorBidi"/>
          <w:sz w:val="24"/>
          <w:szCs w:val="24"/>
        </w:rPr>
        <w:t xml:space="preserve"> F</w:t>
      </w:r>
      <w:r w:rsidRPr="00302509">
        <w:rPr>
          <w:rFonts w:asciiTheme="minorBidi" w:hAnsiTheme="minorBidi" w:cstheme="minorBidi"/>
          <w:sz w:val="24"/>
          <w:szCs w:val="24"/>
        </w:rPr>
        <w:t xml:space="preserve">or example, </w:t>
      </w:r>
      <w:r w:rsidRPr="00812885">
        <w:rPr>
          <w:rFonts w:asciiTheme="minorBidi" w:hAnsiTheme="minorBidi" w:cstheme="minorBidi"/>
          <w:position w:val="-14"/>
          <w:sz w:val="24"/>
          <w:szCs w:val="24"/>
        </w:rPr>
        <w:object w:dxaOrig="1060" w:dyaOrig="400" w14:anchorId="718BCDDD">
          <v:shape id="_x0000_i1042" type="#_x0000_t75" style="width:53.25pt;height:20.25pt" o:ole="">
            <v:imagedata r:id="rId45" o:title=""/>
          </v:shape>
          <o:OLEObject Type="Embed" ProgID="Equation.DSMT4" ShapeID="_x0000_i1042" DrawAspect="Content" ObjectID="_1666118744" r:id="rId46"/>
        </w:object>
      </w:r>
      <w:r w:rsidR="000124FB">
        <w:rPr>
          <w:rFonts w:asciiTheme="minorBidi" w:hAnsiTheme="minorBidi" w:cstheme="minorBidi"/>
          <w:sz w:val="24"/>
          <w:szCs w:val="24"/>
        </w:rPr>
        <w:t>is</w:t>
      </w:r>
      <w:r w:rsidRPr="008465A1">
        <w:rPr>
          <w:rFonts w:asciiTheme="minorBidi" w:hAnsiTheme="minorBidi" w:cstheme="minorBidi"/>
          <w:sz w:val="24"/>
          <w:szCs w:val="24"/>
        </w:rPr>
        <w:t>:</w:t>
      </w:r>
      <w:r w:rsidRPr="00302509">
        <w:rPr>
          <w:rFonts w:asciiTheme="minorBidi" w:hAnsiTheme="minorBidi" w:cstheme="minorBidi"/>
          <w:sz w:val="24"/>
          <w:szCs w:val="24"/>
        </w:rPr>
        <w:t xml:space="preserve"> </w:t>
      </w:r>
    </w:p>
    <w:p w14:paraId="098C56ED" w14:textId="77777777" w:rsidR="00807951" w:rsidRPr="00302509" w:rsidRDefault="00807951" w:rsidP="00807951">
      <w:pPr>
        <w:spacing w:after="0" w:line="360" w:lineRule="auto"/>
        <w:rPr>
          <w:rFonts w:asciiTheme="minorBidi" w:hAnsiTheme="minorBidi" w:cstheme="minorBidi"/>
          <w:sz w:val="24"/>
          <w:szCs w:val="24"/>
        </w:rPr>
      </w:pPr>
    </w:p>
    <w:p w14:paraId="67EF6BFB" w14:textId="18EA4C62"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16"/>
        </w:rPr>
        <w:object w:dxaOrig="4480" w:dyaOrig="480" w14:anchorId="1B6592FF">
          <v:shape id="_x0000_i1043" type="#_x0000_t75" style="width:223.55pt;height:24pt" o:ole="">
            <v:imagedata r:id="rId47" o:title=""/>
          </v:shape>
          <o:OLEObject Type="Embed" ProgID="Equation.DSMT4" ShapeID="_x0000_i1043" DrawAspect="Content" ObjectID="_1666118745" r:id="rId48"/>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23" w:name="ZEqnNum792062"/>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6</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23"/>
      <w:r w:rsidRPr="00302509">
        <w:rPr>
          <w:rFonts w:asciiTheme="minorBidi" w:hAnsiTheme="minorBidi" w:cstheme="minorBidi"/>
        </w:rPr>
        <w:fldChar w:fldCharType="end"/>
      </w:r>
    </w:p>
    <w:p w14:paraId="670E6AA0" w14:textId="77777777" w:rsidR="00807951" w:rsidRPr="00B37F01" w:rsidRDefault="00807951" w:rsidP="00807951">
      <w:pPr>
        <w:spacing w:after="0" w:line="360" w:lineRule="auto"/>
        <w:rPr>
          <w:rFonts w:asciiTheme="minorBidi" w:hAnsiTheme="minorBidi" w:cstheme="minorBidi"/>
          <w:sz w:val="24"/>
          <w:szCs w:val="24"/>
        </w:rPr>
      </w:pPr>
    </w:p>
    <w:p w14:paraId="2F1D724A" w14:textId="1BDCCF42" w:rsidR="00807951" w:rsidRPr="00B37F01" w:rsidRDefault="00807951" w:rsidP="00C7519B">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However, the joined wave function of two indistinguishable bosons </w:t>
      </w:r>
      <w:r w:rsidR="00016E48">
        <w:rPr>
          <w:rFonts w:asciiTheme="minorBidi" w:hAnsiTheme="minorBidi" w:cstheme="minorBidi"/>
          <w:sz w:val="24"/>
          <w:szCs w:val="24"/>
        </w:rPr>
        <w:t>must</w:t>
      </w:r>
      <w:r w:rsidRPr="00302509">
        <w:rPr>
          <w:rFonts w:asciiTheme="minorBidi" w:hAnsiTheme="minorBidi" w:cstheme="minorBidi"/>
          <w:sz w:val="24"/>
          <w:szCs w:val="24"/>
        </w:rPr>
        <w:t xml:space="preserve"> be symmetrical 14]). That is, </w:t>
      </w:r>
    </w:p>
    <w:p w14:paraId="17B64585" w14:textId="77777777" w:rsidR="00807951" w:rsidRPr="00302509" w:rsidRDefault="00807951" w:rsidP="00807951">
      <w:pPr>
        <w:spacing w:after="0" w:line="360" w:lineRule="auto"/>
        <w:rPr>
          <w:rFonts w:asciiTheme="minorBidi" w:hAnsiTheme="minorBidi" w:cstheme="minorBidi"/>
          <w:sz w:val="24"/>
          <w:szCs w:val="24"/>
        </w:rPr>
      </w:pPr>
    </w:p>
    <w:p w14:paraId="4695C17A" w14:textId="1318312E"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34"/>
        </w:rPr>
        <w:object w:dxaOrig="2400" w:dyaOrig="720" w14:anchorId="22C4EFEB">
          <v:shape id="_x0000_i1044" type="#_x0000_t75" style="width:120pt;height:36pt" o:ole="">
            <v:imagedata r:id="rId49" o:title=""/>
          </v:shape>
          <o:OLEObject Type="Embed" ProgID="Equation.DSMT4" ShapeID="_x0000_i1044" DrawAspect="Content" ObjectID="_1666118746" r:id="rId50"/>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24" w:name="ZEqnNum860250"/>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7</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24"/>
      <w:r w:rsidRPr="00302509">
        <w:rPr>
          <w:rFonts w:asciiTheme="minorBidi" w:hAnsiTheme="minorBidi" w:cstheme="minorBidi"/>
        </w:rPr>
        <w:fldChar w:fldCharType="end"/>
      </w:r>
    </w:p>
    <w:p w14:paraId="7A2C4E11" w14:textId="77777777" w:rsidR="00807951" w:rsidRPr="00B37F01" w:rsidRDefault="00807951" w:rsidP="00807951">
      <w:pPr>
        <w:spacing w:after="0" w:line="360" w:lineRule="auto"/>
        <w:rPr>
          <w:rFonts w:asciiTheme="minorBidi" w:hAnsiTheme="minorBidi" w:cstheme="minorBidi"/>
          <w:sz w:val="24"/>
          <w:szCs w:val="24"/>
        </w:rPr>
      </w:pPr>
    </w:p>
    <w:p w14:paraId="10BBDFD5" w14:textId="6C450A16" w:rsidR="00807951" w:rsidRPr="00B37F01" w:rsidRDefault="00807951" w:rsidP="003D18B7">
      <w:pPr>
        <w:spacing w:after="0" w:line="360" w:lineRule="auto"/>
        <w:rPr>
          <w:rFonts w:asciiTheme="minorBidi" w:hAnsiTheme="minorBidi" w:cstheme="minorBidi"/>
          <w:sz w:val="24"/>
          <w:szCs w:val="24"/>
        </w:rPr>
      </w:pPr>
      <w:r w:rsidRPr="00B37F01">
        <w:rPr>
          <w:rFonts w:asciiTheme="minorBidi" w:hAnsiTheme="minorBidi" w:cstheme="minorBidi"/>
          <w:sz w:val="24"/>
          <w:szCs w:val="24"/>
        </w:rPr>
        <w:lastRenderedPageBreak/>
        <w:t xml:space="preserve">where </w:t>
      </w:r>
      <w:r w:rsidRPr="007D0DC0">
        <w:rPr>
          <w:rFonts w:asciiTheme="minorBidi" w:hAnsiTheme="minorBidi" w:cstheme="minorBidi"/>
          <w:position w:val="-6"/>
          <w:sz w:val="24"/>
          <w:szCs w:val="24"/>
        </w:rPr>
        <w:object w:dxaOrig="220" w:dyaOrig="340" w14:anchorId="7834D572">
          <v:shape id="_x0000_i1045" type="#_x0000_t75" style="width:11.25pt;height:16.5pt" o:ole="">
            <v:imagedata r:id="rId51" o:title=""/>
          </v:shape>
          <o:OLEObject Type="Embed" ProgID="Equation.DSMT4" ShapeID="_x0000_i1045" DrawAspect="Content" ObjectID="_1666118747" r:id="rId52"/>
        </w:object>
      </w:r>
      <w:r w:rsidRPr="00B37F01">
        <w:rPr>
          <w:rFonts w:asciiTheme="minorBidi" w:hAnsiTheme="minorBidi" w:cstheme="minorBidi"/>
          <w:sz w:val="24"/>
          <w:szCs w:val="24"/>
        </w:rPr>
        <w:t>is</w:t>
      </w:r>
      <w:r w:rsidRPr="00302509">
        <w:rPr>
          <w:rFonts w:asciiTheme="minorBidi" w:hAnsiTheme="minorBidi" w:cstheme="minorBidi"/>
          <w:sz w:val="24"/>
          <w:szCs w:val="24"/>
        </w:rPr>
        <w:t xml:space="preserve"> the symmetric operator defined for two particles as </w:t>
      </w:r>
    </w:p>
    <w:p w14:paraId="1286B963" w14:textId="77777777" w:rsidR="00807951" w:rsidRPr="00302509" w:rsidRDefault="00807951" w:rsidP="00807951">
      <w:pPr>
        <w:spacing w:after="0" w:line="360" w:lineRule="auto"/>
        <w:rPr>
          <w:rFonts w:asciiTheme="minorBidi" w:hAnsiTheme="minorBidi" w:cstheme="minorBidi"/>
          <w:sz w:val="24"/>
          <w:szCs w:val="24"/>
        </w:rPr>
      </w:pPr>
    </w:p>
    <w:p w14:paraId="5582B79F" w14:textId="7ECC9E7A"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24"/>
        </w:rPr>
        <w:object w:dxaOrig="1460" w:dyaOrig="620" w14:anchorId="1DED76C5">
          <v:shape id="_x0000_i1046" type="#_x0000_t75" style="width:72.8pt;height:30.75pt" o:ole="">
            <v:imagedata r:id="rId53" o:title=""/>
          </v:shape>
          <o:OLEObject Type="Embed" ProgID="Equation.DSMT4" ShapeID="_x0000_i1046" DrawAspect="Content" ObjectID="_1666118748" r:id="rId54"/>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8</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12CB327F"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with </w:t>
      </w:r>
      <w:r w:rsidRPr="007D0DC0">
        <w:rPr>
          <w:rFonts w:asciiTheme="minorBidi" w:hAnsiTheme="minorBidi" w:cstheme="minorBidi"/>
          <w:position w:val="-6"/>
          <w:sz w:val="24"/>
          <w:szCs w:val="24"/>
        </w:rPr>
        <w:object w:dxaOrig="1260" w:dyaOrig="340" w14:anchorId="39F21CE3">
          <v:shape id="_x0000_i1047" type="#_x0000_t75" style="width:63pt;height:17.25pt" o:ole="">
            <v:imagedata r:id="rId55" o:title=""/>
          </v:shape>
          <o:OLEObject Type="Embed" ProgID="Equation.DSMT4" ShapeID="_x0000_i1047" DrawAspect="Content" ObjectID="_1666118749" r:id="rId56"/>
        </w:object>
      </w:r>
      <w:r w:rsidRPr="00B37F01">
        <w:rPr>
          <w:rFonts w:asciiTheme="minorBidi" w:hAnsiTheme="minorBidi" w:cstheme="minorBidi"/>
          <w:sz w:val="24"/>
          <w:szCs w:val="24"/>
        </w:rPr>
        <w:t xml:space="preserve">, </w:t>
      </w:r>
      <w:r w:rsidRPr="00302509">
        <w:rPr>
          <w:rFonts w:asciiTheme="minorBidi" w:hAnsiTheme="minorBidi" w:cstheme="minorBidi"/>
          <w:sz w:val="24"/>
          <w:szCs w:val="24"/>
        </w:rPr>
        <w:t xml:space="preserve">and </w:t>
      </w:r>
      <w:r w:rsidRPr="007D0DC0">
        <w:rPr>
          <w:rFonts w:asciiTheme="minorBidi" w:hAnsiTheme="minorBidi" w:cstheme="minorBidi"/>
          <w:position w:val="-14"/>
          <w:sz w:val="24"/>
          <w:szCs w:val="24"/>
        </w:rPr>
        <w:object w:dxaOrig="380" w:dyaOrig="380" w14:anchorId="184B0895">
          <v:shape id="_x0000_i1048" type="#_x0000_t75" style="width:18.75pt;height:18.75pt" o:ole="">
            <v:imagedata r:id="rId57" o:title=""/>
          </v:shape>
          <o:OLEObject Type="Embed" ProgID="Equation.DSMT4" ShapeID="_x0000_i1048" DrawAspect="Content" ObjectID="_1666118750" r:id="rId58"/>
        </w:object>
      </w:r>
      <w:r w:rsidRPr="00302509">
        <w:rPr>
          <w:rFonts w:asciiTheme="minorBidi" w:hAnsiTheme="minorBidi" w:cstheme="minorBidi"/>
          <w:sz w:val="24"/>
          <w:szCs w:val="24"/>
        </w:rPr>
        <w:t xml:space="preserve"> is the permutation operator.   </w:t>
      </w:r>
    </w:p>
    <w:p w14:paraId="185CDC8D" w14:textId="77777777" w:rsidR="00807951" w:rsidRPr="00B37F01" w:rsidRDefault="00807951" w:rsidP="00807951">
      <w:pPr>
        <w:spacing w:after="0" w:line="360" w:lineRule="auto"/>
        <w:rPr>
          <w:rFonts w:asciiTheme="minorBidi" w:hAnsiTheme="minorBidi" w:cstheme="minorBidi"/>
          <w:sz w:val="24"/>
          <w:szCs w:val="24"/>
        </w:rPr>
      </w:pPr>
    </w:p>
    <w:p w14:paraId="3D85B95B" w14:textId="2A38934F" w:rsidR="00807951" w:rsidRDefault="00807951" w:rsidP="00C7519B">
      <w:pPr>
        <w:spacing w:after="0" w:line="360" w:lineRule="auto"/>
        <w:rPr>
          <w:rFonts w:asciiTheme="minorBidi" w:hAnsiTheme="minorBidi" w:cstheme="minorBidi"/>
          <w:sz w:val="24"/>
          <w:szCs w:val="24"/>
          <w:rtl/>
        </w:rPr>
      </w:pPr>
      <w:r w:rsidRPr="00302509">
        <w:rPr>
          <w:rFonts w:asciiTheme="minorBidi" w:hAnsiTheme="minorBidi" w:cstheme="minorBidi"/>
          <w:sz w:val="24"/>
          <w:szCs w:val="24"/>
        </w:rPr>
        <w:t xml:space="preserve">Normalization of the joined bosonic wave function </w:t>
      </w:r>
      <w:r w:rsidRPr="007D0DC0">
        <w:rPr>
          <w:rFonts w:asciiTheme="minorBidi" w:hAnsiTheme="minorBidi" w:cstheme="minorBidi"/>
          <w:position w:val="-14"/>
          <w:sz w:val="24"/>
          <w:szCs w:val="24"/>
        </w:rPr>
        <w:object w:dxaOrig="1240" w:dyaOrig="440" w14:anchorId="119506FC">
          <v:shape id="_x0000_i1049" type="#_x0000_t75" style="width:62.25pt;height:21.75pt" o:ole="">
            <v:imagedata r:id="rId59" o:title=""/>
          </v:shape>
          <o:OLEObject Type="Embed" ProgID="Equation.DSMT4" ShapeID="_x0000_i1049" DrawAspect="Content" ObjectID="_1666118751" r:id="rId60"/>
        </w:object>
      </w:r>
      <w:r w:rsidRPr="00302509">
        <w:rPr>
          <w:rFonts w:asciiTheme="minorBidi" w:hAnsiTheme="minorBidi" w:cstheme="minorBidi"/>
          <w:sz w:val="24"/>
          <w:szCs w:val="24"/>
        </w:rPr>
        <w:t xml:space="preserve"> gives, </w:t>
      </w:r>
      <w:r w:rsidRPr="00B37F01">
        <w:rPr>
          <w:rFonts w:asciiTheme="minorBidi" w:hAnsiTheme="minorBidi" w:cstheme="minorBidi"/>
          <w:sz w:val="24"/>
          <w:szCs w:val="24"/>
        </w:rPr>
        <w:t>as per</w:t>
      </w:r>
    </w:p>
    <w:p w14:paraId="4E24B15F" w14:textId="2E792DF6" w:rsidR="00807951" w:rsidRPr="00B37F01" w:rsidRDefault="00807951" w:rsidP="00C7519B">
      <w:pPr>
        <w:spacing w:after="0" w:line="360" w:lineRule="auto"/>
        <w:rPr>
          <w:rFonts w:asciiTheme="minorBidi" w:hAnsiTheme="minorBidi" w:cstheme="minorBidi"/>
          <w:sz w:val="24"/>
          <w:szCs w:val="24"/>
        </w:rPr>
      </w:pP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ZEqnNum501780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ZEqnNum501780 \* Charformat \! \* MERGEFORMAT </w:instrText>
      </w:r>
      <w:r w:rsidRPr="00302509">
        <w:rPr>
          <w:rFonts w:asciiTheme="minorBidi" w:hAnsiTheme="minorBidi" w:cstheme="minorBidi"/>
          <w:iCs/>
          <w:sz w:val="24"/>
          <w:szCs w:val="24"/>
        </w:rPr>
        <w:fldChar w:fldCharType="separate"/>
      </w:r>
      <w:r w:rsidR="00CC0F36" w:rsidRPr="0094561C">
        <w:rPr>
          <w:rFonts w:asciiTheme="minorBidi" w:hAnsiTheme="minorBidi" w:cstheme="minorBidi"/>
          <w:iCs/>
          <w:sz w:val="24"/>
          <w:szCs w:val="24"/>
        </w:rPr>
        <w:instrText>(0.3)</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B37F01">
        <w:rPr>
          <w:rFonts w:asciiTheme="minorBidi" w:hAnsiTheme="minorBidi" w:cstheme="minorBidi"/>
          <w:iCs/>
          <w:sz w:val="24"/>
          <w:szCs w:val="24"/>
        </w:rPr>
        <w:t>:</w:t>
      </w:r>
      <w:r w:rsidRPr="00302509">
        <w:rPr>
          <w:rFonts w:asciiTheme="minorBidi" w:hAnsiTheme="minorBidi" w:cstheme="minorBidi"/>
          <w:sz w:val="24"/>
          <w:szCs w:val="24"/>
        </w:rPr>
        <w:t xml:space="preserve"> </w:t>
      </w:r>
    </w:p>
    <w:p w14:paraId="70B57721" w14:textId="77777777" w:rsidR="00807951" w:rsidRPr="00302509" w:rsidRDefault="00807951" w:rsidP="00807951">
      <w:pPr>
        <w:spacing w:after="0" w:line="360" w:lineRule="auto"/>
        <w:rPr>
          <w:rFonts w:asciiTheme="minorBidi" w:hAnsiTheme="minorBidi" w:cstheme="minorBidi"/>
          <w:sz w:val="24"/>
          <w:szCs w:val="24"/>
        </w:rPr>
      </w:pPr>
    </w:p>
    <w:p w14:paraId="7CA82339" w14:textId="3B7E43C3"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24"/>
        </w:rPr>
        <w:object w:dxaOrig="7240" w:dyaOrig="620" w14:anchorId="1D39B6A2">
          <v:shape id="_x0000_i1050" type="#_x0000_t75" style="width:362.35pt;height:30.75pt" o:ole="">
            <v:imagedata r:id="rId61" o:title=""/>
          </v:shape>
          <o:OLEObject Type="Embed" ProgID="Equation.DSMT4" ShapeID="_x0000_i1050" DrawAspect="Content" ObjectID="_1666118752" r:id="rId62"/>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9</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595C33D2" w14:textId="77777777" w:rsidR="00807951" w:rsidRPr="00B37F01" w:rsidRDefault="00807951" w:rsidP="00807951">
      <w:pPr>
        <w:spacing w:after="0" w:line="360" w:lineRule="auto"/>
        <w:rPr>
          <w:rFonts w:asciiTheme="minorBidi" w:hAnsiTheme="minorBidi" w:cstheme="minorBidi"/>
          <w:sz w:val="24"/>
          <w:szCs w:val="24"/>
        </w:rPr>
      </w:pPr>
    </w:p>
    <w:p w14:paraId="413CF1B4" w14:textId="733AA252" w:rsidR="00807951" w:rsidRPr="00B37F01" w:rsidRDefault="00807951" w:rsidP="00807951">
      <w:pPr>
        <w:spacing w:after="0" w:line="360" w:lineRule="auto"/>
        <w:rPr>
          <w:rFonts w:asciiTheme="minorBidi" w:hAnsiTheme="minorBidi" w:cstheme="minorBidi"/>
          <w:iCs/>
          <w:sz w:val="24"/>
          <w:szCs w:val="24"/>
        </w:rPr>
      </w:pPr>
      <w:r w:rsidRPr="00302509">
        <w:rPr>
          <w:rFonts w:asciiTheme="minorBidi" w:hAnsiTheme="minorBidi" w:cstheme="minorBidi"/>
          <w:sz w:val="24"/>
          <w:szCs w:val="24"/>
        </w:rPr>
        <w:t xml:space="preserve">That is, 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ZEqnNum860250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ZEqnNum860250 \* Charformat \! \* MERGEFORMAT </w:instrText>
      </w:r>
      <w:r w:rsidRPr="00302509">
        <w:rPr>
          <w:rFonts w:asciiTheme="minorBidi" w:hAnsiTheme="minorBidi" w:cstheme="minorBidi"/>
          <w:iCs/>
          <w:sz w:val="24"/>
          <w:szCs w:val="24"/>
        </w:rPr>
        <w:fldChar w:fldCharType="separate"/>
      </w:r>
      <w:r w:rsidR="00CC0F36" w:rsidRPr="0094561C">
        <w:rPr>
          <w:rFonts w:asciiTheme="minorBidi" w:hAnsiTheme="minorBidi" w:cstheme="minorBidi"/>
          <w:iCs/>
          <w:sz w:val="24"/>
          <w:szCs w:val="24"/>
        </w:rPr>
        <w:instrText>(0.7)</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becomes</w:t>
      </w:r>
      <w:r w:rsidRPr="00B37F01">
        <w:rPr>
          <w:rFonts w:asciiTheme="minorBidi" w:hAnsiTheme="minorBidi" w:cstheme="minorBidi"/>
          <w:iCs/>
          <w:sz w:val="24"/>
          <w:szCs w:val="24"/>
        </w:rPr>
        <w:t>:</w:t>
      </w:r>
    </w:p>
    <w:p w14:paraId="5A116E3D" w14:textId="77777777" w:rsidR="00807951" w:rsidRPr="00302509" w:rsidRDefault="00807951" w:rsidP="00807951">
      <w:pPr>
        <w:spacing w:after="0" w:line="360" w:lineRule="auto"/>
        <w:rPr>
          <w:rFonts w:asciiTheme="minorBidi" w:hAnsiTheme="minorBidi" w:cstheme="minorBidi"/>
          <w:sz w:val="24"/>
          <w:szCs w:val="24"/>
        </w:rPr>
      </w:pPr>
    </w:p>
    <w:p w14:paraId="69BF10EB" w14:textId="04E779E8"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50"/>
        </w:rPr>
        <w:object w:dxaOrig="6540" w:dyaOrig="960" w14:anchorId="4A202A76">
          <v:shape id="_x0000_i1051" type="#_x0000_t75" style="width:327pt;height:48pt" o:ole="">
            <v:imagedata r:id="rId63" o:title=""/>
          </v:shape>
          <o:OLEObject Type="Embed" ProgID="Equation.DSMT4" ShapeID="_x0000_i1051" DrawAspect="Content" ObjectID="_1666118753" r:id="rId64"/>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25" w:name="ZEqnNum890869"/>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10</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25"/>
      <w:r w:rsidRPr="00302509">
        <w:rPr>
          <w:rFonts w:asciiTheme="minorBidi" w:hAnsiTheme="minorBidi" w:cstheme="minorBidi"/>
        </w:rPr>
        <w:fldChar w:fldCharType="end"/>
      </w:r>
    </w:p>
    <w:p w14:paraId="61F903C0" w14:textId="77777777" w:rsidR="00807951" w:rsidRPr="00B37F01" w:rsidRDefault="00807951" w:rsidP="00807951">
      <w:pPr>
        <w:spacing w:after="0" w:line="360" w:lineRule="auto"/>
        <w:rPr>
          <w:rFonts w:asciiTheme="minorBidi" w:hAnsiTheme="minorBidi" w:cstheme="minorBidi"/>
          <w:sz w:val="24"/>
          <w:szCs w:val="24"/>
        </w:rPr>
      </w:pPr>
    </w:p>
    <w:p w14:paraId="2911CAAC"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probability of finding the two indistinguishable bosons in the same state, for example, </w:t>
      </w:r>
      <w:r w:rsidRPr="007D0DC0">
        <w:rPr>
          <w:rFonts w:asciiTheme="minorBidi" w:hAnsiTheme="minorBidi" w:cstheme="minorBidi"/>
          <w:position w:val="-14"/>
          <w:sz w:val="24"/>
          <w:szCs w:val="24"/>
        </w:rPr>
        <w:object w:dxaOrig="1080" w:dyaOrig="400" w14:anchorId="4F09C0E4">
          <v:shape id="_x0000_i1052" type="#_x0000_t75" style="width:54.75pt;height:20.25pt" o:ole="">
            <v:imagedata r:id="rId65" o:title=""/>
          </v:shape>
          <o:OLEObject Type="Embed" ProgID="Equation.DSMT4" ShapeID="_x0000_i1052" DrawAspect="Content" ObjectID="_1666118754" r:id="rId66"/>
        </w:object>
      </w:r>
      <w:r w:rsidRPr="00302509">
        <w:rPr>
          <w:rFonts w:asciiTheme="minorBidi" w:hAnsiTheme="minorBidi" w:cstheme="minorBidi"/>
          <w:sz w:val="24"/>
          <w:szCs w:val="24"/>
        </w:rPr>
        <w:t>, is</w:t>
      </w:r>
      <w:r w:rsidRPr="00B37F01">
        <w:rPr>
          <w:rFonts w:asciiTheme="minorBidi" w:hAnsiTheme="minorBidi" w:cstheme="minorBidi"/>
          <w:sz w:val="24"/>
          <w:szCs w:val="24"/>
        </w:rPr>
        <w:t>:</w:t>
      </w:r>
    </w:p>
    <w:p w14:paraId="2A98EDDF" w14:textId="77777777" w:rsidR="00807951" w:rsidRPr="00302509" w:rsidRDefault="00807951" w:rsidP="00807951">
      <w:pPr>
        <w:spacing w:after="0" w:line="360" w:lineRule="auto"/>
        <w:rPr>
          <w:rFonts w:asciiTheme="minorBidi" w:hAnsiTheme="minorBidi" w:cstheme="minorBidi"/>
          <w:sz w:val="24"/>
          <w:szCs w:val="24"/>
        </w:rPr>
      </w:pPr>
    </w:p>
    <w:p w14:paraId="47EA3F21" w14:textId="09A19B58"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006E2AEF" w:rsidRPr="006E2AEF">
        <w:rPr>
          <w:rFonts w:asciiTheme="minorBidi" w:hAnsiTheme="minorBidi" w:cstheme="minorBidi"/>
          <w:position w:val="-36"/>
        </w:rPr>
        <w:object w:dxaOrig="3900" w:dyaOrig="840" w14:anchorId="4439C45E">
          <v:shape id="_x0000_i1053" type="#_x0000_t75" style="width:195pt;height:42pt" o:ole="">
            <v:imagedata r:id="rId67" o:title=""/>
          </v:shape>
          <o:OLEObject Type="Embed" ProgID="Equation.DSMT4" ShapeID="_x0000_i1053" DrawAspect="Content" ObjectID="_1666118755" r:id="rId68"/>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26" w:name="ZEqnNum339590"/>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11</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26"/>
      <w:r w:rsidRPr="00302509">
        <w:rPr>
          <w:rFonts w:asciiTheme="minorBidi" w:hAnsiTheme="minorBidi" w:cstheme="minorBidi"/>
        </w:rPr>
        <w:fldChar w:fldCharType="end"/>
      </w:r>
    </w:p>
    <w:p w14:paraId="0084BAE5" w14:textId="77777777" w:rsidR="00807951" w:rsidRPr="00B37F01" w:rsidRDefault="00807951" w:rsidP="00807951">
      <w:pPr>
        <w:spacing w:after="0" w:line="360" w:lineRule="auto"/>
        <w:rPr>
          <w:rFonts w:asciiTheme="minorBidi" w:hAnsiTheme="minorBidi" w:cstheme="minorBidi"/>
          <w:sz w:val="24"/>
          <w:szCs w:val="24"/>
        </w:rPr>
      </w:pPr>
    </w:p>
    <w:p w14:paraId="7F0297DD" w14:textId="3D176D6A"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Using </w:t>
      </w:r>
      <w:r w:rsidRPr="00302509">
        <w:rPr>
          <w:rFonts w:asciiTheme="minorBidi" w:hAnsiTheme="minorBidi" w:cstheme="minorBidi"/>
          <w:sz w:val="24"/>
          <w:szCs w:val="24"/>
        </w:rPr>
        <w:t xml:space="preserve">Equations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ZEqnNum792062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ZEqnNum792062 \* Charformat \! \* MERGEFORMAT </w:instrText>
      </w:r>
      <w:r w:rsidRPr="00302509">
        <w:rPr>
          <w:rFonts w:asciiTheme="minorBidi" w:hAnsiTheme="minorBidi" w:cstheme="minorBidi"/>
          <w:iCs/>
          <w:sz w:val="24"/>
          <w:szCs w:val="24"/>
        </w:rPr>
        <w:fldChar w:fldCharType="separate"/>
      </w:r>
      <w:r w:rsidR="00CC0F36" w:rsidRPr="0094561C">
        <w:rPr>
          <w:rFonts w:asciiTheme="minorBidi" w:hAnsiTheme="minorBidi" w:cstheme="minorBidi"/>
          <w:iCs/>
          <w:sz w:val="24"/>
          <w:szCs w:val="24"/>
        </w:rPr>
        <w:instrText>(0.6)</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and</w:t>
      </w:r>
      <w:r w:rsidRPr="00B37F01">
        <w:rPr>
          <w:rFonts w:asciiTheme="minorBidi" w:hAnsiTheme="minorBidi" w:cstheme="minorBidi"/>
          <w:iCs/>
          <w:sz w:val="24"/>
          <w:szCs w:val="24"/>
        </w:rPr>
        <w:t xml:space="preserve">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ZEqnNum339590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ZEqnNum339590 \* Charformat \! \* MERGEFORMAT </w:instrText>
      </w:r>
      <w:r w:rsidRPr="00302509">
        <w:rPr>
          <w:rFonts w:asciiTheme="minorBidi" w:hAnsiTheme="minorBidi" w:cstheme="minorBidi"/>
          <w:iCs/>
          <w:sz w:val="24"/>
          <w:szCs w:val="24"/>
        </w:rPr>
        <w:fldChar w:fldCharType="separate"/>
      </w:r>
      <w:r w:rsidR="00CC0F36" w:rsidRPr="0094561C">
        <w:rPr>
          <w:rFonts w:asciiTheme="minorBidi" w:hAnsiTheme="minorBidi" w:cstheme="minorBidi"/>
          <w:iCs/>
          <w:sz w:val="24"/>
          <w:szCs w:val="24"/>
        </w:rPr>
        <w:instrText>(0.11)</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sz w:val="24"/>
          <w:szCs w:val="24"/>
        </w:rPr>
        <w:t>, the bunching parameter is defined by the ratio</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2188EDBA" w14:textId="77777777" w:rsidR="00807951" w:rsidRPr="00302509" w:rsidRDefault="00807951" w:rsidP="00807951">
      <w:pPr>
        <w:spacing w:after="0" w:line="360" w:lineRule="auto"/>
        <w:rPr>
          <w:rFonts w:asciiTheme="minorBidi" w:hAnsiTheme="minorBidi" w:cstheme="minorBidi"/>
          <w:sz w:val="24"/>
          <w:szCs w:val="24"/>
        </w:rPr>
      </w:pPr>
    </w:p>
    <w:p w14:paraId="1D14C1ED" w14:textId="5F97C8A9"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38"/>
        </w:rPr>
        <w:object w:dxaOrig="2480" w:dyaOrig="880" w14:anchorId="772F264F">
          <v:shape id="_x0000_i1054" type="#_x0000_t75" style="width:123.75pt;height:44.25pt" o:ole="">
            <v:imagedata r:id="rId69" o:title=""/>
          </v:shape>
          <o:OLEObject Type="Embed" ProgID="Equation.DSMT4" ShapeID="_x0000_i1054" DrawAspect="Content" ObjectID="_1666118756" r:id="rId70"/>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27" w:name="ZEqnNum857553"/>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12</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27"/>
      <w:r w:rsidRPr="00302509">
        <w:rPr>
          <w:rFonts w:asciiTheme="minorBidi" w:hAnsiTheme="minorBidi" w:cstheme="minorBidi"/>
        </w:rPr>
        <w:fldChar w:fldCharType="end"/>
      </w:r>
    </w:p>
    <w:p w14:paraId="40607445" w14:textId="77777777" w:rsidR="00807951" w:rsidRPr="00B37F01" w:rsidRDefault="00807951" w:rsidP="00807951">
      <w:pPr>
        <w:spacing w:after="0" w:line="360" w:lineRule="auto"/>
        <w:rPr>
          <w:rFonts w:asciiTheme="minorBidi" w:hAnsiTheme="minorBidi" w:cstheme="minorBidi"/>
          <w:sz w:val="24"/>
          <w:szCs w:val="24"/>
        </w:rPr>
      </w:pPr>
    </w:p>
    <w:p w14:paraId="5308BA1A" w14:textId="77777777" w:rsidR="003D18B7"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lastRenderedPageBreak/>
        <w:t xml:space="preserve">Before discussing the bunching parameter, we </w:t>
      </w:r>
      <w:r>
        <w:rPr>
          <w:rFonts w:asciiTheme="minorBidi" w:hAnsiTheme="minorBidi" w:cstheme="minorBidi"/>
          <w:sz w:val="24"/>
          <w:szCs w:val="24"/>
        </w:rPr>
        <w:t xml:space="preserve">shall </w:t>
      </w:r>
      <w:r w:rsidRPr="00B37F01">
        <w:rPr>
          <w:rFonts w:asciiTheme="minorBidi" w:hAnsiTheme="minorBidi" w:cstheme="minorBidi"/>
          <w:sz w:val="24"/>
          <w:szCs w:val="24"/>
        </w:rPr>
        <w:t xml:space="preserve">derive it </w:t>
      </w:r>
      <w:r>
        <w:rPr>
          <w:rFonts w:asciiTheme="minorBidi" w:hAnsiTheme="minorBidi" w:cstheme="minorBidi"/>
          <w:sz w:val="24"/>
          <w:szCs w:val="24"/>
        </w:rPr>
        <w:t>from</w:t>
      </w:r>
      <w:r w:rsidRPr="00B37F01">
        <w:rPr>
          <w:rFonts w:asciiTheme="minorBidi" w:hAnsiTheme="minorBidi" w:cstheme="minorBidi"/>
          <w:sz w:val="24"/>
          <w:szCs w:val="24"/>
        </w:rPr>
        <w:t xml:space="preserve"> the formalism of the Second Quantization. </w:t>
      </w:r>
    </w:p>
    <w:p w14:paraId="4F59465E" w14:textId="6F0CA451"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 </w:t>
      </w:r>
    </w:p>
    <w:p w14:paraId="2EED730B" w14:textId="77777777" w:rsidR="00807951" w:rsidRPr="00302509" w:rsidRDefault="00807951" w:rsidP="00807951">
      <w:pPr>
        <w:pStyle w:val="ListParagraph"/>
        <w:numPr>
          <w:ilvl w:val="1"/>
          <w:numId w:val="20"/>
        </w:numPr>
        <w:spacing w:after="0" w:line="360" w:lineRule="auto"/>
        <w:rPr>
          <w:rFonts w:asciiTheme="minorBidi" w:hAnsiTheme="minorBidi" w:cstheme="minorBidi"/>
          <w:sz w:val="24"/>
          <w:szCs w:val="24"/>
        </w:rPr>
      </w:pPr>
      <w:r w:rsidRPr="00302509">
        <w:rPr>
          <w:rFonts w:asciiTheme="minorBidi" w:hAnsiTheme="minorBidi" w:cstheme="minorBidi"/>
          <w:sz w:val="24"/>
          <w:szCs w:val="24"/>
        </w:rPr>
        <w:t>Bunching Parameter for Photons: Second Quantization</w:t>
      </w:r>
    </w:p>
    <w:p w14:paraId="6663403D" w14:textId="77777777" w:rsidR="00807951" w:rsidRPr="00302509" w:rsidRDefault="00807951" w:rsidP="00807951">
      <w:pPr>
        <w:spacing w:after="0" w:line="360" w:lineRule="auto"/>
        <w:ind w:left="360"/>
        <w:rPr>
          <w:rFonts w:asciiTheme="minorBidi" w:hAnsiTheme="minorBidi" w:cstheme="minorBidi"/>
          <w:sz w:val="24"/>
          <w:szCs w:val="24"/>
        </w:rPr>
      </w:pPr>
    </w:p>
    <w:p w14:paraId="08A45CCC" w14:textId="46464E6F" w:rsidR="00807951" w:rsidRPr="00B37F01" w:rsidRDefault="00807951" w:rsidP="003D18B7">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In the </w:t>
      </w:r>
      <w:r w:rsidRPr="00817380">
        <w:rPr>
          <w:rFonts w:asciiTheme="minorBidi" w:hAnsiTheme="minorBidi" w:cstheme="minorBidi"/>
          <w:sz w:val="24"/>
          <w:szCs w:val="24"/>
        </w:rPr>
        <w:t>Second Quantization</w:t>
      </w:r>
      <w:r w:rsidRPr="00302509">
        <w:rPr>
          <w:rFonts w:asciiTheme="minorBidi" w:hAnsiTheme="minorBidi" w:cstheme="minorBidi"/>
          <w:sz w:val="24"/>
          <w:szCs w:val="24"/>
        </w:rPr>
        <w:t xml:space="preserve">, the initial state </w:t>
      </w:r>
      <w:r w:rsidR="0094561C">
        <w:rPr>
          <w:rFonts w:asciiTheme="minorBidi" w:hAnsiTheme="minorBidi" w:cstheme="minorBidi"/>
          <w:sz w:val="24"/>
          <w:szCs w:val="24"/>
        </w:rPr>
        <w:t>(</w:t>
      </w:r>
      <w:r w:rsidRPr="00B37F01">
        <w:rPr>
          <w:rFonts w:asciiTheme="minorBidi" w:hAnsiTheme="minorBidi" w:cstheme="minorBidi"/>
          <w:sz w:val="24"/>
          <w:szCs w:val="24"/>
        </w:rPr>
        <w:t>[</w:t>
      </w:r>
      <w:r w:rsidRPr="00302509">
        <w:rPr>
          <w:rFonts w:asciiTheme="minorBidi" w:hAnsiTheme="minorBidi" w:cstheme="minorBidi"/>
          <w:sz w:val="24"/>
          <w:szCs w:val="24"/>
        </w:rPr>
        <w:t xml:space="preserve">Equations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ZEqnNum969125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ZEqnNum969125 \* Charformat \! \* MERGEFORMAT </w:instrText>
      </w:r>
      <w:r w:rsidRPr="00302509">
        <w:rPr>
          <w:rFonts w:asciiTheme="minorBidi" w:hAnsiTheme="minorBidi" w:cstheme="minorBidi"/>
          <w:iCs/>
          <w:sz w:val="24"/>
          <w:szCs w:val="24"/>
        </w:rPr>
        <w:fldChar w:fldCharType="separate"/>
      </w:r>
      <w:r w:rsidR="00CC0F36" w:rsidRPr="0094561C">
        <w:rPr>
          <w:rFonts w:asciiTheme="minorBidi" w:hAnsiTheme="minorBidi" w:cstheme="minorBidi"/>
          <w:iCs/>
          <w:sz w:val="24"/>
          <w:szCs w:val="24"/>
        </w:rPr>
        <w:instrText>(0.1)</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B37F01">
        <w:rPr>
          <w:rFonts w:asciiTheme="minorBidi" w:hAnsiTheme="minorBidi" w:cstheme="minorBidi"/>
          <w:iCs/>
          <w:sz w:val="24"/>
          <w:szCs w:val="24"/>
        </w:rPr>
        <w:t xml:space="preserve"> and</w:t>
      </w:r>
      <w:r w:rsidRPr="00302509">
        <w:rPr>
          <w:rFonts w:asciiTheme="minorBidi" w:hAnsiTheme="minorBidi" w:cstheme="minorBidi"/>
          <w:iCs/>
          <w:sz w:val="24"/>
          <w:szCs w:val="24"/>
        </w:rPr>
        <w:t xml:space="preserve"> </w: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GOTOBUTTON ZEqnNum868678  \* MERGEFORMAT </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REF ZEqnNum868678 \* Charformat \! \* MERGEFORMAT </w:instrText>
      </w:r>
      <w:r w:rsidRPr="00302509">
        <w:rPr>
          <w:rFonts w:asciiTheme="minorBidi" w:hAnsiTheme="minorBidi" w:cstheme="minorBidi"/>
          <w:sz w:val="24"/>
          <w:szCs w:val="24"/>
        </w:rPr>
        <w:fldChar w:fldCharType="separate"/>
      </w:r>
      <w:r w:rsidR="00CC0F36" w:rsidRPr="0094561C">
        <w:rPr>
          <w:rFonts w:asciiTheme="minorBidi" w:hAnsiTheme="minorBidi" w:cstheme="minorBidi"/>
          <w:sz w:val="24"/>
          <w:szCs w:val="24"/>
        </w:rPr>
        <w:instrText>(0.2)</w:instrText>
      </w:r>
      <w:r w:rsidRPr="00302509">
        <w:rPr>
          <w:rFonts w:asciiTheme="minorBidi" w:hAnsiTheme="minorBidi" w:cstheme="minorBidi"/>
          <w:sz w:val="24"/>
          <w:szCs w:val="24"/>
        </w:rPr>
        <w:fldChar w:fldCharType="end"/>
      </w:r>
      <w:r w:rsidRPr="00302509">
        <w:rPr>
          <w:rFonts w:asciiTheme="minorBidi" w:hAnsiTheme="minorBidi" w:cstheme="minorBidi"/>
          <w:sz w:val="24"/>
          <w:szCs w:val="24"/>
        </w:rPr>
        <w:fldChar w:fldCharType="end"/>
      </w:r>
      <w:r w:rsidRPr="00B37F01">
        <w:rPr>
          <w:rFonts w:asciiTheme="minorBidi" w:hAnsiTheme="minorBidi" w:cstheme="minorBidi"/>
          <w:sz w:val="24"/>
          <w:szCs w:val="24"/>
        </w:rPr>
        <w:t>]</w:t>
      </w:r>
      <w:r w:rsidRPr="00302509">
        <w:rPr>
          <w:rFonts w:asciiTheme="minorBidi" w:hAnsiTheme="minorBidi" w:cstheme="minorBidi"/>
          <w:sz w:val="24"/>
          <w:szCs w:val="24"/>
        </w:rPr>
        <w:t xml:space="preserve"> for distinguishable photons becomes </w:t>
      </w:r>
    </w:p>
    <w:p w14:paraId="2488C285" w14:textId="653DDAA9" w:rsidR="00807951" w:rsidRPr="00302509" w:rsidRDefault="00F62BBF" w:rsidP="00807951">
      <w:pPr>
        <w:spacing w:after="0" w:line="360" w:lineRule="auto"/>
        <w:rPr>
          <w:rFonts w:asciiTheme="minorBidi" w:hAnsiTheme="minorBidi" w:cstheme="minorBidi"/>
          <w:sz w:val="24"/>
          <w:szCs w:val="24"/>
        </w:rPr>
      </w:pPr>
      <w:ins w:id="28" w:author="Author">
        <w:r>
          <w:rPr>
            <w:rFonts w:asciiTheme="minorBidi" w:hAnsiTheme="minorBidi" w:cstheme="minorBidi"/>
            <w:sz w:val="24"/>
            <w:szCs w:val="24"/>
          </w:rPr>
          <w:t xml:space="preserve">  </w:t>
        </w:r>
      </w:ins>
    </w:p>
    <w:p w14:paraId="2D9B3BF0" w14:textId="67D1B965"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62"/>
        </w:rPr>
        <w:object w:dxaOrig="1620" w:dyaOrig="1359" w14:anchorId="66DD8E92">
          <v:shape id="_x0000_i1055" type="#_x0000_t75" style="width:81pt;height:68.2pt" o:ole="">
            <v:imagedata r:id="rId71" o:title=""/>
          </v:shape>
          <o:OLEObject Type="Embed" ProgID="Equation.DSMT4" ShapeID="_x0000_i1055" DrawAspect="Content" ObjectID="_1666118757" r:id="rId72"/>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29" w:name="ZEqnNum361962"/>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13</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29"/>
      <w:r w:rsidRPr="00302509">
        <w:rPr>
          <w:rFonts w:asciiTheme="minorBidi" w:hAnsiTheme="minorBidi" w:cstheme="minorBidi"/>
        </w:rPr>
        <w:fldChar w:fldCharType="end"/>
      </w:r>
    </w:p>
    <w:p w14:paraId="375734F0" w14:textId="77777777" w:rsidR="00807951" w:rsidRPr="00B37F01" w:rsidRDefault="00807951" w:rsidP="00807951">
      <w:pPr>
        <w:spacing w:after="0" w:line="360" w:lineRule="auto"/>
        <w:rPr>
          <w:rFonts w:asciiTheme="minorBidi" w:hAnsiTheme="minorBidi" w:cstheme="minorBidi"/>
          <w:sz w:val="24"/>
          <w:szCs w:val="24"/>
        </w:rPr>
      </w:pPr>
    </w:p>
    <w:p w14:paraId="2796B15B" w14:textId="6A2600E6" w:rsidR="00807951" w:rsidRDefault="00807951" w:rsidP="003D18B7">
      <w:pPr>
        <w:spacing w:after="0" w:line="360" w:lineRule="auto"/>
        <w:rPr>
          <w:ins w:id="30" w:author="Author"/>
          <w:rFonts w:asciiTheme="minorBidi" w:hAnsiTheme="minorBidi" w:cstheme="minorBidi"/>
          <w:sz w:val="24"/>
          <w:szCs w:val="24"/>
        </w:rPr>
      </w:pPr>
      <w:r w:rsidRPr="00302509">
        <w:rPr>
          <w:rFonts w:asciiTheme="minorBidi" w:hAnsiTheme="minorBidi" w:cstheme="minorBidi"/>
          <w:sz w:val="24"/>
          <w:szCs w:val="24"/>
        </w:rPr>
        <w:t xml:space="preserve">where the first photon is denoted by operator </w:t>
      </w:r>
      <w:r w:rsidRPr="007D0DC0">
        <w:rPr>
          <w:rFonts w:asciiTheme="minorBidi" w:hAnsiTheme="minorBidi" w:cstheme="minorBidi"/>
          <w:position w:val="-6"/>
          <w:sz w:val="24"/>
          <w:szCs w:val="24"/>
        </w:rPr>
        <w:object w:dxaOrig="279" w:dyaOrig="320" w14:anchorId="5CB36A34">
          <v:shape id="_x0000_i1056" type="#_x0000_t75" style="width:14.25pt;height:15.75pt" o:ole="">
            <v:imagedata r:id="rId73" o:title=""/>
          </v:shape>
          <o:OLEObject Type="Embed" ProgID="Equation.DSMT4" ShapeID="_x0000_i1056" DrawAspect="Content" ObjectID="_1666118758" r:id="rId74"/>
        </w:object>
      </w:r>
      <w:r w:rsidRPr="00302509">
        <w:rPr>
          <w:rFonts w:asciiTheme="minorBidi" w:hAnsiTheme="minorBidi" w:cstheme="minorBidi"/>
          <w:sz w:val="24"/>
          <w:szCs w:val="24"/>
        </w:rPr>
        <w:t xml:space="preserve">, the second photon is denoted by the operator </w:t>
      </w:r>
      <w:r w:rsidRPr="007D0DC0">
        <w:rPr>
          <w:rFonts w:asciiTheme="minorBidi" w:hAnsiTheme="minorBidi" w:cstheme="minorBidi"/>
          <w:position w:val="-6"/>
          <w:sz w:val="24"/>
          <w:szCs w:val="24"/>
        </w:rPr>
        <w:object w:dxaOrig="260" w:dyaOrig="340" w14:anchorId="69FE2DB2">
          <v:shape id="_x0000_i1057" type="#_x0000_t75" style="width:12.75pt;height:17.25pt" o:ole="">
            <v:imagedata r:id="rId75" o:title=""/>
          </v:shape>
          <o:OLEObject Type="Embed" ProgID="Equation.DSMT4" ShapeID="_x0000_i1057" DrawAspect="Content" ObjectID="_1666118759" r:id="rId76"/>
        </w:object>
      </w:r>
      <w:r w:rsidRPr="00302509">
        <w:rPr>
          <w:rFonts w:asciiTheme="minorBidi" w:hAnsiTheme="minorBidi" w:cstheme="minorBidi"/>
          <w:sz w:val="24"/>
          <w:szCs w:val="24"/>
        </w:rPr>
        <w:t xml:space="preserve">,and the normalization is </w:t>
      </w:r>
      <w:r w:rsidRPr="00B37F01">
        <w:rPr>
          <w:rFonts w:asciiTheme="minorBidi" w:hAnsiTheme="minorBidi" w:cstheme="minorBidi"/>
          <w:sz w:val="24"/>
          <w:szCs w:val="24"/>
        </w:rPr>
        <w:t>calculated</w:t>
      </w:r>
      <w:r w:rsidRPr="00302509">
        <w:rPr>
          <w:rFonts w:asciiTheme="minorBidi" w:hAnsiTheme="minorBidi" w:cstheme="minorBidi"/>
          <w:sz w:val="24"/>
          <w:szCs w:val="24"/>
        </w:rPr>
        <w:t xml:space="preserve"> by 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ZEqnNum868678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ZEqnNum868678 \* Charformat \! \* MERGEFORMAT </w:instrText>
      </w:r>
      <w:r w:rsidRPr="00302509">
        <w:rPr>
          <w:rFonts w:asciiTheme="minorBidi" w:hAnsiTheme="minorBidi" w:cstheme="minorBidi"/>
          <w:iCs/>
          <w:sz w:val="24"/>
          <w:szCs w:val="24"/>
        </w:rPr>
        <w:fldChar w:fldCharType="separate"/>
      </w:r>
      <w:r w:rsidR="00CC0F36" w:rsidRPr="0094561C">
        <w:rPr>
          <w:rFonts w:asciiTheme="minorBidi" w:hAnsiTheme="minorBidi" w:cstheme="minorBidi"/>
          <w:iCs/>
          <w:sz w:val="24"/>
          <w:szCs w:val="24"/>
        </w:rPr>
        <w:instrText>(0.2)</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w:t>
      </w:r>
      <w:r w:rsidRPr="00302509">
        <w:rPr>
          <w:rFonts w:asciiTheme="minorBidi" w:hAnsiTheme="minorBidi" w:cstheme="minorBidi"/>
          <w:sz w:val="24"/>
          <w:szCs w:val="24"/>
        </w:rPr>
        <w:t>With the following bosonic commutation relations</w:t>
      </w:r>
      <w:r w:rsidR="003D18B7">
        <w:rPr>
          <w:rFonts w:asciiTheme="minorBidi" w:hAnsiTheme="minorBidi" w:cstheme="minorBidi"/>
          <w:sz w:val="24"/>
          <w:szCs w:val="24"/>
        </w:rPr>
        <w:t>,</w:t>
      </w:r>
      <w:r w:rsidRPr="00302509">
        <w:rPr>
          <w:rFonts w:asciiTheme="minorBidi" w:hAnsiTheme="minorBidi" w:cstheme="minorBidi"/>
          <w:sz w:val="24"/>
          <w:szCs w:val="24"/>
        </w:rPr>
        <w:t xml:space="preserve"> </w:t>
      </w:r>
    </w:p>
    <w:p w14:paraId="23474EB7" w14:textId="4A79DA83" w:rsidR="000124FB" w:rsidRDefault="000124FB" w:rsidP="003D18B7">
      <w:pPr>
        <w:spacing w:after="0" w:line="360" w:lineRule="auto"/>
        <w:rPr>
          <w:ins w:id="31" w:author="Author"/>
          <w:rFonts w:asciiTheme="minorBidi" w:hAnsiTheme="minorBidi" w:cstheme="minorBidi"/>
          <w:sz w:val="24"/>
          <w:szCs w:val="24"/>
        </w:rPr>
      </w:pPr>
    </w:p>
    <w:p w14:paraId="61BC8E22" w14:textId="5D0F92CA" w:rsidR="000124FB" w:rsidRPr="00B37F01" w:rsidRDefault="000124FB" w:rsidP="003D18B7">
      <w:pPr>
        <w:spacing w:after="0" w:line="360" w:lineRule="auto"/>
        <w:rPr>
          <w:rFonts w:asciiTheme="minorBidi" w:hAnsiTheme="minorBidi" w:cstheme="minorBidi"/>
          <w:sz w:val="24"/>
          <w:szCs w:val="24"/>
        </w:rPr>
      </w:pPr>
    </w:p>
    <w:p w14:paraId="5B1EC58D" w14:textId="77777777" w:rsidR="00807951" w:rsidRPr="00302509" w:rsidRDefault="00807951" w:rsidP="00807951">
      <w:pPr>
        <w:spacing w:after="0" w:line="360" w:lineRule="auto"/>
        <w:rPr>
          <w:rFonts w:asciiTheme="minorBidi" w:hAnsiTheme="minorBidi" w:cstheme="minorBidi"/>
          <w:sz w:val="24"/>
          <w:szCs w:val="24"/>
          <w:rtl/>
        </w:rPr>
      </w:pPr>
    </w:p>
    <w:p w14:paraId="468D95BA" w14:textId="6F928B0B" w:rsidR="00807951" w:rsidRPr="00B37F01" w:rsidDel="000124FB" w:rsidRDefault="00807951" w:rsidP="00807951">
      <w:pPr>
        <w:pStyle w:val="MTDisplayEquation"/>
        <w:spacing w:after="0" w:line="360" w:lineRule="auto"/>
        <w:rPr>
          <w:del w:id="32" w:author="Autho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70"/>
        </w:rPr>
        <w:object w:dxaOrig="4080" w:dyaOrig="1480" w14:anchorId="572BF994">
          <v:shape id="_x0000_i1058" type="#_x0000_t75" style="width:204pt;height:74.2pt" o:ole="">
            <v:imagedata r:id="rId77" o:title=""/>
          </v:shape>
          <o:OLEObject Type="Embed" ProgID="Equation.DSMT4" ShapeID="_x0000_i1058" DrawAspect="Content" ObjectID="_1666118760" r:id="rId78"/>
        </w:object>
      </w:r>
      <w:r w:rsidRPr="00302509">
        <w:rPr>
          <w:rFonts w:asciiTheme="minorBidi" w:hAnsiTheme="minorBidi" w:cstheme="minorBidi"/>
        </w:rPr>
        <w:t xml:space="preserve"> </w:t>
      </w:r>
    </w:p>
    <w:p w14:paraId="40B5E2CD" w14:textId="5A40980D" w:rsidR="00807951" w:rsidRPr="00302509" w:rsidRDefault="00807951" w:rsidP="000124FB">
      <w:pPr>
        <w:pStyle w:val="MTDisplayEquation"/>
        <w:spacing w:after="0" w:line="360" w:lineRule="auto"/>
        <w:rPr>
          <w:rFonts w:asciiTheme="minorBidi" w:hAnsiTheme="minorBidi" w:cstheme="minorBidi"/>
        </w:rPr>
      </w:pP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33" w:name="ZEqnNum924653"/>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14</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33"/>
      <w:r w:rsidRPr="00302509">
        <w:rPr>
          <w:rFonts w:asciiTheme="minorBidi" w:hAnsiTheme="minorBidi" w:cstheme="minorBidi"/>
        </w:rPr>
        <w:fldChar w:fldCharType="end"/>
      </w:r>
    </w:p>
    <w:p w14:paraId="1CCAB156" w14:textId="77777777" w:rsidR="00807951" w:rsidRPr="00302509"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i</w:t>
      </w:r>
      <w:r w:rsidRPr="00302509">
        <w:rPr>
          <w:rFonts w:asciiTheme="minorBidi" w:hAnsiTheme="minorBidi" w:cstheme="minorBidi"/>
          <w:sz w:val="24"/>
          <w:szCs w:val="24"/>
        </w:rPr>
        <w:t>t is convenient to define</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2701E212" w14:textId="11198BA3"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62"/>
        </w:rPr>
        <w:object w:dxaOrig="1260" w:dyaOrig="1359" w14:anchorId="4D127C87">
          <v:shape id="_x0000_i1059" type="#_x0000_t75" style="width:63pt;height:68.2pt" o:ole="">
            <v:imagedata r:id="rId79" o:title=""/>
          </v:shape>
          <o:OLEObject Type="Embed" ProgID="Equation.DSMT4" ShapeID="_x0000_i1059" DrawAspect="Content" ObjectID="_1666118761" r:id="rId80"/>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34" w:name="ZEqnNum999914"/>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15</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34"/>
      <w:r w:rsidRPr="00302509">
        <w:rPr>
          <w:rFonts w:asciiTheme="minorBidi" w:hAnsiTheme="minorBidi" w:cstheme="minorBidi"/>
        </w:rPr>
        <w:fldChar w:fldCharType="end"/>
      </w:r>
    </w:p>
    <w:p w14:paraId="0E4A9E5D" w14:textId="77777777" w:rsidR="00807951" w:rsidRPr="00B37F01" w:rsidRDefault="00807951" w:rsidP="00807951">
      <w:pPr>
        <w:spacing w:after="0" w:line="360" w:lineRule="auto"/>
        <w:rPr>
          <w:rFonts w:asciiTheme="minorBidi" w:hAnsiTheme="minorBidi" w:cstheme="minorBidi"/>
          <w:sz w:val="24"/>
          <w:szCs w:val="24"/>
        </w:rPr>
      </w:pPr>
    </w:p>
    <w:p w14:paraId="5FAA16BF"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following commutation relation follows:  </w:t>
      </w:r>
    </w:p>
    <w:p w14:paraId="1B3789BC" w14:textId="77777777" w:rsidR="00807951" w:rsidRPr="00302509" w:rsidRDefault="00807951" w:rsidP="00807951">
      <w:pPr>
        <w:spacing w:after="0" w:line="360" w:lineRule="auto"/>
        <w:rPr>
          <w:rFonts w:asciiTheme="minorBidi" w:hAnsiTheme="minorBidi" w:cstheme="minorBidi"/>
          <w:sz w:val="24"/>
          <w:szCs w:val="24"/>
        </w:rPr>
      </w:pPr>
    </w:p>
    <w:p w14:paraId="3CABBDCD" w14:textId="22CA47CE"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lastRenderedPageBreak/>
        <w:tab/>
      </w:r>
      <w:r w:rsidRPr="007D0DC0">
        <w:rPr>
          <w:rFonts w:asciiTheme="minorBidi" w:hAnsiTheme="minorBidi" w:cstheme="minorBidi"/>
          <w:position w:val="-44"/>
        </w:rPr>
        <w:object w:dxaOrig="2160" w:dyaOrig="999" w14:anchorId="5940381C">
          <v:shape id="_x0000_i1060" type="#_x0000_t75" style="width:108pt;height:50.25pt" o:ole="">
            <v:imagedata r:id="rId81" o:title=""/>
          </v:shape>
          <o:OLEObject Type="Embed" ProgID="Equation.DSMT4" ShapeID="_x0000_i1060" DrawAspect="Content" ObjectID="_1666118762" r:id="rId82"/>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16</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239D2669" w14:textId="7EB7A542" w:rsidR="00807951" w:rsidRPr="00B37F01" w:rsidRDefault="00807951" w:rsidP="006E2AEF">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number-like operators of the states in </w:t>
      </w:r>
      <w:r w:rsidR="006E2AEF">
        <w:rPr>
          <w:rFonts w:asciiTheme="minorBidi" w:hAnsiTheme="minorBidi" w:cstheme="minorBidi"/>
          <w:sz w:val="24"/>
          <w:szCs w:val="24"/>
        </w:rPr>
        <w:t xml:space="preserve">of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ZEqnNum999914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ZEqnNum999914 \* Charformat \! \* MERGEFORMAT </w:instrText>
      </w:r>
      <w:r w:rsidRPr="00302509">
        <w:rPr>
          <w:rFonts w:asciiTheme="minorBidi" w:hAnsiTheme="minorBidi" w:cstheme="minorBidi"/>
          <w:iCs/>
          <w:sz w:val="24"/>
          <w:szCs w:val="24"/>
        </w:rPr>
        <w:fldChar w:fldCharType="separate"/>
      </w:r>
      <w:r w:rsidR="00CC0F36" w:rsidRPr="0094561C">
        <w:rPr>
          <w:rFonts w:asciiTheme="minorBidi" w:hAnsiTheme="minorBidi" w:cstheme="minorBidi"/>
          <w:iCs/>
          <w:sz w:val="24"/>
          <w:szCs w:val="24"/>
        </w:rPr>
        <w:instrText>(0.15)</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are</w:t>
      </w:r>
      <w:r w:rsidRPr="00B37F01">
        <w:rPr>
          <w:rFonts w:asciiTheme="minorBidi" w:hAnsiTheme="minorBidi" w:cstheme="minorBidi"/>
          <w:iCs/>
          <w:sz w:val="24"/>
          <w:szCs w:val="24"/>
        </w:rPr>
        <w:t xml:space="preserve"> </w:t>
      </w:r>
      <w:r w:rsidRPr="007D0DC0">
        <w:rPr>
          <w:rFonts w:asciiTheme="minorBidi" w:hAnsiTheme="minorBidi" w:cstheme="minorBidi"/>
          <w:position w:val="-14"/>
          <w:sz w:val="24"/>
          <w:szCs w:val="24"/>
        </w:rPr>
        <w:object w:dxaOrig="1060" w:dyaOrig="420" w14:anchorId="0FB567B0">
          <v:shape id="_x0000_i1061" type="#_x0000_t75" style="width:52.5pt;height:21pt" o:ole="">
            <v:imagedata r:id="rId83" o:title=""/>
          </v:shape>
          <o:OLEObject Type="Embed" ProgID="Equation.DSMT4" ShapeID="_x0000_i1061" DrawAspect="Content" ObjectID="_1666118763" r:id="rId84"/>
        </w:object>
      </w:r>
      <w:r w:rsidRPr="00B37F01">
        <w:rPr>
          <w:rFonts w:asciiTheme="minorBidi" w:hAnsiTheme="minorBidi" w:cstheme="minorBidi"/>
          <w:sz w:val="24"/>
          <w:szCs w:val="24"/>
        </w:rPr>
        <w:t xml:space="preserve"> with</w:t>
      </w:r>
      <w:r w:rsidRPr="007D0DC0">
        <w:rPr>
          <w:rFonts w:asciiTheme="minorBidi" w:hAnsiTheme="minorBidi" w:cstheme="minorBidi"/>
          <w:position w:val="-14"/>
          <w:sz w:val="24"/>
          <w:szCs w:val="24"/>
        </w:rPr>
        <w:object w:dxaOrig="1340" w:dyaOrig="420" w14:anchorId="3D57726D">
          <v:shape id="_x0000_i1062" type="#_x0000_t75" style="width:66.75pt;height:21pt" o:ole="">
            <v:imagedata r:id="rId85" o:title=""/>
          </v:shape>
          <o:OLEObject Type="Embed" ProgID="Equation.DSMT4" ShapeID="_x0000_i1062" DrawAspect="Content" ObjectID="_1666118764" r:id="rId86"/>
        </w:object>
      </w:r>
      <w:r w:rsidRPr="00B37F01">
        <w:rPr>
          <w:rFonts w:asciiTheme="minorBidi" w:hAnsiTheme="minorBidi" w:cstheme="minorBidi"/>
          <w:sz w:val="24"/>
          <w:szCs w:val="24"/>
        </w:rPr>
        <w:t xml:space="preserve">, and </w:t>
      </w:r>
      <w:r w:rsidRPr="007D0DC0">
        <w:rPr>
          <w:rFonts w:asciiTheme="minorBidi" w:hAnsiTheme="minorBidi" w:cstheme="minorBidi"/>
          <w:position w:val="-14"/>
          <w:sz w:val="24"/>
          <w:szCs w:val="24"/>
        </w:rPr>
        <w:object w:dxaOrig="1020" w:dyaOrig="420" w14:anchorId="5ECD8EDF">
          <v:shape id="_x0000_i1063" type="#_x0000_t75" style="width:51pt;height:21pt" o:ole="">
            <v:imagedata r:id="rId87" o:title=""/>
          </v:shape>
          <o:OLEObject Type="Embed" ProgID="Equation.DSMT4" ShapeID="_x0000_i1063" DrawAspect="Content" ObjectID="_1666118765" r:id="rId88"/>
        </w:object>
      </w:r>
      <w:r w:rsidRPr="00B37F01">
        <w:rPr>
          <w:rFonts w:asciiTheme="minorBidi" w:hAnsiTheme="minorBidi" w:cstheme="minorBidi"/>
          <w:sz w:val="24"/>
          <w:szCs w:val="24"/>
        </w:rPr>
        <w:t>with</w:t>
      </w:r>
      <w:r w:rsidRPr="007D0DC0">
        <w:rPr>
          <w:rFonts w:asciiTheme="minorBidi" w:hAnsiTheme="minorBidi" w:cstheme="minorBidi"/>
          <w:position w:val="-14"/>
          <w:sz w:val="24"/>
          <w:szCs w:val="24"/>
        </w:rPr>
        <w:object w:dxaOrig="1340" w:dyaOrig="420" w14:anchorId="0EEEE199">
          <v:shape id="_x0000_i1064" type="#_x0000_t75" style="width:66.75pt;height:21pt" o:ole="">
            <v:imagedata r:id="rId89" o:title=""/>
          </v:shape>
          <o:OLEObject Type="Embed" ProgID="Equation.DSMT4" ShapeID="_x0000_i1064" DrawAspect="Content" ObjectID="_1666118766" r:id="rId90"/>
        </w:object>
      </w:r>
      <w:r w:rsidRPr="00B37F01">
        <w:rPr>
          <w:rFonts w:asciiTheme="minorBidi" w:hAnsiTheme="minorBidi" w:cstheme="minorBidi"/>
          <w:sz w:val="24"/>
          <w:szCs w:val="24"/>
        </w:rPr>
        <w:t xml:space="preserve">. </w:t>
      </w:r>
    </w:p>
    <w:p w14:paraId="5ED741D1" w14:textId="77777777" w:rsidR="00807951" w:rsidRPr="00B37F01" w:rsidRDefault="00807951" w:rsidP="00807951">
      <w:pPr>
        <w:spacing w:after="0" w:line="360" w:lineRule="auto"/>
        <w:rPr>
          <w:rFonts w:asciiTheme="minorBidi" w:hAnsiTheme="minorBidi" w:cstheme="minorBidi"/>
          <w:sz w:val="24"/>
          <w:szCs w:val="24"/>
        </w:rPr>
      </w:pPr>
    </w:p>
    <w:p w14:paraId="0304C732"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The joined wave function of the two distinguishable photons is: </w:t>
      </w:r>
    </w:p>
    <w:p w14:paraId="695A7B97" w14:textId="77777777" w:rsidR="00807951" w:rsidRPr="00B37F01" w:rsidRDefault="00807951" w:rsidP="00807951">
      <w:pPr>
        <w:spacing w:after="0" w:line="360" w:lineRule="auto"/>
        <w:rPr>
          <w:rFonts w:asciiTheme="minorBidi" w:hAnsiTheme="minorBidi" w:cstheme="minorBidi"/>
          <w:sz w:val="24"/>
          <w:szCs w:val="24"/>
        </w:rPr>
      </w:pPr>
    </w:p>
    <w:p w14:paraId="4F443310" w14:textId="1750339C"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34"/>
        </w:rPr>
        <w:object w:dxaOrig="2079" w:dyaOrig="720" w14:anchorId="7D516339">
          <v:shape id="_x0000_i1065" type="#_x0000_t75" style="width:104.25pt;height:36pt" o:ole="">
            <v:imagedata r:id="rId91" o:title=""/>
          </v:shape>
          <o:OLEObject Type="Embed" ProgID="Equation.DSMT4" ShapeID="_x0000_i1065" DrawAspect="Content" ObjectID="_1666118767" r:id="rId92"/>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17</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0667CA2D" w14:textId="77777777" w:rsidR="00807951" w:rsidRPr="00B37F01" w:rsidRDefault="00807951" w:rsidP="00807951">
      <w:pPr>
        <w:spacing w:after="0" w:line="360" w:lineRule="auto"/>
        <w:rPr>
          <w:rFonts w:asciiTheme="minorBidi" w:hAnsiTheme="minorBidi" w:cstheme="minorBidi"/>
          <w:sz w:val="24"/>
          <w:szCs w:val="24"/>
        </w:rPr>
      </w:pPr>
    </w:p>
    <w:p w14:paraId="56C3E043" w14:textId="77777777" w:rsidR="00807951" w:rsidRPr="00302509"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 By the nor</w:t>
      </w:r>
      <w:r w:rsidRPr="00302509">
        <w:rPr>
          <w:rFonts w:asciiTheme="minorBidi" w:hAnsiTheme="minorBidi" w:cstheme="minorBidi"/>
          <w:sz w:val="24"/>
          <w:szCs w:val="24"/>
        </w:rPr>
        <w:t xml:space="preserve">malization </w:t>
      </w:r>
      <w:r w:rsidRPr="00E07532">
        <w:rPr>
          <w:rFonts w:asciiTheme="minorBidi" w:hAnsiTheme="minorBidi" w:cstheme="minorBidi"/>
          <w:position w:val="-14"/>
          <w:sz w:val="24"/>
          <w:szCs w:val="24"/>
        </w:rPr>
        <w:object w:dxaOrig="1280" w:dyaOrig="440" w14:anchorId="36588E33">
          <v:shape id="_x0000_i1066" type="#_x0000_t75" style="width:64.5pt;height:21.75pt" o:ole="">
            <v:imagedata r:id="rId93" o:title=""/>
          </v:shape>
          <o:OLEObject Type="Embed" ProgID="Equation.DSMT4" ShapeID="_x0000_i1066" DrawAspect="Content" ObjectID="_1666118768" r:id="rId94"/>
        </w:object>
      </w:r>
      <w:r w:rsidRPr="00302509">
        <w:rPr>
          <w:rFonts w:asciiTheme="minorBidi" w:hAnsiTheme="minorBidi" w:cstheme="minorBidi"/>
          <w:sz w:val="24"/>
          <w:szCs w:val="24"/>
        </w:rPr>
        <w:t xml:space="preserve">we have: </w:t>
      </w:r>
    </w:p>
    <w:p w14:paraId="337F41DB" w14:textId="46C8B49A"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18"/>
        </w:rPr>
        <w:object w:dxaOrig="4800" w:dyaOrig="480" w14:anchorId="7E54042E">
          <v:shape id="_x0000_i1067" type="#_x0000_t75" style="width:240pt;height:24pt" o:ole="">
            <v:imagedata r:id="rId95" o:title=""/>
          </v:shape>
          <o:OLEObject Type="Embed" ProgID="Equation.DSMT4" ShapeID="_x0000_i1067" DrawAspect="Content" ObjectID="_1666118769" r:id="rId96"/>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18</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340E4E65" w14:textId="77777777" w:rsidR="00807951" w:rsidRPr="00B37F01" w:rsidRDefault="00807951" w:rsidP="00807951">
      <w:pPr>
        <w:spacing w:after="0" w:line="360" w:lineRule="auto"/>
        <w:rPr>
          <w:rFonts w:asciiTheme="minorBidi" w:hAnsiTheme="minorBidi" w:cstheme="minorBidi"/>
          <w:sz w:val="24"/>
          <w:szCs w:val="24"/>
        </w:rPr>
      </w:pPr>
    </w:p>
    <w:p w14:paraId="23E23862"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probability of finding both particles in the same state, for example, </w:t>
      </w:r>
      <w:r w:rsidRPr="00E07532">
        <w:rPr>
          <w:rFonts w:asciiTheme="minorBidi" w:hAnsiTheme="minorBidi" w:cstheme="minorBidi"/>
          <w:position w:val="-14"/>
          <w:sz w:val="24"/>
          <w:szCs w:val="24"/>
        </w:rPr>
        <w:object w:dxaOrig="1060" w:dyaOrig="400" w14:anchorId="783147C0">
          <v:shape id="_x0000_i1068" type="#_x0000_t75" style="width:52.5pt;height:20.25pt" o:ole="">
            <v:imagedata r:id="rId97" o:title=""/>
          </v:shape>
          <o:OLEObject Type="Embed" ProgID="Equation.DSMT4" ShapeID="_x0000_i1068" DrawAspect="Content" ObjectID="_1666118770" r:id="rId98"/>
        </w:object>
      </w:r>
      <w:r w:rsidRPr="00302509">
        <w:rPr>
          <w:rFonts w:asciiTheme="minorBidi" w:hAnsiTheme="minorBidi" w:cstheme="minorBidi"/>
          <w:sz w:val="24"/>
          <w:szCs w:val="24"/>
        </w:rPr>
        <w:t xml:space="preserve"> is</w:t>
      </w:r>
      <w:r w:rsidRPr="00B37F01">
        <w:rPr>
          <w:rFonts w:asciiTheme="minorBidi" w:hAnsiTheme="minorBidi" w:cstheme="minorBidi"/>
          <w:sz w:val="24"/>
          <w:szCs w:val="24"/>
        </w:rPr>
        <w:t>:</w:t>
      </w:r>
    </w:p>
    <w:p w14:paraId="3899CA37" w14:textId="1479A518"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18"/>
        </w:rPr>
        <w:object w:dxaOrig="3940" w:dyaOrig="540" w14:anchorId="159A9873">
          <v:shape id="_x0000_i1069" type="#_x0000_t75" style="width:197.2pt;height:27pt" o:ole="">
            <v:imagedata r:id="rId99" o:title=""/>
          </v:shape>
          <o:OLEObject Type="Embed" ProgID="Equation.DSMT4" ShapeID="_x0000_i1069" DrawAspect="Content" ObjectID="_1666118771" r:id="rId100"/>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35" w:name="ZEqnNum518356"/>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19</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35"/>
      <w:r w:rsidRPr="00302509">
        <w:rPr>
          <w:rFonts w:asciiTheme="minorBidi" w:hAnsiTheme="minorBidi" w:cstheme="minorBidi"/>
        </w:rPr>
        <w:fldChar w:fldCharType="end"/>
      </w:r>
    </w:p>
    <w:p w14:paraId="7EEF65CF" w14:textId="77777777" w:rsidR="00807951" w:rsidRPr="00B37F01" w:rsidRDefault="00807951" w:rsidP="00807951">
      <w:pPr>
        <w:spacing w:after="0" w:line="360" w:lineRule="auto"/>
        <w:rPr>
          <w:rFonts w:asciiTheme="minorBidi" w:hAnsiTheme="minorBidi" w:cstheme="minorBidi"/>
          <w:sz w:val="24"/>
          <w:szCs w:val="24"/>
        </w:rPr>
      </w:pPr>
    </w:p>
    <w:p w14:paraId="4121C17E"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If, instead of two distinguishable bosons, the bosons are indistinguishable, the wave function becomes</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4708CC06" w14:textId="77777777" w:rsidR="00807951" w:rsidRPr="00302509" w:rsidRDefault="00807951" w:rsidP="00807951">
      <w:pPr>
        <w:spacing w:after="0" w:line="360" w:lineRule="auto"/>
        <w:rPr>
          <w:rFonts w:asciiTheme="minorBidi" w:hAnsiTheme="minorBidi" w:cstheme="minorBidi"/>
          <w:sz w:val="24"/>
          <w:szCs w:val="24"/>
        </w:rPr>
      </w:pPr>
    </w:p>
    <w:p w14:paraId="3787E66F" w14:textId="1BAACAEE"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62"/>
        </w:rPr>
        <w:object w:dxaOrig="1620" w:dyaOrig="1359" w14:anchorId="66D72574">
          <v:shape id="_x0000_i1070" type="#_x0000_t75" style="width:81pt;height:68.2pt" o:ole="">
            <v:imagedata r:id="rId101" o:title=""/>
          </v:shape>
          <o:OLEObject Type="Embed" ProgID="Equation.DSMT4" ShapeID="_x0000_i1070" DrawAspect="Content" ObjectID="_1666118772" r:id="rId102"/>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20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73A00B82" w14:textId="77777777" w:rsidR="00807951" w:rsidRPr="00B37F01" w:rsidRDefault="00807951" w:rsidP="00807951">
      <w:pPr>
        <w:spacing w:after="0" w:line="360" w:lineRule="auto"/>
        <w:rPr>
          <w:rFonts w:asciiTheme="minorBidi" w:hAnsiTheme="minorBidi" w:cstheme="minorBidi"/>
          <w:sz w:val="24"/>
          <w:szCs w:val="24"/>
        </w:rPr>
      </w:pPr>
    </w:p>
    <w:p w14:paraId="5DE67C9A"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with the bosonic commutation relation</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6E46FBE1" w14:textId="30517E83"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40"/>
        </w:rPr>
        <w:object w:dxaOrig="2160" w:dyaOrig="920" w14:anchorId="66C4BD63">
          <v:shape id="_x0000_i1071" type="#_x0000_t75" style="width:108pt;height:45.75pt" o:ole="">
            <v:imagedata r:id="rId103" o:title=""/>
          </v:shape>
          <o:OLEObject Type="Embed" ProgID="Equation.DSMT4" ShapeID="_x0000_i1071" DrawAspect="Content" ObjectID="_1666118773" r:id="rId104"/>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36" w:name="ZEqnNum743342"/>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21</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36"/>
      <w:r w:rsidRPr="00302509">
        <w:rPr>
          <w:rFonts w:asciiTheme="minorBidi" w:hAnsiTheme="minorBidi" w:cstheme="minorBidi"/>
        </w:rPr>
        <w:fldChar w:fldCharType="end"/>
      </w:r>
    </w:p>
    <w:p w14:paraId="3439E212" w14:textId="77777777" w:rsidR="00807951" w:rsidRPr="00B37F01" w:rsidRDefault="00807951" w:rsidP="00807951">
      <w:pPr>
        <w:spacing w:after="0" w:line="360" w:lineRule="auto"/>
        <w:rPr>
          <w:rFonts w:asciiTheme="minorBidi" w:hAnsiTheme="minorBidi" w:cstheme="minorBidi"/>
          <w:sz w:val="24"/>
          <w:szCs w:val="24"/>
        </w:rPr>
      </w:pPr>
    </w:p>
    <w:p w14:paraId="2BA2A5C8" w14:textId="77777777" w:rsidR="00807951" w:rsidRDefault="00807951" w:rsidP="00807951">
      <w:pPr>
        <w:spacing w:after="0" w:line="360" w:lineRule="auto"/>
        <w:rPr>
          <w:rFonts w:asciiTheme="minorBidi" w:hAnsiTheme="minorBidi" w:cstheme="minorBidi"/>
          <w:sz w:val="24"/>
          <w:szCs w:val="24"/>
          <w:rtl/>
        </w:rPr>
      </w:pPr>
      <w:r w:rsidRPr="00302509">
        <w:rPr>
          <w:rFonts w:asciiTheme="minorBidi" w:hAnsiTheme="minorBidi" w:cstheme="minorBidi"/>
          <w:sz w:val="24"/>
          <w:szCs w:val="24"/>
        </w:rPr>
        <w:lastRenderedPageBreak/>
        <w:t xml:space="preserve">Accordingly, we use the </w:t>
      </w:r>
      <w:r w:rsidRPr="00B37F01">
        <w:rPr>
          <w:rFonts w:asciiTheme="minorBidi" w:hAnsiTheme="minorBidi" w:cstheme="minorBidi"/>
          <w:sz w:val="24"/>
          <w:szCs w:val="24"/>
        </w:rPr>
        <w:t xml:space="preserve">following </w:t>
      </w:r>
      <w:r w:rsidRPr="00302509">
        <w:rPr>
          <w:rFonts w:asciiTheme="minorBidi" w:hAnsiTheme="minorBidi" w:cstheme="minorBidi"/>
          <w:sz w:val="24"/>
          <w:szCs w:val="24"/>
        </w:rPr>
        <w:t>definition</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19BEA9F3" w14:textId="77777777" w:rsidR="00807951" w:rsidRPr="00302509" w:rsidRDefault="00807951" w:rsidP="00807951">
      <w:pPr>
        <w:spacing w:after="0" w:line="360" w:lineRule="auto"/>
        <w:rPr>
          <w:rFonts w:asciiTheme="minorBidi" w:hAnsiTheme="minorBidi" w:cstheme="minorBidi"/>
          <w:sz w:val="24"/>
          <w:szCs w:val="24"/>
        </w:rPr>
      </w:pPr>
    </w:p>
    <w:p w14:paraId="428A7CE9" w14:textId="7B1E9548"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62"/>
        </w:rPr>
        <w:object w:dxaOrig="1260" w:dyaOrig="1359" w14:anchorId="24A26E89">
          <v:shape id="_x0000_i1072" type="#_x0000_t75" style="width:63pt;height:68.2pt" o:ole="">
            <v:imagedata r:id="rId105" o:title=""/>
          </v:shape>
          <o:OLEObject Type="Embed" ProgID="Equation.DSMT4" ShapeID="_x0000_i1072" DrawAspect="Content" ObjectID="_1666118774" r:id="rId106"/>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37" w:name="ZEqnNum731361"/>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22</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37"/>
      <w:r w:rsidRPr="00302509">
        <w:rPr>
          <w:rFonts w:asciiTheme="minorBidi" w:hAnsiTheme="minorBidi" w:cstheme="minorBidi"/>
        </w:rPr>
        <w:fldChar w:fldCharType="end"/>
      </w:r>
    </w:p>
    <w:p w14:paraId="55E6C1DF" w14:textId="77777777" w:rsidR="00807951" w:rsidRPr="00B37F01" w:rsidRDefault="00807951" w:rsidP="00807951">
      <w:pPr>
        <w:spacing w:after="0" w:line="360" w:lineRule="auto"/>
        <w:rPr>
          <w:rFonts w:asciiTheme="minorBidi" w:hAnsiTheme="minorBidi" w:cstheme="minorBidi"/>
          <w:sz w:val="24"/>
          <w:szCs w:val="24"/>
        </w:rPr>
      </w:pPr>
    </w:p>
    <w:p w14:paraId="10A86FF1" w14:textId="77777777" w:rsidR="0080795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w:t>
      </w:r>
      <w:r>
        <w:rPr>
          <w:rFonts w:asciiTheme="minorBidi" w:hAnsiTheme="minorBidi" w:cstheme="minorBidi"/>
          <w:sz w:val="24"/>
          <w:szCs w:val="24"/>
        </w:rPr>
        <w:t>resulting</w:t>
      </w:r>
      <w:r w:rsidRPr="00302509">
        <w:rPr>
          <w:rFonts w:asciiTheme="minorBidi" w:hAnsiTheme="minorBidi" w:cstheme="minorBidi"/>
          <w:sz w:val="24"/>
          <w:szCs w:val="24"/>
        </w:rPr>
        <w:t xml:space="preserve"> commutation relation </w:t>
      </w:r>
      <w:r>
        <w:rPr>
          <w:rFonts w:asciiTheme="minorBidi" w:hAnsiTheme="minorBidi" w:cstheme="minorBidi"/>
          <w:sz w:val="24"/>
          <w:szCs w:val="24"/>
        </w:rPr>
        <w:t xml:space="preserve">is as </w:t>
      </w:r>
      <w:r w:rsidRPr="00302509">
        <w:rPr>
          <w:rFonts w:asciiTheme="minorBidi" w:hAnsiTheme="minorBidi" w:cstheme="minorBidi"/>
          <w:sz w:val="24"/>
          <w:szCs w:val="24"/>
        </w:rPr>
        <w:t>follows</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28DB218E"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  </w:t>
      </w:r>
    </w:p>
    <w:p w14:paraId="79A3167B" w14:textId="42E659F5"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40"/>
        </w:rPr>
        <w:object w:dxaOrig="2200" w:dyaOrig="920" w14:anchorId="06774302">
          <v:shape id="_x0000_i1073" type="#_x0000_t75" style="width:110.2pt;height:45.75pt" o:ole="">
            <v:imagedata r:id="rId107" o:title=""/>
          </v:shape>
          <o:OLEObject Type="Embed" ProgID="Equation.DSMT4" ShapeID="_x0000_i1073" DrawAspect="Content" ObjectID="_1666118775" r:id="rId108"/>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38" w:name="ZEqnNum852999"/>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23</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38"/>
      <w:r w:rsidRPr="00302509">
        <w:rPr>
          <w:rFonts w:asciiTheme="minorBidi" w:hAnsiTheme="minorBidi" w:cstheme="minorBidi"/>
        </w:rPr>
        <w:fldChar w:fldCharType="end"/>
      </w:r>
    </w:p>
    <w:p w14:paraId="00A25AFB" w14:textId="77777777" w:rsidR="00807951" w:rsidRPr="00B37F01" w:rsidRDefault="00807951" w:rsidP="00807951">
      <w:pPr>
        <w:spacing w:after="0" w:line="360" w:lineRule="auto"/>
        <w:rPr>
          <w:rFonts w:asciiTheme="minorBidi" w:hAnsiTheme="minorBidi" w:cstheme="minorBidi"/>
          <w:sz w:val="24"/>
          <w:szCs w:val="24"/>
        </w:rPr>
      </w:pPr>
    </w:p>
    <w:p w14:paraId="6F89110B" w14:textId="2B21AA99" w:rsidR="00807951" w:rsidRPr="00B37F01" w:rsidRDefault="00807951" w:rsidP="006E2AEF">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number-like operator for the </w:t>
      </w:r>
      <w:r w:rsidR="006E2AEF">
        <w:rPr>
          <w:rFonts w:asciiTheme="minorBidi" w:hAnsiTheme="minorBidi" w:cstheme="minorBidi"/>
          <w:sz w:val="24"/>
          <w:szCs w:val="24"/>
        </w:rPr>
        <w:t xml:space="preserve">states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ZEqnNum731361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ZEqnNum731361 \* Charformat \! \* MERGEFORMAT </w:instrText>
      </w:r>
      <w:r w:rsidRPr="00302509">
        <w:rPr>
          <w:rFonts w:asciiTheme="minorBidi" w:hAnsiTheme="minorBidi" w:cstheme="minorBidi"/>
          <w:iCs/>
          <w:sz w:val="24"/>
          <w:szCs w:val="24"/>
        </w:rPr>
        <w:fldChar w:fldCharType="separate"/>
      </w:r>
      <w:r w:rsidR="00CC0F36" w:rsidRPr="0094561C">
        <w:rPr>
          <w:rFonts w:asciiTheme="minorBidi" w:hAnsiTheme="minorBidi" w:cstheme="minorBidi"/>
          <w:iCs/>
          <w:sz w:val="24"/>
          <w:szCs w:val="24"/>
        </w:rPr>
        <w:instrText>(0.22)</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is</w:t>
      </w:r>
      <w:r w:rsidRPr="00B37F01">
        <w:rPr>
          <w:rFonts w:asciiTheme="minorBidi" w:hAnsiTheme="minorBidi" w:cstheme="minorBidi"/>
          <w:iCs/>
          <w:sz w:val="24"/>
          <w:szCs w:val="24"/>
        </w:rPr>
        <w:t xml:space="preserve"> </w:t>
      </w:r>
      <w:r w:rsidRPr="007D0DC0">
        <w:rPr>
          <w:rFonts w:asciiTheme="minorBidi" w:hAnsiTheme="minorBidi" w:cstheme="minorBidi"/>
          <w:position w:val="-14"/>
          <w:sz w:val="24"/>
          <w:szCs w:val="24"/>
        </w:rPr>
        <w:object w:dxaOrig="1520" w:dyaOrig="420" w14:anchorId="285250E9">
          <v:shape id="_x0000_i1074" type="#_x0000_t75" style="width:75.75pt;height:21pt" o:ole="">
            <v:imagedata r:id="rId109" o:title=""/>
          </v:shape>
          <o:OLEObject Type="Embed" ProgID="Equation.DSMT4" ShapeID="_x0000_i1074" DrawAspect="Content" ObjectID="_1666118776" r:id="rId110"/>
        </w:object>
      </w:r>
      <w:r w:rsidRPr="00B37F01">
        <w:rPr>
          <w:rFonts w:asciiTheme="minorBidi" w:hAnsiTheme="minorBidi" w:cstheme="minorBidi"/>
          <w:sz w:val="24"/>
          <w:szCs w:val="24"/>
        </w:rPr>
        <w:t xml:space="preserve"> , with</w:t>
      </w:r>
      <w:r w:rsidRPr="007D0DC0">
        <w:rPr>
          <w:rFonts w:asciiTheme="minorBidi" w:hAnsiTheme="minorBidi" w:cstheme="minorBidi"/>
          <w:position w:val="-14"/>
          <w:sz w:val="24"/>
          <w:szCs w:val="24"/>
        </w:rPr>
        <w:object w:dxaOrig="1500" w:dyaOrig="420" w14:anchorId="78F6C26C">
          <v:shape id="_x0000_i1075" type="#_x0000_t75" style="width:75pt;height:21pt" o:ole="">
            <v:imagedata r:id="rId111" o:title=""/>
          </v:shape>
          <o:OLEObject Type="Embed" ProgID="Equation.DSMT4" ShapeID="_x0000_i1075" DrawAspect="Content" ObjectID="_1666118777" r:id="rId112"/>
        </w:object>
      </w:r>
      <w:r w:rsidRPr="00B37F01">
        <w:rPr>
          <w:rFonts w:asciiTheme="minorBidi" w:hAnsiTheme="minorBidi" w:cstheme="minorBidi"/>
          <w:sz w:val="24"/>
          <w:szCs w:val="24"/>
        </w:rPr>
        <w:t xml:space="preserve">. </w:t>
      </w:r>
    </w:p>
    <w:p w14:paraId="785FC63C" w14:textId="77777777" w:rsidR="00807951" w:rsidRPr="00B37F01" w:rsidRDefault="00807951" w:rsidP="00807951">
      <w:pPr>
        <w:spacing w:after="0" w:line="360" w:lineRule="auto"/>
        <w:rPr>
          <w:rFonts w:asciiTheme="minorBidi" w:hAnsiTheme="minorBidi" w:cstheme="minorBidi"/>
          <w:sz w:val="24"/>
          <w:szCs w:val="24"/>
        </w:rPr>
      </w:pPr>
    </w:p>
    <w:p w14:paraId="0D44DF1D" w14:textId="72FB415C" w:rsidR="00807951" w:rsidRPr="00B37F01" w:rsidRDefault="00807951" w:rsidP="003D18B7">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The joined </w:t>
      </w:r>
      <w:r w:rsidRPr="00302509">
        <w:rPr>
          <w:rFonts w:asciiTheme="minorBidi" w:hAnsiTheme="minorBidi" w:cstheme="minorBidi"/>
          <w:sz w:val="24"/>
          <w:szCs w:val="24"/>
        </w:rPr>
        <w:t xml:space="preserve">indistinguishable </w:t>
      </w:r>
      <w:r w:rsidRPr="00B37F01">
        <w:rPr>
          <w:rFonts w:asciiTheme="minorBidi" w:hAnsiTheme="minorBidi" w:cstheme="minorBidi"/>
          <w:sz w:val="24"/>
          <w:szCs w:val="24"/>
        </w:rPr>
        <w:t xml:space="preserve">wave function is  </w:t>
      </w:r>
    </w:p>
    <w:p w14:paraId="263023FE" w14:textId="77777777" w:rsidR="00807951" w:rsidRPr="00B37F01" w:rsidRDefault="00807951" w:rsidP="00807951">
      <w:pPr>
        <w:spacing w:after="0" w:line="360" w:lineRule="auto"/>
        <w:rPr>
          <w:rFonts w:asciiTheme="minorBidi" w:hAnsiTheme="minorBidi" w:cstheme="minorBidi"/>
          <w:sz w:val="24"/>
          <w:szCs w:val="24"/>
        </w:rPr>
      </w:pPr>
    </w:p>
    <w:p w14:paraId="1FE1938D" w14:textId="77777777" w:rsidR="00807951" w:rsidRPr="00B37F01" w:rsidRDefault="00807951" w:rsidP="00807951">
      <w:pPr>
        <w:spacing w:after="0" w:line="360" w:lineRule="auto"/>
        <w:rPr>
          <w:rFonts w:asciiTheme="minorBidi" w:hAnsiTheme="minorBidi" w:cstheme="minorBidi"/>
          <w:sz w:val="24"/>
          <w:szCs w:val="24"/>
        </w:rPr>
      </w:pPr>
    </w:p>
    <w:p w14:paraId="2BE65E9E" w14:textId="306CE0D8"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34"/>
        </w:rPr>
        <w:object w:dxaOrig="2060" w:dyaOrig="720" w14:anchorId="2D8DA9E3">
          <v:shape id="_x0000_i1076" type="#_x0000_t75" style="width:102.8pt;height:36pt" o:ole="">
            <v:imagedata r:id="rId113" o:title=""/>
          </v:shape>
          <o:OLEObject Type="Embed" ProgID="Equation.DSMT4" ShapeID="_x0000_i1076" DrawAspect="Content" ObjectID="_1666118778" r:id="rId114"/>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24</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3FC8976F"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 </w:t>
      </w:r>
    </w:p>
    <w:p w14:paraId="0D665478"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where </w:t>
      </w:r>
      <w:r w:rsidRPr="007D0DC0">
        <w:rPr>
          <w:rFonts w:asciiTheme="minorBidi" w:hAnsiTheme="minorBidi" w:cstheme="minorBidi"/>
          <w:position w:val="-12"/>
          <w:sz w:val="24"/>
          <w:szCs w:val="24"/>
        </w:rPr>
        <w:object w:dxaOrig="360" w:dyaOrig="360" w14:anchorId="2EBB3EA9">
          <v:shape id="_x0000_i1077" type="#_x0000_t75" style="width:18pt;height:18pt" o:ole="">
            <v:imagedata r:id="rId115" o:title=""/>
          </v:shape>
          <o:OLEObject Type="Embed" ProgID="Equation.DSMT4" ShapeID="_x0000_i1077" DrawAspect="Content" ObjectID="_1666118779" r:id="rId116"/>
        </w:object>
      </w:r>
      <w:r w:rsidRPr="00302509">
        <w:rPr>
          <w:rFonts w:asciiTheme="minorBidi" w:hAnsiTheme="minorBidi" w:cstheme="minorBidi"/>
          <w:sz w:val="24"/>
          <w:szCs w:val="24"/>
        </w:rPr>
        <w:t xml:space="preserve"> is the normalization of the joined indistinguishable bosons. </w:t>
      </w:r>
    </w:p>
    <w:p w14:paraId="29C33C96" w14:textId="77777777" w:rsidR="00807951" w:rsidRPr="00B37F01" w:rsidRDefault="00807951" w:rsidP="00807951">
      <w:pPr>
        <w:spacing w:after="0" w:line="360" w:lineRule="auto"/>
        <w:rPr>
          <w:rFonts w:asciiTheme="minorBidi" w:hAnsiTheme="minorBidi" w:cstheme="minorBidi"/>
          <w:sz w:val="24"/>
          <w:szCs w:val="24"/>
        </w:rPr>
      </w:pPr>
    </w:p>
    <w:p w14:paraId="41F81AC9"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Applying</w:t>
      </w:r>
      <w:r w:rsidRPr="00302509">
        <w:rPr>
          <w:rFonts w:asciiTheme="minorBidi" w:hAnsiTheme="minorBidi" w:cstheme="minorBidi"/>
          <w:sz w:val="24"/>
          <w:szCs w:val="24"/>
        </w:rPr>
        <w:t xml:space="preserve"> the normalization </w:t>
      </w:r>
      <w:r w:rsidRPr="007D0DC0">
        <w:rPr>
          <w:rFonts w:asciiTheme="minorBidi" w:hAnsiTheme="minorBidi" w:cstheme="minorBidi"/>
          <w:position w:val="-14"/>
          <w:sz w:val="24"/>
          <w:szCs w:val="24"/>
        </w:rPr>
        <w:object w:dxaOrig="1240" w:dyaOrig="440" w14:anchorId="605FA106">
          <v:shape id="_x0000_i1078" type="#_x0000_t75" style="width:62.25pt;height:21.75pt" o:ole="">
            <v:imagedata r:id="rId117" o:title=""/>
          </v:shape>
          <o:OLEObject Type="Embed" ProgID="Equation.DSMT4" ShapeID="_x0000_i1078" DrawAspect="Content" ObjectID="_1666118780" r:id="rId118"/>
        </w:object>
      </w:r>
      <w:r w:rsidRPr="00302509">
        <w:rPr>
          <w:rFonts w:asciiTheme="minorBidi" w:hAnsiTheme="minorBidi" w:cstheme="minorBidi"/>
          <w:sz w:val="24"/>
          <w:szCs w:val="24"/>
        </w:rPr>
        <w:t xml:space="preserve"> </w:t>
      </w:r>
      <w:r w:rsidRPr="00B37F01">
        <w:rPr>
          <w:rFonts w:asciiTheme="minorBidi" w:hAnsiTheme="minorBidi" w:cstheme="minorBidi"/>
          <w:sz w:val="24"/>
          <w:szCs w:val="24"/>
        </w:rPr>
        <w:t>results in:</w:t>
      </w:r>
    </w:p>
    <w:p w14:paraId="6628781E" w14:textId="77777777" w:rsidR="00807951" w:rsidRPr="00302509" w:rsidRDefault="00807951" w:rsidP="00807951">
      <w:pPr>
        <w:spacing w:after="0" w:line="360" w:lineRule="auto"/>
        <w:rPr>
          <w:rFonts w:asciiTheme="minorBidi" w:hAnsiTheme="minorBidi" w:cstheme="minorBidi"/>
          <w:sz w:val="24"/>
          <w:szCs w:val="24"/>
        </w:rPr>
      </w:pPr>
    </w:p>
    <w:p w14:paraId="399514B4" w14:textId="18FF47CB"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22"/>
        </w:rPr>
        <w:object w:dxaOrig="4380" w:dyaOrig="560" w14:anchorId="4FB155E5">
          <v:shape id="_x0000_i1079" type="#_x0000_t75" style="width:219pt;height:27.75pt" o:ole="">
            <v:imagedata r:id="rId119" o:title=""/>
          </v:shape>
          <o:OLEObject Type="Embed" ProgID="Equation.DSMT4" ShapeID="_x0000_i1079" DrawAspect="Content" ObjectID="_1666118781" r:id="rId120"/>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39" w:name="ZEqnNum303806"/>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25</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39"/>
      <w:r w:rsidRPr="00302509">
        <w:rPr>
          <w:rFonts w:asciiTheme="minorBidi" w:hAnsiTheme="minorBidi" w:cstheme="minorBidi"/>
        </w:rPr>
        <w:fldChar w:fldCharType="end"/>
      </w:r>
    </w:p>
    <w:p w14:paraId="27481642" w14:textId="77777777" w:rsidR="00807951" w:rsidRPr="00B37F01" w:rsidRDefault="00807951" w:rsidP="00807951">
      <w:pPr>
        <w:spacing w:after="0" w:line="360" w:lineRule="auto"/>
        <w:rPr>
          <w:rFonts w:asciiTheme="minorBidi" w:hAnsiTheme="minorBidi" w:cstheme="minorBidi"/>
          <w:sz w:val="24"/>
          <w:szCs w:val="24"/>
        </w:rPr>
      </w:pPr>
    </w:p>
    <w:p w14:paraId="138AA5CA" w14:textId="5BA8953B" w:rsidR="00807951" w:rsidRPr="00B37F01" w:rsidRDefault="00807951" w:rsidP="001B264B">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probability </w:t>
      </w:r>
      <w:r w:rsidRPr="00B37F01">
        <w:rPr>
          <w:rFonts w:asciiTheme="minorBidi" w:hAnsiTheme="minorBidi" w:cstheme="minorBidi"/>
          <w:sz w:val="24"/>
          <w:szCs w:val="24"/>
        </w:rPr>
        <w:t>of finding</w:t>
      </w:r>
      <w:r w:rsidRPr="00302509">
        <w:rPr>
          <w:rFonts w:asciiTheme="minorBidi" w:hAnsiTheme="minorBidi" w:cstheme="minorBidi"/>
          <w:sz w:val="24"/>
          <w:szCs w:val="24"/>
        </w:rPr>
        <w:t xml:space="preserve"> both indistinguishable bosons in the same state, </w:t>
      </w:r>
      <w:r w:rsidRPr="00B37F01">
        <w:rPr>
          <w:rFonts w:asciiTheme="minorBidi" w:hAnsiTheme="minorBidi" w:cstheme="minorBidi"/>
          <w:sz w:val="24"/>
          <w:szCs w:val="24"/>
        </w:rPr>
        <w:t xml:space="preserve">for example, </w:t>
      </w:r>
      <w:r w:rsidRPr="00302509">
        <w:rPr>
          <w:rFonts w:asciiTheme="minorBidi" w:hAnsiTheme="minorBidi" w:cstheme="minorBidi"/>
          <w:sz w:val="24"/>
          <w:szCs w:val="24"/>
        </w:rPr>
        <w:t xml:space="preserve"> </w:t>
      </w:r>
      <w:r w:rsidRPr="007D0DC0">
        <w:rPr>
          <w:rFonts w:asciiTheme="minorBidi" w:hAnsiTheme="minorBidi" w:cstheme="minorBidi"/>
          <w:position w:val="-14"/>
          <w:sz w:val="24"/>
          <w:szCs w:val="24"/>
        </w:rPr>
        <w:object w:dxaOrig="1100" w:dyaOrig="400" w14:anchorId="61390F8D">
          <v:shape id="_x0000_i1690" type="#_x0000_t75" style="width:54.7pt;height:20.25pt" o:ole="">
            <v:imagedata r:id="rId121" o:title=""/>
          </v:shape>
          <o:OLEObject Type="Embed" ProgID="Equation.DSMT4" ShapeID="_x0000_i1690" DrawAspect="Content" ObjectID="_1666118782" r:id="rId122"/>
        </w:object>
      </w:r>
      <w:r w:rsidRPr="00302509">
        <w:rPr>
          <w:rFonts w:asciiTheme="minorBidi" w:hAnsiTheme="minorBidi" w:cstheme="minorBidi"/>
          <w:sz w:val="24"/>
          <w:szCs w:val="24"/>
        </w:rPr>
        <w:t xml:space="preserve"> with the normalization </w:t>
      </w:r>
      <w:r w:rsidRPr="007D0DC0">
        <w:rPr>
          <w:rFonts w:asciiTheme="minorBidi" w:hAnsiTheme="minorBidi" w:cstheme="minorBidi"/>
          <w:position w:val="-14"/>
          <w:sz w:val="24"/>
          <w:szCs w:val="24"/>
        </w:rPr>
        <w:object w:dxaOrig="1680" w:dyaOrig="400" w14:anchorId="65167A7F">
          <v:shape id="_x0000_i1691" type="#_x0000_t75" style="width:84pt;height:20.25pt" o:ole="">
            <v:imagedata r:id="rId123" o:title=""/>
          </v:shape>
          <o:OLEObject Type="Embed" ProgID="Equation.DSMT4" ShapeID="_x0000_i1691" DrawAspect="Content" ObjectID="_1666118783" r:id="rId124"/>
        </w:object>
      </w:r>
      <w:r w:rsidRPr="00302509">
        <w:rPr>
          <w:rFonts w:asciiTheme="minorBidi" w:hAnsiTheme="minorBidi" w:cstheme="minorBidi"/>
          <w:sz w:val="24"/>
          <w:szCs w:val="24"/>
        </w:rPr>
        <w:t>, is</w:t>
      </w:r>
      <w:r w:rsidRPr="00B37F01">
        <w:rPr>
          <w:rFonts w:asciiTheme="minorBidi" w:hAnsiTheme="minorBidi" w:cstheme="minorBidi"/>
          <w:sz w:val="24"/>
          <w:szCs w:val="24"/>
        </w:rPr>
        <w:t xml:space="preserve"> formulated as:</w:t>
      </w:r>
    </w:p>
    <w:p w14:paraId="4906F89F" w14:textId="77777777" w:rsidR="00807951" w:rsidRPr="00302509" w:rsidRDefault="00807951" w:rsidP="00807951">
      <w:pPr>
        <w:spacing w:after="0" w:line="360" w:lineRule="auto"/>
        <w:rPr>
          <w:rFonts w:asciiTheme="minorBidi" w:hAnsiTheme="minorBidi" w:cstheme="minorBidi"/>
          <w:sz w:val="24"/>
          <w:szCs w:val="24"/>
        </w:rPr>
      </w:pPr>
    </w:p>
    <w:p w14:paraId="2B7CB51E" w14:textId="06D6E2CC"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lastRenderedPageBreak/>
        <w:tab/>
      </w:r>
      <w:r w:rsidRPr="007D0DC0">
        <w:rPr>
          <w:rFonts w:asciiTheme="minorBidi" w:hAnsiTheme="minorBidi" w:cstheme="minorBidi"/>
          <w:position w:val="-38"/>
        </w:rPr>
        <w:object w:dxaOrig="4520" w:dyaOrig="920" w14:anchorId="2A665805">
          <v:shape id="_x0000_i1082" type="#_x0000_t75" style="width:226.45pt;height:45.75pt" o:ole="">
            <v:imagedata r:id="rId125" o:title=""/>
          </v:shape>
          <o:OLEObject Type="Embed" ProgID="Equation.DSMT4" ShapeID="_x0000_i1082" DrawAspect="Content" ObjectID="_1666118784" r:id="rId126"/>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40" w:name="ZEqnNum471234"/>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26</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40"/>
      <w:r w:rsidRPr="00302509">
        <w:rPr>
          <w:rFonts w:asciiTheme="minorBidi" w:hAnsiTheme="minorBidi" w:cstheme="minorBidi"/>
        </w:rPr>
        <w:fldChar w:fldCharType="end"/>
      </w:r>
    </w:p>
    <w:p w14:paraId="6A3D1311" w14:textId="77777777" w:rsidR="00807951" w:rsidRPr="00B37F01" w:rsidRDefault="00807951" w:rsidP="00807951">
      <w:pPr>
        <w:spacing w:after="0" w:line="360" w:lineRule="auto"/>
        <w:rPr>
          <w:rFonts w:asciiTheme="minorBidi" w:hAnsiTheme="minorBidi" w:cstheme="minorBidi"/>
          <w:sz w:val="24"/>
          <w:szCs w:val="24"/>
        </w:rPr>
      </w:pPr>
    </w:p>
    <w:p w14:paraId="441164D8" w14:textId="45D4E640"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Using Equations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ZEqnNum518356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ZEqnNum518356 \* Charformat \! \* MERGEFORMAT </w:instrText>
      </w:r>
      <w:r w:rsidRPr="00302509">
        <w:rPr>
          <w:rFonts w:asciiTheme="minorBidi" w:hAnsiTheme="minorBidi" w:cstheme="minorBidi"/>
          <w:iCs/>
          <w:sz w:val="24"/>
          <w:szCs w:val="24"/>
        </w:rPr>
        <w:fldChar w:fldCharType="separate"/>
      </w:r>
      <w:r w:rsidR="00CC0F36" w:rsidRPr="0094561C">
        <w:rPr>
          <w:rFonts w:asciiTheme="minorBidi" w:hAnsiTheme="minorBidi" w:cstheme="minorBidi"/>
          <w:iCs/>
          <w:sz w:val="24"/>
          <w:szCs w:val="24"/>
        </w:rPr>
        <w:instrText>(0.19)</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and</w:t>
      </w:r>
      <w:r w:rsidRPr="00B37F01">
        <w:rPr>
          <w:rFonts w:asciiTheme="minorBidi" w:hAnsiTheme="minorBidi" w:cstheme="minorBidi"/>
          <w:iCs/>
          <w:sz w:val="24"/>
          <w:szCs w:val="24"/>
        </w:rPr>
        <w:t xml:space="preserve"> </w: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GOTOBUTTON ZEqnNum471234  \* MERGEFORMAT </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REF ZEqnNum471234 \* Charformat \! \* MERGEFORMAT </w:instrText>
      </w:r>
      <w:r w:rsidRPr="00302509">
        <w:rPr>
          <w:rFonts w:asciiTheme="minorBidi" w:hAnsiTheme="minorBidi" w:cstheme="minorBidi"/>
          <w:sz w:val="24"/>
          <w:szCs w:val="24"/>
        </w:rPr>
        <w:fldChar w:fldCharType="separate"/>
      </w:r>
      <w:r w:rsidR="00CC0F36" w:rsidRPr="0094561C">
        <w:rPr>
          <w:rFonts w:asciiTheme="minorBidi" w:hAnsiTheme="minorBidi" w:cstheme="minorBidi"/>
          <w:sz w:val="24"/>
          <w:szCs w:val="24"/>
        </w:rPr>
        <w:instrText>(0.26)</w:instrText>
      </w:r>
      <w:r w:rsidRPr="00302509">
        <w:rPr>
          <w:rFonts w:asciiTheme="minorBidi" w:hAnsiTheme="minorBidi" w:cstheme="minorBidi"/>
          <w:sz w:val="24"/>
          <w:szCs w:val="24"/>
        </w:rPr>
        <w:fldChar w:fldCharType="end"/>
      </w:r>
      <w:r w:rsidRPr="00302509">
        <w:rPr>
          <w:rFonts w:asciiTheme="minorBidi" w:hAnsiTheme="minorBidi" w:cstheme="minorBidi"/>
          <w:sz w:val="24"/>
          <w:szCs w:val="24"/>
        </w:rPr>
        <w:fldChar w:fldCharType="end"/>
      </w:r>
      <w:r w:rsidRPr="00302509">
        <w:rPr>
          <w:rFonts w:asciiTheme="minorBidi" w:hAnsiTheme="minorBidi" w:cstheme="minorBidi"/>
          <w:sz w:val="24"/>
          <w:szCs w:val="24"/>
        </w:rPr>
        <w:t>, the bunching parameter is</w:t>
      </w:r>
      <w:r w:rsidRPr="00B37F01">
        <w:rPr>
          <w:rFonts w:asciiTheme="minorBidi" w:hAnsiTheme="minorBidi" w:cstheme="minorBidi"/>
          <w:sz w:val="24"/>
          <w:szCs w:val="24"/>
        </w:rPr>
        <w:t xml:space="preserve"> formulated as:</w:t>
      </w:r>
    </w:p>
    <w:p w14:paraId="6A567AFF"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 </w:t>
      </w:r>
    </w:p>
    <w:p w14:paraId="12B98240" w14:textId="6B68E609"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36"/>
        </w:rPr>
        <w:object w:dxaOrig="2840" w:dyaOrig="800" w14:anchorId="334B714A">
          <v:shape id="_x0000_i1083" type="#_x0000_t75" style="width:141.7pt;height:40.5pt" o:ole="">
            <v:imagedata r:id="rId127" o:title=""/>
          </v:shape>
          <o:OLEObject Type="Embed" ProgID="Equation.DSMT4" ShapeID="_x0000_i1083" DrawAspect="Content" ObjectID="_1666118785" r:id="rId128"/>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41" w:name="ZEqnNum518163"/>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27</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41"/>
      <w:r w:rsidRPr="00302509">
        <w:rPr>
          <w:rFonts w:asciiTheme="minorBidi" w:hAnsiTheme="minorBidi" w:cstheme="minorBidi"/>
        </w:rPr>
        <w:fldChar w:fldCharType="end"/>
      </w:r>
    </w:p>
    <w:p w14:paraId="71C67D28" w14:textId="77777777" w:rsidR="00807951" w:rsidRPr="00B37F01" w:rsidRDefault="00807951" w:rsidP="00807951">
      <w:pPr>
        <w:spacing w:after="0" w:line="360" w:lineRule="auto"/>
        <w:rPr>
          <w:rFonts w:asciiTheme="minorBidi" w:hAnsiTheme="minorBidi" w:cstheme="minorBidi"/>
          <w:sz w:val="24"/>
          <w:szCs w:val="24"/>
        </w:rPr>
      </w:pPr>
    </w:p>
    <w:p w14:paraId="66BC524D" w14:textId="6740133B" w:rsidR="00807951" w:rsidRPr="00302509" w:rsidRDefault="00807951" w:rsidP="0094561C">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Equations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ZEqnNum518163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ZEqnNum518163 \* Charformat \! \* MERGEFORMAT </w:instrText>
      </w:r>
      <w:r w:rsidRPr="00302509">
        <w:rPr>
          <w:rFonts w:asciiTheme="minorBidi" w:hAnsiTheme="minorBidi" w:cstheme="minorBidi"/>
          <w:iCs/>
          <w:sz w:val="24"/>
          <w:szCs w:val="24"/>
        </w:rPr>
        <w:fldChar w:fldCharType="separate"/>
      </w:r>
      <w:r w:rsidR="00CC0F36" w:rsidRPr="0094561C">
        <w:rPr>
          <w:rFonts w:asciiTheme="minorBidi" w:hAnsiTheme="minorBidi" w:cstheme="minorBidi"/>
          <w:iCs/>
          <w:sz w:val="24"/>
          <w:szCs w:val="24"/>
        </w:rPr>
        <w:instrText>(0.27)</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and </w: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GOTOBUTTON ZEqnNum857553  \* MERGEFORMAT </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REF ZEqnNum857553 \* Charformat \! \* MERGEFORMAT </w:instrText>
      </w:r>
      <w:r w:rsidRPr="00302509">
        <w:rPr>
          <w:rFonts w:asciiTheme="minorBidi" w:hAnsiTheme="minorBidi" w:cstheme="minorBidi"/>
          <w:sz w:val="24"/>
          <w:szCs w:val="24"/>
        </w:rPr>
        <w:fldChar w:fldCharType="separate"/>
      </w:r>
      <w:r w:rsidR="00CC0F36" w:rsidRPr="0094561C">
        <w:rPr>
          <w:rFonts w:asciiTheme="minorBidi" w:hAnsiTheme="minorBidi" w:cstheme="minorBidi"/>
          <w:sz w:val="24"/>
          <w:szCs w:val="24"/>
        </w:rPr>
        <w:instrText>(0.12)</w:instrText>
      </w:r>
      <w:r w:rsidRPr="00302509">
        <w:rPr>
          <w:rFonts w:asciiTheme="minorBidi" w:hAnsiTheme="minorBidi" w:cstheme="minorBidi"/>
          <w:sz w:val="24"/>
          <w:szCs w:val="24"/>
        </w:rPr>
        <w:fldChar w:fldCharType="end"/>
      </w:r>
      <w:r w:rsidRPr="00302509">
        <w:rPr>
          <w:rFonts w:asciiTheme="minorBidi" w:hAnsiTheme="minorBidi" w:cstheme="minorBidi"/>
          <w:sz w:val="24"/>
          <w:szCs w:val="24"/>
        </w:rPr>
        <w:fldChar w:fldCharType="end"/>
      </w:r>
      <w:r w:rsidRPr="00302509">
        <w:rPr>
          <w:rFonts w:asciiTheme="minorBidi" w:hAnsiTheme="minorBidi" w:cstheme="minorBidi"/>
          <w:sz w:val="24"/>
          <w:szCs w:val="24"/>
        </w:rPr>
        <w:t xml:space="preserve"> are</w:t>
      </w:r>
      <w:r w:rsidR="0094561C">
        <w:rPr>
          <w:rFonts w:asciiTheme="minorBidi" w:hAnsiTheme="minorBidi" w:cstheme="minorBidi"/>
          <w:sz w:val="24"/>
          <w:szCs w:val="24"/>
        </w:rPr>
        <w:t>,</w:t>
      </w:r>
      <w:r w:rsidRPr="00302509">
        <w:rPr>
          <w:rFonts w:asciiTheme="minorBidi" w:hAnsiTheme="minorBidi" w:cstheme="minorBidi"/>
          <w:sz w:val="24"/>
          <w:szCs w:val="24"/>
        </w:rPr>
        <w:t xml:space="preserve"> </w:t>
      </w:r>
      <w:r w:rsidR="007953E9">
        <w:rPr>
          <w:rFonts w:asciiTheme="minorBidi" w:hAnsiTheme="minorBidi" w:cstheme="minorBidi"/>
          <w:sz w:val="24"/>
          <w:szCs w:val="24"/>
        </w:rPr>
        <w:t>as expected</w:t>
      </w:r>
      <w:r w:rsidR="0094561C">
        <w:rPr>
          <w:rFonts w:asciiTheme="minorBidi" w:hAnsiTheme="minorBidi" w:cstheme="minorBidi"/>
          <w:sz w:val="24"/>
          <w:szCs w:val="24"/>
        </w:rPr>
        <w:t xml:space="preserve">, </w:t>
      </w:r>
      <w:r w:rsidRPr="00B37F01">
        <w:rPr>
          <w:rFonts w:asciiTheme="minorBidi" w:hAnsiTheme="minorBidi" w:cstheme="minorBidi"/>
          <w:sz w:val="24"/>
          <w:szCs w:val="24"/>
        </w:rPr>
        <w:t>identical</w:t>
      </w:r>
      <w:r w:rsidRPr="00302509">
        <w:rPr>
          <w:rFonts w:asciiTheme="minorBidi" w:hAnsiTheme="minorBidi" w:cstheme="minorBidi"/>
          <w:sz w:val="24"/>
          <w:szCs w:val="24"/>
        </w:rPr>
        <w:t xml:space="preserve">. </w:t>
      </w:r>
    </w:p>
    <w:p w14:paraId="61AE4E07" w14:textId="77777777" w:rsidR="00807951" w:rsidRPr="00B37F01" w:rsidRDefault="00807951" w:rsidP="00807951">
      <w:pPr>
        <w:spacing w:after="0" w:line="360" w:lineRule="auto"/>
        <w:rPr>
          <w:rFonts w:asciiTheme="minorBidi" w:hAnsiTheme="minorBidi" w:cstheme="minorBidi"/>
          <w:sz w:val="24"/>
          <w:szCs w:val="24"/>
        </w:rPr>
      </w:pPr>
    </w:p>
    <w:p w14:paraId="76F45E9F" w14:textId="4B86FC92" w:rsidR="00807951" w:rsidRPr="00B37F01" w:rsidRDefault="00807951" w:rsidP="0094561C">
      <w:pPr>
        <w:spacing w:after="0" w:line="360" w:lineRule="auto"/>
        <w:rPr>
          <w:rFonts w:asciiTheme="minorBidi" w:hAnsiTheme="minorBidi" w:cstheme="minorBidi"/>
          <w:iCs/>
          <w:sz w:val="24"/>
          <w:szCs w:val="24"/>
        </w:rPr>
      </w:pPr>
      <w:r w:rsidRPr="00302509">
        <w:rPr>
          <w:rFonts w:asciiTheme="minorBidi" w:hAnsiTheme="minorBidi" w:cstheme="minorBidi"/>
          <w:sz w:val="24"/>
          <w:szCs w:val="24"/>
        </w:rPr>
        <w:t xml:space="preserve">Since </w:t>
      </w:r>
      <w:r w:rsidRPr="007D0DC0">
        <w:rPr>
          <w:rFonts w:asciiTheme="minorBidi" w:hAnsiTheme="minorBidi" w:cstheme="minorBidi"/>
          <w:position w:val="-14"/>
          <w:sz w:val="24"/>
          <w:szCs w:val="24"/>
        </w:rPr>
        <w:object w:dxaOrig="1040" w:dyaOrig="440" w14:anchorId="7045E392">
          <v:shape id="_x0000_i1084" type="#_x0000_t75" style="width:51.75pt;height:21.75pt" o:ole="">
            <v:imagedata r:id="rId129" o:title=""/>
          </v:shape>
          <o:OLEObject Type="Embed" ProgID="Equation.DSMT4" ShapeID="_x0000_i1084" DrawAspect="Content" ObjectID="_1666118786" r:id="rId130"/>
        </w:object>
      </w:r>
      <w:r w:rsidRPr="00302509">
        <w:rPr>
          <w:rFonts w:asciiTheme="minorBidi" w:hAnsiTheme="minorBidi" w:cstheme="minorBidi"/>
          <w:sz w:val="24"/>
          <w:szCs w:val="24"/>
        </w:rPr>
        <w:t xml:space="preserve">, it follows that the bunching parameter is </w:t>
      </w:r>
      <w:r w:rsidRPr="007D0DC0">
        <w:rPr>
          <w:rFonts w:asciiTheme="minorBidi" w:hAnsiTheme="minorBidi" w:cstheme="minorBidi"/>
          <w:position w:val="-10"/>
          <w:sz w:val="24"/>
          <w:szCs w:val="24"/>
        </w:rPr>
        <w:object w:dxaOrig="920" w:dyaOrig="320" w14:anchorId="44384104">
          <v:shape id="_x0000_i1085" type="#_x0000_t75" style="width:45.75pt;height:15.75pt" o:ole="">
            <v:imagedata r:id="rId131" o:title=""/>
          </v:shape>
          <o:OLEObject Type="Embed" ProgID="Equation.DSMT4" ShapeID="_x0000_i1085" DrawAspect="Content" ObjectID="_1666118787" r:id="rId132"/>
        </w:object>
      </w:r>
      <w:r w:rsidRPr="00302509">
        <w:rPr>
          <w:rFonts w:asciiTheme="minorBidi" w:hAnsiTheme="minorBidi" w:cstheme="minorBidi"/>
          <w:sz w:val="24"/>
          <w:szCs w:val="24"/>
        </w:rPr>
        <w:t>. It is instructive to compare this</w:t>
      </w:r>
      <w:r w:rsidRPr="008465A1">
        <w:rPr>
          <w:rFonts w:asciiTheme="minorBidi" w:hAnsiTheme="minorBidi" w:cstheme="minorBidi"/>
          <w:sz w:val="24"/>
          <w:szCs w:val="24"/>
        </w:rPr>
        <w:t xml:space="preserve"> result</w:t>
      </w:r>
      <w:r w:rsidRPr="00302509">
        <w:rPr>
          <w:rFonts w:asciiTheme="minorBidi" w:hAnsiTheme="minorBidi" w:cstheme="minorBidi"/>
          <w:sz w:val="24"/>
          <w:szCs w:val="24"/>
        </w:rPr>
        <w:t xml:space="preserve"> with the </w:t>
      </w:r>
      <w:r w:rsidR="007953E9">
        <w:rPr>
          <w:rFonts w:asciiTheme="minorBidi" w:hAnsiTheme="minorBidi" w:cstheme="minorBidi"/>
          <w:sz w:val="24"/>
          <w:szCs w:val="24"/>
        </w:rPr>
        <w:t xml:space="preserve">cases </w:t>
      </w:r>
      <w:r w:rsidRPr="00302509">
        <w:rPr>
          <w:rFonts w:asciiTheme="minorBidi" w:hAnsiTheme="minorBidi" w:cstheme="minorBidi"/>
          <w:sz w:val="24"/>
          <w:szCs w:val="24"/>
        </w:rPr>
        <w:t>described in Fig.</w:t>
      </w:r>
      <w:r w:rsidR="0094561C">
        <w:rPr>
          <w:rFonts w:asciiTheme="minorBidi" w:hAnsiTheme="minorBidi" w:cstheme="minorBidi"/>
          <w:sz w:val="24"/>
          <w:szCs w:val="24"/>
        </w:rPr>
        <w:t xml:space="preserve"> </w:t>
      </w:r>
      <w:r w:rsidRPr="00302509">
        <w:rPr>
          <w:rFonts w:asciiTheme="minorBidi" w:hAnsiTheme="minorBidi" w:cstheme="minorBidi"/>
          <w:sz w:val="24"/>
          <w:szCs w:val="24"/>
        </w:rPr>
        <w:t>(1) and Fig.</w:t>
      </w:r>
      <w:r w:rsidR="0094561C">
        <w:rPr>
          <w:rFonts w:asciiTheme="minorBidi" w:hAnsiTheme="minorBidi" w:cstheme="minorBidi"/>
          <w:sz w:val="24"/>
          <w:szCs w:val="24"/>
        </w:rPr>
        <w:t xml:space="preserve"> </w:t>
      </w:r>
      <w:r w:rsidRPr="00302509">
        <w:rPr>
          <w:rFonts w:asciiTheme="minorBidi" w:hAnsiTheme="minorBidi" w:cstheme="minorBidi"/>
          <w:sz w:val="24"/>
          <w:szCs w:val="24"/>
        </w:rPr>
        <w:t>(2). In Fig.</w:t>
      </w:r>
      <w:r w:rsidR="00914114">
        <w:rPr>
          <w:rFonts w:asciiTheme="minorBidi" w:hAnsiTheme="minorBidi" w:cstheme="minorBidi"/>
          <w:sz w:val="24"/>
          <w:szCs w:val="24"/>
        </w:rPr>
        <w:t xml:space="preserve"> </w:t>
      </w:r>
      <w:r w:rsidRPr="00302509">
        <w:rPr>
          <w:rFonts w:asciiTheme="minorBidi" w:hAnsiTheme="minorBidi" w:cstheme="minorBidi"/>
          <w:sz w:val="24"/>
          <w:szCs w:val="24"/>
        </w:rPr>
        <w:t>(1), the two photons have an orthogonal wave function</w:t>
      </w:r>
      <w:r w:rsidRPr="00B37F01">
        <w:rPr>
          <w:rFonts w:asciiTheme="minorBidi" w:hAnsiTheme="minorBidi" w:cstheme="minorBidi"/>
          <w:sz w:val="24"/>
          <w:szCs w:val="24"/>
        </w:rPr>
        <w:t>:</w:t>
      </w:r>
      <w:r w:rsidRPr="00302509">
        <w:rPr>
          <w:rFonts w:asciiTheme="minorBidi" w:hAnsiTheme="minorBidi" w:cstheme="minorBidi"/>
          <w:sz w:val="24"/>
          <w:szCs w:val="24"/>
        </w:rPr>
        <w:t xml:space="preserve"> that is, </w:t>
      </w:r>
      <w:r w:rsidRPr="007D0DC0">
        <w:rPr>
          <w:rFonts w:asciiTheme="minorBidi" w:hAnsiTheme="minorBidi" w:cstheme="minorBidi"/>
          <w:position w:val="-14"/>
          <w:sz w:val="24"/>
          <w:szCs w:val="24"/>
        </w:rPr>
        <w:object w:dxaOrig="720" w:dyaOrig="440" w14:anchorId="3D22FC5D">
          <v:shape id="_x0000_i1086" type="#_x0000_t75" style="width:36pt;height:21.75pt" o:ole="">
            <v:imagedata r:id="rId133" o:title=""/>
          </v:shape>
          <o:OLEObject Type="Embed" ProgID="Equation.DSMT4" ShapeID="_x0000_i1086" DrawAspect="Content" ObjectID="_1666118788" r:id="rId134"/>
        </w:object>
      </w:r>
      <w:r w:rsidRPr="00302509">
        <w:rPr>
          <w:rFonts w:asciiTheme="minorBidi" w:hAnsiTheme="minorBidi" w:cstheme="minorBidi"/>
          <w:sz w:val="24"/>
          <w:szCs w:val="24"/>
        </w:rPr>
        <w:t xml:space="preserve">. It follows from 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ZEqnNum518163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ZEqnNum518163 \* Charformat \! \* MERGEFORMAT </w:instrText>
      </w:r>
      <w:r w:rsidRPr="00302509">
        <w:rPr>
          <w:rFonts w:asciiTheme="minorBidi" w:hAnsiTheme="minorBidi" w:cstheme="minorBidi"/>
          <w:iCs/>
          <w:sz w:val="24"/>
          <w:szCs w:val="24"/>
        </w:rPr>
        <w:fldChar w:fldCharType="separate"/>
      </w:r>
      <w:r w:rsidR="00CC0F36" w:rsidRPr="0094561C">
        <w:rPr>
          <w:rFonts w:asciiTheme="minorBidi" w:hAnsiTheme="minorBidi" w:cstheme="minorBidi"/>
          <w:iCs/>
          <w:sz w:val="24"/>
          <w:szCs w:val="24"/>
        </w:rPr>
        <w:instrText>(0.27)</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that </w:t>
      </w:r>
      <w:r w:rsidRPr="007D0DC0">
        <w:rPr>
          <w:rFonts w:asciiTheme="minorBidi" w:hAnsiTheme="minorBidi" w:cstheme="minorBidi"/>
          <w:iCs/>
          <w:position w:val="-10"/>
          <w:sz w:val="24"/>
          <w:szCs w:val="24"/>
        </w:rPr>
        <w:object w:dxaOrig="600" w:dyaOrig="320" w14:anchorId="02384153">
          <v:shape id="_x0000_i1087" type="#_x0000_t75" style="width:30pt;height:15.75pt" o:ole="">
            <v:imagedata r:id="rId135" o:title=""/>
          </v:shape>
          <o:OLEObject Type="Embed" ProgID="Equation.DSMT4" ShapeID="_x0000_i1087" DrawAspect="Content" ObjectID="_1666118789" r:id="rId136"/>
        </w:object>
      </w:r>
      <w:r w:rsidRPr="00B37F01">
        <w:rPr>
          <w:rFonts w:asciiTheme="minorBidi" w:hAnsiTheme="minorBidi" w:cstheme="minorBidi"/>
          <w:iCs/>
          <w:sz w:val="24"/>
          <w:szCs w:val="24"/>
        </w:rPr>
        <w:t>. As a result,</w:t>
      </w:r>
    </w:p>
    <w:p w14:paraId="17DEF22D" w14:textId="77777777" w:rsidR="00807951" w:rsidRPr="00302509" w:rsidRDefault="00807951" w:rsidP="00807951">
      <w:pPr>
        <w:spacing w:after="0" w:line="360" w:lineRule="auto"/>
        <w:rPr>
          <w:rFonts w:asciiTheme="minorBidi" w:hAnsiTheme="minorBidi" w:cstheme="minorBidi"/>
          <w:sz w:val="24"/>
          <w:szCs w:val="24"/>
        </w:rPr>
      </w:pPr>
    </w:p>
    <w:p w14:paraId="5EFD57ED" w14:textId="1324A05D"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14"/>
        </w:rPr>
        <w:object w:dxaOrig="3220" w:dyaOrig="400" w14:anchorId="432EAFD8">
          <v:shape id="_x0000_i1088" type="#_x0000_t75" style="width:160.5pt;height:20.25pt" o:ole="">
            <v:imagedata r:id="rId137" o:title=""/>
          </v:shape>
          <o:OLEObject Type="Embed" ProgID="Equation.DSMT4" ShapeID="_x0000_i1088" DrawAspect="Content" ObjectID="_1666118790" r:id="rId138"/>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28</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3823060D" w14:textId="77777777" w:rsidR="00807951" w:rsidRPr="00B37F01" w:rsidRDefault="00807951" w:rsidP="00807951">
      <w:pPr>
        <w:spacing w:after="0" w:line="360" w:lineRule="auto"/>
        <w:rPr>
          <w:rFonts w:asciiTheme="minorBidi" w:hAnsiTheme="minorBidi" w:cstheme="minorBidi"/>
          <w:sz w:val="24"/>
          <w:szCs w:val="24"/>
        </w:rPr>
      </w:pPr>
    </w:p>
    <w:p w14:paraId="32ABEA3A" w14:textId="2A790720" w:rsidR="00807951" w:rsidRPr="00B37F01" w:rsidRDefault="00807951" w:rsidP="00835CE6">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That is, the probability of finding the two indistinguishable bosons is twice as much </w:t>
      </w:r>
      <w:r w:rsidRPr="00B37F01">
        <w:rPr>
          <w:rFonts w:asciiTheme="minorBidi" w:hAnsiTheme="minorBidi" w:cstheme="minorBidi"/>
          <w:sz w:val="24"/>
          <w:szCs w:val="24"/>
        </w:rPr>
        <w:t>in this state than</w:t>
      </w:r>
      <w:r w:rsidRPr="00302509">
        <w:rPr>
          <w:rFonts w:asciiTheme="minorBidi" w:hAnsiTheme="minorBidi" w:cstheme="minorBidi"/>
          <w:sz w:val="24"/>
          <w:szCs w:val="24"/>
        </w:rPr>
        <w:t xml:space="preserve"> if the two bosons were </w:t>
      </w:r>
      <w:r w:rsidRPr="00302509">
        <w:rPr>
          <w:rFonts w:asciiTheme="minorBidi" w:hAnsiTheme="minorBidi" w:cstheme="minorBidi"/>
          <w:sz w:val="24"/>
          <w:szCs w:val="24"/>
        </w:rPr>
        <w:t xml:space="preserve">distinguishable, </w:t>
      </w:r>
      <w:r w:rsidRPr="00302509">
        <w:rPr>
          <w:rFonts w:asciiTheme="minorBidi" w:hAnsiTheme="minorBidi" w:cstheme="minorBidi"/>
          <w:sz w:val="24"/>
          <w:szCs w:val="24"/>
        </w:rPr>
        <w:t xml:space="preserve">as can indeed be seen in Fig.1(b) and Fig.1(c). </w:t>
      </w:r>
    </w:p>
    <w:p w14:paraId="0845942E" w14:textId="77777777" w:rsidR="00807951" w:rsidRPr="00302509" w:rsidRDefault="00807951" w:rsidP="00807951">
      <w:pPr>
        <w:spacing w:after="0" w:line="360" w:lineRule="auto"/>
        <w:rPr>
          <w:rFonts w:asciiTheme="minorBidi" w:hAnsiTheme="minorBidi" w:cstheme="minorBidi"/>
          <w:sz w:val="24"/>
          <w:szCs w:val="24"/>
        </w:rPr>
      </w:pPr>
    </w:p>
    <w:p w14:paraId="70526BC5" w14:textId="7F1E62BD"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However, if the two bosons enter </w:t>
      </w:r>
      <w:r w:rsidRPr="00B37F01">
        <w:rPr>
          <w:rFonts w:asciiTheme="minorBidi" w:hAnsiTheme="minorBidi" w:cstheme="minorBidi"/>
          <w:sz w:val="24"/>
          <w:szCs w:val="24"/>
        </w:rPr>
        <w:t>o</w:t>
      </w:r>
      <w:r w:rsidRPr="00302509">
        <w:rPr>
          <w:rFonts w:asciiTheme="minorBidi" w:hAnsiTheme="minorBidi" w:cstheme="minorBidi"/>
          <w:sz w:val="24"/>
          <w:szCs w:val="24"/>
        </w:rPr>
        <w:t>n the same leg, as in Fig. (2), then</w:t>
      </w:r>
      <w:r w:rsidRPr="007D0DC0">
        <w:rPr>
          <w:rFonts w:asciiTheme="minorBidi" w:hAnsiTheme="minorBidi" w:cstheme="minorBidi"/>
          <w:position w:val="-14"/>
          <w:sz w:val="24"/>
          <w:szCs w:val="24"/>
        </w:rPr>
        <w:object w:dxaOrig="680" w:dyaOrig="440" w14:anchorId="711CCF21">
          <v:shape id="_x0000_i1089" type="#_x0000_t75" style="width:33.75pt;height:21.75pt" o:ole="">
            <v:imagedata r:id="rId139" o:title=""/>
          </v:shape>
          <o:OLEObject Type="Embed" ProgID="Equation.DSMT4" ShapeID="_x0000_i1089" DrawAspect="Content" ObjectID="_1666118791" r:id="rId140"/>
        </w:object>
      </w:r>
      <w:r w:rsidRPr="00302509">
        <w:rPr>
          <w:rFonts w:asciiTheme="minorBidi" w:hAnsiTheme="minorBidi" w:cstheme="minorBidi"/>
          <w:sz w:val="24"/>
          <w:szCs w:val="24"/>
        </w:rPr>
        <w:t xml:space="preserve">. </w:t>
      </w:r>
      <w:r w:rsidRPr="00B37F01">
        <w:rPr>
          <w:rFonts w:asciiTheme="minorBidi" w:hAnsiTheme="minorBidi" w:cstheme="minorBidi"/>
          <w:sz w:val="24"/>
          <w:szCs w:val="24"/>
        </w:rPr>
        <w:t>In this case,</w:t>
      </w:r>
      <w:r w:rsidRPr="00302509">
        <w:rPr>
          <w:rFonts w:asciiTheme="minorBidi" w:hAnsiTheme="minorBidi" w:cstheme="minorBidi"/>
          <w:sz w:val="24"/>
          <w:szCs w:val="24"/>
        </w:rPr>
        <w:t xml:space="preserve"> 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ZEqnNum518163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ZEqnNum518163 \* Charformat \! \* MERGEFORMAT </w:instrText>
      </w:r>
      <w:r w:rsidRPr="00302509">
        <w:rPr>
          <w:rFonts w:asciiTheme="minorBidi" w:hAnsiTheme="minorBidi" w:cstheme="minorBidi"/>
          <w:iCs/>
          <w:sz w:val="24"/>
          <w:szCs w:val="24"/>
        </w:rPr>
        <w:fldChar w:fldCharType="separate"/>
      </w:r>
      <w:r w:rsidR="00CC0F36" w:rsidRPr="00914114">
        <w:rPr>
          <w:rFonts w:asciiTheme="minorBidi" w:hAnsiTheme="minorBidi" w:cstheme="minorBidi"/>
          <w:iCs/>
          <w:sz w:val="24"/>
          <w:szCs w:val="24"/>
        </w:rPr>
        <w:instrText>(0.27)</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w:t>
      </w:r>
      <w:r w:rsidRPr="00B37F01">
        <w:rPr>
          <w:rFonts w:asciiTheme="minorBidi" w:hAnsiTheme="minorBidi" w:cstheme="minorBidi"/>
          <w:iCs/>
          <w:sz w:val="24"/>
          <w:szCs w:val="24"/>
        </w:rPr>
        <w:t>results in</w:t>
      </w:r>
      <w:r w:rsidRPr="00302509">
        <w:rPr>
          <w:rFonts w:asciiTheme="minorBidi" w:hAnsiTheme="minorBidi" w:cstheme="minorBidi"/>
          <w:iCs/>
          <w:sz w:val="24"/>
          <w:szCs w:val="24"/>
        </w:rPr>
        <w:t xml:space="preserve"> </w:t>
      </w:r>
      <w:r w:rsidRPr="007D0DC0">
        <w:rPr>
          <w:rFonts w:asciiTheme="minorBidi" w:hAnsiTheme="minorBidi" w:cstheme="minorBidi"/>
          <w:iCs/>
          <w:position w:val="-10"/>
          <w:sz w:val="24"/>
          <w:szCs w:val="24"/>
        </w:rPr>
        <w:object w:dxaOrig="560" w:dyaOrig="320" w14:anchorId="794317C6">
          <v:shape id="_x0000_i1090" type="#_x0000_t75" style="width:27.75pt;height:15.75pt" o:ole="">
            <v:imagedata r:id="rId141" o:title=""/>
          </v:shape>
          <o:OLEObject Type="Embed" ProgID="Equation.DSMT4" ShapeID="_x0000_i1090" DrawAspect="Content" ObjectID="_1666118792" r:id="rId142"/>
        </w:object>
      </w:r>
      <w:r w:rsidRPr="00302509">
        <w:rPr>
          <w:rFonts w:asciiTheme="minorBidi" w:hAnsiTheme="minorBidi" w:cstheme="minorBidi"/>
          <w:iCs/>
          <w:sz w:val="24"/>
          <w:szCs w:val="24"/>
        </w:rPr>
        <w:t>. Thus,</w:t>
      </w:r>
      <w:r w:rsidRPr="00302509">
        <w:rPr>
          <w:rFonts w:asciiTheme="minorBidi" w:hAnsiTheme="minorBidi" w:cstheme="minorBidi"/>
          <w:sz w:val="24"/>
          <w:szCs w:val="24"/>
        </w:rPr>
        <w:t xml:space="preserve"> </w:t>
      </w:r>
    </w:p>
    <w:p w14:paraId="24FD5436" w14:textId="77777777" w:rsidR="00807951" w:rsidRPr="00302509" w:rsidRDefault="00807951" w:rsidP="00807951">
      <w:pPr>
        <w:spacing w:after="0" w:line="360" w:lineRule="auto"/>
        <w:rPr>
          <w:rFonts w:asciiTheme="minorBidi" w:hAnsiTheme="minorBidi" w:cstheme="minorBidi"/>
          <w:sz w:val="24"/>
          <w:szCs w:val="24"/>
        </w:rPr>
      </w:pPr>
    </w:p>
    <w:p w14:paraId="259467F9" w14:textId="561257CE"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14"/>
        </w:rPr>
        <w:object w:dxaOrig="3260" w:dyaOrig="400" w14:anchorId="1DF411A0">
          <v:shape id="_x0000_i1091" type="#_x0000_t75" style="width:163.5pt;height:20.25pt" o:ole="">
            <v:imagedata r:id="rId143" o:title=""/>
          </v:shape>
          <o:OLEObject Type="Embed" ProgID="Equation.DSMT4" ShapeID="_x0000_i1091" DrawAspect="Content" ObjectID="_1666118793" r:id="rId144"/>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29</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49657274" w14:textId="77777777" w:rsidR="00807951" w:rsidRPr="00B37F01" w:rsidRDefault="00807951" w:rsidP="00807951">
      <w:pPr>
        <w:spacing w:after="0" w:line="360" w:lineRule="auto"/>
        <w:rPr>
          <w:rFonts w:asciiTheme="minorBidi" w:hAnsiTheme="minorBidi" w:cstheme="minorBidi"/>
          <w:sz w:val="24"/>
          <w:szCs w:val="24"/>
        </w:rPr>
      </w:pPr>
    </w:p>
    <w:p w14:paraId="53E4B26B"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That is, the probability </w:t>
      </w:r>
      <w:r w:rsidRPr="00B37F01">
        <w:rPr>
          <w:rFonts w:asciiTheme="minorBidi" w:hAnsiTheme="minorBidi" w:cstheme="minorBidi"/>
          <w:sz w:val="24"/>
          <w:szCs w:val="24"/>
        </w:rPr>
        <w:t>of finding</w:t>
      </w:r>
      <w:r w:rsidRPr="00302509">
        <w:rPr>
          <w:rFonts w:asciiTheme="minorBidi" w:hAnsiTheme="minorBidi" w:cstheme="minorBidi"/>
          <w:sz w:val="24"/>
          <w:szCs w:val="24"/>
        </w:rPr>
        <w:t xml:space="preserve"> the two distinguishable bosons is </w:t>
      </w:r>
      <w:r w:rsidRPr="00B37F01">
        <w:rPr>
          <w:rFonts w:asciiTheme="minorBidi" w:hAnsiTheme="minorBidi" w:cstheme="minorBidi"/>
          <w:sz w:val="24"/>
          <w:szCs w:val="24"/>
        </w:rPr>
        <w:t>identical to the probability of finding</w:t>
      </w:r>
      <w:r w:rsidRPr="00302509">
        <w:rPr>
          <w:rFonts w:asciiTheme="minorBidi" w:hAnsiTheme="minorBidi" w:cstheme="minorBidi"/>
          <w:sz w:val="24"/>
          <w:szCs w:val="24"/>
        </w:rPr>
        <w:t xml:space="preserve"> two indistinguishable bosons, as can indeed be seen in Fig. 2(b). </w:t>
      </w:r>
    </w:p>
    <w:p w14:paraId="7338107D" w14:textId="49B96F8A" w:rsidR="000B0E21" w:rsidRDefault="00807951" w:rsidP="000B0E21">
      <w:pPr>
        <w:spacing w:after="0" w:line="360" w:lineRule="auto"/>
        <w:rPr>
          <w:ins w:id="42" w:author="Author"/>
          <w:rFonts w:asciiTheme="minorBidi" w:hAnsiTheme="minorBidi" w:cstheme="minorBidi"/>
          <w:sz w:val="24"/>
          <w:szCs w:val="24"/>
        </w:rPr>
      </w:pPr>
      <w:del w:id="43" w:author="Author">
        <w:r w:rsidDel="000B0E21">
          <w:rPr>
            <w:rFonts w:asciiTheme="minorBidi" w:hAnsiTheme="minorBidi" w:cstheme="minorBidi"/>
            <w:sz w:val="24"/>
            <w:szCs w:val="24"/>
          </w:rPr>
          <w:lastRenderedPageBreak/>
          <w:delText>A</w:delText>
        </w:r>
        <w:r w:rsidRPr="00302509" w:rsidDel="006B13DE">
          <w:rPr>
            <w:rFonts w:asciiTheme="minorBidi" w:hAnsiTheme="minorBidi" w:cstheme="minorBidi"/>
            <w:sz w:val="24"/>
            <w:szCs w:val="24"/>
          </w:rPr>
          <w:delText xml:space="preserve"> </w:delText>
        </w:r>
        <w:r w:rsidRPr="00302509" w:rsidDel="000B0E21">
          <w:rPr>
            <w:rFonts w:asciiTheme="minorBidi" w:hAnsiTheme="minorBidi" w:cstheme="minorBidi"/>
            <w:sz w:val="24"/>
            <w:szCs w:val="24"/>
          </w:rPr>
          <w:delText>quantity that is invariant under a unitary transformation plays an important role</w:delText>
        </w:r>
        <w:r w:rsidRPr="00302509" w:rsidDel="006B13DE">
          <w:rPr>
            <w:rFonts w:asciiTheme="minorBidi" w:hAnsiTheme="minorBidi" w:cstheme="minorBidi"/>
            <w:sz w:val="24"/>
            <w:szCs w:val="24"/>
          </w:rPr>
          <w:delText>.</w:delText>
        </w:r>
      </w:del>
    </w:p>
    <w:p w14:paraId="3E37FC66" w14:textId="5259AC7A" w:rsidR="000B0E21" w:rsidRDefault="000B0E21" w:rsidP="00835CE6">
      <w:pPr>
        <w:spacing w:after="0" w:line="360" w:lineRule="auto"/>
        <w:rPr>
          <w:ins w:id="44" w:author="Author"/>
          <w:rFonts w:asciiTheme="minorBidi" w:hAnsiTheme="minorBidi" w:cstheme="minorBidi"/>
          <w:sz w:val="24"/>
          <w:szCs w:val="24"/>
        </w:rPr>
      </w:pPr>
      <w:ins w:id="45" w:author="Author">
        <w:r w:rsidRPr="000B0E21">
          <w:rPr>
            <w:rFonts w:asciiTheme="minorBidi" w:hAnsiTheme="minorBidi" w:cstheme="minorBidi"/>
            <w:sz w:val="24"/>
            <w:szCs w:val="24"/>
          </w:rPr>
          <w:t>As usual, a</w:t>
        </w:r>
        <w:del w:id="46" w:author="Author">
          <w:r w:rsidRPr="000B0E21" w:rsidDel="00835CE6">
            <w:rPr>
              <w:rFonts w:asciiTheme="minorBidi" w:hAnsiTheme="minorBidi" w:cstheme="minorBidi"/>
              <w:sz w:val="24"/>
              <w:szCs w:val="24"/>
            </w:rPr>
            <w:delText xml:space="preserve"> </w:delText>
          </w:r>
        </w:del>
        <w:r w:rsidRPr="000B0E21">
          <w:rPr>
            <w:rFonts w:asciiTheme="minorBidi" w:hAnsiTheme="minorBidi" w:cstheme="minorBidi"/>
            <w:sz w:val="24"/>
            <w:szCs w:val="24"/>
          </w:rPr>
          <w:t xml:space="preserve"> quantity that is invariant under a unitary transformation plays an important role in the categorization </w:t>
        </w:r>
        <w:r w:rsidR="00835CE6">
          <w:rPr>
            <w:rFonts w:asciiTheme="minorBidi" w:hAnsiTheme="minorBidi" w:cstheme="minorBidi"/>
            <w:sz w:val="24"/>
            <w:szCs w:val="24"/>
          </w:rPr>
          <w:t xml:space="preserve">of </w:t>
        </w:r>
        <w:r w:rsidRPr="000B0E21">
          <w:rPr>
            <w:rFonts w:asciiTheme="minorBidi" w:hAnsiTheme="minorBidi" w:cstheme="minorBidi"/>
            <w:sz w:val="24"/>
            <w:szCs w:val="24"/>
          </w:rPr>
          <w:t xml:space="preserve">the behavior of the phenomena at </w:t>
        </w:r>
        <w:commentRangeStart w:id="47"/>
        <w:r w:rsidRPr="000B0E21">
          <w:rPr>
            <w:rFonts w:asciiTheme="minorBidi" w:hAnsiTheme="minorBidi" w:cstheme="minorBidi"/>
            <w:sz w:val="24"/>
            <w:szCs w:val="24"/>
          </w:rPr>
          <w:t>stake</w:t>
        </w:r>
      </w:ins>
      <w:commentRangeEnd w:id="47"/>
      <w:r w:rsidR="00835CE6">
        <w:rPr>
          <w:rStyle w:val="CommentReference"/>
        </w:rPr>
        <w:commentReference w:id="47"/>
      </w:r>
      <w:ins w:id="48" w:author="Author">
        <w:r w:rsidRPr="000B0E21">
          <w:rPr>
            <w:rFonts w:asciiTheme="minorBidi" w:hAnsiTheme="minorBidi" w:cstheme="minorBidi"/>
            <w:sz w:val="24"/>
            <w:szCs w:val="24"/>
          </w:rPr>
          <w:t>.</w:t>
        </w:r>
      </w:ins>
    </w:p>
    <w:p w14:paraId="079D8A64" w14:textId="70D3D453" w:rsidR="00807951" w:rsidRPr="00B37F01" w:rsidRDefault="00807951" w:rsidP="000B0E21">
      <w:pPr>
        <w:spacing w:after="0" w:line="360" w:lineRule="auto"/>
        <w:rPr>
          <w:rFonts w:asciiTheme="minorBidi" w:hAnsiTheme="minorBidi" w:cstheme="minorBidi"/>
          <w:sz w:val="24"/>
          <w:szCs w:val="24"/>
        </w:rPr>
      </w:pPr>
      <w:del w:id="49" w:author="Author">
        <w:r w:rsidRPr="00302509" w:rsidDel="00835CE6">
          <w:rPr>
            <w:rFonts w:asciiTheme="minorBidi" w:hAnsiTheme="minorBidi" w:cstheme="minorBidi"/>
            <w:sz w:val="24"/>
            <w:szCs w:val="24"/>
          </w:rPr>
          <w:delText xml:space="preserve"> </w:delText>
        </w:r>
      </w:del>
      <w:r w:rsidRPr="00B37F01">
        <w:rPr>
          <w:rFonts w:asciiTheme="minorBidi" w:hAnsiTheme="minorBidi" w:cstheme="minorBidi"/>
          <w:sz w:val="24"/>
          <w:szCs w:val="24"/>
        </w:rPr>
        <w:t>It is therefore important to</w:t>
      </w:r>
      <w:r w:rsidRPr="00302509">
        <w:rPr>
          <w:rFonts w:asciiTheme="minorBidi" w:hAnsiTheme="minorBidi" w:cstheme="minorBidi"/>
          <w:sz w:val="24"/>
          <w:szCs w:val="24"/>
        </w:rPr>
        <w:t xml:space="preserve"> show that the bunching parameter is indeed invariant under a unitary transformation. </w:t>
      </w:r>
    </w:p>
    <w:p w14:paraId="41D2D7CC" w14:textId="77777777" w:rsidR="00807951" w:rsidRPr="00302509" w:rsidRDefault="00807951" w:rsidP="00807951">
      <w:pPr>
        <w:spacing w:after="0" w:line="360" w:lineRule="auto"/>
        <w:rPr>
          <w:rFonts w:asciiTheme="minorBidi" w:hAnsiTheme="minorBidi" w:cstheme="minorBidi"/>
          <w:sz w:val="24"/>
          <w:szCs w:val="24"/>
        </w:rPr>
      </w:pPr>
    </w:p>
    <w:p w14:paraId="50AD9329"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Consider two different two-dimensional spaces, with bases </w:t>
      </w:r>
      <w:r w:rsidRPr="007D0DC0">
        <w:rPr>
          <w:rFonts w:asciiTheme="minorBidi" w:hAnsiTheme="minorBidi" w:cstheme="minorBidi"/>
          <w:position w:val="-16"/>
          <w:sz w:val="24"/>
          <w:szCs w:val="24"/>
        </w:rPr>
        <w:object w:dxaOrig="720" w:dyaOrig="440" w14:anchorId="3754E2FE">
          <v:shape id="_x0000_i1092" type="#_x0000_t75" style="width:36pt;height:22.5pt" o:ole="">
            <v:imagedata r:id="rId145" o:title=""/>
          </v:shape>
          <o:OLEObject Type="Embed" ProgID="Equation.DSMT4" ShapeID="_x0000_i1092" DrawAspect="Content" ObjectID="_1666118794" r:id="rId146"/>
        </w:object>
      </w:r>
      <w:r w:rsidRPr="00302509">
        <w:rPr>
          <w:rFonts w:asciiTheme="minorBidi" w:hAnsiTheme="minorBidi" w:cstheme="minorBidi"/>
          <w:sz w:val="24"/>
          <w:szCs w:val="24"/>
        </w:rPr>
        <w:t xml:space="preserve"> and</w:t>
      </w:r>
      <w:r w:rsidRPr="007D0DC0">
        <w:rPr>
          <w:rFonts w:asciiTheme="minorBidi" w:hAnsiTheme="minorBidi" w:cstheme="minorBidi"/>
          <w:position w:val="-16"/>
          <w:sz w:val="24"/>
          <w:szCs w:val="24"/>
        </w:rPr>
        <w:object w:dxaOrig="780" w:dyaOrig="440" w14:anchorId="4E950922">
          <v:shape id="_x0000_i1093" type="#_x0000_t75" style="width:39pt;height:22.5pt" o:ole="">
            <v:imagedata r:id="rId147" o:title=""/>
          </v:shape>
          <o:OLEObject Type="Embed" ProgID="Equation.DSMT4" ShapeID="_x0000_i1093" DrawAspect="Content" ObjectID="_1666118795" r:id="rId148"/>
        </w:object>
      </w:r>
      <w:r w:rsidRPr="00302509">
        <w:rPr>
          <w:rFonts w:asciiTheme="minorBidi" w:hAnsiTheme="minorBidi" w:cstheme="minorBidi"/>
          <w:sz w:val="24"/>
          <w:szCs w:val="24"/>
        </w:rPr>
        <w:t xml:space="preserve">. </w:t>
      </w:r>
    </w:p>
    <w:p w14:paraId="2DF374DF"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bunching parameter for the base </w:t>
      </w:r>
      <w:r w:rsidRPr="007D0DC0">
        <w:rPr>
          <w:rFonts w:asciiTheme="minorBidi" w:hAnsiTheme="minorBidi" w:cstheme="minorBidi"/>
          <w:position w:val="-16"/>
          <w:sz w:val="24"/>
          <w:szCs w:val="24"/>
        </w:rPr>
        <w:object w:dxaOrig="720" w:dyaOrig="440" w14:anchorId="468C358B">
          <v:shape id="_x0000_i1094" type="#_x0000_t75" style="width:36pt;height:22.5pt" o:ole="">
            <v:imagedata r:id="rId145" o:title=""/>
          </v:shape>
          <o:OLEObject Type="Embed" ProgID="Equation.DSMT4" ShapeID="_x0000_i1094" DrawAspect="Content" ObjectID="_1666118796" r:id="rId149"/>
        </w:object>
      </w:r>
      <w:r w:rsidRPr="00302509">
        <w:rPr>
          <w:rFonts w:asciiTheme="minorBidi" w:hAnsiTheme="minorBidi" w:cstheme="minorBidi"/>
          <w:sz w:val="24"/>
          <w:szCs w:val="24"/>
        </w:rPr>
        <w:t>is</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6FD754D8" w14:textId="77777777" w:rsidR="00807951" w:rsidRPr="00302509" w:rsidRDefault="00807951" w:rsidP="00807951">
      <w:pPr>
        <w:spacing w:after="0" w:line="360" w:lineRule="auto"/>
        <w:rPr>
          <w:rFonts w:asciiTheme="minorBidi" w:hAnsiTheme="minorBidi" w:cstheme="minorBidi"/>
          <w:sz w:val="24"/>
          <w:szCs w:val="24"/>
        </w:rPr>
      </w:pPr>
    </w:p>
    <w:p w14:paraId="32DEC766" w14:textId="1946BDD9"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36"/>
        </w:rPr>
        <w:object w:dxaOrig="1100" w:dyaOrig="740" w14:anchorId="0BEEE752">
          <v:shape id="_x0000_i1095" type="#_x0000_t75" style="width:54.7pt;height:36.75pt" o:ole="">
            <v:imagedata r:id="rId150" o:title=""/>
          </v:shape>
          <o:OLEObject Type="Embed" ProgID="Equation.DSMT4" ShapeID="_x0000_i1095" DrawAspect="Content" ObjectID="_1666118797" r:id="rId151"/>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50" w:name="ZEqnNum376905"/>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30</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50"/>
      <w:r w:rsidRPr="00302509">
        <w:rPr>
          <w:rFonts w:asciiTheme="minorBidi" w:hAnsiTheme="minorBidi" w:cstheme="minorBidi"/>
        </w:rPr>
        <w:fldChar w:fldCharType="end"/>
      </w:r>
      <w:r w:rsidRPr="00302509">
        <w:rPr>
          <w:rFonts w:asciiTheme="minorBidi" w:hAnsiTheme="minorBidi" w:cstheme="minorBidi"/>
        </w:rPr>
        <w:t xml:space="preserve"> </w:t>
      </w:r>
    </w:p>
    <w:p w14:paraId="2794614F" w14:textId="77777777" w:rsidR="00807951" w:rsidRPr="00B37F01" w:rsidRDefault="00807951" w:rsidP="00807951">
      <w:pPr>
        <w:spacing w:after="0" w:line="360" w:lineRule="auto"/>
        <w:rPr>
          <w:rFonts w:asciiTheme="minorBidi" w:hAnsiTheme="minorBidi" w:cstheme="minorBidi"/>
          <w:sz w:val="24"/>
          <w:szCs w:val="24"/>
        </w:rPr>
      </w:pPr>
    </w:p>
    <w:p w14:paraId="0265D198"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Similarly, the bunching parameter for the base </w:t>
      </w:r>
      <w:r w:rsidRPr="007D0DC0">
        <w:rPr>
          <w:rFonts w:asciiTheme="minorBidi" w:hAnsiTheme="minorBidi" w:cstheme="minorBidi"/>
          <w:position w:val="-16"/>
          <w:sz w:val="24"/>
          <w:szCs w:val="24"/>
        </w:rPr>
        <w:object w:dxaOrig="780" w:dyaOrig="440" w14:anchorId="672CF5C0">
          <v:shape id="_x0000_i1096" type="#_x0000_t75" style="width:39pt;height:22.5pt" o:ole="">
            <v:imagedata r:id="rId147" o:title=""/>
          </v:shape>
          <o:OLEObject Type="Embed" ProgID="Equation.DSMT4" ShapeID="_x0000_i1096" DrawAspect="Content" ObjectID="_1666118798" r:id="rId152"/>
        </w:object>
      </w:r>
      <w:r>
        <w:rPr>
          <w:rFonts w:asciiTheme="minorBidi" w:hAnsiTheme="minorBidi" w:cstheme="minorBidi"/>
          <w:sz w:val="24"/>
          <w:szCs w:val="24"/>
        </w:rPr>
        <w:t>is</w:t>
      </w:r>
      <w:r w:rsidRPr="00B37F01">
        <w:rPr>
          <w:rFonts w:asciiTheme="minorBidi" w:hAnsiTheme="minorBidi" w:cstheme="minorBidi"/>
          <w:sz w:val="24"/>
          <w:szCs w:val="24"/>
        </w:rPr>
        <w:t>:</w:t>
      </w:r>
    </w:p>
    <w:p w14:paraId="1726690C" w14:textId="77777777" w:rsidR="00807951" w:rsidRPr="00302509" w:rsidRDefault="00807951" w:rsidP="00807951">
      <w:pPr>
        <w:spacing w:after="0" w:line="360" w:lineRule="auto"/>
        <w:rPr>
          <w:rFonts w:asciiTheme="minorBidi" w:hAnsiTheme="minorBidi" w:cstheme="minorBidi"/>
          <w:sz w:val="24"/>
          <w:szCs w:val="24"/>
        </w:rPr>
      </w:pPr>
    </w:p>
    <w:p w14:paraId="3798A703" w14:textId="4137EC1E"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36"/>
        </w:rPr>
        <w:object w:dxaOrig="1219" w:dyaOrig="740" w14:anchorId="42DCB319">
          <v:shape id="_x0000_i1097" type="#_x0000_t75" style="width:60.75pt;height:36.75pt" o:ole="">
            <v:imagedata r:id="rId153" o:title=""/>
          </v:shape>
          <o:OLEObject Type="Embed" ProgID="Equation.DSMT4" ShapeID="_x0000_i1097" DrawAspect="Content" ObjectID="_1666118799" r:id="rId154"/>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51" w:name="ZEqnNum384886"/>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31</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51"/>
      <w:r w:rsidRPr="00302509">
        <w:rPr>
          <w:rFonts w:asciiTheme="minorBidi" w:hAnsiTheme="minorBidi" w:cstheme="minorBidi"/>
        </w:rPr>
        <w:fldChar w:fldCharType="end"/>
      </w:r>
    </w:p>
    <w:p w14:paraId="764BEAAA" w14:textId="77777777" w:rsidR="00807951" w:rsidRPr="00B37F01" w:rsidRDefault="00807951" w:rsidP="00807951">
      <w:pPr>
        <w:spacing w:after="0" w:line="360" w:lineRule="auto"/>
        <w:rPr>
          <w:rFonts w:asciiTheme="minorBidi" w:hAnsiTheme="minorBidi" w:cstheme="minorBidi"/>
          <w:sz w:val="24"/>
          <w:szCs w:val="24"/>
        </w:rPr>
      </w:pPr>
    </w:p>
    <w:p w14:paraId="59766E06" w14:textId="4EF21EDA" w:rsidR="00807951" w:rsidRPr="00B37F01" w:rsidRDefault="00807951" w:rsidP="00E95559">
      <w:pPr>
        <w:spacing w:after="0" w:line="360" w:lineRule="auto"/>
        <w:rPr>
          <w:rFonts w:asciiTheme="minorBidi" w:hAnsiTheme="minorBidi" w:cstheme="minorBidi"/>
          <w:sz w:val="24"/>
          <w:szCs w:val="24"/>
        </w:rPr>
      </w:pPr>
      <w:r w:rsidRPr="00302509">
        <w:rPr>
          <w:rFonts w:asciiTheme="minorBidi" w:hAnsiTheme="minorBidi" w:cstheme="minorBidi"/>
          <w:sz w:val="24"/>
          <w:szCs w:val="24"/>
        </w:rPr>
        <w:t>These bases are related by a unitary transformation</w:t>
      </w:r>
      <w:r w:rsidR="00E95559">
        <w:rPr>
          <w:rFonts w:asciiTheme="minorBidi" w:hAnsiTheme="minorBidi" w:cstheme="minorBidi"/>
          <w:sz w:val="24"/>
          <w:szCs w:val="24"/>
        </w:rPr>
        <w:t>,</w:t>
      </w:r>
      <w:r w:rsidRPr="00302509">
        <w:rPr>
          <w:rFonts w:asciiTheme="minorBidi" w:hAnsiTheme="minorBidi" w:cstheme="minorBidi"/>
          <w:sz w:val="24"/>
          <w:szCs w:val="24"/>
        </w:rPr>
        <w:t xml:space="preserve"> </w:t>
      </w:r>
    </w:p>
    <w:p w14:paraId="2F67B62B" w14:textId="77777777" w:rsidR="00807951" w:rsidRPr="00302509" w:rsidRDefault="00807951" w:rsidP="00807951">
      <w:pPr>
        <w:spacing w:after="0" w:line="360" w:lineRule="auto"/>
        <w:rPr>
          <w:rFonts w:asciiTheme="minorBidi" w:hAnsiTheme="minorBidi" w:cstheme="minorBidi"/>
          <w:sz w:val="24"/>
          <w:szCs w:val="24"/>
        </w:rPr>
      </w:pPr>
    </w:p>
    <w:p w14:paraId="38C46F3B" w14:textId="20F5D50C"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16"/>
        </w:rPr>
        <w:object w:dxaOrig="1880" w:dyaOrig="440" w14:anchorId="27CF9296">
          <v:shape id="_x0000_i1098" type="#_x0000_t75" style="width:94.45pt;height:21.75pt" o:ole="">
            <v:imagedata r:id="rId155" o:title=""/>
          </v:shape>
          <o:OLEObject Type="Embed" ProgID="Equation.DSMT4" ShapeID="_x0000_i1098" DrawAspect="Content" ObjectID="_1666118800" r:id="rId156"/>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32</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62EBFB94" w14:textId="77777777" w:rsidR="00807951" w:rsidRPr="00B37F01" w:rsidRDefault="00807951" w:rsidP="00807951">
      <w:pPr>
        <w:spacing w:after="0" w:line="360" w:lineRule="auto"/>
        <w:rPr>
          <w:rFonts w:asciiTheme="minorBidi" w:hAnsiTheme="minorBidi" w:cstheme="minorBidi"/>
          <w:sz w:val="24"/>
          <w:szCs w:val="24"/>
        </w:rPr>
      </w:pPr>
    </w:p>
    <w:p w14:paraId="121F521B" w14:textId="742ED49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under which the scalar product is invariant, </w:t>
      </w:r>
      <w:r>
        <w:rPr>
          <w:rFonts w:asciiTheme="minorBidi" w:hAnsiTheme="minorBidi" w:cstheme="minorBidi"/>
          <w:sz w:val="24"/>
          <w:szCs w:val="24"/>
        </w:rPr>
        <w:t>that is</w:t>
      </w:r>
      <w:r w:rsidRPr="00B37F01">
        <w:rPr>
          <w:rFonts w:asciiTheme="minorBidi" w:hAnsiTheme="minorBidi" w:cstheme="minorBidi"/>
          <w:sz w:val="24"/>
          <w:szCs w:val="24"/>
        </w:rPr>
        <w:t xml:space="preserve"> </w:t>
      </w:r>
      <w:r w:rsidRPr="007D0DC0">
        <w:rPr>
          <w:rFonts w:asciiTheme="minorBidi" w:hAnsiTheme="minorBidi" w:cstheme="minorBidi"/>
          <w:position w:val="-14"/>
          <w:sz w:val="24"/>
          <w:szCs w:val="24"/>
        </w:rPr>
        <w:object w:dxaOrig="940" w:dyaOrig="440" w14:anchorId="6137496D">
          <v:shape id="_x0000_i1099" type="#_x0000_t75" style="width:47.25pt;height:21.75pt" o:ole="">
            <v:imagedata r:id="rId157" o:title=""/>
          </v:shape>
          <o:OLEObject Type="Embed" ProgID="Equation.DSMT4" ShapeID="_x0000_i1099" DrawAspect="Content" ObjectID="_1666118801" r:id="rId158"/>
        </w:object>
      </w:r>
      <w:r w:rsidRPr="00302509">
        <w:rPr>
          <w:rFonts w:asciiTheme="minorBidi" w:hAnsiTheme="minorBidi" w:cstheme="minorBidi"/>
          <w:sz w:val="24"/>
          <w:szCs w:val="24"/>
        </w:rPr>
        <w:t xml:space="preserve">. Thus, </w:t>
      </w:r>
      <w:r w:rsidRPr="00B37F01">
        <w:rPr>
          <w:rFonts w:asciiTheme="minorBidi" w:hAnsiTheme="minorBidi" w:cstheme="minorBidi"/>
          <w:sz w:val="24"/>
          <w:szCs w:val="24"/>
        </w:rPr>
        <w:t>according to</w:t>
      </w:r>
      <w:r w:rsidRPr="00302509">
        <w:rPr>
          <w:rFonts w:asciiTheme="minorBidi" w:hAnsiTheme="minorBidi" w:cstheme="minorBidi"/>
          <w:sz w:val="24"/>
          <w:szCs w:val="24"/>
        </w:rPr>
        <w:t xml:space="preserve"> Equations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ZEqnNum376905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ZEqnNum376905 \* Charformat \! \* MERGEFORMAT </w:instrText>
      </w:r>
      <w:r w:rsidRPr="00302509">
        <w:rPr>
          <w:rFonts w:asciiTheme="minorBidi" w:hAnsiTheme="minorBidi" w:cstheme="minorBidi"/>
          <w:iCs/>
          <w:sz w:val="24"/>
          <w:szCs w:val="24"/>
        </w:rPr>
        <w:fldChar w:fldCharType="separate"/>
      </w:r>
      <w:r w:rsidR="00CC0F36" w:rsidRPr="00516BA1">
        <w:rPr>
          <w:rFonts w:asciiTheme="minorBidi" w:hAnsiTheme="minorBidi" w:cstheme="minorBidi"/>
          <w:iCs/>
          <w:sz w:val="24"/>
          <w:szCs w:val="24"/>
        </w:rPr>
        <w:instrText>(0.30)</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B37F01">
        <w:rPr>
          <w:rFonts w:asciiTheme="minorBidi" w:hAnsiTheme="minorBidi" w:cstheme="minorBidi"/>
          <w:iCs/>
          <w:sz w:val="24"/>
          <w:szCs w:val="24"/>
        </w:rPr>
        <w:t xml:space="preserve"> and</w:t>
      </w:r>
      <w:r w:rsidRPr="00302509">
        <w:rPr>
          <w:rFonts w:asciiTheme="minorBidi" w:hAnsiTheme="minorBidi" w:cstheme="minorBidi"/>
          <w:iCs/>
          <w:sz w:val="24"/>
          <w:szCs w:val="24"/>
        </w:rPr>
        <w:t xml:space="preserve"> </w: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GOTOBUTTON ZEqnNum384886  \* MERGEFORMAT </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REF ZEqnNum384886 \* Charformat \! \* MERGEFORMAT </w:instrText>
      </w:r>
      <w:r w:rsidRPr="00302509">
        <w:rPr>
          <w:rFonts w:asciiTheme="minorBidi" w:hAnsiTheme="minorBidi" w:cstheme="minorBidi"/>
          <w:sz w:val="24"/>
          <w:szCs w:val="24"/>
        </w:rPr>
        <w:fldChar w:fldCharType="separate"/>
      </w:r>
      <w:r w:rsidR="00CC0F36" w:rsidRPr="00516BA1">
        <w:rPr>
          <w:rFonts w:asciiTheme="minorBidi" w:hAnsiTheme="minorBidi" w:cstheme="minorBidi"/>
          <w:sz w:val="24"/>
          <w:szCs w:val="24"/>
        </w:rPr>
        <w:instrText>(0.31)</w:instrText>
      </w:r>
      <w:r w:rsidRPr="00302509">
        <w:rPr>
          <w:rFonts w:asciiTheme="minorBidi" w:hAnsiTheme="minorBidi" w:cstheme="minorBidi"/>
          <w:sz w:val="24"/>
          <w:szCs w:val="24"/>
        </w:rPr>
        <w:fldChar w:fldCharType="end"/>
      </w:r>
      <w:r w:rsidRPr="00302509">
        <w:rPr>
          <w:rFonts w:asciiTheme="minorBidi" w:hAnsiTheme="minorBidi" w:cstheme="minorBidi"/>
          <w:sz w:val="24"/>
          <w:szCs w:val="24"/>
        </w:rPr>
        <w:fldChar w:fldCharType="end"/>
      </w:r>
      <w:r w:rsidRPr="00302509">
        <w:rPr>
          <w:rFonts w:asciiTheme="minorBidi" w:hAnsiTheme="minorBidi" w:cstheme="minorBidi"/>
          <w:sz w:val="24"/>
          <w:szCs w:val="24"/>
        </w:rPr>
        <w:t xml:space="preserve">, </w:t>
      </w:r>
      <w:r>
        <w:rPr>
          <w:rFonts w:asciiTheme="minorBidi" w:hAnsiTheme="minorBidi" w:cstheme="minorBidi"/>
          <w:sz w:val="24"/>
          <w:szCs w:val="24"/>
        </w:rPr>
        <w:t>we have</w:t>
      </w:r>
      <w:r w:rsidRPr="00B37F01">
        <w:rPr>
          <w:rFonts w:asciiTheme="minorBidi" w:hAnsiTheme="minorBidi" w:cstheme="minorBidi"/>
          <w:sz w:val="24"/>
          <w:szCs w:val="24"/>
        </w:rPr>
        <w:t xml:space="preserve"> </w:t>
      </w:r>
      <w:r w:rsidRPr="007D0DC0">
        <w:rPr>
          <w:rFonts w:asciiTheme="minorBidi" w:hAnsiTheme="minorBidi" w:cstheme="minorBidi"/>
          <w:position w:val="-10"/>
          <w:sz w:val="24"/>
          <w:szCs w:val="24"/>
        </w:rPr>
        <w:object w:dxaOrig="700" w:dyaOrig="320" w14:anchorId="2108B8A3">
          <v:shape id="_x0000_i1100" type="#_x0000_t75" style="width:35.25pt;height:15.75pt" o:ole="">
            <v:imagedata r:id="rId159" o:title=""/>
          </v:shape>
          <o:OLEObject Type="Embed" ProgID="Equation.DSMT4" ShapeID="_x0000_i1100" DrawAspect="Content" ObjectID="_1666118802" r:id="rId160"/>
        </w:object>
      </w:r>
      <w:r w:rsidRPr="00B37F01">
        <w:rPr>
          <w:rFonts w:asciiTheme="minorBidi" w:hAnsiTheme="minorBidi" w:cstheme="minorBidi"/>
          <w:sz w:val="24"/>
          <w:szCs w:val="24"/>
        </w:rPr>
        <w:t xml:space="preserve">; </w:t>
      </w:r>
      <w:r w:rsidRPr="00302509">
        <w:rPr>
          <w:rFonts w:asciiTheme="minorBidi" w:hAnsiTheme="minorBidi" w:cstheme="minorBidi"/>
          <w:sz w:val="24"/>
          <w:szCs w:val="24"/>
        </w:rPr>
        <w:t>that is, the bunching parameter is invariant under a unitary transformation.</w:t>
      </w:r>
    </w:p>
    <w:p w14:paraId="569D9A84" w14:textId="77777777" w:rsidR="00807951" w:rsidRPr="00B37F01" w:rsidRDefault="00807951" w:rsidP="00807951">
      <w:pPr>
        <w:spacing w:after="0" w:line="360" w:lineRule="auto"/>
        <w:rPr>
          <w:rFonts w:asciiTheme="minorBidi" w:hAnsiTheme="minorBidi" w:cstheme="minorBidi"/>
          <w:sz w:val="24"/>
          <w:szCs w:val="24"/>
        </w:rPr>
      </w:pPr>
    </w:p>
    <w:p w14:paraId="773DA972"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For typical cases of photons being emitted from separate sources, such as atoms, the photons are in orthogonal states, with </w:t>
      </w:r>
      <w:r w:rsidRPr="007D0DC0">
        <w:rPr>
          <w:rFonts w:asciiTheme="minorBidi" w:hAnsiTheme="minorBidi" w:cstheme="minorBidi"/>
          <w:position w:val="-14"/>
          <w:sz w:val="24"/>
          <w:szCs w:val="24"/>
        </w:rPr>
        <w:object w:dxaOrig="720" w:dyaOrig="440" w14:anchorId="669FF71D">
          <v:shape id="_x0000_i1101" type="#_x0000_t75" style="width:36pt;height:21.75pt" o:ole="">
            <v:imagedata r:id="rId161" o:title=""/>
          </v:shape>
          <o:OLEObject Type="Embed" ProgID="Equation.DSMT4" ShapeID="_x0000_i1101" DrawAspect="Content" ObjectID="_1666118803" r:id="rId162"/>
        </w:object>
      </w:r>
      <w:r w:rsidRPr="00B37F01">
        <w:rPr>
          <w:rFonts w:asciiTheme="minorBidi" w:hAnsiTheme="minorBidi" w:cstheme="minorBidi"/>
          <w:sz w:val="24"/>
          <w:szCs w:val="24"/>
        </w:rPr>
        <w:t xml:space="preserve">. Since the bunching parameter is invariant </w:t>
      </w:r>
      <w:r w:rsidRPr="00B37F01">
        <w:rPr>
          <w:rFonts w:asciiTheme="minorBidi" w:hAnsiTheme="minorBidi" w:cstheme="minorBidi"/>
          <w:sz w:val="24"/>
          <w:szCs w:val="24"/>
        </w:rPr>
        <w:lastRenderedPageBreak/>
        <w:t>under a unitary transformation, it follows that to change the bunching parameter, a non-unitary transformation is needed. This will be discussed in the following section.</w:t>
      </w:r>
    </w:p>
    <w:p w14:paraId="139A5F0C" w14:textId="77777777" w:rsidR="00807951" w:rsidRPr="00302509" w:rsidRDefault="00807951" w:rsidP="00807951">
      <w:pPr>
        <w:spacing w:after="0" w:line="360" w:lineRule="auto"/>
        <w:rPr>
          <w:rFonts w:asciiTheme="minorBidi" w:hAnsiTheme="minorBidi" w:cstheme="minorBidi"/>
          <w:sz w:val="24"/>
          <w:szCs w:val="24"/>
        </w:rPr>
      </w:pPr>
    </w:p>
    <w:p w14:paraId="243D00BD" w14:textId="4FF4D513" w:rsidR="00807951" w:rsidRPr="00302509" w:rsidRDefault="001B3FEF" w:rsidP="00516BA1">
      <w:pPr>
        <w:pStyle w:val="Heading1"/>
        <w:numPr>
          <w:ilvl w:val="0"/>
          <w:numId w:val="0"/>
        </w:numPr>
        <w:spacing w:before="0" w:after="0" w:line="360" w:lineRule="auto"/>
        <w:ind w:left="360"/>
        <w:rPr>
          <w:rFonts w:asciiTheme="minorBidi" w:hAnsiTheme="minorBidi" w:cstheme="minorBidi"/>
          <w:sz w:val="24"/>
          <w:szCs w:val="24"/>
        </w:rPr>
      </w:pPr>
      <w:ins w:id="52" w:author="Author">
        <w:r>
          <w:rPr>
            <w:rFonts w:asciiTheme="minorBidi" w:hAnsiTheme="minorBidi" w:cstheme="minorBidi"/>
            <w:sz w:val="24"/>
            <w:szCs w:val="24"/>
          </w:rPr>
          <w:t>3</w:t>
        </w:r>
        <w:r w:rsidR="000B0E21">
          <w:rPr>
            <w:rFonts w:asciiTheme="minorBidi" w:hAnsiTheme="minorBidi" w:cstheme="minorBidi"/>
            <w:sz w:val="24"/>
            <w:szCs w:val="24"/>
          </w:rPr>
          <w:t xml:space="preserve">. </w:t>
        </w:r>
      </w:ins>
      <w:r w:rsidR="00807951" w:rsidRPr="00302509">
        <w:rPr>
          <w:rFonts w:asciiTheme="minorBidi" w:hAnsiTheme="minorBidi" w:cstheme="minorBidi"/>
          <w:sz w:val="24"/>
          <w:szCs w:val="24"/>
        </w:rPr>
        <w:t xml:space="preserve">The State Orthogonality Interferometer </w:t>
      </w:r>
    </w:p>
    <w:p w14:paraId="53522109" w14:textId="77777777" w:rsidR="00807951" w:rsidRPr="00302509" w:rsidRDefault="00807951" w:rsidP="00807951">
      <w:pPr>
        <w:spacing w:after="0" w:line="360" w:lineRule="auto"/>
        <w:rPr>
          <w:rFonts w:asciiTheme="minorBidi" w:hAnsiTheme="minorBidi" w:cstheme="minorBidi"/>
          <w:sz w:val="24"/>
          <w:szCs w:val="24"/>
        </w:rPr>
      </w:pPr>
    </w:p>
    <w:p w14:paraId="10CA2FF6" w14:textId="77777777" w:rsidR="00807951" w:rsidRPr="00302509" w:rsidRDefault="00807951" w:rsidP="00807951">
      <w:pPr>
        <w:keepNext/>
        <w:spacing w:after="0" w:line="360" w:lineRule="auto"/>
        <w:rPr>
          <w:rFonts w:asciiTheme="minorBidi" w:hAnsiTheme="minorBidi" w:cstheme="minorBidi"/>
          <w:sz w:val="24"/>
          <w:szCs w:val="24"/>
        </w:rPr>
      </w:pPr>
      <w:r w:rsidRPr="00302509">
        <w:rPr>
          <w:rFonts w:asciiTheme="minorBidi" w:hAnsiTheme="minorBidi" w:cstheme="minorBidi"/>
          <w:noProof/>
          <w:sz w:val="24"/>
          <w:szCs w:val="24"/>
        </w:rPr>
        <w:drawing>
          <wp:inline distT="0" distB="0" distL="0" distR="0" wp14:anchorId="21D812B1" wp14:editId="7951CD24">
            <wp:extent cx="3274695" cy="3091180"/>
            <wp:effectExtent l="0" t="0" r="190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3274695" cy="3091180"/>
                    </a:xfrm>
                    <a:prstGeom prst="rect">
                      <a:avLst/>
                    </a:prstGeom>
                    <a:noFill/>
                  </pic:spPr>
                </pic:pic>
              </a:graphicData>
            </a:graphic>
          </wp:inline>
        </w:drawing>
      </w:r>
    </w:p>
    <w:p w14:paraId="379EB41A" w14:textId="77777777" w:rsidR="00807951" w:rsidRPr="00516BA1" w:rsidRDefault="00807951" w:rsidP="00807951">
      <w:pPr>
        <w:pStyle w:val="Caption"/>
        <w:spacing w:after="0" w:line="360" w:lineRule="auto"/>
        <w:rPr>
          <w:rFonts w:asciiTheme="minorBidi" w:hAnsiTheme="minorBidi" w:cstheme="minorBidi"/>
          <w:sz w:val="20"/>
          <w:szCs w:val="20"/>
        </w:rPr>
      </w:pPr>
      <w:r w:rsidRPr="00516BA1">
        <w:rPr>
          <w:rFonts w:asciiTheme="minorBidi" w:hAnsiTheme="minorBidi" w:cstheme="minorBidi"/>
          <w:b w:val="0"/>
          <w:bCs w:val="0"/>
          <w:sz w:val="20"/>
          <w:szCs w:val="20"/>
        </w:rPr>
        <w:t>Figure 3: THE STATE ORTHOGONALITY INTERFEROMETER</w:t>
      </w:r>
    </w:p>
    <w:p w14:paraId="5E702B13" w14:textId="77777777" w:rsidR="00807951" w:rsidRPr="00B37F01" w:rsidRDefault="00807951" w:rsidP="00807951">
      <w:pPr>
        <w:spacing w:after="0" w:line="360" w:lineRule="auto"/>
        <w:rPr>
          <w:rFonts w:asciiTheme="minorBidi" w:hAnsiTheme="minorBidi" w:cstheme="minorBidi"/>
          <w:sz w:val="24"/>
          <w:szCs w:val="24"/>
        </w:rPr>
      </w:pPr>
    </w:p>
    <w:p w14:paraId="10316BBF" w14:textId="6C4D3651" w:rsidR="00807951" w:rsidRPr="00302509" w:rsidRDefault="00807951" w:rsidP="00D3745C">
      <w:pPr>
        <w:spacing w:after="0" w:line="360" w:lineRule="auto"/>
        <w:rPr>
          <w:rFonts w:asciiTheme="minorBidi" w:hAnsiTheme="minorBidi" w:cstheme="minorBidi"/>
          <w:sz w:val="24"/>
          <w:szCs w:val="24"/>
        </w:rPr>
      </w:pPr>
      <w:r w:rsidRPr="00302509">
        <w:rPr>
          <w:rFonts w:asciiTheme="minorBidi" w:hAnsiTheme="minorBidi" w:cstheme="minorBidi"/>
          <w:sz w:val="24"/>
          <w:szCs w:val="24"/>
        </w:rPr>
        <w:t>Due to the separate nature of atoms, two indistinguishable photons emitted by the atoms are orthogonal, with</w:t>
      </w:r>
      <w:r w:rsidRPr="007D0DC0">
        <w:rPr>
          <w:rFonts w:asciiTheme="minorBidi" w:hAnsiTheme="minorBidi" w:cstheme="minorBidi"/>
          <w:position w:val="-14"/>
          <w:sz w:val="24"/>
          <w:szCs w:val="24"/>
        </w:rPr>
        <w:object w:dxaOrig="620" w:dyaOrig="400" w14:anchorId="5237CACC">
          <v:shape id="_x0000_i1102" type="#_x0000_t75" style="width:30.75pt;height:20.25pt" o:ole="">
            <v:imagedata r:id="rId164" o:title=""/>
          </v:shape>
          <o:OLEObject Type="Embed" ProgID="Equation.DSMT4" ShapeID="_x0000_i1102" DrawAspect="Content" ObjectID="_1666118804" r:id="rId165"/>
        </w:object>
      </w:r>
      <w:r w:rsidRPr="00302509">
        <w:rPr>
          <w:rFonts w:asciiTheme="minorBidi" w:hAnsiTheme="minorBidi" w:cstheme="minorBidi"/>
          <w:sz w:val="24"/>
          <w:szCs w:val="24"/>
        </w:rPr>
        <w:t>. Therefore, their bunching parameter is</w:t>
      </w:r>
      <w:r w:rsidRPr="007D0DC0">
        <w:rPr>
          <w:rFonts w:asciiTheme="minorBidi" w:hAnsiTheme="minorBidi" w:cstheme="minorBidi"/>
          <w:position w:val="-10"/>
          <w:sz w:val="24"/>
          <w:szCs w:val="24"/>
        </w:rPr>
        <w:object w:dxaOrig="600" w:dyaOrig="320" w14:anchorId="416BE387">
          <v:shape id="_x0000_i1103" type="#_x0000_t75" style="width:30pt;height:15.75pt" o:ole="">
            <v:imagedata r:id="rId166" o:title=""/>
          </v:shape>
          <o:OLEObject Type="Embed" ProgID="Equation.DSMT4" ShapeID="_x0000_i1103" DrawAspect="Content" ObjectID="_1666118805" r:id="rId167"/>
        </w:object>
      </w:r>
      <w:r w:rsidRPr="00302509">
        <w:rPr>
          <w:rFonts w:asciiTheme="minorBidi" w:hAnsiTheme="minorBidi" w:cstheme="minorBidi"/>
          <w:sz w:val="24"/>
          <w:szCs w:val="24"/>
        </w:rPr>
        <w:t>. Indeed, since the original HOM experiment</w:t>
      </w:r>
      <w:r w:rsidRPr="00B37F01">
        <w:rPr>
          <w:rFonts w:asciiTheme="minorBidi" w:hAnsiTheme="minorBidi" w:cstheme="minorBidi"/>
          <w:sz w:val="24"/>
          <w:szCs w:val="24"/>
        </w:rPr>
        <w:t xml:space="preserve"> </w:t>
      </w:r>
      <w:r w:rsidRPr="00302509">
        <w:rPr>
          <w:rFonts w:asciiTheme="minorBidi" w:hAnsiTheme="minorBidi" w:cstheme="minorBidi"/>
          <w:sz w:val="24"/>
          <w:szCs w:val="24"/>
        </w:rPr>
        <w:t>[2], the boson bunching with</w:t>
      </w:r>
      <w:r w:rsidRPr="007D0DC0">
        <w:rPr>
          <w:rFonts w:asciiTheme="minorBidi" w:hAnsiTheme="minorBidi" w:cstheme="minorBidi"/>
          <w:position w:val="-10"/>
          <w:sz w:val="24"/>
          <w:szCs w:val="24"/>
        </w:rPr>
        <w:object w:dxaOrig="600" w:dyaOrig="320" w14:anchorId="63048FB4">
          <v:shape id="_x0000_i1104" type="#_x0000_t75" style="width:30pt;height:15.75pt" o:ole="">
            <v:imagedata r:id="rId166" o:title=""/>
          </v:shape>
          <o:OLEObject Type="Embed" ProgID="Equation.DSMT4" ShapeID="_x0000_i1104" DrawAspect="Content" ObjectID="_1666118806" r:id="rId168"/>
        </w:object>
      </w:r>
      <w:r w:rsidRPr="00302509">
        <w:rPr>
          <w:rFonts w:asciiTheme="minorBidi" w:hAnsiTheme="minorBidi" w:cstheme="minorBidi"/>
          <w:sz w:val="24"/>
          <w:szCs w:val="24"/>
        </w:rPr>
        <w:t xml:space="preserve"> has been demonstrated in many variations,</w:t>
      </w:r>
      <w:del w:id="53" w:author="Author">
        <w:r w:rsidRPr="00302509" w:rsidDel="00D3745C">
          <w:rPr>
            <w:rFonts w:asciiTheme="minorBidi" w:hAnsiTheme="minorBidi" w:cstheme="minorBidi"/>
            <w:sz w:val="24"/>
            <w:szCs w:val="24"/>
          </w:rPr>
          <w:delText xml:space="preserve"> </w:delText>
        </w:r>
      </w:del>
      <w:r w:rsidRPr="00302509">
        <w:rPr>
          <w:rFonts w:asciiTheme="minorBidi" w:hAnsiTheme="minorBidi" w:cstheme="minorBidi"/>
          <w:sz w:val="24"/>
          <w:szCs w:val="24"/>
        </w:rPr>
        <w:t xml:space="preserve">. This </w:t>
      </w:r>
      <w:r w:rsidRPr="00302509">
        <w:rPr>
          <w:rFonts w:asciiTheme="minorBidi" w:hAnsiTheme="minorBidi" w:cstheme="minorBidi"/>
          <w:sz w:val="24"/>
          <w:szCs w:val="24"/>
        </w:rPr>
        <w:t xml:space="preserve">gives rise to the question of how to achieve other values of the </w:t>
      </w:r>
      <w:r w:rsidRPr="00302509">
        <w:rPr>
          <w:rFonts w:asciiTheme="minorBidi" w:hAnsiTheme="minorBidi" w:cstheme="minorBidi"/>
          <w:color w:val="222222"/>
          <w:sz w:val="24"/>
          <w:szCs w:val="24"/>
          <w:shd w:val="clear" w:color="auto" w:fill="FFFFFF"/>
        </w:rPr>
        <w:t xml:space="preserve">state orthogonality </w:t>
      </w:r>
      <w:r w:rsidRPr="007D0DC0">
        <w:rPr>
          <w:rFonts w:asciiTheme="minorBidi" w:hAnsiTheme="minorBidi" w:cstheme="minorBidi"/>
          <w:position w:val="-14"/>
          <w:sz w:val="24"/>
          <w:szCs w:val="24"/>
        </w:rPr>
        <w:object w:dxaOrig="1040" w:dyaOrig="440" w14:anchorId="4109C82E">
          <v:shape id="_x0000_i1105" type="#_x0000_t75" style="width:51.75pt;height:21.75pt" o:ole="">
            <v:imagedata r:id="rId169" o:title=""/>
          </v:shape>
          <o:OLEObject Type="Embed" ProgID="Equation.DSMT4" ShapeID="_x0000_i1105" DrawAspect="Content" ObjectID="_1666118807" r:id="rId170"/>
        </w:object>
      </w:r>
      <w:r w:rsidRPr="00302509">
        <w:rPr>
          <w:rFonts w:asciiTheme="minorBidi" w:hAnsiTheme="minorBidi" w:cstheme="minorBidi"/>
          <w:sz w:val="24"/>
          <w:szCs w:val="24"/>
        </w:rPr>
        <w:t>, and</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r w:rsidRPr="00B37F01">
        <w:rPr>
          <w:rFonts w:asciiTheme="minorBidi" w:hAnsiTheme="minorBidi" w:cstheme="minorBidi"/>
          <w:sz w:val="24"/>
          <w:szCs w:val="24"/>
        </w:rPr>
        <w:t>as a result</w:t>
      </w:r>
      <w:r w:rsidRPr="00302509">
        <w:rPr>
          <w:rFonts w:asciiTheme="minorBidi" w:hAnsiTheme="minorBidi" w:cstheme="minorBidi"/>
          <w:sz w:val="24"/>
          <w:szCs w:val="24"/>
        </w:rPr>
        <w:t xml:space="preserve">, a bunching parameter with </w:t>
      </w:r>
      <w:r w:rsidRPr="007D0DC0">
        <w:rPr>
          <w:rFonts w:asciiTheme="minorBidi" w:hAnsiTheme="minorBidi" w:cstheme="minorBidi"/>
          <w:position w:val="-10"/>
          <w:sz w:val="24"/>
          <w:szCs w:val="24"/>
        </w:rPr>
        <w:object w:dxaOrig="920" w:dyaOrig="320" w14:anchorId="2F5153BF">
          <v:shape id="_x0000_i1106" type="#_x0000_t75" style="width:45.75pt;height:15.75pt" o:ole="">
            <v:imagedata r:id="rId171" o:title=""/>
          </v:shape>
          <o:OLEObject Type="Embed" ProgID="Equation.DSMT4" ShapeID="_x0000_i1106" DrawAspect="Content" ObjectID="_1666118808" r:id="rId172"/>
        </w:object>
      </w:r>
      <w:r w:rsidRPr="00302509">
        <w:rPr>
          <w:rFonts w:asciiTheme="minorBidi" w:hAnsiTheme="minorBidi" w:cstheme="minorBidi"/>
          <w:sz w:val="24"/>
          <w:szCs w:val="24"/>
        </w:rPr>
        <w:t xml:space="preserve">. The interferometer described in Fig. (3) can be used to tail photons to </w:t>
      </w:r>
      <w:r w:rsidRPr="00B37F01">
        <w:rPr>
          <w:rFonts w:asciiTheme="minorBidi" w:hAnsiTheme="minorBidi" w:cstheme="minorBidi"/>
          <w:sz w:val="24"/>
          <w:szCs w:val="24"/>
        </w:rPr>
        <w:t>achieve</w:t>
      </w:r>
      <w:r w:rsidRPr="00302509">
        <w:rPr>
          <w:rFonts w:asciiTheme="minorBidi" w:hAnsiTheme="minorBidi" w:cstheme="minorBidi"/>
          <w:sz w:val="24"/>
          <w:szCs w:val="24"/>
        </w:rPr>
        <w:t xml:space="preserve"> a </w:t>
      </w:r>
      <w:r w:rsidRPr="00302509">
        <w:rPr>
          <w:rFonts w:asciiTheme="minorBidi" w:hAnsiTheme="minorBidi" w:cstheme="minorBidi"/>
          <w:color w:val="222222"/>
          <w:sz w:val="24"/>
          <w:szCs w:val="24"/>
          <w:shd w:val="clear" w:color="auto" w:fill="FFFFFF"/>
        </w:rPr>
        <w:t xml:space="preserve">state orthogonality </w:t>
      </w:r>
      <w:r w:rsidRPr="007D0DC0">
        <w:rPr>
          <w:rFonts w:asciiTheme="minorBidi" w:hAnsiTheme="minorBidi" w:cstheme="minorBidi"/>
          <w:position w:val="-14"/>
          <w:sz w:val="24"/>
          <w:szCs w:val="24"/>
        </w:rPr>
        <w:object w:dxaOrig="1040" w:dyaOrig="440" w14:anchorId="5E06815B">
          <v:shape id="_x0000_i1107" type="#_x0000_t75" style="width:51.75pt;height:21.75pt" o:ole="">
            <v:imagedata r:id="rId169" o:title=""/>
          </v:shape>
          <o:OLEObject Type="Embed" ProgID="Equation.DSMT4" ShapeID="_x0000_i1107" DrawAspect="Content" ObjectID="_1666118809" r:id="rId173"/>
        </w:object>
      </w:r>
      <w:r w:rsidRPr="00302509">
        <w:rPr>
          <w:rFonts w:asciiTheme="minorBidi" w:hAnsiTheme="minorBidi" w:cstheme="minorBidi"/>
          <w:sz w:val="24"/>
          <w:szCs w:val="24"/>
        </w:rPr>
        <w:t xml:space="preserve">. </w:t>
      </w:r>
    </w:p>
    <w:p w14:paraId="52FF2AD2" w14:textId="77777777" w:rsidR="00807951" w:rsidRPr="00B37F01" w:rsidRDefault="00807951" w:rsidP="00807951">
      <w:pPr>
        <w:spacing w:after="0" w:line="360" w:lineRule="auto"/>
        <w:rPr>
          <w:rFonts w:asciiTheme="minorBidi" w:hAnsiTheme="minorBidi" w:cstheme="minorBidi"/>
          <w:sz w:val="24"/>
          <w:szCs w:val="24"/>
        </w:rPr>
      </w:pPr>
    </w:p>
    <w:p w14:paraId="221A891E"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In Fig. 3, there are two incoming photons, one on the incoming legs of beam splitter</w:t>
      </w:r>
      <w:r w:rsidRPr="007D0DC0">
        <w:rPr>
          <w:rFonts w:asciiTheme="minorBidi" w:hAnsiTheme="minorBidi" w:cstheme="minorBidi"/>
          <w:position w:val="-4"/>
          <w:sz w:val="24"/>
          <w:szCs w:val="24"/>
        </w:rPr>
        <w:object w:dxaOrig="240" w:dyaOrig="260" w14:anchorId="3A9D5806">
          <v:shape id="_x0000_i1108" type="#_x0000_t75" style="width:12pt;height:12.75pt" o:ole="">
            <v:imagedata r:id="rId174" o:title=""/>
          </v:shape>
          <o:OLEObject Type="Embed" ProgID="Equation.DSMT4" ShapeID="_x0000_i1108" DrawAspect="Content" ObjectID="_1666118810" r:id="rId175"/>
        </w:object>
      </w:r>
      <w:r w:rsidRPr="00302509">
        <w:rPr>
          <w:rFonts w:asciiTheme="minorBidi" w:hAnsiTheme="minorBidi" w:cstheme="minorBidi"/>
          <w:sz w:val="24"/>
          <w:szCs w:val="24"/>
        </w:rPr>
        <w:t>, and one on the incoming legs of beam splitter</w:t>
      </w:r>
      <w:r w:rsidRPr="007D0DC0">
        <w:rPr>
          <w:rFonts w:asciiTheme="minorBidi" w:hAnsiTheme="minorBidi" w:cstheme="minorBidi"/>
          <w:position w:val="-4"/>
          <w:sz w:val="24"/>
          <w:szCs w:val="24"/>
        </w:rPr>
        <w:object w:dxaOrig="240" w:dyaOrig="260" w14:anchorId="4146C176">
          <v:shape id="_x0000_i1109" type="#_x0000_t75" style="width:12pt;height:12.75pt" o:ole="">
            <v:imagedata r:id="rId176" o:title=""/>
          </v:shape>
          <o:OLEObject Type="Embed" ProgID="Equation.DSMT4" ShapeID="_x0000_i1109" DrawAspect="Content" ObjectID="_1666118811" r:id="rId177"/>
        </w:object>
      </w:r>
      <w:r w:rsidRPr="00302509">
        <w:rPr>
          <w:rFonts w:asciiTheme="minorBidi" w:hAnsiTheme="minorBidi" w:cstheme="minorBidi"/>
          <w:sz w:val="24"/>
          <w:szCs w:val="24"/>
        </w:rPr>
        <w:t xml:space="preserve">. The delays at </w:t>
      </w:r>
      <w:r w:rsidRPr="007D0DC0">
        <w:rPr>
          <w:rFonts w:asciiTheme="minorBidi" w:hAnsiTheme="minorBidi" w:cstheme="minorBidi"/>
          <w:position w:val="-18"/>
          <w:sz w:val="24"/>
          <w:szCs w:val="24"/>
        </w:rPr>
        <w:object w:dxaOrig="460" w:dyaOrig="440" w14:anchorId="52789931">
          <v:shape id="_x0000_i1110" type="#_x0000_t75" style="width:23.25pt;height:21.75pt" o:ole="">
            <v:imagedata r:id="rId178" o:title=""/>
          </v:shape>
          <o:OLEObject Type="Embed" ProgID="Equation.DSMT4" ShapeID="_x0000_i1110" DrawAspect="Content" ObjectID="_1666118812" r:id="rId179"/>
        </w:object>
      </w:r>
      <w:r w:rsidRPr="00302509">
        <w:rPr>
          <w:rFonts w:asciiTheme="minorBidi" w:hAnsiTheme="minorBidi" w:cstheme="minorBidi"/>
          <w:sz w:val="24"/>
          <w:szCs w:val="24"/>
        </w:rPr>
        <w:t xml:space="preserve"> and at </w:t>
      </w:r>
      <w:r w:rsidRPr="00E07532">
        <w:rPr>
          <w:rFonts w:asciiTheme="minorBidi" w:hAnsiTheme="minorBidi" w:cstheme="minorBidi"/>
          <w:position w:val="-18"/>
          <w:sz w:val="24"/>
          <w:szCs w:val="24"/>
        </w:rPr>
        <w:object w:dxaOrig="480" w:dyaOrig="440" w14:anchorId="7799D805">
          <v:shape id="_x0000_i1111" type="#_x0000_t75" style="width:24pt;height:21.75pt" o:ole="">
            <v:imagedata r:id="rId180" o:title=""/>
          </v:shape>
          <o:OLEObject Type="Embed" ProgID="Equation.DSMT4" ShapeID="_x0000_i1111" DrawAspect="Content" ObjectID="_1666118813" r:id="rId181"/>
        </w:object>
      </w:r>
      <w:r w:rsidRPr="00302509">
        <w:rPr>
          <w:rFonts w:asciiTheme="minorBidi" w:hAnsiTheme="minorBidi" w:cstheme="minorBidi"/>
          <w:sz w:val="24"/>
          <w:szCs w:val="24"/>
        </w:rPr>
        <w:t xml:space="preserve">are set </w:t>
      </w:r>
      <w:r w:rsidRPr="00302509">
        <w:rPr>
          <w:rFonts w:asciiTheme="minorBidi" w:hAnsiTheme="minorBidi" w:cstheme="minorBidi"/>
          <w:sz w:val="24"/>
          <w:szCs w:val="24"/>
        </w:rPr>
        <w:lastRenderedPageBreak/>
        <w:t xml:space="preserve">in such a way that the photons </w:t>
      </w:r>
      <w:r w:rsidRPr="00B37F01">
        <w:rPr>
          <w:rFonts w:asciiTheme="minorBidi" w:hAnsiTheme="minorBidi" w:cstheme="minorBidi"/>
          <w:sz w:val="24"/>
          <w:szCs w:val="24"/>
        </w:rPr>
        <w:t>coming</w:t>
      </w:r>
      <w:r w:rsidRPr="00302509">
        <w:rPr>
          <w:rFonts w:asciiTheme="minorBidi" w:hAnsiTheme="minorBidi" w:cstheme="minorBidi"/>
          <w:sz w:val="24"/>
          <w:szCs w:val="24"/>
        </w:rPr>
        <w:t xml:space="preserve"> from beam splitter </w:t>
      </w:r>
      <w:r w:rsidRPr="00E07532">
        <w:rPr>
          <w:rFonts w:asciiTheme="minorBidi" w:hAnsiTheme="minorBidi" w:cstheme="minorBidi"/>
          <w:position w:val="-4"/>
          <w:sz w:val="24"/>
          <w:szCs w:val="24"/>
        </w:rPr>
        <w:object w:dxaOrig="240" w:dyaOrig="260" w14:anchorId="6401353F">
          <v:shape id="_x0000_i1112" type="#_x0000_t75" style="width:12pt;height:12.75pt" o:ole="">
            <v:imagedata r:id="rId182" o:title=""/>
          </v:shape>
          <o:OLEObject Type="Embed" ProgID="Equation.DSMT4" ShapeID="_x0000_i1112" DrawAspect="Content" ObjectID="_1666118814" r:id="rId183"/>
        </w:object>
      </w:r>
      <w:r w:rsidRPr="00302509">
        <w:rPr>
          <w:rFonts w:asciiTheme="minorBidi" w:hAnsiTheme="minorBidi" w:cstheme="minorBidi"/>
          <w:sz w:val="24"/>
          <w:szCs w:val="24"/>
        </w:rPr>
        <w:t xml:space="preserve">and </w:t>
      </w:r>
      <w:r w:rsidRPr="00E07532">
        <w:rPr>
          <w:rFonts w:asciiTheme="minorBidi" w:hAnsiTheme="minorBidi" w:cstheme="minorBidi"/>
          <w:position w:val="-4"/>
          <w:sz w:val="24"/>
          <w:szCs w:val="24"/>
        </w:rPr>
        <w:object w:dxaOrig="240" w:dyaOrig="260" w14:anchorId="1D648E6D">
          <v:shape id="_x0000_i1113" type="#_x0000_t75" style="width:12pt;height:12.75pt" o:ole="">
            <v:imagedata r:id="rId184" o:title=""/>
          </v:shape>
          <o:OLEObject Type="Embed" ProgID="Equation.DSMT4" ShapeID="_x0000_i1113" DrawAspect="Content" ObjectID="_1666118815" r:id="rId185"/>
        </w:object>
      </w:r>
      <w:r w:rsidRPr="00302509">
        <w:rPr>
          <w:rFonts w:asciiTheme="minorBidi" w:hAnsiTheme="minorBidi" w:cstheme="minorBidi"/>
          <w:sz w:val="24"/>
          <w:szCs w:val="24"/>
        </w:rPr>
        <w:t xml:space="preserve">reach beam </w:t>
      </w:r>
      <w:r w:rsidRPr="00B37F01">
        <w:rPr>
          <w:rFonts w:asciiTheme="minorBidi" w:hAnsiTheme="minorBidi" w:cstheme="minorBidi"/>
          <w:sz w:val="24"/>
          <w:szCs w:val="24"/>
        </w:rPr>
        <w:t xml:space="preserve">splitter </w:t>
      </w:r>
      <w:r w:rsidRPr="00E07532">
        <w:rPr>
          <w:rFonts w:asciiTheme="minorBidi" w:hAnsiTheme="minorBidi" w:cstheme="minorBidi"/>
          <w:position w:val="-6"/>
          <w:sz w:val="24"/>
          <w:szCs w:val="24"/>
        </w:rPr>
        <w:object w:dxaOrig="240" w:dyaOrig="279" w14:anchorId="35B8AB96">
          <v:shape id="_x0000_i1114" type="#_x0000_t75" style="width:12pt;height:14.25pt" o:ole="">
            <v:imagedata r:id="rId186" o:title=""/>
          </v:shape>
          <o:OLEObject Type="Embed" ProgID="Equation.DSMT4" ShapeID="_x0000_i1114" DrawAspect="Content" ObjectID="_1666118816" r:id="rId187"/>
        </w:object>
      </w:r>
      <w:r w:rsidRPr="00302509">
        <w:rPr>
          <w:rFonts w:asciiTheme="minorBidi" w:hAnsiTheme="minorBidi" w:cstheme="minorBidi"/>
          <w:sz w:val="24"/>
          <w:szCs w:val="24"/>
        </w:rPr>
        <w:t xml:space="preserve"> and beam splitter</w:t>
      </w:r>
      <w:r w:rsidRPr="00E07532">
        <w:rPr>
          <w:rFonts w:asciiTheme="minorBidi" w:hAnsiTheme="minorBidi" w:cstheme="minorBidi"/>
          <w:position w:val="-4"/>
          <w:sz w:val="24"/>
          <w:szCs w:val="24"/>
        </w:rPr>
        <w:object w:dxaOrig="260" w:dyaOrig="260" w14:anchorId="089B77FB">
          <v:shape id="_x0000_i1115" type="#_x0000_t75" style="width:12.75pt;height:12.75pt" o:ole="">
            <v:imagedata r:id="rId188" o:title=""/>
          </v:shape>
          <o:OLEObject Type="Embed" ProgID="Equation.DSMT4" ShapeID="_x0000_i1115" DrawAspect="Content" ObjectID="_1666118817" r:id="rId189"/>
        </w:object>
      </w:r>
      <w:r w:rsidRPr="00302509">
        <w:rPr>
          <w:rFonts w:asciiTheme="minorBidi" w:hAnsiTheme="minorBidi" w:cstheme="minorBidi"/>
          <w:sz w:val="24"/>
          <w:szCs w:val="24"/>
        </w:rPr>
        <w:t xml:space="preserve"> simultaneously.                </w:t>
      </w:r>
    </w:p>
    <w:p w14:paraId="6F0AFAAB" w14:textId="77777777" w:rsidR="00807951" w:rsidRPr="00B37F01" w:rsidRDefault="00807951" w:rsidP="00807951">
      <w:pPr>
        <w:spacing w:after="0" w:line="360" w:lineRule="auto"/>
        <w:rPr>
          <w:rFonts w:asciiTheme="minorBidi" w:hAnsiTheme="minorBidi" w:cstheme="minorBidi"/>
          <w:sz w:val="24"/>
          <w:szCs w:val="24"/>
        </w:rPr>
      </w:pPr>
    </w:p>
    <w:p w14:paraId="133F69DC" w14:textId="60CF5273" w:rsidR="00807951" w:rsidRDefault="00807951" w:rsidP="00E95559">
      <w:pPr>
        <w:spacing w:after="0" w:line="360" w:lineRule="auto"/>
        <w:rPr>
          <w:rFonts w:asciiTheme="minorBidi" w:hAnsiTheme="minorBidi" w:cstheme="minorBidi"/>
          <w:sz w:val="24"/>
          <w:szCs w:val="24"/>
        </w:rPr>
      </w:pPr>
      <w:r w:rsidRPr="00302509">
        <w:rPr>
          <w:rFonts w:asciiTheme="minorBidi" w:hAnsiTheme="minorBidi" w:cstheme="minorBidi"/>
          <w:sz w:val="24"/>
          <w:szCs w:val="24"/>
        </w:rPr>
        <w:t>The photons will be detected eventually in one of the four detectors</w:t>
      </w:r>
      <w:r w:rsidRPr="00E07532">
        <w:rPr>
          <w:rFonts w:asciiTheme="minorBidi" w:hAnsiTheme="minorBidi" w:cstheme="minorBidi"/>
          <w:position w:val="-12"/>
          <w:sz w:val="24"/>
          <w:szCs w:val="24"/>
        </w:rPr>
        <w:object w:dxaOrig="1740" w:dyaOrig="380" w14:anchorId="4F568D88">
          <v:shape id="_x0000_i1116" type="#_x0000_t75" style="width:87pt;height:18.75pt" o:ole="">
            <v:imagedata r:id="rId190" o:title=""/>
          </v:shape>
          <o:OLEObject Type="Embed" ProgID="Equation.DSMT4" ShapeID="_x0000_i1116" DrawAspect="Content" ObjectID="_1666118818" r:id="rId191"/>
        </w:object>
      </w:r>
      <w:r w:rsidRPr="00302509">
        <w:rPr>
          <w:rFonts w:asciiTheme="minorBidi" w:hAnsiTheme="minorBidi" w:cstheme="minorBidi"/>
          <w:sz w:val="24"/>
          <w:szCs w:val="24"/>
        </w:rPr>
        <w:t>. Each of the beam splitters is unitary</w:t>
      </w:r>
      <w:r w:rsidR="00E95559">
        <w:rPr>
          <w:rFonts w:asciiTheme="minorBidi" w:hAnsiTheme="minorBidi" w:cstheme="minorBidi"/>
          <w:sz w:val="24"/>
          <w:szCs w:val="24"/>
        </w:rPr>
        <w:t>,</w:t>
      </w:r>
    </w:p>
    <w:p w14:paraId="02CCDA98" w14:textId="77777777" w:rsidR="00807951" w:rsidRPr="00302509" w:rsidRDefault="00807951" w:rsidP="00807951">
      <w:pPr>
        <w:spacing w:after="0" w:line="360" w:lineRule="auto"/>
        <w:rPr>
          <w:rFonts w:asciiTheme="minorBidi" w:hAnsiTheme="minorBidi" w:cstheme="minorBidi"/>
          <w:sz w:val="24"/>
          <w:szCs w:val="24"/>
        </w:rPr>
      </w:pPr>
    </w:p>
    <w:p w14:paraId="07EA9924" w14:textId="794F70E5" w:rsidR="00807951" w:rsidRPr="00302509" w:rsidRDefault="00807951" w:rsidP="00807951">
      <w:pPr>
        <w:pStyle w:val="MTDisplayEquation"/>
        <w:spacing w:after="0" w:line="360" w:lineRule="auto"/>
        <w:jc w:val="both"/>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34"/>
        </w:rPr>
        <w:object w:dxaOrig="1320" w:dyaOrig="800" w14:anchorId="468080D5">
          <v:shape id="_x0000_i1117" type="#_x0000_t75" style="width:66pt;height:39.75pt" o:ole="">
            <v:imagedata r:id="rId192" o:title=""/>
          </v:shape>
          <o:OLEObject Type="Embed" ProgID="Equation.DSMT4" ShapeID="_x0000_i1117" DrawAspect="Content" ObjectID="_1666118819" r:id="rId193"/>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33</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4E01BC17" w14:textId="77777777" w:rsidR="00807951" w:rsidRPr="00B37F01" w:rsidRDefault="00807951" w:rsidP="00807951">
      <w:pPr>
        <w:spacing w:after="0" w:line="360" w:lineRule="auto"/>
        <w:rPr>
          <w:rFonts w:asciiTheme="minorBidi" w:hAnsiTheme="minorBidi" w:cstheme="minorBidi"/>
          <w:sz w:val="24"/>
          <w:szCs w:val="24"/>
        </w:rPr>
      </w:pPr>
    </w:p>
    <w:p w14:paraId="3399B02A"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where </w:t>
      </w:r>
      <w:r w:rsidRPr="00E07532">
        <w:rPr>
          <w:rFonts w:asciiTheme="minorBidi" w:hAnsiTheme="minorBidi" w:cstheme="minorBidi"/>
          <w:position w:val="-14"/>
          <w:sz w:val="24"/>
          <w:szCs w:val="24"/>
        </w:rPr>
        <w:object w:dxaOrig="1579" w:dyaOrig="400" w14:anchorId="4ADB50D5">
          <v:shape id="_x0000_i1118" type="#_x0000_t75" style="width:78.7pt;height:20.25pt" o:ole="">
            <v:imagedata r:id="rId194" o:title=""/>
          </v:shape>
          <o:OLEObject Type="Embed" ProgID="Equation.DSMT4" ShapeID="_x0000_i1118" DrawAspect="Content" ObjectID="_1666118820" r:id="rId195"/>
        </w:object>
      </w:r>
      <w:r w:rsidRPr="00302509">
        <w:rPr>
          <w:rFonts w:asciiTheme="minorBidi" w:hAnsiTheme="minorBidi" w:cstheme="minorBidi"/>
          <w:sz w:val="24"/>
          <w:szCs w:val="24"/>
        </w:rPr>
        <w:t xml:space="preserve">. The phase shifter at each leg will be denoted by the leg where it </w:t>
      </w:r>
      <w:r w:rsidRPr="00B37F01">
        <w:rPr>
          <w:rFonts w:asciiTheme="minorBidi" w:hAnsiTheme="minorBidi" w:cstheme="minorBidi"/>
          <w:sz w:val="24"/>
          <w:szCs w:val="24"/>
        </w:rPr>
        <w:t>appears;</w:t>
      </w:r>
      <w:r w:rsidRPr="00302509">
        <w:rPr>
          <w:rFonts w:asciiTheme="minorBidi" w:hAnsiTheme="minorBidi" w:cstheme="minorBidi"/>
          <w:sz w:val="24"/>
          <w:szCs w:val="24"/>
        </w:rPr>
        <w:t xml:space="preserve"> that is, </w:t>
      </w:r>
      <w:r w:rsidRPr="00E07532">
        <w:rPr>
          <w:rFonts w:asciiTheme="minorBidi" w:hAnsiTheme="minorBidi" w:cstheme="minorBidi"/>
          <w:position w:val="-12"/>
          <w:sz w:val="24"/>
          <w:szCs w:val="24"/>
        </w:rPr>
        <w:object w:dxaOrig="279" w:dyaOrig="360" w14:anchorId="5AB8D2F8">
          <v:shape id="_x0000_i1119" type="#_x0000_t75" style="width:13.5pt;height:18pt" o:ole="">
            <v:imagedata r:id="rId196" o:title=""/>
          </v:shape>
          <o:OLEObject Type="Embed" ProgID="Equation.DSMT4" ShapeID="_x0000_i1119" DrawAspect="Content" ObjectID="_1666118821" r:id="rId197"/>
        </w:object>
      </w:r>
      <w:r w:rsidRPr="00302509">
        <w:rPr>
          <w:rFonts w:asciiTheme="minorBidi" w:hAnsiTheme="minorBidi" w:cstheme="minorBidi"/>
          <w:sz w:val="24"/>
          <w:szCs w:val="24"/>
        </w:rPr>
        <w:t xml:space="preserve">, where </w:t>
      </w:r>
      <w:r w:rsidRPr="00E07532">
        <w:rPr>
          <w:rFonts w:asciiTheme="minorBidi" w:hAnsiTheme="minorBidi" w:cstheme="minorBidi"/>
          <w:position w:val="-14"/>
          <w:sz w:val="24"/>
          <w:szCs w:val="24"/>
        </w:rPr>
        <w:object w:dxaOrig="1660" w:dyaOrig="400" w14:anchorId="7F825AE4">
          <v:shape id="_x0000_i1120" type="#_x0000_t75" style="width:83.25pt;height:19.5pt" o:ole="">
            <v:imagedata r:id="rId198" o:title=""/>
          </v:shape>
          <o:OLEObject Type="Embed" ProgID="Equation.DSMT4" ShapeID="_x0000_i1120" DrawAspect="Content" ObjectID="_1666118822" r:id="rId199"/>
        </w:object>
      </w:r>
      <w:r w:rsidRPr="00302509">
        <w:rPr>
          <w:rFonts w:asciiTheme="minorBidi" w:hAnsiTheme="minorBidi" w:cstheme="minorBidi"/>
          <w:sz w:val="24"/>
          <w:szCs w:val="24"/>
        </w:rPr>
        <w:t xml:space="preserve">. </w:t>
      </w:r>
      <w:r w:rsidRPr="00B37F01">
        <w:rPr>
          <w:rFonts w:asciiTheme="minorBidi" w:hAnsiTheme="minorBidi" w:cstheme="minorBidi"/>
          <w:sz w:val="24"/>
          <w:szCs w:val="24"/>
        </w:rPr>
        <w:t>For the purpose of maintaining the simplicity of the notation, w</w:t>
      </w:r>
      <w:r w:rsidRPr="00302509">
        <w:rPr>
          <w:rFonts w:asciiTheme="minorBidi" w:hAnsiTheme="minorBidi" w:cstheme="minorBidi"/>
          <w:sz w:val="24"/>
          <w:szCs w:val="24"/>
        </w:rPr>
        <w:t>e first consider the case</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2A080271" w14:textId="77777777" w:rsidR="00807951" w:rsidRPr="00302509" w:rsidRDefault="00807951" w:rsidP="00807951">
      <w:pPr>
        <w:spacing w:after="0" w:line="360" w:lineRule="auto"/>
        <w:rPr>
          <w:rFonts w:asciiTheme="minorBidi" w:hAnsiTheme="minorBidi" w:cstheme="minorBidi"/>
          <w:sz w:val="24"/>
          <w:szCs w:val="24"/>
        </w:rPr>
      </w:pPr>
    </w:p>
    <w:p w14:paraId="105271F6" w14:textId="6B1226EA"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12"/>
        </w:rPr>
        <w:object w:dxaOrig="1400" w:dyaOrig="360" w14:anchorId="46E5E51F">
          <v:shape id="_x0000_i1121" type="#_x0000_t75" style="width:69.7pt;height:18pt" o:ole="">
            <v:imagedata r:id="rId200" o:title=""/>
          </v:shape>
          <o:OLEObject Type="Embed" ProgID="Equation.DSMT4" ShapeID="_x0000_i1121" DrawAspect="Content" ObjectID="_1666118823" r:id="rId201"/>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34</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45EA93BA" w14:textId="77777777" w:rsidR="00807951" w:rsidRPr="00B37F01" w:rsidRDefault="00807951" w:rsidP="00807951">
      <w:pPr>
        <w:spacing w:after="0" w:line="360" w:lineRule="auto"/>
        <w:rPr>
          <w:rFonts w:asciiTheme="minorBidi" w:hAnsiTheme="minorBidi" w:cstheme="minorBidi"/>
          <w:sz w:val="24"/>
          <w:szCs w:val="24"/>
        </w:rPr>
      </w:pPr>
    </w:p>
    <w:p w14:paraId="53322A99" w14:textId="52A753D5" w:rsidR="00807951" w:rsidRPr="00B37F01" w:rsidRDefault="00A14FB6" w:rsidP="00B96858">
      <w:pPr>
        <w:spacing w:after="0" w:line="360" w:lineRule="auto"/>
        <w:rPr>
          <w:rFonts w:asciiTheme="minorBidi" w:hAnsiTheme="minorBidi" w:cstheme="minorBidi"/>
          <w:sz w:val="24"/>
          <w:szCs w:val="24"/>
        </w:rPr>
      </w:pPr>
      <w:ins w:id="54" w:author="Author">
        <w:r>
          <w:rPr>
            <w:rFonts w:asciiTheme="minorBidi" w:hAnsiTheme="minorBidi" w:cstheme="minorBidi"/>
            <w:sz w:val="24"/>
            <w:szCs w:val="24"/>
          </w:rPr>
          <w:t>Another value will be used later.</w:t>
        </w:r>
      </w:ins>
      <w:commentRangeStart w:id="55"/>
      <w:del w:id="56" w:author="Author">
        <w:r w:rsidR="00807951" w:rsidRPr="00B37F01" w:rsidDel="009A4E7A">
          <w:rPr>
            <w:rFonts w:asciiTheme="minorBidi" w:hAnsiTheme="minorBidi" w:cstheme="minorBidi"/>
            <w:sz w:val="24"/>
            <w:szCs w:val="24"/>
          </w:rPr>
          <w:delText>This</w:delText>
        </w:r>
        <w:commentRangeEnd w:id="55"/>
        <w:r w:rsidR="00807951" w:rsidRPr="00302509" w:rsidDel="009A4E7A">
          <w:rPr>
            <w:rStyle w:val="CommentReference"/>
            <w:rFonts w:asciiTheme="minorBidi" w:hAnsiTheme="minorBidi" w:cstheme="minorBidi"/>
            <w:sz w:val="24"/>
            <w:szCs w:val="24"/>
          </w:rPr>
          <w:commentReference w:id="55"/>
        </w:r>
        <w:r w:rsidR="00807951" w:rsidRPr="00B37F01" w:rsidDel="009A4E7A">
          <w:rPr>
            <w:rFonts w:asciiTheme="minorBidi" w:hAnsiTheme="minorBidi" w:cstheme="minorBidi"/>
            <w:sz w:val="24"/>
            <w:szCs w:val="24"/>
          </w:rPr>
          <w:delText xml:space="preserve"> will l</w:delText>
        </w:r>
      </w:del>
      <w:ins w:id="58" w:author="Author">
        <w:del w:id="59" w:author="Author">
          <w:r w:rsidR="009A4E7A" w:rsidDel="00A14FB6">
            <w:rPr>
              <w:rFonts w:asciiTheme="minorBidi" w:hAnsiTheme="minorBidi" w:cstheme="minorBidi"/>
              <w:sz w:val="24"/>
              <w:szCs w:val="24"/>
            </w:rPr>
            <w:delText>L</w:delText>
          </w:r>
        </w:del>
      </w:ins>
      <w:del w:id="60" w:author="Author">
        <w:r w:rsidR="00807951" w:rsidRPr="00B37F01" w:rsidDel="00A14FB6">
          <w:rPr>
            <w:rFonts w:asciiTheme="minorBidi" w:hAnsiTheme="minorBidi" w:cstheme="minorBidi"/>
            <w:sz w:val="24"/>
            <w:szCs w:val="24"/>
          </w:rPr>
          <w:delText>ater</w:delText>
        </w:r>
        <w:r w:rsidR="00807951" w:rsidRPr="00B37F01" w:rsidDel="00835CE6">
          <w:rPr>
            <w:rFonts w:asciiTheme="minorBidi" w:hAnsiTheme="minorBidi" w:cstheme="minorBidi"/>
            <w:sz w:val="24"/>
            <w:szCs w:val="24"/>
          </w:rPr>
          <w:delText xml:space="preserve"> </w:delText>
        </w:r>
      </w:del>
      <w:ins w:id="61" w:author="Author">
        <w:del w:id="62" w:author="Author">
          <w:r w:rsidR="009A4E7A" w:rsidDel="00835CE6">
            <w:rPr>
              <w:rFonts w:asciiTheme="minorBidi" w:hAnsiTheme="minorBidi" w:cstheme="minorBidi"/>
              <w:sz w:val="24"/>
              <w:szCs w:val="24"/>
            </w:rPr>
            <w:delText xml:space="preserve">other </w:delText>
          </w:r>
        </w:del>
      </w:ins>
      <w:del w:id="63" w:author="Author">
        <w:r w:rsidR="00807951" w:rsidRPr="00B37F01" w:rsidDel="00835CE6">
          <w:rPr>
            <w:rFonts w:asciiTheme="minorBidi" w:hAnsiTheme="minorBidi" w:cstheme="minorBidi"/>
            <w:sz w:val="24"/>
            <w:szCs w:val="24"/>
          </w:rPr>
          <w:delText>be inserted</w:delText>
        </w:r>
        <w:r w:rsidR="00807951" w:rsidRPr="00302509" w:rsidDel="00835CE6">
          <w:rPr>
            <w:rFonts w:asciiTheme="minorBidi" w:hAnsiTheme="minorBidi" w:cstheme="minorBidi"/>
            <w:sz w:val="24"/>
            <w:szCs w:val="24"/>
          </w:rPr>
          <w:delText xml:space="preserve"> </w:delText>
        </w:r>
        <w:commentRangeStart w:id="64"/>
        <w:commentRangeStart w:id="65"/>
        <w:r w:rsidR="00807951" w:rsidDel="00835CE6">
          <w:rPr>
            <w:rFonts w:asciiTheme="minorBidi" w:hAnsiTheme="minorBidi" w:cstheme="minorBidi"/>
            <w:sz w:val="24"/>
            <w:szCs w:val="24"/>
          </w:rPr>
          <w:delText xml:space="preserve">oter vaule </w:delText>
        </w:r>
      </w:del>
      <w:commentRangeEnd w:id="64"/>
      <w:r w:rsidR="009D5D43">
        <w:rPr>
          <w:rStyle w:val="CommentReference"/>
        </w:rPr>
        <w:commentReference w:id="64"/>
      </w:r>
      <w:commentRangeEnd w:id="65"/>
      <w:r w:rsidR="00835CE6">
        <w:rPr>
          <w:rStyle w:val="CommentReference"/>
        </w:rPr>
        <w:commentReference w:id="65"/>
      </w:r>
      <w:del w:id="66" w:author="Author">
        <w:r w:rsidR="00807951" w:rsidDel="00835CE6">
          <w:rPr>
            <w:rFonts w:asciiTheme="minorBidi" w:hAnsiTheme="minorBidi" w:cstheme="minorBidi"/>
            <w:sz w:val="24"/>
            <w:szCs w:val="24"/>
          </w:rPr>
          <w:delText xml:space="preserve">to those phases </w:delText>
        </w:r>
      </w:del>
      <w:ins w:id="67" w:author="Author">
        <w:del w:id="68" w:author="Author">
          <w:r w:rsidR="009A4E7A" w:rsidDel="00835CE6">
            <w:rPr>
              <w:rFonts w:asciiTheme="minorBidi" w:hAnsiTheme="minorBidi" w:cstheme="minorBidi"/>
              <w:sz w:val="24"/>
              <w:szCs w:val="24"/>
            </w:rPr>
            <w:delText xml:space="preserve">will be use. </w:delText>
          </w:r>
        </w:del>
      </w:ins>
      <w:del w:id="69" w:author="Author">
        <w:r w:rsidR="00807951" w:rsidRPr="00302509" w:rsidDel="00835CE6">
          <w:rPr>
            <w:rFonts w:asciiTheme="minorBidi" w:hAnsiTheme="minorBidi" w:cstheme="minorBidi"/>
            <w:sz w:val="24"/>
            <w:szCs w:val="24"/>
          </w:rPr>
          <w:delText>a</w:delText>
        </w:r>
        <w:r w:rsidR="00807951" w:rsidRPr="00302509" w:rsidDel="009A4E7A">
          <w:rPr>
            <w:rFonts w:asciiTheme="minorBidi" w:hAnsiTheme="minorBidi" w:cstheme="minorBidi"/>
            <w:sz w:val="24"/>
            <w:szCs w:val="24"/>
          </w:rPr>
          <w:delText xml:space="preserve">s necessary. </w:delText>
        </w:r>
      </w:del>
    </w:p>
    <w:p w14:paraId="46991C3A" w14:textId="77777777" w:rsidR="00807951" w:rsidRPr="00302509" w:rsidRDefault="00807951" w:rsidP="00807951">
      <w:pPr>
        <w:spacing w:after="0" w:line="360" w:lineRule="auto"/>
        <w:rPr>
          <w:rFonts w:asciiTheme="minorBidi" w:hAnsiTheme="minorBidi" w:cstheme="minorBidi"/>
          <w:sz w:val="24"/>
          <w:szCs w:val="24"/>
        </w:rPr>
      </w:pPr>
    </w:p>
    <w:p w14:paraId="7ADCC571" w14:textId="1050E635" w:rsidR="00807951" w:rsidRPr="00B37F01" w:rsidRDefault="00807951" w:rsidP="00E95559">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amplitude of the photons entering the beam splitter </w:t>
      </w:r>
      <w:r w:rsidRPr="00E07532">
        <w:rPr>
          <w:rFonts w:asciiTheme="minorBidi" w:hAnsiTheme="minorBidi" w:cstheme="minorBidi"/>
          <w:position w:val="-4"/>
          <w:sz w:val="24"/>
          <w:szCs w:val="24"/>
        </w:rPr>
        <w:object w:dxaOrig="240" w:dyaOrig="260" w14:anchorId="7C93BFAF">
          <v:shape id="_x0000_i1122" type="#_x0000_t75" style="width:12pt;height:12.75pt" o:ole="">
            <v:imagedata r:id="rId202" o:title=""/>
          </v:shape>
          <o:OLEObject Type="Embed" ProgID="Equation.DSMT4" ShapeID="_x0000_i1122" DrawAspect="Content" ObjectID="_1666118824" r:id="rId203"/>
        </w:object>
      </w:r>
      <w:r w:rsidRPr="00302509">
        <w:rPr>
          <w:rFonts w:asciiTheme="minorBidi" w:hAnsiTheme="minorBidi" w:cstheme="minorBidi"/>
          <w:sz w:val="24"/>
          <w:szCs w:val="24"/>
        </w:rPr>
        <w:t xml:space="preserve"> is </w:t>
      </w:r>
      <w:r w:rsidRPr="00B37F01">
        <w:rPr>
          <w:rFonts w:asciiTheme="minorBidi" w:hAnsiTheme="minorBidi" w:cstheme="minorBidi"/>
          <w:sz w:val="24"/>
          <w:szCs w:val="24"/>
        </w:rPr>
        <w:t>determined</w:t>
      </w:r>
      <w:r w:rsidRPr="00302509">
        <w:rPr>
          <w:rFonts w:asciiTheme="minorBidi" w:hAnsiTheme="minorBidi" w:cstheme="minorBidi"/>
          <w:sz w:val="24"/>
          <w:szCs w:val="24"/>
        </w:rPr>
        <w:t xml:space="preserve"> by</w:t>
      </w:r>
    </w:p>
    <w:p w14:paraId="028F813B" w14:textId="77777777" w:rsidR="00807951" w:rsidRPr="00302509" w:rsidRDefault="00807951" w:rsidP="00807951">
      <w:pPr>
        <w:spacing w:after="0" w:line="360" w:lineRule="auto"/>
        <w:rPr>
          <w:rFonts w:asciiTheme="minorBidi" w:hAnsiTheme="minorBidi" w:cstheme="minorBidi"/>
          <w:sz w:val="24"/>
          <w:szCs w:val="24"/>
        </w:rPr>
      </w:pPr>
    </w:p>
    <w:p w14:paraId="565D6D9A" w14:textId="2FAA3290"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14"/>
        </w:rPr>
        <w:object w:dxaOrig="6720" w:dyaOrig="400" w14:anchorId="4B2D8C38">
          <v:shape id="_x0000_i1123" type="#_x0000_t75" style="width:336pt;height:20.25pt" o:ole="">
            <v:imagedata r:id="rId204" o:title=""/>
          </v:shape>
          <o:OLEObject Type="Embed" ProgID="Equation.DSMT4" ShapeID="_x0000_i1123" DrawAspect="Content" ObjectID="_1666118825" r:id="rId20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70" w:name="ZEqnNum295494"/>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35</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70"/>
      <w:r w:rsidRPr="00302509">
        <w:rPr>
          <w:rFonts w:asciiTheme="minorBidi" w:hAnsiTheme="minorBidi" w:cstheme="minorBidi"/>
        </w:rPr>
        <w:fldChar w:fldCharType="end"/>
      </w:r>
    </w:p>
    <w:p w14:paraId="59429D7D" w14:textId="77777777" w:rsidR="00807951" w:rsidRPr="00B37F01" w:rsidRDefault="00807951" w:rsidP="00807951">
      <w:pPr>
        <w:spacing w:after="0" w:line="360" w:lineRule="auto"/>
        <w:rPr>
          <w:rFonts w:asciiTheme="minorBidi" w:hAnsiTheme="minorBidi" w:cstheme="minorBidi"/>
          <w:sz w:val="24"/>
          <w:szCs w:val="24"/>
        </w:rPr>
      </w:pPr>
    </w:p>
    <w:p w14:paraId="6BA0AE82"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where the subscript notation is as in Gerry and Knight [15] and above. The letter </w:t>
      </w:r>
      <w:r w:rsidRPr="00E07532">
        <w:rPr>
          <w:rFonts w:asciiTheme="minorBidi" w:hAnsiTheme="minorBidi" w:cstheme="minorBidi"/>
          <w:position w:val="-4"/>
          <w:sz w:val="24"/>
          <w:szCs w:val="24"/>
        </w:rPr>
        <w:object w:dxaOrig="220" w:dyaOrig="200" w14:anchorId="2D690CB2">
          <v:shape id="_x0000_i1124" type="#_x0000_t75" style="width:10.5pt;height:10.5pt" o:ole="">
            <v:imagedata r:id="rId206" o:title=""/>
          </v:shape>
          <o:OLEObject Type="Embed" ProgID="Equation.DSMT4" ShapeID="_x0000_i1124" DrawAspect="Content" ObjectID="_1666118826" r:id="rId207"/>
        </w:object>
      </w:r>
      <w:r w:rsidRPr="00302509">
        <w:rPr>
          <w:rFonts w:asciiTheme="minorBidi" w:hAnsiTheme="minorBidi" w:cstheme="minorBidi"/>
          <w:sz w:val="24"/>
          <w:szCs w:val="24"/>
        </w:rPr>
        <w:t xml:space="preserve"> above or below the arrow indicates that the photon passes through the </w:t>
      </w:r>
      <w:r w:rsidRPr="007900CF">
        <w:rPr>
          <w:rFonts w:asciiTheme="minorBidi" w:hAnsiTheme="minorBidi" w:cstheme="minorBidi"/>
          <w:position w:val="-4"/>
          <w:sz w:val="24"/>
          <w:szCs w:val="24"/>
        </w:rPr>
        <w:object w:dxaOrig="220" w:dyaOrig="200" w14:anchorId="3218E607">
          <v:shape id="_x0000_i1125" type="#_x0000_t75" style="width:11.25pt;height:10.5pt" o:ole="">
            <v:imagedata r:id="rId208" o:title=""/>
          </v:shape>
          <o:OLEObject Type="Embed" ProgID="Equation.DSMT4" ShapeID="_x0000_i1125" DrawAspect="Content" ObjectID="_1666118827" r:id="rId209"/>
        </w:object>
      </w:r>
      <w:r w:rsidRPr="00302509">
        <w:rPr>
          <w:rFonts w:asciiTheme="minorBidi" w:hAnsiTheme="minorBidi" w:cstheme="minorBidi"/>
          <w:sz w:val="24"/>
          <w:szCs w:val="24"/>
        </w:rPr>
        <w:t xml:space="preserve"> beam splitter.</w:t>
      </w:r>
    </w:p>
    <w:p w14:paraId="0E5392DD"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amplitude of the photons entering the beam splitter </w:t>
      </w:r>
      <w:r w:rsidRPr="00E07532">
        <w:rPr>
          <w:rFonts w:asciiTheme="minorBidi" w:hAnsiTheme="minorBidi" w:cstheme="minorBidi"/>
          <w:position w:val="-4"/>
          <w:sz w:val="24"/>
          <w:szCs w:val="24"/>
        </w:rPr>
        <w:object w:dxaOrig="240" w:dyaOrig="260" w14:anchorId="003D5A76">
          <v:shape id="_x0000_i1126" type="#_x0000_t75" style="width:12pt;height:12.75pt" o:ole="">
            <v:imagedata r:id="rId210" o:title=""/>
          </v:shape>
          <o:OLEObject Type="Embed" ProgID="Equation.DSMT4" ShapeID="_x0000_i1126" DrawAspect="Content" ObjectID="_1666118828" r:id="rId211"/>
        </w:object>
      </w:r>
      <w:r w:rsidRPr="00302509">
        <w:rPr>
          <w:rFonts w:asciiTheme="minorBidi" w:hAnsiTheme="minorBidi" w:cstheme="minorBidi"/>
          <w:sz w:val="24"/>
          <w:szCs w:val="24"/>
        </w:rPr>
        <w:t xml:space="preserve"> is </w:t>
      </w:r>
      <w:r w:rsidRPr="00B37F01">
        <w:rPr>
          <w:rFonts w:asciiTheme="minorBidi" w:hAnsiTheme="minorBidi" w:cstheme="minorBidi"/>
          <w:sz w:val="24"/>
          <w:szCs w:val="24"/>
        </w:rPr>
        <w:t>determined</w:t>
      </w:r>
      <w:r w:rsidRPr="00302509">
        <w:rPr>
          <w:rFonts w:asciiTheme="minorBidi" w:hAnsiTheme="minorBidi" w:cstheme="minorBidi"/>
          <w:sz w:val="24"/>
          <w:szCs w:val="24"/>
        </w:rPr>
        <w:t xml:space="preserve"> by</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3735CF79" w14:textId="77777777" w:rsidR="00807951" w:rsidRPr="00302509" w:rsidRDefault="00807951" w:rsidP="00807951">
      <w:pPr>
        <w:spacing w:after="0" w:line="360" w:lineRule="auto"/>
        <w:rPr>
          <w:rFonts w:asciiTheme="minorBidi" w:hAnsiTheme="minorBidi" w:cstheme="minorBidi"/>
          <w:sz w:val="24"/>
          <w:szCs w:val="24"/>
        </w:rPr>
      </w:pPr>
    </w:p>
    <w:p w14:paraId="26652EB9" w14:textId="1C0CFF50"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14"/>
        </w:rPr>
        <w:object w:dxaOrig="6700" w:dyaOrig="400" w14:anchorId="4CC41205">
          <v:shape id="_x0000_i1127" type="#_x0000_t75" style="width:335.35pt;height:20.25pt" o:ole="">
            <v:imagedata r:id="rId212" o:title=""/>
          </v:shape>
          <o:OLEObject Type="Embed" ProgID="Equation.DSMT4" ShapeID="_x0000_i1127" DrawAspect="Content" ObjectID="_1666118829" r:id="rId213"/>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71" w:name="ZEqnNum190834"/>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36</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71"/>
      <w:r w:rsidRPr="00302509">
        <w:rPr>
          <w:rFonts w:asciiTheme="minorBidi" w:hAnsiTheme="minorBidi" w:cstheme="minorBidi"/>
        </w:rPr>
        <w:fldChar w:fldCharType="end"/>
      </w:r>
    </w:p>
    <w:p w14:paraId="12BE39EA" w14:textId="77777777" w:rsidR="00807951" w:rsidRPr="00B37F01" w:rsidRDefault="00807951" w:rsidP="00807951">
      <w:pPr>
        <w:pStyle w:val="MTDisplayEquation"/>
        <w:spacing w:after="0" w:line="360" w:lineRule="auto"/>
        <w:rPr>
          <w:rFonts w:asciiTheme="minorBidi" w:hAnsiTheme="minorBidi" w:cstheme="minorBidi"/>
        </w:rPr>
      </w:pPr>
    </w:p>
    <w:p w14:paraId="26C07D28" w14:textId="1A28F979" w:rsidR="00807951" w:rsidRPr="00302509" w:rsidRDefault="00807951" w:rsidP="009A4E7A">
      <w:pPr>
        <w:pStyle w:val="MTDisplayEquation"/>
        <w:spacing w:after="0" w:line="360" w:lineRule="auto"/>
        <w:rPr>
          <w:rFonts w:asciiTheme="minorBidi" w:hAnsiTheme="minorBidi" w:cstheme="minorBidi"/>
        </w:rPr>
      </w:pPr>
      <w:r w:rsidRPr="00302509">
        <w:rPr>
          <w:rFonts w:asciiTheme="minorBidi" w:hAnsiTheme="minorBidi" w:cstheme="minorBidi"/>
        </w:rPr>
        <w:lastRenderedPageBreak/>
        <w:t>Now</w:t>
      </w:r>
      <w:r w:rsidRPr="00B37F01">
        <w:rPr>
          <w:rFonts w:asciiTheme="minorBidi" w:hAnsiTheme="minorBidi" w:cstheme="minorBidi"/>
        </w:rPr>
        <w:t>,</w:t>
      </w:r>
      <w:r w:rsidRPr="00302509">
        <w:rPr>
          <w:rFonts w:asciiTheme="minorBidi" w:hAnsiTheme="minorBidi" w:cstheme="minorBidi"/>
        </w:rPr>
        <w:t xml:space="preserve"> if the detectors </w:t>
      </w:r>
      <w:r w:rsidRPr="007D0DC0">
        <w:rPr>
          <w:rFonts w:asciiTheme="minorBidi" w:hAnsiTheme="minorBidi" w:cstheme="minorBidi"/>
          <w:position w:val="-12"/>
        </w:rPr>
        <w:object w:dxaOrig="840" w:dyaOrig="380" w14:anchorId="18F429A7">
          <v:shape id="_x0000_i1128" type="#_x0000_t75" style="width:42pt;height:18.75pt" o:ole="">
            <v:imagedata r:id="rId214" o:title=""/>
          </v:shape>
          <o:OLEObject Type="Embed" ProgID="Equation.DSMT4" ShapeID="_x0000_i1128" DrawAspect="Content" ObjectID="_1666118830" r:id="rId215"/>
        </w:object>
      </w:r>
      <w:r w:rsidRPr="00302509">
        <w:rPr>
          <w:rFonts w:asciiTheme="minorBidi" w:hAnsiTheme="minorBidi" w:cstheme="minorBidi"/>
        </w:rPr>
        <w:t xml:space="preserve">both read zero, </w:t>
      </w:r>
      <w:r w:rsidRPr="00B37F01">
        <w:rPr>
          <w:rFonts w:asciiTheme="minorBidi" w:hAnsiTheme="minorBidi" w:cstheme="minorBidi"/>
        </w:rPr>
        <w:t xml:space="preserve">the remaining values are </w:t>
      </w:r>
      <w:r w:rsidRPr="00302509">
        <w:rPr>
          <w:rFonts w:asciiTheme="minorBidi" w:hAnsiTheme="minorBidi" w:cstheme="minorBidi"/>
        </w:rPr>
        <w:t xml:space="preserve">the states at legs </w:t>
      </w:r>
      <w:r w:rsidRPr="007D0DC0">
        <w:rPr>
          <w:rFonts w:asciiTheme="minorBidi" w:hAnsiTheme="minorBidi" w:cstheme="minorBidi"/>
          <w:position w:val="-12"/>
        </w:rPr>
        <w:object w:dxaOrig="220" w:dyaOrig="360" w14:anchorId="69EEB9BE">
          <v:shape id="_x0000_i1129" type="#_x0000_t75" style="width:11.25pt;height:18pt" o:ole="">
            <v:imagedata r:id="rId216" o:title=""/>
          </v:shape>
          <o:OLEObject Type="Embed" ProgID="Equation.DSMT4" ShapeID="_x0000_i1129" DrawAspect="Content" ObjectID="_1666118831" r:id="rId217"/>
        </w:object>
      </w:r>
      <w:r w:rsidRPr="00302509">
        <w:rPr>
          <w:rFonts w:asciiTheme="minorBidi" w:hAnsiTheme="minorBidi" w:cstheme="minorBidi"/>
        </w:rPr>
        <w:t xml:space="preserve"> and </w:t>
      </w:r>
      <w:r w:rsidRPr="007D0DC0">
        <w:rPr>
          <w:rFonts w:asciiTheme="minorBidi" w:hAnsiTheme="minorBidi" w:cstheme="minorBidi"/>
          <w:position w:val="-12"/>
        </w:rPr>
        <w:object w:dxaOrig="260" w:dyaOrig="360" w14:anchorId="06589235">
          <v:shape id="_x0000_i1130" type="#_x0000_t75" style="width:12.75pt;height:18pt" o:ole="">
            <v:imagedata r:id="rId218" o:title=""/>
          </v:shape>
          <o:OLEObject Type="Embed" ProgID="Equation.DSMT4" ShapeID="_x0000_i1130" DrawAspect="Content" ObjectID="_1666118832" r:id="rId219"/>
        </w:object>
      </w:r>
      <w:r w:rsidRPr="00302509">
        <w:rPr>
          <w:rFonts w:asciiTheme="minorBidi" w:hAnsiTheme="minorBidi" w:cstheme="minorBidi"/>
        </w:rPr>
        <w:t xml:space="preserve">. Such conditional processes at detectors </w:t>
      </w:r>
      <w:r w:rsidRPr="007D0DC0">
        <w:rPr>
          <w:rFonts w:asciiTheme="minorBidi" w:hAnsiTheme="minorBidi" w:cstheme="minorBidi"/>
          <w:position w:val="-12"/>
        </w:rPr>
        <w:object w:dxaOrig="840" w:dyaOrig="380" w14:anchorId="0EEDA91D">
          <v:shape id="_x0000_i1131" type="#_x0000_t75" style="width:42pt;height:18.75pt" o:ole="">
            <v:imagedata r:id="rId214" o:title=""/>
          </v:shape>
          <o:OLEObject Type="Embed" ProgID="Equation.DSMT4" ShapeID="_x0000_i1131" DrawAspect="Content" ObjectID="_1666118833" r:id="rId220"/>
        </w:object>
      </w:r>
      <w:r w:rsidRPr="00302509">
        <w:rPr>
          <w:rFonts w:asciiTheme="minorBidi" w:hAnsiTheme="minorBidi" w:cstheme="minorBidi"/>
        </w:rPr>
        <w:t>are known as “post selected measurements</w:t>
      </w:r>
      <w:r w:rsidRPr="00B37F01">
        <w:rPr>
          <w:rFonts w:asciiTheme="minorBidi" w:hAnsiTheme="minorBidi" w:cstheme="minorBidi"/>
        </w:rPr>
        <w:t>,</w:t>
      </w:r>
      <w:r w:rsidRPr="00302509">
        <w:rPr>
          <w:rFonts w:asciiTheme="minorBidi" w:hAnsiTheme="minorBidi" w:cstheme="minorBidi"/>
        </w:rPr>
        <w:t xml:space="preserve">” as </w:t>
      </w:r>
      <w:r w:rsidRPr="00B37F01">
        <w:rPr>
          <w:rFonts w:asciiTheme="minorBidi" w:hAnsiTheme="minorBidi" w:cstheme="minorBidi"/>
        </w:rPr>
        <w:t>defined</w:t>
      </w:r>
      <w:r w:rsidR="00516BA1">
        <w:rPr>
          <w:rFonts w:asciiTheme="minorBidi" w:hAnsiTheme="minorBidi" w:cstheme="minorBidi"/>
        </w:rPr>
        <w:t xml:space="preserve"> in</w:t>
      </w:r>
      <w:r w:rsidRPr="00302509">
        <w:rPr>
          <w:rFonts w:asciiTheme="minorBidi" w:hAnsiTheme="minorBidi" w:cstheme="minorBidi"/>
        </w:rPr>
        <w:t xml:space="preserve"> [16].</w:t>
      </w:r>
    </w:p>
    <w:p w14:paraId="418E3562" w14:textId="77777777"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 xml:space="preserve">Then the photons’ state at </w:t>
      </w:r>
      <w:r w:rsidRPr="007D0DC0">
        <w:rPr>
          <w:rFonts w:asciiTheme="minorBidi" w:hAnsiTheme="minorBidi" w:cstheme="minorBidi"/>
          <w:position w:val="-4"/>
        </w:rPr>
        <w:object w:dxaOrig="240" w:dyaOrig="260" w14:anchorId="4E7D774E">
          <v:shape id="_x0000_i1132" type="#_x0000_t75" style="width:12pt;height:12.75pt" o:ole="">
            <v:imagedata r:id="rId221" o:title=""/>
          </v:shape>
          <o:OLEObject Type="Embed" ProgID="Equation.DSMT4" ShapeID="_x0000_i1132" DrawAspect="Content" ObjectID="_1666118834" r:id="rId222"/>
        </w:object>
      </w:r>
      <w:r w:rsidRPr="00302509">
        <w:rPr>
          <w:rFonts w:asciiTheme="minorBidi" w:hAnsiTheme="minorBidi" w:cstheme="minorBidi"/>
        </w:rPr>
        <w:t xml:space="preserve"> is </w:t>
      </w:r>
      <w:r w:rsidRPr="00B37F01">
        <w:rPr>
          <w:rFonts w:asciiTheme="minorBidi" w:hAnsiTheme="minorBidi" w:cstheme="minorBidi"/>
        </w:rPr>
        <w:t xml:space="preserve">determined </w:t>
      </w:r>
      <w:r w:rsidRPr="00302509">
        <w:rPr>
          <w:rFonts w:asciiTheme="minorBidi" w:hAnsiTheme="minorBidi" w:cstheme="minorBidi"/>
        </w:rPr>
        <w:t>by</w:t>
      </w:r>
      <w:r w:rsidRPr="00B37F01">
        <w:rPr>
          <w:rFonts w:asciiTheme="minorBidi" w:hAnsiTheme="minorBidi" w:cstheme="minorBidi"/>
        </w:rPr>
        <w:t>:</w:t>
      </w:r>
    </w:p>
    <w:p w14:paraId="07A2BFE1" w14:textId="77777777" w:rsidR="00807951" w:rsidRPr="00302509" w:rsidRDefault="00807951" w:rsidP="00807951">
      <w:pPr>
        <w:rPr>
          <w:rFonts w:asciiTheme="minorBidi" w:hAnsiTheme="minorBidi" w:cstheme="minorBidi"/>
        </w:rPr>
      </w:pPr>
    </w:p>
    <w:p w14:paraId="09A7D4F6" w14:textId="28F671D2"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 xml:space="preserve">  </w:t>
      </w:r>
      <w:r w:rsidRPr="00302509">
        <w:rPr>
          <w:rFonts w:asciiTheme="minorBidi" w:hAnsiTheme="minorBidi" w:cstheme="minorBidi"/>
        </w:rPr>
        <w:tab/>
      </w:r>
      <w:r w:rsidRPr="007D0DC0">
        <w:rPr>
          <w:rFonts w:asciiTheme="minorBidi" w:hAnsiTheme="minorBidi" w:cstheme="minorBidi"/>
          <w:position w:val="-14"/>
        </w:rPr>
        <w:object w:dxaOrig="5740" w:dyaOrig="560" w14:anchorId="3E56C6E6">
          <v:shape id="_x0000_i1133" type="#_x0000_t75" style="width:286.45pt;height:27.75pt" o:ole="">
            <v:imagedata r:id="rId223" o:title=""/>
          </v:shape>
          <o:OLEObject Type="Embed" ProgID="Equation.DSMT4" ShapeID="_x0000_i1133" DrawAspect="Content" ObjectID="_1666118835" r:id="rId224"/>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37</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06A19A04" w14:textId="77777777" w:rsidR="00807951" w:rsidRPr="00302509" w:rsidRDefault="00807951" w:rsidP="00807951">
      <w:pPr>
        <w:rPr>
          <w:rFonts w:asciiTheme="minorBidi" w:hAnsiTheme="minorBidi" w:cstheme="minorBidi"/>
        </w:rPr>
      </w:pPr>
    </w:p>
    <w:p w14:paraId="009E4B39" w14:textId="77777777" w:rsidR="00807951" w:rsidRPr="00B37F01" w:rsidRDefault="00807951" w:rsidP="00807951">
      <w:pPr>
        <w:pStyle w:val="MTDisplayEquation"/>
        <w:spacing w:after="0" w:line="360" w:lineRule="auto"/>
        <w:rPr>
          <w:rFonts w:asciiTheme="minorBidi" w:hAnsiTheme="minorBidi" w:cstheme="minorBidi"/>
        </w:rPr>
      </w:pPr>
      <w:r w:rsidRPr="00B37F01">
        <w:rPr>
          <w:rFonts w:asciiTheme="minorBidi" w:hAnsiTheme="minorBidi" w:cstheme="minorBidi"/>
        </w:rPr>
        <w:t>In addition,</w:t>
      </w:r>
      <w:r w:rsidRPr="00302509">
        <w:rPr>
          <w:rFonts w:asciiTheme="minorBidi" w:hAnsiTheme="minorBidi" w:cstheme="minorBidi"/>
        </w:rPr>
        <w:t xml:space="preserve"> the photons’ state at </w:t>
      </w:r>
      <w:r w:rsidRPr="007D0DC0">
        <w:rPr>
          <w:rFonts w:asciiTheme="minorBidi" w:hAnsiTheme="minorBidi" w:cstheme="minorBidi"/>
          <w:position w:val="-4"/>
        </w:rPr>
        <w:object w:dxaOrig="240" w:dyaOrig="260" w14:anchorId="22193E0C">
          <v:shape id="_x0000_i1134" type="#_x0000_t75" style="width:12pt;height:12.75pt" o:ole="">
            <v:imagedata r:id="rId225" o:title=""/>
          </v:shape>
          <o:OLEObject Type="Embed" ProgID="Equation.DSMT4" ShapeID="_x0000_i1134" DrawAspect="Content" ObjectID="_1666118836" r:id="rId226"/>
        </w:object>
      </w:r>
      <w:r w:rsidRPr="00302509">
        <w:rPr>
          <w:rFonts w:asciiTheme="minorBidi" w:hAnsiTheme="minorBidi" w:cstheme="minorBidi"/>
        </w:rPr>
        <w:t xml:space="preserve">is </w:t>
      </w:r>
      <w:r w:rsidRPr="00B37F01">
        <w:rPr>
          <w:rFonts w:asciiTheme="minorBidi" w:hAnsiTheme="minorBidi" w:cstheme="minorBidi"/>
        </w:rPr>
        <w:t>determined</w:t>
      </w:r>
      <w:r w:rsidRPr="00302509">
        <w:rPr>
          <w:rFonts w:asciiTheme="minorBidi" w:hAnsiTheme="minorBidi" w:cstheme="minorBidi"/>
        </w:rPr>
        <w:t xml:space="preserve"> by</w:t>
      </w:r>
      <w:r w:rsidRPr="00B37F01">
        <w:rPr>
          <w:rFonts w:asciiTheme="minorBidi" w:hAnsiTheme="minorBidi" w:cstheme="minorBidi"/>
        </w:rPr>
        <w:t>:</w:t>
      </w:r>
    </w:p>
    <w:p w14:paraId="53B86CEC" w14:textId="77777777" w:rsidR="00807951" w:rsidRPr="00302509" w:rsidRDefault="00807951" w:rsidP="00807951">
      <w:pPr>
        <w:rPr>
          <w:rFonts w:asciiTheme="minorBidi" w:hAnsiTheme="minorBidi" w:cstheme="minorBidi"/>
        </w:rPr>
      </w:pPr>
    </w:p>
    <w:p w14:paraId="653781CF" w14:textId="41656E65"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14"/>
        </w:rPr>
        <w:object w:dxaOrig="6160" w:dyaOrig="440" w14:anchorId="3D6E19B1">
          <v:shape id="_x0000_i1135" type="#_x0000_t75" style="width:308.3pt;height:21.75pt" o:ole="">
            <v:imagedata r:id="rId227" o:title=""/>
          </v:shape>
          <o:OLEObject Type="Embed" ProgID="Equation.DSMT4" ShapeID="_x0000_i1135" DrawAspect="Content" ObjectID="_1666118837" r:id="rId228"/>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38</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1D7BD2F8" w14:textId="77777777" w:rsidR="00807951" w:rsidRPr="00302509" w:rsidRDefault="00807951" w:rsidP="00807951">
      <w:pPr>
        <w:rPr>
          <w:rFonts w:asciiTheme="minorBidi" w:hAnsiTheme="minorBidi" w:cstheme="minorBidi"/>
        </w:rPr>
      </w:pPr>
    </w:p>
    <w:p w14:paraId="325935BB" w14:textId="55F42FFD" w:rsidR="00807951" w:rsidRPr="00B37F01" w:rsidRDefault="00807951" w:rsidP="00E95559">
      <w:pPr>
        <w:pStyle w:val="MTDisplayEquation"/>
        <w:spacing w:after="0" w:line="360" w:lineRule="auto"/>
        <w:rPr>
          <w:rFonts w:asciiTheme="minorBidi" w:hAnsiTheme="minorBidi" w:cstheme="minorBidi"/>
        </w:rPr>
      </w:pPr>
      <w:r w:rsidRPr="00302509">
        <w:rPr>
          <w:rFonts w:asciiTheme="minorBidi" w:hAnsiTheme="minorBidi" w:cstheme="minorBidi"/>
        </w:rPr>
        <w:t>The respective wave functions of the photons are</w:t>
      </w:r>
    </w:p>
    <w:p w14:paraId="236F2545" w14:textId="77777777" w:rsidR="00807951" w:rsidRPr="00302509" w:rsidRDefault="00807951" w:rsidP="00807951">
      <w:pPr>
        <w:rPr>
          <w:rFonts w:asciiTheme="minorBidi" w:hAnsiTheme="minorBidi" w:cstheme="minorBidi"/>
        </w:rPr>
      </w:pPr>
    </w:p>
    <w:p w14:paraId="79F595D7" w14:textId="7D854B7D"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68"/>
        </w:rPr>
        <w:object w:dxaOrig="3180" w:dyaOrig="1480" w14:anchorId="43DC7225">
          <v:shape id="_x0000_i1136" type="#_x0000_t75" style="width:159.8pt;height:74.2pt" o:ole="">
            <v:imagedata r:id="rId229" o:title=""/>
          </v:shape>
          <o:OLEObject Type="Embed" ProgID="Equation.DSMT4" ShapeID="_x0000_i1136" DrawAspect="Content" ObjectID="_1666118838" r:id="rId230"/>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72" w:name="ZEqnNum752001"/>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39</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72"/>
      <w:r w:rsidRPr="00302509">
        <w:rPr>
          <w:rFonts w:asciiTheme="minorBidi" w:hAnsiTheme="minorBidi" w:cstheme="minorBidi"/>
        </w:rPr>
        <w:fldChar w:fldCharType="end"/>
      </w:r>
    </w:p>
    <w:p w14:paraId="5D8247C6" w14:textId="77777777" w:rsidR="00807951" w:rsidRPr="00B37F01" w:rsidRDefault="00807951" w:rsidP="00807951">
      <w:pPr>
        <w:pStyle w:val="MTDisplayEquation"/>
        <w:spacing w:after="0" w:line="360" w:lineRule="auto"/>
        <w:rPr>
          <w:rFonts w:asciiTheme="minorBidi" w:hAnsiTheme="minorBidi" w:cstheme="minorBidi"/>
        </w:rPr>
      </w:pPr>
    </w:p>
    <w:p w14:paraId="6A085BB5" w14:textId="0EBC4897"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 xml:space="preserve"> where </w:t>
      </w:r>
      <w:r w:rsidRPr="007D0DC0">
        <w:rPr>
          <w:rFonts w:asciiTheme="minorBidi" w:hAnsiTheme="minorBidi" w:cstheme="minorBidi"/>
          <w:position w:val="-12"/>
        </w:rPr>
        <w:object w:dxaOrig="300" w:dyaOrig="360" w14:anchorId="7B13BCEB">
          <v:shape id="_x0000_i1137" type="#_x0000_t75" style="width:15pt;height:18pt" o:ole="">
            <v:imagedata r:id="rId231" o:title=""/>
          </v:shape>
          <o:OLEObject Type="Embed" ProgID="Equation.DSMT4" ShapeID="_x0000_i1137" DrawAspect="Content" ObjectID="_1666118839" r:id="rId232"/>
        </w:object>
      </w:r>
      <w:r w:rsidRPr="00302509">
        <w:rPr>
          <w:rFonts w:asciiTheme="minorBidi" w:hAnsiTheme="minorBidi" w:cstheme="minorBidi"/>
        </w:rPr>
        <w:t xml:space="preserve"> and </w:t>
      </w:r>
      <w:r w:rsidRPr="007D0DC0">
        <w:rPr>
          <w:rFonts w:asciiTheme="minorBidi" w:hAnsiTheme="minorBidi" w:cstheme="minorBidi"/>
          <w:position w:val="-12"/>
        </w:rPr>
        <w:object w:dxaOrig="340" w:dyaOrig="360" w14:anchorId="3F438E83">
          <v:shape id="_x0000_i1138" type="#_x0000_t75" style="width:17.25pt;height:18pt" o:ole="">
            <v:imagedata r:id="rId233" o:title=""/>
          </v:shape>
          <o:OLEObject Type="Embed" ProgID="Equation.DSMT4" ShapeID="_x0000_i1138" DrawAspect="Content" ObjectID="_1666118840" r:id="rId234"/>
        </w:object>
      </w:r>
      <w:r w:rsidRPr="00302509">
        <w:rPr>
          <w:rFonts w:asciiTheme="minorBidi" w:hAnsiTheme="minorBidi" w:cstheme="minorBidi"/>
        </w:rPr>
        <w:t xml:space="preserve"> are the normalization constants determined by the condition</w:t>
      </w:r>
      <w:r w:rsidRPr="007D0DC0">
        <w:rPr>
          <w:rFonts w:asciiTheme="minorBidi" w:hAnsiTheme="minorBidi" w:cstheme="minorBidi"/>
          <w:position w:val="-14"/>
        </w:rPr>
        <w:object w:dxaOrig="2260" w:dyaOrig="400" w14:anchorId="1DBF1D45">
          <v:shape id="_x0000_i1139" type="#_x0000_t75" style="width:113.25pt;height:20.25pt" o:ole="">
            <v:imagedata r:id="rId235" o:title=""/>
          </v:shape>
          <o:OLEObject Type="Embed" ProgID="Equation.DSMT4" ShapeID="_x0000_i1139" DrawAspect="Content" ObjectID="_1666118841" r:id="rId236"/>
        </w:object>
      </w:r>
      <w:r w:rsidRPr="00302509">
        <w:rPr>
          <w:rFonts w:asciiTheme="minorBidi" w:hAnsiTheme="minorBidi" w:cstheme="minorBidi"/>
        </w:rPr>
        <w:t xml:space="preserve">. Using the commutation relations in </w:t>
      </w:r>
      <w:r w:rsidRPr="00302509">
        <w:rPr>
          <w:rFonts w:asciiTheme="minorBidi" w:hAnsiTheme="minorBidi" w:cstheme="minorBidi"/>
          <w:iCs/>
        </w:rPr>
        <w:fldChar w:fldCharType="begin"/>
      </w:r>
      <w:r w:rsidRPr="00302509">
        <w:rPr>
          <w:rFonts w:asciiTheme="minorBidi" w:hAnsiTheme="minorBidi" w:cstheme="minorBidi"/>
          <w:iCs/>
        </w:rPr>
        <w:instrText xml:space="preserve"> GOTOBUTTON ZEqnNum743342  \* MERGEFORMAT </w:instrText>
      </w:r>
      <w:r w:rsidRPr="00302509">
        <w:rPr>
          <w:rFonts w:asciiTheme="minorBidi" w:hAnsiTheme="minorBidi" w:cstheme="minorBidi"/>
          <w:iCs/>
        </w:rPr>
        <w:fldChar w:fldCharType="begin"/>
      </w:r>
      <w:r w:rsidRPr="00302509">
        <w:rPr>
          <w:rFonts w:asciiTheme="minorBidi" w:hAnsiTheme="minorBidi" w:cstheme="minorBidi"/>
          <w:iCs/>
        </w:rPr>
        <w:instrText xml:space="preserve"> REF ZEqnNum743342 \* Charformat \! \* MERGEFORMAT </w:instrText>
      </w:r>
      <w:r w:rsidRPr="00302509">
        <w:rPr>
          <w:rFonts w:asciiTheme="minorBidi" w:hAnsiTheme="minorBidi" w:cstheme="minorBidi"/>
          <w:iCs/>
        </w:rPr>
        <w:fldChar w:fldCharType="separate"/>
      </w:r>
      <w:r w:rsidR="00CC0F36" w:rsidRPr="00516BA1">
        <w:rPr>
          <w:rFonts w:asciiTheme="minorBidi" w:hAnsiTheme="minorBidi" w:cstheme="minorBidi"/>
          <w:iCs/>
        </w:rPr>
        <w:instrText>(0.21)</w:instrText>
      </w:r>
      <w:r w:rsidRPr="00302509">
        <w:rPr>
          <w:rFonts w:asciiTheme="minorBidi" w:hAnsiTheme="minorBidi" w:cstheme="minorBidi"/>
          <w:iCs/>
        </w:rPr>
        <w:fldChar w:fldCharType="end"/>
      </w:r>
      <w:r w:rsidRPr="00302509">
        <w:rPr>
          <w:rFonts w:asciiTheme="minorBidi" w:hAnsiTheme="minorBidi" w:cstheme="minorBidi"/>
          <w:iCs/>
        </w:rPr>
        <w:fldChar w:fldCharType="end"/>
      </w:r>
      <w:r w:rsidRPr="00302509">
        <w:rPr>
          <w:rFonts w:asciiTheme="minorBidi" w:hAnsiTheme="minorBidi" w:cstheme="minorBidi"/>
          <w:iCs/>
        </w:rPr>
        <w:t xml:space="preserve">, </w:t>
      </w:r>
      <w:r w:rsidRPr="00B37F01">
        <w:rPr>
          <w:rFonts w:asciiTheme="minorBidi" w:hAnsiTheme="minorBidi" w:cstheme="minorBidi"/>
          <w:iCs/>
        </w:rPr>
        <w:t>it is found that:</w:t>
      </w:r>
      <w:r w:rsidRPr="00302509">
        <w:rPr>
          <w:rFonts w:asciiTheme="minorBidi" w:hAnsiTheme="minorBidi" w:cstheme="minorBidi"/>
        </w:rPr>
        <w:t xml:space="preserve">  </w:t>
      </w:r>
    </w:p>
    <w:p w14:paraId="5DB3145B" w14:textId="77777777" w:rsidR="00807951" w:rsidRPr="00302509" w:rsidRDefault="00807951" w:rsidP="00807951">
      <w:pPr>
        <w:rPr>
          <w:rFonts w:asciiTheme="minorBidi" w:hAnsiTheme="minorBidi" w:cstheme="minorBidi"/>
        </w:rPr>
      </w:pPr>
    </w:p>
    <w:p w14:paraId="3A20CC96" w14:textId="20658F15"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38"/>
        </w:rPr>
        <w:object w:dxaOrig="1880" w:dyaOrig="880" w14:anchorId="47D2A633">
          <v:shape id="_x0000_i1140" type="#_x0000_t75" style="width:93.7pt;height:44.25pt" o:ole="">
            <v:imagedata r:id="rId237" o:title=""/>
          </v:shape>
          <o:OLEObject Type="Embed" ProgID="Equation.DSMT4" ShapeID="_x0000_i1140" DrawAspect="Content" ObjectID="_1666118842" r:id="rId238"/>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73" w:name="ZEqnNum661627"/>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40</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73"/>
      <w:r w:rsidRPr="00302509">
        <w:rPr>
          <w:rFonts w:asciiTheme="minorBidi" w:hAnsiTheme="minorBidi" w:cstheme="minorBidi"/>
        </w:rPr>
        <w:fldChar w:fldCharType="end"/>
      </w:r>
    </w:p>
    <w:p w14:paraId="1755750E" w14:textId="77777777" w:rsidR="00807951" w:rsidRPr="00B37F01" w:rsidRDefault="00807951" w:rsidP="00807951">
      <w:pPr>
        <w:spacing w:after="0" w:line="360" w:lineRule="auto"/>
        <w:rPr>
          <w:rFonts w:asciiTheme="minorBidi" w:hAnsiTheme="minorBidi" w:cstheme="minorBidi"/>
          <w:sz w:val="24"/>
          <w:szCs w:val="24"/>
        </w:rPr>
      </w:pPr>
    </w:p>
    <w:p w14:paraId="44785667"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Defining:</w:t>
      </w:r>
    </w:p>
    <w:p w14:paraId="57978FB9" w14:textId="63CF8923"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68"/>
        </w:rPr>
        <w:object w:dxaOrig="2700" w:dyaOrig="1480" w14:anchorId="773ECCF6">
          <v:shape id="_x0000_i1141" type="#_x0000_t75" style="width:135pt;height:74.2pt" o:ole="">
            <v:imagedata r:id="rId239" o:title=""/>
          </v:shape>
          <o:OLEObject Type="Embed" ProgID="Equation.DSMT4" ShapeID="_x0000_i1141" DrawAspect="Content" ObjectID="_1666118843" r:id="rId240"/>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41</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6C719208"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lastRenderedPageBreak/>
        <w:t xml:space="preserve"> </w:t>
      </w:r>
    </w:p>
    <w:p w14:paraId="5BFC3756" w14:textId="77777777"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the joined wave function is</w:t>
      </w:r>
      <w:r w:rsidRPr="00B37F01">
        <w:rPr>
          <w:rFonts w:asciiTheme="minorBidi" w:hAnsiTheme="minorBidi" w:cstheme="minorBidi"/>
        </w:rPr>
        <w:t xml:space="preserve"> formulated as:</w:t>
      </w:r>
    </w:p>
    <w:p w14:paraId="75E3D6F3" w14:textId="77777777" w:rsidR="00807951" w:rsidRPr="00302509" w:rsidRDefault="00807951" w:rsidP="00807951">
      <w:pPr>
        <w:pStyle w:val="MTDisplayEquation"/>
        <w:spacing w:after="0" w:line="360" w:lineRule="auto"/>
        <w:rPr>
          <w:rFonts w:asciiTheme="minorBidi" w:hAnsiTheme="minorBidi" w:cstheme="minorBidi"/>
        </w:rPr>
      </w:pPr>
    </w:p>
    <w:p w14:paraId="40BA1A05" w14:textId="64B7CE2B"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34"/>
        </w:rPr>
        <w:object w:dxaOrig="2060" w:dyaOrig="720" w14:anchorId="3F4A02C9">
          <v:shape id="_x0000_i1142" type="#_x0000_t75" style="width:103.5pt;height:36pt" o:ole="">
            <v:imagedata r:id="rId241" o:title=""/>
          </v:shape>
          <o:OLEObject Type="Embed" ProgID="Equation.DSMT4" ShapeID="_x0000_i1142" DrawAspect="Content" ObjectID="_1666118844" r:id="rId242"/>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74" w:name="ZEqnNum529905"/>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42</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74"/>
      <w:r w:rsidRPr="00302509">
        <w:rPr>
          <w:rFonts w:asciiTheme="minorBidi" w:hAnsiTheme="minorBidi" w:cstheme="minorBidi"/>
        </w:rPr>
        <w:fldChar w:fldCharType="end"/>
      </w:r>
    </w:p>
    <w:p w14:paraId="3E850177" w14:textId="77777777" w:rsidR="00807951" w:rsidRPr="00B37F01" w:rsidRDefault="00807951" w:rsidP="00807951">
      <w:pPr>
        <w:pStyle w:val="MTDisplayEquation"/>
        <w:spacing w:after="0" w:line="360" w:lineRule="auto"/>
        <w:rPr>
          <w:rFonts w:asciiTheme="minorBidi" w:hAnsiTheme="minorBidi" w:cstheme="minorBidi"/>
        </w:rPr>
      </w:pPr>
    </w:p>
    <w:p w14:paraId="0F960F4B" w14:textId="1A13129A" w:rsidR="00807951" w:rsidRPr="00B37F01" w:rsidRDefault="00807951" w:rsidP="00807951">
      <w:pPr>
        <w:pStyle w:val="MTDisplayEquation"/>
        <w:spacing w:after="0" w:line="360" w:lineRule="auto"/>
        <w:rPr>
          <w:rFonts w:asciiTheme="minorBidi" w:hAnsiTheme="minorBidi" w:cstheme="minorBidi"/>
          <w:iCs/>
        </w:rPr>
      </w:pPr>
      <w:r w:rsidRPr="00302509">
        <w:rPr>
          <w:rFonts w:asciiTheme="minorBidi" w:hAnsiTheme="minorBidi" w:cstheme="minorBidi"/>
        </w:rPr>
        <w:t xml:space="preserve">Equation </w:t>
      </w:r>
      <w:r w:rsidRPr="00302509">
        <w:rPr>
          <w:rFonts w:asciiTheme="minorBidi" w:hAnsiTheme="minorBidi" w:cstheme="minorBidi"/>
          <w:iCs/>
        </w:rPr>
        <w:fldChar w:fldCharType="begin"/>
      </w:r>
      <w:r w:rsidRPr="00302509">
        <w:rPr>
          <w:rFonts w:asciiTheme="minorBidi" w:hAnsiTheme="minorBidi" w:cstheme="minorBidi"/>
          <w:iCs/>
        </w:rPr>
        <w:instrText xml:space="preserve"> GOTOBUTTON ZEqnNum303806  \* MERGEFORMAT </w:instrText>
      </w:r>
      <w:r w:rsidRPr="00302509">
        <w:rPr>
          <w:rFonts w:asciiTheme="minorBidi" w:hAnsiTheme="minorBidi" w:cstheme="minorBidi"/>
          <w:iCs/>
        </w:rPr>
        <w:fldChar w:fldCharType="begin"/>
      </w:r>
      <w:r w:rsidRPr="00302509">
        <w:rPr>
          <w:rFonts w:asciiTheme="minorBidi" w:hAnsiTheme="minorBidi" w:cstheme="minorBidi"/>
          <w:iCs/>
        </w:rPr>
        <w:instrText xml:space="preserve"> REF ZEqnNum303806 \* Charformat \! \* MERGEFORMAT </w:instrText>
      </w:r>
      <w:r w:rsidRPr="00302509">
        <w:rPr>
          <w:rFonts w:asciiTheme="minorBidi" w:hAnsiTheme="minorBidi" w:cstheme="minorBidi"/>
          <w:iCs/>
        </w:rPr>
        <w:fldChar w:fldCharType="separate"/>
      </w:r>
      <w:r w:rsidR="00CC0F36" w:rsidRPr="00516BA1">
        <w:rPr>
          <w:rFonts w:asciiTheme="minorBidi" w:hAnsiTheme="minorBidi" w:cstheme="minorBidi"/>
          <w:iCs/>
        </w:rPr>
        <w:instrText>(0.25)</w:instrText>
      </w:r>
      <w:r w:rsidRPr="00302509">
        <w:rPr>
          <w:rFonts w:asciiTheme="minorBidi" w:hAnsiTheme="minorBidi" w:cstheme="minorBidi"/>
          <w:iCs/>
        </w:rPr>
        <w:fldChar w:fldCharType="end"/>
      </w:r>
      <w:r w:rsidRPr="00302509">
        <w:rPr>
          <w:rFonts w:asciiTheme="minorBidi" w:hAnsiTheme="minorBidi" w:cstheme="minorBidi"/>
          <w:iCs/>
        </w:rPr>
        <w:fldChar w:fldCharType="end"/>
      </w:r>
      <w:r w:rsidRPr="00302509">
        <w:rPr>
          <w:rFonts w:asciiTheme="minorBidi" w:hAnsiTheme="minorBidi" w:cstheme="minorBidi"/>
          <w:iCs/>
        </w:rPr>
        <w:t xml:space="preserve"> </w:t>
      </w:r>
      <w:r w:rsidRPr="00B37F01">
        <w:rPr>
          <w:rFonts w:asciiTheme="minorBidi" w:hAnsiTheme="minorBidi" w:cstheme="minorBidi"/>
          <w:iCs/>
        </w:rPr>
        <w:t xml:space="preserve">can be used </w:t>
      </w:r>
      <w:r w:rsidRPr="00302509">
        <w:rPr>
          <w:rFonts w:asciiTheme="minorBidi" w:hAnsiTheme="minorBidi" w:cstheme="minorBidi"/>
          <w:iCs/>
        </w:rPr>
        <w:t xml:space="preserve">to calculate the overall </w:t>
      </w:r>
      <w:r w:rsidRPr="00302509">
        <w:rPr>
          <w:rFonts w:asciiTheme="minorBidi" w:hAnsiTheme="minorBidi" w:cstheme="minorBidi"/>
        </w:rPr>
        <w:t>normalization</w:t>
      </w:r>
      <w:r w:rsidRPr="00302509">
        <w:rPr>
          <w:rFonts w:asciiTheme="minorBidi" w:hAnsiTheme="minorBidi" w:cstheme="minorBidi"/>
          <w:iCs/>
        </w:rPr>
        <w:t xml:space="preserve"> </w:t>
      </w:r>
      <w:r w:rsidRPr="007D0DC0">
        <w:rPr>
          <w:rFonts w:asciiTheme="minorBidi" w:hAnsiTheme="minorBidi" w:cstheme="minorBidi"/>
          <w:iCs/>
          <w:position w:val="-12"/>
        </w:rPr>
        <w:object w:dxaOrig="360" w:dyaOrig="360" w14:anchorId="1559B7F5">
          <v:shape id="_x0000_i1143" type="#_x0000_t75" style="width:18pt;height:18pt" o:ole="">
            <v:imagedata r:id="rId243" o:title=""/>
          </v:shape>
          <o:OLEObject Type="Embed" ProgID="Equation.DSMT4" ShapeID="_x0000_i1143" DrawAspect="Content" ObjectID="_1666118845" r:id="rId244"/>
        </w:object>
      </w:r>
      <w:r w:rsidRPr="00B37F01">
        <w:rPr>
          <w:rFonts w:asciiTheme="minorBidi" w:hAnsiTheme="minorBidi" w:cstheme="minorBidi"/>
          <w:iCs/>
        </w:rPr>
        <w:t>:</w:t>
      </w:r>
      <w:r w:rsidRPr="00302509">
        <w:rPr>
          <w:rFonts w:asciiTheme="minorBidi" w:hAnsiTheme="minorBidi" w:cstheme="minorBidi"/>
          <w:iCs/>
        </w:rPr>
        <w:t xml:space="preserve"> </w:t>
      </w:r>
    </w:p>
    <w:p w14:paraId="0AD57AA7" w14:textId="77777777" w:rsidR="00807951" w:rsidRPr="00302509" w:rsidRDefault="00807951" w:rsidP="00807951">
      <w:pPr>
        <w:rPr>
          <w:rFonts w:asciiTheme="minorBidi" w:hAnsiTheme="minorBidi" w:cstheme="minorBidi"/>
        </w:rPr>
      </w:pPr>
    </w:p>
    <w:p w14:paraId="3ACF1A4E" w14:textId="02D45C38"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14"/>
        </w:rPr>
        <w:object w:dxaOrig="1180" w:dyaOrig="440" w14:anchorId="2DF2EACD">
          <v:shape id="_x0000_i1144" type="#_x0000_t75" style="width:59.25pt;height:21.75pt" o:ole="">
            <v:imagedata r:id="rId245" o:title=""/>
          </v:shape>
          <o:OLEObject Type="Embed" ProgID="Equation.DSMT4" ShapeID="_x0000_i1144" DrawAspect="Content" ObjectID="_1666118846" r:id="rId246"/>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43</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363100AC" w14:textId="77777777" w:rsidR="00807951" w:rsidRPr="00B37F01" w:rsidRDefault="00807951" w:rsidP="00807951">
      <w:pPr>
        <w:pStyle w:val="MTDisplayEquation"/>
        <w:spacing w:after="0" w:line="360" w:lineRule="auto"/>
        <w:rPr>
          <w:rFonts w:asciiTheme="minorBidi" w:hAnsiTheme="minorBidi" w:cstheme="minorBidi"/>
        </w:rPr>
      </w:pPr>
    </w:p>
    <w:p w14:paraId="10F39443" w14:textId="511F1513" w:rsidR="00807951" w:rsidRPr="00B37F01" w:rsidRDefault="00807951" w:rsidP="00807951">
      <w:pPr>
        <w:pStyle w:val="MTDisplayEquation"/>
        <w:spacing w:after="0" w:line="360" w:lineRule="auto"/>
        <w:rPr>
          <w:rFonts w:asciiTheme="minorBidi" w:hAnsiTheme="minorBidi" w:cstheme="minorBidi"/>
          <w:iCs/>
        </w:rPr>
      </w:pPr>
      <w:r w:rsidRPr="00B37F01">
        <w:rPr>
          <w:rFonts w:asciiTheme="minorBidi" w:hAnsiTheme="minorBidi" w:cstheme="minorBidi"/>
        </w:rPr>
        <w:t>In addition, it can be calculated</w:t>
      </w:r>
      <w:r w:rsidRPr="00302509">
        <w:rPr>
          <w:rFonts w:asciiTheme="minorBidi" w:hAnsiTheme="minorBidi" w:cstheme="minorBidi"/>
        </w:rPr>
        <w:t xml:space="preserve"> from </w:t>
      </w:r>
      <w:r w:rsidRPr="00302509">
        <w:rPr>
          <w:rFonts w:asciiTheme="minorBidi" w:hAnsiTheme="minorBidi" w:cstheme="minorBidi"/>
          <w:iCs/>
        </w:rPr>
        <w:fldChar w:fldCharType="begin"/>
      </w:r>
      <w:r w:rsidRPr="00302509">
        <w:rPr>
          <w:rFonts w:asciiTheme="minorBidi" w:hAnsiTheme="minorBidi" w:cstheme="minorBidi"/>
          <w:iCs/>
        </w:rPr>
        <w:instrText xml:space="preserve"> GOTOBUTTON ZEqnNum852999  \* MERGEFORMAT </w:instrText>
      </w:r>
      <w:r w:rsidRPr="00302509">
        <w:rPr>
          <w:rFonts w:asciiTheme="minorBidi" w:hAnsiTheme="minorBidi" w:cstheme="minorBidi"/>
          <w:iCs/>
        </w:rPr>
        <w:fldChar w:fldCharType="begin"/>
      </w:r>
      <w:r w:rsidRPr="00302509">
        <w:rPr>
          <w:rFonts w:asciiTheme="minorBidi" w:hAnsiTheme="minorBidi" w:cstheme="minorBidi"/>
          <w:iCs/>
        </w:rPr>
        <w:instrText xml:space="preserve"> REF ZEqnNum852999 \* Charformat \! \* MERGEFORMAT </w:instrText>
      </w:r>
      <w:r w:rsidRPr="00302509">
        <w:rPr>
          <w:rFonts w:asciiTheme="minorBidi" w:hAnsiTheme="minorBidi" w:cstheme="minorBidi"/>
          <w:iCs/>
        </w:rPr>
        <w:fldChar w:fldCharType="separate"/>
      </w:r>
      <w:r w:rsidR="00CC0F36" w:rsidRPr="00516BA1">
        <w:rPr>
          <w:rFonts w:asciiTheme="minorBidi" w:hAnsiTheme="minorBidi" w:cstheme="minorBidi"/>
          <w:iCs/>
        </w:rPr>
        <w:instrText>(0.23)</w:instrText>
      </w:r>
      <w:r w:rsidRPr="00302509">
        <w:rPr>
          <w:rFonts w:asciiTheme="minorBidi" w:hAnsiTheme="minorBidi" w:cstheme="minorBidi"/>
          <w:iCs/>
        </w:rPr>
        <w:fldChar w:fldCharType="end"/>
      </w:r>
      <w:r w:rsidRPr="00302509">
        <w:rPr>
          <w:rFonts w:asciiTheme="minorBidi" w:hAnsiTheme="minorBidi" w:cstheme="minorBidi"/>
          <w:iCs/>
        </w:rPr>
        <w:fldChar w:fldCharType="end"/>
      </w:r>
      <w:r w:rsidRPr="00B37F01">
        <w:rPr>
          <w:rFonts w:asciiTheme="minorBidi" w:hAnsiTheme="minorBidi" w:cstheme="minorBidi"/>
          <w:iCs/>
        </w:rPr>
        <w:t xml:space="preserve"> that:</w:t>
      </w:r>
    </w:p>
    <w:p w14:paraId="6B8B96A5" w14:textId="77777777" w:rsidR="00807951" w:rsidRPr="00302509" w:rsidRDefault="00807951" w:rsidP="00807951">
      <w:pPr>
        <w:pStyle w:val="MTDisplayEquation"/>
        <w:spacing w:after="0" w:line="360" w:lineRule="auto"/>
        <w:rPr>
          <w:rFonts w:asciiTheme="minorBidi" w:hAnsiTheme="minorBidi" w:cstheme="minorBidi"/>
        </w:rPr>
      </w:pPr>
    </w:p>
    <w:p w14:paraId="651F1CA5" w14:textId="10C504B4"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34"/>
        </w:rPr>
        <w:object w:dxaOrig="4099" w:dyaOrig="720" w14:anchorId="5B26882C">
          <v:shape id="_x0000_i1145" type="#_x0000_t75" style="width:204.75pt;height:36.75pt" o:ole="">
            <v:imagedata r:id="rId247" o:title=""/>
          </v:shape>
          <o:OLEObject Type="Embed" ProgID="Equation.DSMT4" ShapeID="_x0000_i1145" DrawAspect="Content" ObjectID="_1666118847" r:id="rId248"/>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75" w:name="ZEqnNum800100"/>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44</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75"/>
      <w:r w:rsidRPr="00302509">
        <w:rPr>
          <w:rFonts w:asciiTheme="minorBidi" w:hAnsiTheme="minorBidi" w:cstheme="minorBidi"/>
        </w:rPr>
        <w:fldChar w:fldCharType="end"/>
      </w:r>
    </w:p>
    <w:p w14:paraId="759AC493" w14:textId="77777777" w:rsidR="00807951" w:rsidRPr="00B37F01" w:rsidRDefault="00807951" w:rsidP="00807951">
      <w:pPr>
        <w:spacing w:after="0" w:line="360" w:lineRule="auto"/>
        <w:rPr>
          <w:rFonts w:asciiTheme="minorBidi" w:hAnsiTheme="minorBidi" w:cstheme="minorBidi"/>
          <w:sz w:val="24"/>
          <w:szCs w:val="24"/>
        </w:rPr>
      </w:pPr>
    </w:p>
    <w:p w14:paraId="4D74250D" w14:textId="32FE4C14" w:rsidR="00807951" w:rsidRPr="00B37F01" w:rsidRDefault="00807951" w:rsidP="001805D4">
      <w:pPr>
        <w:spacing w:after="0" w:line="360" w:lineRule="auto"/>
        <w:rPr>
          <w:rFonts w:asciiTheme="minorBidi" w:hAnsiTheme="minorBidi" w:cstheme="minorBidi"/>
          <w:iCs/>
          <w:sz w:val="24"/>
          <w:szCs w:val="24"/>
        </w:rPr>
      </w:pPr>
      <w:r w:rsidRPr="00302509">
        <w:rPr>
          <w:rFonts w:asciiTheme="minorBidi" w:hAnsiTheme="minorBidi" w:cstheme="minorBidi"/>
          <w:sz w:val="24"/>
          <w:szCs w:val="24"/>
        </w:rPr>
        <w:t>If, however, the two photons are distinguishable (</w:t>
      </w:r>
      <w:r w:rsidRPr="00B37F01">
        <w:rPr>
          <w:rFonts w:asciiTheme="minorBidi" w:hAnsiTheme="minorBidi" w:cstheme="minorBidi"/>
          <w:sz w:val="24"/>
          <w:szCs w:val="24"/>
        </w:rPr>
        <w:t>for example</w:t>
      </w:r>
      <w:r w:rsidRPr="00302509">
        <w:rPr>
          <w:rFonts w:asciiTheme="minorBidi" w:hAnsiTheme="minorBidi" w:cstheme="minorBidi"/>
          <w:sz w:val="24"/>
          <w:szCs w:val="24"/>
        </w:rPr>
        <w:t xml:space="preserve">, by their </w:t>
      </w:r>
      <w:r w:rsidRPr="00302509">
        <w:rPr>
          <w:rFonts w:asciiTheme="minorBidi" w:hAnsiTheme="minorBidi" w:cstheme="minorBidi"/>
          <w:sz w:val="24"/>
          <w:szCs w:val="24"/>
        </w:rPr>
        <w:t>polarization</w:t>
      </w:r>
      <w:r w:rsidR="001805D4">
        <w:rPr>
          <w:rFonts w:asciiTheme="minorBidi" w:hAnsiTheme="minorBidi" w:cstheme="minorBidi"/>
          <w:sz w:val="24"/>
          <w:szCs w:val="24"/>
        </w:rPr>
        <w:t xml:space="preserve"> degree of freedom</w:t>
      </w:r>
      <w:r w:rsidRPr="00302509">
        <w:rPr>
          <w:rFonts w:asciiTheme="minorBidi" w:hAnsiTheme="minorBidi" w:cstheme="minorBidi"/>
          <w:sz w:val="24"/>
          <w:szCs w:val="24"/>
        </w:rPr>
        <w:t>), Eq</w:t>
      </w:r>
      <w:r w:rsidRPr="00B37F01">
        <w:rPr>
          <w:rFonts w:asciiTheme="minorBidi" w:hAnsiTheme="minorBidi" w:cstheme="minorBidi"/>
          <w:sz w:val="24"/>
          <w:szCs w:val="24"/>
        </w:rPr>
        <w:t xml:space="preserve">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ZEqnNum295494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ZEqnNum295494 \* Charformat \! \* MERGEFORMAT </w:instrText>
      </w:r>
      <w:r w:rsidRPr="00302509">
        <w:rPr>
          <w:rFonts w:asciiTheme="minorBidi" w:hAnsiTheme="minorBidi" w:cstheme="minorBidi"/>
          <w:iCs/>
          <w:sz w:val="24"/>
          <w:szCs w:val="24"/>
        </w:rPr>
        <w:fldChar w:fldCharType="separate"/>
      </w:r>
      <w:r w:rsidR="00CC0F36" w:rsidRPr="00516BA1">
        <w:rPr>
          <w:rFonts w:asciiTheme="minorBidi" w:hAnsiTheme="minorBidi" w:cstheme="minorBidi"/>
          <w:iCs/>
          <w:sz w:val="24"/>
          <w:szCs w:val="24"/>
        </w:rPr>
        <w:instrText>(0.35)</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w:t>
      </w:r>
      <w:r w:rsidRPr="00B37F01">
        <w:rPr>
          <w:rFonts w:asciiTheme="minorBidi" w:hAnsiTheme="minorBidi" w:cstheme="minorBidi"/>
          <w:iCs/>
          <w:sz w:val="24"/>
          <w:szCs w:val="24"/>
        </w:rPr>
        <w:t>remains</w:t>
      </w:r>
      <w:r w:rsidRPr="00302509">
        <w:rPr>
          <w:rFonts w:asciiTheme="minorBidi" w:hAnsiTheme="minorBidi" w:cstheme="minorBidi"/>
          <w:iCs/>
          <w:sz w:val="24"/>
          <w:szCs w:val="24"/>
        </w:rPr>
        <w:t xml:space="preserve"> unchanged:</w:t>
      </w:r>
    </w:p>
    <w:p w14:paraId="7BBE420E" w14:textId="77777777" w:rsidR="00807951" w:rsidRPr="00302509" w:rsidRDefault="00807951" w:rsidP="00807951">
      <w:pPr>
        <w:spacing w:after="0" w:line="360" w:lineRule="auto"/>
        <w:rPr>
          <w:rFonts w:asciiTheme="minorBidi" w:hAnsiTheme="minorBidi" w:cstheme="minorBidi"/>
          <w:iCs/>
          <w:sz w:val="24"/>
          <w:szCs w:val="24"/>
        </w:rPr>
      </w:pPr>
    </w:p>
    <w:p w14:paraId="4CF90739" w14:textId="11676914"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14"/>
        </w:rPr>
        <w:object w:dxaOrig="6800" w:dyaOrig="400" w14:anchorId="7042E7AF">
          <v:shape id="_x0000_i1146" type="#_x0000_t75" style="width:341.35pt;height:20.25pt" o:ole="">
            <v:imagedata r:id="rId249" o:title=""/>
          </v:shape>
          <o:OLEObject Type="Embed" ProgID="Equation.DSMT4" ShapeID="_x0000_i1146" DrawAspect="Content" ObjectID="_1666118848" r:id="rId250"/>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45</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08970488" w14:textId="77777777" w:rsidR="00807951" w:rsidRPr="00302509" w:rsidRDefault="00807951" w:rsidP="00807951">
      <w:pPr>
        <w:rPr>
          <w:rFonts w:asciiTheme="minorBidi" w:hAnsiTheme="minorBidi" w:cstheme="minorBidi"/>
        </w:rPr>
      </w:pPr>
    </w:p>
    <w:p w14:paraId="24957B52" w14:textId="40539E8F"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However,</w:t>
      </w:r>
      <w:r w:rsidRPr="00302509">
        <w:rPr>
          <w:rFonts w:asciiTheme="minorBidi" w:hAnsiTheme="minorBidi" w:cstheme="minorBidi"/>
          <w:sz w:val="24"/>
          <w:szCs w:val="24"/>
        </w:rPr>
        <w:t xml:space="preserve"> because the photons are distinguishable, the creation operator in </w: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GOTOBUTTON ZEqnNum190834  \* MERGEFORMAT </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REF ZEqnNum190834 \* Charformat \! \* MERGEFORMAT </w:instrText>
      </w:r>
      <w:r w:rsidRPr="00302509">
        <w:rPr>
          <w:rFonts w:asciiTheme="minorBidi" w:hAnsiTheme="minorBidi" w:cstheme="minorBidi"/>
          <w:sz w:val="24"/>
          <w:szCs w:val="24"/>
        </w:rPr>
        <w:fldChar w:fldCharType="separate"/>
      </w:r>
      <w:r w:rsidR="00CC0F36" w:rsidRPr="00516BA1">
        <w:rPr>
          <w:rFonts w:asciiTheme="minorBidi" w:hAnsiTheme="minorBidi" w:cstheme="minorBidi"/>
          <w:sz w:val="24"/>
          <w:szCs w:val="24"/>
        </w:rPr>
        <w:instrText>(0.36)</w:instrText>
      </w:r>
      <w:r w:rsidRPr="00302509">
        <w:rPr>
          <w:rFonts w:asciiTheme="minorBidi" w:hAnsiTheme="minorBidi" w:cstheme="minorBidi"/>
          <w:sz w:val="24"/>
          <w:szCs w:val="24"/>
        </w:rPr>
        <w:fldChar w:fldCharType="end"/>
      </w:r>
      <w:r w:rsidRPr="00302509">
        <w:rPr>
          <w:rFonts w:asciiTheme="minorBidi" w:hAnsiTheme="minorBidi" w:cstheme="minorBidi"/>
          <w:sz w:val="24"/>
          <w:szCs w:val="24"/>
        </w:rPr>
        <w:fldChar w:fldCharType="end"/>
      </w:r>
      <w:r w:rsidRPr="00302509">
        <w:rPr>
          <w:rFonts w:asciiTheme="minorBidi" w:hAnsiTheme="minorBidi" w:cstheme="minorBidi"/>
          <w:sz w:val="24"/>
          <w:szCs w:val="24"/>
        </w:rPr>
        <w:t xml:space="preserve"> is set to </w:t>
      </w:r>
      <w:r w:rsidRPr="007D0DC0">
        <w:rPr>
          <w:rFonts w:asciiTheme="minorBidi" w:hAnsiTheme="minorBidi" w:cstheme="minorBidi"/>
          <w:position w:val="-6"/>
          <w:sz w:val="24"/>
          <w:szCs w:val="24"/>
        </w:rPr>
        <w:object w:dxaOrig="200" w:dyaOrig="340" w14:anchorId="51BF0D66">
          <v:shape id="_x0000_i1147" type="#_x0000_t75" style="width:9.75pt;height:17.25pt" o:ole="">
            <v:imagedata r:id="rId251" o:title=""/>
          </v:shape>
          <o:OLEObject Type="Embed" ProgID="Equation.DSMT4" ShapeID="_x0000_i1147" DrawAspect="Content" ObjectID="_1666118849" r:id="rId252"/>
        </w:object>
      </w:r>
      <w:r w:rsidRPr="00B37F01">
        <w:rPr>
          <w:rFonts w:asciiTheme="minorBidi" w:hAnsiTheme="minorBidi" w:cstheme="minorBidi"/>
          <w:sz w:val="24"/>
          <w:szCs w:val="24"/>
        </w:rPr>
        <w:t>:</w:t>
      </w:r>
    </w:p>
    <w:p w14:paraId="15A8CF2F" w14:textId="77777777" w:rsidR="00807951" w:rsidRPr="00302509" w:rsidRDefault="00807951" w:rsidP="00807951">
      <w:pPr>
        <w:spacing w:after="0" w:line="360" w:lineRule="auto"/>
        <w:rPr>
          <w:rFonts w:asciiTheme="minorBidi" w:hAnsiTheme="minorBidi" w:cstheme="minorBidi"/>
          <w:sz w:val="24"/>
          <w:szCs w:val="24"/>
        </w:rPr>
      </w:pPr>
    </w:p>
    <w:p w14:paraId="0821021D" w14:textId="0423986E"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14"/>
        </w:rPr>
        <w:object w:dxaOrig="6619" w:dyaOrig="420" w14:anchorId="2971E064">
          <v:shape id="_x0000_i1148" type="#_x0000_t75" style="width:330.6pt;height:21pt" o:ole="">
            <v:imagedata r:id="rId253" o:title=""/>
          </v:shape>
          <o:OLEObject Type="Embed" ProgID="Equation.DSMT4" ShapeID="_x0000_i1148" DrawAspect="Content" ObjectID="_1666118850" r:id="rId254"/>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46</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755AC350" w14:textId="77777777" w:rsidR="00807951" w:rsidRPr="00B37F01" w:rsidRDefault="00807951" w:rsidP="00807951">
      <w:pPr>
        <w:spacing w:after="0" w:line="360" w:lineRule="auto"/>
        <w:rPr>
          <w:rFonts w:asciiTheme="minorBidi" w:hAnsiTheme="minorBidi" w:cstheme="minorBidi"/>
          <w:sz w:val="24"/>
          <w:szCs w:val="24"/>
        </w:rPr>
      </w:pPr>
    </w:p>
    <w:p w14:paraId="3603B76B" w14:textId="7AEEA5D8" w:rsidR="00807951" w:rsidRPr="00B37F01" w:rsidRDefault="00807951" w:rsidP="00807951">
      <w:pPr>
        <w:spacing w:after="0" w:line="360" w:lineRule="auto"/>
        <w:rPr>
          <w:rFonts w:asciiTheme="minorBidi" w:hAnsiTheme="minorBidi" w:cstheme="minorBidi"/>
          <w:iCs/>
          <w:sz w:val="24"/>
          <w:szCs w:val="24"/>
        </w:rPr>
      </w:pPr>
      <w:r w:rsidRPr="00302509">
        <w:rPr>
          <w:rFonts w:asciiTheme="minorBidi" w:hAnsiTheme="minorBidi" w:cstheme="minorBidi"/>
          <w:sz w:val="24"/>
          <w:szCs w:val="24"/>
        </w:rPr>
        <w:t xml:space="preserve">by means of the commutation relations in 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ZEqnNum924653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ZEqnNum924653 \* Charformat \! \* MERGEFORMAT </w:instrText>
      </w:r>
      <w:r w:rsidRPr="00302509">
        <w:rPr>
          <w:rFonts w:asciiTheme="minorBidi" w:hAnsiTheme="minorBidi" w:cstheme="minorBidi"/>
          <w:iCs/>
          <w:sz w:val="24"/>
          <w:szCs w:val="24"/>
        </w:rPr>
        <w:fldChar w:fldCharType="separate"/>
      </w:r>
      <w:r w:rsidR="00CC0F36" w:rsidRPr="00516BA1">
        <w:rPr>
          <w:rFonts w:asciiTheme="minorBidi" w:hAnsiTheme="minorBidi" w:cstheme="minorBidi"/>
          <w:iCs/>
          <w:sz w:val="24"/>
          <w:szCs w:val="24"/>
        </w:rPr>
        <w:instrText>(0.14)</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w:t>
      </w:r>
    </w:p>
    <w:p w14:paraId="47A05851" w14:textId="77777777" w:rsidR="00807951" w:rsidRPr="00302509" w:rsidRDefault="00807951" w:rsidP="00807951">
      <w:pPr>
        <w:spacing w:after="0" w:line="360" w:lineRule="auto"/>
        <w:rPr>
          <w:rFonts w:asciiTheme="minorBidi" w:hAnsiTheme="minorBidi" w:cstheme="minorBidi"/>
          <w:sz w:val="24"/>
          <w:szCs w:val="24"/>
        </w:rPr>
      </w:pPr>
    </w:p>
    <w:p w14:paraId="6D68EA19" w14:textId="77777777"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The single-photon wave functions are</w:t>
      </w:r>
      <w:r w:rsidRPr="00B37F01">
        <w:rPr>
          <w:rFonts w:asciiTheme="minorBidi" w:hAnsiTheme="minorBidi" w:cstheme="minorBidi"/>
        </w:rPr>
        <w:t>:</w:t>
      </w:r>
      <w:r w:rsidRPr="00302509">
        <w:rPr>
          <w:rFonts w:asciiTheme="minorBidi" w:hAnsiTheme="minorBidi" w:cstheme="minorBidi"/>
        </w:rPr>
        <w:t xml:space="preserve"> </w:t>
      </w:r>
    </w:p>
    <w:p w14:paraId="6CE9B6A4" w14:textId="77777777" w:rsidR="00807951" w:rsidRPr="00302509" w:rsidRDefault="00807951" w:rsidP="00807951">
      <w:pPr>
        <w:rPr>
          <w:rFonts w:asciiTheme="minorBidi" w:hAnsiTheme="minorBidi" w:cstheme="minorBidi"/>
        </w:rPr>
      </w:pPr>
    </w:p>
    <w:p w14:paraId="5D10B1A1" w14:textId="378372EC"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lastRenderedPageBreak/>
        <w:tab/>
      </w:r>
      <w:r w:rsidRPr="00E07532">
        <w:rPr>
          <w:rFonts w:asciiTheme="minorBidi" w:hAnsiTheme="minorBidi" w:cstheme="minorBidi"/>
          <w:position w:val="-70"/>
        </w:rPr>
        <w:object w:dxaOrig="3379" w:dyaOrig="1520" w14:anchorId="10BA2A1B">
          <v:shape id="_x0000_i1149" type="#_x0000_t75" style="width:169.45pt;height:76.55pt" o:ole="">
            <v:imagedata r:id="rId255" o:title=""/>
          </v:shape>
          <o:OLEObject Type="Embed" ProgID="Equation.DSMT4" ShapeID="_x0000_i1149" DrawAspect="Content" ObjectID="_1666118851" r:id="rId256"/>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76" w:name="ZEqnNum754438"/>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47</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76"/>
      <w:r w:rsidRPr="00302509">
        <w:rPr>
          <w:rFonts w:asciiTheme="minorBidi" w:hAnsiTheme="minorBidi" w:cstheme="minorBidi"/>
        </w:rPr>
        <w:fldChar w:fldCharType="end"/>
      </w:r>
    </w:p>
    <w:p w14:paraId="647B57A9" w14:textId="77777777" w:rsidR="00807951" w:rsidRPr="00B37F01" w:rsidRDefault="00807951" w:rsidP="00807951">
      <w:pPr>
        <w:pStyle w:val="MTDisplayEquation"/>
        <w:spacing w:after="0" w:line="360" w:lineRule="auto"/>
        <w:rPr>
          <w:rFonts w:asciiTheme="minorBidi" w:hAnsiTheme="minorBidi" w:cstheme="minorBidi"/>
        </w:rPr>
      </w:pPr>
    </w:p>
    <w:p w14:paraId="6ADED6FE" w14:textId="07B3A7B9"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 xml:space="preserve"> where </w:t>
      </w:r>
      <w:r w:rsidRPr="00E07532">
        <w:rPr>
          <w:rFonts w:asciiTheme="minorBidi" w:hAnsiTheme="minorBidi" w:cstheme="minorBidi"/>
          <w:position w:val="-12"/>
        </w:rPr>
        <w:object w:dxaOrig="300" w:dyaOrig="360" w14:anchorId="50EE161D">
          <v:shape id="_x0000_i1150" type="#_x0000_t75" style="width:15pt;height:18pt" o:ole="">
            <v:imagedata r:id="rId231" o:title=""/>
          </v:shape>
          <o:OLEObject Type="Embed" ProgID="Equation.DSMT4" ShapeID="_x0000_i1150" DrawAspect="Content" ObjectID="_1666118852" r:id="rId257"/>
        </w:object>
      </w:r>
      <w:r w:rsidRPr="00302509">
        <w:rPr>
          <w:rFonts w:asciiTheme="minorBidi" w:hAnsiTheme="minorBidi" w:cstheme="minorBidi"/>
        </w:rPr>
        <w:t xml:space="preserve"> and </w:t>
      </w:r>
      <w:r w:rsidRPr="00E07532">
        <w:rPr>
          <w:rFonts w:asciiTheme="minorBidi" w:hAnsiTheme="minorBidi" w:cstheme="minorBidi"/>
          <w:position w:val="-12"/>
        </w:rPr>
        <w:object w:dxaOrig="340" w:dyaOrig="360" w14:anchorId="58D33B3D">
          <v:shape id="_x0000_i1151" type="#_x0000_t75" style="width:17.25pt;height:18pt" o:ole="">
            <v:imagedata r:id="rId233" o:title=""/>
          </v:shape>
          <o:OLEObject Type="Embed" ProgID="Equation.DSMT4" ShapeID="_x0000_i1151" DrawAspect="Content" ObjectID="_1666118853" r:id="rId258"/>
        </w:object>
      </w:r>
      <w:r w:rsidRPr="00302509">
        <w:rPr>
          <w:rFonts w:asciiTheme="minorBidi" w:hAnsiTheme="minorBidi" w:cstheme="minorBidi"/>
        </w:rPr>
        <w:t xml:space="preserve"> are the normalization constants determined by the condition</w:t>
      </w:r>
      <w:r w:rsidRPr="00E07532">
        <w:rPr>
          <w:rFonts w:asciiTheme="minorBidi" w:hAnsiTheme="minorBidi" w:cstheme="minorBidi"/>
          <w:position w:val="-14"/>
        </w:rPr>
        <w:object w:dxaOrig="2540" w:dyaOrig="440" w14:anchorId="3A9471CC">
          <v:shape id="_x0000_i1152" type="#_x0000_t75" style="width:126.75pt;height:21.75pt" o:ole="">
            <v:imagedata r:id="rId259" o:title=""/>
          </v:shape>
          <o:OLEObject Type="Embed" ProgID="Equation.DSMT4" ShapeID="_x0000_i1152" DrawAspect="Content" ObjectID="_1666118854" r:id="rId260"/>
        </w:object>
      </w:r>
      <w:r w:rsidRPr="00302509">
        <w:rPr>
          <w:rFonts w:asciiTheme="minorBidi" w:hAnsiTheme="minorBidi" w:cstheme="minorBidi"/>
        </w:rPr>
        <w:t xml:space="preserve">. Using </w:t>
      </w:r>
      <w:r w:rsidRPr="00302509">
        <w:rPr>
          <w:rFonts w:asciiTheme="minorBidi" w:hAnsiTheme="minorBidi" w:cstheme="minorBidi"/>
        </w:rPr>
        <w:t xml:space="preserve">Equation </w:t>
      </w:r>
      <w:r w:rsidRPr="00302509">
        <w:rPr>
          <w:rFonts w:asciiTheme="minorBidi" w:hAnsiTheme="minorBidi" w:cstheme="minorBidi"/>
          <w:iCs/>
        </w:rPr>
        <w:fldChar w:fldCharType="begin"/>
      </w:r>
      <w:r w:rsidRPr="00302509">
        <w:rPr>
          <w:rFonts w:asciiTheme="minorBidi" w:hAnsiTheme="minorBidi" w:cstheme="minorBidi"/>
          <w:iCs/>
        </w:rPr>
        <w:instrText xml:space="preserve"> GOTOBUTTON ZEqnNum924653  \* MERGEFORMAT </w:instrText>
      </w:r>
      <w:r w:rsidRPr="00302509">
        <w:rPr>
          <w:rFonts w:asciiTheme="minorBidi" w:hAnsiTheme="minorBidi" w:cstheme="minorBidi"/>
          <w:iCs/>
        </w:rPr>
        <w:fldChar w:fldCharType="begin"/>
      </w:r>
      <w:r w:rsidRPr="00302509">
        <w:rPr>
          <w:rFonts w:asciiTheme="minorBidi" w:hAnsiTheme="minorBidi" w:cstheme="minorBidi"/>
          <w:iCs/>
        </w:rPr>
        <w:instrText xml:space="preserve"> REF ZEqnNum924653 \* Charformat \! \* MERGEFORMAT </w:instrText>
      </w:r>
      <w:r w:rsidRPr="00302509">
        <w:rPr>
          <w:rFonts w:asciiTheme="minorBidi" w:hAnsiTheme="minorBidi" w:cstheme="minorBidi"/>
          <w:iCs/>
        </w:rPr>
        <w:fldChar w:fldCharType="separate"/>
      </w:r>
      <w:r w:rsidR="00CC0F36" w:rsidRPr="00516BA1">
        <w:rPr>
          <w:rFonts w:asciiTheme="minorBidi" w:hAnsiTheme="minorBidi" w:cstheme="minorBidi"/>
          <w:iCs/>
        </w:rPr>
        <w:instrText>(0.14)</w:instrText>
      </w:r>
      <w:r w:rsidRPr="00302509">
        <w:rPr>
          <w:rFonts w:asciiTheme="minorBidi" w:hAnsiTheme="minorBidi" w:cstheme="minorBidi"/>
          <w:iCs/>
        </w:rPr>
        <w:fldChar w:fldCharType="end"/>
      </w:r>
      <w:r w:rsidRPr="00302509">
        <w:rPr>
          <w:rFonts w:asciiTheme="minorBidi" w:hAnsiTheme="minorBidi" w:cstheme="minorBidi"/>
          <w:iCs/>
        </w:rPr>
        <w:fldChar w:fldCharType="end"/>
      </w:r>
      <w:r w:rsidRPr="00302509">
        <w:rPr>
          <w:rFonts w:asciiTheme="minorBidi" w:hAnsiTheme="minorBidi" w:cstheme="minorBidi"/>
        </w:rPr>
        <w:t xml:space="preserve"> </w:t>
      </w:r>
      <w:r w:rsidRPr="00B37F01">
        <w:rPr>
          <w:rFonts w:asciiTheme="minorBidi" w:hAnsiTheme="minorBidi" w:cstheme="minorBidi"/>
        </w:rPr>
        <w:t>results in</w:t>
      </w:r>
      <w:r w:rsidRPr="00302509">
        <w:rPr>
          <w:rFonts w:asciiTheme="minorBidi" w:hAnsiTheme="minorBidi" w:cstheme="minorBidi"/>
        </w:rPr>
        <w:t xml:space="preserve"> </w:t>
      </w:r>
      <w:r w:rsidRPr="00E07532">
        <w:rPr>
          <w:rFonts w:asciiTheme="minorBidi" w:hAnsiTheme="minorBidi" w:cstheme="minorBidi"/>
          <w:position w:val="-12"/>
        </w:rPr>
        <w:object w:dxaOrig="880" w:dyaOrig="380" w14:anchorId="6BDE6265">
          <v:shape id="_x0000_i1153" type="#_x0000_t75" style="width:44.25pt;height:18.75pt" o:ole="">
            <v:imagedata r:id="rId261" o:title=""/>
          </v:shape>
          <o:OLEObject Type="Embed" ProgID="Equation.DSMT4" ShapeID="_x0000_i1153" DrawAspect="Content" ObjectID="_1666118855" r:id="rId262"/>
        </w:object>
      </w:r>
      <w:r w:rsidRPr="00302509">
        <w:rPr>
          <w:rFonts w:asciiTheme="minorBidi" w:hAnsiTheme="minorBidi" w:cstheme="minorBidi"/>
        </w:rPr>
        <w:t xml:space="preserve"> and </w:t>
      </w:r>
      <w:r w:rsidRPr="00E07532">
        <w:rPr>
          <w:rFonts w:asciiTheme="minorBidi" w:hAnsiTheme="minorBidi" w:cstheme="minorBidi"/>
          <w:position w:val="-12"/>
        </w:rPr>
        <w:object w:dxaOrig="920" w:dyaOrig="380" w14:anchorId="4D719AE0">
          <v:shape id="_x0000_i1154" type="#_x0000_t75" style="width:45.75pt;height:18.75pt" o:ole="">
            <v:imagedata r:id="rId263" o:title=""/>
          </v:shape>
          <o:OLEObject Type="Embed" ProgID="Equation.DSMT4" ShapeID="_x0000_i1154" DrawAspect="Content" ObjectID="_1666118856" r:id="rId264"/>
        </w:object>
      </w:r>
      <w:r w:rsidRPr="00302509">
        <w:rPr>
          <w:rFonts w:asciiTheme="minorBidi" w:hAnsiTheme="minorBidi" w:cstheme="minorBidi"/>
        </w:rPr>
        <w:t>.</w:t>
      </w:r>
    </w:p>
    <w:p w14:paraId="6BD97737" w14:textId="77777777" w:rsidR="00E95559" w:rsidRDefault="00E95559" w:rsidP="00807951">
      <w:pPr>
        <w:spacing w:after="0" w:line="360" w:lineRule="auto"/>
        <w:rPr>
          <w:rFonts w:asciiTheme="minorBidi" w:hAnsiTheme="minorBidi" w:cstheme="minorBidi"/>
          <w:sz w:val="24"/>
          <w:szCs w:val="24"/>
        </w:rPr>
      </w:pPr>
    </w:p>
    <w:p w14:paraId="01EABDFF" w14:textId="228BE4E9"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Defining</w:t>
      </w:r>
    </w:p>
    <w:p w14:paraId="25878C85" w14:textId="77777777" w:rsidR="00807951" w:rsidRPr="00B37F01" w:rsidRDefault="00807951" w:rsidP="00807951">
      <w:pPr>
        <w:spacing w:after="0" w:line="360" w:lineRule="auto"/>
        <w:rPr>
          <w:rFonts w:asciiTheme="minorBidi" w:hAnsiTheme="minorBidi" w:cstheme="minorBidi"/>
          <w:sz w:val="24"/>
          <w:szCs w:val="24"/>
        </w:rPr>
      </w:pPr>
    </w:p>
    <w:p w14:paraId="5C269C97" w14:textId="3DE42C2A"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68"/>
        </w:rPr>
        <w:object w:dxaOrig="2700" w:dyaOrig="1480" w14:anchorId="1A4F69A8">
          <v:shape id="_x0000_i1155" type="#_x0000_t75" style="width:135pt;height:74.2pt" o:ole="">
            <v:imagedata r:id="rId265" o:title=""/>
          </v:shape>
          <o:OLEObject Type="Embed" ProgID="Equation.DSMT4" ShapeID="_x0000_i1155" DrawAspect="Content" ObjectID="_1666118857" r:id="rId266"/>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48</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50522844" w14:textId="77777777" w:rsidR="00807951" w:rsidRPr="00B37F01" w:rsidRDefault="00807951" w:rsidP="00807951">
      <w:pPr>
        <w:spacing w:after="0" w:line="360" w:lineRule="auto"/>
        <w:rPr>
          <w:rFonts w:asciiTheme="minorBidi" w:hAnsiTheme="minorBidi" w:cstheme="minorBidi"/>
          <w:sz w:val="24"/>
          <w:szCs w:val="24"/>
        </w:rPr>
      </w:pPr>
    </w:p>
    <w:p w14:paraId="7ADFA99E"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 the joined wave function of the distinguishable photons is</w: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717B0855" w14:textId="77777777" w:rsidR="00807951" w:rsidRPr="00302509" w:rsidRDefault="00807951" w:rsidP="00807951">
      <w:pPr>
        <w:spacing w:after="0" w:line="360" w:lineRule="auto"/>
        <w:rPr>
          <w:rFonts w:asciiTheme="minorBidi" w:hAnsiTheme="minorBidi" w:cstheme="minorBidi"/>
          <w:sz w:val="24"/>
          <w:szCs w:val="24"/>
        </w:rPr>
      </w:pPr>
    </w:p>
    <w:p w14:paraId="17FBA17D" w14:textId="797DC57A"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 xml:space="preserve">  </w:t>
      </w:r>
      <w:r w:rsidRPr="00302509">
        <w:rPr>
          <w:rFonts w:asciiTheme="minorBidi" w:hAnsiTheme="minorBidi" w:cstheme="minorBidi"/>
        </w:rPr>
        <w:tab/>
      </w:r>
      <w:r w:rsidRPr="00E07532">
        <w:rPr>
          <w:rFonts w:asciiTheme="minorBidi" w:hAnsiTheme="minorBidi" w:cstheme="minorBidi"/>
          <w:position w:val="-34"/>
        </w:rPr>
        <w:object w:dxaOrig="2079" w:dyaOrig="720" w14:anchorId="7395032E">
          <v:shape id="_x0000_i1156" type="#_x0000_t75" style="width:104.25pt;height:36pt" o:ole="">
            <v:imagedata r:id="rId267" o:title=""/>
          </v:shape>
          <o:OLEObject Type="Embed" ProgID="Equation.DSMT4" ShapeID="_x0000_i1156" DrawAspect="Content" ObjectID="_1666118858" r:id="rId268"/>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77" w:name="ZEqnNum649279"/>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49</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77"/>
      <w:r w:rsidRPr="00302509">
        <w:rPr>
          <w:rFonts w:asciiTheme="minorBidi" w:hAnsiTheme="minorBidi" w:cstheme="minorBidi"/>
        </w:rPr>
        <w:fldChar w:fldCharType="end"/>
      </w:r>
    </w:p>
    <w:p w14:paraId="2B6EEE96" w14:textId="77777777" w:rsidR="00807951" w:rsidRPr="00B37F01" w:rsidRDefault="00807951" w:rsidP="00807951">
      <w:pPr>
        <w:spacing w:after="0" w:line="360" w:lineRule="auto"/>
        <w:rPr>
          <w:rFonts w:asciiTheme="minorBidi" w:hAnsiTheme="minorBidi" w:cstheme="minorBidi"/>
          <w:sz w:val="24"/>
          <w:szCs w:val="24"/>
        </w:rPr>
      </w:pPr>
    </w:p>
    <w:p w14:paraId="59C3B07B" w14:textId="77777777" w:rsidR="00807951" w:rsidRPr="00302509"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In addition, </w:t>
      </w:r>
      <w:r w:rsidRPr="00302509">
        <w:rPr>
          <w:rFonts w:asciiTheme="minorBidi" w:hAnsiTheme="minorBidi" w:cstheme="minorBidi"/>
          <w:sz w:val="24"/>
          <w:szCs w:val="24"/>
        </w:rPr>
        <w:t xml:space="preserve">the normalization </w:t>
      </w:r>
      <w:r w:rsidRPr="00E07532">
        <w:rPr>
          <w:rFonts w:asciiTheme="minorBidi" w:hAnsiTheme="minorBidi" w:cstheme="minorBidi"/>
          <w:position w:val="-14"/>
          <w:sz w:val="24"/>
          <w:szCs w:val="24"/>
        </w:rPr>
        <w:object w:dxaOrig="1100" w:dyaOrig="440" w14:anchorId="36A801E9">
          <v:shape id="_x0000_i1157" type="#_x0000_t75" style="width:54.7pt;height:21.75pt" o:ole="">
            <v:imagedata r:id="rId269" o:title=""/>
          </v:shape>
          <o:OLEObject Type="Embed" ProgID="Equation.DSMT4" ShapeID="_x0000_i1157" DrawAspect="Content" ObjectID="_1666118859" r:id="rId270"/>
        </w:object>
      </w:r>
      <w:r w:rsidRPr="00302509">
        <w:rPr>
          <w:rFonts w:asciiTheme="minorBidi" w:hAnsiTheme="minorBidi" w:cstheme="minorBidi"/>
          <w:sz w:val="24"/>
          <w:szCs w:val="24"/>
        </w:rPr>
        <w:t xml:space="preserve"> </w:t>
      </w:r>
      <w:r w:rsidRPr="00B37F01">
        <w:rPr>
          <w:rFonts w:asciiTheme="minorBidi" w:hAnsiTheme="minorBidi" w:cstheme="minorBidi"/>
          <w:sz w:val="24"/>
          <w:szCs w:val="24"/>
        </w:rPr>
        <w:t>results in</w:t>
      </w:r>
      <w:r w:rsidRPr="00302509">
        <w:rPr>
          <w:rFonts w:asciiTheme="minorBidi" w:hAnsiTheme="minorBidi" w:cstheme="minorBidi"/>
          <w:sz w:val="24"/>
          <w:szCs w:val="24"/>
        </w:rPr>
        <w:t xml:space="preserve"> </w:t>
      </w:r>
      <w:r w:rsidRPr="00E07532">
        <w:rPr>
          <w:rFonts w:asciiTheme="minorBidi" w:hAnsiTheme="minorBidi" w:cstheme="minorBidi"/>
          <w:position w:val="-12"/>
          <w:sz w:val="24"/>
          <w:szCs w:val="24"/>
        </w:rPr>
        <w:object w:dxaOrig="700" w:dyaOrig="360" w14:anchorId="665E0768">
          <v:shape id="_x0000_i1158" type="#_x0000_t75" style="width:35.25pt;height:18pt" o:ole="">
            <v:imagedata r:id="rId271" o:title=""/>
          </v:shape>
          <o:OLEObject Type="Embed" ProgID="Equation.DSMT4" ShapeID="_x0000_i1158" DrawAspect="Content" ObjectID="_1666118860" r:id="rId272"/>
        </w:object>
      </w:r>
      <w:r w:rsidRPr="00302509">
        <w:rPr>
          <w:rFonts w:asciiTheme="minorBidi" w:hAnsiTheme="minorBidi" w:cstheme="minorBidi"/>
          <w:sz w:val="24"/>
          <w:szCs w:val="24"/>
        </w:rPr>
        <w:t xml:space="preserve">. </w:t>
      </w:r>
    </w:p>
    <w:p w14:paraId="43563D2B" w14:textId="77777777" w:rsidR="00807951" w:rsidRPr="00B37F01" w:rsidRDefault="00807951" w:rsidP="00807951">
      <w:pPr>
        <w:spacing w:after="0" w:line="360" w:lineRule="auto"/>
        <w:rPr>
          <w:rFonts w:asciiTheme="minorBidi" w:hAnsiTheme="minorBidi" w:cstheme="minorBidi"/>
          <w:sz w:val="24"/>
          <w:szCs w:val="24"/>
        </w:rPr>
      </w:pPr>
    </w:p>
    <w:p w14:paraId="5E757655" w14:textId="326D8950"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Using </w:t>
      </w:r>
      <w:r w:rsidRPr="00302509">
        <w:rPr>
          <w:rFonts w:asciiTheme="minorBidi" w:hAnsiTheme="minorBidi" w:cstheme="minorBidi"/>
          <w:sz w:val="24"/>
          <w:szCs w:val="24"/>
        </w:rPr>
        <w:t xml:space="preserve">Equations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ZEqnNum518356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ZEqnNum518356 \* Charformat \! \* MERGEFORMAT </w:instrText>
      </w:r>
      <w:r w:rsidRPr="00302509">
        <w:rPr>
          <w:rFonts w:asciiTheme="minorBidi" w:hAnsiTheme="minorBidi" w:cstheme="minorBidi"/>
          <w:iCs/>
          <w:sz w:val="24"/>
          <w:szCs w:val="24"/>
        </w:rPr>
        <w:fldChar w:fldCharType="separate"/>
      </w:r>
      <w:r w:rsidR="00CC0F36" w:rsidRPr="00516BA1">
        <w:rPr>
          <w:rFonts w:asciiTheme="minorBidi" w:hAnsiTheme="minorBidi" w:cstheme="minorBidi"/>
          <w:iCs/>
          <w:sz w:val="24"/>
          <w:szCs w:val="24"/>
        </w:rPr>
        <w:instrText>(0.19)</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and </w: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GOTOBUTTON ZEqnNum649279  \* MERGEFORMAT </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REF ZEqnNum649279 \* Charformat \! \* MERGEFORMAT </w:instrText>
      </w:r>
      <w:r w:rsidRPr="00302509">
        <w:rPr>
          <w:rFonts w:asciiTheme="minorBidi" w:hAnsiTheme="minorBidi" w:cstheme="minorBidi"/>
          <w:sz w:val="24"/>
          <w:szCs w:val="24"/>
        </w:rPr>
        <w:fldChar w:fldCharType="separate"/>
      </w:r>
      <w:r w:rsidR="00CC0F36" w:rsidRPr="00516BA1">
        <w:rPr>
          <w:rFonts w:asciiTheme="minorBidi" w:hAnsiTheme="minorBidi" w:cstheme="minorBidi"/>
          <w:sz w:val="24"/>
          <w:szCs w:val="24"/>
        </w:rPr>
        <w:instrText>(0.49)</w:instrText>
      </w:r>
      <w:r w:rsidRPr="00302509">
        <w:rPr>
          <w:rFonts w:asciiTheme="minorBidi" w:hAnsiTheme="minorBidi" w:cstheme="minorBidi"/>
          <w:sz w:val="24"/>
          <w:szCs w:val="24"/>
        </w:rPr>
        <w:fldChar w:fldCharType="end"/>
      </w:r>
      <w:r w:rsidRPr="00302509">
        <w:rPr>
          <w:rFonts w:asciiTheme="minorBidi" w:hAnsiTheme="minorBidi" w:cstheme="minorBidi"/>
          <w:sz w:val="24"/>
          <w:szCs w:val="24"/>
        </w:rPr>
        <w:fldChar w:fldCharType="end"/>
      </w:r>
      <w:r w:rsidRPr="00302509">
        <w:rPr>
          <w:rFonts w:asciiTheme="minorBidi" w:hAnsiTheme="minorBidi" w:cstheme="minorBidi"/>
          <w:sz w:val="24"/>
          <w:szCs w:val="24"/>
        </w:rPr>
        <w:t xml:space="preserve"> for the state orthogonality </w:t>
      </w:r>
      <w:r w:rsidRPr="00B37F01">
        <w:rPr>
          <w:rFonts w:asciiTheme="minorBidi" w:hAnsiTheme="minorBidi" w:cstheme="minorBidi"/>
          <w:sz w:val="24"/>
          <w:szCs w:val="24"/>
        </w:rPr>
        <w:t>[</w:t>
      </w:r>
      <w:r w:rsidRPr="00302509">
        <w:rPr>
          <w:rFonts w:asciiTheme="minorBidi" w:hAnsiTheme="minorBidi" w:cstheme="minorBidi"/>
          <w:sz w:val="24"/>
          <w:szCs w:val="24"/>
        </w:rPr>
        <w:t xml:space="preserve">Equations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ZEqnNum800100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ZEqnNum800100 \* Charformat \! \* MERGEFORMAT </w:instrText>
      </w:r>
      <w:r w:rsidRPr="00302509">
        <w:rPr>
          <w:rFonts w:asciiTheme="minorBidi" w:hAnsiTheme="minorBidi" w:cstheme="minorBidi"/>
          <w:iCs/>
          <w:sz w:val="24"/>
          <w:szCs w:val="24"/>
        </w:rPr>
        <w:fldChar w:fldCharType="separate"/>
      </w:r>
      <w:r w:rsidR="00CC0F36" w:rsidRPr="00516BA1">
        <w:rPr>
          <w:rFonts w:asciiTheme="minorBidi" w:hAnsiTheme="minorBidi" w:cstheme="minorBidi"/>
          <w:iCs/>
          <w:sz w:val="24"/>
          <w:szCs w:val="24"/>
        </w:rPr>
        <w:instrText>(0.44)</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and </w:t>
      </w:r>
      <w:r w:rsidRPr="00302509">
        <w:rPr>
          <w:rFonts w:asciiTheme="minorBidi" w:hAnsiTheme="minorBidi" w:cstheme="minorBidi"/>
          <w:sz w:val="24"/>
          <w:szCs w:val="24"/>
        </w:rPr>
        <w:t xml:space="preserve">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ZEqnNum529905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ZEqnNum529905 \* Charformat \! \* MERGEFORMAT </w:instrText>
      </w:r>
      <w:r w:rsidRPr="00302509">
        <w:rPr>
          <w:rFonts w:asciiTheme="minorBidi" w:hAnsiTheme="minorBidi" w:cstheme="minorBidi"/>
          <w:iCs/>
          <w:sz w:val="24"/>
          <w:szCs w:val="24"/>
        </w:rPr>
        <w:fldChar w:fldCharType="separate"/>
      </w:r>
      <w:r w:rsidR="00CC0F36" w:rsidRPr="00516BA1">
        <w:rPr>
          <w:rFonts w:asciiTheme="minorBidi" w:hAnsiTheme="minorBidi" w:cstheme="minorBidi"/>
          <w:iCs/>
          <w:sz w:val="24"/>
          <w:szCs w:val="24"/>
        </w:rPr>
        <w:instrText>(0.42)</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B37F01">
        <w:rPr>
          <w:rFonts w:asciiTheme="minorBidi" w:hAnsiTheme="minorBidi" w:cstheme="minorBidi"/>
          <w:iCs/>
          <w:sz w:val="24"/>
          <w:szCs w:val="24"/>
        </w:rPr>
        <w:t>]</w:t>
      </w:r>
      <w:r w:rsidRPr="00302509">
        <w:rPr>
          <w:rFonts w:asciiTheme="minorBidi" w:hAnsiTheme="minorBidi" w:cstheme="minorBidi"/>
          <w:iCs/>
          <w:sz w:val="24"/>
          <w:szCs w:val="24"/>
        </w:rPr>
        <w:t xml:space="preserve">, the bunching </w:t>
      </w:r>
      <w:r w:rsidRPr="00302509">
        <w:rPr>
          <w:rFonts w:asciiTheme="minorBidi" w:hAnsiTheme="minorBidi" w:cstheme="minorBidi"/>
          <w:iCs/>
          <w:sz w:val="24"/>
          <w:szCs w:val="24"/>
        </w:rPr>
        <w:t>parameter becomes</w:t>
      </w:r>
      <w:r w:rsidR="00E95559">
        <w:rPr>
          <w:rFonts w:asciiTheme="minorBidi" w:hAnsiTheme="minorBidi" w:cstheme="minorBidi"/>
          <w:iCs/>
          <w:sz w:val="24"/>
          <w:szCs w:val="24"/>
        </w:rPr>
        <w:t>:</w:t>
      </w:r>
      <w:r w:rsidRPr="00B37F01">
        <w:rPr>
          <w:rFonts w:asciiTheme="minorBidi" w:hAnsiTheme="minorBidi" w:cstheme="minorBidi"/>
          <w:iCs/>
          <w:sz w:val="24"/>
          <w:szCs w:val="24"/>
        </w:rPr>
        <w:t xml:space="preserve"> </w:t>
      </w:r>
    </w:p>
    <w:p w14:paraId="5B49814E" w14:textId="77777777" w:rsidR="00807951" w:rsidRPr="00302509" w:rsidRDefault="00807951" w:rsidP="00807951">
      <w:pPr>
        <w:spacing w:after="0" w:line="360" w:lineRule="auto"/>
        <w:rPr>
          <w:rFonts w:asciiTheme="minorBidi" w:hAnsiTheme="minorBidi" w:cstheme="minorBidi"/>
          <w:sz w:val="24"/>
          <w:szCs w:val="24"/>
        </w:rPr>
      </w:pPr>
    </w:p>
    <w:p w14:paraId="2DF272CA" w14:textId="65C41985"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78"/>
        </w:rPr>
        <w:object w:dxaOrig="3540" w:dyaOrig="1160" w14:anchorId="404F10B9">
          <v:shape id="_x0000_i1159" type="#_x0000_t75" style="width:177pt;height:58.5pt" o:ole="">
            <v:imagedata r:id="rId273" o:title=""/>
          </v:shape>
          <o:OLEObject Type="Embed" ProgID="Equation.DSMT4" ShapeID="_x0000_i1159" DrawAspect="Content" ObjectID="_1666118861" r:id="rId274"/>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78" w:name="ZEqnNum932289"/>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50</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78"/>
      <w:r w:rsidRPr="00302509">
        <w:rPr>
          <w:rFonts w:asciiTheme="minorBidi" w:hAnsiTheme="minorBidi" w:cstheme="minorBidi"/>
        </w:rPr>
        <w:fldChar w:fldCharType="end"/>
      </w:r>
    </w:p>
    <w:p w14:paraId="492A86F9" w14:textId="77777777" w:rsidR="00807951" w:rsidRPr="00B37F01" w:rsidRDefault="00807951" w:rsidP="00807951">
      <w:pPr>
        <w:spacing w:after="0" w:line="360" w:lineRule="auto"/>
        <w:rPr>
          <w:rFonts w:asciiTheme="minorBidi" w:hAnsiTheme="minorBidi" w:cstheme="minorBidi"/>
          <w:sz w:val="24"/>
          <w:szCs w:val="24"/>
        </w:rPr>
      </w:pPr>
    </w:p>
    <w:p w14:paraId="7F88E541" w14:textId="0C092EA3" w:rsidR="00807951" w:rsidRPr="00B37F01" w:rsidRDefault="00807951" w:rsidP="001B264B">
      <w:pPr>
        <w:spacing w:after="0" w:line="360" w:lineRule="auto"/>
        <w:rPr>
          <w:rFonts w:asciiTheme="minorBidi" w:hAnsiTheme="minorBidi" w:cstheme="minorBidi"/>
          <w:sz w:val="24"/>
          <w:szCs w:val="24"/>
        </w:rPr>
      </w:pPr>
      <w:r w:rsidRPr="00302509">
        <w:rPr>
          <w:rFonts w:asciiTheme="minorBidi" w:hAnsiTheme="minorBidi" w:cstheme="minorBidi"/>
          <w:sz w:val="24"/>
          <w:szCs w:val="24"/>
        </w:rPr>
        <w:lastRenderedPageBreak/>
        <w:t>In the case where the phase</w:t>
      </w:r>
      <w:ins w:id="79" w:author="Author">
        <w:r w:rsidR="001805D4">
          <w:rPr>
            <w:rFonts w:asciiTheme="minorBidi" w:hAnsiTheme="minorBidi" w:cstheme="minorBidi"/>
            <w:sz w:val="24"/>
            <w:szCs w:val="24"/>
          </w:rPr>
          <w:t>s</w:t>
        </w:r>
      </w:ins>
      <w:r w:rsidRPr="00302509">
        <w:rPr>
          <w:rFonts w:asciiTheme="minorBidi" w:hAnsiTheme="minorBidi" w:cstheme="minorBidi"/>
          <w:sz w:val="24"/>
          <w:szCs w:val="24"/>
        </w:rPr>
        <w:t xml:space="preserve"> of the interferometer</w:t>
      </w:r>
      <w:del w:id="80" w:author="Author">
        <w:r w:rsidRPr="00302509" w:rsidDel="001805D4">
          <w:rPr>
            <w:rFonts w:asciiTheme="minorBidi" w:hAnsiTheme="minorBidi" w:cstheme="minorBidi"/>
            <w:sz w:val="24"/>
            <w:szCs w:val="24"/>
          </w:rPr>
          <w:delText>s</w:delText>
        </w:r>
      </w:del>
      <w:r w:rsidRPr="00302509">
        <w:rPr>
          <w:rFonts w:asciiTheme="minorBidi" w:hAnsiTheme="minorBidi" w:cstheme="minorBidi"/>
          <w:sz w:val="24"/>
          <w:szCs w:val="24"/>
        </w:rPr>
        <w:t xml:space="preserve"> in Fig. 3</w:t>
      </w:r>
      <w:del w:id="81" w:author="Author">
        <w:r w:rsidRPr="00302509" w:rsidDel="001805D4">
          <w:rPr>
            <w:rFonts w:asciiTheme="minorBidi" w:hAnsiTheme="minorBidi" w:cstheme="minorBidi"/>
            <w:sz w:val="24"/>
            <w:szCs w:val="24"/>
          </w:rPr>
          <w:delText>is</w:delText>
        </w:r>
      </w:del>
      <w:r w:rsidRPr="00302509">
        <w:rPr>
          <w:rFonts w:asciiTheme="minorBidi" w:hAnsiTheme="minorBidi" w:cstheme="minorBidi"/>
          <w:sz w:val="24"/>
          <w:szCs w:val="24"/>
        </w:rPr>
        <w:t xml:space="preserve"> </w:t>
      </w:r>
      <w:ins w:id="82" w:author="Author">
        <w:r w:rsidR="001805D4">
          <w:rPr>
            <w:rFonts w:asciiTheme="minorBidi" w:hAnsiTheme="minorBidi" w:cstheme="minorBidi"/>
            <w:sz w:val="24"/>
            <w:szCs w:val="24"/>
          </w:rPr>
          <w:t xml:space="preserve">are </w:t>
        </w:r>
      </w:ins>
      <w:r w:rsidRPr="00302509">
        <w:rPr>
          <w:rFonts w:asciiTheme="minorBidi" w:hAnsiTheme="minorBidi" w:cstheme="minorBidi"/>
          <w:sz w:val="24"/>
          <w:szCs w:val="24"/>
        </w:rPr>
        <w:t>not zero, that is,</w:t>
      </w:r>
      <w:r w:rsidRPr="00E07532">
        <w:rPr>
          <w:rFonts w:asciiTheme="minorBidi" w:hAnsiTheme="minorBidi" w:cstheme="minorBidi"/>
          <w:position w:val="-12"/>
          <w:sz w:val="24"/>
          <w:szCs w:val="24"/>
        </w:rPr>
        <w:object w:dxaOrig="660" w:dyaOrig="360" w14:anchorId="34417149">
          <v:shape id="_x0000_i1160" type="#_x0000_t75" style="width:33pt;height:18pt" o:ole="">
            <v:imagedata r:id="rId275" o:title=""/>
          </v:shape>
          <o:OLEObject Type="Embed" ProgID="Equation.DSMT4" ShapeID="_x0000_i1160" DrawAspect="Content" ObjectID="_1666118862" r:id="rId276"/>
        </w:object>
      </w:r>
      <w:r w:rsidRPr="00302509">
        <w:rPr>
          <w:rFonts w:asciiTheme="minorBidi" w:hAnsiTheme="minorBidi" w:cstheme="minorBidi"/>
          <w:sz w:val="24"/>
          <w:szCs w:val="24"/>
        </w:rPr>
        <w:t xml:space="preserve">, the output amplitude will be modified.  </w:t>
      </w:r>
    </w:p>
    <w:p w14:paraId="41CFF6E8" w14:textId="77777777" w:rsidR="00807951" w:rsidRPr="00302509" w:rsidRDefault="00807951" w:rsidP="00807951">
      <w:pPr>
        <w:spacing w:after="0" w:line="360" w:lineRule="auto"/>
        <w:rPr>
          <w:rFonts w:asciiTheme="minorBidi" w:hAnsiTheme="minorBidi" w:cstheme="minorBidi"/>
          <w:sz w:val="24"/>
          <w:szCs w:val="24"/>
        </w:rPr>
      </w:pPr>
    </w:p>
    <w:p w14:paraId="62400BB4" w14:textId="75FBDFAF" w:rsidR="00807951" w:rsidRPr="00B37F01" w:rsidRDefault="00807951" w:rsidP="001805D4">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modification at legs </w:t>
      </w:r>
      <w:r w:rsidRPr="00E07532">
        <w:rPr>
          <w:rFonts w:asciiTheme="minorBidi" w:hAnsiTheme="minorBidi" w:cstheme="minorBidi"/>
          <w:position w:val="-12"/>
          <w:sz w:val="24"/>
          <w:szCs w:val="24"/>
        </w:rPr>
        <w:object w:dxaOrig="240" w:dyaOrig="360" w14:anchorId="4DA3BC75">
          <v:shape id="_x0000_i1161" type="#_x0000_t75" style="width:12pt;height:18pt" o:ole="">
            <v:imagedata r:id="rId277" o:title=""/>
          </v:shape>
          <o:OLEObject Type="Embed" ProgID="Equation.DSMT4" ShapeID="_x0000_i1161" DrawAspect="Content" ObjectID="_1666118863" r:id="rId278"/>
        </w:object>
      </w:r>
      <w:r w:rsidRPr="00302509">
        <w:rPr>
          <w:rFonts w:asciiTheme="minorBidi" w:hAnsiTheme="minorBidi" w:cstheme="minorBidi"/>
          <w:sz w:val="24"/>
          <w:szCs w:val="24"/>
        </w:rPr>
        <w:t xml:space="preserve"> and </w:t>
      </w:r>
      <w:r w:rsidRPr="00E07532">
        <w:rPr>
          <w:rFonts w:asciiTheme="minorBidi" w:hAnsiTheme="minorBidi" w:cstheme="minorBidi"/>
          <w:position w:val="-12"/>
          <w:sz w:val="24"/>
          <w:szCs w:val="24"/>
        </w:rPr>
        <w:object w:dxaOrig="260" w:dyaOrig="360" w14:anchorId="1D81C486">
          <v:shape id="_x0000_i1162" type="#_x0000_t75" style="width:12.75pt;height:18pt" o:ole="">
            <v:imagedata r:id="rId279" o:title=""/>
          </v:shape>
          <o:OLEObject Type="Embed" ProgID="Equation.DSMT4" ShapeID="_x0000_i1162" DrawAspect="Content" ObjectID="_1666118864" r:id="rId280"/>
        </w:object>
      </w:r>
      <w:del w:id="83" w:author="Author">
        <w:r w:rsidRPr="00302509" w:rsidDel="001805D4">
          <w:rPr>
            <w:rFonts w:asciiTheme="minorBidi" w:hAnsiTheme="minorBidi" w:cstheme="minorBidi"/>
            <w:sz w:val="24"/>
            <w:szCs w:val="24"/>
          </w:rPr>
          <w:delText xml:space="preserve"> is</w:delText>
        </w:r>
        <w:r w:rsidRPr="00B37F01" w:rsidDel="001805D4">
          <w:rPr>
            <w:rFonts w:asciiTheme="minorBidi" w:hAnsiTheme="minorBidi" w:cstheme="minorBidi"/>
            <w:sz w:val="24"/>
            <w:szCs w:val="24"/>
          </w:rPr>
          <w:delText xml:space="preserve"> formulated as</w:delText>
        </w:r>
      </w:del>
      <w:ins w:id="84" w:author="Author">
        <w:r w:rsidR="001805D4">
          <w:rPr>
            <w:rFonts w:asciiTheme="minorBidi" w:hAnsiTheme="minorBidi" w:cstheme="minorBidi"/>
            <w:sz w:val="24"/>
            <w:szCs w:val="24"/>
          </w:rPr>
          <w:t xml:space="preserve"> are</w:t>
        </w:r>
      </w:ins>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4E0DE809" w14:textId="77777777" w:rsidR="00807951" w:rsidRPr="00302509" w:rsidRDefault="00807951" w:rsidP="00807951">
      <w:pPr>
        <w:spacing w:after="0" w:line="360" w:lineRule="auto"/>
        <w:rPr>
          <w:rFonts w:asciiTheme="minorBidi" w:hAnsiTheme="minorBidi" w:cstheme="minorBidi"/>
          <w:sz w:val="24"/>
          <w:szCs w:val="24"/>
        </w:rPr>
      </w:pPr>
    </w:p>
    <w:p w14:paraId="068B6D7A" w14:textId="7D64BD01"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36"/>
        </w:rPr>
        <w:object w:dxaOrig="1120" w:dyaOrig="840" w14:anchorId="165D115D">
          <v:shape id="_x0000_i1163" type="#_x0000_t75" style="width:56.2pt;height:42pt" o:ole="">
            <v:imagedata r:id="rId281" o:title=""/>
          </v:shape>
          <o:OLEObject Type="Embed" ProgID="Equation.DSMT4" ShapeID="_x0000_i1163" DrawAspect="Content" ObjectID="_1666118865" r:id="rId282"/>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51</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2DF38A62" w14:textId="77777777" w:rsidR="00807951" w:rsidRPr="00B37F01" w:rsidRDefault="00807951" w:rsidP="00807951">
      <w:pPr>
        <w:spacing w:after="0" w:line="360" w:lineRule="auto"/>
        <w:rPr>
          <w:rFonts w:asciiTheme="minorBidi" w:hAnsiTheme="minorBidi" w:cstheme="minorBidi"/>
          <w:sz w:val="24"/>
          <w:szCs w:val="24"/>
        </w:rPr>
      </w:pPr>
    </w:p>
    <w:p w14:paraId="731099C1" w14:textId="43489A4C" w:rsidR="00807951" w:rsidRPr="00B37F01" w:rsidRDefault="00807951" w:rsidP="001B3FEF">
      <w:pPr>
        <w:spacing w:after="0" w:line="360" w:lineRule="auto"/>
        <w:rPr>
          <w:rFonts w:asciiTheme="minorBidi" w:hAnsiTheme="minorBidi" w:cstheme="minorBidi"/>
          <w:sz w:val="24"/>
          <w:szCs w:val="24"/>
        </w:rPr>
      </w:pPr>
      <w:r w:rsidRPr="00B37F01">
        <w:rPr>
          <w:rFonts w:asciiTheme="minorBidi" w:hAnsiTheme="minorBidi" w:cstheme="minorBidi"/>
          <w:sz w:val="24"/>
          <w:szCs w:val="24"/>
        </w:rPr>
        <w:t>In addition,</w:t>
      </w:r>
      <w:r w:rsidRPr="00302509">
        <w:rPr>
          <w:rFonts w:asciiTheme="minorBidi" w:hAnsiTheme="minorBidi" w:cstheme="minorBidi"/>
          <w:sz w:val="24"/>
          <w:szCs w:val="24"/>
        </w:rPr>
        <w:t xml:space="preserve"> the modification at legs </w:t>
      </w:r>
      <w:r w:rsidRPr="00E07532">
        <w:rPr>
          <w:rFonts w:asciiTheme="minorBidi" w:hAnsiTheme="minorBidi" w:cstheme="minorBidi"/>
          <w:position w:val="-12"/>
          <w:sz w:val="24"/>
          <w:szCs w:val="24"/>
        </w:rPr>
        <w:object w:dxaOrig="220" w:dyaOrig="360" w14:anchorId="0B6FD79B">
          <v:shape id="_x0000_i1164" type="#_x0000_t75" style="width:11.25pt;height:18pt" o:ole="">
            <v:imagedata r:id="rId283" o:title=""/>
          </v:shape>
          <o:OLEObject Type="Embed" ProgID="Equation.DSMT4" ShapeID="_x0000_i1164" DrawAspect="Content" ObjectID="_1666118866" r:id="rId284"/>
        </w:object>
      </w:r>
      <w:r w:rsidRPr="00302509">
        <w:rPr>
          <w:rFonts w:asciiTheme="minorBidi" w:hAnsiTheme="minorBidi" w:cstheme="minorBidi"/>
          <w:sz w:val="24"/>
          <w:szCs w:val="24"/>
        </w:rPr>
        <w:t xml:space="preserve"> and </w:t>
      </w:r>
      <w:r w:rsidRPr="00E07532">
        <w:rPr>
          <w:rFonts w:asciiTheme="minorBidi" w:hAnsiTheme="minorBidi" w:cstheme="minorBidi"/>
          <w:position w:val="-12"/>
          <w:sz w:val="24"/>
          <w:szCs w:val="24"/>
        </w:rPr>
        <w:object w:dxaOrig="240" w:dyaOrig="360" w14:anchorId="5CAF1F56">
          <v:shape id="_x0000_i1165" type="#_x0000_t75" style="width:12pt;height:18pt" o:ole="">
            <v:imagedata r:id="rId285" o:title=""/>
          </v:shape>
          <o:OLEObject Type="Embed" ProgID="Equation.DSMT4" ShapeID="_x0000_i1165" DrawAspect="Content" ObjectID="_1666118867" r:id="rId286"/>
        </w:object>
      </w:r>
      <w:del w:id="85" w:author="Author">
        <w:r w:rsidRPr="00B37F01" w:rsidDel="001805D4">
          <w:rPr>
            <w:rFonts w:asciiTheme="minorBidi" w:hAnsiTheme="minorBidi" w:cstheme="minorBidi"/>
            <w:sz w:val="24"/>
            <w:szCs w:val="24"/>
          </w:rPr>
          <w:delText xml:space="preserve"> is formulated as</w:delText>
        </w:r>
      </w:del>
      <w:ins w:id="86" w:author="Author">
        <w:r w:rsidR="001805D4">
          <w:rPr>
            <w:rFonts w:asciiTheme="minorBidi" w:hAnsiTheme="minorBidi" w:cstheme="minorBidi"/>
            <w:sz w:val="24"/>
            <w:szCs w:val="24"/>
          </w:rPr>
          <w:t xml:space="preserve"> </w:t>
        </w:r>
        <w:r w:rsidR="001B3FEF">
          <w:rPr>
            <w:rFonts w:asciiTheme="minorBidi" w:hAnsiTheme="minorBidi" w:cstheme="minorBidi"/>
            <w:sz w:val="24"/>
            <w:szCs w:val="24"/>
          </w:rPr>
          <w:t>is</w:t>
        </w:r>
        <w:del w:id="87" w:author="Author">
          <w:r w:rsidR="001805D4" w:rsidDel="001B3FEF">
            <w:rPr>
              <w:rFonts w:asciiTheme="minorBidi" w:hAnsiTheme="minorBidi" w:cstheme="minorBidi"/>
              <w:sz w:val="24"/>
              <w:szCs w:val="24"/>
            </w:rPr>
            <w:delText>are</w:delText>
          </w:r>
        </w:del>
      </w:ins>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5EE77E3E" w14:textId="77777777" w:rsidR="00807951" w:rsidRPr="00302509" w:rsidRDefault="00807951" w:rsidP="00807951">
      <w:pPr>
        <w:spacing w:after="0" w:line="360" w:lineRule="auto"/>
        <w:rPr>
          <w:rFonts w:asciiTheme="minorBidi" w:hAnsiTheme="minorBidi" w:cstheme="minorBidi"/>
          <w:sz w:val="24"/>
          <w:szCs w:val="24"/>
        </w:rPr>
      </w:pPr>
    </w:p>
    <w:p w14:paraId="71E2F78C" w14:textId="008C17CC"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36"/>
        </w:rPr>
        <w:object w:dxaOrig="1100" w:dyaOrig="840" w14:anchorId="455211C4">
          <v:shape id="_x0000_i1166" type="#_x0000_t75" style="width:55.5pt;height:42pt" o:ole="">
            <v:imagedata r:id="rId287" o:title=""/>
          </v:shape>
          <o:OLEObject Type="Embed" ProgID="Equation.DSMT4" ShapeID="_x0000_i1166" DrawAspect="Content" ObjectID="_1666118868" r:id="rId288"/>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52</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2B3FACB2" w14:textId="77777777" w:rsidR="00807951" w:rsidRPr="00B37F01" w:rsidRDefault="00807951" w:rsidP="00807951">
      <w:pPr>
        <w:spacing w:after="0" w:line="360" w:lineRule="auto"/>
        <w:rPr>
          <w:rFonts w:asciiTheme="minorBidi" w:hAnsiTheme="minorBidi" w:cstheme="minorBidi"/>
          <w:iCs/>
          <w:sz w:val="24"/>
          <w:szCs w:val="24"/>
        </w:rPr>
      </w:pPr>
    </w:p>
    <w:p w14:paraId="44D105CD" w14:textId="37B2A571" w:rsidR="00807951" w:rsidRPr="00302509" w:rsidRDefault="00427275" w:rsidP="00427275">
      <w:pPr>
        <w:spacing w:after="0" w:line="360" w:lineRule="auto"/>
        <w:rPr>
          <w:rFonts w:asciiTheme="minorBidi" w:hAnsiTheme="minorBidi" w:cstheme="minorBidi"/>
          <w:sz w:val="24"/>
          <w:szCs w:val="24"/>
        </w:rPr>
      </w:pPr>
      <w:r>
        <w:rPr>
          <w:rFonts w:asciiTheme="minorBidi" w:hAnsiTheme="minorBidi" w:cstheme="minorBidi" w:hint="cs"/>
          <w:iCs/>
          <w:sz w:val="24"/>
          <w:szCs w:val="24"/>
        </w:rPr>
        <w:t>N</w:t>
      </w:r>
      <w:r>
        <w:rPr>
          <w:rFonts w:asciiTheme="minorBidi" w:hAnsiTheme="minorBidi" w:cstheme="minorBidi"/>
          <w:iCs/>
          <w:sz w:val="24"/>
          <w:szCs w:val="24"/>
        </w:rPr>
        <w:t xml:space="preserve">ote that </w:t>
      </w:r>
      <w:r w:rsidR="001805D4">
        <w:rPr>
          <w:rFonts w:asciiTheme="minorBidi" w:hAnsiTheme="minorBidi" w:cstheme="minorBidi"/>
          <w:iCs/>
          <w:sz w:val="24"/>
          <w:szCs w:val="24"/>
        </w:rPr>
        <w:t>since</w:t>
      </w:r>
      <w:r w:rsidR="00807951" w:rsidRPr="00E07532">
        <w:rPr>
          <w:rFonts w:asciiTheme="minorBidi" w:hAnsiTheme="minorBidi" w:cstheme="minorBidi"/>
          <w:iCs/>
          <w:position w:val="-16"/>
          <w:sz w:val="24"/>
          <w:szCs w:val="24"/>
        </w:rPr>
        <w:object w:dxaOrig="780" w:dyaOrig="440" w14:anchorId="788058C7">
          <v:shape id="_x0000_i1167" type="#_x0000_t75" style="width:39pt;height:21.75pt" o:ole="">
            <v:imagedata r:id="rId289" o:title=""/>
          </v:shape>
          <o:OLEObject Type="Embed" ProgID="Equation.DSMT4" ShapeID="_x0000_i1167" DrawAspect="Content" ObjectID="_1666118869" r:id="rId290"/>
        </w:object>
      </w:r>
      <w:r w:rsidR="00807951">
        <w:rPr>
          <w:rFonts w:asciiTheme="minorBidi" w:hAnsiTheme="minorBidi" w:cstheme="minorBidi"/>
          <w:iCs/>
          <w:sz w:val="24"/>
          <w:szCs w:val="24"/>
        </w:rPr>
        <w:t xml:space="preserve"> </w:t>
      </w:r>
      <w:r w:rsidRPr="00E07532">
        <w:rPr>
          <w:rFonts w:asciiTheme="minorBidi" w:hAnsiTheme="minorBidi" w:cstheme="minorBidi"/>
          <w:iCs/>
          <w:position w:val="-6"/>
          <w:sz w:val="24"/>
          <w:szCs w:val="24"/>
        </w:rPr>
        <w:object w:dxaOrig="360" w:dyaOrig="279" w14:anchorId="6EDABC8E">
          <v:shape id="_x0000_i1168" type="#_x0000_t75" style="width:18pt;height:13.5pt" o:ole="">
            <v:imagedata r:id="rId291" o:title=""/>
          </v:shape>
          <o:OLEObject Type="Embed" ProgID="Equation.DSMT4" ShapeID="_x0000_i1168" DrawAspect="Content" ObjectID="_1666118870" r:id="rId292"/>
        </w:object>
      </w:r>
      <w:r w:rsidR="00807951" w:rsidRPr="00302509">
        <w:rPr>
          <w:rFonts w:asciiTheme="minorBidi" w:hAnsiTheme="minorBidi" w:cstheme="minorBidi"/>
          <w:iCs/>
          <w:position w:val="-6"/>
          <w:sz w:val="24"/>
          <w:szCs w:val="24"/>
        </w:rPr>
        <w:t>,</w:t>
      </w:r>
      <w:r w:rsidR="00807951" w:rsidRPr="00302509">
        <w:rPr>
          <w:rFonts w:asciiTheme="minorBidi" w:hAnsiTheme="minorBidi" w:cstheme="minorBidi"/>
          <w:iCs/>
          <w:sz w:val="24"/>
          <w:szCs w:val="24"/>
        </w:rPr>
        <w:t xml:space="preserve"> the normalization in Equation </w:t>
      </w:r>
      <w:r w:rsidR="00807951" w:rsidRPr="00302509">
        <w:rPr>
          <w:rFonts w:asciiTheme="minorBidi" w:hAnsiTheme="minorBidi" w:cstheme="minorBidi"/>
          <w:sz w:val="24"/>
          <w:szCs w:val="24"/>
        </w:rPr>
        <w:fldChar w:fldCharType="begin"/>
      </w:r>
      <w:r w:rsidR="00807951" w:rsidRPr="00302509">
        <w:rPr>
          <w:rFonts w:asciiTheme="minorBidi" w:hAnsiTheme="minorBidi" w:cstheme="minorBidi"/>
          <w:sz w:val="24"/>
          <w:szCs w:val="24"/>
        </w:rPr>
        <w:instrText xml:space="preserve"> GOTOBUTTON ZEqnNum661627  \* MERGEFORMAT </w:instrText>
      </w:r>
      <w:r w:rsidR="00807951" w:rsidRPr="00302509">
        <w:rPr>
          <w:rFonts w:asciiTheme="minorBidi" w:hAnsiTheme="minorBidi" w:cstheme="minorBidi"/>
          <w:sz w:val="24"/>
          <w:szCs w:val="24"/>
        </w:rPr>
        <w:fldChar w:fldCharType="begin"/>
      </w:r>
      <w:r w:rsidR="00807951" w:rsidRPr="00302509">
        <w:rPr>
          <w:rFonts w:asciiTheme="minorBidi" w:hAnsiTheme="minorBidi" w:cstheme="minorBidi"/>
          <w:sz w:val="24"/>
          <w:szCs w:val="24"/>
        </w:rPr>
        <w:instrText xml:space="preserve"> REF ZEqnNum661627 \* Charformat \! \* MERGEFORMAT </w:instrText>
      </w:r>
      <w:r w:rsidR="00807951" w:rsidRPr="00302509">
        <w:rPr>
          <w:rFonts w:asciiTheme="minorBidi" w:hAnsiTheme="minorBidi" w:cstheme="minorBidi"/>
          <w:sz w:val="24"/>
          <w:szCs w:val="24"/>
        </w:rPr>
        <w:fldChar w:fldCharType="separate"/>
      </w:r>
      <w:r w:rsidR="00CC0F36" w:rsidRPr="00516BA1">
        <w:rPr>
          <w:rFonts w:asciiTheme="minorBidi" w:hAnsiTheme="minorBidi" w:cstheme="minorBidi"/>
          <w:sz w:val="24"/>
          <w:szCs w:val="24"/>
        </w:rPr>
        <w:instrText>(0.40)</w:instrText>
      </w:r>
      <w:r w:rsidR="00807951" w:rsidRPr="00302509">
        <w:rPr>
          <w:rFonts w:asciiTheme="minorBidi" w:hAnsiTheme="minorBidi" w:cstheme="minorBidi"/>
          <w:sz w:val="24"/>
          <w:szCs w:val="24"/>
        </w:rPr>
        <w:fldChar w:fldCharType="end"/>
      </w:r>
      <w:r w:rsidR="00807951" w:rsidRPr="00302509">
        <w:rPr>
          <w:rFonts w:asciiTheme="minorBidi" w:hAnsiTheme="minorBidi" w:cstheme="minorBidi"/>
          <w:sz w:val="24"/>
          <w:szCs w:val="24"/>
        </w:rPr>
        <w:fldChar w:fldCharType="end"/>
      </w:r>
      <w:r w:rsidR="00807951" w:rsidRPr="00302509">
        <w:rPr>
          <w:rFonts w:asciiTheme="minorBidi" w:hAnsiTheme="minorBidi" w:cstheme="minorBidi"/>
          <w:sz w:val="24"/>
          <w:szCs w:val="24"/>
        </w:rPr>
        <w:t xml:space="preserve"> </w:t>
      </w:r>
      <w:r w:rsidR="00807951" w:rsidRPr="00302509">
        <w:rPr>
          <w:rFonts w:asciiTheme="minorBidi" w:hAnsiTheme="minorBidi" w:cstheme="minorBidi"/>
          <w:iCs/>
          <w:sz w:val="24"/>
          <w:szCs w:val="24"/>
        </w:rPr>
        <w:t>is unchanged.</w:t>
      </w:r>
    </w:p>
    <w:p w14:paraId="21D85AD9" w14:textId="77777777" w:rsidR="00807951" w:rsidRPr="00B37F01" w:rsidRDefault="00807951" w:rsidP="00807951">
      <w:pPr>
        <w:spacing w:after="0" w:line="360" w:lineRule="auto"/>
        <w:rPr>
          <w:rFonts w:asciiTheme="minorBidi" w:hAnsiTheme="minorBidi" w:cstheme="minorBidi"/>
          <w:sz w:val="24"/>
          <w:szCs w:val="24"/>
        </w:rPr>
      </w:pPr>
    </w:p>
    <w:p w14:paraId="0421F45A" w14:textId="70AF8128" w:rsidR="00807951" w:rsidRPr="00B37F01" w:rsidRDefault="00807951" w:rsidP="00807951">
      <w:pPr>
        <w:spacing w:after="0" w:line="360" w:lineRule="auto"/>
        <w:rPr>
          <w:rFonts w:asciiTheme="minorBidi" w:hAnsiTheme="minorBidi" w:cstheme="minorBidi"/>
          <w:iCs/>
          <w:sz w:val="24"/>
          <w:szCs w:val="24"/>
        </w:rPr>
      </w:pPr>
      <w:r w:rsidRPr="00302509">
        <w:rPr>
          <w:rFonts w:asciiTheme="minorBidi" w:hAnsiTheme="minorBidi" w:cstheme="minorBidi"/>
          <w:sz w:val="24"/>
          <w:szCs w:val="24"/>
        </w:rPr>
        <w:t xml:space="preserve">The bunching parameter with a non-zero phase </w:t>
      </w:r>
      <w:r w:rsidRPr="00B37F01">
        <w:rPr>
          <w:rFonts w:asciiTheme="minorBidi" w:hAnsiTheme="minorBidi" w:cstheme="minorBidi"/>
          <w:sz w:val="24"/>
          <w:szCs w:val="24"/>
        </w:rPr>
        <w:t>[</w:t>
      </w:r>
      <w:r w:rsidRPr="00302509">
        <w:rPr>
          <w:rFonts w:asciiTheme="minorBidi" w:hAnsiTheme="minorBidi" w:cstheme="minorBidi"/>
          <w:sz w:val="24"/>
          <w:szCs w:val="24"/>
        </w:rPr>
        <w:t xml:space="preserve">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ZEqnNum932289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ZEqnNum932289 \* Charformat \! \* MERGEFORMAT </w:instrText>
      </w:r>
      <w:r w:rsidRPr="00302509">
        <w:rPr>
          <w:rFonts w:asciiTheme="minorBidi" w:hAnsiTheme="minorBidi" w:cstheme="minorBidi"/>
          <w:iCs/>
          <w:sz w:val="24"/>
          <w:szCs w:val="24"/>
        </w:rPr>
        <w:fldChar w:fldCharType="separate"/>
      </w:r>
      <w:r w:rsidR="00CC0F36" w:rsidRPr="00516BA1">
        <w:rPr>
          <w:rFonts w:asciiTheme="minorBidi" w:hAnsiTheme="minorBidi" w:cstheme="minorBidi"/>
          <w:iCs/>
          <w:sz w:val="24"/>
          <w:szCs w:val="24"/>
        </w:rPr>
        <w:instrText>(0.50)</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B37F01">
        <w:rPr>
          <w:rFonts w:asciiTheme="minorBidi" w:hAnsiTheme="minorBidi" w:cstheme="minorBidi"/>
          <w:iCs/>
          <w:sz w:val="24"/>
          <w:szCs w:val="24"/>
        </w:rPr>
        <w:t>]</w:t>
      </w:r>
      <w:r w:rsidRPr="00302509">
        <w:rPr>
          <w:rFonts w:asciiTheme="minorBidi" w:hAnsiTheme="minorBidi" w:cstheme="minorBidi"/>
          <w:iCs/>
          <w:sz w:val="24"/>
          <w:szCs w:val="24"/>
        </w:rPr>
        <w:t xml:space="preserve"> now becomes</w:t>
      </w:r>
      <w:r w:rsidRPr="00B37F01">
        <w:rPr>
          <w:rFonts w:asciiTheme="minorBidi" w:hAnsiTheme="minorBidi" w:cstheme="minorBidi"/>
          <w:iCs/>
          <w:sz w:val="24"/>
          <w:szCs w:val="24"/>
        </w:rPr>
        <w:t>:</w:t>
      </w:r>
    </w:p>
    <w:p w14:paraId="25A7D90B" w14:textId="77777777" w:rsidR="00807951" w:rsidRPr="00302509" w:rsidRDefault="00807951" w:rsidP="00807951">
      <w:pPr>
        <w:spacing w:after="0" w:line="360" w:lineRule="auto"/>
        <w:rPr>
          <w:rFonts w:asciiTheme="minorBidi" w:hAnsiTheme="minorBidi" w:cstheme="minorBidi"/>
          <w:iCs/>
          <w:sz w:val="24"/>
          <w:szCs w:val="24"/>
        </w:rPr>
      </w:pPr>
    </w:p>
    <w:p w14:paraId="333E4540" w14:textId="53560193"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90"/>
        </w:rPr>
        <w:object w:dxaOrig="4180" w:dyaOrig="1280" w14:anchorId="588093F0">
          <v:shape id="_x0000_i1169" type="#_x0000_t75" style="width:209.2pt;height:63.75pt" o:ole="">
            <v:imagedata r:id="rId293" o:title=""/>
          </v:shape>
          <o:OLEObject Type="Embed" ProgID="Equation.DSMT4" ShapeID="_x0000_i1169" DrawAspect="Content" ObjectID="_1666118871" r:id="rId294"/>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53</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76F38250" w14:textId="77777777" w:rsidR="00807951" w:rsidRPr="00B37F01" w:rsidRDefault="00807951" w:rsidP="00807951">
      <w:pPr>
        <w:spacing w:after="0" w:line="360" w:lineRule="auto"/>
        <w:rPr>
          <w:rFonts w:asciiTheme="minorBidi" w:hAnsiTheme="minorBidi" w:cstheme="minorBidi"/>
          <w:sz w:val="24"/>
          <w:szCs w:val="24"/>
          <w:rtl/>
        </w:rPr>
      </w:pPr>
    </w:p>
    <w:p w14:paraId="76DB1DA3" w14:textId="668CA239" w:rsidR="00807951" w:rsidRPr="00B37F01" w:rsidRDefault="00807951" w:rsidP="00E95559">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The representations of the reflected and transmitted coefficients of the beam splitter </w:t>
      </w:r>
      <w:r w:rsidR="00E95559">
        <w:rPr>
          <w:rFonts w:asciiTheme="minorBidi" w:hAnsiTheme="minorBidi" w:cstheme="minorBidi"/>
          <w:sz w:val="24"/>
          <w:szCs w:val="24"/>
        </w:rPr>
        <w:t>are</w:t>
      </w:r>
      <w:r w:rsidRPr="00302509">
        <w:rPr>
          <w:rFonts w:asciiTheme="minorBidi" w:hAnsiTheme="minorBidi" w:cstheme="minorBidi"/>
          <w:sz w:val="24"/>
          <w:szCs w:val="24"/>
        </w:rPr>
        <w:t xml:space="preserve"> the general matrix for a beam splitter</w:t>
      </w:r>
      <w:r w:rsidRPr="00B37F01">
        <w:rPr>
          <w:rFonts w:asciiTheme="minorBidi" w:hAnsiTheme="minorBidi" w:cstheme="minorBidi"/>
          <w:sz w:val="24"/>
          <w:szCs w:val="24"/>
        </w:rPr>
        <w:t>:</w:t>
      </w:r>
    </w:p>
    <w:p w14:paraId="4F0CE9AE" w14:textId="77777777" w:rsidR="00807951" w:rsidRPr="00302509" w:rsidRDefault="00807951" w:rsidP="00807951">
      <w:pPr>
        <w:spacing w:after="0" w:line="360" w:lineRule="auto"/>
        <w:rPr>
          <w:rFonts w:asciiTheme="minorBidi" w:hAnsiTheme="minorBidi" w:cstheme="minorBidi"/>
          <w:sz w:val="24"/>
          <w:szCs w:val="24"/>
        </w:rPr>
      </w:pPr>
    </w:p>
    <w:p w14:paraId="3D6D8E9B" w14:textId="384417C1"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30"/>
        </w:rPr>
        <w:object w:dxaOrig="1380" w:dyaOrig="720" w14:anchorId="57B83DDF">
          <v:shape id="_x0000_i1170" type="#_x0000_t75" style="width:69pt;height:36pt" o:ole="">
            <v:imagedata r:id="rId295" o:title=""/>
          </v:shape>
          <o:OLEObject Type="Embed" ProgID="Equation.DSMT4" ShapeID="_x0000_i1170" DrawAspect="Content" ObjectID="_1666118872" r:id="rId296"/>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54</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2F049458" w14:textId="77777777" w:rsidR="00807951" w:rsidRPr="00B37F01" w:rsidRDefault="00807951" w:rsidP="00807951">
      <w:pPr>
        <w:spacing w:after="0" w:line="360" w:lineRule="auto"/>
        <w:rPr>
          <w:rFonts w:asciiTheme="minorBidi" w:hAnsiTheme="minorBidi" w:cstheme="minorBidi"/>
          <w:sz w:val="24"/>
          <w:szCs w:val="24"/>
        </w:rPr>
      </w:pPr>
    </w:p>
    <w:p w14:paraId="5DBBCB1C"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such that </w:t>
      </w:r>
      <w:r w:rsidRPr="00E07532">
        <w:rPr>
          <w:rFonts w:asciiTheme="minorBidi" w:hAnsiTheme="minorBidi" w:cstheme="minorBidi"/>
          <w:position w:val="-14"/>
          <w:sz w:val="24"/>
          <w:szCs w:val="24"/>
        </w:rPr>
        <w:object w:dxaOrig="4239" w:dyaOrig="440" w14:anchorId="522A6C20">
          <v:shape id="_x0000_i1171" type="#_x0000_t75" style="width:212.15pt;height:21.75pt" o:ole="">
            <v:imagedata r:id="rId297" o:title=""/>
          </v:shape>
          <o:OLEObject Type="Embed" ProgID="Equation.DSMT4" ShapeID="_x0000_i1171" DrawAspect="Content" ObjectID="_1666118873" r:id="rId298"/>
        </w:object>
      </w:r>
      <w:r w:rsidRPr="00302509">
        <w:rPr>
          <w:rFonts w:asciiTheme="minorBidi" w:hAnsiTheme="minorBidi" w:cstheme="minorBidi"/>
          <w:sz w:val="24"/>
          <w:szCs w:val="24"/>
        </w:rPr>
        <w:t xml:space="preserve"> and </w:t>
      </w:r>
      <w:r w:rsidRPr="00E07532">
        <w:rPr>
          <w:rFonts w:asciiTheme="minorBidi" w:hAnsiTheme="minorBidi" w:cstheme="minorBidi"/>
          <w:position w:val="-10"/>
          <w:sz w:val="24"/>
          <w:szCs w:val="24"/>
        </w:rPr>
        <w:object w:dxaOrig="1260" w:dyaOrig="320" w14:anchorId="4082F8D8">
          <v:shape id="_x0000_i1172" type="#_x0000_t75" style="width:63pt;height:15.75pt" o:ole="">
            <v:imagedata r:id="rId299" o:title=""/>
          </v:shape>
          <o:OLEObject Type="Embed" ProgID="Equation.DSMT4" ShapeID="_x0000_i1172" DrawAspect="Content" ObjectID="_1666118874" r:id="rId300"/>
        </w:object>
      </w:r>
      <w:r w:rsidRPr="00302509">
        <w:rPr>
          <w:rFonts w:asciiTheme="minorBidi" w:hAnsiTheme="minorBidi" w:cstheme="minorBidi"/>
          <w:sz w:val="24"/>
          <w:szCs w:val="24"/>
        </w:rPr>
        <w:t xml:space="preserve">. </w:t>
      </w:r>
    </w:p>
    <w:p w14:paraId="086BD488" w14:textId="77777777" w:rsidR="00807951" w:rsidRPr="00B37F01" w:rsidRDefault="00807951" w:rsidP="00807951">
      <w:pPr>
        <w:spacing w:after="0" w:line="360" w:lineRule="auto"/>
        <w:rPr>
          <w:rFonts w:asciiTheme="minorBidi" w:hAnsiTheme="minorBidi" w:cstheme="minorBidi"/>
          <w:sz w:val="24"/>
          <w:szCs w:val="24"/>
        </w:rPr>
      </w:pPr>
    </w:p>
    <w:p w14:paraId="2BC51357" w14:textId="77777777" w:rsidR="00807951" w:rsidRPr="00302509"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lastRenderedPageBreak/>
        <w:t xml:space="preserve">In </w:t>
      </w:r>
      <w:r w:rsidRPr="008465A1">
        <w:rPr>
          <w:rFonts w:asciiTheme="minorBidi" w:hAnsiTheme="minorBidi" w:cstheme="minorBidi"/>
          <w:sz w:val="24"/>
          <w:szCs w:val="24"/>
        </w:rPr>
        <w:t xml:space="preserve">this </w:t>
      </w:r>
      <w:r w:rsidRPr="00302509">
        <w:rPr>
          <w:rFonts w:asciiTheme="minorBidi" w:hAnsiTheme="minorBidi" w:cstheme="minorBidi"/>
          <w:sz w:val="24"/>
          <w:szCs w:val="24"/>
        </w:rPr>
        <w:t>particular</w:t>
      </w:r>
      <w:r w:rsidRPr="008465A1">
        <w:rPr>
          <w:rFonts w:asciiTheme="minorBidi" w:hAnsiTheme="minorBidi" w:cstheme="minorBidi"/>
          <w:sz w:val="24"/>
          <w:szCs w:val="24"/>
        </w:rPr>
        <w:t xml:space="preserve"> case</w:t>
      </w:r>
      <w:r w:rsidRPr="00302509">
        <w:rPr>
          <w:rFonts w:asciiTheme="minorBidi" w:hAnsiTheme="minorBidi" w:cstheme="minorBidi"/>
          <w:sz w:val="24"/>
          <w:szCs w:val="24"/>
        </w:rPr>
        <w:t>, we select</w:t>
      </w:r>
    </w:p>
    <w:p w14:paraId="4283B158" w14:textId="77777777"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34"/>
        </w:rPr>
        <w:object w:dxaOrig="3180" w:dyaOrig="800" w14:anchorId="7B913B8D">
          <v:shape id="_x0000_i1173" type="#_x0000_t75" style="width:158.2pt;height:39.75pt" o:ole="">
            <v:imagedata r:id="rId301" o:title=""/>
          </v:shape>
          <o:OLEObject Type="Embed" ProgID="Equation.DSMT4" ShapeID="_x0000_i1173" DrawAspect="Content" ObjectID="_1666118875" r:id="rId302"/>
        </w:object>
      </w:r>
      <w:r w:rsidRPr="00302509">
        <w:rPr>
          <w:rFonts w:asciiTheme="minorBidi" w:hAnsiTheme="minorBidi" w:cstheme="minorBidi"/>
        </w:rPr>
        <w:t xml:space="preserve"> </w:t>
      </w:r>
      <w:r w:rsidRPr="00302509">
        <w:rPr>
          <w:rFonts w:asciiTheme="minorBidi" w:hAnsiTheme="minorBidi" w:cstheme="minorBidi"/>
        </w:rPr>
        <w:tab/>
      </w:r>
    </w:p>
    <w:p w14:paraId="51375469" w14:textId="77777777" w:rsidR="00807951" w:rsidRPr="00B37F01" w:rsidRDefault="00807951" w:rsidP="00807951">
      <w:pPr>
        <w:spacing w:after="0" w:line="360" w:lineRule="auto"/>
        <w:jc w:val="both"/>
        <w:rPr>
          <w:rFonts w:asciiTheme="minorBidi" w:hAnsiTheme="minorBidi" w:cstheme="minorBidi"/>
          <w:sz w:val="24"/>
          <w:szCs w:val="24"/>
        </w:rPr>
      </w:pPr>
      <w:r w:rsidRPr="00302509">
        <w:rPr>
          <w:rFonts w:asciiTheme="minorBidi" w:hAnsiTheme="minorBidi" w:cstheme="minorBidi"/>
          <w:sz w:val="24"/>
          <w:szCs w:val="24"/>
        </w:rPr>
        <w:t xml:space="preserve">where </w:t>
      </w:r>
      <w:r w:rsidRPr="00E07532">
        <w:rPr>
          <w:rFonts w:asciiTheme="minorBidi" w:hAnsiTheme="minorBidi" w:cstheme="minorBidi"/>
          <w:position w:val="-14"/>
          <w:sz w:val="24"/>
          <w:szCs w:val="24"/>
        </w:rPr>
        <w:object w:dxaOrig="1579" w:dyaOrig="400" w14:anchorId="0DA67C33">
          <v:shape id="_x0000_i1174" type="#_x0000_t75" style="width:78.7pt;height:20.25pt" o:ole="">
            <v:imagedata r:id="rId303" o:title=""/>
          </v:shape>
          <o:OLEObject Type="Embed" ProgID="Equation.DSMT4" ShapeID="_x0000_i1174" DrawAspect="Content" ObjectID="_1666118876" r:id="rId304"/>
        </w:object>
      </w:r>
      <w:r w:rsidRPr="00302509">
        <w:rPr>
          <w:rFonts w:asciiTheme="minorBidi" w:hAnsiTheme="minorBidi" w:cstheme="minorBidi"/>
          <w:sz w:val="24"/>
          <w:szCs w:val="24"/>
        </w:rPr>
        <w:t xml:space="preserve"> is the index of the beam splitter.</w:t>
      </w:r>
      <w:r w:rsidRPr="00B37F01">
        <w:rPr>
          <w:rFonts w:asciiTheme="minorBidi" w:hAnsiTheme="minorBidi" w:cstheme="minorBidi"/>
          <w:sz w:val="24"/>
          <w:szCs w:val="24"/>
        </w:rPr>
        <w:t xml:space="preserve"> </w:t>
      </w:r>
    </w:p>
    <w:p w14:paraId="52AE1902" w14:textId="77777777" w:rsidR="00807951" w:rsidRPr="00B37F01" w:rsidRDefault="00807951" w:rsidP="00807951">
      <w:pPr>
        <w:spacing w:after="0" w:line="360" w:lineRule="auto"/>
        <w:rPr>
          <w:rFonts w:asciiTheme="minorBidi" w:hAnsiTheme="minorBidi" w:cstheme="minorBidi"/>
          <w:sz w:val="24"/>
          <w:szCs w:val="24"/>
        </w:rPr>
      </w:pPr>
    </w:p>
    <w:p w14:paraId="7C024BE6" w14:textId="77777777" w:rsidR="00807951" w:rsidRPr="00B37F01" w:rsidRDefault="00807951" w:rsidP="00807951">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It is important to </w:t>
      </w:r>
      <w:r w:rsidRPr="00B37F01">
        <w:rPr>
          <w:rFonts w:asciiTheme="minorBidi" w:hAnsiTheme="minorBidi" w:cstheme="minorBidi"/>
          <w:sz w:val="24"/>
          <w:szCs w:val="24"/>
        </w:rPr>
        <w:t>bear</w:t>
      </w:r>
      <w:r w:rsidRPr="00302509">
        <w:rPr>
          <w:rFonts w:asciiTheme="minorBidi" w:hAnsiTheme="minorBidi" w:cstheme="minorBidi"/>
          <w:sz w:val="24"/>
          <w:szCs w:val="24"/>
        </w:rPr>
        <w:t xml:space="preserve"> in mind that the </w:t>
      </w:r>
      <w:r w:rsidR="009D5D43" w:rsidRPr="00302509">
        <w:rPr>
          <w:rFonts w:asciiTheme="minorBidi" w:hAnsiTheme="minorBidi" w:cstheme="minorBidi"/>
          <w:sz w:val="24"/>
          <w:szCs w:val="24"/>
        </w:rPr>
        <w:t xml:space="preserve">State Orthogonality Interferometer </w:t>
      </w:r>
      <w:r w:rsidRPr="00302509">
        <w:rPr>
          <w:rFonts w:asciiTheme="minorBidi" w:hAnsiTheme="minorBidi" w:cstheme="minorBidi"/>
          <w:sz w:val="24"/>
          <w:szCs w:val="24"/>
        </w:rPr>
        <w:t>may be used in three different ways:</w:t>
      </w:r>
    </w:p>
    <w:p w14:paraId="7F269F27" w14:textId="77777777" w:rsidR="00807951" w:rsidRPr="00B37F01" w:rsidRDefault="00807951" w:rsidP="00807951">
      <w:pPr>
        <w:spacing w:after="0" w:line="360" w:lineRule="auto"/>
        <w:rPr>
          <w:rFonts w:asciiTheme="minorBidi" w:hAnsiTheme="minorBidi" w:cstheme="minorBidi"/>
          <w:sz w:val="24"/>
          <w:szCs w:val="24"/>
        </w:rPr>
      </w:pPr>
    </w:p>
    <w:p w14:paraId="07B48AE4" w14:textId="660AA46B" w:rsidR="00807951" w:rsidRPr="00302509" w:rsidRDefault="00807951" w:rsidP="001B264B">
      <w:pPr>
        <w:pStyle w:val="ListParagraph"/>
        <w:numPr>
          <w:ilvl w:val="0"/>
          <w:numId w:val="10"/>
        </w:num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As an interferometer </w:t>
      </w:r>
      <w:commentRangeStart w:id="88"/>
      <w:commentRangeStart w:id="89"/>
      <w:del w:id="90" w:author="Author">
        <w:r w:rsidDel="00124BCB">
          <w:rPr>
            <w:rFonts w:asciiTheme="minorBidi" w:hAnsiTheme="minorBidi" w:cstheme="minorBidi"/>
            <w:sz w:val="24"/>
            <w:szCs w:val="24"/>
          </w:rPr>
          <w:delText>t</w:delText>
        </w:r>
        <w:r w:rsidR="007F005F" w:rsidDel="00124BCB">
          <w:rPr>
            <w:rFonts w:asciiTheme="minorBidi" w:hAnsiTheme="minorBidi" w:cstheme="minorBidi"/>
            <w:sz w:val="24"/>
            <w:szCs w:val="24"/>
          </w:rPr>
          <w:delText>rack</w:delText>
        </w:r>
        <w:commentRangeEnd w:id="88"/>
        <w:r w:rsidR="007F005F" w:rsidDel="00124BCB">
          <w:rPr>
            <w:rStyle w:val="CommentReference"/>
          </w:rPr>
          <w:commentReference w:id="88"/>
        </w:r>
      </w:del>
      <w:commentRangeEnd w:id="89"/>
      <w:r w:rsidR="00A14FB6">
        <w:rPr>
          <w:rStyle w:val="CommentReference"/>
        </w:rPr>
        <w:commentReference w:id="89"/>
      </w:r>
      <w:del w:id="91" w:author="Author">
        <w:r w:rsidRPr="00302509" w:rsidDel="00124BCB">
          <w:rPr>
            <w:rFonts w:asciiTheme="minorBidi" w:hAnsiTheme="minorBidi" w:cstheme="minorBidi"/>
            <w:sz w:val="24"/>
            <w:szCs w:val="24"/>
          </w:rPr>
          <w:delText xml:space="preserve"> </w:delText>
        </w:r>
      </w:del>
      <w:ins w:id="92" w:author="Author">
        <w:r w:rsidR="00124BCB" w:rsidRPr="00124BCB">
          <w:rPr>
            <w:rFonts w:asciiTheme="minorBidi" w:hAnsiTheme="minorBidi" w:cstheme="minorBidi"/>
            <w:sz w:val="24"/>
            <w:szCs w:val="24"/>
          </w:rPr>
          <w:t>tailor</w:t>
        </w:r>
        <w:r w:rsidR="00124BCB">
          <w:rPr>
            <w:rFonts w:asciiTheme="minorBidi" w:hAnsiTheme="minorBidi" w:cstheme="minorBidi"/>
            <w:sz w:val="24"/>
            <w:szCs w:val="24"/>
          </w:rPr>
          <w:t>ed</w:t>
        </w:r>
        <w:r w:rsidR="00124BCB" w:rsidRPr="00124BCB">
          <w:rPr>
            <w:rFonts w:asciiTheme="minorBidi" w:hAnsiTheme="minorBidi" w:cstheme="minorBidi"/>
            <w:sz w:val="24"/>
            <w:szCs w:val="24"/>
          </w:rPr>
          <w:t xml:space="preserve"> </w:t>
        </w:r>
        <w:r w:rsidR="00A14FB6">
          <w:rPr>
            <w:rFonts w:asciiTheme="minorBidi" w:hAnsiTheme="minorBidi" w:cstheme="minorBidi"/>
            <w:sz w:val="24"/>
            <w:szCs w:val="24"/>
          </w:rPr>
          <w:t xml:space="preserve">to </w:t>
        </w:r>
      </w:ins>
      <w:r w:rsidRPr="00302509">
        <w:rPr>
          <w:rFonts w:asciiTheme="minorBidi" w:hAnsiTheme="minorBidi" w:cstheme="minorBidi"/>
          <w:sz w:val="24"/>
          <w:szCs w:val="24"/>
        </w:rPr>
        <w:t>two distinguishable photons</w:t>
      </w:r>
      <w:r w:rsidRPr="00B37F01">
        <w:rPr>
          <w:rFonts w:asciiTheme="minorBidi" w:hAnsiTheme="minorBidi" w:cstheme="minorBidi"/>
          <w:sz w:val="24"/>
          <w:szCs w:val="24"/>
        </w:rPr>
        <w:t>;</w:t>
      </w:r>
    </w:p>
    <w:p w14:paraId="3440F9B6" w14:textId="75B807D0" w:rsidR="00807951" w:rsidRPr="00302509" w:rsidRDefault="00807951" w:rsidP="001B264B">
      <w:pPr>
        <w:pStyle w:val="ListParagraph"/>
        <w:numPr>
          <w:ilvl w:val="0"/>
          <w:numId w:val="10"/>
        </w:num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As an interferometer </w:t>
      </w:r>
      <w:del w:id="93" w:author="Author">
        <w:r w:rsidR="007F005F" w:rsidDel="00124BCB">
          <w:rPr>
            <w:rFonts w:asciiTheme="minorBidi" w:hAnsiTheme="minorBidi" w:cstheme="minorBidi"/>
            <w:sz w:val="24"/>
            <w:szCs w:val="24"/>
          </w:rPr>
          <w:delText>track</w:delText>
        </w:r>
        <w:r w:rsidRPr="00EC14AA" w:rsidDel="00124BCB">
          <w:rPr>
            <w:rFonts w:asciiTheme="minorBidi" w:hAnsiTheme="minorBidi" w:cstheme="minorBidi"/>
            <w:sz w:val="24"/>
            <w:szCs w:val="24"/>
          </w:rPr>
          <w:delText xml:space="preserve"> </w:delText>
        </w:r>
      </w:del>
      <w:ins w:id="94" w:author="Author">
        <w:r w:rsidR="00124BCB" w:rsidRPr="00124BCB">
          <w:rPr>
            <w:rFonts w:asciiTheme="minorBidi" w:hAnsiTheme="minorBidi" w:cstheme="minorBidi"/>
            <w:sz w:val="24"/>
            <w:szCs w:val="24"/>
          </w:rPr>
          <w:t>tailor</w:t>
        </w:r>
        <w:r w:rsidR="00124BCB">
          <w:rPr>
            <w:rFonts w:asciiTheme="minorBidi" w:hAnsiTheme="minorBidi" w:cstheme="minorBidi"/>
            <w:sz w:val="24"/>
            <w:szCs w:val="24"/>
          </w:rPr>
          <w:t>ed</w:t>
        </w:r>
        <w:r w:rsidR="00A14FB6">
          <w:rPr>
            <w:rFonts w:asciiTheme="minorBidi" w:hAnsiTheme="minorBidi" w:cstheme="minorBidi"/>
            <w:sz w:val="24"/>
            <w:szCs w:val="24"/>
          </w:rPr>
          <w:t xml:space="preserve"> </w:t>
        </w:r>
        <w:commentRangeStart w:id="95"/>
        <w:r w:rsidR="00A14FB6">
          <w:rPr>
            <w:rFonts w:asciiTheme="minorBidi" w:hAnsiTheme="minorBidi" w:cstheme="minorBidi"/>
            <w:sz w:val="24"/>
            <w:szCs w:val="24"/>
          </w:rPr>
          <w:t>to</w:t>
        </w:r>
      </w:ins>
      <w:commentRangeEnd w:id="95"/>
      <w:r w:rsidR="001B264B">
        <w:rPr>
          <w:rStyle w:val="CommentReference"/>
        </w:rPr>
        <w:commentReference w:id="95"/>
      </w:r>
      <w:ins w:id="96" w:author="Author">
        <w:r w:rsidR="00124BCB" w:rsidRPr="00302509">
          <w:rPr>
            <w:rFonts w:asciiTheme="minorBidi" w:hAnsiTheme="minorBidi" w:cstheme="minorBidi"/>
            <w:sz w:val="24"/>
            <w:szCs w:val="24"/>
          </w:rPr>
          <w:t xml:space="preserve"> </w:t>
        </w:r>
      </w:ins>
      <w:r w:rsidRPr="00302509">
        <w:rPr>
          <w:rFonts w:asciiTheme="minorBidi" w:hAnsiTheme="minorBidi" w:cstheme="minorBidi"/>
          <w:sz w:val="24"/>
          <w:szCs w:val="24"/>
        </w:rPr>
        <w:t xml:space="preserve">two indistinguishable photons. In practice, </w:t>
      </w:r>
      <w:r w:rsidR="00124BCB">
        <w:rPr>
          <w:rFonts w:asciiTheme="minorBidi" w:hAnsiTheme="minorBidi" w:cstheme="minorBidi"/>
          <w:sz w:val="24"/>
          <w:szCs w:val="24"/>
        </w:rPr>
        <w:t xml:space="preserve">a </w:t>
      </w:r>
      <w:r w:rsidRPr="00302509">
        <w:rPr>
          <w:rFonts w:asciiTheme="minorBidi" w:hAnsiTheme="minorBidi" w:cstheme="minorBidi"/>
          <w:sz w:val="24"/>
          <w:szCs w:val="24"/>
        </w:rPr>
        <w:t xml:space="preserve">non-trivial state orthogonality, </w:t>
      </w:r>
      <w:r w:rsidRPr="00E07532">
        <w:rPr>
          <w:rFonts w:asciiTheme="minorBidi" w:hAnsiTheme="minorBidi" w:cstheme="minorBidi"/>
          <w:position w:val="-14"/>
          <w:sz w:val="24"/>
          <w:szCs w:val="24"/>
        </w:rPr>
        <w:object w:dxaOrig="740" w:dyaOrig="440" w14:anchorId="46F75A43">
          <v:shape id="_x0000_i1175" type="#_x0000_t75" style="width:36.75pt;height:21.75pt" o:ole="">
            <v:imagedata r:id="rId305" o:title=""/>
          </v:shape>
          <o:OLEObject Type="Embed" ProgID="Equation.DSMT4" ShapeID="_x0000_i1175" DrawAspect="Content" ObjectID="_1666118877" r:id="rId306"/>
        </w:object>
      </w:r>
      <w:r w:rsidR="00A14FB6">
        <w:rPr>
          <w:rFonts w:asciiTheme="minorBidi" w:hAnsiTheme="minorBidi" w:cstheme="minorBidi"/>
          <w:sz w:val="24"/>
          <w:szCs w:val="24"/>
        </w:rPr>
        <w:t>is the result;</w:t>
      </w:r>
    </w:p>
    <w:p w14:paraId="3BB88D64" w14:textId="51FD1905" w:rsidR="00807951" w:rsidRPr="00302509" w:rsidRDefault="00A14FB6" w:rsidP="00B96858">
      <w:pPr>
        <w:pStyle w:val="ListParagraph"/>
        <w:numPr>
          <w:ilvl w:val="0"/>
          <w:numId w:val="10"/>
        </w:numPr>
        <w:spacing w:after="0" w:line="360" w:lineRule="auto"/>
        <w:rPr>
          <w:rFonts w:asciiTheme="minorBidi" w:hAnsiTheme="minorBidi" w:cstheme="minorBidi"/>
          <w:sz w:val="24"/>
          <w:szCs w:val="24"/>
        </w:rPr>
      </w:pPr>
      <w:r>
        <w:rPr>
          <w:rFonts w:asciiTheme="minorBidi" w:hAnsiTheme="minorBidi" w:cstheme="minorBidi"/>
          <w:sz w:val="24"/>
          <w:szCs w:val="24"/>
        </w:rPr>
        <w:t>As a combination of</w:t>
      </w:r>
      <w:r w:rsidR="00807951" w:rsidRPr="00302509">
        <w:rPr>
          <w:rFonts w:asciiTheme="minorBidi" w:hAnsiTheme="minorBidi" w:cstheme="minorBidi"/>
          <w:sz w:val="24"/>
          <w:szCs w:val="24"/>
        </w:rPr>
        <w:t xml:space="preserve"> the two above ways</w:t>
      </w:r>
      <w:r w:rsidR="00807951" w:rsidRPr="00302509">
        <w:rPr>
          <w:rFonts w:asciiTheme="minorBidi" w:hAnsiTheme="minorBidi" w:cstheme="minorBidi"/>
          <w:sz w:val="24"/>
          <w:szCs w:val="24"/>
        </w:rPr>
        <w:t xml:space="preserve"> to </w:t>
      </w:r>
      <w:r w:rsidR="00807951" w:rsidRPr="00B37F01">
        <w:rPr>
          <w:rFonts w:asciiTheme="minorBidi" w:hAnsiTheme="minorBidi" w:cstheme="minorBidi"/>
          <w:sz w:val="24"/>
          <w:szCs w:val="24"/>
        </w:rPr>
        <w:t>determine</w:t>
      </w:r>
      <w:r w:rsidR="00807951" w:rsidRPr="00302509">
        <w:rPr>
          <w:rFonts w:asciiTheme="minorBidi" w:hAnsiTheme="minorBidi" w:cstheme="minorBidi"/>
          <w:sz w:val="24"/>
          <w:szCs w:val="24"/>
        </w:rPr>
        <w:t xml:space="preserve"> the bunching parameter.  </w:t>
      </w:r>
      <w:ins w:id="97" w:author="Author">
        <w:r w:rsidR="00B451A9">
          <w:rPr>
            <w:rFonts w:asciiTheme="minorBidi" w:hAnsiTheme="minorBidi" w:cstheme="minorBidi"/>
            <w:sz w:val="24"/>
            <w:szCs w:val="24"/>
          </w:rPr>
          <w:t xml:space="preserve">  </w:t>
        </w:r>
      </w:ins>
    </w:p>
    <w:p w14:paraId="3214F9BD" w14:textId="77777777" w:rsidR="00807951" w:rsidRPr="00B37F01" w:rsidRDefault="00807951" w:rsidP="00807951">
      <w:pPr>
        <w:spacing w:after="0" w:line="360" w:lineRule="auto"/>
        <w:rPr>
          <w:rFonts w:asciiTheme="minorBidi" w:hAnsiTheme="minorBidi" w:cstheme="minorBidi"/>
          <w:sz w:val="24"/>
          <w:szCs w:val="24"/>
        </w:rPr>
      </w:pPr>
    </w:p>
    <w:p w14:paraId="69BD9B47" w14:textId="77777777" w:rsidR="00807951" w:rsidRPr="00302509"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There are</w:t>
      </w:r>
      <w:r w:rsidRPr="00302509">
        <w:rPr>
          <w:rFonts w:asciiTheme="minorBidi" w:hAnsiTheme="minorBidi" w:cstheme="minorBidi"/>
          <w:sz w:val="24"/>
          <w:szCs w:val="24"/>
        </w:rPr>
        <w:t xml:space="preserve"> three cases of the state orthogonality interferometer</w:t>
      </w:r>
      <w:r w:rsidRPr="00B37F01">
        <w:rPr>
          <w:rFonts w:asciiTheme="minorBidi" w:hAnsiTheme="minorBidi" w:cstheme="minorBidi"/>
          <w:sz w:val="24"/>
          <w:szCs w:val="24"/>
        </w:rPr>
        <w:t xml:space="preserve"> which are examined</w:t>
      </w:r>
      <w:r w:rsidRPr="00302509">
        <w:rPr>
          <w:rFonts w:asciiTheme="minorBidi" w:hAnsiTheme="minorBidi" w:cstheme="minorBidi"/>
          <w:sz w:val="24"/>
          <w:szCs w:val="24"/>
        </w:rPr>
        <w:t xml:space="preserve">: </w:t>
      </w:r>
    </w:p>
    <w:p w14:paraId="29FAE7E8" w14:textId="77777777" w:rsidR="00807951" w:rsidRPr="00302509" w:rsidRDefault="00807951" w:rsidP="00807951">
      <w:pPr>
        <w:pStyle w:val="ListParagraph"/>
        <w:numPr>
          <w:ilvl w:val="0"/>
          <w:numId w:val="18"/>
        </w:numPr>
        <w:spacing w:after="0" w:line="360" w:lineRule="auto"/>
        <w:rPr>
          <w:rFonts w:asciiTheme="minorBidi" w:hAnsiTheme="minorBidi" w:cstheme="minorBidi"/>
          <w:sz w:val="24"/>
          <w:szCs w:val="24"/>
        </w:rPr>
      </w:pPr>
      <w:r w:rsidRPr="00B37F01">
        <w:rPr>
          <w:rFonts w:asciiTheme="minorBidi" w:hAnsiTheme="minorBidi" w:cstheme="minorBidi"/>
          <w:sz w:val="24"/>
          <w:szCs w:val="24"/>
        </w:rPr>
        <w:t>A</w:t>
      </w:r>
      <w:r w:rsidRPr="00302509">
        <w:rPr>
          <w:rFonts w:asciiTheme="minorBidi" w:hAnsiTheme="minorBidi" w:cstheme="minorBidi"/>
          <w:sz w:val="24"/>
          <w:szCs w:val="24"/>
        </w:rPr>
        <w:t xml:space="preserve">ll phases are zero: </w:t>
      </w:r>
      <w:r w:rsidRPr="00E07532">
        <w:rPr>
          <w:rFonts w:asciiTheme="minorBidi" w:hAnsiTheme="minorBidi" w:cstheme="minorBidi"/>
          <w:position w:val="-12"/>
          <w:sz w:val="24"/>
          <w:szCs w:val="24"/>
        </w:rPr>
        <w:object w:dxaOrig="1180" w:dyaOrig="360" w14:anchorId="1A4E9CDA">
          <v:shape id="_x0000_i1176" type="#_x0000_t75" style="width:59.25pt;height:18pt" o:ole="">
            <v:imagedata r:id="rId307" o:title=""/>
          </v:shape>
          <o:OLEObject Type="Embed" ProgID="Equation.DSMT4" ShapeID="_x0000_i1176" DrawAspect="Content" ObjectID="_1666118878" r:id="rId308"/>
        </w:object>
      </w:r>
      <w:r w:rsidRPr="00B37F01">
        <w:rPr>
          <w:rFonts w:asciiTheme="minorBidi" w:hAnsiTheme="minorBidi" w:cstheme="minorBidi"/>
          <w:sz w:val="24"/>
          <w:szCs w:val="24"/>
        </w:rPr>
        <w:t>;</w:t>
      </w:r>
      <w:r w:rsidRPr="00302509">
        <w:rPr>
          <w:rFonts w:asciiTheme="minorBidi" w:hAnsiTheme="minorBidi" w:cstheme="minorBidi"/>
          <w:sz w:val="24"/>
          <w:szCs w:val="24"/>
        </w:rPr>
        <w:t xml:space="preserve"> </w:t>
      </w:r>
    </w:p>
    <w:p w14:paraId="199F8574" w14:textId="77777777" w:rsidR="00807951" w:rsidRPr="00302509" w:rsidRDefault="00807951" w:rsidP="00807951">
      <w:pPr>
        <w:pStyle w:val="ListParagraph"/>
        <w:numPr>
          <w:ilvl w:val="0"/>
          <w:numId w:val="18"/>
        </w:numPr>
        <w:spacing w:after="0" w:line="360" w:lineRule="auto"/>
        <w:rPr>
          <w:rFonts w:asciiTheme="minorBidi" w:hAnsiTheme="minorBidi" w:cstheme="minorBidi"/>
          <w:sz w:val="24"/>
          <w:szCs w:val="24"/>
        </w:rPr>
      </w:pPr>
      <w:r w:rsidRPr="00B37F01">
        <w:rPr>
          <w:rFonts w:asciiTheme="minorBidi" w:hAnsiTheme="minorBidi" w:cstheme="minorBidi"/>
          <w:sz w:val="24"/>
          <w:szCs w:val="24"/>
        </w:rPr>
        <w:t>A</w:t>
      </w:r>
      <w:r w:rsidRPr="00302509">
        <w:rPr>
          <w:rFonts w:asciiTheme="minorBidi" w:hAnsiTheme="minorBidi" w:cstheme="minorBidi"/>
          <w:sz w:val="24"/>
          <w:szCs w:val="24"/>
        </w:rPr>
        <w:t>ll phases give real value output amplitudes</w:t>
      </w:r>
      <w:r w:rsidRPr="00B37F01">
        <w:rPr>
          <w:rFonts w:asciiTheme="minorBidi" w:hAnsiTheme="minorBidi" w:cstheme="minorBidi"/>
          <w:sz w:val="24"/>
          <w:szCs w:val="24"/>
        </w:rPr>
        <w:t>;</w:t>
      </w:r>
    </w:p>
    <w:p w14:paraId="17CF6246" w14:textId="01FA3BCD" w:rsidR="00807951" w:rsidRPr="00B37F01" w:rsidRDefault="00807951" w:rsidP="00A14FB6">
      <w:pPr>
        <w:pStyle w:val="ListParagraph"/>
        <w:numPr>
          <w:ilvl w:val="0"/>
          <w:numId w:val="18"/>
        </w:numPr>
        <w:spacing w:after="0" w:line="360" w:lineRule="auto"/>
        <w:rPr>
          <w:rFonts w:asciiTheme="minorBidi" w:hAnsiTheme="minorBidi" w:cstheme="minorBidi"/>
          <w:sz w:val="24"/>
          <w:szCs w:val="24"/>
        </w:rPr>
      </w:pPr>
      <w:del w:id="98" w:author="Author">
        <w:r w:rsidRPr="00B37F01" w:rsidDel="00124BCB">
          <w:rPr>
            <w:rFonts w:asciiTheme="minorBidi" w:hAnsiTheme="minorBidi" w:cstheme="minorBidi"/>
            <w:sz w:val="24"/>
            <w:szCs w:val="24"/>
          </w:rPr>
          <w:delText>D</w:delText>
        </w:r>
        <w:r w:rsidRPr="00302509" w:rsidDel="00124BCB">
          <w:rPr>
            <w:rFonts w:asciiTheme="minorBidi" w:hAnsiTheme="minorBidi" w:cstheme="minorBidi"/>
            <w:sz w:val="24"/>
            <w:szCs w:val="24"/>
          </w:rPr>
          <w:delText xml:space="preserve">ifferent </w:delText>
        </w:r>
      </w:del>
      <w:ins w:id="99" w:author="Author">
        <w:r w:rsidR="006E3889">
          <w:rPr>
            <w:rFonts w:asciiTheme="minorBidi" w:hAnsiTheme="minorBidi" w:cstheme="minorBidi"/>
            <w:sz w:val="24"/>
            <w:szCs w:val="24"/>
          </w:rPr>
          <w:t>Equal single photon wave function w</w:t>
        </w:r>
        <w:r w:rsidR="00A14FB6">
          <w:rPr>
            <w:rFonts w:asciiTheme="minorBidi" w:hAnsiTheme="minorBidi" w:cstheme="minorBidi"/>
            <w:sz w:val="24"/>
            <w:szCs w:val="24"/>
          </w:rPr>
          <w:t>ith</w:t>
        </w:r>
        <w:del w:id="100" w:author="Author">
          <w:r w:rsidR="006E3889" w:rsidDel="00A14FB6">
            <w:rPr>
              <w:rFonts w:asciiTheme="minorBidi" w:hAnsiTheme="minorBidi" w:cstheme="minorBidi"/>
              <w:sz w:val="24"/>
              <w:szCs w:val="24"/>
            </w:rPr>
            <w:delText>hit</w:delText>
          </w:r>
        </w:del>
        <w:r w:rsidR="006E3889">
          <w:rPr>
            <w:rFonts w:asciiTheme="minorBidi" w:hAnsiTheme="minorBidi" w:cstheme="minorBidi"/>
            <w:sz w:val="24"/>
            <w:szCs w:val="24"/>
          </w:rPr>
          <w:t xml:space="preserve"> </w:t>
        </w:r>
      </w:ins>
      <w:ins w:id="101" w:author="Author">
        <w:r w:rsidR="006E3889" w:rsidRPr="00C50848">
          <w:rPr>
            <w:rFonts w:asciiTheme="minorBidi" w:hAnsiTheme="minorBidi" w:cstheme="minorBidi"/>
            <w:position w:val="-6"/>
            <w:sz w:val="24"/>
            <w:szCs w:val="24"/>
          </w:rPr>
          <w:object w:dxaOrig="139" w:dyaOrig="260" w14:anchorId="3B646C8C">
            <v:shape id="_x0000_i1177" type="#_x0000_t75" style="width:6.95pt;height:13pt" o:ole="">
              <v:imagedata r:id="rId309" o:title=""/>
            </v:shape>
            <o:OLEObject Type="Embed" ProgID="Equation.DSMT4" ShapeID="_x0000_i1177" DrawAspect="Content" ObjectID="_1666118879" r:id="rId310"/>
          </w:object>
        </w:r>
      </w:ins>
      <w:ins w:id="102" w:author="Author">
        <w:r w:rsidR="006E3889">
          <w:rPr>
            <w:rFonts w:asciiTheme="minorBidi" w:hAnsiTheme="minorBidi" w:cstheme="minorBidi"/>
            <w:sz w:val="24"/>
            <w:szCs w:val="24"/>
          </w:rPr>
          <w:t xml:space="preserve"> phase relation between its amplitude </w:t>
        </w:r>
        <w:commentRangeStart w:id="103"/>
        <w:del w:id="104" w:author="Author">
          <w:r w:rsidR="00124BCB" w:rsidDel="006E3889">
            <w:rPr>
              <w:rFonts w:asciiTheme="minorBidi" w:hAnsiTheme="minorBidi" w:cstheme="minorBidi"/>
              <w:sz w:val="24"/>
              <w:szCs w:val="24"/>
            </w:rPr>
            <w:delText>specific</w:delText>
          </w:r>
        </w:del>
      </w:ins>
      <w:commentRangeEnd w:id="103"/>
      <w:r w:rsidR="00516BA1">
        <w:rPr>
          <w:rStyle w:val="CommentReference"/>
        </w:rPr>
        <w:commentReference w:id="103"/>
      </w:r>
      <w:ins w:id="105" w:author="Author">
        <w:del w:id="106" w:author="Author">
          <w:r w:rsidR="00124BCB" w:rsidDel="006E3889">
            <w:rPr>
              <w:rFonts w:asciiTheme="minorBidi" w:hAnsiTheme="minorBidi" w:cstheme="minorBidi"/>
              <w:sz w:val="24"/>
              <w:szCs w:val="24"/>
            </w:rPr>
            <w:delText xml:space="preserve">  </w:delText>
          </w:r>
        </w:del>
      </w:ins>
      <w:del w:id="107" w:author="Author">
        <w:r w:rsidRPr="00302509" w:rsidDel="006E3889">
          <w:rPr>
            <w:rFonts w:asciiTheme="minorBidi" w:hAnsiTheme="minorBidi" w:cstheme="minorBidi"/>
            <w:sz w:val="24"/>
            <w:szCs w:val="24"/>
          </w:rPr>
          <w:delText>conditions hold for each photon</w:delText>
        </w:r>
      </w:del>
      <w:ins w:id="108" w:author="Author">
        <w:del w:id="109" w:author="Author">
          <w:r w:rsidR="00124BCB" w:rsidDel="006E3889">
            <w:rPr>
              <w:rFonts w:asciiTheme="minorBidi" w:hAnsiTheme="minorBidi" w:cstheme="minorBidi"/>
              <w:sz w:val="24"/>
              <w:szCs w:val="24"/>
            </w:rPr>
            <w:delText xml:space="preserve"> </w:delText>
          </w:r>
        </w:del>
        <w:r w:rsidR="00124BCB">
          <w:rPr>
            <w:rFonts w:asciiTheme="minorBidi" w:hAnsiTheme="minorBidi" w:cstheme="minorBidi"/>
            <w:sz w:val="24"/>
            <w:szCs w:val="24"/>
          </w:rPr>
          <w:t>(</w:t>
        </w:r>
        <w:r w:rsidR="00A14FB6">
          <w:rPr>
            <w:rFonts w:asciiTheme="minorBidi" w:hAnsiTheme="minorBidi" w:cstheme="minorBidi"/>
            <w:sz w:val="24"/>
            <w:szCs w:val="24"/>
          </w:rPr>
          <w:t>this will be clarified</w:t>
        </w:r>
        <w:del w:id="110" w:author="Author">
          <w:r w:rsidR="00124BCB" w:rsidDel="00A14FB6">
            <w:rPr>
              <w:rFonts w:asciiTheme="minorBidi" w:hAnsiTheme="minorBidi" w:cstheme="minorBidi"/>
              <w:sz w:val="24"/>
              <w:szCs w:val="24"/>
            </w:rPr>
            <w:delText>to became clear</w:delText>
          </w:r>
        </w:del>
        <w:r w:rsidR="00124BCB">
          <w:rPr>
            <w:rFonts w:asciiTheme="minorBidi" w:hAnsiTheme="minorBidi" w:cstheme="minorBidi"/>
            <w:sz w:val="24"/>
            <w:szCs w:val="24"/>
          </w:rPr>
          <w:t xml:space="preserve"> below)</w:t>
        </w:r>
      </w:ins>
      <w:r w:rsidRPr="00302509">
        <w:rPr>
          <w:rFonts w:asciiTheme="minorBidi" w:hAnsiTheme="minorBidi" w:cstheme="minorBidi"/>
          <w:sz w:val="24"/>
          <w:szCs w:val="24"/>
        </w:rPr>
        <w:t xml:space="preserve">. </w:t>
      </w:r>
    </w:p>
    <w:p w14:paraId="09F9D493" w14:textId="77777777" w:rsidR="00807951" w:rsidRPr="00B37F01" w:rsidRDefault="00807951" w:rsidP="00807951">
      <w:pPr>
        <w:pStyle w:val="ListParagraph"/>
        <w:spacing w:after="0" w:line="360" w:lineRule="auto"/>
        <w:rPr>
          <w:rFonts w:asciiTheme="minorBidi" w:hAnsiTheme="minorBidi" w:cstheme="minorBidi"/>
          <w:sz w:val="24"/>
          <w:szCs w:val="24"/>
        </w:rPr>
      </w:pPr>
    </w:p>
    <w:p w14:paraId="505CC745" w14:textId="77777777" w:rsidR="00807951" w:rsidRPr="00B37F01" w:rsidRDefault="00807951" w:rsidP="00807951">
      <w:pPr>
        <w:pStyle w:val="ListParagraph"/>
        <w:spacing w:after="0" w:line="360" w:lineRule="auto"/>
        <w:rPr>
          <w:rFonts w:asciiTheme="minorBidi" w:hAnsiTheme="minorBidi" w:cstheme="minorBidi"/>
          <w:sz w:val="24"/>
          <w:szCs w:val="24"/>
        </w:rPr>
      </w:pPr>
    </w:p>
    <w:p w14:paraId="125580EE" w14:textId="6BFB4D97" w:rsidR="00807951" w:rsidRPr="00516BA1" w:rsidRDefault="00A14FB6" w:rsidP="00516BA1">
      <w:pPr>
        <w:spacing w:after="0" w:line="360" w:lineRule="auto"/>
        <w:rPr>
          <w:rFonts w:asciiTheme="minorBidi" w:hAnsiTheme="minorBidi" w:cstheme="minorBidi"/>
          <w:sz w:val="24"/>
          <w:szCs w:val="24"/>
        </w:rPr>
      </w:pPr>
      <w:r>
        <w:rPr>
          <w:rFonts w:asciiTheme="minorBidi" w:hAnsiTheme="minorBidi" w:cstheme="minorBidi"/>
          <w:sz w:val="24"/>
          <w:szCs w:val="24"/>
        </w:rPr>
        <w:t xml:space="preserve"> </w:t>
      </w:r>
      <w:r w:rsidRPr="00516BA1">
        <w:rPr>
          <w:rFonts w:asciiTheme="minorBidi" w:hAnsiTheme="minorBidi" w:cstheme="minorBidi"/>
          <w:sz w:val="24"/>
          <w:szCs w:val="24"/>
        </w:rPr>
        <w:t xml:space="preserve">   </w:t>
      </w:r>
      <w:r>
        <w:rPr>
          <w:rFonts w:asciiTheme="minorBidi" w:hAnsiTheme="minorBidi" w:cstheme="minorBidi"/>
          <w:sz w:val="24"/>
          <w:szCs w:val="24"/>
        </w:rPr>
        <w:t xml:space="preserve">       3.1 </w:t>
      </w:r>
      <w:r w:rsidR="00807951" w:rsidRPr="00516BA1">
        <w:rPr>
          <w:rFonts w:asciiTheme="minorBidi" w:hAnsiTheme="minorBidi" w:cstheme="minorBidi"/>
          <w:sz w:val="24"/>
          <w:szCs w:val="24"/>
        </w:rPr>
        <w:t>The Case of Zero Phases</w:t>
      </w:r>
    </w:p>
    <w:p w14:paraId="753FDC49" w14:textId="77777777" w:rsidR="00807951" w:rsidRPr="00302509" w:rsidRDefault="00807951" w:rsidP="00807951">
      <w:pPr>
        <w:pStyle w:val="ListParagraph"/>
        <w:spacing w:after="0" w:line="360" w:lineRule="auto"/>
        <w:ind w:left="360"/>
        <w:rPr>
          <w:rFonts w:asciiTheme="minorBidi" w:hAnsiTheme="minorBidi" w:cstheme="minorBidi"/>
          <w:sz w:val="24"/>
          <w:szCs w:val="24"/>
        </w:rPr>
      </w:pPr>
    </w:p>
    <w:p w14:paraId="2DF2D4B5" w14:textId="116169E3" w:rsidR="00807951" w:rsidRPr="00B37F01" w:rsidRDefault="00807951" w:rsidP="007F005F">
      <w:p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To </w:t>
      </w:r>
      <w:r w:rsidRPr="00B37F01">
        <w:rPr>
          <w:rFonts w:asciiTheme="minorBidi" w:hAnsiTheme="minorBidi" w:cstheme="minorBidi"/>
          <w:sz w:val="24"/>
          <w:szCs w:val="24"/>
        </w:rPr>
        <w:t>determine</w:t>
      </w:r>
      <w:r w:rsidRPr="00302509">
        <w:rPr>
          <w:rFonts w:asciiTheme="minorBidi" w:hAnsiTheme="minorBidi" w:cstheme="minorBidi"/>
          <w:sz w:val="24"/>
          <w:szCs w:val="24"/>
        </w:rPr>
        <w:t xml:space="preserve"> the range of values for the bunching parameter that this interferometer </w:t>
      </w:r>
      <w:r w:rsidR="007F005F">
        <w:rPr>
          <w:rFonts w:asciiTheme="minorBidi" w:hAnsiTheme="minorBidi" w:cstheme="minorBidi"/>
          <w:sz w:val="24"/>
          <w:szCs w:val="24"/>
        </w:rPr>
        <w:t>achieves</w:t>
      </w:r>
      <w:r w:rsidRPr="00302509">
        <w:rPr>
          <w:rFonts w:asciiTheme="minorBidi" w:hAnsiTheme="minorBidi" w:cstheme="minorBidi"/>
          <w:sz w:val="24"/>
          <w:szCs w:val="24"/>
        </w:rPr>
        <w:t>,</w:t>
      </w:r>
      <w:r w:rsidRPr="00B37F01">
        <w:rPr>
          <w:rFonts w:asciiTheme="minorBidi" w:hAnsiTheme="minorBidi" w:cstheme="minorBidi"/>
          <w:sz w:val="24"/>
          <w:szCs w:val="24"/>
        </w:rPr>
        <w:t xml:space="preserve"> </w:t>
      </w:r>
      <w:r w:rsidRPr="00302509">
        <w:rPr>
          <w:rFonts w:asciiTheme="minorBidi" w:hAnsiTheme="minorBidi" w:cstheme="minorBidi"/>
          <w:sz w:val="24"/>
          <w:szCs w:val="24"/>
        </w:rPr>
        <w:t>the simplified version of that interferometer</w:t>
      </w:r>
      <w:r w:rsidRPr="00B37F01">
        <w:rPr>
          <w:rFonts w:asciiTheme="minorBidi" w:hAnsiTheme="minorBidi" w:cstheme="minorBidi"/>
          <w:sz w:val="24"/>
          <w:szCs w:val="24"/>
        </w:rPr>
        <w:t xml:space="preserve"> will be considered</w:t>
      </w:r>
      <w:r w:rsidRPr="00302509">
        <w:rPr>
          <w:rFonts w:asciiTheme="minorBidi" w:hAnsiTheme="minorBidi" w:cstheme="minorBidi"/>
          <w:sz w:val="24"/>
          <w:szCs w:val="24"/>
        </w:rPr>
        <w:t xml:space="preserve">. </w:t>
      </w:r>
    </w:p>
    <w:p w14:paraId="57D6E4B7" w14:textId="77777777" w:rsidR="00807951" w:rsidRPr="00302509" w:rsidRDefault="00807951" w:rsidP="00807951">
      <w:pPr>
        <w:spacing w:after="0" w:line="360" w:lineRule="auto"/>
        <w:rPr>
          <w:rFonts w:asciiTheme="minorBidi" w:hAnsiTheme="minorBidi" w:cstheme="minorBidi"/>
          <w:sz w:val="24"/>
          <w:szCs w:val="24"/>
        </w:rPr>
      </w:pPr>
    </w:p>
    <w:p w14:paraId="6A112CD3" w14:textId="47E94F2A" w:rsidR="00807951" w:rsidRPr="00B37F01" w:rsidRDefault="00807951" w:rsidP="00807951">
      <w:pPr>
        <w:spacing w:after="0" w:line="360" w:lineRule="auto"/>
        <w:rPr>
          <w:rFonts w:asciiTheme="minorBidi" w:hAnsiTheme="minorBidi" w:cstheme="minorBidi"/>
          <w:iCs/>
          <w:sz w:val="24"/>
          <w:szCs w:val="24"/>
        </w:rPr>
      </w:pPr>
      <w:r w:rsidRPr="00302509">
        <w:rPr>
          <w:rFonts w:asciiTheme="minorBidi" w:hAnsiTheme="minorBidi" w:cstheme="minorBidi"/>
          <w:sz w:val="24"/>
          <w:szCs w:val="24"/>
        </w:rPr>
        <w:t xml:space="preserve">If the beam splitters </w:t>
      </w:r>
      <w:r w:rsidRPr="00E07532">
        <w:rPr>
          <w:rFonts w:asciiTheme="minorBidi" w:hAnsiTheme="minorBidi" w:cstheme="minorBidi"/>
          <w:position w:val="-4"/>
          <w:sz w:val="24"/>
          <w:szCs w:val="24"/>
        </w:rPr>
        <w:object w:dxaOrig="240" w:dyaOrig="260" w14:anchorId="54E408DF">
          <v:shape id="_x0000_i1178" type="#_x0000_t75" style="width:12pt;height:12.75pt" o:ole="">
            <v:imagedata r:id="rId311" o:title=""/>
          </v:shape>
          <o:OLEObject Type="Embed" ProgID="Equation.DSMT4" ShapeID="_x0000_i1178" DrawAspect="Content" ObjectID="_1666118880" r:id="rId312"/>
        </w:object>
      </w:r>
      <w:r w:rsidRPr="00302509">
        <w:rPr>
          <w:rFonts w:asciiTheme="minorBidi" w:hAnsiTheme="minorBidi" w:cstheme="minorBidi"/>
          <w:sz w:val="24"/>
          <w:szCs w:val="24"/>
        </w:rPr>
        <w:t xml:space="preserve"> and </w:t>
      </w:r>
      <w:r w:rsidRPr="00E07532">
        <w:rPr>
          <w:rFonts w:asciiTheme="minorBidi" w:hAnsiTheme="minorBidi" w:cstheme="minorBidi"/>
          <w:position w:val="-4"/>
          <w:sz w:val="24"/>
          <w:szCs w:val="24"/>
        </w:rPr>
        <w:object w:dxaOrig="240" w:dyaOrig="260" w14:anchorId="4B353D42">
          <v:shape id="_x0000_i1179" type="#_x0000_t75" style="width:12pt;height:12.75pt" o:ole="">
            <v:imagedata r:id="rId313" o:title=""/>
          </v:shape>
          <o:OLEObject Type="Embed" ProgID="Equation.DSMT4" ShapeID="_x0000_i1179" DrawAspect="Content" ObjectID="_1666118881" r:id="rId314"/>
        </w:object>
      </w:r>
      <w:r w:rsidRPr="00302509">
        <w:rPr>
          <w:rFonts w:asciiTheme="minorBidi" w:hAnsiTheme="minorBidi" w:cstheme="minorBidi"/>
          <w:sz w:val="24"/>
          <w:szCs w:val="24"/>
        </w:rPr>
        <w:t xml:space="preserve"> </w:t>
      </w:r>
      <w:r w:rsidRPr="00B37F01">
        <w:rPr>
          <w:rFonts w:asciiTheme="minorBidi" w:hAnsiTheme="minorBidi" w:cstheme="minorBidi"/>
          <w:sz w:val="24"/>
          <w:szCs w:val="24"/>
        </w:rPr>
        <w:t xml:space="preserve">are considered </w:t>
      </w:r>
      <w:r w:rsidRPr="00302509">
        <w:rPr>
          <w:rFonts w:asciiTheme="minorBidi" w:hAnsiTheme="minorBidi" w:cstheme="minorBidi"/>
          <w:sz w:val="24"/>
          <w:szCs w:val="24"/>
        </w:rPr>
        <w:t xml:space="preserve">to be symmetrical, </w:t>
      </w:r>
      <w:r w:rsidRPr="00E07532">
        <w:rPr>
          <w:rFonts w:asciiTheme="minorBidi" w:hAnsiTheme="minorBidi" w:cstheme="minorBidi"/>
          <w:position w:val="-24"/>
          <w:sz w:val="24"/>
          <w:szCs w:val="24"/>
        </w:rPr>
        <w:object w:dxaOrig="1219" w:dyaOrig="620" w14:anchorId="547BFC8B">
          <v:shape id="_x0000_i1180" type="#_x0000_t75" style="width:60.75pt;height:30.75pt" o:ole="">
            <v:imagedata r:id="rId315" o:title=""/>
          </v:shape>
          <o:OLEObject Type="Embed" ProgID="Equation.DSMT4" ShapeID="_x0000_i1180" DrawAspect="Content" ObjectID="_1666118882" r:id="rId316"/>
        </w:object>
      </w:r>
      <w:r w:rsidRPr="00302509">
        <w:rPr>
          <w:rFonts w:asciiTheme="minorBidi" w:hAnsiTheme="minorBidi" w:cstheme="minorBidi"/>
          <w:sz w:val="24"/>
          <w:szCs w:val="24"/>
        </w:rPr>
        <w:t xml:space="preserve"> , the range of the bunching parameter is given by 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ZEqnNum932289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ZEqnNum932289 \* Charformat \! \* MERGEFORMAT </w:instrText>
      </w:r>
      <w:r w:rsidRPr="00302509">
        <w:rPr>
          <w:rFonts w:asciiTheme="minorBidi" w:hAnsiTheme="minorBidi" w:cstheme="minorBidi"/>
          <w:iCs/>
          <w:sz w:val="24"/>
          <w:szCs w:val="24"/>
        </w:rPr>
        <w:fldChar w:fldCharType="separate"/>
      </w:r>
      <w:r w:rsidR="00CC0F36" w:rsidRPr="00516BA1">
        <w:rPr>
          <w:rFonts w:asciiTheme="minorBidi" w:hAnsiTheme="minorBidi" w:cstheme="minorBidi"/>
          <w:iCs/>
          <w:sz w:val="24"/>
          <w:szCs w:val="24"/>
        </w:rPr>
        <w:instrText>(0.50)</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 xml:space="preserve">, as </w:t>
      </w:r>
      <w:r w:rsidRPr="00302509">
        <w:rPr>
          <w:rFonts w:asciiTheme="minorBidi" w:hAnsiTheme="minorBidi" w:cstheme="minorBidi"/>
          <w:iCs/>
          <w:sz w:val="24"/>
          <w:szCs w:val="24"/>
        </w:rPr>
        <w:t>shown in Fig. 4.</w:t>
      </w:r>
    </w:p>
    <w:p w14:paraId="2FF18D85" w14:textId="77777777" w:rsidR="00807951" w:rsidRPr="00302509" w:rsidRDefault="00807951" w:rsidP="00807951">
      <w:pPr>
        <w:spacing w:after="0" w:line="360" w:lineRule="auto"/>
        <w:rPr>
          <w:rFonts w:asciiTheme="minorBidi" w:hAnsiTheme="minorBidi" w:cstheme="minorBidi"/>
          <w:iCs/>
          <w:sz w:val="24"/>
          <w:szCs w:val="24"/>
        </w:rPr>
      </w:pPr>
    </w:p>
    <w:p w14:paraId="60CEEC40" w14:textId="77777777" w:rsidR="00807951" w:rsidRPr="00302509" w:rsidRDefault="00807951" w:rsidP="00807951">
      <w:pPr>
        <w:spacing w:after="0" w:line="360" w:lineRule="auto"/>
        <w:rPr>
          <w:rFonts w:asciiTheme="minorBidi" w:hAnsiTheme="minorBidi" w:cstheme="minorBidi"/>
          <w:iCs/>
          <w:sz w:val="24"/>
          <w:szCs w:val="24"/>
        </w:rPr>
      </w:pPr>
      <w:r w:rsidRPr="00302509">
        <w:rPr>
          <w:rFonts w:asciiTheme="minorBidi" w:hAnsiTheme="minorBidi" w:cstheme="minorBidi"/>
          <w:noProof/>
          <w:sz w:val="24"/>
          <w:szCs w:val="24"/>
        </w:rPr>
        <w:lastRenderedPageBreak/>
        <w:drawing>
          <wp:inline distT="0" distB="0" distL="0" distR="0" wp14:anchorId="33944C18" wp14:editId="5B380843">
            <wp:extent cx="3275330" cy="2456180"/>
            <wp:effectExtent l="0" t="0" r="1270" b="1270"/>
            <wp:docPr id="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bunchin inteformeter_1.png"/>
                    <pic:cNvPicPr/>
                  </pic:nvPicPr>
                  <pic:blipFill>
                    <a:blip r:embed="rId317">
                      <a:extLst>
                        <a:ext uri="{28A0092B-C50C-407E-A947-70E740481C1C}">
                          <a14:useLocalDpi xmlns:a14="http://schemas.microsoft.com/office/drawing/2010/main" val="0"/>
                        </a:ext>
                      </a:extLst>
                    </a:blip>
                    <a:stretch>
                      <a:fillRect/>
                    </a:stretch>
                  </pic:blipFill>
                  <pic:spPr>
                    <a:xfrm>
                      <a:off x="0" y="0"/>
                      <a:ext cx="3275330" cy="2456180"/>
                    </a:xfrm>
                    <a:prstGeom prst="rect">
                      <a:avLst/>
                    </a:prstGeom>
                  </pic:spPr>
                </pic:pic>
              </a:graphicData>
            </a:graphic>
          </wp:inline>
        </w:drawing>
      </w:r>
    </w:p>
    <w:p w14:paraId="7D4A3148" w14:textId="77777777" w:rsidR="00807951" w:rsidRPr="00302509" w:rsidRDefault="00807951" w:rsidP="00807951">
      <w:pPr>
        <w:spacing w:after="0" w:line="360" w:lineRule="auto"/>
        <w:rPr>
          <w:rFonts w:asciiTheme="minorBidi" w:hAnsiTheme="minorBidi" w:cstheme="minorBidi"/>
          <w:iCs/>
          <w:sz w:val="24"/>
          <w:szCs w:val="24"/>
        </w:rPr>
      </w:pPr>
      <w:r w:rsidRPr="00302509">
        <w:rPr>
          <w:rFonts w:asciiTheme="minorBidi" w:hAnsiTheme="minorBidi" w:cstheme="minorBidi"/>
          <w:noProof/>
          <w:sz w:val="24"/>
          <w:szCs w:val="24"/>
        </w:rPr>
        <mc:AlternateContent>
          <mc:Choice Requires="wps">
            <w:drawing>
              <wp:anchor distT="0" distB="0" distL="114300" distR="114300" simplePos="0" relativeHeight="251659264" behindDoc="0" locked="0" layoutInCell="1" allowOverlap="1" wp14:anchorId="0FA1E07D" wp14:editId="502DCF56">
                <wp:simplePos x="0" y="0"/>
                <wp:positionH relativeFrom="column">
                  <wp:posOffset>98425</wp:posOffset>
                </wp:positionH>
                <wp:positionV relativeFrom="paragraph">
                  <wp:posOffset>116840</wp:posOffset>
                </wp:positionV>
                <wp:extent cx="2743200" cy="635"/>
                <wp:effectExtent l="0" t="0" r="0" b="4445"/>
                <wp:wrapSquare wrapText="bothSides"/>
                <wp:docPr id="2" name="Text Box 2"/>
                <wp:cNvGraphicFramePr/>
                <a:graphic xmlns:a="http://schemas.openxmlformats.org/drawingml/2006/main">
                  <a:graphicData uri="http://schemas.microsoft.com/office/word/2010/wordprocessingShape">
                    <wps:wsp>
                      <wps:cNvSpPr txBox="1"/>
                      <wps:spPr>
                        <a:xfrm>
                          <a:off x="0" y="0"/>
                          <a:ext cx="2743200" cy="635"/>
                        </a:xfrm>
                        <a:prstGeom prst="rect">
                          <a:avLst/>
                        </a:prstGeom>
                        <a:solidFill>
                          <a:prstClr val="white"/>
                        </a:solidFill>
                        <a:ln>
                          <a:noFill/>
                        </a:ln>
                      </wps:spPr>
                      <wps:txbx>
                        <w:txbxContent>
                          <w:p w14:paraId="7E0DF54B" w14:textId="77777777" w:rsidR="00835CE6" w:rsidRPr="00302509" w:rsidRDefault="00835CE6" w:rsidP="00807951">
                            <w:pPr>
                              <w:pStyle w:val="Caption"/>
                              <w:rPr>
                                <w:rFonts w:asciiTheme="minorBidi" w:hAnsiTheme="minorBidi" w:cstheme="minorBidi"/>
                                <w:b w:val="0"/>
                                <w:bCs w:val="0"/>
                                <w:noProof/>
                              </w:rPr>
                            </w:pPr>
                            <w:r w:rsidRPr="00516BA1">
                              <w:rPr>
                                <w:rFonts w:asciiTheme="minorBidi" w:hAnsiTheme="minorBidi" w:cstheme="minorBidi"/>
                                <w:b w:val="0"/>
                                <w:bCs w:val="0"/>
                                <w:sz w:val="20"/>
                                <w:szCs w:val="20"/>
                              </w:rPr>
                              <w:t>Figure 4 the bunching</w:t>
                            </w:r>
                            <w:r w:rsidRPr="00302509">
                              <w:rPr>
                                <w:rFonts w:asciiTheme="minorBidi" w:hAnsiTheme="minorBidi" w:cstheme="minorBidi"/>
                                <w:b w:val="0"/>
                                <w:bCs w:val="0"/>
                              </w:rPr>
                              <w:t xml:space="preserve"> parameter range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A1E07D" id="Text Box 2" o:spid="_x0000_s1028" type="#_x0000_t202" style="position:absolute;margin-left:7.75pt;margin-top:9.2pt;width:3in;height:.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" stroked="f">
                <v:textbox style="mso-fit-shape-to-text:t" inset="0,0,0,0">
                  <w:txbxContent>
                    <w:p w14:paraId="7E0DF54B" w14:textId="77777777" w:rsidR="00835CE6" w:rsidRPr="00302509" w:rsidRDefault="00835CE6" w:rsidP="00807951">
                      <w:pPr>
                        <w:pStyle w:val="Caption"/>
                        <w:rPr>
                          <w:rFonts w:asciiTheme="minorBidi" w:hAnsiTheme="minorBidi" w:cstheme="minorBidi"/>
                          <w:b w:val="0"/>
                          <w:bCs w:val="0"/>
                          <w:noProof/>
                        </w:rPr>
                      </w:pPr>
                      <w:r w:rsidRPr="00516BA1">
                        <w:rPr>
                          <w:rFonts w:asciiTheme="minorBidi" w:hAnsiTheme="minorBidi" w:cstheme="minorBidi"/>
                          <w:b w:val="0"/>
                          <w:bCs w:val="0"/>
                          <w:sz w:val="20"/>
                          <w:szCs w:val="20"/>
                        </w:rPr>
                        <w:t>Figure 4 the bunching</w:t>
                      </w:r>
                      <w:r w:rsidRPr="00302509">
                        <w:rPr>
                          <w:rFonts w:asciiTheme="minorBidi" w:hAnsiTheme="minorBidi" w:cstheme="minorBidi"/>
                          <w:b w:val="0"/>
                          <w:bCs w:val="0"/>
                        </w:rPr>
                        <w:t xml:space="preserve"> parameter range</w:t>
                      </w:r>
                    </w:p>
                  </w:txbxContent>
                </v:textbox>
                <w10:wrap type="square"/>
              </v:shape>
            </w:pict>
          </mc:Fallback>
        </mc:AlternateContent>
      </w:r>
    </w:p>
    <w:p w14:paraId="225195CA" w14:textId="77777777" w:rsidR="00807951" w:rsidRPr="00302509" w:rsidRDefault="00807951" w:rsidP="00807951">
      <w:pPr>
        <w:spacing w:after="0" w:line="360" w:lineRule="auto"/>
        <w:rPr>
          <w:rFonts w:asciiTheme="minorBidi" w:hAnsiTheme="minorBidi" w:cstheme="minorBidi"/>
          <w:sz w:val="24"/>
          <w:szCs w:val="24"/>
        </w:rPr>
      </w:pPr>
    </w:p>
    <w:p w14:paraId="2EEC18F6"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That is, for </w:t>
      </w:r>
      <w:r>
        <w:rPr>
          <w:rFonts w:asciiTheme="minorBidi" w:hAnsiTheme="minorBidi" w:cstheme="minorBidi"/>
          <w:sz w:val="24"/>
          <w:szCs w:val="24"/>
        </w:rPr>
        <w:t xml:space="preserve">this </w:t>
      </w:r>
      <w:r w:rsidRPr="00B37F01">
        <w:rPr>
          <w:rFonts w:asciiTheme="minorBidi" w:hAnsiTheme="minorBidi" w:cstheme="minorBidi"/>
          <w:sz w:val="24"/>
          <w:szCs w:val="24"/>
        </w:rPr>
        <w:t xml:space="preserve">simple setup, where the beam splitters </w:t>
      </w:r>
      <w:r w:rsidRPr="00E07532">
        <w:rPr>
          <w:rFonts w:asciiTheme="minorBidi" w:hAnsiTheme="minorBidi" w:cstheme="minorBidi"/>
          <w:position w:val="-4"/>
          <w:sz w:val="24"/>
          <w:szCs w:val="24"/>
        </w:rPr>
        <w:object w:dxaOrig="240" w:dyaOrig="260" w14:anchorId="0877EB5D">
          <v:shape id="_x0000_i1181" type="#_x0000_t75" style="width:12pt;height:12.75pt" o:ole="">
            <v:imagedata r:id="rId318" o:title=""/>
          </v:shape>
          <o:OLEObject Type="Embed" ProgID="Equation.DSMT4" ShapeID="_x0000_i1181" DrawAspect="Content" ObjectID="_1666118883" r:id="rId319"/>
        </w:object>
      </w:r>
      <w:r w:rsidRPr="00B37F01">
        <w:rPr>
          <w:rFonts w:asciiTheme="minorBidi" w:hAnsiTheme="minorBidi" w:cstheme="minorBidi"/>
          <w:sz w:val="24"/>
          <w:szCs w:val="24"/>
        </w:rPr>
        <w:t xml:space="preserve"> and </w:t>
      </w:r>
      <w:r w:rsidRPr="00E07532">
        <w:rPr>
          <w:rFonts w:asciiTheme="minorBidi" w:hAnsiTheme="minorBidi" w:cstheme="minorBidi"/>
          <w:position w:val="-4"/>
          <w:sz w:val="24"/>
          <w:szCs w:val="24"/>
        </w:rPr>
        <w:object w:dxaOrig="240" w:dyaOrig="260" w14:anchorId="7B8D0F72">
          <v:shape id="_x0000_i1182" type="#_x0000_t75" style="width:12pt;height:12.75pt" o:ole="">
            <v:imagedata r:id="rId320" o:title=""/>
          </v:shape>
          <o:OLEObject Type="Embed" ProgID="Equation.DSMT4" ShapeID="_x0000_i1182" DrawAspect="Content" ObjectID="_1666118884" r:id="rId321"/>
        </w:object>
      </w:r>
      <w:r w:rsidRPr="00B37F01">
        <w:rPr>
          <w:rFonts w:asciiTheme="minorBidi" w:hAnsiTheme="minorBidi" w:cstheme="minorBidi"/>
          <w:sz w:val="24"/>
          <w:szCs w:val="24"/>
        </w:rPr>
        <w:t xml:space="preserve"> are symmetrical, the bunching parameter range is more than 70% of its full range (see Fig. 4). However, it is not </w:t>
      </w:r>
      <w:r>
        <w:rPr>
          <w:rFonts w:asciiTheme="minorBidi" w:hAnsiTheme="minorBidi" w:cstheme="minorBidi"/>
          <w:sz w:val="24"/>
          <w:szCs w:val="24"/>
        </w:rPr>
        <w:t>difficult to obtain</w:t>
      </w:r>
      <w:r w:rsidRPr="00B37F01">
        <w:rPr>
          <w:rFonts w:asciiTheme="minorBidi" w:hAnsiTheme="minorBidi" w:cstheme="minorBidi"/>
          <w:sz w:val="24"/>
          <w:szCs w:val="24"/>
        </w:rPr>
        <w:t xml:space="preserve"> a full-range parameter. For example, setting </w:t>
      </w:r>
      <w:r w:rsidRPr="00E07532">
        <w:rPr>
          <w:rFonts w:asciiTheme="minorBidi" w:hAnsiTheme="minorBidi" w:cstheme="minorBidi"/>
          <w:position w:val="-24"/>
          <w:sz w:val="24"/>
          <w:szCs w:val="24"/>
        </w:rPr>
        <w:object w:dxaOrig="1280" w:dyaOrig="620" w14:anchorId="6D967F3F">
          <v:shape id="_x0000_i1183" type="#_x0000_t75" style="width:63.75pt;height:30.75pt" o:ole="">
            <v:imagedata r:id="rId322" o:title=""/>
          </v:shape>
          <o:OLEObject Type="Embed" ProgID="Equation.DSMT4" ShapeID="_x0000_i1183" DrawAspect="Content" ObjectID="_1666118885" r:id="rId323"/>
        </w:object>
      </w:r>
      <w:r w:rsidRPr="00B37F01">
        <w:rPr>
          <w:rFonts w:asciiTheme="minorBidi" w:hAnsiTheme="minorBidi" w:cstheme="minorBidi"/>
          <w:sz w:val="24"/>
          <w:szCs w:val="24"/>
        </w:rPr>
        <w:t xml:space="preserve"> results in a full-range bunching parameter. </w:t>
      </w:r>
    </w:p>
    <w:p w14:paraId="32866026" w14:textId="77777777" w:rsidR="00807951" w:rsidRPr="00B37F01" w:rsidRDefault="00807951" w:rsidP="00807951">
      <w:pPr>
        <w:spacing w:after="0" w:line="360" w:lineRule="auto"/>
        <w:rPr>
          <w:rFonts w:asciiTheme="minorBidi" w:hAnsiTheme="minorBidi" w:cstheme="minorBidi"/>
          <w:sz w:val="24"/>
          <w:szCs w:val="24"/>
        </w:rPr>
      </w:pPr>
    </w:p>
    <w:p w14:paraId="68234FEB" w14:textId="549E890B" w:rsidR="00807951" w:rsidRPr="00516BA1" w:rsidRDefault="00B96858" w:rsidP="00516BA1">
      <w:pPr>
        <w:spacing w:after="0" w:line="360" w:lineRule="auto"/>
        <w:ind w:firstLine="720"/>
        <w:jc w:val="both"/>
        <w:rPr>
          <w:rFonts w:asciiTheme="minorBidi" w:hAnsiTheme="minorBidi" w:cstheme="minorBidi"/>
          <w:sz w:val="24"/>
          <w:szCs w:val="24"/>
        </w:rPr>
      </w:pPr>
      <w:r w:rsidRPr="00516BA1">
        <w:rPr>
          <w:rFonts w:asciiTheme="minorBidi" w:hAnsiTheme="minorBidi" w:cstheme="minorBidi"/>
          <w:sz w:val="24"/>
          <w:szCs w:val="24"/>
        </w:rPr>
        <w:t xml:space="preserve">3.2 </w:t>
      </w:r>
      <w:r w:rsidR="00807951" w:rsidRPr="00516BA1">
        <w:rPr>
          <w:rFonts w:asciiTheme="minorBidi" w:hAnsiTheme="minorBidi" w:cstheme="minorBidi"/>
          <w:sz w:val="24"/>
          <w:szCs w:val="24"/>
        </w:rPr>
        <w:t>The Case of Real Value Output Amplitudes</w:t>
      </w:r>
    </w:p>
    <w:p w14:paraId="2DBDDA77" w14:textId="77777777" w:rsidR="00807951" w:rsidRPr="00302509" w:rsidRDefault="00807951" w:rsidP="00807951">
      <w:pPr>
        <w:pStyle w:val="ListParagraph"/>
        <w:spacing w:after="0" w:line="360" w:lineRule="auto"/>
        <w:ind w:left="360"/>
        <w:jc w:val="both"/>
        <w:rPr>
          <w:rFonts w:asciiTheme="minorBidi" w:hAnsiTheme="minorBidi" w:cstheme="minorBidi"/>
          <w:sz w:val="24"/>
          <w:szCs w:val="24"/>
        </w:rPr>
      </w:pPr>
    </w:p>
    <w:p w14:paraId="6772D6E1"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Producing real value amplitudes can be accomplished by adding phase shifters at the legs </w:t>
      </w:r>
      <w:r w:rsidRPr="00E07532">
        <w:rPr>
          <w:rFonts w:asciiTheme="minorBidi" w:hAnsiTheme="minorBidi" w:cstheme="minorBidi"/>
          <w:position w:val="-12"/>
          <w:sz w:val="24"/>
          <w:szCs w:val="24"/>
        </w:rPr>
        <w:object w:dxaOrig="1080" w:dyaOrig="360" w14:anchorId="419C9763">
          <v:shape id="_x0000_i1184" type="#_x0000_t75" style="width:54pt;height:18pt" o:ole="">
            <v:imagedata r:id="rId324" o:title=""/>
          </v:shape>
          <o:OLEObject Type="Embed" ProgID="Equation.DSMT4" ShapeID="_x0000_i1184" DrawAspect="Content" ObjectID="_1666118886" r:id="rId325"/>
        </w:object>
      </w:r>
      <w:r w:rsidRPr="00B37F01">
        <w:rPr>
          <w:rFonts w:asciiTheme="minorBidi" w:hAnsiTheme="minorBidi" w:cstheme="minorBidi"/>
          <w:sz w:val="24"/>
          <w:szCs w:val="24"/>
        </w:rPr>
        <w:t>, as, for example, with the following phases:</w:t>
      </w:r>
    </w:p>
    <w:p w14:paraId="3BAA52CD" w14:textId="77777777" w:rsidR="00807951" w:rsidRPr="00B37F01" w:rsidRDefault="00807951" w:rsidP="00807951">
      <w:pPr>
        <w:spacing w:after="0" w:line="360" w:lineRule="auto"/>
        <w:rPr>
          <w:rFonts w:asciiTheme="minorBidi" w:hAnsiTheme="minorBidi" w:cstheme="minorBidi"/>
          <w:sz w:val="24"/>
          <w:szCs w:val="24"/>
        </w:rPr>
      </w:pPr>
    </w:p>
    <w:p w14:paraId="10374CE1" w14:textId="576AC6C1"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00C50848" w:rsidRPr="00E07532">
        <w:rPr>
          <w:rFonts w:asciiTheme="minorBidi" w:hAnsiTheme="minorBidi" w:cstheme="minorBidi"/>
          <w:position w:val="-46"/>
        </w:rPr>
        <w:object w:dxaOrig="1300" w:dyaOrig="1040" w14:anchorId="2F68826A">
          <v:shape id="_x0000_i1185" type="#_x0000_t75" style="width:65.25pt;height:52.5pt" o:ole="">
            <v:imagedata r:id="rId326" o:title=""/>
          </v:shape>
          <o:OLEObject Type="Embed" ProgID="Equation.DSMT4" ShapeID="_x0000_i1185" DrawAspect="Content" ObjectID="_1666118887" r:id="rId327"/>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111" w:name="ZEqnNum972032"/>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55</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111"/>
      <w:r w:rsidRPr="00302509">
        <w:rPr>
          <w:rFonts w:asciiTheme="minorBidi" w:hAnsiTheme="minorBidi" w:cstheme="minorBidi"/>
        </w:rPr>
        <w:fldChar w:fldCharType="end"/>
      </w:r>
    </w:p>
    <w:p w14:paraId="348D1560" w14:textId="77777777" w:rsidR="00807951" w:rsidRPr="00B37F01" w:rsidRDefault="00807951" w:rsidP="00807951">
      <w:pPr>
        <w:spacing w:after="0" w:line="360" w:lineRule="auto"/>
        <w:rPr>
          <w:rFonts w:asciiTheme="minorBidi" w:hAnsiTheme="minorBidi" w:cstheme="minorBidi"/>
          <w:sz w:val="24"/>
          <w:szCs w:val="24"/>
        </w:rPr>
      </w:pPr>
    </w:p>
    <w:p w14:paraId="2379E236" w14:textId="25335A40" w:rsidR="00807951" w:rsidRDefault="005C5FE8" w:rsidP="001B264B">
      <w:pPr>
        <w:spacing w:after="0" w:line="360" w:lineRule="auto"/>
        <w:rPr>
          <w:rFonts w:asciiTheme="minorBidi" w:hAnsiTheme="minorBidi" w:cstheme="minorBidi"/>
          <w:sz w:val="24"/>
          <w:szCs w:val="24"/>
        </w:rPr>
      </w:pPr>
      <w:r>
        <w:rPr>
          <w:rFonts w:asciiTheme="minorBidi" w:hAnsiTheme="minorBidi" w:cstheme="minorBidi"/>
          <w:sz w:val="24"/>
          <w:szCs w:val="24"/>
        </w:rPr>
        <w:t>Then</w:t>
      </w:r>
      <w:r w:rsidR="00807951" w:rsidRPr="00B37F01">
        <w:rPr>
          <w:rFonts w:asciiTheme="minorBidi" w:hAnsiTheme="minorBidi" w:cstheme="minorBidi"/>
          <w:sz w:val="24"/>
          <w:szCs w:val="24"/>
        </w:rPr>
        <w:t xml:space="preserve">, the amplitude modification </w:t>
      </w:r>
      <w:r w:rsidR="00A14FB6">
        <w:rPr>
          <w:rFonts w:asciiTheme="minorBidi" w:hAnsiTheme="minorBidi" w:cstheme="minorBidi"/>
          <w:sz w:val="24"/>
          <w:szCs w:val="24"/>
        </w:rPr>
        <w:t>becomes</w:t>
      </w:r>
    </w:p>
    <w:p w14:paraId="15E7FF65"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 </w:t>
      </w:r>
    </w:p>
    <w:p w14:paraId="003D8E00" w14:textId="65546C58"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00C50848" w:rsidRPr="00C50848">
        <w:rPr>
          <w:rFonts w:asciiTheme="minorBidi" w:hAnsiTheme="minorBidi" w:cstheme="minorBidi"/>
          <w:position w:val="-36"/>
        </w:rPr>
        <w:object w:dxaOrig="1120" w:dyaOrig="840" w14:anchorId="575FE0FE">
          <v:shape id="_x0000_i1186" type="#_x0000_t75" style="width:56.2pt;height:42pt" o:ole="">
            <v:imagedata r:id="rId328" o:title=""/>
          </v:shape>
          <o:OLEObject Type="Embed" ProgID="Equation.DSMT4" ShapeID="_x0000_i1186" DrawAspect="Content" ObjectID="_1666118888" r:id="rId329"/>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56</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547D5457" w14:textId="77777777" w:rsidR="00807951" w:rsidRPr="00B37F01" w:rsidRDefault="00807951" w:rsidP="00807951">
      <w:pPr>
        <w:spacing w:after="0" w:line="360" w:lineRule="auto"/>
        <w:rPr>
          <w:rFonts w:asciiTheme="minorBidi" w:hAnsiTheme="minorBidi" w:cstheme="minorBidi"/>
          <w:sz w:val="24"/>
          <w:szCs w:val="24"/>
        </w:rPr>
      </w:pPr>
    </w:p>
    <w:p w14:paraId="67196C3D" w14:textId="7F52E732"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as can be verified directly by Equations </w: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GOTOBUTTON ZEqnNum752001  \* MERGEFORMAT </w:instrTex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REF ZEqnNum752001 \* Charformat \! \* MERGEFORMAT </w:instrText>
      </w:r>
      <w:r w:rsidRPr="00E07532">
        <w:rPr>
          <w:rFonts w:asciiTheme="minorBidi" w:hAnsiTheme="minorBidi" w:cstheme="minorBidi"/>
          <w:iCs/>
          <w:sz w:val="24"/>
          <w:szCs w:val="24"/>
        </w:rPr>
        <w:fldChar w:fldCharType="separate"/>
      </w:r>
      <w:r w:rsidR="00CC0F36" w:rsidRPr="00516BA1">
        <w:rPr>
          <w:rFonts w:asciiTheme="minorBidi" w:hAnsiTheme="minorBidi" w:cstheme="minorBidi"/>
          <w:iCs/>
          <w:sz w:val="24"/>
          <w:szCs w:val="24"/>
        </w:rPr>
        <w:instrText>(0.39)</w:instrText>
      </w:r>
      <w:r w:rsidRPr="00E07532">
        <w:rPr>
          <w:rFonts w:asciiTheme="minorBidi" w:hAnsiTheme="minorBidi" w:cstheme="minorBidi"/>
          <w:iCs/>
          <w:sz w:val="24"/>
          <w:szCs w:val="24"/>
        </w:rPr>
        <w:fldChar w:fldCharType="end"/>
      </w:r>
      <w:r w:rsidRPr="00E07532">
        <w:rPr>
          <w:rFonts w:asciiTheme="minorBidi" w:hAnsiTheme="minorBidi" w:cstheme="minorBidi"/>
          <w:iCs/>
          <w:sz w:val="24"/>
          <w:szCs w:val="24"/>
        </w:rPr>
        <w:fldChar w:fldCharType="end"/>
      </w:r>
      <w:r w:rsidRPr="00B37F01">
        <w:rPr>
          <w:rFonts w:asciiTheme="minorBidi" w:hAnsiTheme="minorBidi" w:cstheme="minorBidi"/>
          <w:iCs/>
          <w:sz w:val="24"/>
          <w:szCs w:val="24"/>
        </w:rPr>
        <w:t xml:space="preserve"> and </w:t>
      </w:r>
      <w:r w:rsidRPr="00E07532">
        <w:rPr>
          <w:rFonts w:asciiTheme="minorBidi" w:hAnsiTheme="minorBidi" w:cstheme="minorBidi"/>
          <w:sz w:val="24"/>
          <w:szCs w:val="24"/>
        </w:rPr>
        <w:fldChar w:fldCharType="begin"/>
      </w:r>
      <w:r w:rsidRPr="00B37F01">
        <w:rPr>
          <w:rFonts w:asciiTheme="minorBidi" w:hAnsiTheme="minorBidi" w:cstheme="minorBidi"/>
          <w:sz w:val="24"/>
          <w:szCs w:val="24"/>
        </w:rPr>
        <w:instrText xml:space="preserve"> GOTOBUTTON ZEqnNum754438  \* MERGEFORMAT </w:instrText>
      </w:r>
      <w:r w:rsidRPr="00E07532">
        <w:rPr>
          <w:rFonts w:asciiTheme="minorBidi" w:hAnsiTheme="minorBidi" w:cstheme="minorBidi"/>
          <w:sz w:val="24"/>
          <w:szCs w:val="24"/>
        </w:rPr>
        <w:fldChar w:fldCharType="begin"/>
      </w:r>
      <w:r w:rsidRPr="00B37F01">
        <w:rPr>
          <w:rFonts w:asciiTheme="minorBidi" w:hAnsiTheme="minorBidi" w:cstheme="minorBidi"/>
          <w:sz w:val="24"/>
          <w:szCs w:val="24"/>
        </w:rPr>
        <w:instrText xml:space="preserve"> REF ZEqnNum754438 \* Charformat \! \* MERGEFORMAT </w:instrText>
      </w:r>
      <w:r w:rsidRPr="00E07532">
        <w:rPr>
          <w:rFonts w:asciiTheme="minorBidi" w:hAnsiTheme="minorBidi" w:cstheme="minorBidi"/>
          <w:sz w:val="24"/>
          <w:szCs w:val="24"/>
        </w:rPr>
        <w:fldChar w:fldCharType="separate"/>
      </w:r>
      <w:r w:rsidR="00CC0F36" w:rsidRPr="00516BA1">
        <w:rPr>
          <w:rFonts w:asciiTheme="minorBidi" w:hAnsiTheme="minorBidi" w:cstheme="minorBidi"/>
          <w:sz w:val="24"/>
          <w:szCs w:val="24"/>
        </w:rPr>
        <w:instrText>(0.47)</w:instrText>
      </w:r>
      <w:r w:rsidRPr="00E07532">
        <w:rPr>
          <w:rFonts w:asciiTheme="minorBidi" w:hAnsiTheme="minorBidi" w:cstheme="minorBidi"/>
          <w:sz w:val="24"/>
          <w:szCs w:val="24"/>
        </w:rPr>
        <w:fldChar w:fldCharType="end"/>
      </w:r>
      <w:r w:rsidRPr="00E07532">
        <w:rPr>
          <w:rFonts w:asciiTheme="minorBidi" w:hAnsiTheme="minorBidi" w:cstheme="minorBidi"/>
          <w:sz w:val="24"/>
          <w:szCs w:val="24"/>
        </w:rPr>
        <w:fldChar w:fldCharType="end"/>
      </w:r>
      <w:r w:rsidRPr="00B37F01">
        <w:rPr>
          <w:rFonts w:asciiTheme="minorBidi" w:hAnsiTheme="minorBidi" w:cstheme="minorBidi"/>
          <w:sz w:val="24"/>
          <w:szCs w:val="24"/>
        </w:rPr>
        <w:t>, to determ</w:t>
      </w:r>
      <w:r w:rsidRPr="00B37F01">
        <w:rPr>
          <w:rFonts w:asciiTheme="minorBidi" w:hAnsiTheme="minorBidi" w:cstheme="minorBidi"/>
          <w:sz w:val="24"/>
          <w:szCs w:val="24"/>
        </w:rPr>
        <w:t xml:space="preserve">ine that all amplitudes at the legs </w:t>
      </w:r>
      <w:r w:rsidRPr="00E07532">
        <w:rPr>
          <w:rFonts w:asciiTheme="minorBidi" w:hAnsiTheme="minorBidi" w:cstheme="minorBidi"/>
          <w:position w:val="-12"/>
          <w:sz w:val="24"/>
          <w:szCs w:val="24"/>
        </w:rPr>
        <w:object w:dxaOrig="260" w:dyaOrig="360" w14:anchorId="14474ADD">
          <v:shape id="_x0000_i1187" type="#_x0000_t75" style="width:12.75pt;height:18pt" o:ole="">
            <v:imagedata r:id="rId330" o:title=""/>
          </v:shape>
          <o:OLEObject Type="Embed" ProgID="Equation.DSMT4" ShapeID="_x0000_i1187" DrawAspect="Content" ObjectID="_1666118889" r:id="rId331"/>
        </w:object>
      </w:r>
      <w:r w:rsidRPr="00B37F01">
        <w:rPr>
          <w:rFonts w:asciiTheme="minorBidi" w:hAnsiTheme="minorBidi" w:cstheme="minorBidi"/>
          <w:sz w:val="24"/>
          <w:szCs w:val="24"/>
        </w:rPr>
        <w:t xml:space="preserve"> and </w:t>
      </w:r>
      <w:r w:rsidRPr="00E07532">
        <w:rPr>
          <w:rFonts w:asciiTheme="minorBidi" w:hAnsiTheme="minorBidi" w:cstheme="minorBidi"/>
          <w:position w:val="-12"/>
          <w:sz w:val="24"/>
          <w:szCs w:val="24"/>
        </w:rPr>
        <w:object w:dxaOrig="220" w:dyaOrig="360" w14:anchorId="0E0FCAEB">
          <v:shape id="_x0000_i1188" type="#_x0000_t75" style="width:11.25pt;height:18pt" o:ole="">
            <v:imagedata r:id="rId332" o:title=""/>
          </v:shape>
          <o:OLEObject Type="Embed" ProgID="Equation.DSMT4" ShapeID="_x0000_i1188" DrawAspect="Content" ObjectID="_1666118890" r:id="rId333"/>
        </w:object>
      </w:r>
      <w:r w:rsidRPr="00B37F01">
        <w:rPr>
          <w:rFonts w:asciiTheme="minorBidi" w:hAnsiTheme="minorBidi" w:cstheme="minorBidi"/>
          <w:sz w:val="24"/>
          <w:szCs w:val="24"/>
        </w:rPr>
        <w:t xml:space="preserve"> have real values.  </w:t>
      </w:r>
    </w:p>
    <w:p w14:paraId="555A5832" w14:textId="77777777" w:rsidR="00807951" w:rsidRPr="00B37F01" w:rsidRDefault="00807951" w:rsidP="00807951">
      <w:pPr>
        <w:spacing w:after="0" w:line="360" w:lineRule="auto"/>
        <w:rPr>
          <w:rFonts w:asciiTheme="minorBidi" w:hAnsiTheme="minorBidi" w:cstheme="minorBidi"/>
          <w:sz w:val="24"/>
          <w:szCs w:val="24"/>
        </w:rPr>
      </w:pPr>
    </w:p>
    <w:p w14:paraId="05F64F8F"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In this case, the bunching parameter becomes: </w:t>
      </w:r>
    </w:p>
    <w:p w14:paraId="5556C8CF" w14:textId="77777777" w:rsidR="00807951" w:rsidRPr="00B37F01" w:rsidRDefault="00807951" w:rsidP="00807951">
      <w:pPr>
        <w:spacing w:after="0" w:line="360" w:lineRule="auto"/>
        <w:rPr>
          <w:rFonts w:asciiTheme="minorBidi" w:hAnsiTheme="minorBidi" w:cstheme="minorBidi"/>
          <w:sz w:val="24"/>
          <w:szCs w:val="24"/>
        </w:rPr>
      </w:pPr>
    </w:p>
    <w:p w14:paraId="7D629F50" w14:textId="56860478"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78"/>
        </w:rPr>
        <w:object w:dxaOrig="2680" w:dyaOrig="1160" w14:anchorId="0EE8498E">
          <v:shape id="_x0000_i1189" type="#_x0000_t75" style="width:134.25pt;height:58.5pt" o:ole="">
            <v:imagedata r:id="rId334" o:title=""/>
          </v:shape>
          <o:OLEObject Type="Embed" ProgID="Equation.DSMT4" ShapeID="_x0000_i1189" DrawAspect="Content" ObjectID="_1666118891" r:id="rId33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57</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4B86B267" w14:textId="77777777" w:rsidR="00807951" w:rsidRPr="00B37F01" w:rsidRDefault="00807951" w:rsidP="00807951">
      <w:pPr>
        <w:spacing w:after="0" w:line="360" w:lineRule="auto"/>
        <w:rPr>
          <w:rFonts w:asciiTheme="minorBidi" w:hAnsiTheme="minorBidi" w:cstheme="minorBidi"/>
          <w:sz w:val="24"/>
          <w:szCs w:val="24"/>
        </w:rPr>
      </w:pPr>
    </w:p>
    <w:p w14:paraId="0976FA74" w14:textId="77777777" w:rsidR="00807951" w:rsidRPr="00B37F01" w:rsidRDefault="00807951" w:rsidP="00807951">
      <w:pPr>
        <w:spacing w:after="0" w:line="360" w:lineRule="auto"/>
        <w:rPr>
          <w:rFonts w:asciiTheme="minorBidi" w:hAnsiTheme="minorBidi" w:cstheme="minorBidi"/>
          <w:sz w:val="24"/>
          <w:szCs w:val="24"/>
        </w:rPr>
      </w:pPr>
    </w:p>
    <w:p w14:paraId="3472F03C"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where the normalization is unchanged. The range of </w:t>
      </w:r>
      <w:r w:rsidRPr="00E07532">
        <w:rPr>
          <w:rFonts w:asciiTheme="minorBidi" w:hAnsiTheme="minorBidi" w:cstheme="minorBidi"/>
          <w:position w:val="-10"/>
          <w:sz w:val="24"/>
          <w:szCs w:val="24"/>
        </w:rPr>
        <w:object w:dxaOrig="240" w:dyaOrig="320" w14:anchorId="005A7833">
          <v:shape id="_x0000_i1190" type="#_x0000_t75" style="width:12pt;height:15.75pt" o:ole="">
            <v:imagedata r:id="rId336" o:title=""/>
          </v:shape>
          <o:OLEObject Type="Embed" ProgID="Equation.DSMT4" ShapeID="_x0000_i1190" DrawAspect="Content" ObjectID="_1666118892" r:id="rId337"/>
        </w:object>
      </w:r>
      <w:r w:rsidRPr="00B37F01">
        <w:rPr>
          <w:rFonts w:asciiTheme="minorBidi" w:hAnsiTheme="minorBidi" w:cstheme="minorBidi"/>
          <w:sz w:val="24"/>
          <w:szCs w:val="24"/>
        </w:rPr>
        <w:t xml:space="preserve"> is </w:t>
      </w:r>
      <w:r>
        <w:rPr>
          <w:rFonts w:asciiTheme="minorBidi" w:hAnsiTheme="minorBidi" w:cstheme="minorBidi"/>
          <w:sz w:val="24"/>
          <w:szCs w:val="24"/>
        </w:rPr>
        <w:t xml:space="preserve">then </w:t>
      </w:r>
      <w:r w:rsidRPr="00E07532">
        <w:rPr>
          <w:rFonts w:asciiTheme="minorBidi" w:hAnsiTheme="minorBidi" w:cstheme="minorBidi"/>
          <w:position w:val="-10"/>
          <w:sz w:val="24"/>
          <w:szCs w:val="24"/>
        </w:rPr>
        <w:object w:dxaOrig="920" w:dyaOrig="320" w14:anchorId="29C1E511">
          <v:shape id="_x0000_i1191" type="#_x0000_t75" style="width:46.5pt;height:15.75pt" o:ole="">
            <v:imagedata r:id="rId338" o:title=""/>
          </v:shape>
          <o:OLEObject Type="Embed" ProgID="Equation.DSMT4" ShapeID="_x0000_i1191" DrawAspect="Content" ObjectID="_1666118893" r:id="rId339"/>
        </w:object>
      </w:r>
      <w:r w:rsidRPr="00B37F01">
        <w:rPr>
          <w:rFonts w:asciiTheme="minorBidi" w:hAnsiTheme="minorBidi" w:cstheme="minorBidi"/>
          <w:sz w:val="24"/>
          <w:szCs w:val="24"/>
        </w:rPr>
        <w:t xml:space="preserve">. </w:t>
      </w:r>
    </w:p>
    <w:p w14:paraId="3876FB33" w14:textId="77777777" w:rsidR="00807951" w:rsidRPr="00B37F01" w:rsidRDefault="00807951" w:rsidP="00807951">
      <w:pPr>
        <w:spacing w:after="0" w:line="360" w:lineRule="auto"/>
        <w:rPr>
          <w:rFonts w:asciiTheme="minorBidi" w:hAnsiTheme="minorBidi" w:cstheme="minorBidi"/>
          <w:sz w:val="24"/>
          <w:szCs w:val="24"/>
        </w:rPr>
      </w:pPr>
    </w:p>
    <w:p w14:paraId="7999FF8B" w14:textId="5253158B" w:rsidR="00B96858" w:rsidRDefault="00807951" w:rsidP="00516BA1">
      <w:pPr>
        <w:spacing w:after="0" w:line="360" w:lineRule="auto"/>
        <w:ind w:left="284"/>
        <w:rPr>
          <w:rFonts w:asciiTheme="minorBidi" w:hAnsiTheme="minorBidi" w:cstheme="minorBidi"/>
          <w:sz w:val="24"/>
          <w:szCs w:val="24"/>
        </w:rPr>
      </w:pPr>
      <w:r w:rsidRPr="007B1785">
        <w:rPr>
          <w:rFonts w:asciiTheme="minorBidi" w:hAnsiTheme="minorBidi" w:cstheme="minorBidi"/>
          <w:sz w:val="24"/>
          <w:szCs w:val="24"/>
        </w:rPr>
        <w:t xml:space="preserve"> </w:t>
      </w:r>
      <w:r w:rsidR="006E3889" w:rsidRPr="007B1785">
        <w:rPr>
          <w:rFonts w:asciiTheme="minorBidi" w:hAnsiTheme="minorBidi" w:cstheme="minorBidi"/>
          <w:sz w:val="24"/>
          <w:szCs w:val="24"/>
        </w:rPr>
        <w:t xml:space="preserve"> </w:t>
      </w:r>
      <w:r w:rsidR="00B96858" w:rsidRPr="007B1785">
        <w:rPr>
          <w:rFonts w:asciiTheme="minorBidi" w:hAnsiTheme="minorBidi" w:cstheme="minorBidi"/>
          <w:sz w:val="24"/>
          <w:szCs w:val="24"/>
        </w:rPr>
        <w:t xml:space="preserve">      3.3 </w:t>
      </w:r>
      <w:commentRangeStart w:id="112"/>
      <w:r w:rsidR="006E3889" w:rsidRPr="007B1785">
        <w:rPr>
          <w:rFonts w:asciiTheme="minorBidi" w:hAnsiTheme="minorBidi" w:cstheme="minorBidi"/>
          <w:sz w:val="24"/>
          <w:szCs w:val="24"/>
        </w:rPr>
        <w:t>Equal</w:t>
      </w:r>
      <w:commentRangeEnd w:id="112"/>
      <w:r w:rsidR="007B1785">
        <w:rPr>
          <w:rStyle w:val="CommentReference"/>
        </w:rPr>
        <w:commentReference w:id="112"/>
      </w:r>
      <w:r w:rsidR="006E3889" w:rsidRPr="007B1785">
        <w:rPr>
          <w:rFonts w:asciiTheme="minorBidi" w:hAnsiTheme="minorBidi" w:cstheme="minorBidi"/>
          <w:sz w:val="24"/>
          <w:szCs w:val="24"/>
        </w:rPr>
        <w:t xml:space="preserve"> </w:t>
      </w:r>
      <w:r w:rsidR="00B96858">
        <w:rPr>
          <w:rFonts w:asciiTheme="minorBidi" w:hAnsiTheme="minorBidi" w:cstheme="minorBidi"/>
          <w:sz w:val="24"/>
          <w:szCs w:val="24"/>
        </w:rPr>
        <w:t>S</w:t>
      </w:r>
      <w:r w:rsidR="006E3889" w:rsidRPr="007B1785">
        <w:rPr>
          <w:rFonts w:asciiTheme="minorBidi" w:hAnsiTheme="minorBidi" w:cstheme="minorBidi"/>
          <w:sz w:val="24"/>
          <w:szCs w:val="24"/>
        </w:rPr>
        <w:t xml:space="preserve">ingle </w:t>
      </w:r>
      <w:r w:rsidR="00B96858">
        <w:rPr>
          <w:rFonts w:asciiTheme="minorBidi" w:hAnsiTheme="minorBidi" w:cstheme="minorBidi"/>
          <w:sz w:val="24"/>
          <w:szCs w:val="24"/>
        </w:rPr>
        <w:t>P</w:t>
      </w:r>
      <w:r w:rsidR="006E3889" w:rsidRPr="007B1785">
        <w:rPr>
          <w:rFonts w:asciiTheme="minorBidi" w:hAnsiTheme="minorBidi" w:cstheme="minorBidi"/>
          <w:sz w:val="24"/>
          <w:szCs w:val="24"/>
        </w:rPr>
        <w:t xml:space="preserve">hoton </w:t>
      </w:r>
      <w:r w:rsidR="00B96858">
        <w:rPr>
          <w:rFonts w:asciiTheme="minorBidi" w:hAnsiTheme="minorBidi" w:cstheme="minorBidi"/>
          <w:sz w:val="24"/>
          <w:szCs w:val="24"/>
        </w:rPr>
        <w:t>W</w:t>
      </w:r>
      <w:r w:rsidR="006E3889" w:rsidRPr="007B1785">
        <w:rPr>
          <w:rFonts w:asciiTheme="minorBidi" w:hAnsiTheme="minorBidi" w:cstheme="minorBidi"/>
          <w:sz w:val="24"/>
          <w:szCs w:val="24"/>
        </w:rPr>
        <w:t xml:space="preserve">ave </w:t>
      </w:r>
      <w:r w:rsidR="00B96858">
        <w:rPr>
          <w:rFonts w:asciiTheme="minorBidi" w:hAnsiTheme="minorBidi" w:cstheme="minorBidi"/>
          <w:sz w:val="24"/>
          <w:szCs w:val="24"/>
        </w:rPr>
        <w:t>F</w:t>
      </w:r>
      <w:r w:rsidR="006E3889" w:rsidRPr="007B1785">
        <w:rPr>
          <w:rFonts w:asciiTheme="minorBidi" w:hAnsiTheme="minorBidi" w:cstheme="minorBidi"/>
          <w:sz w:val="24"/>
          <w:szCs w:val="24"/>
        </w:rPr>
        <w:t>unction w</w:t>
      </w:r>
      <w:r w:rsidR="00A14FB6" w:rsidRPr="007B1785">
        <w:rPr>
          <w:rFonts w:asciiTheme="minorBidi" w:hAnsiTheme="minorBidi" w:cstheme="minorBidi"/>
          <w:sz w:val="24"/>
          <w:szCs w:val="24"/>
        </w:rPr>
        <w:t>ith</w:t>
      </w:r>
      <w:r w:rsidR="006E3889" w:rsidRPr="007B1785">
        <w:rPr>
          <w:rFonts w:asciiTheme="minorBidi" w:hAnsiTheme="minorBidi" w:cstheme="minorBidi"/>
          <w:sz w:val="24"/>
          <w:szCs w:val="24"/>
        </w:rPr>
        <w:t xml:space="preserve"> </w:t>
      </w:r>
      <w:r w:rsidR="006E3889" w:rsidRPr="009F02B6">
        <w:rPr>
          <w:position w:val="-6"/>
        </w:rPr>
        <w:object w:dxaOrig="139" w:dyaOrig="260" w14:anchorId="237E874E">
          <v:shape id="_x0000_i1192" type="#_x0000_t75" style="width:6.95pt;height:13pt" o:ole="">
            <v:imagedata r:id="rId309" o:title=""/>
          </v:shape>
          <o:OLEObject Type="Embed" ProgID="Equation.DSMT4" ShapeID="_x0000_i1192" DrawAspect="Content" ObjectID="_1666118894" r:id="rId340"/>
        </w:object>
      </w:r>
      <w:r w:rsidR="006E3889" w:rsidRPr="007B1785">
        <w:rPr>
          <w:rFonts w:asciiTheme="minorBidi" w:hAnsiTheme="minorBidi" w:cstheme="minorBidi"/>
          <w:sz w:val="24"/>
          <w:szCs w:val="24"/>
        </w:rPr>
        <w:t xml:space="preserve"> </w:t>
      </w:r>
      <w:r w:rsidR="00B96858">
        <w:rPr>
          <w:rFonts w:asciiTheme="minorBidi" w:hAnsiTheme="minorBidi" w:cstheme="minorBidi"/>
          <w:sz w:val="24"/>
          <w:szCs w:val="24"/>
        </w:rPr>
        <w:t>P</w:t>
      </w:r>
      <w:r w:rsidR="006E3889" w:rsidRPr="007B1785">
        <w:rPr>
          <w:rFonts w:asciiTheme="minorBidi" w:hAnsiTheme="minorBidi" w:cstheme="minorBidi"/>
          <w:sz w:val="24"/>
          <w:szCs w:val="24"/>
        </w:rPr>
        <w:t xml:space="preserve">hase </w:t>
      </w:r>
      <w:r w:rsidR="00B96858">
        <w:rPr>
          <w:rFonts w:asciiTheme="minorBidi" w:hAnsiTheme="minorBidi" w:cstheme="minorBidi"/>
          <w:sz w:val="24"/>
          <w:szCs w:val="24"/>
        </w:rPr>
        <w:t>R</w:t>
      </w:r>
      <w:r w:rsidR="006E3889" w:rsidRPr="007B1785">
        <w:rPr>
          <w:rFonts w:asciiTheme="minorBidi" w:hAnsiTheme="minorBidi" w:cstheme="minorBidi"/>
          <w:sz w:val="24"/>
          <w:szCs w:val="24"/>
        </w:rPr>
        <w:t xml:space="preserve">elation between its </w:t>
      </w:r>
    </w:p>
    <w:p w14:paraId="478F9F5B" w14:textId="586E6164" w:rsidR="00807951" w:rsidRPr="007B1785" w:rsidRDefault="00B96858" w:rsidP="007B1785">
      <w:pPr>
        <w:spacing w:after="0" w:line="360" w:lineRule="auto"/>
        <w:ind w:left="284"/>
        <w:rPr>
          <w:rFonts w:asciiTheme="minorBidi" w:hAnsiTheme="minorBidi" w:cstheme="minorBidi"/>
          <w:sz w:val="24"/>
          <w:szCs w:val="24"/>
        </w:rPr>
      </w:pPr>
      <w:r>
        <w:rPr>
          <w:rFonts w:asciiTheme="minorBidi" w:hAnsiTheme="minorBidi" w:cstheme="minorBidi"/>
          <w:sz w:val="24"/>
          <w:szCs w:val="24"/>
        </w:rPr>
        <w:t xml:space="preserve">              </w:t>
      </w:r>
      <w:commentRangeStart w:id="113"/>
      <w:r>
        <w:rPr>
          <w:rFonts w:asciiTheme="minorBidi" w:hAnsiTheme="minorBidi" w:cstheme="minorBidi"/>
          <w:sz w:val="24"/>
          <w:szCs w:val="24"/>
        </w:rPr>
        <w:t>A</w:t>
      </w:r>
      <w:r w:rsidR="006E3889" w:rsidRPr="007B1785">
        <w:rPr>
          <w:rFonts w:asciiTheme="minorBidi" w:hAnsiTheme="minorBidi" w:cstheme="minorBidi"/>
          <w:sz w:val="24"/>
          <w:szCs w:val="24"/>
        </w:rPr>
        <w:t>mplitude</w:t>
      </w:r>
      <w:commentRangeEnd w:id="113"/>
      <w:r>
        <w:rPr>
          <w:rStyle w:val="CommentReference"/>
        </w:rPr>
        <w:commentReference w:id="113"/>
      </w:r>
      <w:r>
        <w:rPr>
          <w:rFonts w:asciiTheme="minorBidi" w:hAnsiTheme="minorBidi" w:cstheme="minorBidi"/>
          <w:sz w:val="24"/>
          <w:szCs w:val="24"/>
        </w:rPr>
        <w:t>s</w:t>
      </w:r>
    </w:p>
    <w:p w14:paraId="6BE13900" w14:textId="77777777" w:rsidR="00807951" w:rsidRPr="00B37F01" w:rsidRDefault="00807951" w:rsidP="00807951">
      <w:pPr>
        <w:spacing w:after="0" w:line="360" w:lineRule="auto"/>
        <w:rPr>
          <w:rFonts w:asciiTheme="minorBidi" w:hAnsiTheme="minorBidi" w:cstheme="minorBidi"/>
          <w:sz w:val="24"/>
          <w:szCs w:val="24"/>
        </w:rPr>
      </w:pPr>
    </w:p>
    <w:p w14:paraId="3A54B820"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For this last setup, consider the following conditions:</w:t>
      </w:r>
    </w:p>
    <w:p w14:paraId="5F2878AB" w14:textId="77777777" w:rsidR="00807951" w:rsidRPr="00B37F01" w:rsidRDefault="00807951" w:rsidP="00807951">
      <w:pPr>
        <w:spacing w:after="0" w:line="360" w:lineRule="auto"/>
        <w:rPr>
          <w:rFonts w:asciiTheme="minorBidi" w:hAnsiTheme="minorBidi" w:cstheme="minorBidi"/>
          <w:sz w:val="24"/>
          <w:szCs w:val="24"/>
        </w:rPr>
      </w:pPr>
    </w:p>
    <w:p w14:paraId="2EAA182E" w14:textId="439320F4" w:rsidR="00807951" w:rsidRPr="00B37F01" w:rsidRDefault="00807951" w:rsidP="001B264B">
      <w:pPr>
        <w:pStyle w:val="ListParagraph"/>
        <w:numPr>
          <w:ilvl w:val="0"/>
          <w:numId w:val="14"/>
        </w:numPr>
        <w:spacing w:after="0" w:line="360" w:lineRule="auto"/>
        <w:jc w:val="both"/>
        <w:rPr>
          <w:rFonts w:asciiTheme="minorBidi" w:hAnsiTheme="minorBidi" w:cstheme="minorBidi"/>
          <w:sz w:val="24"/>
          <w:szCs w:val="24"/>
        </w:rPr>
      </w:pPr>
      <w:r w:rsidRPr="00B37F01">
        <w:rPr>
          <w:rFonts w:asciiTheme="minorBidi" w:hAnsiTheme="minorBidi" w:cstheme="minorBidi"/>
          <w:sz w:val="24"/>
          <w:szCs w:val="24"/>
        </w:rPr>
        <w:t>All</w:t>
      </w:r>
      <w:r w:rsidR="00A90452">
        <w:rPr>
          <w:rFonts w:asciiTheme="minorBidi" w:hAnsiTheme="minorBidi" w:cstheme="minorBidi"/>
          <w:sz w:val="24"/>
          <w:szCs w:val="24"/>
        </w:rPr>
        <w:t xml:space="preserve"> absolute values of the </w:t>
      </w:r>
      <w:r w:rsidRPr="00B37F01">
        <w:rPr>
          <w:rFonts w:asciiTheme="minorBidi" w:hAnsiTheme="minorBidi" w:cstheme="minorBidi"/>
          <w:sz w:val="24"/>
          <w:szCs w:val="24"/>
        </w:rPr>
        <w:t xml:space="preserve">amplitudes at legs </w:t>
      </w:r>
      <w:r w:rsidRPr="00E07532">
        <w:rPr>
          <w:rFonts w:asciiTheme="minorBidi" w:hAnsiTheme="minorBidi" w:cstheme="minorBidi"/>
          <w:position w:val="-12"/>
          <w:sz w:val="24"/>
          <w:szCs w:val="24"/>
        </w:rPr>
        <w:object w:dxaOrig="260" w:dyaOrig="360" w14:anchorId="0E7D7AEC">
          <v:shape id="_x0000_i1193" type="#_x0000_t75" style="width:12.75pt;height:18pt" o:ole="">
            <v:imagedata r:id="rId330" o:title=""/>
          </v:shape>
          <o:OLEObject Type="Embed" ProgID="Equation.DSMT4" ShapeID="_x0000_i1193" DrawAspect="Content" ObjectID="_1666118895" r:id="rId341"/>
        </w:object>
      </w:r>
      <w:r w:rsidRPr="00B37F01">
        <w:rPr>
          <w:rFonts w:asciiTheme="minorBidi" w:hAnsiTheme="minorBidi" w:cstheme="minorBidi"/>
          <w:sz w:val="24"/>
          <w:szCs w:val="24"/>
        </w:rPr>
        <w:t xml:space="preserve"> and </w:t>
      </w:r>
      <w:r w:rsidRPr="00E07532">
        <w:rPr>
          <w:rFonts w:asciiTheme="minorBidi" w:hAnsiTheme="minorBidi" w:cstheme="minorBidi"/>
          <w:position w:val="-12"/>
          <w:sz w:val="24"/>
          <w:szCs w:val="24"/>
        </w:rPr>
        <w:object w:dxaOrig="220" w:dyaOrig="360" w14:anchorId="7EE16501">
          <v:shape id="_x0000_i1194" type="#_x0000_t75" style="width:11.25pt;height:18pt" o:ole="">
            <v:imagedata r:id="rId332" o:title=""/>
          </v:shape>
          <o:OLEObject Type="Embed" ProgID="Equation.DSMT4" ShapeID="_x0000_i1194" DrawAspect="Content" ObjectID="_1666118896" r:id="rId342"/>
        </w:object>
      </w:r>
      <w:r w:rsidRPr="00B37F01">
        <w:rPr>
          <w:rFonts w:asciiTheme="minorBidi" w:hAnsiTheme="minorBidi" w:cstheme="minorBidi"/>
          <w:sz w:val="24"/>
          <w:szCs w:val="24"/>
        </w:rPr>
        <w:t xml:space="preserve"> are equal; </w:t>
      </w:r>
    </w:p>
    <w:p w14:paraId="4E6E714E" w14:textId="4126931C" w:rsidR="00807951" w:rsidRPr="00B37F01" w:rsidRDefault="00807951" w:rsidP="00B96858">
      <w:pPr>
        <w:pStyle w:val="ListParagraph"/>
        <w:numPr>
          <w:ilvl w:val="0"/>
          <w:numId w:val="14"/>
        </w:num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The </w:t>
      </w:r>
      <w:r w:rsidR="00A90452">
        <w:rPr>
          <w:rFonts w:asciiTheme="minorBidi" w:hAnsiTheme="minorBidi" w:cstheme="minorBidi"/>
          <w:sz w:val="24"/>
          <w:szCs w:val="24"/>
        </w:rPr>
        <w:t xml:space="preserve">relative </w:t>
      </w:r>
      <w:r w:rsidRPr="00B37F01">
        <w:rPr>
          <w:rFonts w:asciiTheme="minorBidi" w:hAnsiTheme="minorBidi" w:cstheme="minorBidi"/>
          <w:sz w:val="24"/>
          <w:szCs w:val="24"/>
        </w:rPr>
        <w:t xml:space="preserve">phase between the wave function at leg </w:t>
      </w:r>
      <w:r w:rsidRPr="00E07532">
        <w:rPr>
          <w:rFonts w:asciiTheme="minorBidi" w:hAnsiTheme="minorBidi" w:cstheme="minorBidi"/>
          <w:position w:val="-12"/>
          <w:sz w:val="24"/>
          <w:szCs w:val="24"/>
        </w:rPr>
        <w:object w:dxaOrig="260" w:dyaOrig="360" w14:anchorId="27ECDD30">
          <v:shape id="_x0000_i1397" type="#_x0000_t75" style="width:12.75pt;height:18pt" o:ole="">
            <v:imagedata r:id="rId330" o:title=""/>
          </v:shape>
          <o:OLEObject Type="Embed" ProgID="Equation.DSMT4" ShapeID="_x0000_i1397" DrawAspect="Content" ObjectID="_1666118897" r:id="rId343"/>
        </w:object>
      </w:r>
      <w:r w:rsidRPr="00B37F01">
        <w:rPr>
          <w:rFonts w:asciiTheme="minorBidi" w:hAnsiTheme="minorBidi" w:cstheme="minorBidi"/>
          <w:sz w:val="24"/>
          <w:szCs w:val="24"/>
        </w:rPr>
        <w:t xml:space="preserve"> as compared to leg </w:t>
      </w:r>
      <w:r w:rsidRPr="00E07532">
        <w:rPr>
          <w:rFonts w:asciiTheme="minorBidi" w:hAnsiTheme="minorBidi" w:cstheme="minorBidi"/>
          <w:position w:val="-12"/>
          <w:sz w:val="24"/>
          <w:szCs w:val="24"/>
        </w:rPr>
        <w:object w:dxaOrig="220" w:dyaOrig="360" w14:anchorId="44EE3DCC">
          <v:shape id="_x0000_i1398" type="#_x0000_t75" style="width:11.25pt;height:18pt" o:ole="">
            <v:imagedata r:id="rId332" o:title=""/>
          </v:shape>
          <o:OLEObject Type="Embed" ProgID="Equation.DSMT4" ShapeID="_x0000_i1398" DrawAspect="Content" ObjectID="_1666118898" r:id="rId344"/>
        </w:object>
      </w:r>
      <w:r w:rsidRPr="00B37F01">
        <w:rPr>
          <w:rFonts w:asciiTheme="minorBidi" w:hAnsiTheme="minorBidi" w:cstheme="minorBidi"/>
          <w:sz w:val="24"/>
          <w:szCs w:val="24"/>
        </w:rPr>
        <w:t xml:space="preserve"> of </w:t>
      </w:r>
      <w:r w:rsidR="00A8228A">
        <w:rPr>
          <w:rFonts w:asciiTheme="minorBidi" w:hAnsiTheme="minorBidi" w:cstheme="minorBidi"/>
          <w:sz w:val="24"/>
          <w:szCs w:val="24"/>
        </w:rPr>
        <w:t xml:space="preserve">each </w:t>
      </w:r>
      <w:r w:rsidRPr="00B37F01">
        <w:rPr>
          <w:rFonts w:asciiTheme="minorBidi" w:hAnsiTheme="minorBidi" w:cstheme="minorBidi"/>
          <w:sz w:val="24"/>
          <w:szCs w:val="24"/>
        </w:rPr>
        <w:t>of the photons</w:t>
      </w:r>
      <w:ins w:id="114" w:author="Author">
        <w:r w:rsidR="00B96858">
          <w:rPr>
            <w:rFonts w:asciiTheme="minorBidi" w:hAnsiTheme="minorBidi" w:cstheme="minorBidi"/>
            <w:sz w:val="24"/>
            <w:szCs w:val="24"/>
          </w:rPr>
          <w:t>,</w:t>
        </w:r>
      </w:ins>
      <w:del w:id="115" w:author="Author">
        <w:r w:rsidRPr="00B37F01" w:rsidDel="00B96858">
          <w:rPr>
            <w:rFonts w:asciiTheme="minorBidi" w:hAnsiTheme="minorBidi" w:cstheme="minorBidi"/>
            <w:sz w:val="24"/>
            <w:szCs w:val="24"/>
          </w:rPr>
          <w:delText xml:space="preserve"> (</w:delText>
        </w:r>
      </w:del>
      <w:ins w:id="116" w:author="Author">
        <w:r w:rsidR="00B96858">
          <w:rPr>
            <w:rFonts w:asciiTheme="minorBidi" w:hAnsiTheme="minorBidi" w:cstheme="minorBidi"/>
            <w:sz w:val="24"/>
            <w:szCs w:val="24"/>
          </w:rPr>
          <w:t xml:space="preserve"> e.g.,</w:t>
        </w:r>
      </w:ins>
      <w:del w:id="117" w:author="Author">
        <w:r w:rsidRPr="00B37F01" w:rsidDel="00B96858">
          <w:rPr>
            <w:rFonts w:asciiTheme="minorBidi" w:hAnsiTheme="minorBidi" w:cstheme="minorBidi"/>
            <w:sz w:val="24"/>
            <w:szCs w:val="24"/>
          </w:rPr>
          <w:delText xml:space="preserve">for </w:delText>
        </w:r>
        <w:commentRangeStart w:id="118"/>
        <w:r w:rsidRPr="00B37F01" w:rsidDel="00B96858">
          <w:rPr>
            <w:rFonts w:asciiTheme="minorBidi" w:hAnsiTheme="minorBidi" w:cstheme="minorBidi"/>
            <w:sz w:val="24"/>
            <w:szCs w:val="24"/>
          </w:rPr>
          <w:delText>example</w:delText>
        </w:r>
      </w:del>
      <w:ins w:id="119" w:author="Author">
        <w:del w:id="120" w:author="Author">
          <w:r w:rsidR="00A90452" w:rsidDel="00B96858">
            <w:rPr>
              <w:rFonts w:asciiTheme="minorBidi" w:hAnsiTheme="minorBidi" w:cstheme="minorBidi"/>
              <w:sz w:val="24"/>
              <w:szCs w:val="24"/>
            </w:rPr>
            <w:delText>say</w:delText>
          </w:r>
        </w:del>
      </w:ins>
      <w:commentRangeEnd w:id="118"/>
      <w:r w:rsidR="00B96858">
        <w:rPr>
          <w:rStyle w:val="CommentReference"/>
        </w:rPr>
        <w:commentReference w:id="118"/>
      </w:r>
      <w:del w:id="121" w:author="Author">
        <w:r w:rsidRPr="00B37F01" w:rsidDel="00B96858">
          <w:rPr>
            <w:rFonts w:asciiTheme="minorBidi" w:hAnsiTheme="minorBidi" w:cstheme="minorBidi"/>
            <w:sz w:val="24"/>
            <w:szCs w:val="24"/>
          </w:rPr>
          <w:delText xml:space="preserve">, </w:delText>
        </w:r>
        <w:r w:rsidRPr="00E07532" w:rsidDel="00B96858">
          <w:rPr>
            <w:rFonts w:asciiTheme="minorBidi" w:hAnsiTheme="minorBidi" w:cstheme="minorBidi"/>
            <w:position w:val="-4"/>
            <w:sz w:val="24"/>
            <w:szCs w:val="24"/>
          </w:rPr>
          <w:object w:dxaOrig="240" w:dyaOrig="260" w14:anchorId="02C5A044">
            <v:shape id="_x0000_i1399" type="#_x0000_t75" style="width:12pt;height:12.75pt" o:ole="">
              <v:imagedata r:id="rId345" o:title=""/>
            </v:shape>
            <o:OLEObject Type="Embed" ProgID="Equation.DSMT4" ShapeID="_x0000_i1399" DrawAspect="Content" ObjectID="_1666118899" r:id="rId346"/>
          </w:object>
        </w:r>
        <w:r w:rsidRPr="00B37F01" w:rsidDel="00B96858">
          <w:rPr>
            <w:rFonts w:asciiTheme="minorBidi" w:hAnsiTheme="minorBidi" w:cstheme="minorBidi"/>
            <w:sz w:val="24"/>
            <w:szCs w:val="24"/>
          </w:rPr>
          <w:delText>)</w:delText>
        </w:r>
      </w:del>
      <w:r w:rsidRPr="00B37F01">
        <w:rPr>
          <w:rFonts w:asciiTheme="minorBidi" w:hAnsiTheme="minorBidi" w:cstheme="minorBidi"/>
          <w:sz w:val="24"/>
          <w:szCs w:val="24"/>
        </w:rPr>
        <w:t xml:space="preserve"> is </w:t>
      </w:r>
      <w:r w:rsidRPr="00E07532">
        <w:rPr>
          <w:rFonts w:asciiTheme="minorBidi" w:hAnsiTheme="minorBidi" w:cstheme="minorBidi"/>
          <w:position w:val="-6"/>
          <w:sz w:val="24"/>
          <w:szCs w:val="24"/>
        </w:rPr>
        <w:object w:dxaOrig="139" w:dyaOrig="260" w14:anchorId="72A20C6B">
          <v:shape id="_x0000_i1400" type="#_x0000_t75" style="width:6.75pt;height:12.75pt" o:ole="">
            <v:imagedata r:id="rId347" o:title=""/>
          </v:shape>
          <o:OLEObject Type="Embed" ProgID="Equation.DSMT4" ShapeID="_x0000_i1400" DrawAspect="Content" ObjectID="_1666118900" r:id="rId348"/>
        </w:object>
      </w:r>
      <w:r w:rsidRPr="00B37F01">
        <w:rPr>
          <w:rFonts w:asciiTheme="minorBidi" w:hAnsiTheme="minorBidi" w:cstheme="minorBidi"/>
          <w:sz w:val="24"/>
          <w:szCs w:val="24"/>
        </w:rPr>
        <w:t>;</w:t>
      </w:r>
    </w:p>
    <w:p w14:paraId="0507C63D" w14:textId="77777777" w:rsidR="00807951" w:rsidRPr="00B37F01" w:rsidRDefault="00807951" w:rsidP="00807951">
      <w:pPr>
        <w:spacing w:after="0" w:line="360" w:lineRule="auto"/>
        <w:rPr>
          <w:rFonts w:asciiTheme="minorBidi" w:hAnsiTheme="minorBidi" w:cstheme="minorBidi"/>
          <w:sz w:val="24"/>
          <w:szCs w:val="24"/>
        </w:rPr>
      </w:pPr>
    </w:p>
    <w:p w14:paraId="164CC63D" w14:textId="77777777" w:rsidR="00807951" w:rsidRPr="00B37F01" w:rsidRDefault="00807951" w:rsidP="00807951">
      <w:pPr>
        <w:spacing w:after="0" w:line="360" w:lineRule="auto"/>
        <w:rPr>
          <w:rFonts w:asciiTheme="minorBidi" w:hAnsiTheme="minorBidi" w:cstheme="minorBidi"/>
          <w:sz w:val="24"/>
          <w:szCs w:val="24"/>
          <w:rtl/>
        </w:rPr>
      </w:pPr>
      <w:r w:rsidRPr="00B37F01">
        <w:rPr>
          <w:rFonts w:asciiTheme="minorBidi" w:hAnsiTheme="minorBidi" w:cstheme="minorBidi"/>
          <w:sz w:val="24"/>
          <w:szCs w:val="24"/>
        </w:rPr>
        <w:t xml:space="preserve">Condition A can be achieved by </w:t>
      </w:r>
      <w:r w:rsidRPr="00302509">
        <w:rPr>
          <w:rFonts w:asciiTheme="minorBidi" w:hAnsiTheme="minorBidi" w:cstheme="minorBidi"/>
          <w:sz w:val="24"/>
          <w:szCs w:val="24"/>
        </w:rPr>
        <w:t xml:space="preserve">setting </w:t>
      </w:r>
      <w:r w:rsidRPr="00E07532">
        <w:rPr>
          <w:rFonts w:asciiTheme="minorBidi" w:hAnsiTheme="minorBidi" w:cstheme="minorBidi"/>
          <w:position w:val="-24"/>
          <w:sz w:val="24"/>
          <w:szCs w:val="24"/>
        </w:rPr>
        <w:object w:dxaOrig="2180" w:dyaOrig="620" w14:anchorId="5AB3620A">
          <v:shape id="_x0000_i1199" type="#_x0000_t75" style="width:108.8pt;height:30.75pt" o:ole="">
            <v:imagedata r:id="rId349" o:title=""/>
          </v:shape>
          <o:OLEObject Type="Embed" ProgID="Equation.DSMT4" ShapeID="_x0000_i1199" DrawAspect="Content" ObjectID="_1666118901" r:id="rId350"/>
        </w:object>
      </w:r>
      <w:r w:rsidRPr="00B37F01">
        <w:rPr>
          <w:rFonts w:asciiTheme="minorBidi" w:hAnsiTheme="minorBidi" w:cstheme="minorBidi"/>
          <w:sz w:val="24"/>
          <w:szCs w:val="24"/>
        </w:rPr>
        <w:t xml:space="preserve"> . As a result, the amplitude is </w:t>
      </w:r>
      <w:r>
        <w:rPr>
          <w:rFonts w:asciiTheme="minorBidi" w:hAnsiTheme="minorBidi" w:cstheme="minorBidi"/>
          <w:sz w:val="24"/>
          <w:szCs w:val="24"/>
        </w:rPr>
        <w:t xml:space="preserve">formulated as </w:t>
      </w:r>
      <w:r w:rsidRPr="00E07532">
        <w:rPr>
          <w:rFonts w:asciiTheme="minorBidi" w:hAnsiTheme="minorBidi" w:cstheme="minorBidi"/>
          <w:position w:val="-14"/>
          <w:sz w:val="24"/>
          <w:szCs w:val="24"/>
        </w:rPr>
        <w:object w:dxaOrig="1420" w:dyaOrig="420" w14:anchorId="2EC50EF9">
          <v:shape id="_x0000_i1200" type="#_x0000_t75" style="width:71.3pt;height:21pt" o:ole="">
            <v:imagedata r:id="rId351" o:title=""/>
          </v:shape>
          <o:OLEObject Type="Embed" ProgID="Equation.DSMT4" ShapeID="_x0000_i1200" DrawAspect="Content" ObjectID="_1666118902" r:id="rId352"/>
        </w:object>
      </w:r>
      <w:r w:rsidRPr="00B37F01">
        <w:rPr>
          <w:rFonts w:asciiTheme="minorBidi" w:hAnsiTheme="minorBidi" w:cstheme="minorBidi"/>
          <w:sz w:val="24"/>
          <w:szCs w:val="24"/>
        </w:rPr>
        <w:t xml:space="preserve">. </w:t>
      </w:r>
    </w:p>
    <w:p w14:paraId="1A5DCEDB" w14:textId="77777777" w:rsidR="00807951" w:rsidRPr="00B37F01" w:rsidRDefault="00807951" w:rsidP="00807951">
      <w:pPr>
        <w:spacing w:after="0" w:line="360" w:lineRule="auto"/>
        <w:rPr>
          <w:rFonts w:asciiTheme="minorBidi" w:hAnsiTheme="minorBidi" w:cstheme="minorBidi"/>
          <w:sz w:val="24"/>
          <w:szCs w:val="24"/>
        </w:rPr>
      </w:pPr>
    </w:p>
    <w:p w14:paraId="1BD55FFB" w14:textId="488F5066" w:rsidR="00807951" w:rsidRPr="00B37F01" w:rsidRDefault="00807951" w:rsidP="001B264B">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Condition B can be achieved by </w:t>
      </w:r>
      <w:r w:rsidR="00D1111C">
        <w:rPr>
          <w:rFonts w:asciiTheme="minorBidi" w:hAnsiTheme="minorBidi" w:cstheme="minorBidi"/>
          <w:sz w:val="24"/>
          <w:szCs w:val="24"/>
        </w:rPr>
        <w:t>se</w:t>
      </w:r>
      <w:r w:rsidR="00B96858">
        <w:rPr>
          <w:rFonts w:asciiTheme="minorBidi" w:hAnsiTheme="minorBidi" w:cstheme="minorBidi"/>
          <w:sz w:val="24"/>
          <w:szCs w:val="24"/>
        </w:rPr>
        <w:t>t</w:t>
      </w:r>
      <w:r w:rsidR="00D1111C">
        <w:rPr>
          <w:rFonts w:asciiTheme="minorBidi" w:hAnsiTheme="minorBidi" w:cstheme="minorBidi"/>
          <w:sz w:val="24"/>
          <w:szCs w:val="24"/>
        </w:rPr>
        <w:t>ting the</w:t>
      </w:r>
      <w:r w:rsidR="00D1111C" w:rsidRPr="00B37F01">
        <w:rPr>
          <w:rFonts w:asciiTheme="minorBidi" w:hAnsiTheme="minorBidi" w:cstheme="minorBidi"/>
          <w:sz w:val="24"/>
          <w:szCs w:val="24"/>
        </w:rPr>
        <w:t xml:space="preserve"> </w:t>
      </w:r>
      <w:r w:rsidRPr="00B37F01">
        <w:rPr>
          <w:rFonts w:asciiTheme="minorBidi" w:hAnsiTheme="minorBidi" w:cstheme="minorBidi"/>
          <w:sz w:val="24"/>
          <w:szCs w:val="24"/>
        </w:rPr>
        <w:t xml:space="preserve">phase </w:t>
      </w:r>
      <w:commentRangeStart w:id="122"/>
      <w:commentRangeStart w:id="123"/>
      <w:r w:rsidRPr="00B37F01">
        <w:rPr>
          <w:rFonts w:asciiTheme="minorBidi" w:hAnsiTheme="minorBidi" w:cstheme="minorBidi"/>
          <w:sz w:val="24"/>
          <w:szCs w:val="24"/>
        </w:rPr>
        <w:t>shifts</w:t>
      </w:r>
      <w:commentRangeEnd w:id="122"/>
      <w:r w:rsidR="001B264B">
        <w:rPr>
          <w:rStyle w:val="CommentReference"/>
        </w:rPr>
        <w:commentReference w:id="122"/>
      </w:r>
      <w:commentRangeEnd w:id="123"/>
      <w:r w:rsidR="001B264B">
        <w:rPr>
          <w:rStyle w:val="CommentReference"/>
        </w:rPr>
        <w:commentReference w:id="123"/>
      </w:r>
      <w:r w:rsidRPr="00B37F01">
        <w:rPr>
          <w:rFonts w:asciiTheme="minorBidi" w:hAnsiTheme="minorBidi" w:cstheme="minorBidi"/>
          <w:sz w:val="24"/>
          <w:szCs w:val="24"/>
        </w:rPr>
        <w:t xml:space="preserve"> </w:t>
      </w:r>
      <w:r w:rsidR="00D1111C" w:rsidRPr="00A8228A">
        <w:rPr>
          <w:rFonts w:asciiTheme="minorBidi" w:hAnsiTheme="minorBidi" w:cstheme="minorBidi"/>
          <w:position w:val="-12"/>
          <w:sz w:val="24"/>
          <w:szCs w:val="24"/>
        </w:rPr>
        <w:object w:dxaOrig="1460" w:dyaOrig="360" w14:anchorId="58DC2B2A">
          <v:shape id="_x0000_i1465" type="#_x0000_t75" style="width:1in;height:17.75pt" o:ole="">
            <v:imagedata r:id="rId353" o:title=""/>
          </v:shape>
          <o:OLEObject Type="Embed" ProgID="Equation.DSMT4" ShapeID="_x0000_i1465" DrawAspect="Content" ObjectID="_1666118903" r:id="rId354"/>
        </w:object>
      </w:r>
      <w:r w:rsidR="00D1111C">
        <w:rPr>
          <w:rFonts w:asciiTheme="minorBidi" w:hAnsiTheme="minorBidi" w:cstheme="minorBidi"/>
          <w:sz w:val="24"/>
          <w:szCs w:val="24"/>
        </w:rPr>
        <w:t xml:space="preserve">. The </w:t>
      </w:r>
      <w:r w:rsidR="00CC0F36">
        <w:rPr>
          <w:rFonts w:asciiTheme="minorBidi" w:hAnsiTheme="minorBidi" w:cstheme="minorBidi"/>
          <w:sz w:val="24"/>
          <w:szCs w:val="24"/>
        </w:rPr>
        <w:t xml:space="preserve">normalized </w:t>
      </w:r>
      <w:r w:rsidR="00D1111C">
        <w:rPr>
          <w:rFonts w:asciiTheme="minorBidi" w:hAnsiTheme="minorBidi" w:cstheme="minorBidi"/>
          <w:sz w:val="24"/>
          <w:szCs w:val="24"/>
        </w:rPr>
        <w:t xml:space="preserve">wave function of photon </w:t>
      </w:r>
      <w:r w:rsidR="00D1111C" w:rsidRPr="00D1111C">
        <w:rPr>
          <w:rFonts w:asciiTheme="minorBidi" w:hAnsiTheme="minorBidi" w:cstheme="minorBidi"/>
          <w:position w:val="-4"/>
          <w:sz w:val="24"/>
          <w:szCs w:val="24"/>
        </w:rPr>
        <w:object w:dxaOrig="240" w:dyaOrig="260" w14:anchorId="56C9F8CC">
          <v:shape id="_x0000_i1466" type="#_x0000_t75" style="width:12pt;height:13pt" o:ole="">
            <v:imagedata r:id="rId355" o:title=""/>
          </v:shape>
          <o:OLEObject Type="Embed" ProgID="Equation.DSMT4" ShapeID="_x0000_i1466" DrawAspect="Content" ObjectID="_1666118904" r:id="rId356"/>
        </w:object>
      </w:r>
      <w:r w:rsidR="00D1111C">
        <w:rPr>
          <w:rFonts w:asciiTheme="minorBidi" w:hAnsiTheme="minorBidi" w:cstheme="minorBidi"/>
          <w:sz w:val="24"/>
          <w:szCs w:val="24"/>
        </w:rPr>
        <w:t xml:space="preserve"> bec</w:t>
      </w:r>
      <w:r w:rsidR="00B96858">
        <w:rPr>
          <w:rFonts w:asciiTheme="minorBidi" w:hAnsiTheme="minorBidi" w:cstheme="minorBidi"/>
          <w:sz w:val="24"/>
          <w:szCs w:val="24"/>
        </w:rPr>
        <w:t>omes</w:t>
      </w:r>
    </w:p>
    <w:p w14:paraId="63CFF167" w14:textId="77777777" w:rsidR="00807951" w:rsidRPr="00B37F01" w:rsidRDefault="00807951" w:rsidP="00807951">
      <w:pPr>
        <w:spacing w:after="0" w:line="360" w:lineRule="auto"/>
        <w:rPr>
          <w:rFonts w:asciiTheme="minorBidi" w:hAnsiTheme="minorBidi" w:cstheme="minorBidi"/>
          <w:sz w:val="24"/>
          <w:szCs w:val="24"/>
        </w:rPr>
      </w:pPr>
    </w:p>
    <w:p w14:paraId="3B6CF8B9" w14:textId="0CE0FF42"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lastRenderedPageBreak/>
        <w:tab/>
      </w:r>
      <w:r w:rsidR="00D1111C" w:rsidRPr="00E07532">
        <w:rPr>
          <w:rFonts w:asciiTheme="minorBidi" w:hAnsiTheme="minorBidi" w:cstheme="minorBidi"/>
          <w:position w:val="-28"/>
        </w:rPr>
        <w:object w:dxaOrig="2420" w:dyaOrig="660" w14:anchorId="1F7D97C0">
          <v:shape id="_x0000_i1212" type="#_x0000_t75" style="width:120.9pt;height:33pt" o:ole="">
            <v:imagedata r:id="rId357" o:title=""/>
          </v:shape>
          <o:OLEObject Type="Embed" ProgID="Equation.DSMT4" ShapeID="_x0000_i1212" DrawAspect="Content" ObjectID="_1666118905" r:id="rId358"/>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124" w:name="ZEqnNum801130"/>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58</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124"/>
      <w:r w:rsidRPr="00302509">
        <w:rPr>
          <w:rFonts w:asciiTheme="minorBidi" w:hAnsiTheme="minorBidi" w:cstheme="minorBidi"/>
        </w:rPr>
        <w:fldChar w:fldCharType="end"/>
      </w:r>
    </w:p>
    <w:p w14:paraId="5E8EB828" w14:textId="77777777" w:rsidR="00807951" w:rsidRPr="00B37F01" w:rsidRDefault="00807951" w:rsidP="00807951">
      <w:pPr>
        <w:spacing w:after="0" w:line="360" w:lineRule="auto"/>
        <w:rPr>
          <w:rFonts w:asciiTheme="minorBidi" w:hAnsiTheme="minorBidi" w:cstheme="minorBidi"/>
          <w:sz w:val="24"/>
          <w:szCs w:val="24"/>
        </w:rPr>
      </w:pPr>
    </w:p>
    <w:p w14:paraId="791CDBE3" w14:textId="67C0AFBD" w:rsidR="00807951" w:rsidRPr="00B37F01" w:rsidRDefault="00B96858" w:rsidP="00B96858">
      <w:pPr>
        <w:spacing w:after="0" w:line="360" w:lineRule="auto"/>
        <w:rPr>
          <w:rFonts w:asciiTheme="minorBidi" w:hAnsiTheme="minorBidi" w:cstheme="minorBidi"/>
          <w:iCs/>
          <w:sz w:val="24"/>
          <w:szCs w:val="24"/>
        </w:rPr>
      </w:pPr>
      <w:r>
        <w:rPr>
          <w:rFonts w:asciiTheme="minorBidi" w:hAnsiTheme="minorBidi" w:cstheme="minorBidi"/>
          <w:sz w:val="24"/>
          <w:szCs w:val="24"/>
        </w:rPr>
        <w:t>a</w:t>
      </w:r>
      <w:r w:rsidR="00D1111C">
        <w:rPr>
          <w:rFonts w:asciiTheme="minorBidi" w:hAnsiTheme="minorBidi" w:cstheme="minorBidi"/>
          <w:sz w:val="24"/>
          <w:szCs w:val="24"/>
        </w:rPr>
        <w:t>nd t</w:t>
      </w:r>
      <w:r w:rsidR="00915CAE">
        <w:rPr>
          <w:rFonts w:asciiTheme="minorBidi" w:hAnsiTheme="minorBidi" w:cstheme="minorBidi"/>
          <w:sz w:val="24"/>
          <w:szCs w:val="24"/>
        </w:rPr>
        <w:t xml:space="preserve">he </w:t>
      </w:r>
      <w:r w:rsidR="00CC0F36">
        <w:rPr>
          <w:rFonts w:asciiTheme="minorBidi" w:hAnsiTheme="minorBidi" w:cstheme="minorBidi"/>
          <w:sz w:val="24"/>
          <w:szCs w:val="24"/>
        </w:rPr>
        <w:t xml:space="preserve">normalized </w:t>
      </w:r>
      <w:r w:rsidR="00915CAE" w:rsidRPr="00B37F01">
        <w:rPr>
          <w:rFonts w:asciiTheme="minorBidi" w:hAnsiTheme="minorBidi" w:cstheme="minorBidi"/>
          <w:sz w:val="24"/>
          <w:szCs w:val="24"/>
        </w:rPr>
        <w:t xml:space="preserve">wave function </w:t>
      </w:r>
      <w:r w:rsidR="00915CAE">
        <w:rPr>
          <w:rFonts w:asciiTheme="minorBidi" w:hAnsiTheme="minorBidi" w:cstheme="minorBidi"/>
          <w:sz w:val="24"/>
          <w:szCs w:val="24"/>
        </w:rPr>
        <w:t xml:space="preserve">of photon </w:t>
      </w:r>
      <w:r w:rsidR="00915CAE" w:rsidRPr="00915CAE">
        <w:rPr>
          <w:rFonts w:asciiTheme="minorBidi" w:hAnsiTheme="minorBidi" w:cstheme="minorBidi"/>
          <w:position w:val="-4"/>
          <w:sz w:val="24"/>
          <w:szCs w:val="24"/>
        </w:rPr>
        <w:object w:dxaOrig="240" w:dyaOrig="260" w14:anchorId="2680CA4D">
          <v:shape id="_x0000_i1215" type="#_x0000_t75" style="width:12pt;height:13pt" o:ole="">
            <v:imagedata r:id="rId359" o:title=""/>
          </v:shape>
          <o:OLEObject Type="Embed" ProgID="Equation.DSMT4" ShapeID="_x0000_i1215" DrawAspect="Content" ObjectID="_1666118906" r:id="rId360"/>
        </w:object>
      </w:r>
      <w:r w:rsidR="00915CAE">
        <w:rPr>
          <w:rFonts w:asciiTheme="minorBidi" w:hAnsiTheme="minorBidi" w:cstheme="minorBidi"/>
          <w:sz w:val="24"/>
          <w:szCs w:val="24"/>
        </w:rPr>
        <w:t xml:space="preserve"> become</w:t>
      </w:r>
      <w:r>
        <w:rPr>
          <w:rFonts w:asciiTheme="minorBidi" w:hAnsiTheme="minorBidi" w:cstheme="minorBidi"/>
          <w:sz w:val="24"/>
          <w:szCs w:val="24"/>
        </w:rPr>
        <w:t>s</w:t>
      </w:r>
      <w:r w:rsidR="00807951" w:rsidRPr="00B37F01">
        <w:rPr>
          <w:rFonts w:asciiTheme="minorBidi" w:hAnsiTheme="minorBidi" w:cstheme="minorBidi"/>
          <w:sz w:val="24"/>
          <w:szCs w:val="24"/>
        </w:rPr>
        <w:t xml:space="preserve">: </w:t>
      </w:r>
    </w:p>
    <w:p w14:paraId="632C9730" w14:textId="6622D890"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00D1111C" w:rsidRPr="00D1111C">
        <w:rPr>
          <w:rFonts w:asciiTheme="minorBidi" w:hAnsiTheme="minorBidi" w:cstheme="minorBidi"/>
          <w:position w:val="-28"/>
        </w:rPr>
        <w:object w:dxaOrig="2420" w:dyaOrig="660" w14:anchorId="3291C247">
          <v:shape id="_x0000_i1217" type="#_x0000_t75" style="width:120.9pt;height:33pt" o:ole="">
            <v:imagedata r:id="rId361" o:title=""/>
          </v:shape>
          <o:OLEObject Type="Embed" ProgID="Equation.DSMT4" ShapeID="_x0000_i1217" DrawAspect="Content" ObjectID="_1666118907" r:id="rId362"/>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125" w:name="ZEqnNum547839"/>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59</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125"/>
      <w:r w:rsidRPr="00302509">
        <w:rPr>
          <w:rFonts w:asciiTheme="minorBidi" w:hAnsiTheme="minorBidi" w:cstheme="minorBidi"/>
        </w:rPr>
        <w:fldChar w:fldCharType="end"/>
      </w:r>
    </w:p>
    <w:p w14:paraId="40B0F2DD" w14:textId="77777777" w:rsidR="00807951" w:rsidRPr="00B37F01" w:rsidRDefault="00807951" w:rsidP="00807951">
      <w:pPr>
        <w:pStyle w:val="MTDisplayEquation"/>
        <w:spacing w:after="0" w:line="360" w:lineRule="auto"/>
        <w:rPr>
          <w:rFonts w:asciiTheme="minorBidi" w:hAnsiTheme="minorBidi" w:cstheme="minorBidi"/>
        </w:rPr>
      </w:pPr>
    </w:p>
    <w:p w14:paraId="0B5435A8" w14:textId="27527AF2" w:rsidR="00807951" w:rsidRPr="00B37F01" w:rsidDel="00CC0F36" w:rsidRDefault="00807951" w:rsidP="001B264B">
      <w:pPr>
        <w:spacing w:after="0" w:line="360" w:lineRule="auto"/>
        <w:jc w:val="both"/>
        <w:rPr>
          <w:del w:id="126" w:author="Author"/>
          <w:rFonts w:asciiTheme="minorBidi" w:hAnsiTheme="minorBidi" w:cstheme="minorBidi"/>
          <w:sz w:val="24"/>
          <w:szCs w:val="24"/>
        </w:rPr>
      </w:pPr>
    </w:p>
    <w:p w14:paraId="389B3105" w14:textId="354B7C0A" w:rsidR="00807951" w:rsidRPr="00B37F01" w:rsidRDefault="00807951" w:rsidP="001B264B">
      <w:pPr>
        <w:spacing w:after="0" w:line="360" w:lineRule="auto"/>
        <w:jc w:val="both"/>
        <w:rPr>
          <w:rFonts w:asciiTheme="minorBidi" w:hAnsiTheme="minorBidi" w:cstheme="minorBidi"/>
          <w:iCs/>
          <w:sz w:val="24"/>
          <w:szCs w:val="24"/>
        </w:rPr>
        <w:pPrChange w:id="127" w:author="Author">
          <w:pPr>
            <w:spacing w:after="0" w:line="360" w:lineRule="auto"/>
            <w:jc w:val="both"/>
          </w:pPr>
        </w:pPrChange>
      </w:pPr>
      <w:r w:rsidRPr="00B37F01">
        <w:rPr>
          <w:rFonts w:asciiTheme="minorBidi" w:hAnsiTheme="minorBidi" w:cstheme="minorBidi"/>
          <w:sz w:val="24"/>
          <w:szCs w:val="24"/>
        </w:rPr>
        <w:t>Using Equation</w:t>
      </w:r>
      <w:r w:rsidR="0072248C">
        <w:rPr>
          <w:rFonts w:asciiTheme="minorBidi" w:hAnsiTheme="minorBidi" w:cstheme="minorBidi"/>
          <w:iCs/>
          <w:sz w:val="24"/>
          <w:szCs w:val="24"/>
        </w:rPr>
        <w:fldChar w:fldCharType="begin"/>
      </w:r>
      <w:r w:rsidR="0072248C">
        <w:rPr>
          <w:rFonts w:asciiTheme="minorBidi" w:hAnsiTheme="minorBidi" w:cstheme="minorBidi"/>
          <w:iCs/>
          <w:sz w:val="24"/>
          <w:szCs w:val="24"/>
        </w:rPr>
        <w:instrText xml:space="preserve"> GOTOBUTTON ZEqnNum174190  \* MERGEFORMAT </w:instrText>
      </w:r>
      <w:r w:rsidR="0072248C">
        <w:rPr>
          <w:rFonts w:asciiTheme="minorBidi" w:hAnsiTheme="minorBidi" w:cstheme="minorBidi"/>
          <w:iCs/>
          <w:sz w:val="24"/>
          <w:szCs w:val="24"/>
        </w:rPr>
        <w:fldChar w:fldCharType="begin"/>
      </w:r>
      <w:r w:rsidR="0072248C">
        <w:rPr>
          <w:rFonts w:asciiTheme="minorBidi" w:hAnsiTheme="minorBidi" w:cstheme="minorBidi"/>
          <w:iCs/>
          <w:sz w:val="24"/>
          <w:szCs w:val="24"/>
        </w:rPr>
        <w:instrText xml:space="preserve"> REF ZEqnNum174190 \* Charformat \! \* MERGEFORMAT </w:instrText>
      </w:r>
      <w:r w:rsidR="0072248C">
        <w:rPr>
          <w:rFonts w:asciiTheme="minorBidi" w:hAnsiTheme="minorBidi" w:cstheme="minorBidi"/>
          <w:iCs/>
          <w:sz w:val="24"/>
          <w:szCs w:val="24"/>
        </w:rPr>
        <w:fldChar w:fldCharType="end"/>
      </w:r>
      <w:r w:rsidR="0072248C">
        <w:rPr>
          <w:rFonts w:asciiTheme="minorBidi" w:hAnsiTheme="minorBidi" w:cstheme="minorBidi"/>
          <w:iCs/>
          <w:sz w:val="24"/>
          <w:szCs w:val="24"/>
        </w:rPr>
        <w:fldChar w:fldCharType="end"/>
      </w:r>
      <w:r w:rsidR="0072248C">
        <w:rPr>
          <w:rFonts w:asciiTheme="minorBidi" w:hAnsiTheme="minorBidi" w:cstheme="minorBidi"/>
          <w:iCs/>
          <w:sz w:val="24"/>
          <w:szCs w:val="24"/>
        </w:rPr>
        <w:t xml:space="preserve"> </w:t>
      </w:r>
      <w:r w:rsidR="00CC0F36">
        <w:rPr>
          <w:rFonts w:asciiTheme="minorBidi" w:hAnsiTheme="minorBidi" w:cstheme="minorBidi"/>
          <w:sz w:val="24"/>
          <w:szCs w:val="24"/>
        </w:rPr>
        <w:fldChar w:fldCharType="begin"/>
      </w:r>
      <w:r w:rsidR="00CC0F36">
        <w:rPr>
          <w:rFonts w:asciiTheme="minorBidi" w:hAnsiTheme="minorBidi" w:cstheme="minorBidi"/>
          <w:sz w:val="24"/>
          <w:szCs w:val="24"/>
        </w:rPr>
        <w:instrText xml:space="preserve"> GOTOBUTTON ZEqnNum801130  \* MERGEFORMAT </w:instrText>
      </w:r>
      <w:r w:rsidR="00CC0F36">
        <w:rPr>
          <w:rFonts w:asciiTheme="minorBidi" w:hAnsiTheme="minorBidi" w:cstheme="minorBidi"/>
          <w:sz w:val="24"/>
          <w:szCs w:val="24"/>
        </w:rPr>
        <w:fldChar w:fldCharType="begin"/>
      </w:r>
      <w:r w:rsidR="00CC0F36">
        <w:rPr>
          <w:rFonts w:asciiTheme="minorBidi" w:hAnsiTheme="minorBidi" w:cstheme="minorBidi"/>
          <w:sz w:val="24"/>
          <w:szCs w:val="24"/>
        </w:rPr>
        <w:instrText xml:space="preserve"> REF ZEqnNum801130 \* Charformat \! \* MERGEFORMAT </w:instrText>
      </w:r>
      <w:r w:rsidR="00CC0F36">
        <w:rPr>
          <w:rFonts w:asciiTheme="minorBidi" w:hAnsiTheme="minorBidi" w:cstheme="minorBidi"/>
          <w:sz w:val="24"/>
          <w:szCs w:val="24"/>
        </w:rPr>
        <w:fldChar w:fldCharType="separate"/>
      </w:r>
      <w:r w:rsidR="00CC0F36" w:rsidRPr="007B1785">
        <w:rPr>
          <w:rFonts w:asciiTheme="minorBidi" w:hAnsiTheme="minorBidi" w:cstheme="minorBidi"/>
          <w:sz w:val="24"/>
          <w:szCs w:val="24"/>
        </w:rPr>
        <w:instrText>(0.58)</w:instrText>
      </w:r>
      <w:r w:rsidR="00CC0F36">
        <w:rPr>
          <w:rFonts w:asciiTheme="minorBidi" w:hAnsiTheme="minorBidi" w:cstheme="minorBidi"/>
          <w:sz w:val="24"/>
          <w:szCs w:val="24"/>
        </w:rPr>
        <w:fldChar w:fldCharType="end"/>
      </w:r>
      <w:r w:rsidR="00CC0F36">
        <w:rPr>
          <w:rFonts w:asciiTheme="minorBidi" w:hAnsiTheme="minorBidi" w:cstheme="minorBidi"/>
          <w:sz w:val="24"/>
          <w:szCs w:val="24"/>
        </w:rPr>
        <w:fldChar w:fldCharType="end"/>
      </w:r>
      <w:r w:rsidR="00CC0F36">
        <w:rPr>
          <w:rFonts w:asciiTheme="minorBidi" w:hAnsiTheme="minorBidi" w:cstheme="minorBidi"/>
          <w:sz w:val="24"/>
          <w:szCs w:val="24"/>
        </w:rPr>
        <w:t xml:space="preserve"> </w:t>
      </w:r>
      <w:r w:rsidR="00CC0F36">
        <w:rPr>
          <w:rFonts w:asciiTheme="minorBidi" w:hAnsiTheme="minorBidi" w:cstheme="minorBidi"/>
          <w:iCs/>
          <w:sz w:val="24"/>
          <w:szCs w:val="24"/>
        </w:rPr>
        <w:t xml:space="preserve">and </w:t>
      </w:r>
      <w:r w:rsidR="00CC0F36">
        <w:rPr>
          <w:rFonts w:asciiTheme="minorBidi" w:hAnsiTheme="minorBidi" w:cstheme="minorBidi"/>
          <w:sz w:val="24"/>
          <w:szCs w:val="24"/>
        </w:rPr>
        <w:fldChar w:fldCharType="begin"/>
      </w:r>
      <w:r w:rsidR="00CC0F36">
        <w:rPr>
          <w:rFonts w:asciiTheme="minorBidi" w:hAnsiTheme="minorBidi" w:cstheme="minorBidi"/>
          <w:sz w:val="24"/>
          <w:szCs w:val="24"/>
        </w:rPr>
        <w:instrText xml:space="preserve"> GOTOBUTTON ZEqnNum547839  \* MERGEFORMAT </w:instrText>
      </w:r>
      <w:r w:rsidR="00CC0F36">
        <w:rPr>
          <w:rFonts w:asciiTheme="minorBidi" w:hAnsiTheme="minorBidi" w:cstheme="minorBidi"/>
          <w:sz w:val="24"/>
          <w:szCs w:val="24"/>
        </w:rPr>
        <w:fldChar w:fldCharType="begin"/>
      </w:r>
      <w:r w:rsidR="00CC0F36">
        <w:rPr>
          <w:rFonts w:asciiTheme="minorBidi" w:hAnsiTheme="minorBidi" w:cstheme="minorBidi"/>
          <w:sz w:val="24"/>
          <w:szCs w:val="24"/>
        </w:rPr>
        <w:instrText xml:space="preserve"> REF ZEqnNum547839 \* Charformat \! \* MERGEFORMAT </w:instrText>
      </w:r>
      <w:r w:rsidR="00CC0F36">
        <w:rPr>
          <w:rFonts w:asciiTheme="minorBidi" w:hAnsiTheme="minorBidi" w:cstheme="minorBidi"/>
          <w:sz w:val="24"/>
          <w:szCs w:val="24"/>
        </w:rPr>
        <w:fldChar w:fldCharType="separate"/>
      </w:r>
      <w:r w:rsidR="00CC0F36" w:rsidRPr="007B1785">
        <w:rPr>
          <w:rFonts w:asciiTheme="minorBidi" w:hAnsiTheme="minorBidi" w:cstheme="minorBidi"/>
          <w:sz w:val="24"/>
          <w:szCs w:val="24"/>
        </w:rPr>
        <w:instrText>(0.59)</w:instrText>
      </w:r>
      <w:r w:rsidR="00CC0F36">
        <w:rPr>
          <w:rFonts w:asciiTheme="minorBidi" w:hAnsiTheme="minorBidi" w:cstheme="minorBidi"/>
          <w:sz w:val="24"/>
          <w:szCs w:val="24"/>
        </w:rPr>
        <w:fldChar w:fldCharType="end"/>
      </w:r>
      <w:r w:rsidR="00CC0F36">
        <w:rPr>
          <w:rFonts w:asciiTheme="minorBidi" w:hAnsiTheme="minorBidi" w:cstheme="minorBidi"/>
          <w:sz w:val="24"/>
          <w:szCs w:val="24"/>
        </w:rPr>
        <w:fldChar w:fldCharType="end"/>
      </w:r>
      <w:r w:rsidRPr="00B37F01">
        <w:rPr>
          <w:rFonts w:asciiTheme="minorBidi" w:hAnsiTheme="minorBidi" w:cstheme="minorBidi"/>
          <w:sz w:val="24"/>
          <w:szCs w:val="24"/>
        </w:rPr>
        <w:t xml:space="preserve"> </w: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GOTOBUTTON ZEqnNum628356  \* MERGEFORMAT </w:instrTex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REF ZEqnNum628356 \* Charformat \! \* MERGEFORMAT </w:instrText>
      </w:r>
      <w:r w:rsidRPr="00E07532">
        <w:rPr>
          <w:rFonts w:asciiTheme="minorBidi" w:hAnsiTheme="minorBidi" w:cstheme="minorBidi"/>
          <w:iCs/>
          <w:sz w:val="24"/>
          <w:szCs w:val="24"/>
        </w:rPr>
        <w:fldChar w:fldCharType="end"/>
      </w:r>
      <w:r w:rsidRPr="00E07532">
        <w:rPr>
          <w:rFonts w:asciiTheme="minorBidi" w:hAnsiTheme="minorBidi" w:cstheme="minorBidi"/>
          <w:iCs/>
          <w:sz w:val="24"/>
          <w:szCs w:val="24"/>
        </w:rPr>
        <w:fldChar w:fldCharType="end"/>
      </w:r>
      <w:r w:rsidRPr="00B37F01">
        <w:rPr>
          <w:rFonts w:asciiTheme="minorBidi" w:hAnsiTheme="minorBidi" w:cstheme="minorBidi"/>
          <w:iCs/>
          <w:sz w:val="24"/>
          <w:szCs w:val="24"/>
        </w:rPr>
        <w:t xml:space="preserve">, the orthogonal state </w:t>
      </w:r>
      <w:del w:id="128" w:author="Author">
        <w:r w:rsidRPr="00B37F01" w:rsidDel="001B264B">
          <w:rPr>
            <w:rFonts w:asciiTheme="minorBidi" w:hAnsiTheme="minorBidi" w:cstheme="minorBidi"/>
            <w:iCs/>
            <w:sz w:val="24"/>
            <w:szCs w:val="24"/>
          </w:rPr>
          <w:delText>is</w:delText>
        </w:r>
        <w:r w:rsidR="00C36CA8" w:rsidDel="001B264B">
          <w:rPr>
            <w:rFonts w:asciiTheme="minorBidi" w:hAnsiTheme="minorBidi" w:cstheme="minorBidi"/>
            <w:iCs/>
            <w:sz w:val="24"/>
            <w:szCs w:val="24"/>
          </w:rPr>
          <w:delText xml:space="preserve"> </w:delText>
        </w:r>
      </w:del>
      <w:r w:rsidR="0072248C">
        <w:rPr>
          <w:rFonts w:asciiTheme="minorBidi" w:hAnsiTheme="minorBidi" w:cstheme="minorBidi"/>
          <w:iCs/>
          <w:sz w:val="24"/>
          <w:szCs w:val="24"/>
        </w:rPr>
        <w:t>of the stat</w:t>
      </w:r>
      <w:ins w:id="129" w:author="Author">
        <w:r w:rsidR="001B264B">
          <w:rPr>
            <w:rFonts w:asciiTheme="minorBidi" w:hAnsiTheme="minorBidi" w:cstheme="minorBidi"/>
            <w:iCs/>
            <w:sz w:val="24"/>
            <w:szCs w:val="24"/>
          </w:rPr>
          <w:t>e</w:t>
        </w:r>
      </w:ins>
      <w:r w:rsidR="0072248C">
        <w:rPr>
          <w:rFonts w:asciiTheme="minorBidi" w:hAnsiTheme="minorBidi" w:cstheme="minorBidi"/>
          <w:iCs/>
          <w:sz w:val="24"/>
          <w:szCs w:val="24"/>
        </w:rPr>
        <w:t>s</w:t>
      </w:r>
      <w:r w:rsidR="00C36CA8">
        <w:rPr>
          <w:rFonts w:asciiTheme="minorBidi" w:hAnsiTheme="minorBidi" w:cstheme="minorBidi"/>
          <w:iCs/>
          <w:sz w:val="24"/>
          <w:szCs w:val="24"/>
        </w:rPr>
        <w:t xml:space="preserve"> </w:t>
      </w:r>
      <w:r w:rsidR="00C36CA8">
        <w:rPr>
          <w:rFonts w:asciiTheme="minorBidi" w:hAnsiTheme="minorBidi" w:cstheme="minorBidi"/>
          <w:sz w:val="24"/>
          <w:szCs w:val="24"/>
        </w:rPr>
        <w:fldChar w:fldCharType="begin"/>
      </w:r>
      <w:r w:rsidR="00C36CA8">
        <w:rPr>
          <w:rFonts w:asciiTheme="minorBidi" w:hAnsiTheme="minorBidi" w:cstheme="minorBidi"/>
          <w:sz w:val="24"/>
          <w:szCs w:val="24"/>
        </w:rPr>
        <w:instrText xml:space="preserve"> GOTOBUTTON ZEqnNum801130  \* MERGEFORMAT </w:instrText>
      </w:r>
      <w:r w:rsidR="00C36CA8">
        <w:rPr>
          <w:rFonts w:asciiTheme="minorBidi" w:hAnsiTheme="minorBidi" w:cstheme="minorBidi"/>
          <w:sz w:val="24"/>
          <w:szCs w:val="24"/>
        </w:rPr>
        <w:fldChar w:fldCharType="begin"/>
      </w:r>
      <w:r w:rsidR="00C36CA8">
        <w:rPr>
          <w:rFonts w:asciiTheme="minorBidi" w:hAnsiTheme="minorBidi" w:cstheme="minorBidi"/>
          <w:sz w:val="24"/>
          <w:szCs w:val="24"/>
        </w:rPr>
        <w:instrText xml:space="preserve"> REF ZEqnNum801130 \* Charformat \! \* MERGEFORMAT </w:instrText>
      </w:r>
      <w:r w:rsidR="00C36CA8">
        <w:rPr>
          <w:rFonts w:asciiTheme="minorBidi" w:hAnsiTheme="minorBidi" w:cstheme="minorBidi"/>
          <w:sz w:val="24"/>
          <w:szCs w:val="24"/>
        </w:rPr>
        <w:fldChar w:fldCharType="separate"/>
      </w:r>
      <w:r w:rsidR="00CC0F36" w:rsidRPr="007B1785">
        <w:rPr>
          <w:rFonts w:asciiTheme="minorBidi" w:hAnsiTheme="minorBidi" w:cstheme="minorBidi"/>
          <w:sz w:val="24"/>
          <w:szCs w:val="24"/>
        </w:rPr>
        <w:instrText>(0.58)</w:instrText>
      </w:r>
      <w:r w:rsidR="00C36CA8">
        <w:rPr>
          <w:rFonts w:asciiTheme="minorBidi" w:hAnsiTheme="minorBidi" w:cstheme="minorBidi"/>
          <w:sz w:val="24"/>
          <w:szCs w:val="24"/>
        </w:rPr>
        <w:fldChar w:fldCharType="end"/>
      </w:r>
      <w:r w:rsidR="00C36CA8">
        <w:rPr>
          <w:rFonts w:asciiTheme="minorBidi" w:hAnsiTheme="minorBidi" w:cstheme="minorBidi"/>
          <w:sz w:val="24"/>
          <w:szCs w:val="24"/>
        </w:rPr>
        <w:fldChar w:fldCharType="end"/>
      </w:r>
      <w:r w:rsidR="00B96858">
        <w:rPr>
          <w:rFonts w:asciiTheme="minorBidi" w:hAnsiTheme="minorBidi" w:cstheme="minorBidi"/>
          <w:sz w:val="24"/>
          <w:szCs w:val="24"/>
        </w:rPr>
        <w:t xml:space="preserve"> </w:t>
      </w:r>
      <w:r w:rsidR="0072248C">
        <w:rPr>
          <w:rFonts w:asciiTheme="minorBidi" w:hAnsiTheme="minorBidi" w:cstheme="minorBidi"/>
          <w:sz w:val="24"/>
          <w:szCs w:val="24"/>
        </w:rPr>
        <w:t>and</w:t>
      </w:r>
      <w:r w:rsidR="00C36CA8">
        <w:rPr>
          <w:rFonts w:asciiTheme="minorBidi" w:hAnsiTheme="minorBidi" w:cstheme="minorBidi"/>
          <w:sz w:val="24"/>
          <w:szCs w:val="24"/>
        </w:rPr>
        <w:t xml:space="preserve"> </w:t>
      </w:r>
      <w:r w:rsidR="00C36CA8">
        <w:rPr>
          <w:rFonts w:asciiTheme="minorBidi" w:hAnsiTheme="minorBidi" w:cstheme="minorBidi"/>
          <w:iCs/>
          <w:sz w:val="24"/>
          <w:szCs w:val="24"/>
        </w:rPr>
        <w:fldChar w:fldCharType="begin"/>
      </w:r>
      <w:r w:rsidR="00C36CA8">
        <w:rPr>
          <w:rFonts w:asciiTheme="minorBidi" w:hAnsiTheme="minorBidi" w:cstheme="minorBidi"/>
          <w:iCs/>
          <w:sz w:val="24"/>
          <w:szCs w:val="24"/>
        </w:rPr>
        <w:instrText xml:space="preserve"> GOTOBUTTON ZEqnNum547839  \* MERGEFORMAT </w:instrText>
      </w:r>
      <w:r w:rsidR="00C36CA8">
        <w:rPr>
          <w:rFonts w:asciiTheme="minorBidi" w:hAnsiTheme="minorBidi" w:cstheme="minorBidi"/>
          <w:iCs/>
          <w:sz w:val="24"/>
          <w:szCs w:val="24"/>
        </w:rPr>
        <w:fldChar w:fldCharType="begin"/>
      </w:r>
      <w:r w:rsidR="00C36CA8">
        <w:rPr>
          <w:rFonts w:asciiTheme="minorBidi" w:hAnsiTheme="minorBidi" w:cstheme="minorBidi"/>
          <w:iCs/>
          <w:sz w:val="24"/>
          <w:szCs w:val="24"/>
        </w:rPr>
        <w:instrText xml:space="preserve"> REF ZEqnNum547839 \* Charformat \! \* MERGEFORMAT </w:instrText>
      </w:r>
      <w:r w:rsidR="00C36CA8">
        <w:rPr>
          <w:rFonts w:asciiTheme="minorBidi" w:hAnsiTheme="minorBidi" w:cstheme="minorBidi"/>
          <w:iCs/>
          <w:sz w:val="24"/>
          <w:szCs w:val="24"/>
        </w:rPr>
        <w:fldChar w:fldCharType="separate"/>
      </w:r>
      <w:r w:rsidR="00CC0F36" w:rsidRPr="007B1785">
        <w:rPr>
          <w:rFonts w:asciiTheme="minorBidi" w:hAnsiTheme="minorBidi" w:cstheme="minorBidi"/>
          <w:iCs/>
          <w:sz w:val="24"/>
          <w:szCs w:val="24"/>
        </w:rPr>
        <w:instrText>(0.59)</w:instrText>
      </w:r>
      <w:r w:rsidR="00C36CA8">
        <w:rPr>
          <w:rFonts w:asciiTheme="minorBidi" w:hAnsiTheme="minorBidi" w:cstheme="minorBidi"/>
          <w:iCs/>
          <w:sz w:val="24"/>
          <w:szCs w:val="24"/>
        </w:rPr>
        <w:fldChar w:fldCharType="end"/>
      </w:r>
      <w:r w:rsidR="00C36CA8">
        <w:rPr>
          <w:rFonts w:asciiTheme="minorBidi" w:hAnsiTheme="minorBidi" w:cstheme="minorBidi"/>
          <w:iCs/>
          <w:sz w:val="24"/>
          <w:szCs w:val="24"/>
        </w:rPr>
        <w:fldChar w:fldCharType="end"/>
      </w:r>
      <w:r w:rsidR="00C36CA8">
        <w:rPr>
          <w:rFonts w:asciiTheme="minorBidi" w:hAnsiTheme="minorBidi" w:cstheme="minorBidi"/>
          <w:iCs/>
          <w:sz w:val="24"/>
          <w:szCs w:val="24"/>
        </w:rPr>
        <w:t xml:space="preserve"> is </w:t>
      </w:r>
      <w:r w:rsidRPr="00B37F01">
        <w:rPr>
          <w:rFonts w:asciiTheme="minorBidi" w:hAnsiTheme="minorBidi" w:cstheme="minorBidi"/>
          <w:iCs/>
          <w:sz w:val="24"/>
          <w:szCs w:val="24"/>
        </w:rPr>
        <w:t xml:space="preserve"> </w:t>
      </w:r>
      <w:r w:rsidR="006E3889" w:rsidRPr="006E3889">
        <w:rPr>
          <w:rFonts w:asciiTheme="minorBidi" w:hAnsiTheme="minorBidi" w:cstheme="minorBidi"/>
          <w:iCs/>
          <w:position w:val="-4"/>
          <w:sz w:val="24"/>
          <w:szCs w:val="24"/>
        </w:rPr>
        <w:object w:dxaOrig="499" w:dyaOrig="260" w14:anchorId="7C9682A7">
          <v:shape id="_x0000_i1219" type="#_x0000_t75" style="width:24.95pt;height:12.6pt" o:ole="">
            <v:imagedata r:id="rId363" o:title=""/>
          </v:shape>
          <o:OLEObject Type="Embed" ProgID="Equation.DSMT4" ShapeID="_x0000_i1219" DrawAspect="Content" ObjectID="_1666118908" r:id="rId364"/>
        </w:object>
      </w:r>
      <w:r w:rsidRPr="00B37F01">
        <w:rPr>
          <w:rFonts w:asciiTheme="minorBidi" w:hAnsiTheme="minorBidi" w:cstheme="minorBidi"/>
          <w:iCs/>
          <w:sz w:val="24"/>
          <w:szCs w:val="24"/>
        </w:rPr>
        <w:t xml:space="preserve"> , and thus: </w:t>
      </w:r>
    </w:p>
    <w:p w14:paraId="34B44F21" w14:textId="47971BA6"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00915CAE" w:rsidRPr="007D0DC0">
        <w:rPr>
          <w:rFonts w:asciiTheme="minorBidi" w:hAnsiTheme="minorBidi" w:cstheme="minorBidi"/>
          <w:position w:val="-10"/>
        </w:rPr>
        <w:object w:dxaOrig="560" w:dyaOrig="320" w14:anchorId="351F2FDD">
          <v:shape id="_x0000_i1220" type="#_x0000_t75" style="width:28pt;height:15.75pt" o:ole="">
            <v:imagedata r:id="rId365" o:title=""/>
          </v:shape>
          <o:OLEObject Type="Embed" ProgID="Equation.DSMT4" ShapeID="_x0000_i1220" DrawAspect="Content" ObjectID="_1666118909" r:id="rId366"/>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60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044C7551" w14:textId="20D0440C" w:rsidR="00807951" w:rsidRPr="00B37F01" w:rsidDel="00D94BE8" w:rsidRDefault="00807951" w:rsidP="00807951">
      <w:pPr>
        <w:spacing w:after="0" w:line="360" w:lineRule="auto"/>
        <w:jc w:val="both"/>
        <w:rPr>
          <w:del w:id="130" w:author="Author"/>
          <w:rFonts w:asciiTheme="minorBidi" w:hAnsiTheme="minorBidi" w:cstheme="minorBidi"/>
          <w:iCs/>
          <w:sz w:val="24"/>
          <w:szCs w:val="24"/>
        </w:rPr>
      </w:pPr>
    </w:p>
    <w:p w14:paraId="043D4D1E" w14:textId="48A30770" w:rsidR="00807951" w:rsidRPr="00B37F01" w:rsidRDefault="00807951" w:rsidP="00B96858">
      <w:pPr>
        <w:spacing w:after="0" w:line="360" w:lineRule="auto"/>
        <w:jc w:val="both"/>
        <w:rPr>
          <w:rFonts w:asciiTheme="minorBidi" w:hAnsiTheme="minorBidi" w:cstheme="minorBidi"/>
          <w:sz w:val="24"/>
          <w:szCs w:val="24"/>
        </w:rPr>
      </w:pPr>
      <w:r w:rsidRPr="00B37F01">
        <w:rPr>
          <w:rFonts w:asciiTheme="minorBidi" w:hAnsiTheme="minorBidi" w:cstheme="minorBidi"/>
          <w:iCs/>
          <w:sz w:val="24"/>
          <w:szCs w:val="24"/>
        </w:rPr>
        <w:t xml:space="preserve">Next, the results of </w:t>
      </w:r>
      <w:r w:rsidRPr="00B37F01">
        <w:rPr>
          <w:rFonts w:asciiTheme="minorBidi" w:hAnsiTheme="minorBidi" w:cstheme="minorBidi"/>
          <w:sz w:val="24"/>
          <w:szCs w:val="24"/>
        </w:rPr>
        <w:t>Section</w:t>
      </w:r>
      <w:r>
        <w:rPr>
          <w:rFonts w:asciiTheme="minorBidi" w:hAnsiTheme="minorBidi" w:cstheme="minorBidi"/>
          <w:sz w:val="24"/>
          <w:szCs w:val="24"/>
        </w:rPr>
        <w:t>s</w:t>
      </w:r>
      <w:r w:rsidRPr="00B37F01">
        <w:rPr>
          <w:rFonts w:asciiTheme="minorBidi" w:hAnsiTheme="minorBidi" w:cstheme="minorBidi"/>
          <w:sz w:val="24"/>
          <w:szCs w:val="24"/>
        </w:rPr>
        <w:t xml:space="preserve"> 3.2 and 3.3 </w:t>
      </w:r>
      <w:r>
        <w:rPr>
          <w:rFonts w:asciiTheme="minorBidi" w:hAnsiTheme="minorBidi" w:cstheme="minorBidi"/>
          <w:sz w:val="24"/>
          <w:szCs w:val="24"/>
        </w:rPr>
        <w:t xml:space="preserve">will be used </w:t>
      </w:r>
      <w:r w:rsidRPr="00B37F01">
        <w:rPr>
          <w:rFonts w:asciiTheme="minorBidi" w:hAnsiTheme="minorBidi" w:cstheme="minorBidi"/>
          <w:sz w:val="24"/>
          <w:szCs w:val="24"/>
        </w:rPr>
        <w:t xml:space="preserve">to demonstrate the generalization of the HOM effect. </w:t>
      </w:r>
    </w:p>
    <w:p w14:paraId="3EC41D37" w14:textId="77777777" w:rsidR="00807951" w:rsidRPr="00B37F01" w:rsidRDefault="00807951" w:rsidP="00807951">
      <w:pPr>
        <w:spacing w:after="0" w:line="360" w:lineRule="auto"/>
        <w:jc w:val="both"/>
        <w:rPr>
          <w:rFonts w:asciiTheme="minorBidi" w:hAnsiTheme="minorBidi" w:cstheme="minorBidi"/>
          <w:sz w:val="24"/>
          <w:szCs w:val="24"/>
        </w:rPr>
      </w:pPr>
    </w:p>
    <w:p w14:paraId="04A18BFE" w14:textId="4B8B6496" w:rsidR="00807951" w:rsidRPr="007B1785" w:rsidRDefault="00D94BE8" w:rsidP="007B1785">
      <w:pPr>
        <w:spacing w:after="0" w:line="360" w:lineRule="auto"/>
        <w:jc w:val="both"/>
        <w:rPr>
          <w:rFonts w:asciiTheme="minorBidi" w:hAnsiTheme="minorBidi" w:cstheme="minorBidi"/>
          <w:color w:val="548DD4" w:themeColor="text2" w:themeTint="99"/>
          <w:sz w:val="24"/>
          <w:szCs w:val="24"/>
        </w:rPr>
      </w:pPr>
      <w:r w:rsidRPr="007B1785">
        <w:rPr>
          <w:rFonts w:asciiTheme="minorBidi" w:hAnsiTheme="minorBidi" w:cstheme="minorBidi"/>
          <w:color w:val="548DD4" w:themeColor="text2" w:themeTint="99"/>
          <w:sz w:val="24"/>
          <w:szCs w:val="24"/>
        </w:rPr>
        <w:t xml:space="preserve">4. </w:t>
      </w:r>
      <w:r w:rsidR="00807951" w:rsidRPr="007B1785">
        <w:rPr>
          <w:rFonts w:asciiTheme="minorBidi" w:hAnsiTheme="minorBidi" w:cstheme="minorBidi"/>
          <w:color w:val="548DD4" w:themeColor="text2" w:themeTint="99"/>
          <w:sz w:val="24"/>
          <w:szCs w:val="24"/>
        </w:rPr>
        <w:t xml:space="preserve"> Generalization of the HOM Effect</w:t>
      </w:r>
    </w:p>
    <w:p w14:paraId="44844DEA" w14:textId="77777777" w:rsidR="00807951" w:rsidRPr="00302509" w:rsidRDefault="00807951" w:rsidP="00807951">
      <w:pPr>
        <w:pStyle w:val="ListParagraph"/>
        <w:spacing w:after="0" w:line="360" w:lineRule="auto"/>
        <w:ind w:left="360"/>
        <w:jc w:val="both"/>
        <w:rPr>
          <w:rFonts w:asciiTheme="minorBidi" w:hAnsiTheme="minorBidi" w:cstheme="minorBidi"/>
          <w:sz w:val="24"/>
          <w:szCs w:val="24"/>
        </w:rPr>
      </w:pPr>
    </w:p>
    <w:p w14:paraId="22ADDE28" w14:textId="77777777" w:rsidR="00807951" w:rsidRPr="00302509" w:rsidRDefault="00807951" w:rsidP="00807951">
      <w:pPr>
        <w:keepNext/>
        <w:spacing w:after="0" w:line="360" w:lineRule="auto"/>
        <w:ind w:left="720"/>
        <w:rPr>
          <w:rFonts w:asciiTheme="minorBidi" w:hAnsiTheme="minorBidi" w:cstheme="minorBidi"/>
          <w:sz w:val="24"/>
          <w:szCs w:val="24"/>
        </w:rPr>
      </w:pPr>
      <w:r w:rsidRPr="00302509">
        <w:rPr>
          <w:rFonts w:asciiTheme="minorBidi" w:hAnsiTheme="minorBidi" w:cstheme="minorBidi"/>
          <w:noProof/>
          <w:sz w:val="24"/>
          <w:szCs w:val="24"/>
        </w:rPr>
        <mc:AlternateContent>
          <mc:Choice Requires="wps">
            <w:drawing>
              <wp:anchor distT="0" distB="0" distL="114300" distR="114300" simplePos="0" relativeHeight="251662336" behindDoc="0" locked="0" layoutInCell="1" allowOverlap="1" wp14:anchorId="087BFA0B" wp14:editId="173439C9">
                <wp:simplePos x="0" y="0"/>
                <wp:positionH relativeFrom="column">
                  <wp:posOffset>457199</wp:posOffset>
                </wp:positionH>
                <wp:positionV relativeFrom="paragraph">
                  <wp:posOffset>3777</wp:posOffset>
                </wp:positionV>
                <wp:extent cx="1356102" cy="1433593"/>
                <wp:effectExtent l="0" t="0" r="15875" b="14605"/>
                <wp:wrapNone/>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56102" cy="1433593"/>
                        </a:xfrm>
                        <a:prstGeom prst="rect">
                          <a:avLst/>
                        </a:prstGeom>
                        <a:solidFill>
                          <a:schemeClr val="accent2">
                            <a:lumMod val="20000"/>
                            <a:lumOff val="80000"/>
                          </a:schemeClr>
                        </a:solidFill>
                        <a:ln w="9525">
                          <a:solidFill>
                            <a:srgbClr val="000000"/>
                          </a:solidFill>
                          <a:miter lim="800000"/>
                          <a:headEnd/>
                          <a:tailEnd/>
                        </a:ln>
                      </wps:spPr>
                      <wps:txbx>
                        <w:txbxContent>
                          <w:p w14:paraId="1E073125" w14:textId="77777777" w:rsidR="00835CE6" w:rsidRPr="00302509" w:rsidRDefault="00835CE6" w:rsidP="00807951">
                            <w:pPr>
                              <w:spacing w:after="0" w:line="360" w:lineRule="auto"/>
                              <w:jc w:val="center"/>
                              <w:rPr>
                                <w:rFonts w:ascii="Arial" w:hAnsi="Arial"/>
                                <w:sz w:val="28"/>
                                <w:szCs w:val="28"/>
                                <w:rtl/>
                                <w:cs/>
                              </w:rPr>
                            </w:pPr>
                            <w:r w:rsidRPr="00302509">
                              <w:rPr>
                                <w:rFonts w:ascii="Arial" w:hAnsi="Arial"/>
                                <w:sz w:val="28"/>
                                <w:szCs w:val="28"/>
                              </w:rPr>
                              <w:t>State Orthogonality Interferometer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BFA0B" id="תיבת טקסט 2" o:spid="_x0000_s1029" type="#_x0000_t202" style="position:absolute;left:0;text-align:left;margin-left:36pt;margin-top:.3pt;width:106.8pt;height:112.9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" fillcolor="#f2dbdb [661]">
                <v:textbox>
                  <w:txbxContent>
                    <w:p w14:paraId="1E073125" w14:textId="77777777" w:rsidR="00835CE6" w:rsidRPr="00302509" w:rsidRDefault="00835CE6" w:rsidP="00807951">
                      <w:pPr>
                        <w:spacing w:after="0" w:line="360" w:lineRule="auto"/>
                        <w:jc w:val="center"/>
                        <w:rPr>
                          <w:rFonts w:ascii="Arial" w:hAnsi="Arial"/>
                          <w:sz w:val="28"/>
                          <w:szCs w:val="28"/>
                          <w:rtl/>
                          <w:cs/>
                        </w:rPr>
                      </w:pPr>
                      <w:r w:rsidRPr="00302509">
                        <w:rPr>
                          <w:rFonts w:ascii="Arial" w:hAnsi="Arial"/>
                          <w:sz w:val="28"/>
                          <w:szCs w:val="28"/>
                        </w:rPr>
                        <w:t>State Orthogonality Interferometer</w:t>
                      </w:r>
                    </w:p>
                  </w:txbxContent>
                </v:textbox>
              </v:shape>
            </w:pict>
          </mc:Fallback>
        </mc:AlternateContent>
      </w:r>
      <w:r w:rsidRPr="00302509">
        <w:rPr>
          <w:rFonts w:asciiTheme="minorBidi" w:hAnsiTheme="minorBidi" w:cstheme="minorBidi"/>
          <w:noProof/>
          <w:sz w:val="24"/>
          <w:szCs w:val="24"/>
        </w:rPr>
        <w:drawing>
          <wp:inline distT="0" distB="0" distL="0" distR="0" wp14:anchorId="499999ED" wp14:editId="24B304FF">
            <wp:extent cx="3817917" cy="1489075"/>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367">
                      <a:extLst>
                        <a:ext uri="{28A0092B-C50C-407E-A947-70E740481C1C}">
                          <a14:useLocalDpi xmlns:a14="http://schemas.microsoft.com/office/drawing/2010/main" val="0"/>
                        </a:ext>
                      </a:extLst>
                    </a:blip>
                    <a:stretch>
                      <a:fillRect/>
                    </a:stretch>
                  </pic:blipFill>
                  <pic:spPr>
                    <a:xfrm>
                      <a:off x="0" y="0"/>
                      <a:ext cx="3831002" cy="1494178"/>
                    </a:xfrm>
                    <a:prstGeom prst="rect">
                      <a:avLst/>
                    </a:prstGeom>
                  </pic:spPr>
                </pic:pic>
              </a:graphicData>
            </a:graphic>
          </wp:inline>
        </w:drawing>
      </w:r>
    </w:p>
    <w:p w14:paraId="03305756" w14:textId="2248AA9A" w:rsidR="00807951" w:rsidRPr="007B1785" w:rsidRDefault="00807951" w:rsidP="00B96858">
      <w:pPr>
        <w:pStyle w:val="Caption"/>
        <w:spacing w:after="0" w:line="360" w:lineRule="auto"/>
        <w:rPr>
          <w:rFonts w:asciiTheme="minorBidi" w:hAnsiTheme="minorBidi" w:cstheme="minorBidi"/>
          <w:b w:val="0"/>
          <w:bCs w:val="0"/>
          <w:sz w:val="20"/>
          <w:szCs w:val="20"/>
        </w:rPr>
      </w:pPr>
      <w:r w:rsidRPr="007B1785">
        <w:rPr>
          <w:rFonts w:asciiTheme="minorBidi" w:hAnsiTheme="minorBidi" w:cstheme="minorBidi"/>
          <w:b w:val="0"/>
          <w:bCs w:val="0"/>
          <w:sz w:val="20"/>
          <w:szCs w:val="20"/>
        </w:rPr>
        <w:t xml:space="preserve">Figure 5: state </w:t>
      </w:r>
      <w:r w:rsidR="001F42C4" w:rsidRPr="007B1785">
        <w:rPr>
          <w:rFonts w:asciiTheme="minorBidi" w:hAnsiTheme="minorBidi" w:cstheme="minorBidi"/>
          <w:b w:val="0"/>
          <w:bCs w:val="0"/>
          <w:sz w:val="20"/>
          <w:szCs w:val="20"/>
        </w:rPr>
        <w:t>orthogonality w</w:t>
      </w:r>
      <w:r w:rsidR="00B96858" w:rsidRPr="007B1785">
        <w:rPr>
          <w:rFonts w:asciiTheme="minorBidi" w:hAnsiTheme="minorBidi" w:cstheme="minorBidi"/>
          <w:b w:val="0"/>
          <w:bCs w:val="0"/>
          <w:sz w:val="20"/>
          <w:szCs w:val="20"/>
        </w:rPr>
        <w:t>ith</w:t>
      </w:r>
      <w:r w:rsidR="004E6EC9" w:rsidRPr="007B1785">
        <w:rPr>
          <w:rFonts w:asciiTheme="minorBidi" w:hAnsiTheme="minorBidi" w:cstheme="minorBidi"/>
          <w:b w:val="0"/>
          <w:bCs w:val="0"/>
          <w:sz w:val="20"/>
          <w:szCs w:val="20"/>
        </w:rPr>
        <w:t xml:space="preserve"> incoming states of the </w:t>
      </w:r>
      <w:r w:rsidRPr="007B1785">
        <w:rPr>
          <w:rFonts w:asciiTheme="minorBidi" w:hAnsiTheme="minorBidi" w:cstheme="minorBidi"/>
          <w:b w:val="0"/>
          <w:bCs w:val="0"/>
          <w:sz w:val="20"/>
          <w:szCs w:val="20"/>
        </w:rPr>
        <w:t>HOM</w:t>
      </w:r>
      <w:r w:rsidR="004E6EC9" w:rsidRPr="007B1785">
        <w:rPr>
          <w:rFonts w:asciiTheme="minorBidi" w:hAnsiTheme="minorBidi" w:cstheme="minorBidi"/>
          <w:b w:val="0"/>
          <w:bCs w:val="0"/>
          <w:sz w:val="20"/>
          <w:szCs w:val="20"/>
        </w:rPr>
        <w:t xml:space="preserve"> experiments</w:t>
      </w:r>
      <w:r w:rsidRPr="007B1785">
        <w:rPr>
          <w:rFonts w:asciiTheme="minorBidi" w:hAnsiTheme="minorBidi" w:cstheme="minorBidi"/>
          <w:b w:val="0"/>
          <w:bCs w:val="0"/>
          <w:sz w:val="20"/>
          <w:szCs w:val="20"/>
        </w:rPr>
        <w:t xml:space="preserve"> </w:t>
      </w:r>
    </w:p>
    <w:p w14:paraId="7093378F" w14:textId="77777777" w:rsidR="00807951" w:rsidRPr="00B37F01" w:rsidRDefault="00807951" w:rsidP="00807951">
      <w:pPr>
        <w:spacing w:after="0" w:line="360" w:lineRule="auto"/>
        <w:ind w:left="720"/>
        <w:rPr>
          <w:rFonts w:asciiTheme="minorBidi" w:hAnsiTheme="minorBidi" w:cstheme="minorBidi"/>
          <w:sz w:val="24"/>
          <w:szCs w:val="24"/>
        </w:rPr>
      </w:pPr>
      <w:r w:rsidRPr="00B37F01">
        <w:rPr>
          <w:rFonts w:asciiTheme="minorBidi" w:hAnsiTheme="minorBidi" w:cstheme="minorBidi"/>
          <w:sz w:val="24"/>
          <w:szCs w:val="24"/>
        </w:rPr>
        <w:t xml:space="preserve"> </w:t>
      </w:r>
    </w:p>
    <w:p w14:paraId="5AC7676E" w14:textId="77777777" w:rsidR="00807951" w:rsidRPr="00B37F01" w:rsidRDefault="00807951" w:rsidP="00807951">
      <w:pPr>
        <w:spacing w:after="0" w:line="360" w:lineRule="auto"/>
        <w:rPr>
          <w:rFonts w:asciiTheme="minorBidi" w:hAnsiTheme="minorBidi" w:cstheme="minorBidi"/>
          <w:sz w:val="24"/>
          <w:szCs w:val="24"/>
        </w:rPr>
      </w:pPr>
      <w:r>
        <w:rPr>
          <w:rFonts w:asciiTheme="minorBidi" w:hAnsiTheme="minorBidi" w:cstheme="minorBidi"/>
          <w:sz w:val="24"/>
          <w:szCs w:val="24"/>
        </w:rPr>
        <w:t xml:space="preserve">Here, the question of </w:t>
      </w:r>
      <w:r w:rsidRPr="00B37F01">
        <w:rPr>
          <w:rFonts w:asciiTheme="minorBidi" w:hAnsiTheme="minorBidi" w:cstheme="minorBidi"/>
          <w:sz w:val="24"/>
          <w:szCs w:val="24"/>
        </w:rPr>
        <w:t>how the application of the</w:t>
      </w:r>
      <w:r w:rsidRPr="00B37F01">
        <w:rPr>
          <w:rFonts w:asciiTheme="minorBidi" w:hAnsiTheme="minorBidi" w:cstheme="minorBidi"/>
          <w:iCs/>
          <w:sz w:val="24"/>
          <w:szCs w:val="24"/>
        </w:rPr>
        <w:t xml:space="preserve"> state orthogonal </w:t>
      </w:r>
      <w:r w:rsidRPr="00B37F01">
        <w:rPr>
          <w:rFonts w:asciiTheme="minorBidi" w:hAnsiTheme="minorBidi" w:cstheme="minorBidi"/>
          <w:sz w:val="24"/>
          <w:szCs w:val="24"/>
        </w:rPr>
        <w:t xml:space="preserve">interferometer changes the bunching behavior in the HOM effect is examined. The HOM effect yields results with the following two properties: </w:t>
      </w:r>
    </w:p>
    <w:p w14:paraId="2ED7C8E5" w14:textId="77777777" w:rsidR="00807951" w:rsidRPr="00B37F01" w:rsidRDefault="00807951" w:rsidP="00807951">
      <w:pPr>
        <w:spacing w:after="0" w:line="360" w:lineRule="auto"/>
        <w:rPr>
          <w:rFonts w:asciiTheme="minorBidi" w:hAnsiTheme="minorBidi" w:cstheme="minorBidi"/>
          <w:sz w:val="24"/>
          <w:szCs w:val="24"/>
        </w:rPr>
      </w:pPr>
    </w:p>
    <w:p w14:paraId="2742BC2E" w14:textId="5CB47F1D" w:rsidR="00807951" w:rsidRPr="007B1785" w:rsidRDefault="00606E24" w:rsidP="007B1785">
      <w:pPr>
        <w:spacing w:after="0" w:line="360" w:lineRule="auto"/>
        <w:ind w:left="720"/>
        <w:rPr>
          <w:rFonts w:asciiTheme="minorBidi" w:hAnsiTheme="minorBidi" w:cstheme="minorBidi"/>
          <w:sz w:val="24"/>
          <w:szCs w:val="24"/>
        </w:rPr>
      </w:pPr>
      <w:r>
        <w:rPr>
          <w:rFonts w:asciiTheme="minorBidi" w:hAnsiTheme="minorBidi" w:cstheme="minorBidi"/>
          <w:sz w:val="24"/>
          <w:szCs w:val="24"/>
        </w:rPr>
        <w:t>A</w:t>
      </w:r>
      <w:r w:rsidR="00B96858">
        <w:rPr>
          <w:rFonts w:asciiTheme="minorBidi" w:hAnsiTheme="minorBidi" w:cstheme="minorBidi"/>
          <w:sz w:val="24"/>
          <w:szCs w:val="24"/>
        </w:rPr>
        <w:t xml:space="preserve">. </w:t>
      </w:r>
      <w:r w:rsidR="00807951" w:rsidRPr="007B1785">
        <w:rPr>
          <w:rFonts w:asciiTheme="minorBidi" w:hAnsiTheme="minorBidi" w:cstheme="minorBidi"/>
          <w:sz w:val="24"/>
          <w:szCs w:val="24"/>
        </w:rPr>
        <w:t>Fig 1(</w:t>
      </w:r>
      <w:r w:rsidR="001F42C4">
        <w:rPr>
          <w:rFonts w:asciiTheme="minorBidi" w:hAnsiTheme="minorBidi" w:cstheme="minorBidi"/>
          <w:sz w:val="24"/>
          <w:szCs w:val="24"/>
        </w:rPr>
        <w:t>b</w:t>
      </w:r>
      <w:r w:rsidR="00807951" w:rsidRPr="007B1785">
        <w:rPr>
          <w:rFonts w:asciiTheme="minorBidi" w:hAnsiTheme="minorBidi" w:cstheme="minorBidi"/>
          <w:sz w:val="24"/>
          <w:szCs w:val="24"/>
        </w:rPr>
        <w:t xml:space="preserve">), </w:t>
      </w:r>
      <w:r w:rsidR="00807951" w:rsidRPr="007B1785">
        <w:rPr>
          <w:rFonts w:asciiTheme="minorBidi" w:hAnsiTheme="minorBidi" w:cstheme="minorBidi"/>
          <w:sz w:val="24"/>
          <w:szCs w:val="24"/>
        </w:rPr>
        <w:t>the coincidence probability of the outgoing indistinguishable photons at different legs is measured as</w:t>
      </w:r>
      <w:ins w:id="131" w:author="Author">
        <w:r w:rsidR="001F42C4">
          <w:rPr>
            <w:rFonts w:asciiTheme="minorBidi" w:hAnsiTheme="minorBidi" w:cstheme="minorBidi"/>
            <w:sz w:val="24"/>
            <w:szCs w:val="24"/>
          </w:rPr>
          <w:t xml:space="preserve"> </w:t>
        </w:r>
      </w:ins>
      <w:r w:rsidR="00807951" w:rsidRPr="007D0DC0">
        <w:rPr>
          <w:position w:val="-16"/>
        </w:rPr>
        <w:object w:dxaOrig="1540" w:dyaOrig="440" w14:anchorId="02D373B2">
          <v:shape id="_x0000_i1221" type="#_x0000_t75" style="width:77.25pt;height:21.75pt" o:ole="">
            <v:imagedata r:id="rId368" o:title=""/>
          </v:shape>
          <o:OLEObject Type="Embed" ProgID="Equation.DSMT4" ShapeID="_x0000_i1221" DrawAspect="Content" ObjectID="_1666118910" r:id="rId369"/>
        </w:object>
      </w:r>
      <w:r w:rsidR="00807951" w:rsidRPr="007B1785">
        <w:rPr>
          <w:rFonts w:asciiTheme="minorBidi" w:hAnsiTheme="minorBidi" w:cstheme="minorBidi"/>
          <w:sz w:val="24"/>
          <w:szCs w:val="24"/>
        </w:rPr>
        <w:t xml:space="preserve">, </w:t>
      </w:r>
    </w:p>
    <w:p w14:paraId="4639F306" w14:textId="5028588E" w:rsidR="00807951" w:rsidRPr="007B1785" w:rsidRDefault="00606E24" w:rsidP="007B1785">
      <w:pPr>
        <w:spacing w:after="0" w:line="360" w:lineRule="auto"/>
        <w:ind w:left="720"/>
        <w:rPr>
          <w:rFonts w:asciiTheme="minorBidi" w:hAnsiTheme="minorBidi" w:cstheme="minorBidi"/>
          <w:sz w:val="24"/>
          <w:szCs w:val="24"/>
        </w:rPr>
      </w:pPr>
      <w:r>
        <w:rPr>
          <w:rFonts w:asciiTheme="minorBidi" w:hAnsiTheme="minorBidi" w:cstheme="minorBidi"/>
          <w:sz w:val="24"/>
          <w:szCs w:val="24"/>
        </w:rPr>
        <w:lastRenderedPageBreak/>
        <w:t>B</w:t>
      </w:r>
      <w:r w:rsidR="00B96858">
        <w:rPr>
          <w:rFonts w:asciiTheme="minorBidi" w:hAnsiTheme="minorBidi" w:cstheme="minorBidi"/>
          <w:sz w:val="24"/>
          <w:szCs w:val="24"/>
        </w:rPr>
        <w:t>.</w:t>
      </w:r>
      <w:r>
        <w:rPr>
          <w:rFonts w:asciiTheme="minorBidi" w:hAnsiTheme="minorBidi" w:cstheme="minorBidi"/>
          <w:sz w:val="24"/>
          <w:szCs w:val="24"/>
        </w:rPr>
        <w:t xml:space="preserve"> </w:t>
      </w:r>
      <w:r w:rsidR="00807951" w:rsidRPr="007B1785">
        <w:rPr>
          <w:rFonts w:asciiTheme="minorBidi" w:hAnsiTheme="minorBidi" w:cstheme="minorBidi"/>
          <w:sz w:val="24"/>
          <w:szCs w:val="24"/>
        </w:rPr>
        <w:t>Fig 1(b), the joined photons will appear half of the time on the upper leg, and half of the time on the lower leg.</w:t>
      </w:r>
    </w:p>
    <w:p w14:paraId="382CFD81" w14:textId="77777777" w:rsidR="00807951" w:rsidRPr="00B37F01" w:rsidRDefault="00807951" w:rsidP="00807951">
      <w:pPr>
        <w:pStyle w:val="ListParagraph"/>
        <w:spacing w:after="0" w:line="360" w:lineRule="auto"/>
        <w:ind w:left="1080"/>
        <w:rPr>
          <w:rFonts w:asciiTheme="minorBidi" w:hAnsiTheme="minorBidi" w:cstheme="minorBidi"/>
          <w:sz w:val="24"/>
          <w:szCs w:val="24"/>
        </w:rPr>
      </w:pPr>
    </w:p>
    <w:p w14:paraId="31060CEA"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The goal here is to show how both of these properties can be generalized. To accomplish that, the following steps should be considered:   </w:t>
      </w:r>
    </w:p>
    <w:p w14:paraId="502A38AF" w14:textId="77777777" w:rsidR="00807951" w:rsidRPr="00B37F01" w:rsidRDefault="00807951" w:rsidP="00807951">
      <w:pPr>
        <w:spacing w:after="0" w:line="360" w:lineRule="auto"/>
        <w:rPr>
          <w:rFonts w:asciiTheme="minorBidi" w:hAnsiTheme="minorBidi" w:cstheme="minorBidi"/>
          <w:sz w:val="24"/>
          <w:szCs w:val="24"/>
        </w:rPr>
      </w:pPr>
    </w:p>
    <w:p w14:paraId="7ECD7CF1" w14:textId="77777777" w:rsidR="00807951" w:rsidRPr="00B37F01" w:rsidRDefault="00807951" w:rsidP="00807951">
      <w:pPr>
        <w:pStyle w:val="ListParagraph"/>
        <w:numPr>
          <w:ilvl w:val="0"/>
          <w:numId w:val="6"/>
        </w:num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Remove the detectors </w:t>
      </w:r>
      <w:r w:rsidRPr="007D0DC0">
        <w:rPr>
          <w:rFonts w:asciiTheme="minorBidi" w:hAnsiTheme="minorBidi" w:cstheme="minorBidi"/>
          <w:position w:val="-12"/>
          <w:sz w:val="24"/>
          <w:szCs w:val="24"/>
        </w:rPr>
        <w:object w:dxaOrig="900" w:dyaOrig="380" w14:anchorId="050A2AF7">
          <v:shape id="_x0000_i1222" type="#_x0000_t75" style="width:54.75pt;height:23.25pt" o:ole="">
            <v:imagedata r:id="rId370" o:title=""/>
          </v:shape>
          <o:OLEObject Type="Embed" ProgID="Equation.DSMT4" ShapeID="_x0000_i1222" DrawAspect="Content" ObjectID="_1666118911" r:id="rId371"/>
        </w:object>
      </w:r>
      <w:r w:rsidRPr="00B37F01">
        <w:rPr>
          <w:rFonts w:asciiTheme="minorBidi" w:hAnsiTheme="minorBidi" w:cstheme="minorBidi"/>
          <w:position w:val="-12"/>
          <w:sz w:val="24"/>
          <w:szCs w:val="24"/>
        </w:rPr>
        <w:t>;</w:t>
      </w:r>
    </w:p>
    <w:p w14:paraId="2C3F34EB" w14:textId="77777777" w:rsidR="00807951" w:rsidRPr="00B37F01" w:rsidRDefault="00807951" w:rsidP="00807951">
      <w:pPr>
        <w:pStyle w:val="ListParagraph"/>
        <w:numPr>
          <w:ilvl w:val="0"/>
          <w:numId w:val="6"/>
        </w:num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The wave functions at the legs </w:t>
      </w:r>
      <w:r w:rsidRPr="007D0DC0">
        <w:rPr>
          <w:rFonts w:asciiTheme="minorBidi" w:hAnsiTheme="minorBidi" w:cstheme="minorBidi"/>
          <w:position w:val="-12"/>
          <w:sz w:val="24"/>
          <w:szCs w:val="24"/>
        </w:rPr>
        <w:object w:dxaOrig="260" w:dyaOrig="360" w14:anchorId="721EFB27">
          <v:shape id="_x0000_i1223" type="#_x0000_t75" style="width:12.75pt;height:18pt" o:ole="">
            <v:imagedata r:id="rId372" o:title=""/>
          </v:shape>
          <o:OLEObject Type="Embed" ProgID="Equation.DSMT4" ShapeID="_x0000_i1223" DrawAspect="Content" ObjectID="_1666118912" r:id="rId373"/>
        </w:object>
      </w:r>
      <w:r w:rsidRPr="00B37F01">
        <w:rPr>
          <w:rFonts w:asciiTheme="minorBidi" w:hAnsiTheme="minorBidi" w:cstheme="minorBidi"/>
          <w:sz w:val="24"/>
          <w:szCs w:val="24"/>
        </w:rPr>
        <w:t xml:space="preserve"> and </w:t>
      </w:r>
      <w:r w:rsidRPr="007D0DC0">
        <w:rPr>
          <w:rFonts w:asciiTheme="minorBidi" w:hAnsiTheme="minorBidi" w:cstheme="minorBidi"/>
          <w:position w:val="-12"/>
          <w:sz w:val="24"/>
          <w:szCs w:val="24"/>
        </w:rPr>
        <w:object w:dxaOrig="220" w:dyaOrig="360" w14:anchorId="29960B8F">
          <v:shape id="_x0000_i1224" type="#_x0000_t75" style="width:11.25pt;height:18pt" o:ole="">
            <v:imagedata r:id="rId374" o:title=""/>
          </v:shape>
          <o:OLEObject Type="Embed" ProgID="Equation.DSMT4" ShapeID="_x0000_i1224" DrawAspect="Content" ObjectID="_1666118913" r:id="rId375"/>
        </w:object>
      </w:r>
      <w:r w:rsidRPr="00B37F01">
        <w:rPr>
          <w:rFonts w:asciiTheme="minorBidi" w:hAnsiTheme="minorBidi" w:cstheme="minorBidi"/>
          <w:sz w:val="24"/>
          <w:szCs w:val="24"/>
        </w:rPr>
        <w:t xml:space="preserve"> are the input of the symmetric beam splitter, as shown in Fig. </w:t>
      </w:r>
      <w:r w:rsidRPr="00B37F01">
        <w:rPr>
          <w:rFonts w:asciiTheme="minorBidi" w:hAnsiTheme="minorBidi" w:cstheme="minorBidi"/>
          <w:sz w:val="24"/>
          <w:szCs w:val="24"/>
          <w:rtl/>
        </w:rPr>
        <w:t>5</w:t>
      </w:r>
      <w:r w:rsidRPr="00B37F01">
        <w:rPr>
          <w:rFonts w:asciiTheme="minorBidi" w:hAnsiTheme="minorBidi" w:cstheme="minorBidi"/>
          <w:sz w:val="24"/>
          <w:szCs w:val="24"/>
        </w:rPr>
        <w:t>;</w:t>
      </w:r>
    </w:p>
    <w:p w14:paraId="0FDDEF85" w14:textId="77777777" w:rsidR="00807951" w:rsidRPr="00B37F01" w:rsidRDefault="00807951" w:rsidP="00807951">
      <w:pPr>
        <w:pStyle w:val="ListParagraph"/>
        <w:numPr>
          <w:ilvl w:val="0"/>
          <w:numId w:val="6"/>
        </w:num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Set the wave function amplitude at </w:t>
      </w:r>
      <w:r w:rsidRPr="007D0DC0">
        <w:rPr>
          <w:rFonts w:asciiTheme="minorBidi" w:hAnsiTheme="minorBidi" w:cstheme="minorBidi"/>
          <w:position w:val="-12"/>
          <w:sz w:val="24"/>
          <w:szCs w:val="24"/>
        </w:rPr>
        <w:object w:dxaOrig="260" w:dyaOrig="360" w14:anchorId="7C463600">
          <v:shape id="_x0000_i1225" type="#_x0000_t75" style="width:12.75pt;height:18pt" o:ole="">
            <v:imagedata r:id="rId372" o:title=""/>
          </v:shape>
          <o:OLEObject Type="Embed" ProgID="Equation.DSMT4" ShapeID="_x0000_i1225" DrawAspect="Content" ObjectID="_1666118914" r:id="rId376"/>
        </w:object>
      </w:r>
      <w:r w:rsidRPr="00B37F01">
        <w:rPr>
          <w:rFonts w:asciiTheme="minorBidi" w:hAnsiTheme="minorBidi" w:cstheme="minorBidi"/>
          <w:sz w:val="24"/>
          <w:szCs w:val="24"/>
        </w:rPr>
        <w:t xml:space="preserve"> and </w:t>
      </w:r>
      <w:r w:rsidRPr="007D0DC0">
        <w:rPr>
          <w:rFonts w:asciiTheme="minorBidi" w:hAnsiTheme="minorBidi" w:cstheme="minorBidi"/>
          <w:position w:val="-12"/>
          <w:sz w:val="24"/>
          <w:szCs w:val="24"/>
        </w:rPr>
        <w:object w:dxaOrig="220" w:dyaOrig="360" w14:anchorId="2C92A206">
          <v:shape id="_x0000_i1226" type="#_x0000_t75" style="width:11.25pt;height:18pt" o:ole="">
            <v:imagedata r:id="rId374" o:title=""/>
          </v:shape>
          <o:OLEObject Type="Embed" ProgID="Equation.DSMT4" ShapeID="_x0000_i1226" DrawAspect="Content" ObjectID="_1666118915" r:id="rId377"/>
        </w:object>
      </w:r>
      <w:r w:rsidRPr="00B37F01">
        <w:rPr>
          <w:rFonts w:asciiTheme="minorBidi" w:hAnsiTheme="minorBidi" w:cstheme="minorBidi"/>
          <w:sz w:val="24"/>
          <w:szCs w:val="24"/>
        </w:rPr>
        <w:t>, as in Cases 3.2 and 3.3 above.</w:t>
      </w:r>
    </w:p>
    <w:p w14:paraId="503A741E" w14:textId="77777777" w:rsidR="00807951" w:rsidRPr="00302509" w:rsidDel="0079493E" w:rsidRDefault="00807951" w:rsidP="00807951">
      <w:pPr>
        <w:spacing w:after="0" w:line="360" w:lineRule="auto"/>
        <w:rPr>
          <w:del w:id="132" w:author="Author"/>
          <w:rFonts w:asciiTheme="minorBidi" w:hAnsiTheme="minorBidi" w:cstheme="minorBidi"/>
          <w:sz w:val="24"/>
          <w:szCs w:val="24"/>
        </w:rPr>
      </w:pPr>
    </w:p>
    <w:p w14:paraId="69CDC96E" w14:textId="77777777" w:rsidR="0079493E" w:rsidRDefault="0079493E" w:rsidP="007B1785">
      <w:pPr>
        <w:pStyle w:val="MTDisplayEquation"/>
        <w:spacing w:after="0" w:line="360" w:lineRule="auto"/>
        <w:rPr>
          <w:ins w:id="133" w:author="Author"/>
          <w:rFonts w:asciiTheme="minorBidi" w:hAnsiTheme="minorBidi" w:cstheme="minorBidi"/>
        </w:rPr>
      </w:pPr>
    </w:p>
    <w:p w14:paraId="6D858294" w14:textId="5360DB56" w:rsidR="00807951" w:rsidRPr="00B37F01" w:rsidRDefault="00B96858" w:rsidP="007B1785">
      <w:pPr>
        <w:pStyle w:val="MTDisplayEquation"/>
        <w:spacing w:after="0" w:line="360" w:lineRule="auto"/>
        <w:rPr>
          <w:rFonts w:asciiTheme="minorBidi" w:hAnsiTheme="minorBidi" w:cstheme="minorBidi"/>
        </w:rPr>
      </w:pPr>
      <w:r>
        <w:rPr>
          <w:rFonts w:asciiTheme="minorBidi" w:hAnsiTheme="minorBidi" w:cstheme="minorBidi"/>
        </w:rPr>
        <w:tab/>
      </w:r>
      <w:r w:rsidR="0079493E">
        <w:rPr>
          <w:rFonts w:asciiTheme="minorBidi" w:hAnsiTheme="minorBidi" w:cstheme="minorBidi"/>
        </w:rPr>
        <w:t xml:space="preserve">4.1 </w:t>
      </w:r>
      <w:r w:rsidR="00807951" w:rsidRPr="00B37F01">
        <w:rPr>
          <w:rFonts w:asciiTheme="minorBidi" w:hAnsiTheme="minorBidi" w:cstheme="minorBidi"/>
        </w:rPr>
        <w:t>Case 3.2 as the Input of the HOM Experiment: A Generalization of Property A</w:t>
      </w:r>
    </w:p>
    <w:p w14:paraId="35EF663F" w14:textId="77777777" w:rsidR="00807951" w:rsidRPr="00B37F01" w:rsidRDefault="00807951" w:rsidP="00807951">
      <w:pPr>
        <w:pStyle w:val="MTDisplayEquation"/>
        <w:spacing w:after="0" w:line="360" w:lineRule="auto"/>
        <w:ind w:left="765"/>
        <w:rPr>
          <w:rFonts w:asciiTheme="minorBidi" w:hAnsiTheme="minorBidi" w:cstheme="minorBidi"/>
        </w:rPr>
      </w:pPr>
    </w:p>
    <w:p w14:paraId="3C3249BE" w14:textId="44C2940F" w:rsidR="00807951" w:rsidRPr="00B37F01" w:rsidRDefault="00807951" w:rsidP="005D3A90">
      <w:pPr>
        <w:pStyle w:val="MTDisplayEquation"/>
        <w:spacing w:after="0" w:line="360" w:lineRule="auto"/>
        <w:rPr>
          <w:rFonts w:asciiTheme="minorBidi" w:hAnsiTheme="minorBidi" w:cstheme="minorBidi"/>
        </w:rPr>
      </w:pPr>
      <w:r w:rsidRPr="00B37F01">
        <w:rPr>
          <w:rFonts w:asciiTheme="minorBidi" w:hAnsiTheme="minorBidi" w:cstheme="minorBidi"/>
        </w:rPr>
        <w:t xml:space="preserve">The results of this case in the HOM setup can be calculated as shown in Fig. 5. Here, this calculation was made using the bunching parameter. First, two </w:t>
      </w:r>
      <w:r w:rsidRPr="00B37F01">
        <w:rPr>
          <w:rFonts w:asciiTheme="minorBidi" w:hAnsiTheme="minorBidi" w:cstheme="minorBidi"/>
          <w:i/>
          <w:iCs/>
        </w:rPr>
        <w:t xml:space="preserve">distinguishable </w:t>
      </w:r>
      <w:r w:rsidRPr="00302509">
        <w:rPr>
          <w:rFonts w:asciiTheme="minorBidi" w:hAnsiTheme="minorBidi" w:cstheme="minorBidi"/>
        </w:rPr>
        <w:t>photons</w:t>
      </w:r>
      <w:r w:rsidRPr="00B37F01">
        <w:rPr>
          <w:rFonts w:asciiTheme="minorBidi" w:hAnsiTheme="minorBidi" w:cstheme="minorBidi"/>
        </w:rPr>
        <w:t xml:space="preserve"> are run </w:t>
      </w:r>
      <w:r w:rsidR="00537AA4">
        <w:rPr>
          <w:rFonts w:asciiTheme="minorBidi" w:hAnsiTheme="minorBidi" w:cstheme="minorBidi"/>
        </w:rPr>
        <w:t xml:space="preserve">through </w:t>
      </w:r>
      <w:r w:rsidRPr="00B37F01">
        <w:rPr>
          <w:rFonts w:asciiTheme="minorBidi" w:hAnsiTheme="minorBidi" w:cstheme="minorBidi"/>
        </w:rPr>
        <w:t>the interferometer. As a result, their amplitudes represent a real value: the probability of finding them together at the output is determined by (see the Appendix for details):</w:t>
      </w:r>
    </w:p>
    <w:p w14:paraId="7043C31B" w14:textId="77777777" w:rsidR="00807951" w:rsidRPr="00B37F01" w:rsidRDefault="00807951" w:rsidP="00807951">
      <w:pPr>
        <w:pStyle w:val="MTDisplayEquation"/>
        <w:spacing w:after="0" w:line="360" w:lineRule="auto"/>
        <w:rPr>
          <w:rFonts w:asciiTheme="minorBidi" w:hAnsiTheme="minorBidi" w:cstheme="minorBidi"/>
        </w:rPr>
      </w:pPr>
    </w:p>
    <w:p w14:paraId="72A0CEC7" w14:textId="30391B1D"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24"/>
        </w:rPr>
        <w:object w:dxaOrig="3379" w:dyaOrig="620" w14:anchorId="105E9C1F">
          <v:shape id="_x0000_i1227" type="#_x0000_t75" style="width:168.8pt;height:30.75pt" o:ole="">
            <v:imagedata r:id="rId378" o:title=""/>
          </v:shape>
          <o:OLEObject Type="Embed" ProgID="Equation.DSMT4" ShapeID="_x0000_i1227" DrawAspect="Content" ObjectID="_1666118916" r:id="rId379"/>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134" w:name="ZEqnNum272083"/>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61</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134"/>
      <w:r w:rsidRPr="00302509">
        <w:rPr>
          <w:rFonts w:asciiTheme="minorBidi" w:hAnsiTheme="minorBidi" w:cstheme="minorBidi"/>
        </w:rPr>
        <w:fldChar w:fldCharType="end"/>
      </w:r>
    </w:p>
    <w:p w14:paraId="1E299EC2" w14:textId="77777777" w:rsidR="00807951" w:rsidRPr="00302509" w:rsidRDefault="00807951" w:rsidP="00807951">
      <w:pPr>
        <w:rPr>
          <w:rFonts w:asciiTheme="minorBidi" w:hAnsiTheme="minorBidi" w:cstheme="minorBidi"/>
        </w:rPr>
      </w:pPr>
    </w:p>
    <w:p w14:paraId="77F1B5AC" w14:textId="73B051D2" w:rsidR="00807951" w:rsidRPr="00B37F01" w:rsidRDefault="00807951" w:rsidP="007B1785">
      <w:pPr>
        <w:spacing w:after="0" w:line="360" w:lineRule="auto"/>
        <w:rPr>
          <w:rFonts w:asciiTheme="minorBidi" w:hAnsiTheme="minorBidi" w:cstheme="minorBidi"/>
          <w:sz w:val="24"/>
          <w:szCs w:val="24"/>
        </w:rPr>
      </w:pPr>
      <w:r w:rsidRPr="008465A1">
        <w:rPr>
          <w:rFonts w:asciiTheme="minorBidi" w:hAnsiTheme="minorBidi" w:cstheme="minorBidi"/>
          <w:sz w:val="24"/>
          <w:szCs w:val="24"/>
        </w:rPr>
        <w:t xml:space="preserve">Now, running two indistinguishable photons in </w:t>
      </w:r>
      <w:r w:rsidR="008D6CEA">
        <w:rPr>
          <w:rFonts w:asciiTheme="minorBidi" w:hAnsiTheme="minorBidi" w:cstheme="minorBidi"/>
          <w:sz w:val="24"/>
          <w:szCs w:val="24"/>
        </w:rPr>
        <w:t xml:space="preserve">this </w:t>
      </w:r>
      <w:r w:rsidRPr="008465A1">
        <w:rPr>
          <w:rFonts w:asciiTheme="minorBidi" w:hAnsiTheme="minorBidi" w:cstheme="minorBidi"/>
          <w:sz w:val="24"/>
          <w:szCs w:val="24"/>
        </w:rPr>
        <w:t xml:space="preserve">setup </w:t>
      </w:r>
      <w:r w:rsidRPr="008465A1">
        <w:rPr>
          <w:rFonts w:asciiTheme="minorBidi" w:hAnsiTheme="minorBidi" w:cstheme="minorBidi"/>
          <w:iCs/>
          <w:sz w:val="24"/>
          <w:szCs w:val="24"/>
        </w:rPr>
        <w:t>the probability is</w:t>
      </w:r>
      <w:r w:rsidR="005D3A90">
        <w:rPr>
          <w:rFonts w:asciiTheme="minorBidi" w:hAnsiTheme="minorBidi" w:cstheme="minorBidi"/>
          <w:iCs/>
          <w:sz w:val="24"/>
          <w:szCs w:val="24"/>
        </w:rPr>
        <w:t>:</w:t>
      </w:r>
      <w:r w:rsidRPr="008465A1">
        <w:rPr>
          <w:rFonts w:asciiTheme="minorBidi" w:hAnsiTheme="minorBidi" w:cstheme="minorBidi"/>
          <w:iCs/>
          <w:sz w:val="24"/>
          <w:szCs w:val="24"/>
        </w:rPr>
        <w:t xml:space="preserve"> </w:t>
      </w:r>
    </w:p>
    <w:p w14:paraId="0ED36D9D" w14:textId="127CCBAB"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7D0DC0">
        <w:rPr>
          <w:rFonts w:asciiTheme="minorBidi" w:hAnsiTheme="minorBidi" w:cstheme="minorBidi"/>
          <w:position w:val="-24"/>
        </w:rPr>
        <w:object w:dxaOrig="3540" w:dyaOrig="620" w14:anchorId="1897FFDF">
          <v:shape id="_x0000_i1228" type="#_x0000_t75" style="width:177pt;height:30.75pt" o:ole="">
            <v:imagedata r:id="rId380" o:title=""/>
          </v:shape>
          <o:OLEObject Type="Embed" ProgID="Equation.DSMT4" ShapeID="_x0000_i1228" DrawAspect="Content" ObjectID="_1666118917" r:id="rId381"/>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62</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end"/>
      </w:r>
    </w:p>
    <w:p w14:paraId="6020E9B0"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By probability conservation, the probability of finding the indistinguishable photons in </w:t>
      </w:r>
      <w:r w:rsidRPr="00B37F01">
        <w:rPr>
          <w:rFonts w:asciiTheme="minorBidi" w:hAnsiTheme="minorBidi" w:cstheme="minorBidi"/>
          <w:i/>
          <w:iCs/>
          <w:sz w:val="24"/>
          <w:szCs w:val="24"/>
        </w:rPr>
        <w:t>different legs</w:t>
      </w:r>
      <w:r w:rsidRPr="00B37F01">
        <w:rPr>
          <w:rFonts w:asciiTheme="minorBidi" w:hAnsiTheme="minorBidi" w:cstheme="minorBidi"/>
          <w:sz w:val="24"/>
          <w:szCs w:val="24"/>
        </w:rPr>
        <w:t xml:space="preserve"> is: </w:t>
      </w:r>
    </w:p>
    <w:p w14:paraId="69B1F3FB" w14:textId="77777777" w:rsidR="00807951" w:rsidRPr="00302509"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 </w:t>
      </w:r>
    </w:p>
    <w:p w14:paraId="6AE9C55D" w14:textId="21DA5AC8" w:rsidR="00807951" w:rsidRPr="00B37F01"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Pr="00E07532">
        <w:rPr>
          <w:rFonts w:asciiTheme="minorBidi" w:hAnsiTheme="minorBidi" w:cstheme="minorBidi"/>
          <w:position w:val="-24"/>
        </w:rPr>
        <w:object w:dxaOrig="7080" w:dyaOrig="620" w14:anchorId="1A3FC0BE">
          <v:shape id="_x0000_i1229" type="#_x0000_t75" style="width:354.7pt;height:30.75pt" o:ole="">
            <v:imagedata r:id="rId382" o:title=""/>
          </v:shape>
          <o:OLEObject Type="Embed" ProgID="Equation.DSMT4" ShapeID="_x0000_i1229" DrawAspect="Content" ObjectID="_1666118918" r:id="rId383"/>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135" w:name="ZEqnNum209978"/>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63</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135"/>
      <w:r w:rsidRPr="00302509">
        <w:rPr>
          <w:rFonts w:asciiTheme="minorBidi" w:hAnsiTheme="minorBidi" w:cstheme="minorBidi"/>
        </w:rPr>
        <w:fldChar w:fldCharType="end"/>
      </w:r>
    </w:p>
    <w:p w14:paraId="2545712E" w14:textId="77777777" w:rsidR="00807951" w:rsidRPr="00302509" w:rsidRDefault="00807951" w:rsidP="00807951">
      <w:pPr>
        <w:rPr>
          <w:rFonts w:asciiTheme="minorBidi" w:hAnsiTheme="minorBidi" w:cstheme="minorBidi"/>
        </w:rPr>
      </w:pPr>
    </w:p>
    <w:p w14:paraId="7413B6DE" w14:textId="38A61650"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This equals zero only for </w:t>
      </w:r>
      <w:r w:rsidRPr="00E07532">
        <w:rPr>
          <w:rFonts w:asciiTheme="minorBidi" w:hAnsiTheme="minorBidi" w:cstheme="minorBidi"/>
          <w:position w:val="-10"/>
          <w:sz w:val="24"/>
          <w:szCs w:val="24"/>
        </w:rPr>
        <w:object w:dxaOrig="600" w:dyaOrig="320" w14:anchorId="1AD1EB61">
          <v:shape id="_x0000_i1230" type="#_x0000_t75" style="width:30pt;height:15.75pt" o:ole="">
            <v:imagedata r:id="rId384" o:title=""/>
          </v:shape>
          <o:OLEObject Type="Embed" ProgID="Equation.DSMT4" ShapeID="_x0000_i1230" DrawAspect="Content" ObjectID="_1666118919" r:id="rId385"/>
        </w:object>
      </w:r>
      <w:r w:rsidRPr="00B37F01">
        <w:rPr>
          <w:rFonts w:asciiTheme="minorBidi" w:hAnsiTheme="minorBidi" w:cstheme="minorBidi"/>
          <w:sz w:val="24"/>
          <w:szCs w:val="24"/>
        </w:rPr>
        <w:t>; that is, the HOM Effect cases.</w:t>
      </w:r>
      <w:r w:rsidRPr="00B37F01">
        <w:rPr>
          <w:rFonts w:asciiTheme="minorBidi" w:hAnsiTheme="minorBidi" w:cstheme="minorBidi"/>
          <w:iCs/>
          <w:sz w:val="24"/>
          <w:szCs w:val="24"/>
        </w:rPr>
        <w:t xml:space="preserve"> Consequently, </w:t>
      </w:r>
      <w:r w:rsidRPr="00B37F01">
        <w:rPr>
          <w:rFonts w:asciiTheme="minorBidi" w:hAnsiTheme="minorBidi" w:cstheme="minorBidi"/>
          <w:sz w:val="24"/>
          <w:szCs w:val="24"/>
        </w:rPr>
        <w:t>this is a generalized result of the HOM effect</w:t>
      </w:r>
      <w:ins w:id="136" w:author="Author">
        <w:r w:rsidR="00537AA4">
          <w:rPr>
            <w:rFonts w:asciiTheme="minorBidi" w:hAnsiTheme="minorBidi" w:cstheme="minorBidi"/>
            <w:sz w:val="24"/>
            <w:szCs w:val="24"/>
          </w:rPr>
          <w:t xml:space="preserve"> </w:t>
        </w:r>
      </w:ins>
      <w:r w:rsidR="00537AA4">
        <w:rPr>
          <w:rFonts w:asciiTheme="minorBidi" w:hAnsiTheme="minorBidi" w:cstheme="minorBidi"/>
          <w:sz w:val="24"/>
          <w:szCs w:val="24"/>
        </w:rPr>
        <w:t xml:space="preserve">for </w:t>
      </w:r>
      <w:r w:rsidR="00537AA4" w:rsidRPr="00C50848">
        <w:rPr>
          <w:rFonts w:asciiTheme="minorBidi" w:hAnsiTheme="minorBidi" w:cstheme="minorBidi"/>
          <w:position w:val="-10"/>
          <w:sz w:val="24"/>
          <w:szCs w:val="24"/>
        </w:rPr>
        <w:object w:dxaOrig="920" w:dyaOrig="320" w14:anchorId="672D4AAE">
          <v:shape id="_x0000_i1231" type="#_x0000_t75" style="width:46pt;height:16pt" o:ole="">
            <v:imagedata r:id="rId386" o:title=""/>
          </v:shape>
          <o:OLEObject Type="Embed" ProgID="Equation.DSMT4" ShapeID="_x0000_i1231" DrawAspect="Content" ObjectID="_1666118920" r:id="rId387"/>
        </w:object>
      </w:r>
      <w:r w:rsidR="00537AA4">
        <w:rPr>
          <w:rFonts w:asciiTheme="minorBidi" w:hAnsiTheme="minorBidi" w:cstheme="minorBidi"/>
          <w:sz w:val="24"/>
          <w:szCs w:val="24"/>
        </w:rPr>
        <w:t xml:space="preserve"> </w:t>
      </w:r>
      <w:r w:rsidRPr="00B37F01">
        <w:rPr>
          <w:rFonts w:asciiTheme="minorBidi" w:hAnsiTheme="minorBidi" w:cstheme="minorBidi"/>
          <w:sz w:val="24"/>
          <w:szCs w:val="24"/>
        </w:rPr>
        <w:t xml:space="preserve">. </w:t>
      </w:r>
    </w:p>
    <w:p w14:paraId="335B5597" w14:textId="77777777" w:rsidR="00807951" w:rsidRPr="00B37F01" w:rsidRDefault="00807951" w:rsidP="00807951">
      <w:pPr>
        <w:spacing w:after="0" w:line="360" w:lineRule="auto"/>
        <w:rPr>
          <w:rFonts w:asciiTheme="minorBidi" w:hAnsiTheme="minorBidi" w:cstheme="minorBidi"/>
          <w:sz w:val="24"/>
          <w:szCs w:val="24"/>
        </w:rPr>
      </w:pPr>
    </w:p>
    <w:p w14:paraId="51EF4DE8" w14:textId="08EB3A9A" w:rsidR="00807951" w:rsidRPr="00B37F01" w:rsidRDefault="00B96858" w:rsidP="001B3FEF">
      <w:pPr>
        <w:pStyle w:val="MTDisplayEquation"/>
        <w:spacing w:after="0" w:line="360" w:lineRule="auto"/>
        <w:rPr>
          <w:rFonts w:asciiTheme="minorBidi" w:hAnsiTheme="minorBidi" w:cstheme="minorBidi"/>
        </w:rPr>
      </w:pPr>
      <w:r>
        <w:rPr>
          <w:rFonts w:asciiTheme="minorBidi" w:hAnsiTheme="minorBidi" w:cstheme="minorBidi"/>
        </w:rPr>
        <w:tab/>
      </w:r>
      <w:r w:rsidR="0079493E">
        <w:rPr>
          <w:rFonts w:asciiTheme="minorBidi" w:hAnsiTheme="minorBidi" w:cstheme="minorBidi"/>
        </w:rPr>
        <w:t>4.2</w:t>
      </w:r>
      <w:r w:rsidR="00807951" w:rsidRPr="00B37F01">
        <w:rPr>
          <w:rFonts w:asciiTheme="minorBidi" w:hAnsiTheme="minorBidi" w:cstheme="minorBidi"/>
        </w:rPr>
        <w:t xml:space="preserve"> </w:t>
      </w:r>
      <w:r w:rsidR="00807951">
        <w:rPr>
          <w:rFonts w:asciiTheme="minorBidi" w:hAnsiTheme="minorBidi" w:cstheme="minorBidi"/>
        </w:rPr>
        <w:t xml:space="preserve"> </w:t>
      </w:r>
      <w:r w:rsidR="00807951" w:rsidRPr="00B37F01">
        <w:rPr>
          <w:rFonts w:asciiTheme="minorBidi" w:hAnsiTheme="minorBidi" w:cstheme="minorBidi"/>
        </w:rPr>
        <w:t>Case 3.3 as an Input of the HOM Experiment</w:t>
      </w:r>
      <w:r>
        <w:rPr>
          <w:rFonts w:asciiTheme="minorBidi" w:hAnsiTheme="minorBidi" w:cstheme="minorBidi"/>
        </w:rPr>
        <w:t>: A</w:t>
      </w:r>
      <w:r w:rsidR="00807951" w:rsidRPr="00B37F01">
        <w:rPr>
          <w:rFonts w:asciiTheme="minorBidi" w:hAnsiTheme="minorBidi" w:cstheme="minorBidi"/>
        </w:rPr>
        <w:t xml:space="preserve"> </w:t>
      </w:r>
      <w:r w:rsidR="00807951" w:rsidRPr="00B37F01">
        <w:rPr>
          <w:rFonts w:asciiTheme="minorBidi" w:hAnsiTheme="minorBidi" w:cstheme="minorBidi"/>
        </w:rPr>
        <w:t>Generalization of Property B.</w:t>
      </w:r>
    </w:p>
    <w:p w14:paraId="648CA521" w14:textId="77777777" w:rsidR="00807951" w:rsidRPr="00B37F01" w:rsidRDefault="00807951" w:rsidP="00807951">
      <w:pPr>
        <w:pStyle w:val="MTDisplayEquation"/>
        <w:spacing w:after="0" w:line="360" w:lineRule="auto"/>
        <w:rPr>
          <w:rFonts w:asciiTheme="minorBidi" w:hAnsiTheme="minorBidi" w:cstheme="minorBidi"/>
        </w:rPr>
      </w:pPr>
    </w:p>
    <w:p w14:paraId="02A7D9C1" w14:textId="77777777" w:rsidR="00807951" w:rsidRPr="00B37F01" w:rsidRDefault="00807951" w:rsidP="00807951">
      <w:pPr>
        <w:pStyle w:val="MTDisplayEquation"/>
        <w:spacing w:after="0" w:line="360" w:lineRule="auto"/>
        <w:rPr>
          <w:rFonts w:asciiTheme="minorBidi" w:hAnsiTheme="minorBidi" w:cstheme="minorBidi"/>
        </w:rPr>
      </w:pPr>
      <w:r w:rsidRPr="00B37F01">
        <w:rPr>
          <w:rFonts w:asciiTheme="minorBidi" w:hAnsiTheme="minorBidi" w:cstheme="minorBidi"/>
        </w:rPr>
        <w:t xml:space="preserve">First, two </w:t>
      </w:r>
      <w:r w:rsidRPr="00B37F01">
        <w:rPr>
          <w:rFonts w:asciiTheme="minorBidi" w:hAnsiTheme="minorBidi" w:cstheme="minorBidi"/>
          <w:i/>
          <w:iCs/>
        </w:rPr>
        <w:t>distinguishable photons</w:t>
      </w:r>
      <w:r w:rsidRPr="00B37F01">
        <w:rPr>
          <w:rFonts w:asciiTheme="minorBidi" w:hAnsiTheme="minorBidi" w:cstheme="minorBidi"/>
        </w:rPr>
        <w:t xml:space="preserve"> will be run in the interferometer. As a result, according to their amplitude setup l (see the Appendix for details), the calculation is</w:t>
      </w:r>
      <w:r>
        <w:rPr>
          <w:rFonts w:asciiTheme="minorBidi" w:hAnsiTheme="minorBidi" w:cstheme="minorBidi"/>
        </w:rPr>
        <w:t xml:space="preserve"> formulated as</w:t>
      </w:r>
      <w:r w:rsidRPr="00B37F01">
        <w:rPr>
          <w:rFonts w:asciiTheme="minorBidi" w:hAnsiTheme="minorBidi" w:cstheme="minorBidi"/>
        </w:rPr>
        <w:t>:</w:t>
      </w:r>
    </w:p>
    <w:p w14:paraId="7C5970C4" w14:textId="77777777" w:rsidR="00807951" w:rsidRPr="00B37F01" w:rsidRDefault="00807951" w:rsidP="00807951">
      <w:pPr>
        <w:pStyle w:val="MTDisplayEquation"/>
        <w:spacing w:after="0" w:line="360" w:lineRule="auto"/>
        <w:rPr>
          <w:rFonts w:asciiTheme="minorBidi" w:hAnsiTheme="minorBidi" w:cstheme="minorBidi"/>
        </w:rPr>
      </w:pPr>
    </w:p>
    <w:p w14:paraId="0E47FD21" w14:textId="61881368"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00537AA4" w:rsidRPr="00537AA4">
        <w:rPr>
          <w:rFonts w:asciiTheme="minorBidi" w:hAnsiTheme="minorBidi" w:cstheme="minorBidi"/>
          <w:position w:val="-64"/>
        </w:rPr>
        <w:object w:dxaOrig="1780" w:dyaOrig="1400" w14:anchorId="023F9E1E">
          <v:shape id="_x0000_i1232" type="#_x0000_t75" style="width:88.75pt;height:69.65pt" o:ole="">
            <v:imagedata r:id="rId388" o:title=""/>
          </v:shape>
          <o:OLEObject Type="Embed" ProgID="Equation.DSMT4" ShapeID="_x0000_i1232" DrawAspect="Content" ObjectID="_1666118921" r:id="rId389"/>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137" w:name="ZEqnNum917745"/>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64</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137"/>
      <w:r w:rsidRPr="00302509">
        <w:rPr>
          <w:rFonts w:asciiTheme="minorBidi" w:hAnsiTheme="minorBidi" w:cstheme="minorBidi"/>
        </w:rPr>
        <w:fldChar w:fldCharType="end"/>
      </w:r>
    </w:p>
    <w:p w14:paraId="7AC69102" w14:textId="77777777" w:rsidR="00807951" w:rsidRPr="00B37F01" w:rsidRDefault="00807951" w:rsidP="00807951">
      <w:pPr>
        <w:spacing w:after="0" w:line="360" w:lineRule="auto"/>
        <w:rPr>
          <w:rFonts w:asciiTheme="minorBidi" w:hAnsiTheme="minorBidi" w:cstheme="minorBidi"/>
          <w:sz w:val="24"/>
          <w:szCs w:val="24"/>
        </w:rPr>
      </w:pPr>
    </w:p>
    <w:p w14:paraId="2EB5F882" w14:textId="0093BFB6" w:rsidR="00807951" w:rsidRPr="00B37F01" w:rsidRDefault="00807951" w:rsidP="001B264B">
      <w:pPr>
        <w:spacing w:after="0" w:line="360" w:lineRule="auto"/>
        <w:rPr>
          <w:rFonts w:asciiTheme="minorBidi" w:hAnsiTheme="minorBidi" w:cstheme="minorBidi"/>
          <w:sz w:val="24"/>
          <w:szCs w:val="24"/>
        </w:rPr>
        <w:pPrChange w:id="138" w:author="Author">
          <w:pPr>
            <w:spacing w:after="0" w:line="360" w:lineRule="auto"/>
          </w:pPr>
        </w:pPrChange>
      </w:pPr>
      <w:r w:rsidRPr="00B37F01">
        <w:rPr>
          <w:rFonts w:asciiTheme="minorBidi" w:hAnsiTheme="minorBidi" w:cstheme="minorBidi"/>
          <w:sz w:val="24"/>
          <w:szCs w:val="24"/>
        </w:rPr>
        <w:t xml:space="preserve">Note that because the construct of distinguishable photons </w:t>
      </w:r>
      <w:r w:rsidRPr="00E07532">
        <w:rPr>
          <w:rFonts w:asciiTheme="minorBidi" w:hAnsiTheme="minorBidi" w:cstheme="minorBidi"/>
          <w:position w:val="-4"/>
          <w:sz w:val="24"/>
          <w:szCs w:val="24"/>
        </w:rPr>
        <w:object w:dxaOrig="240" w:dyaOrig="260" w14:anchorId="5DA18903">
          <v:shape id="_x0000_i1233" type="#_x0000_t75" style="width:12pt;height:12.75pt" o:ole="">
            <v:imagedata r:id="rId390" o:title=""/>
          </v:shape>
          <o:OLEObject Type="Embed" ProgID="Equation.DSMT4" ShapeID="_x0000_i1233" DrawAspect="Content" ObjectID="_1666118922" r:id="rId391"/>
        </w:object>
      </w:r>
      <w:r w:rsidRPr="00B37F01">
        <w:rPr>
          <w:rFonts w:asciiTheme="minorBidi" w:hAnsiTheme="minorBidi" w:cstheme="minorBidi"/>
          <w:sz w:val="24"/>
          <w:szCs w:val="24"/>
        </w:rPr>
        <w:t xml:space="preserve"> </w:t>
      </w:r>
      <w:r w:rsidR="00537AA4">
        <w:rPr>
          <w:rFonts w:asciiTheme="minorBidi" w:hAnsiTheme="minorBidi" w:cstheme="minorBidi"/>
          <w:sz w:val="24"/>
          <w:szCs w:val="24"/>
        </w:rPr>
        <w:t xml:space="preserve">and </w:t>
      </w:r>
      <w:r w:rsidR="00537AA4" w:rsidRPr="00537AA4">
        <w:rPr>
          <w:rFonts w:asciiTheme="minorBidi" w:hAnsiTheme="minorBidi" w:cstheme="minorBidi"/>
          <w:position w:val="-4"/>
          <w:sz w:val="24"/>
          <w:szCs w:val="24"/>
        </w:rPr>
        <w:object w:dxaOrig="240" w:dyaOrig="260" w14:anchorId="3D84BA06">
          <v:shape id="_x0000_i1234" type="#_x0000_t75" style="width:12pt;height:13pt" o:ole="">
            <v:imagedata r:id="rId392" o:title=""/>
          </v:shape>
          <o:OLEObject Type="Embed" ProgID="Equation.DSMT4" ShapeID="_x0000_i1234" DrawAspect="Content" ObjectID="_1666118923" r:id="rId393"/>
        </w:object>
      </w:r>
      <w:r w:rsidR="00537AA4">
        <w:rPr>
          <w:rFonts w:asciiTheme="minorBidi" w:hAnsiTheme="minorBidi" w:cstheme="minorBidi"/>
          <w:sz w:val="24"/>
          <w:szCs w:val="24"/>
        </w:rPr>
        <w:t xml:space="preserve"> </w:t>
      </w:r>
      <w:r w:rsidRPr="00B37F01">
        <w:rPr>
          <w:rFonts w:asciiTheme="minorBidi" w:hAnsiTheme="minorBidi" w:cstheme="minorBidi"/>
          <w:sz w:val="24"/>
          <w:szCs w:val="24"/>
        </w:rPr>
        <w:t xml:space="preserve">have a phase relation, </w:t>
      </w:r>
      <w:r w:rsidR="00537AA4">
        <w:rPr>
          <w:rFonts w:asciiTheme="minorBidi" w:hAnsiTheme="minorBidi" w:cstheme="minorBidi"/>
          <w:sz w:val="24"/>
          <w:szCs w:val="24"/>
        </w:rPr>
        <w:t>they</w:t>
      </w:r>
      <w:r w:rsidRPr="00B37F01">
        <w:rPr>
          <w:rFonts w:asciiTheme="minorBidi" w:hAnsiTheme="minorBidi" w:cstheme="minorBidi"/>
          <w:sz w:val="24"/>
          <w:szCs w:val="24"/>
        </w:rPr>
        <w:t xml:space="preserve"> will only be emitted in </w:t>
      </w:r>
      <w:r w:rsidR="0079493E">
        <w:rPr>
          <w:rFonts w:asciiTheme="minorBidi" w:hAnsiTheme="minorBidi" w:cstheme="minorBidi"/>
          <w:sz w:val="24"/>
          <w:szCs w:val="24"/>
        </w:rPr>
        <w:t xml:space="preserve">the </w:t>
      </w:r>
      <w:r w:rsidR="00537AA4">
        <w:rPr>
          <w:rFonts w:asciiTheme="minorBidi" w:hAnsiTheme="minorBidi" w:cstheme="minorBidi"/>
          <w:sz w:val="24"/>
          <w:szCs w:val="24"/>
        </w:rPr>
        <w:t>same</w:t>
      </w:r>
      <w:del w:id="139" w:author="Author">
        <w:r w:rsidR="00537AA4" w:rsidDel="001B264B">
          <w:rPr>
            <w:rFonts w:asciiTheme="minorBidi" w:hAnsiTheme="minorBidi" w:cstheme="minorBidi"/>
            <w:sz w:val="24"/>
            <w:szCs w:val="24"/>
          </w:rPr>
          <w:delText xml:space="preserve"> </w:delText>
        </w:r>
      </w:del>
      <w:r w:rsidRPr="00B37F01">
        <w:rPr>
          <w:rFonts w:asciiTheme="minorBidi" w:hAnsiTheme="minorBidi" w:cstheme="minorBidi"/>
          <w:sz w:val="24"/>
          <w:szCs w:val="24"/>
        </w:rPr>
        <w:t xml:space="preserve"> leg</w:t>
      </w:r>
      <w:r w:rsidR="005D3A90">
        <w:rPr>
          <w:rFonts w:asciiTheme="minorBidi" w:hAnsiTheme="minorBidi" w:cstheme="minorBidi"/>
          <w:sz w:val="24"/>
          <w:szCs w:val="24"/>
        </w:rPr>
        <w:t>.</w:t>
      </w:r>
    </w:p>
    <w:p w14:paraId="160B5398" w14:textId="77777777" w:rsidR="00807951" w:rsidRPr="00B37F01" w:rsidRDefault="00807951" w:rsidP="00807951">
      <w:pPr>
        <w:spacing w:after="0" w:line="360" w:lineRule="auto"/>
        <w:rPr>
          <w:rFonts w:asciiTheme="minorBidi" w:hAnsiTheme="minorBidi" w:cstheme="minorBidi"/>
          <w:sz w:val="24"/>
          <w:szCs w:val="24"/>
        </w:rPr>
      </w:pPr>
    </w:p>
    <w:p w14:paraId="4B92A2D1" w14:textId="36D80222" w:rsidR="00807951" w:rsidRPr="00B37F01" w:rsidRDefault="00807951" w:rsidP="005D3A90">
      <w:pPr>
        <w:spacing w:after="0" w:line="360" w:lineRule="auto"/>
        <w:rPr>
          <w:rFonts w:asciiTheme="minorBidi" w:hAnsiTheme="minorBidi" w:cstheme="minorBidi"/>
          <w:iCs/>
          <w:sz w:val="24"/>
          <w:szCs w:val="24"/>
        </w:rPr>
      </w:pPr>
      <w:r w:rsidRPr="00B37F01">
        <w:rPr>
          <w:rFonts w:asciiTheme="minorBidi" w:hAnsiTheme="minorBidi" w:cstheme="minorBidi"/>
          <w:sz w:val="24"/>
          <w:szCs w:val="24"/>
        </w:rPr>
        <w:t xml:space="preserve">Now, running two indistinguishable photons in the interferometer, the probability of finding them together is calculated by Equation </w:t>
      </w:r>
      <w:r w:rsidR="0079493E">
        <w:rPr>
          <w:rFonts w:asciiTheme="minorBidi" w:hAnsiTheme="minorBidi" w:cstheme="minorBidi"/>
          <w:sz w:val="24"/>
          <w:szCs w:val="24"/>
        </w:rPr>
        <w:fldChar w:fldCharType="begin"/>
      </w:r>
      <w:r w:rsidR="0079493E">
        <w:rPr>
          <w:rFonts w:asciiTheme="minorBidi" w:hAnsiTheme="minorBidi" w:cstheme="minorBidi"/>
          <w:sz w:val="24"/>
          <w:szCs w:val="24"/>
        </w:rPr>
        <w:instrText xml:space="preserve"> GOTOBUTTON ZEqnNum518163  \* MERGEFORMAT </w:instrText>
      </w:r>
      <w:r w:rsidR="0079493E">
        <w:rPr>
          <w:rFonts w:asciiTheme="minorBidi" w:hAnsiTheme="minorBidi" w:cstheme="minorBidi"/>
          <w:sz w:val="24"/>
          <w:szCs w:val="24"/>
        </w:rPr>
        <w:fldChar w:fldCharType="begin"/>
      </w:r>
      <w:r w:rsidR="0079493E">
        <w:rPr>
          <w:rFonts w:asciiTheme="minorBidi" w:hAnsiTheme="minorBidi" w:cstheme="minorBidi"/>
          <w:sz w:val="24"/>
          <w:szCs w:val="24"/>
        </w:rPr>
        <w:instrText xml:space="preserve"> REF ZEqnNum518163 \* Charformat \! \* MERGEFORMAT </w:instrText>
      </w:r>
      <w:r w:rsidR="0079493E">
        <w:rPr>
          <w:rFonts w:asciiTheme="minorBidi" w:hAnsiTheme="minorBidi" w:cstheme="minorBidi"/>
          <w:sz w:val="24"/>
          <w:szCs w:val="24"/>
        </w:rPr>
        <w:fldChar w:fldCharType="separate"/>
      </w:r>
      <w:r w:rsidR="00CC0F36" w:rsidRPr="005D3A90">
        <w:rPr>
          <w:rFonts w:asciiTheme="minorBidi" w:hAnsiTheme="minorBidi" w:cstheme="minorBidi"/>
          <w:sz w:val="24"/>
          <w:szCs w:val="24"/>
        </w:rPr>
        <w:instrText>(0.27)</w:instrText>
      </w:r>
      <w:r w:rsidR="0079493E">
        <w:rPr>
          <w:rFonts w:asciiTheme="minorBidi" w:hAnsiTheme="minorBidi" w:cstheme="minorBidi"/>
          <w:sz w:val="24"/>
          <w:szCs w:val="24"/>
        </w:rPr>
        <w:fldChar w:fldCharType="end"/>
      </w:r>
      <w:r w:rsidR="0079493E">
        <w:rPr>
          <w:rFonts w:asciiTheme="minorBidi" w:hAnsiTheme="minorBidi" w:cstheme="minorBidi"/>
          <w:sz w:val="24"/>
          <w:szCs w:val="24"/>
        </w:rPr>
        <w:fldChar w:fldCharType="end"/>
      </w:r>
      <w:r w:rsidR="0079493E">
        <w:rPr>
          <w:rFonts w:asciiTheme="minorBidi" w:hAnsiTheme="minorBidi" w:cstheme="minorBidi"/>
          <w:iCs/>
          <w:sz w:val="24"/>
          <w:szCs w:val="24"/>
        </w:rPr>
        <w:t xml:space="preserve"> </w:t>
      </w:r>
      <w:r w:rsidR="0079493E">
        <w:rPr>
          <w:rFonts w:asciiTheme="minorBidi" w:hAnsiTheme="minorBidi" w:cstheme="minorBidi"/>
          <w:sz w:val="24"/>
          <w:szCs w:val="24"/>
        </w:rPr>
        <w:fldChar w:fldCharType="begin"/>
      </w:r>
      <w:r w:rsidR="0079493E">
        <w:rPr>
          <w:rFonts w:asciiTheme="minorBidi" w:hAnsiTheme="minorBidi" w:cstheme="minorBidi"/>
          <w:sz w:val="24"/>
          <w:szCs w:val="24"/>
        </w:rPr>
        <w:instrText xml:space="preserve"> GOTOBUTTON ZEqnNum917745  \* MERGEFORMAT </w:instrText>
      </w:r>
      <w:r w:rsidR="0079493E">
        <w:rPr>
          <w:rFonts w:asciiTheme="minorBidi" w:hAnsiTheme="minorBidi" w:cstheme="minorBidi"/>
          <w:sz w:val="24"/>
          <w:szCs w:val="24"/>
        </w:rPr>
        <w:fldChar w:fldCharType="begin"/>
      </w:r>
      <w:r w:rsidR="0079493E">
        <w:rPr>
          <w:rFonts w:asciiTheme="minorBidi" w:hAnsiTheme="minorBidi" w:cstheme="minorBidi"/>
          <w:sz w:val="24"/>
          <w:szCs w:val="24"/>
        </w:rPr>
        <w:instrText xml:space="preserve"> REF ZEqnNum917745 \* Charformat \! \* MERGEFORMAT </w:instrText>
      </w:r>
      <w:r w:rsidR="0079493E">
        <w:rPr>
          <w:rFonts w:asciiTheme="minorBidi" w:hAnsiTheme="minorBidi" w:cstheme="minorBidi"/>
          <w:sz w:val="24"/>
          <w:szCs w:val="24"/>
        </w:rPr>
        <w:fldChar w:fldCharType="separate"/>
      </w:r>
      <w:r w:rsidR="00CC0F36" w:rsidRPr="007B1785">
        <w:rPr>
          <w:rFonts w:asciiTheme="minorBidi" w:hAnsiTheme="minorBidi" w:cstheme="minorBidi"/>
          <w:sz w:val="24"/>
          <w:szCs w:val="24"/>
        </w:rPr>
        <w:instrText>(0.64)</w:instrText>
      </w:r>
      <w:r w:rsidR="0079493E">
        <w:rPr>
          <w:rFonts w:asciiTheme="minorBidi" w:hAnsiTheme="minorBidi" w:cstheme="minorBidi"/>
          <w:sz w:val="24"/>
          <w:szCs w:val="24"/>
        </w:rPr>
        <w:fldChar w:fldCharType="end"/>
      </w:r>
      <w:r w:rsidR="0079493E">
        <w:rPr>
          <w:rFonts w:asciiTheme="minorBidi" w:hAnsiTheme="minorBidi" w:cstheme="minorBidi"/>
          <w:sz w:val="24"/>
          <w:szCs w:val="24"/>
        </w:rPr>
        <w:fldChar w:fldCharType="end"/>
      </w:r>
    </w:p>
    <w:p w14:paraId="537D1965" w14:textId="77777777" w:rsidR="00807951" w:rsidRPr="00B37F01" w:rsidRDefault="00807951" w:rsidP="00807951">
      <w:pPr>
        <w:spacing w:after="0" w:line="360" w:lineRule="auto"/>
        <w:rPr>
          <w:rFonts w:asciiTheme="minorBidi" w:hAnsiTheme="minorBidi" w:cstheme="minorBidi"/>
          <w:sz w:val="24"/>
          <w:szCs w:val="24"/>
        </w:rPr>
      </w:pPr>
    </w:p>
    <w:p w14:paraId="01441FFF" w14:textId="17D6A5C0" w:rsidR="00807951" w:rsidRPr="00302509" w:rsidRDefault="00807951" w:rsidP="00807951">
      <w:pPr>
        <w:pStyle w:val="MTDisplayEquation"/>
        <w:spacing w:after="0" w:line="360" w:lineRule="auto"/>
        <w:rPr>
          <w:rFonts w:asciiTheme="minorBidi" w:hAnsiTheme="minorBidi" w:cstheme="minorBidi"/>
        </w:rPr>
      </w:pPr>
      <w:r w:rsidRPr="00302509">
        <w:rPr>
          <w:rFonts w:asciiTheme="minorBidi" w:hAnsiTheme="minorBidi" w:cstheme="minorBidi"/>
        </w:rPr>
        <w:tab/>
      </w:r>
      <w:r w:rsidR="0079493E" w:rsidRPr="00537AA4">
        <w:rPr>
          <w:rFonts w:asciiTheme="minorBidi" w:hAnsiTheme="minorBidi" w:cstheme="minorBidi"/>
          <w:position w:val="-16"/>
        </w:rPr>
        <w:object w:dxaOrig="3460" w:dyaOrig="440" w14:anchorId="68715BAA">
          <v:shape id="_x0000_i1236" type="#_x0000_t75" style="width:173.35pt;height:21.8pt" o:ole="">
            <v:imagedata r:id="rId394" o:title=""/>
          </v:shape>
          <o:OLEObject Type="Embed" ProgID="Equation.DSMT4" ShapeID="_x0000_i1236" DrawAspect="Content" ObjectID="_1666118924" r:id="rId395"/>
        </w:object>
      </w:r>
      <w:r w:rsidRPr="00302509">
        <w:rPr>
          <w:rFonts w:asciiTheme="minorBidi" w:hAnsiTheme="minorBidi" w:cstheme="minorBidi"/>
        </w:rPr>
        <w:t xml:space="preserve"> </w:t>
      </w:r>
      <w:r w:rsidRPr="00302509">
        <w:rPr>
          <w:rFonts w:asciiTheme="minorBidi" w:hAnsiTheme="minorBidi" w:cstheme="minorBidi"/>
        </w:rPr>
        <w:tab/>
      </w:r>
      <w:r w:rsidRPr="00302509">
        <w:rPr>
          <w:rFonts w:asciiTheme="minorBidi" w:hAnsiTheme="minorBidi" w:cstheme="minorBidi"/>
        </w:rPr>
        <w:fldChar w:fldCharType="begin"/>
      </w:r>
      <w:r w:rsidRPr="00302509">
        <w:rPr>
          <w:rFonts w:asciiTheme="minorBidi" w:hAnsiTheme="minorBidi" w:cstheme="minorBidi"/>
        </w:rPr>
        <w:instrText xml:space="preserve"> MACROBUTTON MTPlaceRef \* MERGEFORMAT </w:instrText>
      </w:r>
      <w:r w:rsidRPr="00302509">
        <w:rPr>
          <w:rFonts w:asciiTheme="minorBidi" w:hAnsiTheme="minorBidi" w:cstheme="minorBidi"/>
        </w:rPr>
        <w:fldChar w:fldCharType="begin"/>
      </w:r>
      <w:r w:rsidRPr="00302509">
        <w:rPr>
          <w:rFonts w:asciiTheme="minorBidi" w:hAnsiTheme="minorBidi" w:cstheme="minorBidi"/>
        </w:rPr>
        <w:instrText xml:space="preserve"> SEQ MTEqn \h \* MERGEFORMAT </w:instrText>
      </w:r>
      <w:r w:rsidRPr="00302509">
        <w:rPr>
          <w:rFonts w:asciiTheme="minorBidi" w:hAnsiTheme="minorBidi" w:cstheme="minorBidi"/>
        </w:rPr>
        <w:fldChar w:fldCharType="end"/>
      </w:r>
      <w:bookmarkStart w:id="140" w:name="ZEqnNum512845"/>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MTSec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0</w:instrText>
      </w:r>
      <w:r w:rsidRPr="00302509">
        <w:rPr>
          <w:rFonts w:asciiTheme="minorBidi" w:hAnsiTheme="minorBidi" w:cstheme="minorBidi"/>
          <w:noProof/>
        </w:rPr>
        <w:fldChar w:fldCharType="end"/>
      </w:r>
      <w:r w:rsidRPr="00302509">
        <w:rPr>
          <w:rFonts w:asciiTheme="minorBidi" w:hAnsiTheme="minorBidi" w:cstheme="minorBidi"/>
        </w:rPr>
        <w:instrText>.</w:instrText>
      </w:r>
      <w:r w:rsidRPr="00302509">
        <w:rPr>
          <w:rFonts w:asciiTheme="minorBidi" w:hAnsiTheme="minorBidi" w:cstheme="minorBidi"/>
        </w:rPr>
        <w:fldChar w:fldCharType="begin"/>
      </w:r>
      <w:r w:rsidRPr="00302509">
        <w:rPr>
          <w:rFonts w:asciiTheme="minorBidi" w:hAnsiTheme="minorBidi" w:cstheme="minorBidi"/>
        </w:rPr>
        <w:instrText xml:space="preserve"> SEQ MTEqn \c \* Arabic \* MERGEFORMAT </w:instrText>
      </w:r>
      <w:r w:rsidRPr="00302509">
        <w:rPr>
          <w:rFonts w:asciiTheme="minorBidi" w:hAnsiTheme="minorBidi" w:cstheme="minorBidi"/>
        </w:rPr>
        <w:fldChar w:fldCharType="separate"/>
      </w:r>
      <w:r w:rsidR="00CC0F36">
        <w:rPr>
          <w:rFonts w:asciiTheme="minorBidi" w:hAnsiTheme="minorBidi" w:cstheme="minorBidi"/>
          <w:noProof/>
        </w:rPr>
        <w:instrText>65</w:instrText>
      </w:r>
      <w:r w:rsidRPr="00302509">
        <w:rPr>
          <w:rFonts w:asciiTheme="minorBidi" w:hAnsiTheme="minorBidi" w:cstheme="minorBidi"/>
          <w:noProof/>
        </w:rPr>
        <w:fldChar w:fldCharType="end"/>
      </w:r>
      <w:r w:rsidRPr="00302509">
        <w:rPr>
          <w:rFonts w:asciiTheme="minorBidi" w:hAnsiTheme="minorBidi" w:cstheme="minorBidi"/>
        </w:rPr>
        <w:instrText>)</w:instrText>
      </w:r>
      <w:bookmarkEnd w:id="140"/>
      <w:r w:rsidRPr="00302509">
        <w:rPr>
          <w:rFonts w:asciiTheme="minorBidi" w:hAnsiTheme="minorBidi" w:cstheme="minorBidi"/>
        </w:rPr>
        <w:fldChar w:fldCharType="end"/>
      </w:r>
    </w:p>
    <w:p w14:paraId="2D8C271F" w14:textId="77777777" w:rsidR="00807951" w:rsidRPr="00B37F01" w:rsidRDefault="00807951" w:rsidP="00807951">
      <w:pPr>
        <w:spacing w:after="0" w:line="360" w:lineRule="auto"/>
        <w:rPr>
          <w:rFonts w:asciiTheme="minorBidi" w:hAnsiTheme="minorBidi" w:cstheme="minorBidi"/>
          <w:sz w:val="24"/>
          <w:szCs w:val="24"/>
        </w:rPr>
      </w:pPr>
    </w:p>
    <w:p w14:paraId="74C58D8D"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and thus </w:t>
      </w:r>
      <w:r w:rsidRPr="007D0DC0">
        <w:rPr>
          <w:rFonts w:asciiTheme="minorBidi" w:hAnsiTheme="minorBidi" w:cstheme="minorBidi"/>
          <w:position w:val="-16"/>
          <w:sz w:val="24"/>
          <w:szCs w:val="24"/>
        </w:rPr>
        <w:object w:dxaOrig="3240" w:dyaOrig="440" w14:anchorId="5FD67434">
          <v:shape id="_x0000_i1237" type="#_x0000_t75" style="width:162pt;height:21.75pt" o:ole="">
            <v:imagedata r:id="rId396" o:title=""/>
          </v:shape>
          <o:OLEObject Type="Embed" ProgID="Equation.DSMT4" ShapeID="_x0000_i1237" DrawAspect="Content" ObjectID="_1666118925" r:id="rId397"/>
        </w:object>
      </w:r>
      <w:r w:rsidRPr="00B37F01">
        <w:rPr>
          <w:rFonts w:asciiTheme="minorBidi" w:hAnsiTheme="minorBidi" w:cstheme="minorBidi"/>
          <w:sz w:val="24"/>
          <w:szCs w:val="24"/>
        </w:rPr>
        <w:t xml:space="preserve"> in the case that all of the indistinguishable photons are emitted together, but in the same leg. </w:t>
      </w:r>
    </w:p>
    <w:p w14:paraId="59D455E4" w14:textId="77777777" w:rsidR="00807951" w:rsidRPr="00302509" w:rsidRDefault="00807951" w:rsidP="00807951">
      <w:pPr>
        <w:spacing w:after="0" w:line="360" w:lineRule="auto"/>
        <w:rPr>
          <w:rFonts w:asciiTheme="minorBidi" w:hAnsiTheme="minorBidi" w:cstheme="minorBidi"/>
          <w:sz w:val="24"/>
          <w:szCs w:val="24"/>
        </w:rPr>
      </w:pPr>
    </w:p>
    <w:p w14:paraId="41EFF135" w14:textId="058461FA" w:rsidR="00807951" w:rsidRPr="00B37F01" w:rsidRDefault="00DF374B" w:rsidP="007B1785">
      <w:pPr>
        <w:spacing w:after="0" w:line="360" w:lineRule="auto"/>
        <w:rPr>
          <w:rFonts w:asciiTheme="minorBidi" w:hAnsiTheme="minorBidi" w:cstheme="minorBidi"/>
          <w:sz w:val="24"/>
          <w:szCs w:val="24"/>
        </w:rPr>
      </w:pPr>
      <w:r>
        <w:rPr>
          <w:rFonts w:asciiTheme="minorBidi" w:hAnsiTheme="minorBidi" w:cstheme="minorBidi"/>
          <w:sz w:val="24"/>
          <w:szCs w:val="24"/>
        </w:rPr>
        <w:t>Whereas i</w:t>
      </w:r>
      <w:r w:rsidR="00807951" w:rsidRPr="00B37F01">
        <w:rPr>
          <w:rFonts w:asciiTheme="minorBidi" w:hAnsiTheme="minorBidi" w:cstheme="minorBidi"/>
          <w:sz w:val="24"/>
          <w:szCs w:val="24"/>
        </w:rPr>
        <w:t>n the HOM case with Property B above,</w:t>
      </w:r>
      <w:r w:rsidR="00807951" w:rsidRPr="00B37F01">
        <w:rPr>
          <w:rFonts w:asciiTheme="minorBidi" w:hAnsiTheme="minorBidi" w:cstheme="minorBidi"/>
          <w:iCs/>
          <w:sz w:val="24"/>
          <w:szCs w:val="24"/>
        </w:rPr>
        <w:t xml:space="preserve"> the indistinguishable photons will be </w:t>
      </w:r>
      <w:r w:rsidR="00807951" w:rsidRPr="00B37F01">
        <w:rPr>
          <w:rFonts w:asciiTheme="minorBidi" w:hAnsiTheme="minorBidi" w:cstheme="minorBidi"/>
          <w:sz w:val="24"/>
          <w:szCs w:val="24"/>
        </w:rPr>
        <w:t xml:space="preserve">emitted </w:t>
      </w:r>
      <w:r w:rsidR="00807951" w:rsidRPr="00B37F01">
        <w:rPr>
          <w:rFonts w:asciiTheme="minorBidi" w:hAnsiTheme="minorBidi" w:cstheme="minorBidi"/>
          <w:iCs/>
          <w:sz w:val="24"/>
          <w:szCs w:val="24"/>
        </w:rPr>
        <w:t>half of the time in the lower leg, and half of the time in the upper leg</w:t>
      </w:r>
      <w:r w:rsidR="007B1785">
        <w:rPr>
          <w:rFonts w:asciiTheme="minorBidi" w:hAnsiTheme="minorBidi" w:cstheme="minorBidi"/>
          <w:iCs/>
          <w:sz w:val="24"/>
          <w:szCs w:val="24"/>
        </w:rPr>
        <w:t xml:space="preserve">. </w:t>
      </w:r>
      <w:r>
        <w:rPr>
          <w:rFonts w:asciiTheme="minorBidi" w:hAnsiTheme="minorBidi" w:cstheme="minorBidi"/>
          <w:iCs/>
          <w:sz w:val="24"/>
          <w:szCs w:val="24"/>
        </w:rPr>
        <w:t>He</w:t>
      </w:r>
      <w:r w:rsidR="005D3A90">
        <w:rPr>
          <w:rFonts w:asciiTheme="minorBidi" w:hAnsiTheme="minorBidi" w:cstheme="minorBidi"/>
          <w:iCs/>
          <w:sz w:val="24"/>
          <w:szCs w:val="24"/>
        </w:rPr>
        <w:t>re,</w:t>
      </w:r>
      <w:r>
        <w:rPr>
          <w:rFonts w:asciiTheme="minorBidi" w:hAnsiTheme="minorBidi" w:cstheme="minorBidi"/>
          <w:iCs/>
          <w:sz w:val="24"/>
          <w:szCs w:val="24"/>
        </w:rPr>
        <w:t xml:space="preserve"> the indistinguish</w:t>
      </w:r>
      <w:r w:rsidR="005D3A90">
        <w:rPr>
          <w:rFonts w:asciiTheme="minorBidi" w:hAnsiTheme="minorBidi" w:cstheme="minorBidi"/>
          <w:iCs/>
          <w:sz w:val="24"/>
          <w:szCs w:val="24"/>
        </w:rPr>
        <w:t>able</w:t>
      </w:r>
      <w:r>
        <w:rPr>
          <w:rFonts w:asciiTheme="minorBidi" w:hAnsiTheme="minorBidi" w:cstheme="minorBidi"/>
          <w:iCs/>
          <w:sz w:val="24"/>
          <w:szCs w:val="24"/>
        </w:rPr>
        <w:t xml:space="preserve"> photons emptied </w:t>
      </w:r>
      <w:r w:rsidR="005D3A90">
        <w:rPr>
          <w:rFonts w:asciiTheme="minorBidi" w:hAnsiTheme="minorBidi" w:cstheme="minorBidi"/>
          <w:iCs/>
          <w:sz w:val="24"/>
          <w:szCs w:val="24"/>
        </w:rPr>
        <w:t>on</w:t>
      </w:r>
      <w:r>
        <w:rPr>
          <w:rFonts w:asciiTheme="minorBidi" w:hAnsiTheme="minorBidi" w:cstheme="minorBidi"/>
          <w:iCs/>
          <w:sz w:val="24"/>
          <w:szCs w:val="24"/>
        </w:rPr>
        <w:t>to the same leg all the time.</w:t>
      </w:r>
      <w:r w:rsidR="00807951" w:rsidRPr="00B37F01">
        <w:rPr>
          <w:rFonts w:asciiTheme="minorBidi" w:hAnsiTheme="minorBidi" w:cstheme="minorBidi"/>
          <w:iCs/>
          <w:sz w:val="24"/>
          <w:szCs w:val="24"/>
        </w:rPr>
        <w:t xml:space="preserve"> </w:t>
      </w:r>
      <w:r w:rsidR="00807951" w:rsidRPr="00B37F01">
        <w:rPr>
          <w:rFonts w:asciiTheme="minorBidi" w:hAnsiTheme="minorBidi" w:cstheme="minorBidi"/>
          <w:iCs/>
          <w:sz w:val="24"/>
          <w:szCs w:val="24"/>
        </w:rPr>
        <w:t>This is a</w:t>
      </w:r>
      <w:r w:rsidR="00807951" w:rsidRPr="00B37F01">
        <w:rPr>
          <w:rFonts w:asciiTheme="minorBidi" w:hAnsiTheme="minorBidi" w:cstheme="minorBidi"/>
          <w:sz w:val="24"/>
          <w:szCs w:val="24"/>
        </w:rPr>
        <w:t xml:space="preserve"> generalization of Property B of the HOM effect. </w:t>
      </w:r>
    </w:p>
    <w:p w14:paraId="2D054EE1" w14:textId="77777777" w:rsidR="00807951" w:rsidRPr="00B37F01" w:rsidRDefault="00807951" w:rsidP="00807951">
      <w:pPr>
        <w:spacing w:after="0" w:line="360" w:lineRule="auto"/>
        <w:rPr>
          <w:rFonts w:asciiTheme="minorBidi" w:hAnsiTheme="minorBidi" w:cstheme="minorBidi"/>
          <w:sz w:val="24"/>
          <w:szCs w:val="24"/>
        </w:rPr>
      </w:pPr>
    </w:p>
    <w:p w14:paraId="3FAFD24C" w14:textId="1EEE1864" w:rsidR="00807951" w:rsidRPr="007D0DC0" w:rsidRDefault="007B1785" w:rsidP="007B1785">
      <w:pPr>
        <w:pStyle w:val="Heading1"/>
        <w:numPr>
          <w:ilvl w:val="0"/>
          <w:numId w:val="0"/>
        </w:numPr>
        <w:spacing w:before="0" w:after="0" w:line="360" w:lineRule="auto"/>
        <w:ind w:left="710"/>
        <w:rPr>
          <w:rFonts w:asciiTheme="minorBidi" w:hAnsiTheme="minorBidi" w:cstheme="minorBidi"/>
          <w:sz w:val="24"/>
          <w:szCs w:val="24"/>
        </w:rPr>
      </w:pPr>
      <w:r>
        <w:rPr>
          <w:rFonts w:asciiTheme="minorBidi" w:hAnsiTheme="minorBidi" w:cstheme="minorBidi"/>
          <w:sz w:val="24"/>
          <w:szCs w:val="24"/>
        </w:rPr>
        <w:lastRenderedPageBreak/>
        <w:t xml:space="preserve">5. </w:t>
      </w:r>
      <w:r w:rsidR="00807951" w:rsidRPr="00302509">
        <w:rPr>
          <w:rFonts w:asciiTheme="minorBidi" w:hAnsiTheme="minorBidi" w:cstheme="minorBidi"/>
          <w:sz w:val="24"/>
          <w:szCs w:val="24"/>
        </w:rPr>
        <w:t>Discussion and Summary</w:t>
      </w:r>
    </w:p>
    <w:p w14:paraId="57238F2A" w14:textId="77777777" w:rsidR="00807951" w:rsidRPr="00302509" w:rsidRDefault="00807951" w:rsidP="00807951">
      <w:pPr>
        <w:spacing w:after="0" w:line="360" w:lineRule="auto"/>
        <w:rPr>
          <w:rFonts w:asciiTheme="minorBidi" w:hAnsiTheme="minorBidi" w:cstheme="minorBidi"/>
          <w:sz w:val="24"/>
          <w:szCs w:val="24"/>
        </w:rPr>
      </w:pPr>
    </w:p>
    <w:p w14:paraId="0A382B22" w14:textId="57EF25E8" w:rsidR="00807951" w:rsidRPr="00B37F01" w:rsidRDefault="00807951" w:rsidP="007B1785">
      <w:pPr>
        <w:shd w:val="clear" w:color="auto" w:fill="FFFFFF"/>
        <w:spacing w:after="0" w:line="360" w:lineRule="auto"/>
        <w:rPr>
          <w:rFonts w:asciiTheme="minorBidi" w:hAnsiTheme="minorBidi" w:cstheme="minorBidi"/>
          <w:color w:val="222222"/>
          <w:sz w:val="24"/>
          <w:szCs w:val="24"/>
        </w:rPr>
      </w:pPr>
      <w:r w:rsidRPr="00B37F01">
        <w:rPr>
          <w:rFonts w:asciiTheme="minorBidi" w:hAnsiTheme="minorBidi" w:cstheme="minorBidi"/>
          <w:color w:val="222222"/>
          <w:sz w:val="24"/>
          <w:szCs w:val="24"/>
        </w:rPr>
        <w:t xml:space="preserve">In Section 2, the theoretical bunching parameter was formulated for two photons [Equation </w:t>
      </w:r>
      <w:r w:rsidRPr="00E07532">
        <w:rPr>
          <w:rFonts w:asciiTheme="minorBidi" w:hAnsiTheme="minorBidi" w:cstheme="minorBidi"/>
          <w:iCs/>
          <w:color w:val="222222"/>
          <w:sz w:val="24"/>
          <w:szCs w:val="24"/>
        </w:rPr>
        <w:fldChar w:fldCharType="begin"/>
      </w:r>
      <w:r w:rsidRPr="00B37F01">
        <w:rPr>
          <w:rFonts w:asciiTheme="minorBidi" w:hAnsiTheme="minorBidi" w:cstheme="minorBidi"/>
          <w:iCs/>
          <w:color w:val="222222"/>
          <w:sz w:val="24"/>
          <w:szCs w:val="24"/>
        </w:rPr>
        <w:instrText xml:space="preserve"> GOTOBUTTON ZEqnNum518163  \* MERGEFORMAT </w:instrText>
      </w:r>
      <w:r w:rsidRPr="00E07532">
        <w:rPr>
          <w:rFonts w:asciiTheme="minorBidi" w:hAnsiTheme="minorBidi" w:cstheme="minorBidi"/>
          <w:iCs/>
          <w:color w:val="222222"/>
          <w:sz w:val="24"/>
          <w:szCs w:val="24"/>
        </w:rPr>
        <w:fldChar w:fldCharType="begin"/>
      </w:r>
      <w:r w:rsidRPr="00B37F01">
        <w:rPr>
          <w:rFonts w:asciiTheme="minorBidi" w:hAnsiTheme="minorBidi" w:cstheme="minorBidi"/>
          <w:iCs/>
          <w:color w:val="222222"/>
          <w:sz w:val="24"/>
          <w:szCs w:val="24"/>
        </w:rPr>
        <w:instrText xml:space="preserve"> REF ZEqnNum518163 \* Charformat \! \* MERGEFORMAT </w:instrText>
      </w:r>
      <w:r w:rsidRPr="00E07532">
        <w:rPr>
          <w:rFonts w:asciiTheme="minorBidi" w:hAnsiTheme="minorBidi" w:cstheme="minorBidi"/>
          <w:iCs/>
          <w:color w:val="222222"/>
          <w:sz w:val="24"/>
          <w:szCs w:val="24"/>
        </w:rPr>
        <w:fldChar w:fldCharType="separate"/>
      </w:r>
      <w:r w:rsidR="00CC0F36" w:rsidRPr="00626B47">
        <w:rPr>
          <w:rFonts w:asciiTheme="minorBidi" w:hAnsiTheme="minorBidi" w:cstheme="minorBidi"/>
          <w:iCs/>
          <w:color w:val="222222"/>
          <w:sz w:val="24"/>
          <w:szCs w:val="24"/>
        </w:rPr>
        <w:instrText>(0.27)</w:instrText>
      </w:r>
      <w:r w:rsidRPr="00E07532">
        <w:rPr>
          <w:rFonts w:asciiTheme="minorBidi" w:hAnsiTheme="minorBidi" w:cstheme="minorBidi"/>
          <w:iCs/>
          <w:color w:val="222222"/>
          <w:sz w:val="24"/>
          <w:szCs w:val="24"/>
        </w:rPr>
        <w:fldChar w:fldCharType="end"/>
      </w:r>
      <w:r w:rsidRPr="00E07532">
        <w:rPr>
          <w:rFonts w:asciiTheme="minorBidi" w:hAnsiTheme="minorBidi" w:cstheme="minorBidi"/>
          <w:iCs/>
          <w:color w:val="222222"/>
          <w:sz w:val="24"/>
          <w:szCs w:val="24"/>
        </w:rPr>
        <w:fldChar w:fldCharType="end"/>
      </w:r>
      <w:r w:rsidRPr="00B37F01">
        <w:rPr>
          <w:rFonts w:asciiTheme="minorBidi" w:hAnsiTheme="minorBidi" w:cstheme="minorBidi"/>
          <w:iCs/>
          <w:color w:val="222222"/>
          <w:sz w:val="24"/>
          <w:szCs w:val="24"/>
        </w:rPr>
        <w:t>]</w:t>
      </w:r>
      <w:r w:rsidRPr="00B37F01">
        <w:rPr>
          <w:rFonts w:asciiTheme="minorBidi" w:hAnsiTheme="minorBidi" w:cstheme="minorBidi"/>
          <w:color w:val="222222"/>
          <w:sz w:val="24"/>
          <w:szCs w:val="24"/>
        </w:rPr>
        <w:t xml:space="preserve">. This formulation leads to the conclusion that indistinguishable photons appear </w:t>
      </w:r>
      <w:r w:rsidR="00DE5919">
        <w:rPr>
          <w:rFonts w:asciiTheme="minorBidi" w:hAnsiTheme="minorBidi" w:cstheme="minorBidi"/>
          <w:color w:val="222222"/>
          <w:sz w:val="24"/>
          <w:szCs w:val="24"/>
        </w:rPr>
        <w:t>in the same stat</w:t>
      </w:r>
      <w:r w:rsidR="007B1785">
        <w:rPr>
          <w:rFonts w:asciiTheme="minorBidi" w:hAnsiTheme="minorBidi" w:cstheme="minorBidi"/>
          <w:color w:val="222222"/>
          <w:sz w:val="24"/>
          <w:szCs w:val="24"/>
        </w:rPr>
        <w:t>e</w:t>
      </w:r>
      <w:r w:rsidR="00DE5919">
        <w:rPr>
          <w:rFonts w:asciiTheme="minorBidi" w:hAnsiTheme="minorBidi" w:cstheme="minorBidi"/>
          <w:color w:val="222222"/>
          <w:sz w:val="24"/>
          <w:szCs w:val="24"/>
        </w:rPr>
        <w:t xml:space="preserve"> </w:t>
      </w:r>
      <w:r w:rsidR="00DE5919" w:rsidRPr="00F170A1">
        <w:rPr>
          <w:rFonts w:asciiTheme="minorBidi" w:hAnsiTheme="minorBidi" w:cstheme="minorBidi"/>
          <w:color w:val="222222"/>
          <w:position w:val="-10"/>
          <w:sz w:val="24"/>
          <w:szCs w:val="24"/>
        </w:rPr>
        <w:object w:dxaOrig="240" w:dyaOrig="320" w14:anchorId="6F355EB7">
          <v:shape id="_x0000_i1238" type="#_x0000_t75" style="width:12pt;height:16pt" o:ole="">
            <v:imagedata r:id="rId398" o:title=""/>
          </v:shape>
          <o:OLEObject Type="Embed" ProgID="Equation.DSMT4" ShapeID="_x0000_i1238" DrawAspect="Content" ObjectID="_1666118926" r:id="rId399"/>
        </w:object>
      </w:r>
      <w:r w:rsidR="00CD4EAF">
        <w:rPr>
          <w:rFonts w:asciiTheme="minorBidi" w:hAnsiTheme="minorBidi" w:cstheme="minorBidi"/>
          <w:color w:val="222222"/>
          <w:sz w:val="24"/>
          <w:szCs w:val="24"/>
        </w:rPr>
        <w:t>,</w:t>
      </w:r>
      <w:r w:rsidR="00CD4EAF" w:rsidRPr="00B37F01">
        <w:rPr>
          <w:rFonts w:asciiTheme="minorBidi" w:hAnsiTheme="minorBidi" w:cstheme="minorBidi"/>
          <w:color w:val="222222"/>
          <w:sz w:val="24"/>
          <w:szCs w:val="24"/>
        </w:rPr>
        <w:t xml:space="preserve"> </w:t>
      </w:r>
      <w:r w:rsidR="00CD4EAF" w:rsidRPr="007D0DC0">
        <w:rPr>
          <w:rFonts w:asciiTheme="minorBidi" w:hAnsiTheme="minorBidi" w:cstheme="minorBidi"/>
          <w:color w:val="222222"/>
          <w:position w:val="-10"/>
          <w:sz w:val="24"/>
          <w:szCs w:val="24"/>
        </w:rPr>
        <w:object w:dxaOrig="920" w:dyaOrig="320" w14:anchorId="2D645712">
          <v:shape id="_x0000_i1239" type="#_x0000_t75" style="width:45.75pt;height:15.75pt" o:ole="">
            <v:imagedata r:id="rId400" o:title=""/>
          </v:shape>
          <o:OLEObject Type="Embed" ProgID="Equation.DSMT4" ShapeID="_x0000_i1239" DrawAspect="Content" ObjectID="_1666118927" r:id="rId401"/>
        </w:object>
      </w:r>
      <w:r w:rsidR="00CD4EAF">
        <w:rPr>
          <w:rFonts w:asciiTheme="minorBidi" w:hAnsiTheme="minorBidi" w:cstheme="minorBidi"/>
          <w:color w:val="222222"/>
          <w:sz w:val="24"/>
          <w:szCs w:val="24"/>
        </w:rPr>
        <w:t>,</w:t>
      </w:r>
      <w:r w:rsidR="00DE5919">
        <w:rPr>
          <w:rFonts w:asciiTheme="minorBidi" w:hAnsiTheme="minorBidi" w:cstheme="minorBidi"/>
          <w:color w:val="222222"/>
          <w:sz w:val="24"/>
          <w:szCs w:val="24"/>
        </w:rPr>
        <w:t xml:space="preserve"> </w:t>
      </w:r>
      <w:commentRangeStart w:id="141"/>
      <w:r w:rsidRPr="00B37F01">
        <w:rPr>
          <w:rFonts w:asciiTheme="minorBidi" w:hAnsiTheme="minorBidi" w:cstheme="minorBidi"/>
          <w:color w:val="222222"/>
          <w:sz w:val="24"/>
          <w:szCs w:val="24"/>
        </w:rPr>
        <w:t>times</w:t>
      </w:r>
      <w:commentRangeEnd w:id="141"/>
      <w:r w:rsidR="007B1785">
        <w:rPr>
          <w:rStyle w:val="CommentReference"/>
        </w:rPr>
        <w:commentReference w:id="141"/>
      </w:r>
      <w:r w:rsidRPr="00B37F01">
        <w:rPr>
          <w:rFonts w:asciiTheme="minorBidi" w:hAnsiTheme="minorBidi" w:cstheme="minorBidi"/>
          <w:color w:val="222222"/>
          <w:sz w:val="24"/>
          <w:szCs w:val="24"/>
        </w:rPr>
        <w:t xml:space="preserve"> as distinguishable photons</w:t>
      </w:r>
      <w:r w:rsidR="00CD4EAF">
        <w:rPr>
          <w:rFonts w:asciiTheme="minorBidi" w:hAnsiTheme="minorBidi" w:cstheme="minorBidi"/>
          <w:color w:val="222222"/>
          <w:sz w:val="24"/>
          <w:szCs w:val="24"/>
        </w:rPr>
        <w:t>.</w:t>
      </w:r>
      <w:r w:rsidRPr="00B37F01">
        <w:rPr>
          <w:rFonts w:asciiTheme="minorBidi" w:hAnsiTheme="minorBidi" w:cstheme="minorBidi"/>
          <w:color w:val="222222"/>
          <w:sz w:val="24"/>
          <w:szCs w:val="24"/>
        </w:rPr>
        <w:t>. The underlying property is that the bunching parameter depends on the state orthogonality of the two indistinguishable photons</w:t>
      </w:r>
      <w:r w:rsidRPr="007D0DC0">
        <w:rPr>
          <w:rFonts w:asciiTheme="minorBidi" w:hAnsiTheme="minorBidi" w:cstheme="minorBidi"/>
          <w:position w:val="-14"/>
          <w:sz w:val="24"/>
          <w:szCs w:val="24"/>
        </w:rPr>
        <w:object w:dxaOrig="340" w:dyaOrig="440" w14:anchorId="298D503D">
          <v:shape id="_x0000_i1242" type="#_x0000_t75" style="width:17.25pt;height:21.75pt" o:ole="">
            <v:imagedata r:id="rId402" o:title=""/>
          </v:shape>
          <o:OLEObject Type="Embed" ProgID="Equation.DSMT4" ShapeID="_x0000_i1242" DrawAspect="Content" ObjectID="_1666118928" r:id="rId403"/>
        </w:object>
      </w:r>
      <w:r w:rsidRPr="00B37F01">
        <w:rPr>
          <w:rFonts w:asciiTheme="minorBidi" w:hAnsiTheme="minorBidi" w:cstheme="minorBidi"/>
          <w:sz w:val="24"/>
          <w:szCs w:val="24"/>
        </w:rPr>
        <w:t xml:space="preserve">, such that </w:t>
      </w:r>
      <w:r w:rsidR="00DF374B" w:rsidRPr="007D0DC0">
        <w:rPr>
          <w:rFonts w:asciiTheme="minorBidi" w:hAnsiTheme="minorBidi" w:cstheme="minorBidi"/>
          <w:color w:val="222222"/>
          <w:position w:val="-14"/>
          <w:sz w:val="24"/>
          <w:szCs w:val="24"/>
        </w:rPr>
        <w:object w:dxaOrig="1040" w:dyaOrig="440" w14:anchorId="2D4C1053">
          <v:shape id="_x0000_i1243" type="#_x0000_t75" style="width:51.75pt;height:21.75pt" o:ole="">
            <v:imagedata r:id="rId404" o:title=""/>
          </v:shape>
          <o:OLEObject Type="Embed" ProgID="Equation.DSMT4" ShapeID="_x0000_i1243" DrawAspect="Content" ObjectID="_1666118929" r:id="rId405"/>
        </w:object>
      </w:r>
      <w:r w:rsidRPr="00B37F01">
        <w:rPr>
          <w:rFonts w:asciiTheme="minorBidi" w:hAnsiTheme="minorBidi" w:cstheme="minorBidi"/>
          <w:color w:val="222222"/>
          <w:sz w:val="24"/>
          <w:szCs w:val="24"/>
        </w:rPr>
        <w:t xml:space="preserve">. </w:t>
      </w:r>
    </w:p>
    <w:p w14:paraId="27DB67E8" w14:textId="77777777" w:rsidR="00807951" w:rsidRPr="00B37F01" w:rsidRDefault="00807951" w:rsidP="00807951">
      <w:pPr>
        <w:shd w:val="clear" w:color="auto" w:fill="FFFFFF"/>
        <w:spacing w:after="0" w:line="360" w:lineRule="auto"/>
        <w:rPr>
          <w:rFonts w:asciiTheme="minorBidi" w:hAnsiTheme="minorBidi" w:cstheme="minorBidi"/>
          <w:color w:val="222222"/>
          <w:sz w:val="24"/>
          <w:szCs w:val="24"/>
        </w:rPr>
      </w:pPr>
    </w:p>
    <w:p w14:paraId="272DFDBC" w14:textId="1137C3C2" w:rsidR="00807951" w:rsidRPr="00B37F01" w:rsidRDefault="00807951" w:rsidP="005D3A90">
      <w:pPr>
        <w:shd w:val="clear" w:color="auto" w:fill="FFFFFF"/>
        <w:spacing w:after="0" w:line="360" w:lineRule="auto"/>
        <w:rPr>
          <w:rFonts w:asciiTheme="minorBidi" w:hAnsiTheme="minorBidi" w:cstheme="minorBidi"/>
          <w:color w:val="222222"/>
          <w:sz w:val="24"/>
          <w:szCs w:val="24"/>
        </w:rPr>
      </w:pPr>
      <w:r w:rsidRPr="00B37F01">
        <w:rPr>
          <w:rFonts w:asciiTheme="minorBidi" w:hAnsiTheme="minorBidi" w:cstheme="minorBidi"/>
          <w:color w:val="222222"/>
          <w:sz w:val="24"/>
          <w:szCs w:val="24"/>
        </w:rPr>
        <w:t>The HOM effect [</w:t>
      </w:r>
      <w:r w:rsidR="0079493E">
        <w:rPr>
          <w:rFonts w:asciiTheme="minorBidi" w:hAnsiTheme="minorBidi" w:cstheme="minorBidi"/>
          <w:color w:val="222222"/>
          <w:sz w:val="24"/>
          <w:szCs w:val="24"/>
        </w:rPr>
        <w:t>,</w:t>
      </w:r>
      <w:r w:rsidR="00876987">
        <w:rPr>
          <w:rFonts w:asciiTheme="minorBidi" w:hAnsiTheme="minorBidi" w:cstheme="minorBidi"/>
          <w:color w:val="222222"/>
          <w:sz w:val="24"/>
          <w:szCs w:val="24"/>
        </w:rPr>
        <w:t>2</w:t>
      </w:r>
      <w:r w:rsidRPr="00B37F01">
        <w:rPr>
          <w:rFonts w:asciiTheme="minorBidi" w:hAnsiTheme="minorBidi" w:cstheme="minorBidi"/>
          <w:color w:val="222222"/>
          <w:sz w:val="24"/>
          <w:szCs w:val="24"/>
        </w:rPr>
        <w:t>illustrated in Fig. 1, is then understood as a special case with,</w:t>
      </w:r>
      <w:r w:rsidRPr="007D0DC0">
        <w:rPr>
          <w:rFonts w:asciiTheme="minorBidi" w:hAnsiTheme="minorBidi" w:cstheme="minorBidi"/>
          <w:position w:val="-14"/>
          <w:sz w:val="24"/>
          <w:szCs w:val="24"/>
        </w:rPr>
        <w:object w:dxaOrig="720" w:dyaOrig="440" w14:anchorId="5A1B03A9">
          <v:shape id="_x0000_i1244" type="#_x0000_t75" style="width:36pt;height:21.75pt" o:ole="">
            <v:imagedata r:id="rId406" o:title=""/>
          </v:shape>
          <o:OLEObject Type="Embed" ProgID="Equation.DSMT4" ShapeID="_x0000_i1244" DrawAspect="Content" ObjectID="_1666118930" r:id="rId407"/>
        </w:object>
      </w:r>
      <w:r w:rsidRPr="00B37F01">
        <w:rPr>
          <w:rFonts w:asciiTheme="minorBidi" w:hAnsiTheme="minorBidi" w:cstheme="minorBidi"/>
          <w:sz w:val="24"/>
          <w:szCs w:val="24"/>
        </w:rPr>
        <w:t>and, as a result,</w:t>
      </w:r>
      <w:r w:rsidRPr="007D0DC0">
        <w:rPr>
          <w:rFonts w:asciiTheme="minorBidi" w:hAnsiTheme="minorBidi" w:cstheme="minorBidi"/>
          <w:color w:val="222222"/>
          <w:position w:val="-10"/>
          <w:sz w:val="24"/>
          <w:szCs w:val="24"/>
        </w:rPr>
        <w:object w:dxaOrig="600" w:dyaOrig="320" w14:anchorId="59685D7C">
          <v:shape id="_x0000_i1245" type="#_x0000_t75" style="width:30pt;height:15.75pt" o:ole="">
            <v:imagedata r:id="rId408" o:title=""/>
          </v:shape>
          <o:OLEObject Type="Embed" ProgID="Equation.DSMT4" ShapeID="_x0000_i1245" DrawAspect="Content" ObjectID="_1666118931" r:id="rId409"/>
        </w:object>
      </w:r>
      <w:r w:rsidRPr="00B37F01">
        <w:rPr>
          <w:rFonts w:asciiTheme="minorBidi" w:hAnsiTheme="minorBidi" w:cstheme="minorBidi"/>
          <w:color w:val="222222"/>
          <w:sz w:val="24"/>
          <w:szCs w:val="24"/>
        </w:rPr>
        <w:t>.However, in natural circu</w:t>
      </w:r>
      <w:r w:rsidRPr="00B37F01">
        <w:rPr>
          <w:rFonts w:asciiTheme="minorBidi" w:hAnsiTheme="minorBidi" w:cstheme="minorBidi"/>
          <w:color w:val="222222"/>
          <w:sz w:val="24"/>
          <w:szCs w:val="24"/>
        </w:rPr>
        <w:t xml:space="preserve">mstances, photons are produced from separate atoms and their initial states are orthogonal, i.e., </w:t>
      </w:r>
      <w:r w:rsidRPr="007D0DC0">
        <w:rPr>
          <w:rFonts w:asciiTheme="minorBidi" w:hAnsiTheme="minorBidi" w:cstheme="minorBidi"/>
          <w:position w:val="-14"/>
          <w:sz w:val="24"/>
          <w:szCs w:val="24"/>
        </w:rPr>
        <w:object w:dxaOrig="720" w:dyaOrig="440" w14:anchorId="13D737E4">
          <v:shape id="_x0000_i1246" type="#_x0000_t75" style="width:36pt;height:21.75pt" o:ole="">
            <v:imagedata r:id="rId410" o:title=""/>
          </v:shape>
          <o:OLEObject Type="Embed" ProgID="Equation.DSMT4" ShapeID="_x0000_i1246" DrawAspect="Content" ObjectID="_1666118932" r:id="rId411"/>
        </w:object>
      </w:r>
      <w:r w:rsidRPr="00B37F01">
        <w:rPr>
          <w:rFonts w:asciiTheme="minorBidi" w:hAnsiTheme="minorBidi" w:cstheme="minorBidi"/>
          <w:color w:val="222222"/>
          <w:sz w:val="24"/>
          <w:szCs w:val="24"/>
        </w:rPr>
        <w:t xml:space="preserve">. Therefore, a bunching parameter of </w:t>
      </w:r>
      <w:r w:rsidRPr="007D0DC0">
        <w:rPr>
          <w:rFonts w:asciiTheme="minorBidi" w:hAnsiTheme="minorBidi" w:cstheme="minorBidi"/>
          <w:position w:val="-10"/>
          <w:sz w:val="24"/>
          <w:szCs w:val="24"/>
        </w:rPr>
        <w:object w:dxaOrig="920" w:dyaOrig="320" w14:anchorId="4287D123">
          <v:shape id="_x0000_i1247" type="#_x0000_t75" style="width:45.75pt;height:15.75pt" o:ole="">
            <v:imagedata r:id="rId412" o:title=""/>
          </v:shape>
          <o:OLEObject Type="Embed" ProgID="Equation.DSMT4" ShapeID="_x0000_i1247" DrawAspect="Content" ObjectID="_1666118933" r:id="rId413"/>
        </w:object>
      </w:r>
      <w:r w:rsidRPr="00B37F01">
        <w:rPr>
          <w:rFonts w:asciiTheme="minorBidi" w:hAnsiTheme="minorBidi" w:cstheme="minorBidi"/>
          <w:color w:val="222222"/>
          <w:sz w:val="24"/>
          <w:szCs w:val="24"/>
        </w:rPr>
        <w:t xml:space="preserve"> </w:t>
      </w:r>
      <w:r w:rsidR="00CD4EAF">
        <w:rPr>
          <w:rFonts w:asciiTheme="minorBidi" w:hAnsiTheme="minorBidi" w:cstheme="minorBidi"/>
          <w:color w:val="222222"/>
          <w:sz w:val="24"/>
          <w:szCs w:val="24"/>
        </w:rPr>
        <w:t>,if possible, is a</w:t>
      </w:r>
      <w:r w:rsidR="00CD4EAF" w:rsidRPr="00B37F01">
        <w:rPr>
          <w:rFonts w:asciiTheme="minorBidi" w:hAnsiTheme="minorBidi" w:cstheme="minorBidi"/>
          <w:color w:val="222222"/>
          <w:sz w:val="24"/>
          <w:szCs w:val="24"/>
        </w:rPr>
        <w:t xml:space="preserve"> </w:t>
      </w:r>
      <w:r w:rsidR="00876987">
        <w:rPr>
          <w:rFonts w:asciiTheme="minorBidi" w:hAnsiTheme="minorBidi" w:cstheme="minorBidi"/>
          <w:color w:val="222222"/>
          <w:sz w:val="24"/>
          <w:szCs w:val="24"/>
        </w:rPr>
        <w:t xml:space="preserve">a </w:t>
      </w:r>
      <w:r w:rsidR="005D3A90">
        <w:rPr>
          <w:rFonts w:asciiTheme="minorBidi" w:hAnsiTheme="minorBidi" w:cstheme="minorBidi"/>
          <w:color w:val="222222"/>
          <w:sz w:val="24"/>
          <w:szCs w:val="24"/>
        </w:rPr>
        <w:t>custom-made</w:t>
      </w:r>
      <w:r w:rsidR="00876987" w:rsidRPr="00876987">
        <w:rPr>
          <w:rFonts w:asciiTheme="minorBidi" w:hAnsiTheme="minorBidi" w:cstheme="minorBidi"/>
          <w:color w:val="222222"/>
          <w:sz w:val="24"/>
          <w:szCs w:val="24"/>
        </w:rPr>
        <w:t xml:space="preserve"> </w:t>
      </w:r>
      <w:r w:rsidRPr="00B37F01">
        <w:rPr>
          <w:rFonts w:asciiTheme="minorBidi" w:hAnsiTheme="minorBidi" w:cstheme="minorBidi"/>
          <w:color w:val="222222"/>
          <w:sz w:val="24"/>
          <w:szCs w:val="24"/>
        </w:rPr>
        <w:t>phenomeno</w:t>
      </w:r>
      <w:r w:rsidRPr="00B37F01">
        <w:rPr>
          <w:rFonts w:asciiTheme="minorBidi" w:hAnsiTheme="minorBidi" w:cstheme="minorBidi"/>
          <w:color w:val="222222"/>
          <w:sz w:val="24"/>
          <w:szCs w:val="24"/>
        </w:rPr>
        <w:t xml:space="preserve">n. This poses the question and the challenge of how to produce states with a bunching parameter other than 2. </w:t>
      </w:r>
    </w:p>
    <w:p w14:paraId="2A6BCF98" w14:textId="77777777" w:rsidR="00807951" w:rsidRPr="00B37F01" w:rsidRDefault="00807951" w:rsidP="00807951">
      <w:pPr>
        <w:shd w:val="clear" w:color="auto" w:fill="FFFFFF"/>
        <w:spacing w:after="0" w:line="360" w:lineRule="auto"/>
        <w:rPr>
          <w:rFonts w:asciiTheme="minorBidi" w:hAnsiTheme="minorBidi" w:cstheme="minorBidi"/>
          <w:color w:val="222222"/>
          <w:sz w:val="24"/>
          <w:szCs w:val="24"/>
        </w:rPr>
      </w:pPr>
    </w:p>
    <w:p w14:paraId="0507B9D6" w14:textId="18202ADF" w:rsidR="00807951" w:rsidRPr="00B37F01" w:rsidRDefault="00807951" w:rsidP="00876987">
      <w:pPr>
        <w:shd w:val="clear" w:color="auto" w:fill="FFFFFF"/>
        <w:spacing w:after="0" w:line="360" w:lineRule="auto"/>
        <w:rPr>
          <w:rFonts w:asciiTheme="minorBidi" w:hAnsiTheme="minorBidi" w:cstheme="minorBidi"/>
          <w:color w:val="222222"/>
          <w:sz w:val="24"/>
          <w:szCs w:val="24"/>
        </w:rPr>
      </w:pPr>
      <w:r w:rsidRPr="00B37F01">
        <w:rPr>
          <w:rFonts w:asciiTheme="minorBidi" w:hAnsiTheme="minorBidi" w:cstheme="minorBidi"/>
          <w:color w:val="222222"/>
          <w:sz w:val="24"/>
          <w:szCs w:val="24"/>
        </w:rPr>
        <w:t>Therefore, in Section 3, the state orthogonality interferometer was introduced using the post</w:t>
      </w:r>
      <w:r>
        <w:rPr>
          <w:rFonts w:asciiTheme="minorBidi" w:hAnsiTheme="minorBidi" w:cstheme="minorBidi"/>
          <w:color w:val="222222"/>
          <w:sz w:val="24"/>
          <w:szCs w:val="24"/>
        </w:rPr>
        <w:t>-</w:t>
      </w:r>
      <w:r w:rsidRPr="00B37F01">
        <w:rPr>
          <w:rFonts w:asciiTheme="minorBidi" w:hAnsiTheme="minorBidi" w:cstheme="minorBidi"/>
          <w:color w:val="222222"/>
          <w:sz w:val="24"/>
          <w:szCs w:val="24"/>
        </w:rPr>
        <w:t>selected measurements [16</w:t>
      </w:r>
      <w:r w:rsidRPr="00B37F01">
        <w:rPr>
          <w:rFonts w:asciiTheme="minorBidi" w:hAnsiTheme="minorBidi" w:cstheme="minorBidi"/>
          <w:color w:val="222222"/>
          <w:sz w:val="24"/>
          <w:szCs w:val="24"/>
        </w:rPr>
        <w:t xml:space="preserve">] </w:t>
      </w:r>
      <w:r w:rsidRPr="00B37F01">
        <w:rPr>
          <w:rFonts w:asciiTheme="minorBidi" w:hAnsiTheme="minorBidi" w:cstheme="minorBidi"/>
          <w:color w:val="222222"/>
          <w:sz w:val="24"/>
          <w:szCs w:val="24"/>
        </w:rPr>
        <w:t xml:space="preserve">(Fig. 5). This interferometer can indicate state orthogonality, and by extension, the bunching parameter. In order to determine additional applications of the interferometer, we considered three specific interferometer setups. In Section 3.1, we used the setup where </w:t>
      </w:r>
      <w:r w:rsidR="00876987" w:rsidRPr="007D0DC0">
        <w:rPr>
          <w:rFonts w:asciiTheme="minorBidi" w:hAnsiTheme="minorBidi" w:cstheme="minorBidi"/>
          <w:position w:val="-24"/>
          <w:sz w:val="24"/>
          <w:szCs w:val="24"/>
        </w:rPr>
        <w:object w:dxaOrig="1280" w:dyaOrig="620" w14:anchorId="6F6F051A">
          <v:shape id="_x0000_i1248" type="#_x0000_t75" style="width:63.8pt;height:30.75pt" o:ole="">
            <v:imagedata r:id="rId414" o:title=""/>
          </v:shape>
          <o:OLEObject Type="Embed" ProgID="Equation.DSMT4" ShapeID="_x0000_i1248" DrawAspect="Content" ObjectID="_1666118934" r:id="rId415"/>
        </w:object>
      </w:r>
      <w:r w:rsidRPr="00302509">
        <w:rPr>
          <w:rFonts w:asciiTheme="minorBidi" w:hAnsiTheme="minorBidi" w:cstheme="minorBidi"/>
          <w:sz w:val="24"/>
          <w:szCs w:val="24"/>
        </w:rPr>
        <w:t xml:space="preserve">and </w:t>
      </w:r>
      <w:r w:rsidRPr="007D0DC0">
        <w:rPr>
          <w:rFonts w:asciiTheme="minorBidi" w:hAnsiTheme="minorBidi" w:cstheme="minorBidi"/>
          <w:position w:val="-12"/>
          <w:sz w:val="24"/>
          <w:szCs w:val="24"/>
        </w:rPr>
        <w:object w:dxaOrig="660" w:dyaOrig="360" w14:anchorId="1123AB09">
          <v:shape id="_x0000_i1249" type="#_x0000_t75" style="width:33pt;height:18pt" o:ole="">
            <v:imagedata r:id="rId416" o:title=""/>
          </v:shape>
          <o:OLEObject Type="Embed" ProgID="Equation.DSMT4" ShapeID="_x0000_i1249" DrawAspect="Content" ObjectID="_1666118935" r:id="rId417"/>
        </w:object>
      </w:r>
      <w:r w:rsidRPr="00B37F01">
        <w:rPr>
          <w:rFonts w:asciiTheme="minorBidi" w:hAnsiTheme="minorBidi" w:cstheme="minorBidi"/>
          <w:sz w:val="24"/>
          <w:szCs w:val="24"/>
        </w:rPr>
        <w:t xml:space="preserve">for all </w:t>
      </w:r>
      <w:r w:rsidRPr="007D0DC0">
        <w:rPr>
          <w:rFonts w:asciiTheme="minorBidi" w:hAnsiTheme="minorBidi" w:cstheme="minorBidi"/>
          <w:position w:val="-6"/>
          <w:sz w:val="24"/>
          <w:szCs w:val="24"/>
        </w:rPr>
        <w:object w:dxaOrig="200" w:dyaOrig="279" w14:anchorId="20654406">
          <v:shape id="_x0000_i1250" type="#_x0000_t75" style="width:9.75pt;height:14.25pt" o:ole="">
            <v:imagedata r:id="rId418" o:title=""/>
          </v:shape>
          <o:OLEObject Type="Embed" ProgID="Equation.DSMT4" ShapeID="_x0000_i1250" DrawAspect="Content" ObjectID="_1666118936" r:id="rId419"/>
        </w:object>
      </w:r>
      <w:r w:rsidRPr="00B37F01">
        <w:rPr>
          <w:rFonts w:asciiTheme="minorBidi" w:hAnsiTheme="minorBidi" w:cstheme="minorBidi"/>
          <w:sz w:val="24"/>
          <w:szCs w:val="24"/>
        </w:rPr>
        <w:t xml:space="preserve">. Those setups over the range </w:t>
      </w:r>
      <w:r w:rsidR="00876987" w:rsidRPr="007D0DC0">
        <w:rPr>
          <w:rFonts w:asciiTheme="minorBidi" w:hAnsiTheme="minorBidi" w:cstheme="minorBidi"/>
          <w:position w:val="-12"/>
          <w:sz w:val="24"/>
          <w:szCs w:val="24"/>
        </w:rPr>
        <w:object w:dxaOrig="2360" w:dyaOrig="360" w14:anchorId="67EF6628">
          <v:shape id="_x0000_i1251" type="#_x0000_t75" style="width:118pt;height:18pt" o:ole="">
            <v:imagedata r:id="rId420" o:title=""/>
          </v:shape>
          <o:OLEObject Type="Embed" ProgID="Equation.DSMT4" ShapeID="_x0000_i1251" DrawAspect="Content" ObjectID="_1666118937" r:id="rId421"/>
        </w:object>
      </w:r>
      <w:r w:rsidRPr="00B37F01">
        <w:rPr>
          <w:rFonts w:asciiTheme="minorBidi" w:hAnsiTheme="minorBidi" w:cstheme="minorBidi"/>
          <w:sz w:val="24"/>
          <w:szCs w:val="24"/>
        </w:rPr>
        <w:t xml:space="preserve"> produced a full </w:t>
      </w:r>
      <w:r w:rsidRPr="00B37F01">
        <w:rPr>
          <w:rFonts w:asciiTheme="minorBidi" w:hAnsiTheme="minorBidi" w:cstheme="minorBidi"/>
          <w:color w:val="222222"/>
          <w:sz w:val="24"/>
          <w:szCs w:val="24"/>
        </w:rPr>
        <w:t xml:space="preserve">bunching range, </w:t>
      </w:r>
      <w:r w:rsidRPr="00B37F01">
        <w:rPr>
          <w:rFonts w:asciiTheme="minorBidi" w:hAnsiTheme="minorBidi" w:cstheme="minorBidi"/>
          <w:iCs/>
          <w:color w:val="222222"/>
          <w:sz w:val="24"/>
          <w:szCs w:val="24"/>
        </w:rPr>
        <w:t>i.e., full orthogonality of the states</w:t>
      </w:r>
      <w:r w:rsidR="00876987">
        <w:rPr>
          <w:rFonts w:asciiTheme="minorBidi" w:hAnsiTheme="minorBidi" w:cstheme="minorBidi"/>
          <w:iCs/>
          <w:color w:val="222222"/>
          <w:sz w:val="24"/>
          <w:szCs w:val="24"/>
        </w:rPr>
        <w:t xml:space="preserve">. </w:t>
      </w:r>
    </w:p>
    <w:p w14:paraId="14710263" w14:textId="77777777" w:rsidR="00807951" w:rsidRPr="00B37F01" w:rsidRDefault="00807951" w:rsidP="00807951">
      <w:pPr>
        <w:shd w:val="clear" w:color="auto" w:fill="FFFFFF"/>
        <w:spacing w:after="0" w:line="360" w:lineRule="auto"/>
        <w:rPr>
          <w:rFonts w:asciiTheme="minorBidi" w:hAnsiTheme="minorBidi" w:cstheme="minorBidi"/>
          <w:color w:val="222222"/>
          <w:sz w:val="24"/>
          <w:szCs w:val="24"/>
        </w:rPr>
      </w:pPr>
    </w:p>
    <w:p w14:paraId="4E7559EB" w14:textId="77777777" w:rsidR="00807951" w:rsidRPr="00B37F01" w:rsidRDefault="00807951" w:rsidP="00807951">
      <w:pPr>
        <w:shd w:val="clear" w:color="auto" w:fill="FFFFFF"/>
        <w:spacing w:after="0" w:line="360" w:lineRule="auto"/>
        <w:rPr>
          <w:rFonts w:asciiTheme="minorBidi" w:hAnsiTheme="minorBidi" w:cstheme="minorBidi"/>
          <w:color w:val="222222"/>
          <w:sz w:val="24"/>
          <w:szCs w:val="24"/>
        </w:rPr>
      </w:pPr>
      <w:r w:rsidRPr="00B37F01">
        <w:rPr>
          <w:rFonts w:asciiTheme="minorBidi" w:hAnsiTheme="minorBidi" w:cstheme="minorBidi"/>
          <w:color w:val="222222"/>
          <w:sz w:val="24"/>
          <w:szCs w:val="24"/>
        </w:rPr>
        <w:t xml:space="preserve">In order to arrive at an example that constitutes a generalization of the HOM effect, two further setups of the interferometer were examined in Sections 3.2 and 3.3. </w:t>
      </w:r>
    </w:p>
    <w:p w14:paraId="070770EE" w14:textId="77777777" w:rsidR="00807951" w:rsidRPr="00B37F01" w:rsidRDefault="00807951" w:rsidP="00807951">
      <w:pPr>
        <w:shd w:val="clear" w:color="auto" w:fill="FFFFFF"/>
        <w:spacing w:after="0" w:line="360" w:lineRule="auto"/>
        <w:rPr>
          <w:rFonts w:asciiTheme="minorBidi" w:hAnsiTheme="minorBidi" w:cstheme="minorBidi"/>
          <w:color w:val="222222"/>
          <w:sz w:val="24"/>
          <w:szCs w:val="24"/>
        </w:rPr>
      </w:pPr>
    </w:p>
    <w:p w14:paraId="438404CC" w14:textId="77777777" w:rsidR="00807951" w:rsidRPr="00B37F01" w:rsidRDefault="00807951" w:rsidP="00807951">
      <w:pPr>
        <w:shd w:val="clear" w:color="auto" w:fill="FFFFFF"/>
        <w:spacing w:after="0" w:line="360" w:lineRule="auto"/>
        <w:rPr>
          <w:rFonts w:asciiTheme="minorBidi" w:hAnsiTheme="minorBidi" w:cstheme="minorBidi"/>
          <w:sz w:val="24"/>
          <w:szCs w:val="24"/>
        </w:rPr>
      </w:pPr>
      <w:r w:rsidRPr="00B37F01">
        <w:rPr>
          <w:rFonts w:asciiTheme="minorBidi" w:hAnsiTheme="minorBidi" w:cstheme="minorBidi"/>
          <w:sz w:val="24"/>
          <w:szCs w:val="24"/>
        </w:rPr>
        <w:t>Finally, in Section 4, the HOM effect was characterized by two properties:</w:t>
      </w:r>
    </w:p>
    <w:p w14:paraId="3AB8D1A3" w14:textId="77777777" w:rsidR="00807951" w:rsidRPr="00B37F01" w:rsidRDefault="00807951" w:rsidP="00807951">
      <w:pPr>
        <w:shd w:val="clear" w:color="auto" w:fill="FFFFFF"/>
        <w:spacing w:after="0" w:line="360" w:lineRule="auto"/>
        <w:rPr>
          <w:rFonts w:asciiTheme="minorBidi" w:hAnsiTheme="minorBidi" w:cstheme="minorBidi"/>
          <w:sz w:val="24"/>
          <w:szCs w:val="24"/>
        </w:rPr>
      </w:pPr>
    </w:p>
    <w:p w14:paraId="5F4F37A6" w14:textId="77777777" w:rsidR="00807951" w:rsidRPr="00B37F01" w:rsidRDefault="00807951" w:rsidP="00807951">
      <w:pPr>
        <w:pStyle w:val="ListParagraph"/>
        <w:numPr>
          <w:ilvl w:val="0"/>
          <w:numId w:val="19"/>
        </w:numPr>
        <w:shd w:val="clear" w:color="auto" w:fill="FFFFFF"/>
        <w:spacing w:after="0" w:line="360" w:lineRule="auto"/>
        <w:rPr>
          <w:rFonts w:asciiTheme="minorBidi" w:hAnsiTheme="minorBidi" w:cstheme="minorBidi"/>
          <w:sz w:val="24"/>
          <w:szCs w:val="24"/>
        </w:rPr>
      </w:pPr>
      <w:r w:rsidRPr="00B37F01">
        <w:rPr>
          <w:rFonts w:asciiTheme="minorBidi" w:hAnsiTheme="minorBidi" w:cstheme="minorBidi"/>
          <w:sz w:val="24"/>
          <w:szCs w:val="24"/>
        </w:rPr>
        <w:t>T</w:t>
      </w:r>
      <w:r w:rsidRPr="00302509">
        <w:rPr>
          <w:rFonts w:asciiTheme="minorBidi" w:hAnsiTheme="minorBidi" w:cstheme="minorBidi"/>
          <w:sz w:val="24"/>
          <w:szCs w:val="24"/>
        </w:rPr>
        <w:t>wo indistinguishable photons emitted together</w:t>
      </w:r>
      <w:r w:rsidRPr="00B37F01">
        <w:rPr>
          <w:rFonts w:asciiTheme="minorBidi" w:hAnsiTheme="minorBidi" w:cstheme="minorBidi"/>
          <w:sz w:val="24"/>
          <w:szCs w:val="24"/>
        </w:rPr>
        <w:t>;</w:t>
      </w:r>
      <w:r w:rsidRPr="00302509">
        <w:rPr>
          <w:rFonts w:asciiTheme="minorBidi" w:hAnsiTheme="minorBidi" w:cstheme="minorBidi"/>
          <w:sz w:val="24"/>
          <w:szCs w:val="24"/>
        </w:rPr>
        <w:t xml:space="preserve"> and </w:t>
      </w:r>
    </w:p>
    <w:p w14:paraId="7D16C88C" w14:textId="77777777" w:rsidR="00807951" w:rsidRPr="00B37F01" w:rsidRDefault="00807951" w:rsidP="00807951">
      <w:pPr>
        <w:pStyle w:val="ListParagraph"/>
        <w:numPr>
          <w:ilvl w:val="0"/>
          <w:numId w:val="19"/>
        </w:numPr>
        <w:shd w:val="clear" w:color="auto" w:fill="FFFFFF"/>
        <w:spacing w:after="0" w:line="360" w:lineRule="auto"/>
        <w:rPr>
          <w:rFonts w:asciiTheme="minorBidi" w:hAnsiTheme="minorBidi" w:cstheme="minorBidi"/>
          <w:sz w:val="24"/>
          <w:szCs w:val="24"/>
        </w:rPr>
      </w:pPr>
      <w:r w:rsidRPr="00B37F01">
        <w:rPr>
          <w:rFonts w:asciiTheme="minorBidi" w:hAnsiTheme="minorBidi" w:cstheme="minorBidi"/>
          <w:sz w:val="24"/>
          <w:szCs w:val="24"/>
        </w:rPr>
        <w:lastRenderedPageBreak/>
        <w:t>T</w:t>
      </w:r>
      <w:r w:rsidRPr="00302509">
        <w:rPr>
          <w:rFonts w:asciiTheme="minorBidi" w:hAnsiTheme="minorBidi" w:cstheme="minorBidi"/>
          <w:sz w:val="24"/>
          <w:szCs w:val="24"/>
        </w:rPr>
        <w:t xml:space="preserve">wo indistinguishable photons emitted half of the time to one leg and half of the time to the other leg together. </w:t>
      </w:r>
    </w:p>
    <w:p w14:paraId="6E189C9E" w14:textId="77777777" w:rsidR="00807951" w:rsidRPr="00B37F01" w:rsidRDefault="00807951" w:rsidP="00807951">
      <w:pPr>
        <w:pStyle w:val="ListParagraph"/>
        <w:shd w:val="clear" w:color="auto" w:fill="FFFFFF"/>
        <w:spacing w:after="0" w:line="360" w:lineRule="auto"/>
        <w:rPr>
          <w:rFonts w:asciiTheme="minorBidi" w:hAnsiTheme="minorBidi" w:cstheme="minorBidi"/>
          <w:sz w:val="24"/>
          <w:szCs w:val="24"/>
        </w:rPr>
      </w:pPr>
    </w:p>
    <w:p w14:paraId="413D39AE" w14:textId="09B6822F" w:rsidR="00807951" w:rsidRPr="00B37F01" w:rsidRDefault="00807951" w:rsidP="005D3A90">
      <w:pPr>
        <w:shd w:val="clear" w:color="auto" w:fill="FFFFFF"/>
        <w:spacing w:after="0" w:line="360" w:lineRule="auto"/>
        <w:rPr>
          <w:rFonts w:asciiTheme="minorBidi" w:hAnsiTheme="minorBidi" w:cstheme="minorBidi"/>
          <w:sz w:val="24"/>
          <w:szCs w:val="24"/>
        </w:rPr>
      </w:pPr>
      <w:r w:rsidRPr="00B37F01">
        <w:rPr>
          <w:rFonts w:asciiTheme="minorBidi" w:hAnsiTheme="minorBidi" w:cstheme="minorBidi"/>
          <w:sz w:val="24"/>
          <w:szCs w:val="24"/>
        </w:rPr>
        <w:t>Therefore, applying</w:t>
      </w:r>
      <w:r w:rsidRPr="00302509">
        <w:rPr>
          <w:rFonts w:asciiTheme="minorBidi" w:hAnsiTheme="minorBidi" w:cstheme="minorBidi"/>
          <w:sz w:val="24"/>
          <w:szCs w:val="24"/>
        </w:rPr>
        <w:t xml:space="preserve"> 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ZEqnNum209978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ZEqnNum209978 \* Charformat \! \* MERGEFORMAT </w:instrText>
      </w:r>
      <w:r w:rsidRPr="00302509">
        <w:rPr>
          <w:rFonts w:asciiTheme="minorBidi" w:hAnsiTheme="minorBidi" w:cstheme="minorBidi"/>
          <w:iCs/>
          <w:sz w:val="24"/>
          <w:szCs w:val="24"/>
        </w:rPr>
        <w:fldChar w:fldCharType="separate"/>
      </w:r>
      <w:r w:rsidR="00CC0F36" w:rsidRPr="007B1785">
        <w:rPr>
          <w:rFonts w:asciiTheme="minorBidi" w:hAnsiTheme="minorBidi" w:cstheme="minorBidi"/>
          <w:iCs/>
          <w:sz w:val="24"/>
          <w:szCs w:val="24"/>
        </w:rPr>
        <w:instrText>(0.63)</w:instrText>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B37F01">
        <w:rPr>
          <w:rFonts w:asciiTheme="minorBidi" w:hAnsiTheme="minorBidi" w:cstheme="minorBidi"/>
          <w:iCs/>
          <w:sz w:val="24"/>
          <w:szCs w:val="24"/>
        </w:rPr>
        <w:t xml:space="preserve">, demonstrated </w:t>
      </w:r>
      <w:r w:rsidRPr="00302509">
        <w:rPr>
          <w:rFonts w:asciiTheme="minorBidi" w:hAnsiTheme="minorBidi" w:cstheme="minorBidi"/>
          <w:sz w:val="24"/>
          <w:szCs w:val="24"/>
        </w:rPr>
        <w:t>that the setup of Section 3.2 for indistinguishable photons that enter in different legs in the HOM experiment violates Property A.</w:t>
      </w:r>
    </w:p>
    <w:p w14:paraId="64DAB1C8" w14:textId="77777777" w:rsidR="00807951" w:rsidRPr="00302509" w:rsidRDefault="00807951" w:rsidP="00807951">
      <w:pPr>
        <w:shd w:val="clear" w:color="auto" w:fill="FFFFFF"/>
        <w:spacing w:after="0" w:line="360" w:lineRule="auto"/>
        <w:rPr>
          <w:rFonts w:asciiTheme="minorBidi" w:hAnsiTheme="minorBidi" w:cstheme="minorBidi"/>
          <w:sz w:val="24"/>
          <w:szCs w:val="24"/>
        </w:rPr>
      </w:pPr>
    </w:p>
    <w:p w14:paraId="34E3433D" w14:textId="0157987F" w:rsidR="00807951" w:rsidRPr="00B37F01" w:rsidRDefault="00807951" w:rsidP="00807951">
      <w:pPr>
        <w:shd w:val="clear" w:color="auto" w:fill="FFFFFF"/>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In essence, the HOM effect of two photons interferes with </w:t>
      </w:r>
      <w:r w:rsidRPr="007D0DC0">
        <w:rPr>
          <w:rFonts w:asciiTheme="minorBidi" w:hAnsiTheme="minorBidi" w:cstheme="minorBidi"/>
          <w:position w:val="-6"/>
          <w:sz w:val="24"/>
          <w:szCs w:val="24"/>
        </w:rPr>
        <w:object w:dxaOrig="540" w:dyaOrig="279" w14:anchorId="662EED69">
          <v:shape id="_x0000_i1252" type="#_x0000_t75" style="width:27pt;height:13.5pt" o:ole="">
            <v:imagedata r:id="rId422" o:title=""/>
          </v:shape>
          <o:OLEObject Type="Embed" ProgID="Equation.DSMT4" ShapeID="_x0000_i1252" DrawAspect="Content" ObjectID="_1666118938" r:id="rId423"/>
        </w:object>
      </w:r>
      <w:r w:rsidRPr="00B37F01">
        <w:rPr>
          <w:rFonts w:asciiTheme="minorBidi" w:hAnsiTheme="minorBidi" w:cstheme="minorBidi"/>
          <w:sz w:val="24"/>
          <w:szCs w:val="24"/>
        </w:rPr>
        <w:t xml:space="preserve">. The generalization of Property B is formulated by means of the setup in Section 3.3. Equation </w: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GOTOBUTTON ZEqnNum512845  \* MERGEFORMAT </w:instrTex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REF ZEqnNum512845 \* Charformat \! \* MERGEFORMAT </w:instrText>
      </w:r>
      <w:r w:rsidRPr="00E07532">
        <w:rPr>
          <w:rFonts w:asciiTheme="minorBidi" w:hAnsiTheme="minorBidi" w:cstheme="minorBidi"/>
          <w:iCs/>
          <w:sz w:val="24"/>
          <w:szCs w:val="24"/>
        </w:rPr>
        <w:fldChar w:fldCharType="separate"/>
      </w:r>
      <w:r w:rsidR="00CC0F36" w:rsidRPr="007B1785">
        <w:rPr>
          <w:rFonts w:asciiTheme="minorBidi" w:hAnsiTheme="minorBidi" w:cstheme="minorBidi"/>
          <w:iCs/>
          <w:sz w:val="24"/>
          <w:szCs w:val="24"/>
        </w:rPr>
        <w:instrText>(0.65)</w:instrText>
      </w:r>
      <w:r w:rsidRPr="00E07532">
        <w:rPr>
          <w:rFonts w:asciiTheme="minorBidi" w:hAnsiTheme="minorBidi" w:cstheme="minorBidi"/>
          <w:iCs/>
          <w:sz w:val="24"/>
          <w:szCs w:val="24"/>
        </w:rPr>
        <w:fldChar w:fldCharType="end"/>
      </w:r>
      <w:r w:rsidRPr="00E07532">
        <w:rPr>
          <w:rFonts w:asciiTheme="minorBidi" w:hAnsiTheme="minorBidi" w:cstheme="minorBidi"/>
          <w:iCs/>
          <w:sz w:val="24"/>
          <w:szCs w:val="24"/>
        </w:rPr>
        <w:fldChar w:fldCharType="end"/>
      </w:r>
      <w:r w:rsidRPr="00B37F01">
        <w:rPr>
          <w:rFonts w:asciiTheme="minorBidi" w:hAnsiTheme="minorBidi" w:cstheme="minorBidi"/>
          <w:iCs/>
          <w:sz w:val="24"/>
          <w:szCs w:val="24"/>
        </w:rPr>
        <w:t xml:space="preserve"> </w:t>
      </w:r>
      <w:r w:rsidRPr="00B37F01">
        <w:rPr>
          <w:rFonts w:asciiTheme="minorBidi" w:hAnsiTheme="minorBidi" w:cstheme="minorBidi"/>
          <w:sz w:val="24"/>
          <w:szCs w:val="24"/>
        </w:rPr>
        <w:t>s</w:t>
      </w:r>
      <w:r w:rsidRPr="00B37F01">
        <w:rPr>
          <w:rFonts w:asciiTheme="minorBidi" w:hAnsiTheme="minorBidi" w:cstheme="minorBidi"/>
          <w:sz w:val="24"/>
          <w:szCs w:val="24"/>
        </w:rPr>
        <w:t xml:space="preserve">hows that indistinguishable photons will be emitted to a single leg. This clearly generalizes Property B of the HOM effect.  </w:t>
      </w:r>
    </w:p>
    <w:p w14:paraId="0D973F20" w14:textId="77777777" w:rsidR="00807951" w:rsidRPr="00B37F01" w:rsidRDefault="00807951" w:rsidP="00807951">
      <w:pPr>
        <w:shd w:val="clear" w:color="auto" w:fill="FFFFFF"/>
        <w:spacing w:after="0" w:line="360" w:lineRule="auto"/>
        <w:rPr>
          <w:rFonts w:asciiTheme="minorBidi" w:hAnsiTheme="minorBidi" w:cstheme="minorBidi"/>
          <w:sz w:val="24"/>
          <w:szCs w:val="24"/>
        </w:rPr>
      </w:pPr>
    </w:p>
    <w:p w14:paraId="7E5D586E" w14:textId="77777777" w:rsidR="00807951" w:rsidRPr="00B37F01" w:rsidRDefault="00807951" w:rsidP="00807951">
      <w:pPr>
        <w:shd w:val="clear" w:color="auto" w:fill="FFFFFF"/>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Another way to express the generalization of the HOM effect found here is as follows: </w:t>
      </w:r>
    </w:p>
    <w:p w14:paraId="5E1681CC" w14:textId="77777777" w:rsidR="00807951" w:rsidRPr="00B37F01" w:rsidRDefault="00807951" w:rsidP="00807951">
      <w:pPr>
        <w:shd w:val="clear" w:color="auto" w:fill="FFFFFF"/>
        <w:spacing w:after="0" w:line="360" w:lineRule="auto"/>
        <w:rPr>
          <w:rFonts w:asciiTheme="minorBidi" w:hAnsiTheme="minorBidi" w:cstheme="minorBidi"/>
          <w:sz w:val="24"/>
          <w:szCs w:val="24"/>
        </w:rPr>
      </w:pPr>
    </w:p>
    <w:p w14:paraId="207E6978" w14:textId="248DBD43" w:rsidR="00807951" w:rsidRPr="00B37F01" w:rsidRDefault="00807951" w:rsidP="00813376">
      <w:pPr>
        <w:shd w:val="clear" w:color="auto" w:fill="FFFFFF"/>
        <w:spacing w:after="0" w:line="360" w:lineRule="auto"/>
        <w:ind w:left="720"/>
        <w:rPr>
          <w:rFonts w:asciiTheme="minorBidi" w:hAnsiTheme="minorBidi" w:cstheme="minorBidi"/>
          <w:sz w:val="24"/>
          <w:szCs w:val="24"/>
        </w:rPr>
      </w:pPr>
      <w:r w:rsidRPr="00B37F01">
        <w:rPr>
          <w:rFonts w:asciiTheme="minorBidi" w:hAnsiTheme="minorBidi" w:cstheme="minorBidi"/>
          <w:sz w:val="24"/>
          <w:szCs w:val="24"/>
        </w:rPr>
        <w:t xml:space="preserve">Whereas in the case of the HOM effect, the interference is only between the two photons, in the case of state orthogonality, </w:t>
      </w:r>
      <w:r w:rsidRPr="00B37F01">
        <w:rPr>
          <w:rFonts w:asciiTheme="minorBidi" w:hAnsiTheme="minorBidi" w:cstheme="minorBidi"/>
          <w:sz w:val="24"/>
          <w:szCs w:val="24"/>
        </w:rPr>
        <w:t xml:space="preserve">, both single photon interference and two photons interference </w:t>
      </w:r>
      <w:r w:rsidR="00813376">
        <w:rPr>
          <w:rFonts w:asciiTheme="minorBidi" w:hAnsiTheme="minorBidi" w:cstheme="minorBidi"/>
          <w:sz w:val="24"/>
          <w:szCs w:val="24"/>
        </w:rPr>
        <w:t xml:space="preserve">take place </w:t>
      </w:r>
    </w:p>
    <w:p w14:paraId="2CA0EBD3" w14:textId="77777777" w:rsidR="00807951" w:rsidRPr="00B37F01" w:rsidRDefault="00807951" w:rsidP="00807951">
      <w:pPr>
        <w:shd w:val="clear" w:color="auto" w:fill="FFFFFF"/>
        <w:spacing w:after="0" w:line="360" w:lineRule="auto"/>
        <w:ind w:left="720"/>
        <w:rPr>
          <w:rFonts w:asciiTheme="minorBidi" w:hAnsiTheme="minorBidi" w:cstheme="minorBidi"/>
          <w:sz w:val="24"/>
          <w:szCs w:val="24"/>
        </w:rPr>
      </w:pPr>
    </w:p>
    <w:p w14:paraId="3483BF37" w14:textId="07CFEE92" w:rsidR="00807951" w:rsidRPr="00B37F01" w:rsidRDefault="00807951" w:rsidP="009D5D43">
      <w:pPr>
        <w:shd w:val="clear" w:color="auto" w:fill="FFFFFF"/>
        <w:spacing w:after="0" w:line="360" w:lineRule="auto"/>
        <w:rPr>
          <w:rFonts w:asciiTheme="minorBidi" w:hAnsiTheme="minorBidi" w:cstheme="minorBidi"/>
          <w:sz w:val="24"/>
          <w:szCs w:val="24"/>
        </w:rPr>
      </w:pPr>
    </w:p>
    <w:p w14:paraId="3D4B7859" w14:textId="77777777" w:rsidR="00807951" w:rsidRPr="00B37F01" w:rsidRDefault="00807951" w:rsidP="00807951">
      <w:pPr>
        <w:shd w:val="clear" w:color="auto" w:fill="FFFFFF"/>
        <w:spacing w:after="0" w:line="360" w:lineRule="auto"/>
        <w:rPr>
          <w:rFonts w:asciiTheme="minorBidi" w:hAnsiTheme="minorBidi" w:cstheme="minorBidi"/>
          <w:sz w:val="24"/>
          <w:szCs w:val="24"/>
        </w:rPr>
      </w:pPr>
    </w:p>
    <w:p w14:paraId="1354C03B" w14:textId="50EDAC9F"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More details about the HOM </w:t>
      </w:r>
      <w:commentRangeStart w:id="142"/>
      <w:r w:rsidRPr="00B37F01">
        <w:rPr>
          <w:rFonts w:asciiTheme="minorBidi" w:hAnsiTheme="minorBidi" w:cstheme="minorBidi"/>
          <w:sz w:val="24"/>
          <w:szCs w:val="24"/>
        </w:rPr>
        <w:t>dip</w:t>
      </w:r>
      <w:commentRangeEnd w:id="142"/>
      <w:r w:rsidR="00A367A5">
        <w:rPr>
          <w:rStyle w:val="CommentReference"/>
        </w:rPr>
        <w:commentReference w:id="142"/>
      </w:r>
      <w:r w:rsidRPr="00B37F01">
        <w:rPr>
          <w:rFonts w:asciiTheme="minorBidi" w:hAnsiTheme="minorBidi" w:cstheme="minorBidi"/>
          <w:sz w:val="24"/>
          <w:szCs w:val="24"/>
        </w:rPr>
        <w:t xml:space="preserve"> </w:t>
      </w:r>
      <w:r w:rsidR="008B419B">
        <w:rPr>
          <w:rFonts w:asciiTheme="minorBidi" w:hAnsiTheme="minorBidi" w:cstheme="minorBidi"/>
          <w:sz w:val="24"/>
          <w:szCs w:val="24"/>
        </w:rPr>
        <w:t xml:space="preserve">[2,4,] </w:t>
      </w:r>
      <w:r w:rsidRPr="00B37F01">
        <w:rPr>
          <w:rFonts w:asciiTheme="minorBidi" w:hAnsiTheme="minorBidi" w:cstheme="minorBidi"/>
          <w:sz w:val="24"/>
          <w:szCs w:val="24"/>
        </w:rPr>
        <w:t>for the state orthogonality interferometer, for example, the modification of HOM dip and other applications will be discussed in future studies</w:t>
      </w:r>
      <w:r w:rsidR="005D3A90">
        <w:rPr>
          <w:rFonts w:asciiTheme="minorBidi" w:hAnsiTheme="minorBidi" w:cstheme="minorBidi"/>
          <w:sz w:val="24"/>
          <w:szCs w:val="24"/>
        </w:rPr>
        <w:t>.</w:t>
      </w:r>
    </w:p>
    <w:p w14:paraId="355F5F5E" w14:textId="77777777" w:rsidR="00807951" w:rsidRPr="00B37F01" w:rsidRDefault="00807951" w:rsidP="00807951">
      <w:pPr>
        <w:spacing w:after="0" w:line="360" w:lineRule="auto"/>
        <w:rPr>
          <w:rFonts w:asciiTheme="minorBidi" w:hAnsiTheme="minorBidi" w:cstheme="minorBidi"/>
          <w:sz w:val="24"/>
          <w:szCs w:val="24"/>
        </w:rPr>
      </w:pPr>
    </w:p>
    <w:p w14:paraId="26DA5B03" w14:textId="77777777" w:rsidR="00807951" w:rsidRPr="00B37F01" w:rsidRDefault="00807951" w:rsidP="00807951">
      <w:pPr>
        <w:spacing w:after="0" w:line="360" w:lineRule="auto"/>
        <w:rPr>
          <w:rFonts w:asciiTheme="minorBidi" w:hAnsiTheme="minorBidi" w:cstheme="minorBidi"/>
          <w:sz w:val="24"/>
          <w:szCs w:val="24"/>
          <w:rtl/>
        </w:rPr>
      </w:pPr>
    </w:p>
    <w:p w14:paraId="21E24EF8" w14:textId="2E28440C" w:rsidR="00807951" w:rsidRPr="00B37F01" w:rsidRDefault="00807951" w:rsidP="00807951">
      <w:pPr>
        <w:spacing w:after="0" w:line="360" w:lineRule="auto"/>
        <w:rPr>
          <w:rFonts w:asciiTheme="minorBidi" w:hAnsiTheme="minorBidi" w:cstheme="minorBidi"/>
          <w:color w:val="202122"/>
          <w:sz w:val="24"/>
          <w:szCs w:val="24"/>
          <w:shd w:val="clear" w:color="auto" w:fill="FFFFFF"/>
        </w:rPr>
      </w:pPr>
      <w:r w:rsidRPr="00B37F01">
        <w:rPr>
          <w:rFonts w:asciiTheme="minorBidi" w:hAnsiTheme="minorBidi" w:cstheme="minorBidi"/>
          <w:color w:val="202122"/>
          <w:sz w:val="24"/>
          <w:szCs w:val="24"/>
          <w:shd w:val="clear" w:color="auto" w:fill="FFFFFF"/>
        </w:rPr>
        <w:t>[1] Hanbury Brown, R.; Twiss, Dr R.Q. (1956). </w:t>
      </w:r>
      <w:hyperlink r:id="rId424" w:history="1">
        <w:r w:rsidRPr="00B37F01">
          <w:rPr>
            <w:rStyle w:val="Hyperlink"/>
            <w:rFonts w:asciiTheme="minorBidi" w:hAnsiTheme="minorBidi" w:cstheme="minorBidi"/>
            <w:color w:val="auto"/>
            <w:sz w:val="24"/>
            <w:szCs w:val="24"/>
            <w:u w:val="none"/>
            <w:shd w:val="clear" w:color="auto" w:fill="FFFFFF"/>
          </w:rPr>
          <w:t>"A Test Of A New Type Of Stellar Interferometer On Sirius"</w:t>
        </w:r>
      </w:hyperlink>
      <w:r w:rsidRPr="00B37F01">
        <w:rPr>
          <w:rFonts w:asciiTheme="minorBidi" w:hAnsiTheme="minorBidi" w:cstheme="minorBidi"/>
          <w:sz w:val="24"/>
          <w:szCs w:val="24"/>
          <w:shd w:val="clear" w:color="auto" w:fill="FFFFFF"/>
        </w:rPr>
        <w:t> </w:t>
      </w:r>
      <w:r w:rsidRPr="00B37F01">
        <w:rPr>
          <w:rFonts w:asciiTheme="minorBidi" w:hAnsiTheme="minorBidi" w:cstheme="minorBidi"/>
          <w:color w:val="202122"/>
          <w:sz w:val="24"/>
          <w:szCs w:val="24"/>
          <w:shd w:val="clear" w:color="auto" w:fill="FFFFFF"/>
        </w:rPr>
        <w:t>. </w:t>
      </w:r>
      <w:r w:rsidRPr="00B37F01">
        <w:rPr>
          <w:rFonts w:asciiTheme="minorBidi" w:hAnsiTheme="minorBidi" w:cstheme="minorBidi"/>
          <w:i/>
          <w:iCs/>
          <w:color w:val="202122"/>
          <w:sz w:val="24"/>
          <w:szCs w:val="24"/>
          <w:shd w:val="clear" w:color="auto" w:fill="FFFFFF"/>
        </w:rPr>
        <w:t>Nature</w:t>
      </w:r>
      <w:r w:rsidRPr="00B37F01">
        <w:rPr>
          <w:rFonts w:asciiTheme="minorBidi" w:hAnsiTheme="minorBidi" w:cstheme="minorBidi"/>
          <w:color w:val="202122"/>
          <w:sz w:val="24"/>
          <w:szCs w:val="24"/>
          <w:shd w:val="clear" w:color="auto" w:fill="FFFFFF"/>
        </w:rPr>
        <w:t>. </w:t>
      </w:r>
      <w:r w:rsidRPr="00B37F01">
        <w:rPr>
          <w:rFonts w:asciiTheme="minorBidi" w:hAnsiTheme="minorBidi" w:cstheme="minorBidi"/>
          <w:b/>
          <w:bCs/>
          <w:color w:val="202122"/>
          <w:sz w:val="24"/>
          <w:szCs w:val="24"/>
          <w:shd w:val="clear" w:color="auto" w:fill="FFFFFF"/>
        </w:rPr>
        <w:t>178</w:t>
      </w:r>
      <w:r w:rsidRPr="00B37F01">
        <w:rPr>
          <w:rFonts w:asciiTheme="minorBidi" w:hAnsiTheme="minorBidi" w:cstheme="minorBidi"/>
          <w:color w:val="202122"/>
          <w:sz w:val="24"/>
          <w:szCs w:val="24"/>
          <w:shd w:val="clear" w:color="auto" w:fill="FFFFFF"/>
        </w:rPr>
        <w:t>: 1046–1048. </w:t>
      </w:r>
    </w:p>
    <w:p w14:paraId="01FC4183" w14:textId="77777777" w:rsidR="00807951" w:rsidRPr="00B37F01" w:rsidRDefault="00807951" w:rsidP="00807951">
      <w:pPr>
        <w:spacing w:after="0" w:line="360" w:lineRule="auto"/>
        <w:rPr>
          <w:rFonts w:asciiTheme="minorBidi" w:hAnsiTheme="minorBidi" w:cstheme="minorBidi"/>
          <w:color w:val="202122"/>
          <w:sz w:val="24"/>
          <w:szCs w:val="24"/>
          <w:shd w:val="clear" w:color="auto" w:fill="FFFFFF"/>
        </w:rPr>
      </w:pPr>
      <w:r w:rsidRPr="00B37F01">
        <w:rPr>
          <w:rFonts w:asciiTheme="minorBidi" w:hAnsiTheme="minorBidi" w:cstheme="minorBidi"/>
          <w:color w:val="202122"/>
          <w:sz w:val="24"/>
          <w:szCs w:val="24"/>
          <w:shd w:val="clear" w:color="auto" w:fill="FFFFFF"/>
        </w:rPr>
        <w:t>[2] C. K. Hong; Z. Y. Ou &amp; L. Mandel (1987). "Measurement of subpicosecond time intervals between two photons by interference". </w:t>
      </w:r>
      <w:r w:rsidRPr="00B37F01">
        <w:rPr>
          <w:rFonts w:asciiTheme="minorBidi" w:hAnsiTheme="minorBidi" w:cstheme="minorBidi"/>
          <w:i/>
          <w:iCs/>
          <w:color w:val="202122"/>
          <w:sz w:val="24"/>
          <w:szCs w:val="24"/>
          <w:shd w:val="clear" w:color="auto" w:fill="FFFFFF"/>
        </w:rPr>
        <w:t>Phys. Rev. Lett</w:t>
      </w:r>
      <w:r w:rsidRPr="00B37F01">
        <w:rPr>
          <w:rFonts w:asciiTheme="minorBidi" w:hAnsiTheme="minorBidi" w:cstheme="minorBidi"/>
          <w:color w:val="202122"/>
          <w:sz w:val="24"/>
          <w:szCs w:val="24"/>
          <w:shd w:val="clear" w:color="auto" w:fill="FFFFFF"/>
        </w:rPr>
        <w:t>. </w:t>
      </w:r>
      <w:r w:rsidRPr="00B37F01">
        <w:rPr>
          <w:rFonts w:asciiTheme="minorBidi" w:hAnsiTheme="minorBidi" w:cstheme="minorBidi"/>
          <w:b/>
          <w:bCs/>
          <w:color w:val="202122"/>
          <w:sz w:val="24"/>
          <w:szCs w:val="24"/>
          <w:shd w:val="clear" w:color="auto" w:fill="FFFFFF"/>
        </w:rPr>
        <w:t>59</w:t>
      </w:r>
      <w:r w:rsidRPr="00B37F01">
        <w:rPr>
          <w:rFonts w:asciiTheme="minorBidi" w:hAnsiTheme="minorBidi" w:cstheme="minorBidi"/>
          <w:color w:val="202122"/>
          <w:sz w:val="24"/>
          <w:szCs w:val="24"/>
          <w:shd w:val="clear" w:color="auto" w:fill="FFFFFF"/>
        </w:rPr>
        <w:t> (18): 2044–2046. </w:t>
      </w:r>
    </w:p>
    <w:p w14:paraId="4569E1A8" w14:textId="77777777" w:rsidR="00807951" w:rsidRPr="00B37F01" w:rsidRDefault="00807951" w:rsidP="00807951">
      <w:pPr>
        <w:spacing w:after="0" w:line="360" w:lineRule="auto"/>
        <w:rPr>
          <w:rFonts w:asciiTheme="minorBidi" w:hAnsiTheme="minorBidi" w:cstheme="minorBidi"/>
          <w:color w:val="212121"/>
          <w:sz w:val="24"/>
          <w:szCs w:val="24"/>
          <w:shd w:val="clear" w:color="auto" w:fill="FFFFFF"/>
        </w:rPr>
      </w:pPr>
      <w:r w:rsidRPr="00B37F01">
        <w:rPr>
          <w:rFonts w:asciiTheme="minorBidi" w:hAnsiTheme="minorBidi" w:cstheme="minorBidi"/>
          <w:sz w:val="24"/>
          <w:szCs w:val="24"/>
        </w:rPr>
        <w:t xml:space="preserve">[3] </w:t>
      </w:r>
      <w:r w:rsidRPr="00B37F01">
        <w:rPr>
          <w:rFonts w:asciiTheme="minorBidi" w:hAnsiTheme="minorBidi" w:cstheme="minorBidi"/>
          <w:color w:val="212121"/>
          <w:sz w:val="24"/>
          <w:szCs w:val="24"/>
          <w:shd w:val="clear" w:color="auto" w:fill="FFFFFF"/>
        </w:rPr>
        <w:t>Ghosh R, Mandel L. “Observation of non-classical effects in the interference of two photons”. </w:t>
      </w:r>
      <w:r w:rsidRPr="00B37F01">
        <w:rPr>
          <w:rFonts w:asciiTheme="minorBidi" w:hAnsiTheme="minorBidi" w:cstheme="minorBidi"/>
          <w:i/>
          <w:iCs/>
          <w:color w:val="212121"/>
          <w:sz w:val="24"/>
          <w:szCs w:val="24"/>
          <w:shd w:val="clear" w:color="auto" w:fill="FFFFFF"/>
        </w:rPr>
        <w:t>Phys Rev Lett</w:t>
      </w:r>
      <w:r w:rsidRPr="00B37F01">
        <w:rPr>
          <w:rFonts w:asciiTheme="minorBidi" w:hAnsiTheme="minorBidi" w:cstheme="minorBidi"/>
          <w:color w:val="212121"/>
          <w:sz w:val="24"/>
          <w:szCs w:val="24"/>
          <w:shd w:val="clear" w:color="auto" w:fill="FFFFFF"/>
        </w:rPr>
        <w:t>. 1987;59(17):1903-1905.</w:t>
      </w:r>
    </w:p>
    <w:p w14:paraId="0A02C42D"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color w:val="212121"/>
          <w:sz w:val="24"/>
          <w:szCs w:val="24"/>
          <w:shd w:val="clear" w:color="auto" w:fill="FFFFFF"/>
        </w:rPr>
        <w:lastRenderedPageBreak/>
        <w:t xml:space="preserve">[4] </w:t>
      </w:r>
      <w:r w:rsidRPr="00B37F01">
        <w:rPr>
          <w:rFonts w:asciiTheme="minorBidi" w:hAnsiTheme="minorBidi" w:cstheme="minorBidi"/>
          <w:color w:val="333333"/>
          <w:sz w:val="24"/>
          <w:szCs w:val="24"/>
          <w:shd w:val="clear" w:color="auto" w:fill="FCFCFC"/>
        </w:rPr>
        <w:t>T. Jeltes, et al,”</w:t>
      </w:r>
      <w:r w:rsidRPr="00B37F01">
        <w:rPr>
          <w:rFonts w:asciiTheme="minorBidi" w:hAnsiTheme="minorBidi" w:cstheme="minorBidi"/>
          <w:color w:val="323232"/>
          <w:sz w:val="24"/>
          <w:szCs w:val="24"/>
        </w:rPr>
        <w:t xml:space="preserve"> Comparison of the Hanbury Brown-Twiss effect for bosons and fermions".</w:t>
      </w:r>
      <w:r w:rsidRPr="00B37F01">
        <w:rPr>
          <w:rFonts w:asciiTheme="minorBidi" w:hAnsiTheme="minorBidi" w:cstheme="minorBidi"/>
          <w:color w:val="333333"/>
          <w:sz w:val="24"/>
          <w:szCs w:val="24"/>
          <w:shd w:val="clear" w:color="auto" w:fill="FCFCFC"/>
        </w:rPr>
        <w:t xml:space="preserve"> </w:t>
      </w:r>
      <w:r w:rsidRPr="00B37F01">
        <w:rPr>
          <w:rFonts w:asciiTheme="minorBidi" w:hAnsiTheme="minorBidi" w:cstheme="minorBidi"/>
          <w:i/>
          <w:iCs/>
          <w:color w:val="333333"/>
          <w:sz w:val="24"/>
          <w:szCs w:val="24"/>
          <w:shd w:val="clear" w:color="auto" w:fill="FCFCFC"/>
        </w:rPr>
        <w:t>Nature</w:t>
      </w:r>
      <w:r w:rsidRPr="00B37F01">
        <w:rPr>
          <w:rFonts w:asciiTheme="minorBidi" w:hAnsiTheme="minorBidi" w:cstheme="minorBidi"/>
          <w:color w:val="333333"/>
          <w:sz w:val="24"/>
          <w:szCs w:val="24"/>
          <w:shd w:val="clear" w:color="auto" w:fill="FCFCFC"/>
        </w:rPr>
        <w:t> </w:t>
      </w:r>
      <w:r w:rsidRPr="00B37F01">
        <w:rPr>
          <w:rFonts w:asciiTheme="minorBidi" w:hAnsiTheme="minorBidi" w:cstheme="minorBidi"/>
          <w:b/>
          <w:bCs/>
          <w:color w:val="333333"/>
          <w:sz w:val="24"/>
          <w:szCs w:val="24"/>
          <w:shd w:val="clear" w:color="auto" w:fill="FCFCFC"/>
        </w:rPr>
        <w:t>445</w:t>
      </w:r>
      <w:r w:rsidRPr="00B37F01">
        <w:rPr>
          <w:rFonts w:asciiTheme="minorBidi" w:hAnsiTheme="minorBidi" w:cstheme="minorBidi"/>
          <w:color w:val="333333"/>
          <w:sz w:val="24"/>
          <w:szCs w:val="24"/>
          <w:shd w:val="clear" w:color="auto" w:fill="FCFCFC"/>
        </w:rPr>
        <w:t xml:space="preserve">, 402 (2007). </w:t>
      </w:r>
    </w:p>
    <w:p w14:paraId="272CAA2C"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[5] Feynman, R. P., R.B. Leighton, and M.L. Sands, </w:t>
      </w:r>
      <w:r w:rsidRPr="00B37F01">
        <w:rPr>
          <w:rFonts w:asciiTheme="minorBidi" w:hAnsiTheme="minorBidi" w:cstheme="minorBidi"/>
          <w:i/>
          <w:iCs/>
          <w:sz w:val="24"/>
          <w:szCs w:val="24"/>
        </w:rPr>
        <w:t>“The Feynman Lectures in Physics</w:t>
      </w:r>
      <w:r w:rsidRPr="00B37F01">
        <w:rPr>
          <w:rFonts w:asciiTheme="minorBidi" w:hAnsiTheme="minorBidi" w:cstheme="minorBidi"/>
          <w:sz w:val="24"/>
          <w:szCs w:val="24"/>
        </w:rPr>
        <w:t>”,Vo III Addison-Wesley 1963.</w:t>
      </w:r>
    </w:p>
    <w:p w14:paraId="778919D2" w14:textId="77777777" w:rsidR="00807951" w:rsidRPr="00B37F01" w:rsidRDefault="00807951" w:rsidP="00807951">
      <w:pPr>
        <w:spacing w:after="0" w:line="360" w:lineRule="auto"/>
        <w:rPr>
          <w:rFonts w:asciiTheme="minorBidi" w:hAnsiTheme="minorBidi" w:cstheme="minorBidi"/>
          <w:i/>
          <w:iCs/>
          <w:color w:val="202122"/>
          <w:sz w:val="24"/>
          <w:szCs w:val="24"/>
        </w:rPr>
      </w:pPr>
      <w:r w:rsidRPr="00B37F01">
        <w:rPr>
          <w:rFonts w:asciiTheme="minorBidi" w:hAnsiTheme="minorBidi" w:cstheme="minorBidi"/>
          <w:sz w:val="24"/>
          <w:szCs w:val="24"/>
        </w:rPr>
        <w:t xml:space="preserve">[6] </w:t>
      </w:r>
      <w:r w:rsidRPr="00B37F01">
        <w:rPr>
          <w:rFonts w:asciiTheme="minorBidi" w:hAnsiTheme="minorBidi" w:cstheme="minorBidi"/>
          <w:color w:val="202122"/>
          <w:sz w:val="24"/>
          <w:szCs w:val="24"/>
        </w:rPr>
        <w:t>Fano, U. (1961). "Quantum theory of interference effects in the mixing of light from phase independent sources".</w:t>
      </w:r>
      <w:r w:rsidRPr="00B37F01">
        <w:rPr>
          <w:rFonts w:asciiTheme="minorBidi" w:hAnsiTheme="minorBidi" w:cstheme="minorBidi"/>
          <w:i/>
          <w:iCs/>
          <w:color w:val="202122"/>
          <w:sz w:val="24"/>
          <w:szCs w:val="24"/>
        </w:rPr>
        <w:t> American Journal of Physics</w:t>
      </w:r>
      <w:r w:rsidRPr="00B37F01">
        <w:rPr>
          <w:rFonts w:asciiTheme="minorBidi" w:hAnsiTheme="minorBidi" w:cstheme="minorBidi"/>
          <w:color w:val="202122"/>
          <w:sz w:val="24"/>
          <w:szCs w:val="24"/>
        </w:rPr>
        <w:t>. </w:t>
      </w:r>
      <w:r w:rsidRPr="00B37F01">
        <w:rPr>
          <w:rFonts w:asciiTheme="minorBidi" w:hAnsiTheme="minorBidi" w:cstheme="minorBidi"/>
          <w:b/>
          <w:bCs/>
          <w:color w:val="202122"/>
          <w:sz w:val="24"/>
          <w:szCs w:val="24"/>
        </w:rPr>
        <w:t>29</w:t>
      </w:r>
      <w:r w:rsidRPr="00B37F01">
        <w:rPr>
          <w:rFonts w:asciiTheme="minorBidi" w:hAnsiTheme="minorBidi" w:cstheme="minorBidi"/>
          <w:color w:val="202122"/>
          <w:sz w:val="24"/>
          <w:szCs w:val="24"/>
        </w:rPr>
        <w:t> (8).</w:t>
      </w:r>
    </w:p>
    <w:p w14:paraId="61B08433" w14:textId="77777777" w:rsidR="00807951" w:rsidRPr="00B37F01" w:rsidRDefault="00807951" w:rsidP="00807951">
      <w:pPr>
        <w:spacing w:after="0" w:line="360" w:lineRule="auto"/>
        <w:rPr>
          <w:rFonts w:asciiTheme="minorBidi" w:hAnsiTheme="minorBidi" w:cstheme="minorBidi"/>
          <w:color w:val="333333"/>
          <w:sz w:val="24"/>
          <w:szCs w:val="24"/>
          <w:shd w:val="clear" w:color="auto" w:fill="FCFCFC"/>
        </w:rPr>
      </w:pPr>
      <w:r w:rsidRPr="00B37F01">
        <w:rPr>
          <w:rFonts w:asciiTheme="minorBidi" w:hAnsiTheme="minorBidi" w:cstheme="minorBidi"/>
          <w:sz w:val="24"/>
          <w:szCs w:val="24"/>
        </w:rPr>
        <w:t xml:space="preserve">[7] </w:t>
      </w:r>
      <w:r w:rsidRPr="00B37F01">
        <w:rPr>
          <w:rFonts w:asciiTheme="minorBidi" w:hAnsiTheme="minorBidi" w:cstheme="minorBidi"/>
          <w:color w:val="333333"/>
          <w:sz w:val="24"/>
          <w:szCs w:val="24"/>
          <w:shd w:val="clear" w:color="auto" w:fill="FCFCFC"/>
        </w:rPr>
        <w:t>Marchewka, A., Granot, E. “Destructive interferences results in bosons anti bunching: refining Feynman’s argument”</w:t>
      </w:r>
      <w:r w:rsidRPr="00B37F01">
        <w:rPr>
          <w:rFonts w:asciiTheme="minorBidi" w:hAnsiTheme="minorBidi" w:cstheme="minorBidi"/>
          <w:i/>
          <w:iCs/>
          <w:color w:val="333333"/>
          <w:sz w:val="24"/>
          <w:szCs w:val="24"/>
          <w:shd w:val="clear" w:color="auto" w:fill="FCFCFC"/>
        </w:rPr>
        <w:t>.</w:t>
      </w:r>
      <w:r w:rsidRPr="00B37F01">
        <w:rPr>
          <w:rFonts w:asciiTheme="minorBidi" w:hAnsiTheme="minorBidi" w:cstheme="minorBidi"/>
          <w:color w:val="333333"/>
          <w:sz w:val="24"/>
          <w:szCs w:val="24"/>
          <w:shd w:val="clear" w:color="auto" w:fill="FCFCFC"/>
        </w:rPr>
        <w:t> </w:t>
      </w:r>
      <w:r w:rsidRPr="00B37F01">
        <w:rPr>
          <w:rFonts w:asciiTheme="minorBidi" w:hAnsiTheme="minorBidi" w:cstheme="minorBidi"/>
          <w:i/>
          <w:iCs/>
          <w:color w:val="333333"/>
          <w:sz w:val="24"/>
          <w:szCs w:val="24"/>
          <w:shd w:val="clear" w:color="auto" w:fill="FCFCFC"/>
        </w:rPr>
        <w:t>Eur. Phys. J. D</w:t>
      </w:r>
      <w:r w:rsidRPr="00B37F01">
        <w:rPr>
          <w:rFonts w:asciiTheme="minorBidi" w:hAnsiTheme="minorBidi" w:cstheme="minorBidi"/>
          <w:color w:val="333333"/>
          <w:sz w:val="24"/>
          <w:szCs w:val="24"/>
          <w:shd w:val="clear" w:color="auto" w:fill="FCFCFC"/>
        </w:rPr>
        <w:t> </w:t>
      </w:r>
      <w:r w:rsidRPr="00B37F01">
        <w:rPr>
          <w:rFonts w:asciiTheme="minorBidi" w:hAnsiTheme="minorBidi" w:cstheme="minorBidi"/>
          <w:b/>
          <w:bCs/>
          <w:color w:val="333333"/>
          <w:sz w:val="24"/>
          <w:szCs w:val="24"/>
          <w:shd w:val="clear" w:color="auto" w:fill="FCFCFC"/>
        </w:rPr>
        <w:t>68, </w:t>
      </w:r>
      <w:r w:rsidRPr="00B37F01">
        <w:rPr>
          <w:rFonts w:asciiTheme="minorBidi" w:hAnsiTheme="minorBidi" w:cstheme="minorBidi"/>
          <w:color w:val="333333"/>
          <w:sz w:val="24"/>
          <w:szCs w:val="24"/>
          <w:shd w:val="clear" w:color="auto" w:fill="FCFCFC"/>
        </w:rPr>
        <w:t>243 (2014).</w:t>
      </w:r>
    </w:p>
    <w:p w14:paraId="4BCC7C8E" w14:textId="5CDE8329" w:rsidR="00807951" w:rsidRPr="00B37F01" w:rsidRDefault="00807951" w:rsidP="00243D04">
      <w:pPr>
        <w:pStyle w:val="Heading3"/>
        <w:shd w:val="clear" w:color="auto" w:fill="FFFFFF"/>
        <w:spacing w:before="0" w:line="360" w:lineRule="auto"/>
        <w:rPr>
          <w:rFonts w:asciiTheme="minorBidi" w:hAnsiTheme="minorBidi" w:cstheme="minorBidi"/>
          <w:color w:val="auto"/>
          <w:sz w:val="24"/>
          <w:szCs w:val="24"/>
        </w:rPr>
      </w:pPr>
      <w:r w:rsidRPr="00B37F01">
        <w:rPr>
          <w:rFonts w:asciiTheme="minorBidi" w:hAnsiTheme="minorBidi" w:cstheme="minorBidi"/>
          <w:color w:val="333333"/>
          <w:sz w:val="24"/>
          <w:szCs w:val="24"/>
          <w:shd w:val="clear" w:color="auto" w:fill="FCFCFC"/>
        </w:rPr>
        <w:t>[8]</w:t>
      </w:r>
      <w:r w:rsidRPr="00B37F01">
        <w:rPr>
          <w:rFonts w:asciiTheme="minorBidi" w:hAnsiTheme="minorBidi" w:cstheme="minorBidi"/>
          <w:color w:val="006621"/>
          <w:sz w:val="24"/>
          <w:szCs w:val="24"/>
        </w:rPr>
        <w:t xml:space="preserve"> </w:t>
      </w:r>
      <w:r w:rsidRPr="00B37F01">
        <w:rPr>
          <w:rFonts w:asciiTheme="minorBidi" w:hAnsiTheme="minorBidi" w:cstheme="minorBidi"/>
          <w:color w:val="000000" w:themeColor="text1"/>
          <w:sz w:val="24"/>
          <w:szCs w:val="24"/>
        </w:rPr>
        <w:t>A Marchewka, </w:t>
      </w:r>
      <w:hyperlink r:id="rId425" w:history="1">
        <w:r w:rsidRPr="00B37F01">
          <w:rPr>
            <w:rStyle w:val="Hyperlink"/>
            <w:rFonts w:asciiTheme="minorBidi" w:hAnsiTheme="minorBidi" w:cstheme="minorBidi"/>
            <w:color w:val="000000" w:themeColor="text1"/>
            <w:sz w:val="24"/>
            <w:szCs w:val="24"/>
            <w:u w:val="none"/>
          </w:rPr>
          <w:t>E Granot</w:t>
        </w:r>
      </w:hyperlink>
      <w:r w:rsidRPr="00B37F01">
        <w:rPr>
          <w:rFonts w:asciiTheme="minorBidi" w:hAnsiTheme="minorBidi" w:cstheme="minorBidi"/>
          <w:color w:val="000000" w:themeColor="text1"/>
          <w:sz w:val="24"/>
          <w:szCs w:val="24"/>
        </w:rPr>
        <w:t>, Z Schuss</w:t>
      </w:r>
      <w:r w:rsidRPr="00B37F01">
        <w:rPr>
          <w:rFonts w:asciiTheme="minorBidi" w:hAnsiTheme="minorBidi" w:cstheme="minorBidi"/>
          <w:b/>
          <w:bCs/>
          <w:color w:val="000000" w:themeColor="text1"/>
          <w:sz w:val="24"/>
          <w:szCs w:val="24"/>
        </w:rPr>
        <w:t>:</w:t>
      </w:r>
      <w:r w:rsidRPr="00B37F01">
        <w:rPr>
          <w:rFonts w:asciiTheme="minorBidi" w:hAnsiTheme="minorBidi" w:cstheme="minorBidi"/>
          <w:b/>
          <w:bCs/>
          <w:color w:val="006621"/>
          <w:sz w:val="24"/>
          <w:szCs w:val="24"/>
        </w:rPr>
        <w:t xml:space="preserve"> </w:t>
      </w:r>
      <w:r w:rsidRPr="00B37F01">
        <w:rPr>
          <w:rFonts w:asciiTheme="minorBidi" w:hAnsiTheme="minorBidi" w:cstheme="minorBidi"/>
          <w:color w:val="006621"/>
          <w:sz w:val="24"/>
          <w:szCs w:val="24"/>
        </w:rPr>
        <w:t>“</w:t>
      </w:r>
      <w:r w:rsidRPr="00B37F01">
        <w:rPr>
          <w:rFonts w:asciiTheme="minorBidi" w:hAnsiTheme="minorBidi" w:cstheme="minorBidi"/>
          <w:color w:val="000000" w:themeColor="text1"/>
          <w:sz w:val="24"/>
          <w:szCs w:val="24"/>
          <w:rtl/>
        </w:rPr>
        <w:t> </w:t>
      </w:r>
      <w:hyperlink r:id="rId426" w:history="1">
        <w:r w:rsidRPr="00B37F01">
          <w:rPr>
            <w:rStyle w:val="Hyperlink"/>
            <w:rFonts w:asciiTheme="minorBidi" w:hAnsiTheme="minorBidi" w:cstheme="minorBidi"/>
            <w:color w:val="000000" w:themeColor="text1"/>
            <w:sz w:val="24"/>
            <w:szCs w:val="24"/>
            <w:u w:val="none"/>
          </w:rPr>
          <w:t>On the spatial coordinate measurement of two identical particles</w:t>
        </w:r>
        <w:r w:rsidRPr="00B37F01">
          <w:rPr>
            <w:rStyle w:val="Hyperlink"/>
            <w:rFonts w:asciiTheme="minorBidi" w:hAnsiTheme="minorBidi" w:cstheme="minorBidi"/>
            <w:color w:val="000000" w:themeColor="text1"/>
            <w:sz w:val="24"/>
            <w:szCs w:val="24"/>
            <w:u w:val="none"/>
            <w:rtl/>
          </w:rPr>
          <w:t>‏</w:t>
        </w:r>
      </w:hyperlink>
      <w:r w:rsidRPr="00B37F01">
        <w:rPr>
          <w:rFonts w:asciiTheme="minorBidi" w:hAnsiTheme="minorBidi" w:cstheme="minorBidi"/>
          <w:color w:val="000000" w:themeColor="text1"/>
          <w:sz w:val="24"/>
          <w:szCs w:val="24"/>
        </w:rPr>
        <w:t xml:space="preserve">” </w:t>
      </w:r>
      <w:r w:rsidRPr="00B37F01">
        <w:rPr>
          <w:rFonts w:asciiTheme="minorBidi" w:hAnsiTheme="minorBidi" w:cstheme="minorBidi"/>
          <w:i/>
          <w:iCs/>
          <w:color w:val="auto"/>
          <w:sz w:val="24"/>
          <w:szCs w:val="24"/>
        </w:rPr>
        <w:t>Physics Letters A,</w:t>
      </w:r>
      <w:r w:rsidRPr="00B37F01">
        <w:rPr>
          <w:rFonts w:asciiTheme="minorBidi" w:hAnsiTheme="minorBidi" w:cstheme="minorBidi"/>
          <w:color w:val="auto"/>
          <w:sz w:val="24"/>
          <w:szCs w:val="24"/>
        </w:rPr>
        <w:t xml:space="preserve"> 2016</w:t>
      </w:r>
      <w:r w:rsidRPr="00B37F01">
        <w:rPr>
          <w:rFonts w:asciiTheme="minorBidi" w:hAnsiTheme="minorBidi" w:cstheme="minorBidi"/>
          <w:color w:val="auto"/>
          <w:sz w:val="24"/>
          <w:szCs w:val="24"/>
          <w:rtl/>
        </w:rPr>
        <w:t>‏</w:t>
      </w:r>
      <w:r w:rsidRPr="00B37F01">
        <w:rPr>
          <w:rFonts w:asciiTheme="minorBidi" w:hAnsiTheme="minorBidi" w:cstheme="minorBidi"/>
          <w:color w:val="auto"/>
          <w:sz w:val="24"/>
          <w:szCs w:val="24"/>
        </w:rPr>
        <w:t xml:space="preserve"> </w:t>
      </w:r>
    </w:p>
    <w:p w14:paraId="7ED3403A" w14:textId="77777777" w:rsidR="00807951" w:rsidRPr="00B37F01" w:rsidRDefault="00807951" w:rsidP="00807951">
      <w:pPr>
        <w:spacing w:after="0" w:line="360" w:lineRule="auto"/>
        <w:rPr>
          <w:rFonts w:asciiTheme="minorBidi" w:hAnsiTheme="minorBidi" w:cstheme="minorBidi"/>
          <w:color w:val="333333"/>
          <w:sz w:val="24"/>
          <w:szCs w:val="24"/>
          <w:shd w:val="clear" w:color="auto" w:fill="FCFCFC"/>
        </w:rPr>
      </w:pPr>
      <w:r w:rsidRPr="00B37F01">
        <w:rPr>
          <w:rFonts w:asciiTheme="minorBidi" w:hAnsiTheme="minorBidi" w:cstheme="minorBidi"/>
          <w:color w:val="333333"/>
          <w:sz w:val="24"/>
          <w:szCs w:val="24"/>
          <w:shd w:val="clear" w:color="auto" w:fill="FCFCFC"/>
        </w:rPr>
        <w:t xml:space="preserve">[9] </w:t>
      </w:r>
      <w:r w:rsidRPr="00B37F01">
        <w:rPr>
          <w:rFonts w:asciiTheme="minorBidi" w:hAnsiTheme="minorBidi" w:cstheme="minorBidi"/>
          <w:color w:val="000000"/>
          <w:sz w:val="24"/>
          <w:szCs w:val="24"/>
          <w:shd w:val="clear" w:color="auto" w:fill="FFFFFF"/>
        </w:rPr>
        <w:t xml:space="preserve">W. J. Mullin and G. Blaylock, “Quantum statistics: Is there an effective fermion repulsion or boson attraction”?, </w:t>
      </w:r>
      <w:r w:rsidRPr="00B37F01">
        <w:rPr>
          <w:rFonts w:asciiTheme="minorBidi" w:hAnsiTheme="minorBidi" w:cstheme="minorBidi"/>
          <w:i/>
          <w:iCs/>
          <w:color w:val="000000"/>
          <w:sz w:val="24"/>
          <w:szCs w:val="24"/>
          <w:shd w:val="clear" w:color="auto" w:fill="FFFFFF"/>
        </w:rPr>
        <w:t>Am. J. Phys. </w:t>
      </w:r>
      <w:r w:rsidRPr="00B37F01">
        <w:rPr>
          <w:rFonts w:asciiTheme="minorBidi" w:hAnsiTheme="minorBidi" w:cstheme="minorBidi"/>
          <w:b/>
          <w:bCs/>
          <w:color w:val="000000"/>
          <w:sz w:val="24"/>
          <w:szCs w:val="24"/>
          <w:shd w:val="clear" w:color="auto" w:fill="FFFFFF"/>
        </w:rPr>
        <w:t>71</w:t>
      </w:r>
      <w:r w:rsidRPr="00B37F01">
        <w:rPr>
          <w:rFonts w:asciiTheme="minorBidi" w:hAnsiTheme="minorBidi" w:cstheme="minorBidi"/>
          <w:color w:val="000000"/>
          <w:sz w:val="24"/>
          <w:szCs w:val="24"/>
          <w:shd w:val="clear" w:color="auto" w:fill="FFFFFF"/>
        </w:rPr>
        <w:t xml:space="preserve">, 1223 (2003) </w:t>
      </w:r>
      <w:r w:rsidRPr="00B37F01">
        <w:rPr>
          <w:rFonts w:asciiTheme="minorBidi" w:hAnsiTheme="minorBidi" w:cstheme="minorBidi"/>
          <w:color w:val="333333"/>
          <w:sz w:val="24"/>
          <w:szCs w:val="24"/>
          <w:shd w:val="clear" w:color="auto" w:fill="FCFCFC"/>
        </w:rPr>
        <w:t>and references therein</w:t>
      </w:r>
    </w:p>
    <w:p w14:paraId="0953FFD0"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shd w:val="clear" w:color="auto" w:fill="FCFCFC"/>
        </w:rPr>
        <w:t xml:space="preserve">[10] </w:t>
      </w:r>
      <w:r w:rsidRPr="00B37F01">
        <w:rPr>
          <w:rFonts w:asciiTheme="minorBidi" w:hAnsiTheme="minorBidi" w:cstheme="minorBidi"/>
          <w:sz w:val="24"/>
          <w:szCs w:val="24"/>
        </w:rPr>
        <w:t xml:space="preserve">Avi Marchewka and Er'el Granot, "Role of Quantum Statistics in Multi-Particle Decay Dynamics", </w:t>
      </w:r>
      <w:r w:rsidRPr="00B37F01">
        <w:rPr>
          <w:rFonts w:asciiTheme="minorBidi" w:hAnsiTheme="minorBidi" w:cstheme="minorBidi"/>
          <w:i/>
          <w:iCs/>
          <w:sz w:val="24"/>
          <w:szCs w:val="24"/>
        </w:rPr>
        <w:t>Annals of Physics</w:t>
      </w:r>
      <w:r w:rsidRPr="00B37F01">
        <w:rPr>
          <w:rFonts w:asciiTheme="minorBidi" w:hAnsiTheme="minorBidi" w:cstheme="minorBidi"/>
          <w:sz w:val="24"/>
          <w:szCs w:val="24"/>
        </w:rPr>
        <w:t xml:space="preserve">, 355, 348–359 (2015); </w:t>
      </w:r>
    </w:p>
    <w:p w14:paraId="76898316" w14:textId="77777777" w:rsidR="00807951" w:rsidRPr="00B37F01" w:rsidRDefault="00807951" w:rsidP="00807951">
      <w:pPr>
        <w:spacing w:after="0" w:line="360" w:lineRule="auto"/>
        <w:rPr>
          <w:rFonts w:asciiTheme="minorBidi" w:hAnsiTheme="minorBidi" w:cstheme="minorBidi"/>
          <w:b/>
          <w:bCs/>
          <w:color w:val="000000" w:themeColor="text1"/>
          <w:sz w:val="24"/>
          <w:szCs w:val="24"/>
        </w:rPr>
      </w:pPr>
      <w:r w:rsidRPr="00B37F01">
        <w:rPr>
          <w:rFonts w:asciiTheme="minorBidi" w:hAnsiTheme="minorBidi" w:cstheme="minorBidi"/>
          <w:color w:val="000000" w:themeColor="text1"/>
          <w:sz w:val="24"/>
          <w:szCs w:val="24"/>
        </w:rPr>
        <w:t>[11] Avi Marchewka and Er'el Granot, “Quantum Dynamics Arising from Statistical Axioms”</w:t>
      </w:r>
      <w:r w:rsidRPr="00B37F01">
        <w:rPr>
          <w:rFonts w:asciiTheme="minorBidi" w:hAnsiTheme="minorBidi" w:cstheme="minorBidi"/>
          <w:b/>
          <w:bCs/>
          <w:color w:val="000000" w:themeColor="text1"/>
          <w:sz w:val="24"/>
          <w:szCs w:val="24"/>
        </w:rPr>
        <w:t>.</w:t>
      </w:r>
    </w:p>
    <w:p w14:paraId="1476C97F" w14:textId="77777777" w:rsidR="00807951" w:rsidRPr="00B37F01" w:rsidRDefault="00807951" w:rsidP="00807951">
      <w:pPr>
        <w:spacing w:after="0" w:line="360" w:lineRule="auto"/>
        <w:rPr>
          <w:rFonts w:asciiTheme="minorBidi" w:hAnsiTheme="minorBidi" w:cstheme="minorBidi"/>
          <w:sz w:val="24"/>
          <w:szCs w:val="24"/>
          <w:shd w:val="clear" w:color="auto" w:fill="FCFCFC"/>
        </w:rPr>
      </w:pPr>
      <w:r w:rsidRPr="00B37F01">
        <w:rPr>
          <w:rFonts w:asciiTheme="minorBidi" w:hAnsiTheme="minorBidi" w:cstheme="minorBidi"/>
          <w:sz w:val="24"/>
          <w:szCs w:val="24"/>
          <w:shd w:val="clear" w:color="auto" w:fill="FCFCFC"/>
        </w:rPr>
        <w:t>[12] Mousavi, S.V., Miret-Artés, S. “Dissipative two-identical-particle systems: diffraction and interference”. </w:t>
      </w:r>
      <w:r w:rsidRPr="00B37F01">
        <w:rPr>
          <w:rFonts w:asciiTheme="minorBidi" w:hAnsiTheme="minorBidi" w:cstheme="minorBidi"/>
          <w:i/>
          <w:iCs/>
          <w:sz w:val="24"/>
          <w:szCs w:val="24"/>
          <w:shd w:val="clear" w:color="auto" w:fill="FCFCFC"/>
        </w:rPr>
        <w:t>Eur. Phys. J. Plus</w:t>
      </w:r>
      <w:r w:rsidRPr="00B37F01">
        <w:rPr>
          <w:rFonts w:asciiTheme="minorBidi" w:hAnsiTheme="minorBidi" w:cstheme="minorBidi"/>
          <w:sz w:val="24"/>
          <w:szCs w:val="24"/>
          <w:shd w:val="clear" w:color="auto" w:fill="FCFCFC"/>
        </w:rPr>
        <w:t> </w:t>
      </w:r>
      <w:r w:rsidRPr="00B37F01">
        <w:rPr>
          <w:rFonts w:asciiTheme="minorBidi" w:hAnsiTheme="minorBidi" w:cstheme="minorBidi"/>
          <w:b/>
          <w:bCs/>
          <w:sz w:val="24"/>
          <w:szCs w:val="24"/>
          <w:shd w:val="clear" w:color="auto" w:fill="FCFCFC"/>
        </w:rPr>
        <w:t>135, </w:t>
      </w:r>
      <w:r w:rsidRPr="00B37F01">
        <w:rPr>
          <w:rFonts w:asciiTheme="minorBidi" w:hAnsiTheme="minorBidi" w:cstheme="minorBidi"/>
          <w:sz w:val="24"/>
          <w:szCs w:val="24"/>
          <w:shd w:val="clear" w:color="auto" w:fill="FCFCFC"/>
        </w:rPr>
        <w:t xml:space="preserve">83 (2020). </w:t>
      </w:r>
    </w:p>
    <w:p w14:paraId="2C1CD332" w14:textId="77777777" w:rsidR="00807951" w:rsidRPr="00B37F01" w:rsidRDefault="00807951" w:rsidP="00807951">
      <w:pPr>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[13] </w:t>
      </w:r>
      <w:r w:rsidRPr="00B37F01">
        <w:rPr>
          <w:rFonts w:asciiTheme="minorBidi" w:hAnsiTheme="minorBidi" w:cstheme="minorBidi"/>
          <w:sz w:val="24"/>
          <w:szCs w:val="24"/>
          <w:shd w:val="clear" w:color="auto" w:fill="FCFCFC"/>
        </w:rPr>
        <w:t>Marchewka, A., Granot, E. State orthogonality, boson bunching parameter and bosonic enhancement factor”. </w:t>
      </w:r>
      <w:r w:rsidRPr="00B37F01">
        <w:rPr>
          <w:rFonts w:asciiTheme="minorBidi" w:hAnsiTheme="minorBidi" w:cstheme="minorBidi"/>
          <w:i/>
          <w:iCs/>
          <w:sz w:val="24"/>
          <w:szCs w:val="24"/>
          <w:shd w:val="clear" w:color="auto" w:fill="FCFCFC"/>
        </w:rPr>
        <w:t>Eur. Phys. J. D</w:t>
      </w:r>
      <w:r w:rsidRPr="00B37F01">
        <w:rPr>
          <w:rFonts w:asciiTheme="minorBidi" w:hAnsiTheme="minorBidi" w:cstheme="minorBidi"/>
          <w:sz w:val="24"/>
          <w:szCs w:val="24"/>
          <w:shd w:val="clear" w:color="auto" w:fill="FCFCFC"/>
        </w:rPr>
        <w:t> </w:t>
      </w:r>
      <w:r w:rsidRPr="00B37F01">
        <w:rPr>
          <w:rFonts w:asciiTheme="minorBidi" w:hAnsiTheme="minorBidi" w:cstheme="minorBidi"/>
          <w:b/>
          <w:bCs/>
          <w:sz w:val="24"/>
          <w:szCs w:val="24"/>
          <w:shd w:val="clear" w:color="auto" w:fill="FCFCFC"/>
        </w:rPr>
        <w:t>70, </w:t>
      </w:r>
      <w:r w:rsidRPr="00B37F01">
        <w:rPr>
          <w:rFonts w:asciiTheme="minorBidi" w:hAnsiTheme="minorBidi" w:cstheme="minorBidi"/>
          <w:sz w:val="24"/>
          <w:szCs w:val="24"/>
          <w:shd w:val="clear" w:color="auto" w:fill="FCFCFC"/>
        </w:rPr>
        <w:t>90 (2016)</w:t>
      </w:r>
    </w:p>
    <w:p w14:paraId="68DEF8A2" w14:textId="67AC1D53" w:rsidR="00807951" w:rsidRPr="00B37F01" w:rsidRDefault="00807951" w:rsidP="00243D04">
      <w:pPr>
        <w:shd w:val="clear" w:color="auto" w:fill="FFFFFF"/>
        <w:spacing w:after="0" w:line="360" w:lineRule="auto"/>
        <w:rPr>
          <w:rFonts w:asciiTheme="minorBidi" w:hAnsiTheme="minorBidi" w:cstheme="minorBidi"/>
          <w:sz w:val="24"/>
          <w:szCs w:val="24"/>
        </w:rPr>
      </w:pPr>
      <w:r w:rsidRPr="00B37F01">
        <w:rPr>
          <w:rFonts w:asciiTheme="minorBidi" w:hAnsiTheme="minorBidi" w:cstheme="minorBidi"/>
          <w:sz w:val="24"/>
          <w:szCs w:val="24"/>
        </w:rPr>
        <w:t xml:space="preserve">[14] Cohen-Tannoudji, C, Diu, B., and Laloe, F. (1977), “Quantum mechanics”, vols. II, </w:t>
      </w:r>
      <w:r w:rsidRPr="00B37F01">
        <w:rPr>
          <w:rFonts w:asciiTheme="minorBidi" w:hAnsiTheme="minorBidi" w:cstheme="minorBidi"/>
          <w:i/>
          <w:iCs/>
          <w:sz w:val="24"/>
          <w:szCs w:val="24"/>
        </w:rPr>
        <w:t>John Wiley</w:t>
      </w:r>
      <w:r w:rsidRPr="00B37F01">
        <w:rPr>
          <w:rFonts w:asciiTheme="minorBidi" w:hAnsiTheme="minorBidi" w:cstheme="minorBidi"/>
          <w:sz w:val="24"/>
          <w:szCs w:val="24"/>
        </w:rPr>
        <w:t>, New York.</w:t>
      </w:r>
    </w:p>
    <w:p w14:paraId="4CF54607" w14:textId="199D0B03" w:rsidR="00807951" w:rsidRDefault="00807951" w:rsidP="00807951">
      <w:pPr>
        <w:spacing w:after="0" w:line="360" w:lineRule="auto"/>
        <w:rPr>
          <w:ins w:id="143" w:author="Author"/>
          <w:rFonts w:asciiTheme="minorBidi" w:hAnsiTheme="minorBidi" w:cstheme="minorBidi"/>
          <w:sz w:val="24"/>
          <w:szCs w:val="24"/>
          <w:shd w:val="clear" w:color="auto" w:fill="FFFFFF"/>
        </w:rPr>
      </w:pPr>
      <w:r w:rsidRPr="00B37F01">
        <w:rPr>
          <w:rFonts w:asciiTheme="minorBidi" w:hAnsiTheme="minorBidi" w:cstheme="minorBidi"/>
          <w:sz w:val="24"/>
          <w:szCs w:val="24"/>
        </w:rPr>
        <w:t>[15]</w:t>
      </w:r>
      <w:r w:rsidRPr="00B37F01">
        <w:rPr>
          <w:rFonts w:asciiTheme="minorBidi" w:hAnsiTheme="minorBidi" w:cstheme="minorBidi"/>
          <w:sz w:val="24"/>
          <w:szCs w:val="24"/>
          <w:shd w:val="clear" w:color="auto" w:fill="FFFFFF"/>
        </w:rPr>
        <w:t xml:space="preserve"> C. Gerry and P. Knight, “Introductory Quantum Optics” (2004) </w:t>
      </w:r>
      <w:r w:rsidRPr="00B37F01">
        <w:rPr>
          <w:rFonts w:asciiTheme="minorBidi" w:hAnsiTheme="minorBidi" w:cstheme="minorBidi"/>
          <w:i/>
          <w:iCs/>
          <w:sz w:val="24"/>
          <w:szCs w:val="24"/>
          <w:shd w:val="clear" w:color="auto" w:fill="FFFFFF"/>
        </w:rPr>
        <w:t>Cambridge</w:t>
      </w:r>
      <w:r w:rsidRPr="00B37F01">
        <w:rPr>
          <w:rFonts w:asciiTheme="minorBidi" w:hAnsiTheme="minorBidi" w:cstheme="minorBidi"/>
          <w:sz w:val="24"/>
          <w:szCs w:val="24"/>
          <w:shd w:val="clear" w:color="auto" w:fill="FFFFFF"/>
        </w:rPr>
        <w:t xml:space="preserve">. </w:t>
      </w:r>
    </w:p>
    <w:p w14:paraId="38BC3321" w14:textId="05AD5688" w:rsidR="00F170A1" w:rsidRDefault="00F170A1" w:rsidP="00807951">
      <w:pPr>
        <w:spacing w:after="0" w:line="360" w:lineRule="auto"/>
        <w:rPr>
          <w:ins w:id="144" w:author="Author"/>
          <w:rFonts w:asciiTheme="minorBidi" w:hAnsiTheme="minorBidi" w:cstheme="minorBidi"/>
          <w:sz w:val="24"/>
          <w:szCs w:val="24"/>
          <w:shd w:val="clear" w:color="auto" w:fill="FFFFFF"/>
        </w:rPr>
      </w:pPr>
    </w:p>
    <w:p w14:paraId="65DD446B" w14:textId="77777777" w:rsidR="00F170A1" w:rsidRPr="00B37F01" w:rsidRDefault="00F170A1" w:rsidP="00807951">
      <w:pPr>
        <w:spacing w:after="0" w:line="360" w:lineRule="auto"/>
        <w:rPr>
          <w:rFonts w:asciiTheme="minorBidi" w:hAnsiTheme="minorBidi" w:cstheme="minorBidi"/>
          <w:sz w:val="24"/>
          <w:szCs w:val="24"/>
          <w:shd w:val="clear" w:color="auto" w:fill="FFFFFF"/>
        </w:rPr>
      </w:pPr>
    </w:p>
    <w:p w14:paraId="788C58F3" w14:textId="26FA8FEE" w:rsidR="00807951" w:rsidRPr="00B37F01" w:rsidRDefault="00807951" w:rsidP="001B264B">
      <w:pPr>
        <w:shd w:val="clear" w:color="auto" w:fill="FFFFFF"/>
        <w:spacing w:after="0" w:line="360" w:lineRule="auto"/>
        <w:rPr>
          <w:rFonts w:asciiTheme="minorBidi" w:hAnsiTheme="minorBidi" w:cstheme="minorBidi"/>
          <w:sz w:val="24"/>
          <w:szCs w:val="24"/>
        </w:rPr>
        <w:pPrChange w:id="145" w:author="Author">
          <w:pPr>
            <w:shd w:val="clear" w:color="auto" w:fill="FFFFFF"/>
            <w:spacing w:after="0" w:line="360" w:lineRule="auto"/>
          </w:pPr>
        </w:pPrChange>
      </w:pPr>
      <w:r w:rsidRPr="00B37F01">
        <w:rPr>
          <w:rFonts w:asciiTheme="minorBidi" w:hAnsiTheme="minorBidi" w:cstheme="minorBidi"/>
          <w:sz w:val="24"/>
          <w:szCs w:val="24"/>
          <w:shd w:val="clear" w:color="auto" w:fill="FFFFFF"/>
        </w:rPr>
        <w:t xml:space="preserve">[16] </w:t>
      </w:r>
      <w:r w:rsidRPr="00B37F01">
        <w:rPr>
          <w:rFonts w:asciiTheme="minorBidi" w:hAnsiTheme="minorBidi" w:cstheme="minorBidi"/>
          <w:sz w:val="24"/>
          <w:szCs w:val="24"/>
        </w:rPr>
        <w:t>Y. Aharonov,</w:t>
      </w:r>
      <w:ins w:id="146" w:author="Author">
        <w:r w:rsidR="00D464FA" w:rsidRPr="00D464FA">
          <w:rPr>
            <w:rFonts w:asciiTheme="minorBidi" w:hAnsiTheme="minorBidi" w:cstheme="minorBidi"/>
            <w:sz w:val="24"/>
            <w:szCs w:val="24"/>
          </w:rPr>
          <w:t xml:space="preserve"> </w:t>
        </w:r>
        <w:del w:id="147" w:author="Author">
          <w:r w:rsidR="00D464FA" w:rsidRPr="002328CC" w:rsidDel="001B264B">
            <w:rPr>
              <w:rFonts w:asciiTheme="minorBidi" w:hAnsiTheme="minorBidi" w:cstheme="minorBidi"/>
              <w:sz w:val="24"/>
              <w:szCs w:val="24"/>
            </w:rPr>
            <w:delText xml:space="preserve"> </w:delText>
          </w:r>
        </w:del>
        <w:r w:rsidR="00D464FA" w:rsidRPr="002328CC">
          <w:rPr>
            <w:rFonts w:asciiTheme="minorBidi" w:hAnsiTheme="minorBidi" w:cstheme="minorBidi"/>
            <w:sz w:val="24"/>
            <w:szCs w:val="24"/>
          </w:rPr>
          <w:t>P. Bergmann, and J. Lebowitz, Phys. Rev. 134, B1410 (1964).</w:t>
        </w:r>
      </w:ins>
    </w:p>
    <w:p w14:paraId="3B3D5D63" w14:textId="77777777" w:rsidR="00807951" w:rsidRPr="00B37F01" w:rsidRDefault="00807951" w:rsidP="00807951">
      <w:pPr>
        <w:shd w:val="clear" w:color="auto" w:fill="FFFFFF"/>
        <w:spacing w:after="0" w:line="360" w:lineRule="auto"/>
        <w:rPr>
          <w:rFonts w:asciiTheme="minorBidi" w:hAnsiTheme="minorBidi" w:cstheme="minorBidi"/>
          <w:sz w:val="24"/>
          <w:szCs w:val="24"/>
        </w:rPr>
      </w:pPr>
    </w:p>
    <w:p w14:paraId="103C1C88" w14:textId="77777777" w:rsidR="001B264B" w:rsidRDefault="00F170A1" w:rsidP="001B264B">
      <w:pPr>
        <w:shd w:val="clear" w:color="auto" w:fill="FFFFFF"/>
        <w:spacing w:after="0" w:line="360" w:lineRule="auto"/>
        <w:jc w:val="center"/>
        <w:rPr>
          <w:ins w:id="148" w:author="Author"/>
          <w:rFonts w:asciiTheme="minorBidi" w:hAnsiTheme="minorBidi" w:cstheme="minorBidi"/>
          <w:sz w:val="24"/>
          <w:szCs w:val="24"/>
        </w:rPr>
        <w:pPrChange w:id="149" w:author="Author">
          <w:pPr>
            <w:shd w:val="clear" w:color="auto" w:fill="FFFFFF"/>
            <w:spacing w:after="0" w:line="360" w:lineRule="auto"/>
          </w:pPr>
        </w:pPrChange>
      </w:pPr>
      <w:ins w:id="150" w:author="Author">
        <w:r w:rsidRPr="00654403">
          <w:rPr>
            <w:rFonts w:asciiTheme="minorBidi" w:hAnsiTheme="minorBidi" w:cstheme="minorBidi"/>
            <w:sz w:val="24"/>
            <w:szCs w:val="24"/>
          </w:rPr>
          <w:t xml:space="preserve">I wish to thank Dr. Oskar Pelc and Dr. Oded Kenneth for their helpful </w:t>
        </w:r>
      </w:ins>
    </w:p>
    <w:p w14:paraId="3C34633A" w14:textId="6F93B2B7" w:rsidR="00807951" w:rsidRDefault="00F170A1" w:rsidP="001B264B">
      <w:pPr>
        <w:shd w:val="clear" w:color="auto" w:fill="FFFFFF"/>
        <w:spacing w:after="0" w:line="360" w:lineRule="auto"/>
        <w:jc w:val="center"/>
        <w:rPr>
          <w:ins w:id="151" w:author="Author"/>
          <w:rFonts w:asciiTheme="minorBidi" w:hAnsiTheme="minorBidi" w:cstheme="minorBidi"/>
          <w:sz w:val="24"/>
          <w:szCs w:val="24"/>
        </w:rPr>
        <w:pPrChange w:id="152" w:author="Author">
          <w:pPr>
            <w:shd w:val="clear" w:color="auto" w:fill="FFFFFF"/>
            <w:spacing w:after="0" w:line="360" w:lineRule="auto"/>
          </w:pPr>
        </w:pPrChange>
      </w:pPr>
      <w:ins w:id="153" w:author="Author">
        <w:r w:rsidRPr="00654403">
          <w:rPr>
            <w:rFonts w:asciiTheme="minorBidi" w:hAnsiTheme="minorBidi" w:cstheme="minorBidi"/>
            <w:sz w:val="24"/>
            <w:szCs w:val="24"/>
          </w:rPr>
          <w:t>comments on this paper</w:t>
        </w:r>
        <w:r>
          <w:rPr>
            <w:rFonts w:asciiTheme="minorBidi" w:hAnsiTheme="minorBidi" w:cstheme="minorBidi"/>
            <w:sz w:val="24"/>
            <w:szCs w:val="24"/>
          </w:rPr>
          <w:t>.</w:t>
        </w:r>
      </w:ins>
    </w:p>
    <w:p w14:paraId="06D17463" w14:textId="49BC08A1" w:rsidR="001B264B" w:rsidRDefault="001B264B" w:rsidP="00807951">
      <w:pPr>
        <w:shd w:val="clear" w:color="auto" w:fill="FFFFFF"/>
        <w:spacing w:after="0" w:line="360" w:lineRule="auto"/>
        <w:rPr>
          <w:ins w:id="154" w:author="Author"/>
          <w:rFonts w:asciiTheme="minorBidi" w:hAnsiTheme="minorBidi" w:cstheme="minorBidi"/>
          <w:sz w:val="24"/>
          <w:szCs w:val="24"/>
        </w:rPr>
      </w:pPr>
    </w:p>
    <w:p w14:paraId="4DA3DA3C" w14:textId="7B54A76B" w:rsidR="001B264B" w:rsidRDefault="001B264B" w:rsidP="00807951">
      <w:pPr>
        <w:shd w:val="clear" w:color="auto" w:fill="FFFFFF"/>
        <w:spacing w:after="0" w:line="360" w:lineRule="auto"/>
        <w:rPr>
          <w:ins w:id="155" w:author="Author"/>
          <w:rFonts w:asciiTheme="minorBidi" w:hAnsiTheme="minorBidi" w:cstheme="minorBidi"/>
          <w:sz w:val="24"/>
          <w:szCs w:val="24"/>
        </w:rPr>
      </w:pPr>
    </w:p>
    <w:p w14:paraId="79A7A50C" w14:textId="77777777" w:rsidR="001B264B" w:rsidRPr="00F170A1" w:rsidRDefault="001B264B" w:rsidP="00807951">
      <w:pPr>
        <w:shd w:val="clear" w:color="auto" w:fill="FFFFFF"/>
        <w:spacing w:after="0" w:line="360" w:lineRule="auto"/>
        <w:rPr>
          <w:rFonts w:asciiTheme="minorBidi" w:hAnsiTheme="minorBidi" w:cstheme="minorBidi"/>
          <w:b/>
          <w:bCs/>
          <w:color w:val="222222"/>
          <w:sz w:val="24"/>
          <w:szCs w:val="24"/>
          <w:rtl/>
          <w:rPrChange w:id="156" w:author="Author">
            <w:rPr>
              <w:rFonts w:asciiTheme="minorBidi" w:hAnsiTheme="minorBidi" w:cstheme="minorBidi"/>
              <w:color w:val="222222"/>
              <w:sz w:val="24"/>
              <w:szCs w:val="24"/>
              <w:rtl/>
            </w:rPr>
          </w:rPrChange>
        </w:rPr>
      </w:pPr>
    </w:p>
    <w:p w14:paraId="40CF6DC1" w14:textId="77777777" w:rsidR="00807951" w:rsidRPr="00302509" w:rsidRDefault="00807951" w:rsidP="00807951">
      <w:pPr>
        <w:pStyle w:val="Heading1"/>
        <w:spacing w:before="0" w:after="0" w:line="360" w:lineRule="auto"/>
        <w:rPr>
          <w:rFonts w:asciiTheme="minorBidi" w:hAnsiTheme="minorBidi" w:cstheme="minorBidi"/>
          <w:sz w:val="24"/>
          <w:szCs w:val="24"/>
        </w:rPr>
      </w:pPr>
      <w:r w:rsidRPr="00302509">
        <w:rPr>
          <w:rFonts w:asciiTheme="minorBidi" w:hAnsiTheme="minorBidi" w:cstheme="minorBidi"/>
          <w:sz w:val="24"/>
          <w:szCs w:val="24"/>
        </w:rPr>
        <w:lastRenderedPageBreak/>
        <w:t xml:space="preserve">Appendix </w:t>
      </w:r>
    </w:p>
    <w:p w14:paraId="70B25C1A" w14:textId="09E55266" w:rsidR="00807951" w:rsidRPr="00302509" w:rsidRDefault="00807951" w:rsidP="00807951">
      <w:pPr>
        <w:pStyle w:val="ListParagraph"/>
        <w:numPr>
          <w:ilvl w:val="0"/>
          <w:numId w:val="15"/>
        </w:numPr>
        <w:spacing w:after="0" w:line="360" w:lineRule="auto"/>
        <w:rPr>
          <w:rFonts w:asciiTheme="minorBidi" w:hAnsiTheme="minorBidi" w:cstheme="minorBidi"/>
          <w:sz w:val="24"/>
          <w:szCs w:val="24"/>
        </w:rPr>
      </w:pPr>
      <w:r w:rsidRPr="00302509">
        <w:rPr>
          <w:rFonts w:asciiTheme="minorBidi" w:hAnsiTheme="minorBidi" w:cstheme="minorBidi"/>
          <w:sz w:val="24"/>
          <w:szCs w:val="24"/>
        </w:rPr>
        <w:t xml:space="preserve">Derivation of Equation </w: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GOTOBUTTON ZEqnNum272083  \* MERGEFORMAT </w:instrText>
      </w:r>
      <w:r w:rsidRPr="00302509">
        <w:rPr>
          <w:rFonts w:asciiTheme="minorBidi" w:hAnsiTheme="minorBidi" w:cstheme="minorBidi"/>
          <w:iCs/>
          <w:sz w:val="24"/>
          <w:szCs w:val="24"/>
        </w:rPr>
        <w:fldChar w:fldCharType="begin"/>
      </w:r>
      <w:r w:rsidRPr="00302509">
        <w:rPr>
          <w:rFonts w:asciiTheme="minorBidi" w:hAnsiTheme="minorBidi" w:cstheme="minorBidi"/>
          <w:iCs/>
          <w:sz w:val="24"/>
          <w:szCs w:val="24"/>
        </w:rPr>
        <w:instrText xml:space="preserve"> REF ZEqnNum272083 \* Charformat \! \* MERGEFORMAT </w:instrText>
      </w:r>
      <w:r w:rsidRPr="00302509">
        <w:rPr>
          <w:rFonts w:asciiTheme="minorBidi" w:hAnsiTheme="minorBidi" w:cstheme="minorBidi"/>
          <w:iCs/>
          <w:sz w:val="24"/>
          <w:szCs w:val="24"/>
        </w:rPr>
        <w:fldChar w:fldCharType="separate"/>
      </w:r>
      <w:ins w:id="157" w:author="Author">
        <w:r w:rsidR="00CC0F36" w:rsidRPr="00CC0F36">
          <w:rPr>
            <w:rFonts w:asciiTheme="minorBidi" w:hAnsiTheme="minorBidi" w:cstheme="minorBidi"/>
            <w:iCs/>
            <w:sz w:val="24"/>
            <w:szCs w:val="24"/>
            <w:rPrChange w:id="158"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159" w:author="Author">
              <w:rPr>
                <w:rFonts w:asciiTheme="minorBidi" w:hAnsiTheme="minorBidi" w:cstheme="minorBidi"/>
                <w:noProof/>
              </w:rPr>
            </w:rPrChange>
          </w:rPr>
          <w:instrText>0</w:instrText>
        </w:r>
        <w:r w:rsidR="00CC0F36" w:rsidRPr="00CC0F36">
          <w:rPr>
            <w:rFonts w:asciiTheme="minorBidi" w:hAnsiTheme="minorBidi" w:cstheme="minorBidi"/>
            <w:iCs/>
            <w:sz w:val="24"/>
            <w:szCs w:val="24"/>
            <w:rPrChange w:id="160" w:author="Author">
              <w:rPr>
                <w:rFonts w:asciiTheme="minorBidi" w:hAnsiTheme="minorBidi" w:cstheme="minorBidi"/>
              </w:rPr>
            </w:rPrChange>
          </w:rPr>
          <w:instrText>.</w:instrText>
        </w:r>
        <w:r w:rsidR="00CC0F36" w:rsidRPr="00CC0F36">
          <w:rPr>
            <w:rFonts w:asciiTheme="minorBidi" w:hAnsiTheme="minorBidi" w:cstheme="minorBidi"/>
            <w:iCs/>
            <w:sz w:val="24"/>
            <w:szCs w:val="24"/>
            <w:rPrChange w:id="161" w:author="Author">
              <w:rPr>
                <w:rFonts w:asciiTheme="minorBidi" w:hAnsiTheme="minorBidi" w:cstheme="minorBidi"/>
                <w:noProof/>
              </w:rPr>
            </w:rPrChange>
          </w:rPr>
          <w:instrText>61</w:instrText>
        </w:r>
        <w:r w:rsidR="00CC0F36" w:rsidRPr="00CC0F36">
          <w:rPr>
            <w:rFonts w:asciiTheme="minorBidi" w:hAnsiTheme="minorBidi" w:cstheme="minorBidi"/>
            <w:iCs/>
            <w:sz w:val="24"/>
            <w:szCs w:val="24"/>
            <w:rPrChange w:id="162" w:author="Author">
              <w:rPr>
                <w:rFonts w:asciiTheme="minorBidi" w:hAnsiTheme="minorBidi" w:cstheme="minorBidi"/>
              </w:rPr>
            </w:rPrChange>
          </w:rPr>
          <w:instrText>)</w:instrText>
        </w:r>
        <w:del w:id="163" w:author="Author">
          <w:r w:rsidR="0072248C" w:rsidRPr="00606E24" w:rsidDel="00CC0F36">
            <w:rPr>
              <w:rFonts w:asciiTheme="minorBidi" w:hAnsiTheme="minorBidi" w:cstheme="minorBidi"/>
              <w:iCs/>
              <w:sz w:val="24"/>
              <w:szCs w:val="24"/>
              <w:rPrChange w:id="164"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165" w:author="Author">
                <w:rPr>
                  <w:rFonts w:asciiTheme="minorBidi" w:hAnsiTheme="minorBidi" w:cstheme="minorBidi"/>
                  <w:noProof/>
                </w:rPr>
              </w:rPrChange>
            </w:rPr>
            <w:delInstrText>0</w:delInstrText>
          </w:r>
          <w:r w:rsidR="0072248C" w:rsidRPr="00606E24" w:rsidDel="00CC0F36">
            <w:rPr>
              <w:rFonts w:asciiTheme="minorBidi" w:hAnsiTheme="minorBidi" w:cstheme="minorBidi"/>
              <w:iCs/>
              <w:sz w:val="24"/>
              <w:szCs w:val="24"/>
              <w:rPrChange w:id="166" w:author="Author">
                <w:rPr>
                  <w:rFonts w:asciiTheme="minorBidi" w:hAnsiTheme="minorBidi" w:cstheme="minorBidi"/>
                </w:rPr>
              </w:rPrChange>
            </w:rPr>
            <w:delInstrText>.</w:delInstrText>
          </w:r>
          <w:r w:rsidR="0072248C" w:rsidRPr="00606E24" w:rsidDel="00CC0F36">
            <w:rPr>
              <w:rFonts w:asciiTheme="minorBidi" w:hAnsiTheme="minorBidi" w:cstheme="minorBidi"/>
              <w:iCs/>
              <w:sz w:val="24"/>
              <w:szCs w:val="24"/>
              <w:rPrChange w:id="167" w:author="Author">
                <w:rPr>
                  <w:rFonts w:asciiTheme="minorBidi" w:hAnsiTheme="minorBidi" w:cstheme="minorBidi"/>
                  <w:noProof/>
                </w:rPr>
              </w:rPrChange>
            </w:rPr>
            <w:delInstrText>63</w:delInstrText>
          </w:r>
          <w:r w:rsidR="0072248C" w:rsidRPr="00606E24" w:rsidDel="00CC0F36">
            <w:rPr>
              <w:rFonts w:asciiTheme="minorBidi" w:hAnsiTheme="minorBidi" w:cstheme="minorBidi"/>
              <w:iCs/>
              <w:sz w:val="24"/>
              <w:szCs w:val="24"/>
              <w:rPrChange w:id="168"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169"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170" w:author="Author">
                <w:rPr>
                  <w:rFonts w:asciiTheme="minorBidi" w:hAnsiTheme="minorBidi" w:cstheme="minorBidi"/>
                  <w:noProof/>
                </w:rPr>
              </w:rPrChange>
            </w:rPr>
            <w:delInstrText>0</w:delInstrText>
          </w:r>
          <w:r w:rsidR="0079493E" w:rsidRPr="00262390" w:rsidDel="00CC0F36">
            <w:rPr>
              <w:rFonts w:asciiTheme="minorBidi" w:hAnsiTheme="minorBidi" w:cstheme="minorBidi"/>
              <w:iCs/>
              <w:sz w:val="24"/>
              <w:szCs w:val="24"/>
              <w:rPrChange w:id="171" w:author="Author">
                <w:rPr>
                  <w:rFonts w:asciiTheme="minorBidi" w:hAnsiTheme="minorBidi" w:cstheme="minorBidi"/>
                </w:rPr>
              </w:rPrChange>
            </w:rPr>
            <w:delInstrText>.</w:delInstrText>
          </w:r>
          <w:r w:rsidR="0079493E" w:rsidRPr="00262390" w:rsidDel="00CC0F36">
            <w:rPr>
              <w:rFonts w:asciiTheme="minorBidi" w:hAnsiTheme="minorBidi" w:cstheme="minorBidi"/>
              <w:iCs/>
              <w:sz w:val="24"/>
              <w:szCs w:val="24"/>
              <w:rPrChange w:id="172" w:author="Author">
                <w:rPr>
                  <w:rFonts w:asciiTheme="minorBidi" w:hAnsiTheme="minorBidi" w:cstheme="minorBidi"/>
                  <w:noProof/>
                </w:rPr>
              </w:rPrChange>
            </w:rPr>
            <w:delInstrText>63</w:delInstrText>
          </w:r>
          <w:r w:rsidR="0079493E" w:rsidRPr="00262390" w:rsidDel="00CC0F36">
            <w:rPr>
              <w:rFonts w:asciiTheme="minorBidi" w:hAnsiTheme="minorBidi" w:cstheme="minorBidi"/>
              <w:iCs/>
              <w:sz w:val="24"/>
              <w:szCs w:val="24"/>
              <w:rPrChange w:id="173"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174"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175" w:author="Author">
                <w:rPr>
                  <w:rFonts w:asciiTheme="minorBidi" w:hAnsiTheme="minorBidi" w:cstheme="minorBidi"/>
                  <w:noProof/>
                </w:rPr>
              </w:rPrChange>
            </w:rPr>
            <w:delInstrText>0</w:delInstrText>
          </w:r>
          <w:r w:rsidR="00C36CA8" w:rsidRPr="00C36CA8" w:rsidDel="00CC0F36">
            <w:rPr>
              <w:rFonts w:asciiTheme="minorBidi" w:hAnsiTheme="minorBidi" w:cstheme="minorBidi"/>
              <w:iCs/>
              <w:sz w:val="24"/>
              <w:szCs w:val="24"/>
              <w:rPrChange w:id="176" w:author="Author">
                <w:rPr>
                  <w:rFonts w:asciiTheme="minorBidi" w:hAnsiTheme="minorBidi" w:cstheme="minorBidi"/>
                </w:rPr>
              </w:rPrChange>
            </w:rPr>
            <w:delInstrText>.</w:delInstrText>
          </w:r>
          <w:r w:rsidR="00C36CA8" w:rsidRPr="00C36CA8" w:rsidDel="00CC0F36">
            <w:rPr>
              <w:rFonts w:asciiTheme="minorBidi" w:hAnsiTheme="minorBidi" w:cstheme="minorBidi"/>
              <w:iCs/>
              <w:sz w:val="24"/>
              <w:szCs w:val="24"/>
              <w:rPrChange w:id="177" w:author="Author">
                <w:rPr>
                  <w:rFonts w:asciiTheme="minorBidi" w:hAnsiTheme="minorBidi" w:cstheme="minorBidi"/>
                  <w:noProof/>
                </w:rPr>
              </w:rPrChange>
            </w:rPr>
            <w:delInstrText>63</w:delInstrText>
          </w:r>
          <w:r w:rsidR="00C36CA8" w:rsidRPr="00C36CA8" w:rsidDel="00CC0F36">
            <w:rPr>
              <w:rFonts w:asciiTheme="minorBidi" w:hAnsiTheme="minorBidi" w:cstheme="minorBidi"/>
              <w:iCs/>
              <w:sz w:val="24"/>
              <w:szCs w:val="24"/>
              <w:rPrChange w:id="178" w:author="Author">
                <w:rPr>
                  <w:rFonts w:asciiTheme="minorBidi" w:hAnsiTheme="minorBidi" w:cstheme="minorBidi"/>
                </w:rPr>
              </w:rPrChange>
            </w:rPr>
            <w:delInstrText>)</w:delInstrText>
          </w:r>
        </w:del>
      </w:ins>
      <w:del w:id="179" w:author="Author">
        <w:r w:rsidR="00F14E50" w:rsidRPr="00F14E50" w:rsidDel="00CC0F36">
          <w:rPr>
            <w:rFonts w:asciiTheme="minorBidi" w:hAnsiTheme="minorBidi" w:cstheme="minorBidi"/>
            <w:iCs/>
            <w:sz w:val="24"/>
            <w:szCs w:val="24"/>
          </w:rPr>
          <w:delInstrText>(0.63)</w:delInstrText>
        </w:r>
      </w:del>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fldChar w:fldCharType="end"/>
      </w:r>
      <w:r w:rsidRPr="00302509">
        <w:rPr>
          <w:rFonts w:asciiTheme="minorBidi" w:hAnsiTheme="minorBidi" w:cstheme="minorBidi"/>
          <w:iCs/>
          <w:sz w:val="24"/>
          <w:szCs w:val="24"/>
        </w:rPr>
        <w:t>—Probability of Two Distinguishable Photons</w:t>
      </w:r>
    </w:p>
    <w:p w14:paraId="384E3193" w14:textId="77777777" w:rsidR="00C741E0" w:rsidRDefault="00807951" w:rsidP="00807951">
      <w:pPr>
        <w:spacing w:after="0" w:line="360" w:lineRule="auto"/>
        <w:rPr>
          <w:ins w:id="180" w:author="Author"/>
          <w:rFonts w:asciiTheme="minorBidi" w:hAnsiTheme="minorBidi" w:cstheme="minorBidi"/>
          <w:sz w:val="24"/>
          <w:szCs w:val="24"/>
        </w:rPr>
      </w:pPr>
      <w:r w:rsidRPr="00302509">
        <w:rPr>
          <w:rFonts w:asciiTheme="minorBidi" w:hAnsiTheme="minorBidi" w:cstheme="minorBidi"/>
          <w:sz w:val="24"/>
          <w:szCs w:val="24"/>
        </w:rPr>
        <w:t xml:space="preserve">Consider one photon superimposed on two incoming legs of a symmetric beam splitter </w:t>
      </w:r>
      <w:r w:rsidRPr="007D0DC0">
        <w:rPr>
          <w:rFonts w:asciiTheme="minorBidi" w:hAnsiTheme="minorBidi" w:cstheme="minorBidi"/>
          <w:position w:val="-4"/>
          <w:sz w:val="24"/>
          <w:szCs w:val="24"/>
        </w:rPr>
        <w:object w:dxaOrig="240" w:dyaOrig="260" w14:anchorId="03646685">
          <v:shape id="_x0000_i1255" type="#_x0000_t75" style="width:12pt;height:12.75pt" o:ole="">
            <v:imagedata r:id="rId427" o:title=""/>
          </v:shape>
          <o:OLEObject Type="Embed" ProgID="Equation.DSMT4" ShapeID="_x0000_i1255" DrawAspect="Content" ObjectID="_1666118939" r:id="rId428"/>
        </w:object>
      </w:r>
      <w:r w:rsidRPr="00302509">
        <w:rPr>
          <w:rFonts w:asciiTheme="minorBidi" w:hAnsiTheme="minorBidi" w:cstheme="minorBidi"/>
          <w:sz w:val="24"/>
          <w:szCs w:val="24"/>
        </w:rPr>
        <w:t xml:space="preserve"> . </w:t>
      </w:r>
    </w:p>
    <w:p w14:paraId="30DCB1FC" w14:textId="77777777" w:rsidR="00C741E0" w:rsidRDefault="00807951" w:rsidP="00807951">
      <w:pPr>
        <w:spacing w:after="0" w:line="360" w:lineRule="auto"/>
        <w:rPr>
          <w:ins w:id="181" w:author="Author"/>
          <w:rFonts w:asciiTheme="minorBidi" w:hAnsiTheme="minorBidi" w:cstheme="minorBidi"/>
          <w:sz w:val="24"/>
          <w:szCs w:val="24"/>
        </w:rPr>
      </w:pPr>
      <w:r w:rsidRPr="00302509">
        <w:rPr>
          <w:rFonts w:asciiTheme="minorBidi" w:hAnsiTheme="minorBidi" w:cstheme="minorBidi"/>
          <w:sz w:val="24"/>
          <w:szCs w:val="24"/>
        </w:rPr>
        <w:t>Then,</w:t>
      </w:r>
    </w:p>
    <w:p w14:paraId="05844D3B" w14:textId="5911307E" w:rsidR="00807951" w:rsidRPr="00302509" w:rsidRDefault="00807951" w:rsidP="00807951">
      <w:pPr>
        <w:spacing w:after="0" w:line="360" w:lineRule="auto"/>
        <w:rPr>
          <w:rFonts w:asciiTheme="minorBidi" w:hAnsiTheme="minorBidi" w:cstheme="minorBidi"/>
          <w:rtl/>
        </w:rPr>
      </w:pPr>
      <w:r w:rsidRPr="00302509">
        <w:rPr>
          <w:rFonts w:asciiTheme="minorBidi" w:hAnsiTheme="minorBidi" w:cstheme="minorBidi"/>
          <w:sz w:val="24"/>
          <w:szCs w:val="24"/>
        </w:rPr>
        <w:tab/>
      </w:r>
      <w:r w:rsidR="00E62181" w:rsidRPr="00E62181">
        <w:rPr>
          <w:rFonts w:asciiTheme="minorBidi" w:hAnsiTheme="minorBidi" w:cstheme="minorBidi"/>
          <w:position w:val="-28"/>
          <w:sz w:val="24"/>
          <w:szCs w:val="24"/>
        </w:rPr>
        <w:object w:dxaOrig="6080" w:dyaOrig="660" w14:anchorId="3DBDAFF1">
          <v:shape id="_x0000_i1256" type="#_x0000_t75" style="width:303.7pt;height:33pt" o:ole="">
            <v:imagedata r:id="rId429" o:title=""/>
          </v:shape>
          <o:OLEObject Type="Embed" ProgID="Equation.DSMT4" ShapeID="_x0000_i1256" DrawAspect="Content" ObjectID="_1666118940" r:id="rId430"/>
        </w:object>
      </w:r>
      <w:r w:rsidRPr="00302509">
        <w:rPr>
          <w:rFonts w:asciiTheme="minorBidi" w:hAnsiTheme="minorBidi" w:cstheme="minorBidi"/>
          <w:sz w:val="24"/>
          <w:szCs w:val="24"/>
        </w:rPr>
        <w:t xml:space="preserve"> </w:t>
      </w:r>
      <w:r w:rsidRPr="00302509">
        <w:rPr>
          <w:rFonts w:asciiTheme="minorBidi" w:hAnsiTheme="minorBidi" w:cstheme="minorBidi"/>
          <w:sz w:val="24"/>
          <w:szCs w:val="24"/>
        </w:rPr>
        <w:tab/>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MACROBUTTON MTPlaceRef \* MERGEFORMAT </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SEQ MTEqn \h \* MERGEFORMAT </w:instrText>
      </w:r>
      <w:r w:rsidRPr="00302509">
        <w:rPr>
          <w:rFonts w:asciiTheme="minorBidi" w:hAnsiTheme="minorBidi" w:cstheme="minorBidi"/>
          <w:sz w:val="24"/>
          <w:szCs w:val="24"/>
        </w:rPr>
        <w:fldChar w:fldCharType="end"/>
      </w:r>
      <w:r w:rsidRPr="00302509">
        <w:rPr>
          <w:rFonts w:asciiTheme="minorBidi" w:hAnsiTheme="minorBidi" w:cstheme="minorBidi"/>
          <w:sz w:val="24"/>
          <w:szCs w:val="24"/>
        </w:rPr>
        <w:instrText>(</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SEQ MTSec \c \* Arabic \* MERGEFORMAT </w:instrText>
      </w:r>
      <w:r w:rsidRPr="00302509">
        <w:rPr>
          <w:rFonts w:asciiTheme="minorBidi" w:hAnsiTheme="minorBidi" w:cstheme="minorBidi"/>
          <w:sz w:val="24"/>
          <w:szCs w:val="24"/>
        </w:rPr>
        <w:fldChar w:fldCharType="separate"/>
      </w:r>
      <w:r w:rsidR="00CC0F36">
        <w:rPr>
          <w:rFonts w:asciiTheme="minorBidi" w:hAnsiTheme="minorBidi" w:cstheme="minorBidi"/>
          <w:noProof/>
          <w:sz w:val="24"/>
          <w:szCs w:val="24"/>
        </w:rPr>
        <w:instrText>0</w:instrText>
      </w:r>
      <w:r w:rsidRPr="00302509">
        <w:rPr>
          <w:rFonts w:asciiTheme="minorBidi" w:hAnsiTheme="minorBidi" w:cstheme="minorBidi"/>
          <w:noProof/>
          <w:sz w:val="24"/>
          <w:szCs w:val="24"/>
        </w:rPr>
        <w:fldChar w:fldCharType="end"/>
      </w:r>
      <w:r w:rsidRPr="00302509">
        <w:rPr>
          <w:rFonts w:asciiTheme="minorBidi" w:hAnsiTheme="minorBidi" w:cstheme="minorBidi"/>
          <w:sz w:val="24"/>
          <w:szCs w:val="24"/>
        </w:rPr>
        <w:instrText>.</w:instrText>
      </w:r>
      <w:r w:rsidRPr="00302509">
        <w:rPr>
          <w:rFonts w:asciiTheme="minorBidi" w:hAnsiTheme="minorBidi" w:cstheme="minorBidi"/>
          <w:sz w:val="24"/>
          <w:szCs w:val="24"/>
        </w:rPr>
        <w:fldChar w:fldCharType="begin"/>
      </w:r>
      <w:r w:rsidRPr="00302509">
        <w:rPr>
          <w:rFonts w:asciiTheme="minorBidi" w:hAnsiTheme="minorBidi" w:cstheme="minorBidi"/>
          <w:sz w:val="24"/>
          <w:szCs w:val="24"/>
        </w:rPr>
        <w:instrText xml:space="preserve"> SEQ MTEqn \c \* Arabic \* MERGEFORMAT </w:instrText>
      </w:r>
      <w:r w:rsidRPr="00302509">
        <w:rPr>
          <w:rFonts w:asciiTheme="minorBidi" w:hAnsiTheme="minorBidi" w:cstheme="minorBidi"/>
          <w:sz w:val="24"/>
          <w:szCs w:val="24"/>
        </w:rPr>
        <w:fldChar w:fldCharType="separate"/>
      </w:r>
      <w:ins w:id="182" w:author="Author">
        <w:r w:rsidR="00CC0F36">
          <w:rPr>
            <w:rFonts w:asciiTheme="minorBidi" w:hAnsiTheme="minorBidi" w:cstheme="minorBidi"/>
            <w:noProof/>
            <w:sz w:val="24"/>
            <w:szCs w:val="24"/>
          </w:rPr>
          <w:instrText>66</w:instrText>
        </w:r>
      </w:ins>
      <w:del w:id="183" w:author="Author">
        <w:r w:rsidR="0072248C" w:rsidDel="00CC0F36">
          <w:rPr>
            <w:rFonts w:asciiTheme="minorBidi" w:hAnsiTheme="minorBidi" w:cstheme="minorBidi"/>
            <w:noProof/>
            <w:sz w:val="24"/>
            <w:szCs w:val="24"/>
          </w:rPr>
          <w:delInstrText>68</w:delInstrText>
        </w:r>
      </w:del>
      <w:r w:rsidRPr="00302509">
        <w:rPr>
          <w:rFonts w:asciiTheme="minorBidi" w:hAnsiTheme="minorBidi" w:cstheme="minorBidi"/>
          <w:noProof/>
          <w:sz w:val="24"/>
          <w:szCs w:val="24"/>
        </w:rPr>
        <w:fldChar w:fldCharType="end"/>
      </w:r>
      <w:r w:rsidRPr="00302509">
        <w:rPr>
          <w:rFonts w:asciiTheme="minorBidi" w:hAnsiTheme="minorBidi" w:cstheme="minorBidi"/>
          <w:sz w:val="24"/>
          <w:szCs w:val="24"/>
        </w:rPr>
        <w:instrText>)</w:instrText>
      </w:r>
      <w:r w:rsidRPr="00302509">
        <w:rPr>
          <w:rFonts w:asciiTheme="minorBidi" w:hAnsiTheme="minorBidi" w:cstheme="minorBidi"/>
          <w:sz w:val="24"/>
          <w:szCs w:val="24"/>
        </w:rPr>
        <w:fldChar w:fldCharType="end"/>
      </w:r>
    </w:p>
    <w:p w14:paraId="3F93869B" w14:textId="77777777" w:rsidR="00807951" w:rsidRPr="00B37F01" w:rsidRDefault="00807951" w:rsidP="00807951">
      <w:pPr>
        <w:spacing w:after="0" w:line="360" w:lineRule="auto"/>
        <w:rPr>
          <w:rFonts w:asciiTheme="minorBidi" w:hAnsiTheme="minorBidi" w:cstheme="minorBidi"/>
          <w:color w:val="202122"/>
          <w:sz w:val="24"/>
          <w:szCs w:val="24"/>
          <w:shd w:val="clear" w:color="auto" w:fill="FFFFFF"/>
        </w:rPr>
      </w:pPr>
    </w:p>
    <w:p w14:paraId="199FCEAA" w14:textId="4457CAF2" w:rsidR="00807951" w:rsidRPr="00302509" w:rsidRDefault="00807951" w:rsidP="00807951">
      <w:pPr>
        <w:spacing w:after="0" w:line="360" w:lineRule="auto"/>
        <w:rPr>
          <w:rFonts w:asciiTheme="minorBidi" w:hAnsiTheme="minorBidi" w:cstheme="minorBidi"/>
          <w:color w:val="202122"/>
          <w:sz w:val="24"/>
          <w:szCs w:val="24"/>
          <w:shd w:val="clear" w:color="auto" w:fill="FFFFFF"/>
        </w:rPr>
      </w:pPr>
      <w:r w:rsidRPr="00B37F01">
        <w:rPr>
          <w:rFonts w:asciiTheme="minorBidi" w:hAnsiTheme="minorBidi" w:cstheme="minorBidi"/>
          <w:color w:val="202122"/>
          <w:sz w:val="24"/>
          <w:szCs w:val="24"/>
          <w:shd w:val="clear" w:color="auto" w:fill="FFFFFF"/>
        </w:rPr>
        <w:t xml:space="preserve">with the normalization </w:t>
      </w:r>
      <w:r w:rsidR="007B10CD" w:rsidRPr="007D0DC0">
        <w:rPr>
          <w:rFonts w:asciiTheme="minorBidi" w:hAnsiTheme="minorBidi" w:cstheme="minorBidi"/>
          <w:color w:val="202122"/>
          <w:position w:val="-14"/>
          <w:sz w:val="24"/>
          <w:szCs w:val="24"/>
          <w:shd w:val="clear" w:color="auto" w:fill="FFFFFF"/>
        </w:rPr>
        <w:object w:dxaOrig="1420" w:dyaOrig="440" w14:anchorId="31139029">
          <v:shape id="_x0000_i1257" type="#_x0000_t75" style="width:71pt;height:21.75pt" o:ole="">
            <v:imagedata r:id="rId431" o:title=""/>
          </v:shape>
          <o:OLEObject Type="Embed" ProgID="Equation.DSMT4" ShapeID="_x0000_i1257" DrawAspect="Content" ObjectID="_1666118941" r:id="rId432"/>
        </w:object>
      </w:r>
      <w:r w:rsidRPr="00302509">
        <w:rPr>
          <w:rFonts w:asciiTheme="minorBidi" w:hAnsiTheme="minorBidi" w:cstheme="minorBidi"/>
          <w:color w:val="202122"/>
          <w:sz w:val="24"/>
          <w:szCs w:val="24"/>
          <w:shd w:val="clear" w:color="auto" w:fill="FFFFFF"/>
        </w:rPr>
        <w:t xml:space="preserve"> . </w:t>
      </w:r>
    </w:p>
    <w:p w14:paraId="22C807E2" w14:textId="77777777" w:rsidR="00807951" w:rsidRPr="00B37F01" w:rsidRDefault="00807951" w:rsidP="00807951">
      <w:pPr>
        <w:spacing w:after="0" w:line="360" w:lineRule="auto"/>
        <w:rPr>
          <w:rFonts w:asciiTheme="minorBidi" w:hAnsiTheme="minorBidi" w:cstheme="minorBidi"/>
          <w:color w:val="202122"/>
          <w:sz w:val="24"/>
          <w:szCs w:val="24"/>
          <w:shd w:val="clear" w:color="auto" w:fill="FFFFFF"/>
        </w:rPr>
      </w:pPr>
    </w:p>
    <w:p w14:paraId="6EE31E73" w14:textId="457CFF37" w:rsidR="00807951" w:rsidRPr="00B37F01" w:rsidRDefault="00807951" w:rsidP="00807951">
      <w:pPr>
        <w:spacing w:after="0" w:line="360" w:lineRule="auto"/>
        <w:rPr>
          <w:rFonts w:asciiTheme="minorBidi" w:hAnsiTheme="minorBidi" w:cstheme="minorBidi"/>
          <w:color w:val="202122"/>
          <w:sz w:val="24"/>
          <w:szCs w:val="24"/>
          <w:shd w:val="clear" w:color="auto" w:fill="FFFFFF"/>
        </w:rPr>
      </w:pPr>
      <w:r w:rsidRPr="00B37F01">
        <w:rPr>
          <w:rFonts w:asciiTheme="minorBidi" w:hAnsiTheme="minorBidi" w:cstheme="minorBidi"/>
          <w:color w:val="202122"/>
          <w:sz w:val="24"/>
          <w:szCs w:val="24"/>
          <w:shd w:val="clear" w:color="auto" w:fill="FFFFFF"/>
        </w:rPr>
        <w:t xml:space="preserve">In the case where </w:t>
      </w:r>
      <w:r w:rsidR="00E62181" w:rsidRPr="007D0DC0">
        <w:rPr>
          <w:rFonts w:asciiTheme="minorBidi" w:hAnsiTheme="minorBidi" w:cstheme="minorBidi"/>
          <w:color w:val="202122"/>
          <w:position w:val="-14"/>
          <w:sz w:val="24"/>
          <w:szCs w:val="24"/>
          <w:shd w:val="clear" w:color="auto" w:fill="FFFFFF"/>
        </w:rPr>
        <w:object w:dxaOrig="1219" w:dyaOrig="400" w14:anchorId="568E460A">
          <v:shape id="_x0000_i1258" type="#_x0000_t75" style="width:60.75pt;height:20.25pt" o:ole="">
            <v:imagedata r:id="rId433" o:title=""/>
          </v:shape>
          <o:OLEObject Type="Embed" ProgID="Equation.DSMT4" ShapeID="_x0000_i1258" DrawAspect="Content" ObjectID="_1666118942" r:id="rId434"/>
        </w:object>
      </w:r>
      <w:r w:rsidRPr="00B37F01">
        <w:rPr>
          <w:rFonts w:asciiTheme="minorBidi" w:hAnsiTheme="minorBidi" w:cstheme="minorBidi"/>
          <w:color w:val="202122"/>
          <w:sz w:val="24"/>
          <w:szCs w:val="24"/>
          <w:shd w:val="clear" w:color="auto" w:fill="FFFFFF"/>
        </w:rPr>
        <w:t xml:space="preserve"> the probability to find the photons at the output legs is</w:t>
      </w:r>
    </w:p>
    <w:p w14:paraId="1A140835" w14:textId="77777777" w:rsidR="00807951" w:rsidRPr="00B37F01" w:rsidRDefault="00807951" w:rsidP="00807951">
      <w:pPr>
        <w:spacing w:after="0" w:line="360" w:lineRule="auto"/>
        <w:rPr>
          <w:rFonts w:asciiTheme="minorBidi" w:hAnsiTheme="minorBidi" w:cstheme="minorBidi"/>
          <w:color w:val="202122"/>
          <w:sz w:val="24"/>
          <w:szCs w:val="24"/>
          <w:shd w:val="clear" w:color="auto" w:fill="FFFFFF"/>
        </w:rPr>
      </w:pPr>
    </w:p>
    <w:p w14:paraId="0D8B986C" w14:textId="154A0416" w:rsidR="00807951" w:rsidRPr="00B37F01" w:rsidRDefault="00807951" w:rsidP="00807951">
      <w:pPr>
        <w:pStyle w:val="MTDisplayEquation"/>
        <w:spacing w:after="0" w:line="360" w:lineRule="auto"/>
        <w:rPr>
          <w:rFonts w:asciiTheme="minorBidi" w:hAnsiTheme="minorBidi" w:cstheme="minorBidi"/>
          <w:shd w:val="clear" w:color="auto" w:fill="FFFFFF"/>
        </w:rPr>
      </w:pPr>
      <w:r w:rsidRPr="00B37F01">
        <w:rPr>
          <w:rFonts w:asciiTheme="minorBidi" w:hAnsiTheme="minorBidi" w:cstheme="minorBidi"/>
          <w:shd w:val="clear" w:color="auto" w:fill="FFFFFF"/>
        </w:rPr>
        <w:tab/>
      </w:r>
      <w:r w:rsidR="00E62181" w:rsidRPr="00C741E0">
        <w:rPr>
          <w:rFonts w:asciiTheme="minorBidi" w:hAnsiTheme="minorBidi" w:cstheme="minorBidi"/>
          <w:position w:val="-24"/>
          <w:shd w:val="clear" w:color="auto" w:fill="FFFFFF"/>
        </w:rPr>
        <w:object w:dxaOrig="2280" w:dyaOrig="620" w14:anchorId="2B21E2F9">
          <v:shape id="_x0000_i1259" type="#_x0000_t75" style="width:114pt;height:30.9pt" o:ole="">
            <v:imagedata r:id="rId435" o:title=""/>
          </v:shape>
          <o:OLEObject Type="Embed" ProgID="Equation.DSMT4" ShapeID="_x0000_i1259" DrawAspect="Content" ObjectID="_1666118943" r:id="rId436"/>
        </w:object>
      </w:r>
      <w:r w:rsidRPr="00B37F01">
        <w:rPr>
          <w:rFonts w:asciiTheme="minorBidi" w:hAnsiTheme="minorBidi" w:cstheme="minorBidi"/>
          <w:shd w:val="clear" w:color="auto" w:fill="FFFFFF"/>
        </w:rPr>
        <w:t xml:space="preserve"> </w:t>
      </w:r>
      <w:r w:rsidRPr="00B37F01">
        <w:rPr>
          <w:rFonts w:asciiTheme="minorBidi" w:hAnsiTheme="minorBidi" w:cstheme="minorBidi"/>
          <w:shd w:val="clear" w:color="auto" w:fill="FFFFFF"/>
        </w:rPr>
        <w:tab/>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MACROBUTTON MTPlaceRef \* MERGEFORMAT </w:instrText>
      </w:r>
      <w:r w:rsidRPr="00E07532">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MTEqn \h \* MERGEFORMAT </w:instrText>
      </w:r>
      <w:r w:rsidRPr="00E07532">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MTSec \c \* Arabic \* MERGEFORMAT </w:instrText>
      </w:r>
      <w:r w:rsidRPr="007D0DC0">
        <w:rPr>
          <w:rFonts w:asciiTheme="minorBidi" w:hAnsiTheme="minorBidi" w:cstheme="minorBidi"/>
          <w:shd w:val="clear" w:color="auto" w:fill="FFFFFF"/>
        </w:rPr>
        <w:fldChar w:fldCharType="separate"/>
      </w:r>
      <w:r w:rsidR="00CC0F36">
        <w:rPr>
          <w:rFonts w:asciiTheme="minorBidi" w:hAnsiTheme="minorBidi" w:cstheme="minorBidi"/>
          <w:noProof/>
          <w:shd w:val="clear" w:color="auto" w:fill="FFFFFF"/>
        </w:rPr>
        <w:instrText>0</w:instrText>
      </w:r>
      <w:r w:rsidRPr="007D0DC0">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MTEqn \c \* Arabic \* MERGEFORMAT </w:instrText>
      </w:r>
      <w:r w:rsidRPr="007D0DC0">
        <w:rPr>
          <w:rFonts w:asciiTheme="minorBidi" w:hAnsiTheme="minorBidi" w:cstheme="minorBidi"/>
          <w:shd w:val="clear" w:color="auto" w:fill="FFFFFF"/>
        </w:rPr>
        <w:fldChar w:fldCharType="separate"/>
      </w:r>
      <w:ins w:id="184" w:author="Author">
        <w:r w:rsidR="00CC0F36">
          <w:rPr>
            <w:rFonts w:asciiTheme="minorBidi" w:hAnsiTheme="minorBidi" w:cstheme="minorBidi"/>
            <w:noProof/>
            <w:shd w:val="clear" w:color="auto" w:fill="FFFFFF"/>
          </w:rPr>
          <w:instrText>67</w:instrText>
        </w:r>
      </w:ins>
      <w:del w:id="185" w:author="Author">
        <w:r w:rsidR="0072248C" w:rsidDel="00CC0F36">
          <w:rPr>
            <w:rFonts w:asciiTheme="minorBidi" w:hAnsiTheme="minorBidi" w:cstheme="minorBidi"/>
            <w:noProof/>
            <w:shd w:val="clear" w:color="auto" w:fill="FFFFFF"/>
          </w:rPr>
          <w:delInstrText>69</w:delInstrText>
        </w:r>
      </w:del>
      <w:r w:rsidRPr="007D0DC0">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end"/>
      </w:r>
    </w:p>
    <w:p w14:paraId="3F631F6E" w14:textId="77777777" w:rsidR="00807951" w:rsidRPr="00B37F01" w:rsidRDefault="00807951" w:rsidP="00807951">
      <w:pPr>
        <w:spacing w:after="0" w:line="360" w:lineRule="auto"/>
        <w:rPr>
          <w:rFonts w:asciiTheme="minorBidi" w:hAnsiTheme="minorBidi" w:cstheme="minorBidi"/>
          <w:color w:val="202122"/>
          <w:sz w:val="24"/>
          <w:szCs w:val="24"/>
          <w:shd w:val="clear" w:color="auto" w:fill="FFFFFF"/>
        </w:rPr>
      </w:pPr>
    </w:p>
    <w:p w14:paraId="58B9A1A4" w14:textId="4310AB9C" w:rsidR="00807951" w:rsidRPr="00B37F01" w:rsidRDefault="00807951" w:rsidP="00807951">
      <w:pPr>
        <w:spacing w:after="0" w:line="360" w:lineRule="auto"/>
        <w:rPr>
          <w:rFonts w:asciiTheme="minorBidi" w:hAnsiTheme="minorBidi" w:cstheme="minorBidi"/>
          <w:color w:val="202122"/>
          <w:sz w:val="24"/>
          <w:szCs w:val="24"/>
          <w:shd w:val="clear" w:color="auto" w:fill="FFFFFF"/>
        </w:rPr>
      </w:pPr>
      <w:r w:rsidRPr="00B37F01">
        <w:rPr>
          <w:rFonts w:asciiTheme="minorBidi" w:hAnsiTheme="minorBidi" w:cstheme="minorBidi"/>
          <w:color w:val="202122"/>
          <w:sz w:val="24"/>
          <w:szCs w:val="24"/>
          <w:shd w:val="clear" w:color="auto" w:fill="FFFFFF"/>
        </w:rPr>
        <w:t xml:space="preserve">Thus, the probability of two distinguishable photons to be together in one leg is </w:t>
      </w:r>
      <w:r w:rsidRPr="007D0DC0">
        <w:rPr>
          <w:rFonts w:asciiTheme="minorBidi" w:hAnsiTheme="minorBidi" w:cstheme="minorBidi"/>
          <w:color w:val="202122"/>
          <w:position w:val="-24"/>
          <w:sz w:val="24"/>
          <w:szCs w:val="24"/>
          <w:shd w:val="clear" w:color="auto" w:fill="FFFFFF"/>
        </w:rPr>
        <w:object w:dxaOrig="3400" w:dyaOrig="620" w14:anchorId="4E0D2F2A">
          <v:shape id="_x0000_i1260" type="#_x0000_t75" style="width:170.15pt;height:30.75pt" o:ole="">
            <v:imagedata r:id="rId437" o:title=""/>
          </v:shape>
          <o:OLEObject Type="Embed" ProgID="Equation.DSMT4" ShapeID="_x0000_i1260" DrawAspect="Content" ObjectID="_1666118944" r:id="rId438"/>
        </w:object>
      </w:r>
      <w:r w:rsidRPr="00B37F01">
        <w:rPr>
          <w:rFonts w:asciiTheme="minorBidi" w:hAnsiTheme="minorBidi" w:cstheme="minorBidi"/>
          <w:color w:val="202122"/>
          <w:sz w:val="24"/>
          <w:szCs w:val="24"/>
          <w:shd w:val="clear" w:color="auto" w:fill="FFFFFF"/>
        </w:rPr>
        <w:t xml:space="preserve"> --that is, as shown in Eq. </w:t>
      </w:r>
      <w:r w:rsidRPr="00E07532">
        <w:rPr>
          <w:rFonts w:asciiTheme="minorBidi" w:hAnsiTheme="minorBidi" w:cstheme="minorBidi"/>
          <w:iCs/>
          <w:color w:val="202122"/>
          <w:sz w:val="24"/>
          <w:szCs w:val="24"/>
          <w:shd w:val="clear" w:color="auto" w:fill="FFFFFF"/>
        </w:rPr>
        <w:fldChar w:fldCharType="begin"/>
      </w:r>
      <w:r w:rsidRPr="00B37F01">
        <w:rPr>
          <w:rFonts w:asciiTheme="minorBidi" w:hAnsiTheme="minorBidi" w:cstheme="minorBidi"/>
          <w:iCs/>
          <w:color w:val="202122"/>
          <w:sz w:val="24"/>
          <w:szCs w:val="24"/>
          <w:shd w:val="clear" w:color="auto" w:fill="FFFFFF"/>
        </w:rPr>
        <w:instrText xml:space="preserve"> GOTOBUTTON ZEqnNum272083  \* MERGEFORMAT </w:instrText>
      </w:r>
      <w:r w:rsidRPr="007D0DC0">
        <w:rPr>
          <w:rFonts w:asciiTheme="minorBidi" w:hAnsiTheme="minorBidi" w:cstheme="minorBidi"/>
          <w:iCs/>
          <w:color w:val="202122"/>
          <w:sz w:val="24"/>
          <w:szCs w:val="24"/>
          <w:shd w:val="clear" w:color="auto" w:fill="FFFFFF"/>
        </w:rPr>
        <w:fldChar w:fldCharType="begin"/>
      </w:r>
      <w:r w:rsidRPr="00B37F01">
        <w:rPr>
          <w:rFonts w:asciiTheme="minorBidi" w:hAnsiTheme="minorBidi" w:cstheme="minorBidi"/>
          <w:iCs/>
          <w:color w:val="202122"/>
          <w:sz w:val="24"/>
          <w:szCs w:val="24"/>
          <w:shd w:val="clear" w:color="auto" w:fill="FFFFFF"/>
        </w:rPr>
        <w:instrText xml:space="preserve"> REF ZEqnNum272083 \* Charformat \! \* MERGEFORMAT </w:instrText>
      </w:r>
      <w:r w:rsidRPr="007D0DC0">
        <w:rPr>
          <w:rFonts w:asciiTheme="minorBidi" w:hAnsiTheme="minorBidi" w:cstheme="minorBidi"/>
          <w:iCs/>
          <w:color w:val="202122"/>
          <w:sz w:val="24"/>
          <w:szCs w:val="24"/>
          <w:shd w:val="clear" w:color="auto" w:fill="FFFFFF"/>
        </w:rPr>
        <w:fldChar w:fldCharType="separate"/>
      </w:r>
      <w:r w:rsidR="00CC0F36" w:rsidRPr="00243D04">
        <w:rPr>
          <w:rFonts w:asciiTheme="minorBidi" w:hAnsiTheme="minorBidi" w:cstheme="minorBidi"/>
          <w:iCs/>
          <w:color w:val="202122"/>
          <w:sz w:val="24"/>
          <w:szCs w:val="24"/>
          <w:shd w:val="clear" w:color="auto" w:fill="FFFFFF"/>
        </w:rPr>
        <w:instrText>(0.61)</w:instrText>
      </w:r>
      <w:r w:rsidRPr="007D0DC0">
        <w:rPr>
          <w:rFonts w:asciiTheme="minorBidi" w:hAnsiTheme="minorBidi" w:cstheme="minorBidi"/>
          <w:iCs/>
          <w:color w:val="202122"/>
          <w:sz w:val="24"/>
          <w:szCs w:val="24"/>
          <w:shd w:val="clear" w:color="auto" w:fill="FFFFFF"/>
        </w:rPr>
        <w:fldChar w:fldCharType="end"/>
      </w:r>
      <w:r w:rsidRPr="00E07532">
        <w:rPr>
          <w:rFonts w:asciiTheme="minorBidi" w:hAnsiTheme="minorBidi" w:cstheme="minorBidi"/>
          <w:iCs/>
          <w:color w:val="202122"/>
          <w:sz w:val="24"/>
          <w:szCs w:val="24"/>
          <w:shd w:val="clear" w:color="auto" w:fill="FFFFFF"/>
        </w:rPr>
        <w:fldChar w:fldCharType="end"/>
      </w:r>
      <w:r w:rsidRPr="00B37F01">
        <w:rPr>
          <w:rFonts w:asciiTheme="minorBidi" w:hAnsiTheme="minorBidi" w:cstheme="minorBidi"/>
          <w:iCs/>
          <w:color w:val="202122"/>
          <w:sz w:val="24"/>
          <w:szCs w:val="24"/>
          <w:shd w:val="clear" w:color="auto" w:fill="FFFFFF"/>
        </w:rPr>
        <w:t>.</w:t>
      </w:r>
      <w:r w:rsidRPr="00B37F01">
        <w:rPr>
          <w:rFonts w:asciiTheme="minorBidi" w:hAnsiTheme="minorBidi" w:cstheme="minorBidi"/>
          <w:color w:val="202122"/>
          <w:sz w:val="24"/>
          <w:szCs w:val="24"/>
          <w:shd w:val="clear" w:color="auto" w:fill="FFFFFF"/>
        </w:rPr>
        <w:t xml:space="preserve">  </w:t>
      </w:r>
    </w:p>
    <w:p w14:paraId="647AF2E2" w14:textId="019DAF33" w:rsidR="00807951" w:rsidRPr="00B37F01" w:rsidRDefault="00807951" w:rsidP="00262390">
      <w:pPr>
        <w:pStyle w:val="ListParagraph"/>
        <w:numPr>
          <w:ilvl w:val="0"/>
          <w:numId w:val="15"/>
        </w:numPr>
        <w:spacing w:after="0" w:line="360" w:lineRule="auto"/>
        <w:rPr>
          <w:rFonts w:asciiTheme="minorBidi" w:hAnsiTheme="minorBidi" w:cstheme="minorBidi"/>
          <w:iCs/>
          <w:color w:val="202122"/>
          <w:sz w:val="24"/>
          <w:szCs w:val="24"/>
          <w:shd w:val="clear" w:color="auto" w:fill="FFFFFF"/>
        </w:rPr>
      </w:pPr>
      <w:r w:rsidRPr="00B37F01">
        <w:rPr>
          <w:rFonts w:asciiTheme="minorBidi" w:hAnsiTheme="minorBidi" w:cstheme="minorBidi"/>
          <w:color w:val="202122"/>
          <w:sz w:val="24"/>
          <w:szCs w:val="24"/>
          <w:shd w:val="clear" w:color="auto" w:fill="FFFFFF"/>
        </w:rPr>
        <w:t xml:space="preserve">Derivation of Equation </w:t>
      </w:r>
      <w:r w:rsidRPr="00E07532">
        <w:rPr>
          <w:rFonts w:asciiTheme="minorBidi" w:hAnsiTheme="minorBidi" w:cstheme="minorBidi"/>
          <w:iCs/>
          <w:color w:val="202122"/>
          <w:sz w:val="24"/>
          <w:szCs w:val="24"/>
          <w:shd w:val="clear" w:color="auto" w:fill="FFFFFF"/>
        </w:rPr>
        <w:fldChar w:fldCharType="begin"/>
      </w:r>
      <w:r w:rsidRPr="00B37F01">
        <w:rPr>
          <w:rFonts w:asciiTheme="minorBidi" w:hAnsiTheme="minorBidi" w:cstheme="minorBidi"/>
          <w:iCs/>
          <w:color w:val="202122"/>
          <w:sz w:val="24"/>
          <w:szCs w:val="24"/>
          <w:shd w:val="clear" w:color="auto" w:fill="FFFFFF"/>
        </w:rPr>
        <w:instrText xml:space="preserve"> GOTOBUTTON ZEqnNum917745  \* MERGEFORMAT </w:instrText>
      </w:r>
      <w:r w:rsidRPr="007D0DC0">
        <w:rPr>
          <w:rFonts w:asciiTheme="minorBidi" w:hAnsiTheme="minorBidi" w:cstheme="minorBidi"/>
          <w:iCs/>
          <w:color w:val="202122"/>
          <w:sz w:val="24"/>
          <w:szCs w:val="24"/>
          <w:shd w:val="clear" w:color="auto" w:fill="FFFFFF"/>
        </w:rPr>
        <w:fldChar w:fldCharType="begin"/>
      </w:r>
      <w:r w:rsidRPr="00B37F01">
        <w:rPr>
          <w:rFonts w:asciiTheme="minorBidi" w:hAnsiTheme="minorBidi" w:cstheme="minorBidi"/>
          <w:iCs/>
          <w:color w:val="202122"/>
          <w:sz w:val="24"/>
          <w:szCs w:val="24"/>
          <w:shd w:val="clear" w:color="auto" w:fill="FFFFFF"/>
        </w:rPr>
        <w:instrText xml:space="preserve"> REF ZEqnNum917745 \* Charformat \! \* MERGEFORMAT </w:instrText>
      </w:r>
      <w:r w:rsidRPr="007D0DC0">
        <w:rPr>
          <w:rFonts w:asciiTheme="minorBidi" w:hAnsiTheme="minorBidi" w:cstheme="minorBidi"/>
          <w:iCs/>
          <w:color w:val="202122"/>
          <w:sz w:val="24"/>
          <w:szCs w:val="24"/>
          <w:shd w:val="clear" w:color="auto" w:fill="FFFFFF"/>
        </w:rPr>
        <w:fldChar w:fldCharType="separate"/>
      </w:r>
      <w:r w:rsidR="00CC0F36" w:rsidRPr="00243D04">
        <w:rPr>
          <w:rFonts w:asciiTheme="minorBidi" w:hAnsiTheme="minorBidi" w:cstheme="minorBidi"/>
          <w:iCs/>
          <w:color w:val="202122"/>
          <w:sz w:val="24"/>
          <w:szCs w:val="24"/>
          <w:shd w:val="clear" w:color="auto" w:fill="FFFFFF"/>
        </w:rPr>
        <w:instrText>(0.64)</w:instrText>
      </w:r>
      <w:r w:rsidRPr="007D0DC0">
        <w:rPr>
          <w:rFonts w:asciiTheme="minorBidi" w:hAnsiTheme="minorBidi" w:cstheme="minorBidi"/>
          <w:iCs/>
          <w:color w:val="202122"/>
          <w:sz w:val="24"/>
          <w:szCs w:val="24"/>
          <w:shd w:val="clear" w:color="auto" w:fill="FFFFFF"/>
        </w:rPr>
        <w:fldChar w:fldCharType="end"/>
      </w:r>
      <w:r w:rsidRPr="00E07532">
        <w:rPr>
          <w:rFonts w:asciiTheme="minorBidi" w:hAnsiTheme="minorBidi" w:cstheme="minorBidi"/>
          <w:iCs/>
          <w:color w:val="202122"/>
          <w:sz w:val="24"/>
          <w:szCs w:val="24"/>
          <w:shd w:val="clear" w:color="auto" w:fill="FFFFFF"/>
        </w:rPr>
        <w:fldChar w:fldCharType="end"/>
      </w:r>
    </w:p>
    <w:p w14:paraId="5BC4ADEE" w14:textId="77777777" w:rsidR="00807951" w:rsidRPr="00B37F01" w:rsidRDefault="00807951" w:rsidP="00807951">
      <w:pPr>
        <w:pStyle w:val="ListParagraph"/>
        <w:spacing w:after="0" w:line="360" w:lineRule="auto"/>
        <w:rPr>
          <w:rFonts w:asciiTheme="minorBidi" w:hAnsiTheme="minorBidi" w:cstheme="minorBidi"/>
          <w:color w:val="202122"/>
          <w:sz w:val="24"/>
          <w:szCs w:val="24"/>
          <w:shd w:val="clear" w:color="auto" w:fill="FFFFFF"/>
        </w:rPr>
      </w:pPr>
      <w:r w:rsidRPr="00B37F01">
        <w:rPr>
          <w:rFonts w:asciiTheme="minorBidi" w:hAnsiTheme="minorBidi" w:cstheme="minorBidi"/>
          <w:color w:val="202122"/>
          <w:sz w:val="24"/>
          <w:szCs w:val="24"/>
          <w:shd w:val="clear" w:color="auto" w:fill="FFFFFF"/>
        </w:rPr>
        <w:t>Consider the case:</w:t>
      </w:r>
    </w:p>
    <w:p w14:paraId="23515788" w14:textId="77777777" w:rsidR="00807951" w:rsidRPr="00B37F01" w:rsidRDefault="00807951" w:rsidP="00807951">
      <w:pPr>
        <w:pStyle w:val="ListParagraph"/>
        <w:spacing w:after="0" w:line="360" w:lineRule="auto"/>
        <w:rPr>
          <w:rFonts w:asciiTheme="minorBidi" w:hAnsiTheme="minorBidi" w:cstheme="minorBidi"/>
          <w:color w:val="202122"/>
          <w:sz w:val="24"/>
          <w:szCs w:val="24"/>
          <w:shd w:val="clear" w:color="auto" w:fill="FFFFFF"/>
        </w:rPr>
      </w:pPr>
    </w:p>
    <w:p w14:paraId="0297CE9B" w14:textId="1956E60F" w:rsidR="00807951" w:rsidRPr="00B37F01" w:rsidRDefault="00807951" w:rsidP="00807951">
      <w:pPr>
        <w:pStyle w:val="MTDisplayEquation"/>
        <w:spacing w:after="0" w:line="360" w:lineRule="auto"/>
        <w:rPr>
          <w:rFonts w:asciiTheme="minorBidi" w:hAnsiTheme="minorBidi" w:cstheme="minorBidi"/>
          <w:shd w:val="clear" w:color="auto" w:fill="FFFFFF"/>
        </w:rPr>
      </w:pPr>
      <w:r w:rsidRPr="00B37F01">
        <w:rPr>
          <w:rFonts w:asciiTheme="minorBidi" w:hAnsiTheme="minorBidi" w:cstheme="minorBidi"/>
          <w:shd w:val="clear" w:color="auto" w:fill="FFFFFF"/>
        </w:rPr>
        <w:tab/>
      </w:r>
      <w:r w:rsidR="008A4A6F" w:rsidRPr="00262390">
        <w:rPr>
          <w:rFonts w:asciiTheme="minorBidi" w:hAnsiTheme="minorBidi" w:cstheme="minorBidi"/>
          <w:position w:val="-28"/>
          <w:shd w:val="clear" w:color="auto" w:fill="FFFFFF"/>
        </w:rPr>
        <w:object w:dxaOrig="3120" w:dyaOrig="660" w14:anchorId="6AD74DC0">
          <v:shape id="_x0000_i1261" type="#_x0000_t75" style="width:155.85pt;height:33.15pt" o:ole="">
            <v:imagedata r:id="rId439" o:title=""/>
          </v:shape>
          <o:OLEObject Type="Embed" ProgID="Equation.DSMT4" ShapeID="_x0000_i1261" DrawAspect="Content" ObjectID="_1666118945" r:id="rId440"/>
        </w:object>
      </w:r>
      <w:r w:rsidRPr="00B37F01">
        <w:rPr>
          <w:rFonts w:asciiTheme="minorBidi" w:hAnsiTheme="minorBidi" w:cstheme="minorBidi"/>
          <w:shd w:val="clear" w:color="auto" w:fill="FFFFFF"/>
        </w:rPr>
        <w:t xml:space="preserve"> </w:t>
      </w:r>
      <w:r w:rsidRPr="00B37F01">
        <w:rPr>
          <w:rFonts w:asciiTheme="minorBidi" w:hAnsiTheme="minorBidi" w:cstheme="minorBidi"/>
          <w:shd w:val="clear" w:color="auto" w:fill="FFFFFF"/>
        </w:rPr>
        <w:tab/>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MACROBUTTON MTPlaceRef \* MERGEFORMAT </w:instrText>
      </w:r>
      <w:r w:rsidRPr="00E07532">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MTEqn \h \* MERGEFORMAT </w:instrText>
      </w:r>
      <w:r w:rsidRPr="00E07532">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MTSec \c \* Arabic \* MERGEFORMAT </w:instrText>
      </w:r>
      <w:r w:rsidRPr="007D0DC0">
        <w:rPr>
          <w:rFonts w:asciiTheme="minorBidi" w:hAnsiTheme="minorBidi" w:cstheme="minorBidi"/>
          <w:shd w:val="clear" w:color="auto" w:fill="FFFFFF"/>
        </w:rPr>
        <w:fldChar w:fldCharType="separate"/>
      </w:r>
      <w:r w:rsidR="00CC0F36">
        <w:rPr>
          <w:rFonts w:asciiTheme="minorBidi" w:hAnsiTheme="minorBidi" w:cstheme="minorBidi"/>
          <w:noProof/>
          <w:shd w:val="clear" w:color="auto" w:fill="FFFFFF"/>
        </w:rPr>
        <w:instrText>0</w:instrText>
      </w:r>
      <w:r w:rsidRPr="007D0DC0">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MTEqn \c \* Arabic \* MERGEFORMAT </w:instrText>
      </w:r>
      <w:r w:rsidRPr="007D0DC0">
        <w:rPr>
          <w:rFonts w:asciiTheme="minorBidi" w:hAnsiTheme="minorBidi" w:cstheme="minorBidi"/>
          <w:shd w:val="clear" w:color="auto" w:fill="FFFFFF"/>
        </w:rPr>
        <w:fldChar w:fldCharType="separate"/>
      </w:r>
      <w:r w:rsidR="00CC0F36">
        <w:rPr>
          <w:rFonts w:asciiTheme="minorBidi" w:hAnsiTheme="minorBidi" w:cstheme="minorBidi"/>
          <w:noProof/>
          <w:shd w:val="clear" w:color="auto" w:fill="FFFFFF"/>
        </w:rPr>
        <w:instrText>68</w:instrText>
      </w:r>
      <w:r w:rsidRPr="007D0DC0">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end"/>
      </w:r>
    </w:p>
    <w:p w14:paraId="14DDCDC1" w14:textId="77777777" w:rsidR="00807951" w:rsidRPr="00B37F01" w:rsidRDefault="00807951" w:rsidP="00807951">
      <w:pPr>
        <w:spacing w:after="0" w:line="360" w:lineRule="auto"/>
        <w:rPr>
          <w:rFonts w:asciiTheme="minorBidi" w:hAnsiTheme="minorBidi" w:cstheme="minorBidi"/>
          <w:sz w:val="24"/>
          <w:szCs w:val="24"/>
        </w:rPr>
      </w:pPr>
    </w:p>
    <w:p w14:paraId="1C2B167F" w14:textId="7723D40D" w:rsidR="00807951" w:rsidRPr="00B37F01" w:rsidRDefault="00807951" w:rsidP="00807951">
      <w:pPr>
        <w:spacing w:after="0" w:line="360" w:lineRule="auto"/>
        <w:rPr>
          <w:rFonts w:asciiTheme="minorBidi" w:hAnsiTheme="minorBidi" w:cstheme="minorBidi"/>
          <w:iCs/>
          <w:sz w:val="24"/>
          <w:szCs w:val="24"/>
        </w:rPr>
      </w:pPr>
      <w:r w:rsidRPr="00B37F01">
        <w:rPr>
          <w:rFonts w:asciiTheme="minorBidi" w:hAnsiTheme="minorBidi" w:cstheme="minorBidi"/>
          <w:sz w:val="24"/>
          <w:szCs w:val="24"/>
        </w:rPr>
        <w:t xml:space="preserve">which results in </w: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GOTOBUTTON ZEqnNum512845  \* MERGEFORMAT </w:instrText>
      </w:r>
      <w:r w:rsidRPr="007D0DC0">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REF ZEqnNum512845 \* Charformat \! \* MERGEFORMAT </w:instrText>
      </w:r>
      <w:r w:rsidRPr="007D0DC0">
        <w:rPr>
          <w:rFonts w:asciiTheme="minorBidi" w:hAnsiTheme="minorBidi" w:cstheme="minorBidi"/>
          <w:iCs/>
          <w:sz w:val="24"/>
          <w:szCs w:val="24"/>
        </w:rPr>
        <w:fldChar w:fldCharType="separate"/>
      </w:r>
      <w:r w:rsidR="00CC0F36" w:rsidRPr="00243D04">
        <w:rPr>
          <w:rFonts w:asciiTheme="minorBidi" w:hAnsiTheme="minorBidi" w:cstheme="minorBidi"/>
          <w:iCs/>
          <w:sz w:val="24"/>
          <w:szCs w:val="24"/>
        </w:rPr>
        <w:instrText>(0.65)</w:instrText>
      </w:r>
      <w:r w:rsidRPr="007D0DC0">
        <w:rPr>
          <w:rFonts w:asciiTheme="minorBidi" w:hAnsiTheme="minorBidi" w:cstheme="minorBidi"/>
          <w:iCs/>
          <w:sz w:val="24"/>
          <w:szCs w:val="24"/>
        </w:rPr>
        <w:fldChar w:fldCharType="end"/>
      </w:r>
      <w:r w:rsidRPr="00E07532">
        <w:rPr>
          <w:rFonts w:asciiTheme="minorBidi" w:hAnsiTheme="minorBidi" w:cstheme="minorBidi"/>
          <w:iCs/>
          <w:sz w:val="24"/>
          <w:szCs w:val="24"/>
        </w:rPr>
        <w:fldChar w:fldCharType="end"/>
      </w:r>
      <w:r w:rsidRPr="00B37F01">
        <w:rPr>
          <w:rFonts w:asciiTheme="minorBidi" w:hAnsiTheme="minorBidi" w:cstheme="minorBidi"/>
          <w:iCs/>
          <w:sz w:val="24"/>
          <w:szCs w:val="24"/>
        </w:rPr>
        <w:t>.</w:t>
      </w:r>
    </w:p>
    <w:p w14:paraId="3C0AC527" w14:textId="77777777" w:rsidR="00807951" w:rsidRPr="00B37F01" w:rsidRDefault="00807951" w:rsidP="00807951">
      <w:pPr>
        <w:spacing w:after="0" w:line="360" w:lineRule="auto"/>
        <w:rPr>
          <w:rFonts w:asciiTheme="minorBidi" w:hAnsiTheme="minorBidi" w:cstheme="minorBidi"/>
          <w:iCs/>
          <w:sz w:val="24"/>
          <w:szCs w:val="24"/>
        </w:rPr>
      </w:pPr>
    </w:p>
    <w:p w14:paraId="043A39CB" w14:textId="77777777" w:rsidR="00807951" w:rsidRPr="00B37F01" w:rsidDel="0006424C" w:rsidRDefault="00807951" w:rsidP="00807951">
      <w:pPr>
        <w:spacing w:after="0" w:line="360" w:lineRule="auto"/>
        <w:rPr>
          <w:del w:id="186" w:author="Author"/>
          <w:rFonts w:asciiTheme="minorBidi" w:hAnsiTheme="minorBidi" w:cstheme="minorBidi"/>
          <w:iCs/>
          <w:sz w:val="24"/>
          <w:szCs w:val="24"/>
        </w:rPr>
      </w:pPr>
    </w:p>
    <w:p w14:paraId="48C7E54E" w14:textId="77777777" w:rsidR="00807951" w:rsidRPr="00B37F01" w:rsidDel="0006424C" w:rsidRDefault="00807951" w:rsidP="00807951">
      <w:pPr>
        <w:spacing w:after="0" w:line="360" w:lineRule="auto"/>
        <w:rPr>
          <w:del w:id="187" w:author="Author"/>
          <w:rFonts w:asciiTheme="minorBidi" w:hAnsiTheme="minorBidi" w:cstheme="minorBidi"/>
          <w:sz w:val="24"/>
          <w:szCs w:val="24"/>
        </w:rPr>
      </w:pPr>
    </w:p>
    <w:p w14:paraId="37B4C2E5" w14:textId="77777777" w:rsidR="00807951" w:rsidRPr="00B37F01" w:rsidDel="0006424C" w:rsidRDefault="00807951" w:rsidP="00807951">
      <w:pPr>
        <w:spacing w:after="0" w:line="360" w:lineRule="auto"/>
        <w:rPr>
          <w:del w:id="188" w:author="Author"/>
          <w:rFonts w:asciiTheme="minorBidi" w:hAnsiTheme="minorBidi" w:cstheme="minorBidi"/>
          <w:sz w:val="24"/>
          <w:szCs w:val="24"/>
        </w:rPr>
      </w:pPr>
    </w:p>
    <w:p w14:paraId="2CA591B3" w14:textId="77777777" w:rsidR="00E04297" w:rsidRDefault="00E04297"/>
    <w:sectPr w:rsidR="00E04297">
      <w:headerReference w:type="even" r:id="rId441"/>
      <w:headerReference w:type="default" r:id="rId442"/>
      <w:footerReference w:type="even" r:id="rId443"/>
      <w:footerReference w:type="default" r:id="rId444"/>
      <w:headerReference w:type="first" r:id="rId445"/>
      <w:footerReference w:type="first" r:id="rId446"/>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Author" w:initials="A">
    <w:p w14:paraId="616586FA" w14:textId="2C308B33" w:rsidR="00A14FB6" w:rsidRDefault="00A14FB6">
      <w:pPr>
        <w:pStyle w:val="CommentText"/>
      </w:pPr>
      <w:r>
        <w:rPr>
          <w:rStyle w:val="CommentReference"/>
        </w:rPr>
        <w:annotationRef/>
      </w:r>
      <w:r>
        <w:t>Does this correctly reflect your meaning?</w:t>
      </w:r>
    </w:p>
  </w:comment>
  <w:comment w:id="47" w:author="Author" w:initials="A">
    <w:p w14:paraId="6D12F756" w14:textId="5774F366" w:rsidR="00835CE6" w:rsidRDefault="00835CE6">
      <w:pPr>
        <w:pStyle w:val="CommentText"/>
      </w:pPr>
      <w:r>
        <w:rPr>
          <w:rStyle w:val="CommentReference"/>
        </w:rPr>
        <w:annotationRef/>
      </w:r>
      <w:r>
        <w:t>Do you mean under study rather than at stake?</w:t>
      </w:r>
    </w:p>
  </w:comment>
  <w:comment w:id="55" w:author="Author" w:initials="A">
    <w:p w14:paraId="06549904" w14:textId="77777777" w:rsidR="00835CE6" w:rsidRDefault="00835CE6" w:rsidP="00807951">
      <w:pPr>
        <w:pStyle w:val="CommentText"/>
      </w:pPr>
      <w:r>
        <w:rPr>
          <w:rStyle w:val="CommentReference"/>
        </w:rPr>
        <w:annotationRef/>
      </w:r>
      <w:r>
        <w:t>Please clarify to what this refers. Do</w:t>
      </w:r>
      <w:bookmarkStart w:id="57" w:name="_GoBack"/>
      <w:r>
        <w:t xml:space="preserve">  </w:t>
      </w:r>
      <w:bookmarkEnd w:id="57"/>
      <w:r>
        <w:t>you mean inserting a phase shifter – this shoud be clarified.</w:t>
      </w:r>
    </w:p>
  </w:comment>
  <w:comment w:id="64" w:author="Author" w:initials="A">
    <w:p w14:paraId="767EE8F8" w14:textId="77777777" w:rsidR="00835CE6" w:rsidRDefault="00835CE6" w:rsidP="009D5D43">
      <w:pPr>
        <w:pStyle w:val="CommentText"/>
      </w:pPr>
      <w:r>
        <w:rPr>
          <w:rStyle w:val="CommentReference"/>
        </w:rPr>
        <w:annotationRef/>
      </w:r>
      <w:r>
        <w:t>As another value?</w:t>
      </w:r>
    </w:p>
  </w:comment>
  <w:comment w:id="65" w:author="Author" w:initials="A">
    <w:p w14:paraId="4E12BE5E" w14:textId="0451B4C5" w:rsidR="00835CE6" w:rsidRDefault="00835CE6">
      <w:pPr>
        <w:pStyle w:val="CommentText"/>
      </w:pPr>
      <w:r>
        <w:rPr>
          <w:rStyle w:val="CommentReference"/>
        </w:rPr>
        <w:annotationRef/>
      </w:r>
      <w:r>
        <w:t>Does this now correctly reflect your meaning?</w:t>
      </w:r>
    </w:p>
  </w:comment>
  <w:comment w:id="88" w:author="Author" w:initials="A">
    <w:p w14:paraId="6CE82A20" w14:textId="6C9E6CDE" w:rsidR="00835CE6" w:rsidRDefault="00835CE6">
      <w:pPr>
        <w:pStyle w:val="CommentText"/>
      </w:pPr>
      <w:r>
        <w:rPr>
          <w:rStyle w:val="CommentReference"/>
        </w:rPr>
        <w:annotationRef/>
      </w:r>
      <w:r>
        <w:t>It is not clear whether your meaning is track or tally.</w:t>
      </w:r>
    </w:p>
  </w:comment>
  <w:comment w:id="89" w:author="Author" w:initials="A">
    <w:p w14:paraId="475C53BB" w14:textId="1957934B" w:rsidR="00A14FB6" w:rsidRDefault="00A14FB6">
      <w:pPr>
        <w:pStyle w:val="CommentText"/>
      </w:pPr>
      <w:r>
        <w:rPr>
          <w:rStyle w:val="CommentReference"/>
        </w:rPr>
        <w:annotationRef/>
      </w:r>
      <w:r>
        <w:t xml:space="preserve">Tailored must be followed by the word to. Does this correctly reflect your meaning? </w:t>
      </w:r>
      <w:r w:rsidR="00516BA1">
        <w:t xml:space="preserve">Do you prefer to use custom-made as you did in the conclusion and then was entered in the text? </w:t>
      </w:r>
      <w:r>
        <w:t>Tailored to means specifically designed for.</w:t>
      </w:r>
    </w:p>
  </w:comment>
  <w:comment w:id="95" w:author="Author" w:initials="A">
    <w:p w14:paraId="22A3DBC9" w14:textId="3ABA8761" w:rsidR="001B264B" w:rsidRDefault="001B264B">
      <w:pPr>
        <w:pStyle w:val="CommentText"/>
      </w:pPr>
      <w:r>
        <w:rPr>
          <w:rStyle w:val="CommentReference"/>
        </w:rPr>
        <w:annotationRef/>
      </w:r>
      <w:r>
        <w:t>This could possibly read customized to rather than tailored to.</w:t>
      </w:r>
    </w:p>
  </w:comment>
  <w:comment w:id="103" w:author="Author" w:initials="A">
    <w:p w14:paraId="14DF8560" w14:textId="04EDD5E0" w:rsidR="00516BA1" w:rsidRDefault="00516BA1">
      <w:pPr>
        <w:pStyle w:val="CommentText"/>
      </w:pPr>
      <w:r>
        <w:rPr>
          <w:rStyle w:val="CommentReference"/>
        </w:rPr>
        <w:annotationRef/>
      </w:r>
      <w:r>
        <w:t>Do you mean amplitudes? The word between indicates more than one object.</w:t>
      </w:r>
    </w:p>
  </w:comment>
  <w:comment w:id="112" w:author="Author" w:initials="A">
    <w:p w14:paraId="616C58B7" w14:textId="1FF45003" w:rsidR="007B1785" w:rsidRDefault="007B1785">
      <w:pPr>
        <w:pStyle w:val="CommentText"/>
      </w:pPr>
      <w:r>
        <w:rPr>
          <w:rStyle w:val="CommentReference"/>
        </w:rPr>
        <w:annotationRef/>
      </w:r>
      <w:r>
        <w:t>Do you want to write The Case of  like the other subheadings for the sake of consistency (not necessary)</w:t>
      </w:r>
    </w:p>
  </w:comment>
  <w:comment w:id="113" w:author="Author" w:initials="A">
    <w:p w14:paraId="15D16D53" w14:textId="6800F780" w:rsidR="00B96858" w:rsidRDefault="00B96858">
      <w:pPr>
        <w:pStyle w:val="CommentText"/>
      </w:pPr>
      <w:r>
        <w:rPr>
          <w:rStyle w:val="CommentReference"/>
        </w:rPr>
        <w:annotationRef/>
      </w:r>
      <w:r>
        <w:t>Do you perhaps mean amplitudes – plural? It doesn’t make sense to use the word between with only one subject.</w:t>
      </w:r>
    </w:p>
  </w:comment>
  <w:comment w:id="118" w:author="Author" w:initials="A">
    <w:p w14:paraId="03045B75" w14:textId="651EDE34" w:rsidR="00B96858" w:rsidRDefault="00B96858" w:rsidP="007B1785">
      <w:pPr>
        <w:pStyle w:val="CommentText"/>
      </w:pPr>
      <w:r>
        <w:rPr>
          <w:rStyle w:val="CommentReference"/>
        </w:rPr>
        <w:annotationRef/>
      </w:r>
      <w:r>
        <w:t>Say i</w:t>
      </w:r>
      <w:r w:rsidR="007B1785">
        <w:t>s</w:t>
      </w:r>
      <w:r>
        <w:t xml:space="preserve"> very colloquial – not appropriate for an academic paper. Use either e.g., or for example.</w:t>
      </w:r>
    </w:p>
  </w:comment>
  <w:comment w:id="122" w:author="Author" w:initials="A">
    <w:p w14:paraId="04FEA80E" w14:textId="3881E6C5" w:rsidR="001B264B" w:rsidRDefault="001B264B">
      <w:pPr>
        <w:pStyle w:val="CommentText"/>
      </w:pPr>
      <w:r>
        <w:rPr>
          <w:rStyle w:val="CommentReference"/>
        </w:rPr>
        <w:annotationRef/>
      </w:r>
    </w:p>
  </w:comment>
  <w:comment w:id="123" w:author="Author" w:initials="A">
    <w:p w14:paraId="3D0C46D6" w14:textId="6DEDC48E" w:rsidR="001B264B" w:rsidRDefault="001B264B">
      <w:pPr>
        <w:pStyle w:val="CommentText"/>
      </w:pPr>
      <w:r>
        <w:rPr>
          <w:rStyle w:val="CommentReference"/>
        </w:rPr>
        <w:annotationRef/>
      </w:r>
      <w:r>
        <w:t>Should the word at or as follow the word shifts?</w:t>
      </w:r>
    </w:p>
  </w:comment>
  <w:comment w:id="141" w:author="Author" w:initials="A">
    <w:p w14:paraId="5FB57A94" w14:textId="45050468" w:rsidR="007B1785" w:rsidRDefault="007B1785">
      <w:pPr>
        <w:pStyle w:val="CommentText"/>
      </w:pPr>
      <w:r>
        <w:rPr>
          <w:rStyle w:val="CommentReference"/>
        </w:rPr>
        <w:annotationRef/>
      </w:r>
      <w:r>
        <w:t>Should this read timed rather than times? It isn’t clear.</w:t>
      </w:r>
    </w:p>
  </w:comment>
  <w:comment w:id="142" w:author="Author" w:initials="A">
    <w:p w14:paraId="1F8A5099" w14:textId="65776970" w:rsidR="00835CE6" w:rsidRDefault="00835CE6">
      <w:pPr>
        <w:pStyle w:val="CommentText"/>
      </w:pPr>
      <w:r>
        <w:rPr>
          <w:rStyle w:val="CommentReference"/>
        </w:rPr>
        <w:annotationRef/>
      </w:r>
      <w:r>
        <w:t>Please clarify what is meant by dip.</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6586FA" w15:done="0"/>
  <w15:commentEx w15:paraId="6D12F756" w15:done="0"/>
  <w15:commentEx w15:paraId="06549904" w15:done="0"/>
  <w15:commentEx w15:paraId="767EE8F8" w15:done="0"/>
  <w15:commentEx w15:paraId="4E12BE5E" w15:paraIdParent="767EE8F8" w15:done="0"/>
  <w15:commentEx w15:paraId="6CE82A20" w15:done="0"/>
  <w15:commentEx w15:paraId="475C53BB" w15:paraIdParent="6CE82A20" w15:done="0"/>
  <w15:commentEx w15:paraId="22A3DBC9" w15:done="0"/>
  <w15:commentEx w15:paraId="14DF8560" w15:done="0"/>
  <w15:commentEx w15:paraId="616C58B7" w15:done="0"/>
  <w15:commentEx w15:paraId="15D16D53" w15:done="0"/>
  <w15:commentEx w15:paraId="03045B75" w15:done="0"/>
  <w15:commentEx w15:paraId="04FEA80E" w15:done="0"/>
  <w15:commentEx w15:paraId="3D0C46D6" w15:paraIdParent="04FEA80E" w15:done="0"/>
  <w15:commentEx w15:paraId="5FB57A94" w15:done="0"/>
  <w15:commentEx w15:paraId="1F8A5099"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B439B" w14:textId="77777777" w:rsidR="00835CE6" w:rsidRDefault="00835CE6" w:rsidP="00807951">
      <w:pPr>
        <w:spacing w:after="0" w:line="240" w:lineRule="auto"/>
      </w:pPr>
      <w:r>
        <w:separator/>
      </w:r>
    </w:p>
  </w:endnote>
  <w:endnote w:type="continuationSeparator" w:id="0">
    <w:p w14:paraId="2C004989" w14:textId="77777777" w:rsidR="00835CE6" w:rsidRDefault="00835CE6" w:rsidP="00807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746A" w14:textId="77777777" w:rsidR="00835CE6" w:rsidRDefault="00835CE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044659"/>
      <w:docPartObj>
        <w:docPartGallery w:val="Page Numbers (Bottom of Page)"/>
        <w:docPartUnique/>
      </w:docPartObj>
    </w:sdtPr>
    <w:sdtEndPr>
      <w:rPr>
        <w:noProof/>
      </w:rPr>
    </w:sdtEndPr>
    <w:sdtContent>
      <w:p w14:paraId="5DD1F7CC" w14:textId="565BF792" w:rsidR="00835CE6" w:rsidRDefault="00835CE6">
        <w:pPr>
          <w:pStyle w:val="Footer"/>
          <w:jc w:val="center"/>
        </w:pPr>
        <w:r>
          <w:fldChar w:fldCharType="begin"/>
        </w:r>
        <w:r>
          <w:instrText xml:space="preserve"> PAGE   \* MERGEFORMAT </w:instrText>
        </w:r>
        <w:r>
          <w:fldChar w:fldCharType="separate"/>
        </w:r>
        <w:r w:rsidR="00C95DBF">
          <w:rPr>
            <w:noProof/>
          </w:rPr>
          <w:t>13</w:t>
        </w:r>
        <w:r>
          <w:rPr>
            <w:noProof/>
          </w:rPr>
          <w:fldChar w:fldCharType="end"/>
        </w:r>
      </w:p>
    </w:sdtContent>
  </w:sdt>
  <w:p w14:paraId="5B1C3136" w14:textId="77777777" w:rsidR="00835CE6" w:rsidRDefault="00835CE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F21B7" w14:textId="77777777" w:rsidR="00835CE6" w:rsidRDefault="00835C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C6191" w14:textId="77777777" w:rsidR="00835CE6" w:rsidRDefault="00835CE6" w:rsidP="00807951">
      <w:pPr>
        <w:spacing w:after="0" w:line="240" w:lineRule="auto"/>
      </w:pPr>
      <w:r>
        <w:separator/>
      </w:r>
    </w:p>
  </w:footnote>
  <w:footnote w:type="continuationSeparator" w:id="0">
    <w:p w14:paraId="1314877F" w14:textId="77777777" w:rsidR="00835CE6" w:rsidRDefault="00835CE6" w:rsidP="00807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516B7" w14:textId="77777777" w:rsidR="00835CE6" w:rsidRDefault="00835CE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26BE9" w14:textId="77777777" w:rsidR="00835CE6" w:rsidRDefault="00835CE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C33AF" w14:textId="77777777" w:rsidR="00835CE6" w:rsidRDefault="00835CE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438B8"/>
    <w:multiLevelType w:val="multilevel"/>
    <w:tmpl w:val="E25C6ABA"/>
    <w:lvl w:ilvl="0">
      <w:start w:val="3"/>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8B3583"/>
    <w:multiLevelType w:val="hybridMultilevel"/>
    <w:tmpl w:val="4BB83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C4E18"/>
    <w:multiLevelType w:val="multilevel"/>
    <w:tmpl w:val="86F2564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2822B28"/>
    <w:multiLevelType w:val="multilevel"/>
    <w:tmpl w:val="94B213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C22FEC"/>
    <w:multiLevelType w:val="multilevel"/>
    <w:tmpl w:val="25629A4E"/>
    <w:lvl w:ilvl="0">
      <w:start w:val="1"/>
      <w:numFmt w:val="upperRoman"/>
      <w:lvlText w:val="%1."/>
      <w:lvlJc w:val="right"/>
      <w:pPr>
        <w:ind w:left="720" w:hanging="360"/>
      </w:p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8E3B65"/>
    <w:multiLevelType w:val="hybridMultilevel"/>
    <w:tmpl w:val="16809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26FBF"/>
    <w:multiLevelType w:val="multilevel"/>
    <w:tmpl w:val="9F8C6432"/>
    <w:lvl w:ilvl="0">
      <w:start w:val="1"/>
      <w:numFmt w:val="decimal"/>
      <w:pStyle w:val="Heading1"/>
      <w:lvlText w:val="%1."/>
      <w:lvlJc w:val="left"/>
      <w:pPr>
        <w:ind w:left="107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0800E6D"/>
    <w:multiLevelType w:val="hybridMultilevel"/>
    <w:tmpl w:val="B5EC9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004CC"/>
    <w:multiLevelType w:val="multilevel"/>
    <w:tmpl w:val="50202E4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30C096C"/>
    <w:multiLevelType w:val="multilevel"/>
    <w:tmpl w:val="39EC8B30"/>
    <w:lvl w:ilvl="0">
      <w:start w:val="3"/>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403F24"/>
    <w:multiLevelType w:val="multilevel"/>
    <w:tmpl w:val="1C7295A8"/>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63729DC"/>
    <w:multiLevelType w:val="hybridMultilevel"/>
    <w:tmpl w:val="F2F08616"/>
    <w:lvl w:ilvl="0" w:tplc="9D2644DA">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4285A"/>
    <w:multiLevelType w:val="multilevel"/>
    <w:tmpl w:val="5E6825B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EE1B60"/>
    <w:multiLevelType w:val="hybridMultilevel"/>
    <w:tmpl w:val="B672A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122C1E"/>
    <w:multiLevelType w:val="hybridMultilevel"/>
    <w:tmpl w:val="16809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4010EC"/>
    <w:multiLevelType w:val="hybridMultilevel"/>
    <w:tmpl w:val="CCD2137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1B94547"/>
    <w:multiLevelType w:val="hybridMultilevel"/>
    <w:tmpl w:val="C09EE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74644E"/>
    <w:multiLevelType w:val="multilevel"/>
    <w:tmpl w:val="7BD4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B83628"/>
    <w:multiLevelType w:val="multilevel"/>
    <w:tmpl w:val="D71E41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7787C07"/>
    <w:multiLevelType w:val="hybridMultilevel"/>
    <w:tmpl w:val="9CE45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6"/>
  </w:num>
  <w:num w:numId="4">
    <w:abstractNumId w:val="17"/>
  </w:num>
  <w:num w:numId="5">
    <w:abstractNumId w:val="10"/>
  </w:num>
  <w:num w:numId="6">
    <w:abstractNumId w:val="4"/>
  </w:num>
  <w:num w:numId="7">
    <w:abstractNumId w:val="0"/>
  </w:num>
  <w:num w:numId="8">
    <w:abstractNumId w:val="12"/>
  </w:num>
  <w:num w:numId="9">
    <w:abstractNumId w:val="2"/>
  </w:num>
  <w:num w:numId="10">
    <w:abstractNumId w:val="13"/>
  </w:num>
  <w:num w:numId="11">
    <w:abstractNumId w:val="8"/>
  </w:num>
  <w:num w:numId="12">
    <w:abstractNumId w:val="3"/>
  </w:num>
  <w:num w:numId="13">
    <w:abstractNumId w:val="9"/>
  </w:num>
  <w:num w:numId="14">
    <w:abstractNumId w:val="5"/>
  </w:num>
  <w:num w:numId="15">
    <w:abstractNumId w:val="19"/>
  </w:num>
  <w:num w:numId="16">
    <w:abstractNumId w:val="18"/>
  </w:num>
  <w:num w:numId="17">
    <w:abstractNumId w:val="15"/>
  </w:num>
  <w:num w:numId="18">
    <w:abstractNumId w:val="1"/>
  </w:num>
  <w:num w:numId="19">
    <w:abstractNumId w:val="1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951"/>
    <w:rsid w:val="000124FB"/>
    <w:rsid w:val="0001269A"/>
    <w:rsid w:val="00016E48"/>
    <w:rsid w:val="0006424C"/>
    <w:rsid w:val="00082DAF"/>
    <w:rsid w:val="000B0E21"/>
    <w:rsid w:val="001049C4"/>
    <w:rsid w:val="00124BCB"/>
    <w:rsid w:val="0013277A"/>
    <w:rsid w:val="001805D4"/>
    <w:rsid w:val="00194480"/>
    <w:rsid w:val="001B264B"/>
    <w:rsid w:val="001B3FEF"/>
    <w:rsid w:val="001F42C4"/>
    <w:rsid w:val="001F6336"/>
    <w:rsid w:val="00243D04"/>
    <w:rsid w:val="00262390"/>
    <w:rsid w:val="00282728"/>
    <w:rsid w:val="003D18B7"/>
    <w:rsid w:val="003E6366"/>
    <w:rsid w:val="00427275"/>
    <w:rsid w:val="00475A7C"/>
    <w:rsid w:val="004B7C91"/>
    <w:rsid w:val="004E6EC9"/>
    <w:rsid w:val="00516BA1"/>
    <w:rsid w:val="00537AA4"/>
    <w:rsid w:val="005A75E6"/>
    <w:rsid w:val="005C5FE8"/>
    <w:rsid w:val="005D042D"/>
    <w:rsid w:val="005D3A90"/>
    <w:rsid w:val="005E53D4"/>
    <w:rsid w:val="00606E24"/>
    <w:rsid w:val="00626B47"/>
    <w:rsid w:val="00675036"/>
    <w:rsid w:val="006B13DE"/>
    <w:rsid w:val="006E2AEF"/>
    <w:rsid w:val="006E37C7"/>
    <w:rsid w:val="006E3889"/>
    <w:rsid w:val="006F1F99"/>
    <w:rsid w:val="007215E2"/>
    <w:rsid w:val="0072248C"/>
    <w:rsid w:val="0079493E"/>
    <w:rsid w:val="007953E9"/>
    <w:rsid w:val="007B10CD"/>
    <w:rsid w:val="007B1785"/>
    <w:rsid w:val="007F005F"/>
    <w:rsid w:val="00807951"/>
    <w:rsid w:val="00813376"/>
    <w:rsid w:val="00835CE6"/>
    <w:rsid w:val="00861A2D"/>
    <w:rsid w:val="00876987"/>
    <w:rsid w:val="00896CA8"/>
    <w:rsid w:val="008A4A6F"/>
    <w:rsid w:val="008B419B"/>
    <w:rsid w:val="008D6CEA"/>
    <w:rsid w:val="00914114"/>
    <w:rsid w:val="00915CAE"/>
    <w:rsid w:val="00930CF0"/>
    <w:rsid w:val="0094561C"/>
    <w:rsid w:val="00976974"/>
    <w:rsid w:val="00983CE4"/>
    <w:rsid w:val="009A4E7A"/>
    <w:rsid w:val="009D16C8"/>
    <w:rsid w:val="009D5D43"/>
    <w:rsid w:val="009E6104"/>
    <w:rsid w:val="00A14FB6"/>
    <w:rsid w:val="00A367A5"/>
    <w:rsid w:val="00A8228A"/>
    <w:rsid w:val="00A90452"/>
    <w:rsid w:val="00B451A9"/>
    <w:rsid w:val="00B73783"/>
    <w:rsid w:val="00B96858"/>
    <w:rsid w:val="00C36CA8"/>
    <w:rsid w:val="00C50848"/>
    <w:rsid w:val="00C741E0"/>
    <w:rsid w:val="00C7519B"/>
    <w:rsid w:val="00C95DBF"/>
    <w:rsid w:val="00CB0BA2"/>
    <w:rsid w:val="00CC0F36"/>
    <w:rsid w:val="00CD4EAF"/>
    <w:rsid w:val="00D1111C"/>
    <w:rsid w:val="00D3745C"/>
    <w:rsid w:val="00D408F1"/>
    <w:rsid w:val="00D464FA"/>
    <w:rsid w:val="00D55CFD"/>
    <w:rsid w:val="00D94BE8"/>
    <w:rsid w:val="00DE5919"/>
    <w:rsid w:val="00DF374B"/>
    <w:rsid w:val="00E04297"/>
    <w:rsid w:val="00E62181"/>
    <w:rsid w:val="00E95559"/>
    <w:rsid w:val="00F14E50"/>
    <w:rsid w:val="00F170A1"/>
    <w:rsid w:val="00F254D7"/>
    <w:rsid w:val="00F62BBF"/>
    <w:rsid w:val="00FB40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A9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951"/>
    <w:pPr>
      <w:spacing w:after="160" w:line="259" w:lineRule="auto"/>
    </w:pPr>
    <w:rPr>
      <w:rFonts w:ascii="Calibri" w:eastAsia="Times New Roman" w:hAnsi="Calibri" w:cs="Arial"/>
    </w:rPr>
  </w:style>
  <w:style w:type="paragraph" w:styleId="Heading1">
    <w:name w:val="heading 1"/>
    <w:basedOn w:val="Normal"/>
    <w:next w:val="Normal"/>
    <w:link w:val="Heading1Char"/>
    <w:uiPriority w:val="9"/>
    <w:qFormat/>
    <w:rsid w:val="00807951"/>
    <w:pPr>
      <w:keepNext/>
      <w:keepLines/>
      <w:numPr>
        <w:numId w:val="20"/>
      </w:numPr>
      <w:spacing w:before="400" w:after="40" w:line="240" w:lineRule="auto"/>
      <w:ind w:left="720"/>
      <w:outlineLvl w:val="0"/>
    </w:pPr>
    <w:rPr>
      <w:rFonts w:ascii="Calibri Light" w:hAnsi="Calibri Light" w:cs="Times New Roman"/>
      <w:color w:val="1F4E79"/>
      <w:sz w:val="36"/>
      <w:szCs w:val="36"/>
    </w:rPr>
  </w:style>
  <w:style w:type="paragraph" w:styleId="Heading2">
    <w:name w:val="heading 2"/>
    <w:basedOn w:val="Normal"/>
    <w:next w:val="Normal"/>
    <w:link w:val="Heading2Char"/>
    <w:uiPriority w:val="9"/>
    <w:semiHidden/>
    <w:unhideWhenUsed/>
    <w:qFormat/>
    <w:rsid w:val="00807951"/>
    <w:pPr>
      <w:keepNext/>
      <w:keepLines/>
      <w:spacing w:before="40" w:after="0" w:line="240" w:lineRule="auto"/>
      <w:outlineLvl w:val="1"/>
    </w:pPr>
    <w:rPr>
      <w:rFonts w:ascii="Calibri Light" w:hAnsi="Calibri Light" w:cs="Times New Roman"/>
      <w:color w:val="2E74B5"/>
      <w:sz w:val="32"/>
      <w:szCs w:val="32"/>
    </w:rPr>
  </w:style>
  <w:style w:type="paragraph" w:styleId="Heading3">
    <w:name w:val="heading 3"/>
    <w:basedOn w:val="Normal"/>
    <w:next w:val="Normal"/>
    <w:link w:val="Heading3Char"/>
    <w:uiPriority w:val="9"/>
    <w:unhideWhenUsed/>
    <w:qFormat/>
    <w:rsid w:val="00807951"/>
    <w:pPr>
      <w:keepNext/>
      <w:keepLines/>
      <w:spacing w:before="40" w:after="0" w:line="240" w:lineRule="auto"/>
      <w:outlineLvl w:val="2"/>
    </w:pPr>
    <w:rPr>
      <w:rFonts w:ascii="Calibri Light" w:hAnsi="Calibri Light" w:cs="Times New Roman"/>
      <w:color w:val="2E74B5"/>
      <w:sz w:val="28"/>
      <w:szCs w:val="28"/>
    </w:rPr>
  </w:style>
  <w:style w:type="paragraph" w:styleId="Heading4">
    <w:name w:val="heading 4"/>
    <w:basedOn w:val="Normal"/>
    <w:next w:val="Normal"/>
    <w:link w:val="Heading4Char"/>
    <w:uiPriority w:val="9"/>
    <w:semiHidden/>
    <w:unhideWhenUsed/>
    <w:qFormat/>
    <w:rsid w:val="00807951"/>
    <w:pPr>
      <w:keepNext/>
      <w:keepLines/>
      <w:spacing w:before="40" w:after="0"/>
      <w:outlineLvl w:val="3"/>
    </w:pPr>
    <w:rPr>
      <w:rFonts w:ascii="Calibri Light"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807951"/>
    <w:pPr>
      <w:keepNext/>
      <w:keepLines/>
      <w:spacing w:before="40" w:after="0"/>
      <w:outlineLvl w:val="4"/>
    </w:pPr>
    <w:rPr>
      <w:rFonts w:ascii="Calibri Light" w:hAnsi="Calibri Light" w:cs="Times New Roman"/>
      <w:caps/>
      <w:color w:val="2E74B5"/>
    </w:rPr>
  </w:style>
  <w:style w:type="paragraph" w:styleId="Heading6">
    <w:name w:val="heading 6"/>
    <w:basedOn w:val="Normal"/>
    <w:next w:val="Normal"/>
    <w:link w:val="Heading6Char"/>
    <w:uiPriority w:val="9"/>
    <w:semiHidden/>
    <w:unhideWhenUsed/>
    <w:qFormat/>
    <w:rsid w:val="00807951"/>
    <w:pPr>
      <w:keepNext/>
      <w:keepLines/>
      <w:spacing w:before="40" w:after="0"/>
      <w:outlineLvl w:val="5"/>
    </w:pPr>
    <w:rPr>
      <w:rFonts w:ascii="Calibri Light" w:hAnsi="Calibri Light" w:cs="Times New Roman"/>
      <w:i/>
      <w:iCs/>
      <w:caps/>
      <w:color w:val="1F4E79"/>
    </w:rPr>
  </w:style>
  <w:style w:type="paragraph" w:styleId="Heading7">
    <w:name w:val="heading 7"/>
    <w:basedOn w:val="Normal"/>
    <w:next w:val="Normal"/>
    <w:link w:val="Heading7Char"/>
    <w:uiPriority w:val="9"/>
    <w:semiHidden/>
    <w:unhideWhenUsed/>
    <w:qFormat/>
    <w:rsid w:val="00807951"/>
    <w:pPr>
      <w:keepNext/>
      <w:keepLines/>
      <w:spacing w:before="40" w:after="0"/>
      <w:outlineLvl w:val="6"/>
    </w:pPr>
    <w:rPr>
      <w:rFonts w:ascii="Calibri Light" w:hAnsi="Calibri Light" w:cs="Times New Roman"/>
      <w:b/>
      <w:bCs/>
      <w:color w:val="1F4E79"/>
    </w:rPr>
  </w:style>
  <w:style w:type="paragraph" w:styleId="Heading8">
    <w:name w:val="heading 8"/>
    <w:basedOn w:val="Normal"/>
    <w:next w:val="Normal"/>
    <w:link w:val="Heading8Char"/>
    <w:uiPriority w:val="9"/>
    <w:semiHidden/>
    <w:unhideWhenUsed/>
    <w:qFormat/>
    <w:rsid w:val="00807951"/>
    <w:pPr>
      <w:keepNext/>
      <w:keepLines/>
      <w:spacing w:before="40" w:after="0"/>
      <w:outlineLvl w:val="7"/>
    </w:pPr>
    <w:rPr>
      <w:rFonts w:ascii="Calibri Light" w:hAnsi="Calibri Light" w:cs="Times New Roman"/>
      <w:b/>
      <w:bCs/>
      <w:i/>
      <w:iCs/>
      <w:color w:val="1F4E79"/>
    </w:rPr>
  </w:style>
  <w:style w:type="paragraph" w:styleId="Heading9">
    <w:name w:val="heading 9"/>
    <w:basedOn w:val="Normal"/>
    <w:next w:val="Normal"/>
    <w:link w:val="Heading9Char"/>
    <w:uiPriority w:val="9"/>
    <w:semiHidden/>
    <w:unhideWhenUsed/>
    <w:qFormat/>
    <w:rsid w:val="00807951"/>
    <w:pPr>
      <w:keepNext/>
      <w:keepLines/>
      <w:spacing w:before="40" w:after="0"/>
      <w:outlineLvl w:val="8"/>
    </w:pPr>
    <w:rPr>
      <w:rFonts w:ascii="Calibri Light"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951"/>
    <w:rPr>
      <w:rFonts w:ascii="Calibri Light" w:eastAsia="Times New Roman" w:hAnsi="Calibri Light" w:cs="Times New Roman"/>
      <w:color w:val="1F4E79"/>
      <w:sz w:val="36"/>
      <w:szCs w:val="36"/>
    </w:rPr>
  </w:style>
  <w:style w:type="character" w:customStyle="1" w:styleId="Heading2Char">
    <w:name w:val="Heading 2 Char"/>
    <w:basedOn w:val="DefaultParagraphFont"/>
    <w:link w:val="Heading2"/>
    <w:uiPriority w:val="9"/>
    <w:semiHidden/>
    <w:rsid w:val="00807951"/>
    <w:rPr>
      <w:rFonts w:ascii="Calibri Light" w:eastAsia="Times New Roman" w:hAnsi="Calibri Light" w:cs="Times New Roman"/>
      <w:color w:val="2E74B5"/>
      <w:sz w:val="32"/>
      <w:szCs w:val="32"/>
    </w:rPr>
  </w:style>
  <w:style w:type="character" w:customStyle="1" w:styleId="Heading3Char">
    <w:name w:val="Heading 3 Char"/>
    <w:basedOn w:val="DefaultParagraphFont"/>
    <w:link w:val="Heading3"/>
    <w:uiPriority w:val="9"/>
    <w:rsid w:val="00807951"/>
    <w:rPr>
      <w:rFonts w:ascii="Calibri Light" w:eastAsia="Times New Roman" w:hAnsi="Calibri Light" w:cs="Times New Roman"/>
      <w:color w:val="2E74B5"/>
      <w:sz w:val="28"/>
      <w:szCs w:val="28"/>
    </w:rPr>
  </w:style>
  <w:style w:type="character" w:customStyle="1" w:styleId="Heading4Char">
    <w:name w:val="Heading 4 Char"/>
    <w:basedOn w:val="DefaultParagraphFont"/>
    <w:link w:val="Heading4"/>
    <w:uiPriority w:val="9"/>
    <w:semiHidden/>
    <w:rsid w:val="00807951"/>
    <w:rPr>
      <w:rFonts w:ascii="Calibri Light" w:eastAsia="Times New Roman" w:hAnsi="Calibri Light" w:cs="Times New Roman"/>
      <w:color w:val="2E74B5"/>
      <w:sz w:val="24"/>
      <w:szCs w:val="24"/>
    </w:rPr>
  </w:style>
  <w:style w:type="character" w:customStyle="1" w:styleId="Heading5Char">
    <w:name w:val="Heading 5 Char"/>
    <w:basedOn w:val="DefaultParagraphFont"/>
    <w:link w:val="Heading5"/>
    <w:uiPriority w:val="9"/>
    <w:semiHidden/>
    <w:rsid w:val="00807951"/>
    <w:rPr>
      <w:rFonts w:ascii="Calibri Light" w:eastAsia="Times New Roman" w:hAnsi="Calibri Light" w:cs="Times New Roman"/>
      <w:caps/>
      <w:color w:val="2E74B5"/>
    </w:rPr>
  </w:style>
  <w:style w:type="character" w:customStyle="1" w:styleId="Heading6Char">
    <w:name w:val="Heading 6 Char"/>
    <w:basedOn w:val="DefaultParagraphFont"/>
    <w:link w:val="Heading6"/>
    <w:uiPriority w:val="9"/>
    <w:semiHidden/>
    <w:rsid w:val="00807951"/>
    <w:rPr>
      <w:rFonts w:ascii="Calibri Light" w:eastAsia="Times New Roman" w:hAnsi="Calibri Light" w:cs="Times New Roman"/>
      <w:i/>
      <w:iCs/>
      <w:caps/>
      <w:color w:val="1F4E79"/>
    </w:rPr>
  </w:style>
  <w:style w:type="character" w:customStyle="1" w:styleId="Heading7Char">
    <w:name w:val="Heading 7 Char"/>
    <w:basedOn w:val="DefaultParagraphFont"/>
    <w:link w:val="Heading7"/>
    <w:uiPriority w:val="9"/>
    <w:semiHidden/>
    <w:rsid w:val="00807951"/>
    <w:rPr>
      <w:rFonts w:ascii="Calibri Light" w:eastAsia="Times New Roman" w:hAnsi="Calibri Light" w:cs="Times New Roman"/>
      <w:b/>
      <w:bCs/>
      <w:color w:val="1F4E79"/>
    </w:rPr>
  </w:style>
  <w:style w:type="character" w:customStyle="1" w:styleId="Heading8Char">
    <w:name w:val="Heading 8 Char"/>
    <w:basedOn w:val="DefaultParagraphFont"/>
    <w:link w:val="Heading8"/>
    <w:uiPriority w:val="9"/>
    <w:semiHidden/>
    <w:rsid w:val="00807951"/>
    <w:rPr>
      <w:rFonts w:ascii="Calibri Light" w:eastAsia="Times New Roman" w:hAnsi="Calibri Light" w:cs="Times New Roman"/>
      <w:b/>
      <w:bCs/>
      <w:i/>
      <w:iCs/>
      <w:color w:val="1F4E79"/>
    </w:rPr>
  </w:style>
  <w:style w:type="character" w:customStyle="1" w:styleId="Heading9Char">
    <w:name w:val="Heading 9 Char"/>
    <w:basedOn w:val="DefaultParagraphFont"/>
    <w:link w:val="Heading9"/>
    <w:uiPriority w:val="9"/>
    <w:semiHidden/>
    <w:rsid w:val="00807951"/>
    <w:rPr>
      <w:rFonts w:ascii="Calibri Light" w:eastAsia="Times New Roman" w:hAnsi="Calibri Light" w:cs="Times New Roman"/>
      <w:i/>
      <w:iCs/>
      <w:color w:val="1F4E79"/>
    </w:rPr>
  </w:style>
  <w:style w:type="paragraph" w:styleId="ListParagraph">
    <w:name w:val="List Paragraph"/>
    <w:basedOn w:val="Normal"/>
    <w:uiPriority w:val="34"/>
    <w:qFormat/>
    <w:rsid w:val="00807951"/>
    <w:pPr>
      <w:ind w:left="720"/>
      <w:contextualSpacing/>
    </w:pPr>
  </w:style>
  <w:style w:type="character" w:customStyle="1" w:styleId="MTEquationSection">
    <w:name w:val="MTEquationSection"/>
    <w:rsid w:val="00807951"/>
    <w:rPr>
      <w:rFonts w:ascii="Arial" w:hAnsi="Arial"/>
      <w:vanish/>
      <w:color w:val="FF0000"/>
      <w:sz w:val="24"/>
      <w:szCs w:val="24"/>
    </w:rPr>
  </w:style>
  <w:style w:type="paragraph" w:customStyle="1" w:styleId="MTDisplayEquation">
    <w:name w:val="MTDisplayEquation"/>
    <w:basedOn w:val="Normal"/>
    <w:next w:val="Normal"/>
    <w:link w:val="MTDisplayEquationChar"/>
    <w:rsid w:val="00807951"/>
    <w:pPr>
      <w:tabs>
        <w:tab w:val="center" w:pos="4680"/>
        <w:tab w:val="right" w:pos="9360"/>
      </w:tabs>
    </w:pPr>
    <w:rPr>
      <w:rFonts w:ascii="Arial" w:hAnsi="Arial"/>
      <w:sz w:val="24"/>
      <w:szCs w:val="24"/>
    </w:rPr>
  </w:style>
  <w:style w:type="character" w:customStyle="1" w:styleId="MTDisplayEquationChar">
    <w:name w:val="MTDisplayEquation Char"/>
    <w:link w:val="MTDisplayEquation"/>
    <w:rsid w:val="00807951"/>
    <w:rPr>
      <w:rFonts w:ascii="Arial" w:eastAsia="Times New Roman" w:hAnsi="Arial" w:cs="Arial"/>
      <w:sz w:val="24"/>
      <w:szCs w:val="24"/>
    </w:rPr>
  </w:style>
  <w:style w:type="paragraph" w:styleId="Caption">
    <w:name w:val="caption"/>
    <w:basedOn w:val="Normal"/>
    <w:next w:val="Normal"/>
    <w:uiPriority w:val="35"/>
    <w:unhideWhenUsed/>
    <w:qFormat/>
    <w:rsid w:val="00807951"/>
    <w:pPr>
      <w:spacing w:line="240" w:lineRule="auto"/>
    </w:pPr>
    <w:rPr>
      <w:b/>
      <w:bCs/>
      <w:smallCaps/>
      <w:color w:val="44546A"/>
    </w:rPr>
  </w:style>
  <w:style w:type="paragraph" w:styleId="Title">
    <w:name w:val="Title"/>
    <w:basedOn w:val="Normal"/>
    <w:next w:val="Normal"/>
    <w:link w:val="TitleChar"/>
    <w:uiPriority w:val="10"/>
    <w:qFormat/>
    <w:rsid w:val="00807951"/>
    <w:pPr>
      <w:spacing w:after="0" w:line="204" w:lineRule="auto"/>
      <w:contextualSpacing/>
    </w:pPr>
    <w:rPr>
      <w:rFonts w:ascii="Calibri Light" w:hAnsi="Calibri Light" w:cs="Times New Roman"/>
      <w:caps/>
      <w:color w:val="44546A"/>
      <w:spacing w:val="-15"/>
      <w:sz w:val="72"/>
      <w:szCs w:val="72"/>
    </w:rPr>
  </w:style>
  <w:style w:type="character" w:customStyle="1" w:styleId="TitleChar">
    <w:name w:val="Title Char"/>
    <w:basedOn w:val="DefaultParagraphFont"/>
    <w:link w:val="Title"/>
    <w:uiPriority w:val="10"/>
    <w:rsid w:val="00807951"/>
    <w:rPr>
      <w:rFonts w:ascii="Calibri Light" w:eastAsia="Times New Roman" w:hAnsi="Calibri Light" w:cs="Times New Roman"/>
      <w:caps/>
      <w:color w:val="44546A"/>
      <w:spacing w:val="-15"/>
      <w:sz w:val="72"/>
      <w:szCs w:val="72"/>
    </w:rPr>
  </w:style>
  <w:style w:type="paragraph" w:styleId="Subtitle">
    <w:name w:val="Subtitle"/>
    <w:basedOn w:val="Normal"/>
    <w:next w:val="Normal"/>
    <w:link w:val="SubtitleChar"/>
    <w:uiPriority w:val="11"/>
    <w:qFormat/>
    <w:rsid w:val="00807951"/>
    <w:pPr>
      <w:numPr>
        <w:ilvl w:val="1"/>
      </w:numPr>
      <w:spacing w:after="240" w:line="240" w:lineRule="auto"/>
    </w:pPr>
    <w:rPr>
      <w:rFonts w:ascii="Calibri Light" w:hAnsi="Calibri Light" w:cs="Times New Roman"/>
      <w:color w:val="5B9BD5"/>
      <w:sz w:val="28"/>
      <w:szCs w:val="28"/>
    </w:rPr>
  </w:style>
  <w:style w:type="character" w:customStyle="1" w:styleId="SubtitleChar">
    <w:name w:val="Subtitle Char"/>
    <w:basedOn w:val="DefaultParagraphFont"/>
    <w:link w:val="Subtitle"/>
    <w:uiPriority w:val="11"/>
    <w:rsid w:val="00807951"/>
    <w:rPr>
      <w:rFonts w:ascii="Calibri Light" w:eastAsia="Times New Roman" w:hAnsi="Calibri Light" w:cs="Times New Roman"/>
      <w:color w:val="5B9BD5"/>
      <w:sz w:val="28"/>
      <w:szCs w:val="28"/>
    </w:rPr>
  </w:style>
  <w:style w:type="character" w:styleId="Strong">
    <w:name w:val="Strong"/>
    <w:uiPriority w:val="22"/>
    <w:qFormat/>
    <w:rsid w:val="00807951"/>
    <w:rPr>
      <w:b/>
      <w:bCs/>
    </w:rPr>
  </w:style>
  <w:style w:type="character" w:styleId="Emphasis">
    <w:name w:val="Emphasis"/>
    <w:uiPriority w:val="20"/>
    <w:qFormat/>
    <w:rsid w:val="00807951"/>
    <w:rPr>
      <w:i/>
      <w:iCs/>
    </w:rPr>
  </w:style>
  <w:style w:type="paragraph" w:styleId="NoSpacing">
    <w:name w:val="No Spacing"/>
    <w:uiPriority w:val="1"/>
    <w:qFormat/>
    <w:rsid w:val="00807951"/>
    <w:pPr>
      <w:spacing w:after="0" w:line="240" w:lineRule="auto"/>
    </w:pPr>
    <w:rPr>
      <w:rFonts w:ascii="Calibri" w:eastAsia="Times New Roman" w:hAnsi="Calibri" w:cs="Arial"/>
    </w:rPr>
  </w:style>
  <w:style w:type="paragraph" w:styleId="Quote">
    <w:name w:val="Quote"/>
    <w:basedOn w:val="Normal"/>
    <w:next w:val="Normal"/>
    <w:link w:val="QuoteChar"/>
    <w:uiPriority w:val="29"/>
    <w:qFormat/>
    <w:rsid w:val="00807951"/>
    <w:pPr>
      <w:spacing w:before="120" w:after="120"/>
      <w:ind w:left="720"/>
    </w:pPr>
    <w:rPr>
      <w:color w:val="44546A"/>
      <w:sz w:val="24"/>
      <w:szCs w:val="24"/>
    </w:rPr>
  </w:style>
  <w:style w:type="character" w:customStyle="1" w:styleId="QuoteChar">
    <w:name w:val="Quote Char"/>
    <w:basedOn w:val="DefaultParagraphFont"/>
    <w:link w:val="Quote"/>
    <w:uiPriority w:val="29"/>
    <w:rsid w:val="00807951"/>
    <w:rPr>
      <w:rFonts w:ascii="Calibri" w:eastAsia="Times New Roman" w:hAnsi="Calibri" w:cs="Arial"/>
      <w:color w:val="44546A"/>
      <w:sz w:val="24"/>
      <w:szCs w:val="24"/>
    </w:rPr>
  </w:style>
  <w:style w:type="paragraph" w:styleId="IntenseQuote">
    <w:name w:val="Intense Quote"/>
    <w:basedOn w:val="Normal"/>
    <w:next w:val="Normal"/>
    <w:link w:val="IntenseQuoteChar"/>
    <w:uiPriority w:val="30"/>
    <w:qFormat/>
    <w:rsid w:val="00807951"/>
    <w:pPr>
      <w:spacing w:before="100" w:beforeAutospacing="1" w:after="240" w:line="240" w:lineRule="auto"/>
      <w:ind w:left="720"/>
      <w:jc w:val="center"/>
    </w:pPr>
    <w:rPr>
      <w:rFonts w:ascii="Calibri Light" w:hAnsi="Calibri Light" w:cs="Times New Roman"/>
      <w:color w:val="44546A"/>
      <w:spacing w:val="-6"/>
      <w:sz w:val="32"/>
      <w:szCs w:val="32"/>
    </w:rPr>
  </w:style>
  <w:style w:type="character" w:customStyle="1" w:styleId="IntenseQuoteChar">
    <w:name w:val="Intense Quote Char"/>
    <w:basedOn w:val="DefaultParagraphFont"/>
    <w:link w:val="IntenseQuote"/>
    <w:uiPriority w:val="30"/>
    <w:rsid w:val="00807951"/>
    <w:rPr>
      <w:rFonts w:ascii="Calibri Light" w:eastAsia="Times New Roman" w:hAnsi="Calibri Light" w:cs="Times New Roman"/>
      <w:color w:val="44546A"/>
      <w:spacing w:val="-6"/>
      <w:sz w:val="32"/>
      <w:szCs w:val="32"/>
    </w:rPr>
  </w:style>
  <w:style w:type="character" w:styleId="SubtleEmphasis">
    <w:name w:val="Subtle Emphasis"/>
    <w:uiPriority w:val="19"/>
    <w:qFormat/>
    <w:rsid w:val="00807951"/>
    <w:rPr>
      <w:i/>
      <w:iCs/>
      <w:color w:val="595959"/>
    </w:rPr>
  </w:style>
  <w:style w:type="character" w:styleId="IntenseEmphasis">
    <w:name w:val="Intense Emphasis"/>
    <w:uiPriority w:val="21"/>
    <w:qFormat/>
    <w:rsid w:val="00807951"/>
    <w:rPr>
      <w:b/>
      <w:bCs/>
      <w:i/>
      <w:iCs/>
    </w:rPr>
  </w:style>
  <w:style w:type="character" w:styleId="SubtleReference">
    <w:name w:val="Subtle Reference"/>
    <w:uiPriority w:val="31"/>
    <w:qFormat/>
    <w:rsid w:val="00807951"/>
    <w:rPr>
      <w:smallCaps/>
      <w:color w:val="595959"/>
      <w:u w:val="none" w:color="7F7F7F"/>
      <w:bdr w:val="none" w:sz="0" w:space="0" w:color="auto"/>
    </w:rPr>
  </w:style>
  <w:style w:type="character" w:styleId="IntenseReference">
    <w:name w:val="Intense Reference"/>
    <w:uiPriority w:val="32"/>
    <w:qFormat/>
    <w:rsid w:val="00807951"/>
    <w:rPr>
      <w:b/>
      <w:bCs/>
      <w:smallCaps/>
      <w:color w:val="44546A"/>
      <w:u w:val="single"/>
    </w:rPr>
  </w:style>
  <w:style w:type="character" w:styleId="BookTitle">
    <w:name w:val="Book Title"/>
    <w:uiPriority w:val="33"/>
    <w:qFormat/>
    <w:rsid w:val="00807951"/>
    <w:rPr>
      <w:b/>
      <w:bCs/>
      <w:smallCaps/>
      <w:spacing w:val="10"/>
    </w:rPr>
  </w:style>
  <w:style w:type="paragraph" w:styleId="TOCHeading">
    <w:name w:val="TOC Heading"/>
    <w:basedOn w:val="Heading1"/>
    <w:next w:val="Normal"/>
    <w:uiPriority w:val="39"/>
    <w:semiHidden/>
    <w:unhideWhenUsed/>
    <w:qFormat/>
    <w:rsid w:val="00807951"/>
    <w:pPr>
      <w:outlineLvl w:val="9"/>
    </w:pPr>
  </w:style>
  <w:style w:type="character" w:styleId="Hyperlink">
    <w:name w:val="Hyperlink"/>
    <w:uiPriority w:val="99"/>
    <w:unhideWhenUsed/>
    <w:rsid w:val="00807951"/>
    <w:rPr>
      <w:color w:val="0000FF"/>
      <w:u w:val="single"/>
    </w:rPr>
  </w:style>
  <w:style w:type="character" w:customStyle="1" w:styleId="cs1-format">
    <w:name w:val="cs1-format"/>
    <w:rsid w:val="00807951"/>
  </w:style>
  <w:style w:type="character" w:styleId="HTMLCite">
    <w:name w:val="HTML Cite"/>
    <w:uiPriority w:val="99"/>
    <w:semiHidden/>
    <w:unhideWhenUsed/>
    <w:rsid w:val="00807951"/>
    <w:rPr>
      <w:i/>
      <w:iCs/>
    </w:rPr>
  </w:style>
  <w:style w:type="character" w:customStyle="1" w:styleId="arxivid">
    <w:name w:val="arxivid"/>
    <w:rsid w:val="00807951"/>
  </w:style>
  <w:style w:type="character" w:customStyle="1" w:styleId="gsct1">
    <w:name w:val="gs_ct1"/>
    <w:rsid w:val="00807951"/>
  </w:style>
  <w:style w:type="paragraph" w:styleId="Header">
    <w:name w:val="header"/>
    <w:basedOn w:val="Normal"/>
    <w:link w:val="HeaderChar"/>
    <w:uiPriority w:val="99"/>
    <w:unhideWhenUsed/>
    <w:rsid w:val="008079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951"/>
    <w:rPr>
      <w:rFonts w:ascii="Calibri" w:eastAsia="Times New Roman" w:hAnsi="Calibri" w:cs="Arial"/>
    </w:rPr>
  </w:style>
  <w:style w:type="paragraph" w:styleId="Footer">
    <w:name w:val="footer"/>
    <w:basedOn w:val="Normal"/>
    <w:link w:val="FooterChar"/>
    <w:uiPriority w:val="99"/>
    <w:unhideWhenUsed/>
    <w:rsid w:val="008079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951"/>
    <w:rPr>
      <w:rFonts w:ascii="Calibri" w:eastAsia="Times New Roman" w:hAnsi="Calibri" w:cs="Arial"/>
    </w:rPr>
  </w:style>
  <w:style w:type="paragraph" w:styleId="FootnoteText">
    <w:name w:val="footnote text"/>
    <w:basedOn w:val="Normal"/>
    <w:link w:val="FootnoteTextChar"/>
    <w:uiPriority w:val="99"/>
    <w:semiHidden/>
    <w:unhideWhenUsed/>
    <w:rsid w:val="008079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7951"/>
    <w:rPr>
      <w:rFonts w:ascii="Calibri" w:eastAsia="Times New Roman" w:hAnsi="Calibri" w:cs="Arial"/>
      <w:sz w:val="20"/>
      <w:szCs w:val="20"/>
    </w:rPr>
  </w:style>
  <w:style w:type="character" w:styleId="FootnoteReference">
    <w:name w:val="footnote reference"/>
    <w:basedOn w:val="DefaultParagraphFont"/>
    <w:uiPriority w:val="99"/>
    <w:semiHidden/>
    <w:unhideWhenUsed/>
    <w:rsid w:val="00807951"/>
    <w:rPr>
      <w:vertAlign w:val="superscript"/>
    </w:rPr>
  </w:style>
  <w:style w:type="paragraph" w:styleId="BalloonText">
    <w:name w:val="Balloon Text"/>
    <w:basedOn w:val="Normal"/>
    <w:link w:val="BalloonTextChar"/>
    <w:uiPriority w:val="99"/>
    <w:semiHidden/>
    <w:unhideWhenUsed/>
    <w:rsid w:val="00807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951"/>
    <w:rPr>
      <w:rFonts w:ascii="Segoe UI" w:eastAsia="Times New Roman" w:hAnsi="Segoe UI" w:cs="Segoe UI"/>
      <w:sz w:val="18"/>
      <w:szCs w:val="18"/>
    </w:rPr>
  </w:style>
  <w:style w:type="paragraph" w:styleId="Revision">
    <w:name w:val="Revision"/>
    <w:hidden/>
    <w:uiPriority w:val="99"/>
    <w:semiHidden/>
    <w:rsid w:val="00807951"/>
    <w:pPr>
      <w:spacing w:after="0" w:line="240" w:lineRule="auto"/>
    </w:pPr>
    <w:rPr>
      <w:rFonts w:ascii="Calibri" w:eastAsia="Times New Roman" w:hAnsi="Calibri" w:cs="Arial"/>
    </w:rPr>
  </w:style>
  <w:style w:type="character" w:styleId="CommentReference">
    <w:name w:val="annotation reference"/>
    <w:basedOn w:val="DefaultParagraphFont"/>
    <w:uiPriority w:val="99"/>
    <w:semiHidden/>
    <w:unhideWhenUsed/>
    <w:rsid w:val="00807951"/>
    <w:rPr>
      <w:sz w:val="16"/>
      <w:szCs w:val="16"/>
    </w:rPr>
  </w:style>
  <w:style w:type="paragraph" w:styleId="CommentText">
    <w:name w:val="annotation text"/>
    <w:basedOn w:val="Normal"/>
    <w:link w:val="CommentTextChar"/>
    <w:uiPriority w:val="99"/>
    <w:semiHidden/>
    <w:unhideWhenUsed/>
    <w:rsid w:val="00807951"/>
    <w:pPr>
      <w:spacing w:line="240" w:lineRule="auto"/>
    </w:pPr>
    <w:rPr>
      <w:sz w:val="20"/>
      <w:szCs w:val="20"/>
    </w:rPr>
  </w:style>
  <w:style w:type="character" w:customStyle="1" w:styleId="CommentTextChar">
    <w:name w:val="Comment Text Char"/>
    <w:basedOn w:val="DefaultParagraphFont"/>
    <w:link w:val="CommentText"/>
    <w:uiPriority w:val="99"/>
    <w:semiHidden/>
    <w:rsid w:val="00807951"/>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sid w:val="00807951"/>
    <w:rPr>
      <w:b/>
      <w:bCs/>
    </w:rPr>
  </w:style>
  <w:style w:type="character" w:customStyle="1" w:styleId="CommentSubjectChar">
    <w:name w:val="Comment Subject Char"/>
    <w:basedOn w:val="CommentTextChar"/>
    <w:link w:val="CommentSubject"/>
    <w:uiPriority w:val="99"/>
    <w:semiHidden/>
    <w:rsid w:val="00807951"/>
    <w:rPr>
      <w:rFonts w:ascii="Calibri" w:eastAsia="Times New Roman" w:hAnsi="Calibri" w:cs="Arial"/>
      <w:b/>
      <w:bCs/>
      <w:sz w:val="20"/>
      <w:szCs w:val="20"/>
    </w:rPr>
  </w:style>
  <w:style w:type="character" w:styleId="FollowedHyperlink">
    <w:name w:val="FollowedHyperlink"/>
    <w:basedOn w:val="DefaultParagraphFont"/>
    <w:uiPriority w:val="99"/>
    <w:semiHidden/>
    <w:unhideWhenUsed/>
    <w:rsid w:val="008079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3.wmf"/><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image" Target="media/image75.wmf"/><Relationship Id="rId324" Type="http://schemas.openxmlformats.org/officeDocument/2006/relationships/image" Target="media/image156.wmf"/><Relationship Id="rId366" Type="http://schemas.openxmlformats.org/officeDocument/2006/relationships/oleObject" Target="embeddings/oleObject183.bin"/><Relationship Id="rId170" Type="http://schemas.openxmlformats.org/officeDocument/2006/relationships/oleObject" Target="embeddings/oleObject81.bin"/><Relationship Id="rId226" Type="http://schemas.openxmlformats.org/officeDocument/2006/relationships/oleObject" Target="embeddings/oleObject110.bin"/><Relationship Id="rId433" Type="http://schemas.openxmlformats.org/officeDocument/2006/relationships/image" Target="media/image206.wmf"/><Relationship Id="rId268" Type="http://schemas.openxmlformats.org/officeDocument/2006/relationships/oleObject" Target="embeddings/oleObject132.bin"/><Relationship Id="rId32" Type="http://schemas.openxmlformats.org/officeDocument/2006/relationships/oleObject" Target="embeddings/oleObject11.bin"/><Relationship Id="rId74" Type="http://schemas.openxmlformats.org/officeDocument/2006/relationships/oleObject" Target="embeddings/oleObject32.bin"/><Relationship Id="rId128" Type="http://schemas.openxmlformats.org/officeDocument/2006/relationships/oleObject" Target="embeddings/oleObject59.bin"/><Relationship Id="rId335" Type="http://schemas.openxmlformats.org/officeDocument/2006/relationships/oleObject" Target="embeddings/oleObject165.bin"/><Relationship Id="rId377" Type="http://schemas.openxmlformats.org/officeDocument/2006/relationships/oleObject" Target="embeddings/oleObject189.bin"/><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image" Target="media/image113.wmf"/><Relationship Id="rId402" Type="http://schemas.openxmlformats.org/officeDocument/2006/relationships/image" Target="media/image192.wmf"/><Relationship Id="rId279" Type="http://schemas.openxmlformats.org/officeDocument/2006/relationships/image" Target="media/image133.wmf"/><Relationship Id="rId444" Type="http://schemas.openxmlformats.org/officeDocument/2006/relationships/footer" Target="footer2.xml"/><Relationship Id="rId43" Type="http://schemas.openxmlformats.org/officeDocument/2006/relationships/image" Target="media/image18.wmf"/><Relationship Id="rId139" Type="http://schemas.openxmlformats.org/officeDocument/2006/relationships/image" Target="media/image66.wmf"/><Relationship Id="rId290" Type="http://schemas.openxmlformats.org/officeDocument/2006/relationships/oleObject" Target="embeddings/oleObject143.bin"/><Relationship Id="rId304" Type="http://schemas.openxmlformats.org/officeDocument/2006/relationships/oleObject" Target="embeddings/oleObject150.bin"/><Relationship Id="rId346" Type="http://schemas.openxmlformats.org/officeDocument/2006/relationships/oleObject" Target="embeddings/oleObject173.bin"/><Relationship Id="rId388" Type="http://schemas.openxmlformats.org/officeDocument/2006/relationships/image" Target="media/image185.wmf"/><Relationship Id="rId85" Type="http://schemas.openxmlformats.org/officeDocument/2006/relationships/image" Target="media/image39.wmf"/><Relationship Id="rId150" Type="http://schemas.openxmlformats.org/officeDocument/2006/relationships/image" Target="media/image71.wmf"/><Relationship Id="rId192" Type="http://schemas.openxmlformats.org/officeDocument/2006/relationships/image" Target="media/image91.wmf"/><Relationship Id="rId206" Type="http://schemas.openxmlformats.org/officeDocument/2006/relationships/image" Target="media/image98.wmf"/><Relationship Id="rId413" Type="http://schemas.openxmlformats.org/officeDocument/2006/relationships/oleObject" Target="embeddings/oleObject207.bin"/><Relationship Id="rId248" Type="http://schemas.openxmlformats.org/officeDocument/2006/relationships/oleObject" Target="embeddings/oleObject121.bin"/><Relationship Id="rId12" Type="http://schemas.openxmlformats.org/officeDocument/2006/relationships/image" Target="media/image3.wmf"/><Relationship Id="rId108" Type="http://schemas.openxmlformats.org/officeDocument/2006/relationships/oleObject" Target="embeddings/oleObject49.bin"/><Relationship Id="rId315" Type="http://schemas.openxmlformats.org/officeDocument/2006/relationships/image" Target="media/image151.wmf"/><Relationship Id="rId357" Type="http://schemas.openxmlformats.org/officeDocument/2006/relationships/image" Target="media/image170.wmf"/><Relationship Id="rId54" Type="http://schemas.openxmlformats.org/officeDocument/2006/relationships/oleObject" Target="embeddings/oleObject22.bin"/><Relationship Id="rId96" Type="http://schemas.openxmlformats.org/officeDocument/2006/relationships/oleObject" Target="embeddings/oleObject43.bin"/><Relationship Id="rId161" Type="http://schemas.openxmlformats.org/officeDocument/2006/relationships/image" Target="media/image76.wmf"/><Relationship Id="rId217" Type="http://schemas.openxmlformats.org/officeDocument/2006/relationships/oleObject" Target="embeddings/oleObject105.bin"/><Relationship Id="rId399" Type="http://schemas.openxmlformats.org/officeDocument/2006/relationships/oleObject" Target="embeddings/oleObject200.bin"/><Relationship Id="rId259" Type="http://schemas.openxmlformats.org/officeDocument/2006/relationships/image" Target="media/image123.wmf"/><Relationship Id="rId424" Type="http://schemas.openxmlformats.org/officeDocument/2006/relationships/hyperlink" Target="http://www.cmp.caltech.edu/refael/league/hanbury.pdf" TargetMode="External"/><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oleObject" Target="embeddings/oleObject133.bin"/><Relationship Id="rId326" Type="http://schemas.openxmlformats.org/officeDocument/2006/relationships/image" Target="media/image157.wmf"/><Relationship Id="rId65" Type="http://schemas.openxmlformats.org/officeDocument/2006/relationships/image" Target="media/image29.wmf"/><Relationship Id="rId130" Type="http://schemas.openxmlformats.org/officeDocument/2006/relationships/oleObject" Target="embeddings/oleObject60.bin"/><Relationship Id="rId368" Type="http://schemas.openxmlformats.org/officeDocument/2006/relationships/image" Target="media/image176.wmf"/><Relationship Id="rId172" Type="http://schemas.openxmlformats.org/officeDocument/2006/relationships/oleObject" Target="embeddings/oleObject82.bin"/><Relationship Id="rId228" Type="http://schemas.openxmlformats.org/officeDocument/2006/relationships/oleObject" Target="embeddings/oleObject111.bin"/><Relationship Id="rId435" Type="http://schemas.openxmlformats.org/officeDocument/2006/relationships/image" Target="media/image207.wmf"/><Relationship Id="rId281" Type="http://schemas.openxmlformats.org/officeDocument/2006/relationships/image" Target="media/image134.wmf"/><Relationship Id="rId337" Type="http://schemas.openxmlformats.org/officeDocument/2006/relationships/oleObject" Target="embeddings/oleObject166.bin"/><Relationship Id="rId34" Type="http://schemas.openxmlformats.org/officeDocument/2006/relationships/oleObject" Target="embeddings/oleObject12.bin"/><Relationship Id="rId76" Type="http://schemas.openxmlformats.org/officeDocument/2006/relationships/oleObject" Target="embeddings/oleObject33.bin"/><Relationship Id="rId141" Type="http://schemas.openxmlformats.org/officeDocument/2006/relationships/image" Target="media/image67.wmf"/><Relationship Id="rId379" Type="http://schemas.openxmlformats.org/officeDocument/2006/relationships/oleObject" Target="embeddings/oleObject190.bin"/><Relationship Id="rId7" Type="http://schemas.openxmlformats.org/officeDocument/2006/relationships/hyperlink" Target="https://www.nature.com/articles/s41598-017-02408-6" TargetMode="External"/><Relationship Id="rId183" Type="http://schemas.openxmlformats.org/officeDocument/2006/relationships/oleObject" Target="embeddings/oleObject88.bin"/><Relationship Id="rId239" Type="http://schemas.openxmlformats.org/officeDocument/2006/relationships/image" Target="media/image114.wmf"/><Relationship Id="rId390" Type="http://schemas.openxmlformats.org/officeDocument/2006/relationships/image" Target="media/image186.wmf"/><Relationship Id="rId404" Type="http://schemas.openxmlformats.org/officeDocument/2006/relationships/image" Target="media/image193.wmf"/><Relationship Id="rId446" Type="http://schemas.openxmlformats.org/officeDocument/2006/relationships/footer" Target="footer3.xml"/><Relationship Id="rId250" Type="http://schemas.openxmlformats.org/officeDocument/2006/relationships/oleObject" Target="embeddings/oleObject122.bin"/><Relationship Id="rId292" Type="http://schemas.openxmlformats.org/officeDocument/2006/relationships/oleObject" Target="embeddings/oleObject144.bin"/><Relationship Id="rId306" Type="http://schemas.openxmlformats.org/officeDocument/2006/relationships/oleObject" Target="embeddings/oleObject151.bin"/><Relationship Id="rId45" Type="http://schemas.openxmlformats.org/officeDocument/2006/relationships/image" Target="media/image19.wmf"/><Relationship Id="rId87" Type="http://schemas.openxmlformats.org/officeDocument/2006/relationships/image" Target="media/image40.wmf"/><Relationship Id="rId110" Type="http://schemas.openxmlformats.org/officeDocument/2006/relationships/oleObject" Target="embeddings/oleObject50.bin"/><Relationship Id="rId348" Type="http://schemas.openxmlformats.org/officeDocument/2006/relationships/oleObject" Target="embeddings/oleObject174.bin"/><Relationship Id="rId152" Type="http://schemas.openxmlformats.org/officeDocument/2006/relationships/oleObject" Target="embeddings/oleObject72.bin"/><Relationship Id="rId194" Type="http://schemas.openxmlformats.org/officeDocument/2006/relationships/image" Target="media/image92.wmf"/><Relationship Id="rId208" Type="http://schemas.openxmlformats.org/officeDocument/2006/relationships/image" Target="media/image99.wmf"/><Relationship Id="rId415" Type="http://schemas.openxmlformats.org/officeDocument/2006/relationships/oleObject" Target="embeddings/oleObject208.bin"/><Relationship Id="rId261" Type="http://schemas.openxmlformats.org/officeDocument/2006/relationships/image" Target="media/image124.wmf"/><Relationship Id="rId14" Type="http://schemas.openxmlformats.org/officeDocument/2006/relationships/oleObject" Target="embeddings/oleObject4.bin"/><Relationship Id="rId56" Type="http://schemas.openxmlformats.org/officeDocument/2006/relationships/oleObject" Target="embeddings/oleObject23.bin"/><Relationship Id="rId317" Type="http://schemas.openxmlformats.org/officeDocument/2006/relationships/image" Target="media/image152.png"/><Relationship Id="rId359" Type="http://schemas.openxmlformats.org/officeDocument/2006/relationships/image" Target="media/image171.wmf"/><Relationship Id="rId98" Type="http://schemas.openxmlformats.org/officeDocument/2006/relationships/oleObject" Target="embeddings/oleObject44.bin"/><Relationship Id="rId121" Type="http://schemas.openxmlformats.org/officeDocument/2006/relationships/image" Target="media/image57.wmf"/><Relationship Id="rId163" Type="http://schemas.openxmlformats.org/officeDocument/2006/relationships/image" Target="media/image77.png"/><Relationship Id="rId219" Type="http://schemas.openxmlformats.org/officeDocument/2006/relationships/oleObject" Target="embeddings/oleObject106.bin"/><Relationship Id="rId370" Type="http://schemas.openxmlformats.org/officeDocument/2006/relationships/image" Target="media/image177.wmf"/><Relationship Id="rId426" Type="http://schemas.openxmlformats.org/officeDocument/2006/relationships/hyperlink" Target="https://www.sciencedirect.com/science/article/pii/S0375960116002620" TargetMode="External"/><Relationship Id="rId230" Type="http://schemas.openxmlformats.org/officeDocument/2006/relationships/oleObject" Target="embeddings/oleObject112.bin"/><Relationship Id="rId25" Type="http://schemas.openxmlformats.org/officeDocument/2006/relationships/image" Target="media/image9.wmf"/><Relationship Id="rId67" Type="http://schemas.openxmlformats.org/officeDocument/2006/relationships/image" Target="media/image30.wmf"/><Relationship Id="rId272" Type="http://schemas.openxmlformats.org/officeDocument/2006/relationships/oleObject" Target="embeddings/oleObject134.bin"/><Relationship Id="rId328" Type="http://schemas.openxmlformats.org/officeDocument/2006/relationships/image" Target="media/image158.wmf"/><Relationship Id="rId132" Type="http://schemas.openxmlformats.org/officeDocument/2006/relationships/oleObject" Target="embeddings/oleObject61.bin"/><Relationship Id="rId174" Type="http://schemas.openxmlformats.org/officeDocument/2006/relationships/image" Target="media/image82.wmf"/><Relationship Id="rId381" Type="http://schemas.openxmlformats.org/officeDocument/2006/relationships/oleObject" Target="embeddings/oleObject191.bin"/><Relationship Id="rId241" Type="http://schemas.openxmlformats.org/officeDocument/2006/relationships/image" Target="media/image115.wmf"/><Relationship Id="rId437" Type="http://schemas.openxmlformats.org/officeDocument/2006/relationships/image" Target="media/image208.wmf"/><Relationship Id="rId36" Type="http://schemas.openxmlformats.org/officeDocument/2006/relationships/oleObject" Target="embeddings/oleObject13.bin"/><Relationship Id="rId283" Type="http://schemas.openxmlformats.org/officeDocument/2006/relationships/image" Target="media/image135.wmf"/><Relationship Id="rId339" Type="http://schemas.openxmlformats.org/officeDocument/2006/relationships/oleObject" Target="embeddings/oleObject167.bin"/><Relationship Id="rId78" Type="http://schemas.openxmlformats.org/officeDocument/2006/relationships/oleObject" Target="embeddings/oleObject34.bin"/><Relationship Id="rId101" Type="http://schemas.openxmlformats.org/officeDocument/2006/relationships/image" Target="media/image47.wmf"/><Relationship Id="rId143" Type="http://schemas.openxmlformats.org/officeDocument/2006/relationships/image" Target="media/image68.wmf"/><Relationship Id="rId185" Type="http://schemas.openxmlformats.org/officeDocument/2006/relationships/oleObject" Target="embeddings/oleObject89.bin"/><Relationship Id="rId350" Type="http://schemas.openxmlformats.org/officeDocument/2006/relationships/oleObject" Target="embeddings/oleObject175.bin"/><Relationship Id="rId406" Type="http://schemas.openxmlformats.org/officeDocument/2006/relationships/image" Target="media/image194.wmf"/><Relationship Id="rId9" Type="http://schemas.openxmlformats.org/officeDocument/2006/relationships/oleObject" Target="embeddings/oleObject1.bin"/><Relationship Id="rId210" Type="http://schemas.openxmlformats.org/officeDocument/2006/relationships/image" Target="media/image100.wmf"/><Relationship Id="rId392" Type="http://schemas.openxmlformats.org/officeDocument/2006/relationships/image" Target="media/image187.wmf"/><Relationship Id="rId448" Type="http://schemas.openxmlformats.org/officeDocument/2006/relationships/theme" Target="theme/theme1.xml"/><Relationship Id="rId252" Type="http://schemas.openxmlformats.org/officeDocument/2006/relationships/oleObject" Target="embeddings/oleObject123.bin"/><Relationship Id="rId294" Type="http://schemas.openxmlformats.org/officeDocument/2006/relationships/oleObject" Target="embeddings/oleObject145.bin"/><Relationship Id="rId308" Type="http://schemas.openxmlformats.org/officeDocument/2006/relationships/oleObject" Target="embeddings/oleObject152.bin"/><Relationship Id="rId47" Type="http://schemas.openxmlformats.org/officeDocument/2006/relationships/image" Target="media/image20.wmf"/><Relationship Id="rId89" Type="http://schemas.openxmlformats.org/officeDocument/2006/relationships/image" Target="media/image41.wmf"/><Relationship Id="rId112" Type="http://schemas.openxmlformats.org/officeDocument/2006/relationships/oleObject" Target="embeddings/oleObject51.bin"/><Relationship Id="rId154" Type="http://schemas.openxmlformats.org/officeDocument/2006/relationships/oleObject" Target="embeddings/oleObject73.bin"/><Relationship Id="rId361" Type="http://schemas.openxmlformats.org/officeDocument/2006/relationships/image" Target="media/image172.wmf"/><Relationship Id="rId196" Type="http://schemas.openxmlformats.org/officeDocument/2006/relationships/image" Target="media/image93.wmf"/><Relationship Id="rId417" Type="http://schemas.openxmlformats.org/officeDocument/2006/relationships/oleObject" Target="embeddings/oleObject209.bin"/><Relationship Id="rId16" Type="http://schemas.openxmlformats.org/officeDocument/2006/relationships/image" Target="media/image5.wmf"/><Relationship Id="rId221" Type="http://schemas.openxmlformats.org/officeDocument/2006/relationships/image" Target="media/image105.wmf"/><Relationship Id="rId263" Type="http://schemas.openxmlformats.org/officeDocument/2006/relationships/image" Target="media/image125.wmf"/><Relationship Id="rId319" Type="http://schemas.openxmlformats.org/officeDocument/2006/relationships/oleObject" Target="embeddings/oleObject157.bin"/><Relationship Id="rId58" Type="http://schemas.openxmlformats.org/officeDocument/2006/relationships/oleObject" Target="embeddings/oleObject24.bin"/><Relationship Id="rId123" Type="http://schemas.openxmlformats.org/officeDocument/2006/relationships/image" Target="media/image58.wmf"/><Relationship Id="rId330" Type="http://schemas.openxmlformats.org/officeDocument/2006/relationships/image" Target="media/image159.wmf"/><Relationship Id="rId165" Type="http://schemas.openxmlformats.org/officeDocument/2006/relationships/oleObject" Target="embeddings/oleObject78.bin"/><Relationship Id="rId372" Type="http://schemas.openxmlformats.org/officeDocument/2006/relationships/image" Target="media/image178.wmf"/><Relationship Id="rId428" Type="http://schemas.openxmlformats.org/officeDocument/2006/relationships/oleObject" Target="embeddings/oleObject213.bin"/><Relationship Id="rId232" Type="http://schemas.openxmlformats.org/officeDocument/2006/relationships/oleObject" Target="embeddings/oleObject113.bin"/><Relationship Id="rId274" Type="http://schemas.openxmlformats.org/officeDocument/2006/relationships/oleObject" Target="embeddings/oleObject135.bin"/><Relationship Id="rId27" Type="http://schemas.openxmlformats.org/officeDocument/2006/relationships/image" Target="media/image10.wmf"/><Relationship Id="rId69" Type="http://schemas.openxmlformats.org/officeDocument/2006/relationships/image" Target="media/image31.wmf"/><Relationship Id="rId134" Type="http://schemas.openxmlformats.org/officeDocument/2006/relationships/oleObject" Target="embeddings/oleObject62.bin"/><Relationship Id="rId80" Type="http://schemas.openxmlformats.org/officeDocument/2006/relationships/oleObject" Target="embeddings/oleObject35.bin"/><Relationship Id="rId176" Type="http://schemas.openxmlformats.org/officeDocument/2006/relationships/image" Target="media/image83.wmf"/><Relationship Id="rId341" Type="http://schemas.openxmlformats.org/officeDocument/2006/relationships/oleObject" Target="embeddings/oleObject169.bin"/><Relationship Id="rId383" Type="http://schemas.openxmlformats.org/officeDocument/2006/relationships/oleObject" Target="embeddings/oleObject192.bin"/><Relationship Id="rId439" Type="http://schemas.openxmlformats.org/officeDocument/2006/relationships/image" Target="media/image209.wmf"/><Relationship Id="rId201" Type="http://schemas.openxmlformats.org/officeDocument/2006/relationships/oleObject" Target="embeddings/oleObject97.bin"/><Relationship Id="rId243" Type="http://schemas.openxmlformats.org/officeDocument/2006/relationships/image" Target="media/image116.wmf"/><Relationship Id="rId285" Type="http://schemas.openxmlformats.org/officeDocument/2006/relationships/image" Target="media/image136.wmf"/><Relationship Id="rId38" Type="http://schemas.openxmlformats.org/officeDocument/2006/relationships/oleObject" Target="embeddings/oleObject14.bin"/><Relationship Id="rId103" Type="http://schemas.openxmlformats.org/officeDocument/2006/relationships/image" Target="media/image48.wmf"/><Relationship Id="rId310" Type="http://schemas.openxmlformats.org/officeDocument/2006/relationships/oleObject" Target="embeddings/oleObject153.bin"/><Relationship Id="rId91" Type="http://schemas.openxmlformats.org/officeDocument/2006/relationships/image" Target="media/image42.wmf"/><Relationship Id="rId145" Type="http://schemas.openxmlformats.org/officeDocument/2006/relationships/image" Target="media/image69.wmf"/><Relationship Id="rId187" Type="http://schemas.openxmlformats.org/officeDocument/2006/relationships/oleObject" Target="embeddings/oleObject90.bin"/><Relationship Id="rId352" Type="http://schemas.openxmlformats.org/officeDocument/2006/relationships/oleObject" Target="embeddings/oleObject176.bin"/><Relationship Id="rId394" Type="http://schemas.openxmlformats.org/officeDocument/2006/relationships/image" Target="media/image188.wmf"/><Relationship Id="rId408" Type="http://schemas.openxmlformats.org/officeDocument/2006/relationships/image" Target="media/image195.wmf"/><Relationship Id="rId212" Type="http://schemas.openxmlformats.org/officeDocument/2006/relationships/image" Target="media/image101.wmf"/><Relationship Id="rId254" Type="http://schemas.openxmlformats.org/officeDocument/2006/relationships/oleObject" Target="embeddings/oleObject124.bin"/><Relationship Id="rId49" Type="http://schemas.openxmlformats.org/officeDocument/2006/relationships/image" Target="media/image21.wmf"/><Relationship Id="rId114" Type="http://schemas.openxmlformats.org/officeDocument/2006/relationships/oleObject" Target="embeddings/oleObject52.bin"/><Relationship Id="rId296" Type="http://schemas.openxmlformats.org/officeDocument/2006/relationships/oleObject" Target="embeddings/oleObject146.bin"/><Relationship Id="rId60" Type="http://schemas.openxmlformats.org/officeDocument/2006/relationships/oleObject" Target="embeddings/oleObject25.bin"/><Relationship Id="rId156" Type="http://schemas.openxmlformats.org/officeDocument/2006/relationships/oleObject" Target="embeddings/oleObject74.bin"/><Relationship Id="rId198" Type="http://schemas.openxmlformats.org/officeDocument/2006/relationships/image" Target="media/image94.wmf"/><Relationship Id="rId321" Type="http://schemas.openxmlformats.org/officeDocument/2006/relationships/oleObject" Target="embeddings/oleObject158.bin"/><Relationship Id="rId363" Type="http://schemas.openxmlformats.org/officeDocument/2006/relationships/image" Target="media/image173.wmf"/><Relationship Id="rId419" Type="http://schemas.openxmlformats.org/officeDocument/2006/relationships/oleObject" Target="embeddings/oleObject210.bin"/><Relationship Id="rId223" Type="http://schemas.openxmlformats.org/officeDocument/2006/relationships/image" Target="media/image106.wmf"/><Relationship Id="rId430" Type="http://schemas.openxmlformats.org/officeDocument/2006/relationships/oleObject" Target="embeddings/oleObject214.bin"/><Relationship Id="rId18" Type="http://schemas.openxmlformats.org/officeDocument/2006/relationships/image" Target="media/image6.png"/><Relationship Id="rId39" Type="http://schemas.openxmlformats.org/officeDocument/2006/relationships/image" Target="media/image16.wmf"/><Relationship Id="rId265" Type="http://schemas.openxmlformats.org/officeDocument/2006/relationships/image" Target="media/image126.wmf"/><Relationship Id="rId286" Type="http://schemas.openxmlformats.org/officeDocument/2006/relationships/oleObject" Target="embeddings/oleObject141.bin"/><Relationship Id="rId50" Type="http://schemas.openxmlformats.org/officeDocument/2006/relationships/oleObject" Target="embeddings/oleObject20.bin"/><Relationship Id="rId104" Type="http://schemas.openxmlformats.org/officeDocument/2006/relationships/oleObject" Target="embeddings/oleObject47.bin"/><Relationship Id="rId125" Type="http://schemas.openxmlformats.org/officeDocument/2006/relationships/image" Target="media/image59.wmf"/><Relationship Id="rId146" Type="http://schemas.openxmlformats.org/officeDocument/2006/relationships/oleObject" Target="embeddings/oleObject68.bin"/><Relationship Id="rId167" Type="http://schemas.openxmlformats.org/officeDocument/2006/relationships/oleObject" Target="embeddings/oleObject79.bin"/><Relationship Id="rId188" Type="http://schemas.openxmlformats.org/officeDocument/2006/relationships/image" Target="media/image89.wmf"/><Relationship Id="rId311" Type="http://schemas.openxmlformats.org/officeDocument/2006/relationships/image" Target="media/image149.wmf"/><Relationship Id="rId332" Type="http://schemas.openxmlformats.org/officeDocument/2006/relationships/image" Target="media/image160.wmf"/><Relationship Id="rId353" Type="http://schemas.openxmlformats.org/officeDocument/2006/relationships/image" Target="media/image168.wmf"/><Relationship Id="rId374" Type="http://schemas.openxmlformats.org/officeDocument/2006/relationships/image" Target="media/image179.wmf"/><Relationship Id="rId395" Type="http://schemas.openxmlformats.org/officeDocument/2006/relationships/oleObject" Target="embeddings/oleObject198.bin"/><Relationship Id="rId409" Type="http://schemas.openxmlformats.org/officeDocument/2006/relationships/oleObject" Target="embeddings/oleObject205.bin"/><Relationship Id="rId71" Type="http://schemas.openxmlformats.org/officeDocument/2006/relationships/image" Target="media/image32.wmf"/><Relationship Id="rId92" Type="http://schemas.openxmlformats.org/officeDocument/2006/relationships/oleObject" Target="embeddings/oleObject41.bin"/><Relationship Id="rId213" Type="http://schemas.openxmlformats.org/officeDocument/2006/relationships/oleObject" Target="embeddings/oleObject103.bin"/><Relationship Id="rId234" Type="http://schemas.openxmlformats.org/officeDocument/2006/relationships/oleObject" Target="embeddings/oleObject114.bin"/><Relationship Id="rId420" Type="http://schemas.openxmlformats.org/officeDocument/2006/relationships/image" Target="media/image201.wmf"/><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image" Target="media/image122.wmf"/><Relationship Id="rId276" Type="http://schemas.openxmlformats.org/officeDocument/2006/relationships/oleObject" Target="embeddings/oleObject136.bin"/><Relationship Id="rId297" Type="http://schemas.openxmlformats.org/officeDocument/2006/relationships/image" Target="media/image142.wmf"/><Relationship Id="rId441" Type="http://schemas.openxmlformats.org/officeDocument/2006/relationships/header" Target="header1.xml"/><Relationship Id="rId40" Type="http://schemas.openxmlformats.org/officeDocument/2006/relationships/oleObject" Target="embeddings/oleObject15.bin"/><Relationship Id="rId115" Type="http://schemas.openxmlformats.org/officeDocument/2006/relationships/image" Target="media/image54.wmf"/><Relationship Id="rId136" Type="http://schemas.openxmlformats.org/officeDocument/2006/relationships/oleObject" Target="embeddings/oleObject63.bin"/><Relationship Id="rId157" Type="http://schemas.openxmlformats.org/officeDocument/2006/relationships/image" Target="media/image74.wmf"/><Relationship Id="rId178" Type="http://schemas.openxmlformats.org/officeDocument/2006/relationships/image" Target="media/image84.wmf"/><Relationship Id="rId301" Type="http://schemas.openxmlformats.org/officeDocument/2006/relationships/image" Target="media/image144.wmf"/><Relationship Id="rId322" Type="http://schemas.openxmlformats.org/officeDocument/2006/relationships/image" Target="media/image155.wmf"/><Relationship Id="rId343" Type="http://schemas.openxmlformats.org/officeDocument/2006/relationships/oleObject" Target="embeddings/oleObject171.bin"/><Relationship Id="rId364" Type="http://schemas.openxmlformats.org/officeDocument/2006/relationships/oleObject" Target="embeddings/oleObject182.bin"/><Relationship Id="rId61" Type="http://schemas.openxmlformats.org/officeDocument/2006/relationships/image" Target="media/image27.wmf"/><Relationship Id="rId82" Type="http://schemas.openxmlformats.org/officeDocument/2006/relationships/oleObject" Target="embeddings/oleObject36.bin"/><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193.bin"/><Relationship Id="rId19" Type="http://schemas.openxmlformats.org/officeDocument/2006/relationships/comments" Target="comments.xml"/><Relationship Id="rId224" Type="http://schemas.openxmlformats.org/officeDocument/2006/relationships/oleObject" Target="embeddings/oleObject109.bin"/><Relationship Id="rId245" Type="http://schemas.openxmlformats.org/officeDocument/2006/relationships/image" Target="media/image117.wmf"/><Relationship Id="rId266" Type="http://schemas.openxmlformats.org/officeDocument/2006/relationships/oleObject" Target="embeddings/oleObject131.bin"/><Relationship Id="rId287" Type="http://schemas.openxmlformats.org/officeDocument/2006/relationships/image" Target="media/image137.wmf"/><Relationship Id="rId410" Type="http://schemas.openxmlformats.org/officeDocument/2006/relationships/image" Target="media/image196.wmf"/><Relationship Id="rId431" Type="http://schemas.openxmlformats.org/officeDocument/2006/relationships/image" Target="media/image205.wmf"/><Relationship Id="rId30" Type="http://schemas.openxmlformats.org/officeDocument/2006/relationships/oleObject" Target="embeddings/oleObject10.bin"/><Relationship Id="rId105" Type="http://schemas.openxmlformats.org/officeDocument/2006/relationships/image" Target="media/image49.wmf"/><Relationship Id="rId126" Type="http://schemas.openxmlformats.org/officeDocument/2006/relationships/oleObject" Target="embeddings/oleObject58.bin"/><Relationship Id="rId147" Type="http://schemas.openxmlformats.org/officeDocument/2006/relationships/image" Target="media/image70.wmf"/><Relationship Id="rId168" Type="http://schemas.openxmlformats.org/officeDocument/2006/relationships/oleObject" Target="embeddings/oleObject80.bin"/><Relationship Id="rId312" Type="http://schemas.openxmlformats.org/officeDocument/2006/relationships/oleObject" Target="embeddings/oleObject154.bin"/><Relationship Id="rId333" Type="http://schemas.openxmlformats.org/officeDocument/2006/relationships/oleObject" Target="embeddings/oleObject164.bin"/><Relationship Id="rId354" Type="http://schemas.openxmlformats.org/officeDocument/2006/relationships/oleObject" Target="embeddings/oleObject177.bin"/><Relationship Id="rId51" Type="http://schemas.openxmlformats.org/officeDocument/2006/relationships/image" Target="media/image22.wmf"/><Relationship Id="rId72" Type="http://schemas.openxmlformats.org/officeDocument/2006/relationships/oleObject" Target="embeddings/oleObject31.bin"/><Relationship Id="rId93" Type="http://schemas.openxmlformats.org/officeDocument/2006/relationships/image" Target="media/image43.wmf"/><Relationship Id="rId189" Type="http://schemas.openxmlformats.org/officeDocument/2006/relationships/oleObject" Target="embeddings/oleObject91.bin"/><Relationship Id="rId375" Type="http://schemas.openxmlformats.org/officeDocument/2006/relationships/oleObject" Target="embeddings/oleObject187.bin"/><Relationship Id="rId396" Type="http://schemas.openxmlformats.org/officeDocument/2006/relationships/image" Target="media/image189.wmf"/><Relationship Id="rId3" Type="http://schemas.openxmlformats.org/officeDocument/2006/relationships/settings" Target="settings.xml"/><Relationship Id="rId214" Type="http://schemas.openxmlformats.org/officeDocument/2006/relationships/image" Target="media/image102.wmf"/><Relationship Id="rId235" Type="http://schemas.openxmlformats.org/officeDocument/2006/relationships/image" Target="media/image112.wmf"/><Relationship Id="rId256" Type="http://schemas.openxmlformats.org/officeDocument/2006/relationships/oleObject" Target="embeddings/oleObject125.bin"/><Relationship Id="rId277" Type="http://schemas.openxmlformats.org/officeDocument/2006/relationships/image" Target="media/image132.wmf"/><Relationship Id="rId298" Type="http://schemas.openxmlformats.org/officeDocument/2006/relationships/oleObject" Target="embeddings/oleObject147.bin"/><Relationship Id="rId400" Type="http://schemas.openxmlformats.org/officeDocument/2006/relationships/image" Target="media/image191.wmf"/><Relationship Id="rId421" Type="http://schemas.openxmlformats.org/officeDocument/2006/relationships/oleObject" Target="embeddings/oleObject211.bin"/><Relationship Id="rId442" Type="http://schemas.openxmlformats.org/officeDocument/2006/relationships/header" Target="header2.xml"/><Relationship Id="rId116" Type="http://schemas.openxmlformats.org/officeDocument/2006/relationships/oleObject" Target="embeddings/oleObject53.bin"/><Relationship Id="rId137" Type="http://schemas.openxmlformats.org/officeDocument/2006/relationships/image" Target="media/image65.wmf"/><Relationship Id="rId158" Type="http://schemas.openxmlformats.org/officeDocument/2006/relationships/oleObject" Target="embeddings/oleObject75.bin"/><Relationship Id="rId302" Type="http://schemas.openxmlformats.org/officeDocument/2006/relationships/oleObject" Target="embeddings/oleObject149.bin"/><Relationship Id="rId323" Type="http://schemas.openxmlformats.org/officeDocument/2006/relationships/oleObject" Target="embeddings/oleObject159.bin"/><Relationship Id="rId344" Type="http://schemas.openxmlformats.org/officeDocument/2006/relationships/oleObject" Target="embeddings/oleObject172.bin"/><Relationship Id="rId20" Type="http://schemas.microsoft.com/office/2011/relationships/commentsExtended" Target="commentsExtended.xml"/><Relationship Id="rId41" Type="http://schemas.openxmlformats.org/officeDocument/2006/relationships/image" Target="media/image17.wmf"/><Relationship Id="rId62" Type="http://schemas.openxmlformats.org/officeDocument/2006/relationships/oleObject" Target="embeddings/oleObject26.bin"/><Relationship Id="rId83" Type="http://schemas.openxmlformats.org/officeDocument/2006/relationships/image" Target="media/image38.wmf"/><Relationship Id="rId179" Type="http://schemas.openxmlformats.org/officeDocument/2006/relationships/oleObject" Target="embeddings/oleObject86.bin"/><Relationship Id="rId365" Type="http://schemas.openxmlformats.org/officeDocument/2006/relationships/image" Target="media/image174.wmf"/><Relationship Id="rId386" Type="http://schemas.openxmlformats.org/officeDocument/2006/relationships/image" Target="media/image184.wmf"/><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image" Target="media/image107.wmf"/><Relationship Id="rId246" Type="http://schemas.openxmlformats.org/officeDocument/2006/relationships/oleObject" Target="embeddings/oleObject120.bin"/><Relationship Id="rId267" Type="http://schemas.openxmlformats.org/officeDocument/2006/relationships/image" Target="media/image127.wmf"/><Relationship Id="rId288" Type="http://schemas.openxmlformats.org/officeDocument/2006/relationships/oleObject" Target="embeddings/oleObject142.bin"/><Relationship Id="rId411" Type="http://schemas.openxmlformats.org/officeDocument/2006/relationships/oleObject" Target="embeddings/oleObject206.bin"/><Relationship Id="rId432" Type="http://schemas.openxmlformats.org/officeDocument/2006/relationships/oleObject" Target="embeddings/oleObject215.bin"/><Relationship Id="rId106" Type="http://schemas.openxmlformats.org/officeDocument/2006/relationships/oleObject" Target="embeddings/oleObject48.bin"/><Relationship Id="rId127" Type="http://schemas.openxmlformats.org/officeDocument/2006/relationships/image" Target="media/image60.wmf"/><Relationship Id="rId313" Type="http://schemas.openxmlformats.org/officeDocument/2006/relationships/image" Target="media/image150.wmf"/><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1.bin"/><Relationship Id="rId73" Type="http://schemas.openxmlformats.org/officeDocument/2006/relationships/image" Target="media/image33.wmf"/><Relationship Id="rId94" Type="http://schemas.openxmlformats.org/officeDocument/2006/relationships/oleObject" Target="embeddings/oleObject42.bin"/><Relationship Id="rId148" Type="http://schemas.openxmlformats.org/officeDocument/2006/relationships/oleObject" Target="embeddings/oleObject69.bin"/><Relationship Id="rId169" Type="http://schemas.openxmlformats.org/officeDocument/2006/relationships/image" Target="media/image80.wmf"/><Relationship Id="rId334" Type="http://schemas.openxmlformats.org/officeDocument/2006/relationships/image" Target="media/image161.wmf"/><Relationship Id="rId355" Type="http://schemas.openxmlformats.org/officeDocument/2006/relationships/image" Target="media/image169.wmf"/><Relationship Id="rId376" Type="http://schemas.openxmlformats.org/officeDocument/2006/relationships/oleObject" Target="embeddings/oleObject188.bin"/><Relationship Id="rId397" Type="http://schemas.openxmlformats.org/officeDocument/2006/relationships/oleObject" Target="embeddings/oleObject199.bin"/><Relationship Id="rId4" Type="http://schemas.openxmlformats.org/officeDocument/2006/relationships/webSettings" Target="webSettings.xml"/><Relationship Id="rId180" Type="http://schemas.openxmlformats.org/officeDocument/2006/relationships/image" Target="media/image85.wmf"/><Relationship Id="rId215" Type="http://schemas.openxmlformats.org/officeDocument/2006/relationships/oleObject" Target="embeddings/oleObject104.bin"/><Relationship Id="rId236" Type="http://schemas.openxmlformats.org/officeDocument/2006/relationships/oleObject" Target="embeddings/oleObject115.bin"/><Relationship Id="rId257" Type="http://schemas.openxmlformats.org/officeDocument/2006/relationships/oleObject" Target="embeddings/oleObject126.bin"/><Relationship Id="rId278" Type="http://schemas.openxmlformats.org/officeDocument/2006/relationships/oleObject" Target="embeddings/oleObject137.bin"/><Relationship Id="rId401" Type="http://schemas.openxmlformats.org/officeDocument/2006/relationships/oleObject" Target="embeddings/oleObject201.bin"/><Relationship Id="rId422" Type="http://schemas.openxmlformats.org/officeDocument/2006/relationships/image" Target="media/image202.wmf"/><Relationship Id="rId443" Type="http://schemas.openxmlformats.org/officeDocument/2006/relationships/footer" Target="footer1.xml"/><Relationship Id="rId303" Type="http://schemas.openxmlformats.org/officeDocument/2006/relationships/image" Target="media/image145.wmf"/><Relationship Id="rId42" Type="http://schemas.openxmlformats.org/officeDocument/2006/relationships/oleObject" Target="embeddings/oleObject16.bin"/><Relationship Id="rId84" Type="http://schemas.openxmlformats.org/officeDocument/2006/relationships/oleObject" Target="embeddings/oleObject37.bin"/><Relationship Id="rId138" Type="http://schemas.openxmlformats.org/officeDocument/2006/relationships/oleObject" Target="embeddings/oleObject64.bin"/><Relationship Id="rId345" Type="http://schemas.openxmlformats.org/officeDocument/2006/relationships/image" Target="media/image164.wmf"/><Relationship Id="rId387" Type="http://schemas.openxmlformats.org/officeDocument/2006/relationships/oleObject" Target="embeddings/oleObject194.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18.wmf"/><Relationship Id="rId412" Type="http://schemas.openxmlformats.org/officeDocument/2006/relationships/image" Target="media/image197.wmf"/><Relationship Id="rId107" Type="http://schemas.openxmlformats.org/officeDocument/2006/relationships/image" Target="media/image50.wmf"/><Relationship Id="rId289" Type="http://schemas.openxmlformats.org/officeDocument/2006/relationships/image" Target="media/image138.wmf"/><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oleObject" Target="embeddings/oleObject70.bin"/><Relationship Id="rId314" Type="http://schemas.openxmlformats.org/officeDocument/2006/relationships/oleObject" Target="embeddings/oleObject155.bin"/><Relationship Id="rId356" Type="http://schemas.openxmlformats.org/officeDocument/2006/relationships/oleObject" Target="embeddings/oleObject178.bin"/><Relationship Id="rId398" Type="http://schemas.openxmlformats.org/officeDocument/2006/relationships/image" Target="media/image190.wmf"/><Relationship Id="rId95" Type="http://schemas.openxmlformats.org/officeDocument/2006/relationships/image" Target="media/image44.wmf"/><Relationship Id="rId160" Type="http://schemas.openxmlformats.org/officeDocument/2006/relationships/oleObject" Target="embeddings/oleObject76.bin"/><Relationship Id="rId216" Type="http://schemas.openxmlformats.org/officeDocument/2006/relationships/image" Target="media/image103.wmf"/><Relationship Id="rId423" Type="http://schemas.openxmlformats.org/officeDocument/2006/relationships/oleObject" Target="embeddings/oleObject212.bin"/><Relationship Id="rId258" Type="http://schemas.openxmlformats.org/officeDocument/2006/relationships/oleObject" Target="embeddings/oleObject127.bin"/><Relationship Id="rId22" Type="http://schemas.openxmlformats.org/officeDocument/2006/relationships/oleObject" Target="embeddings/oleObject6.bin"/><Relationship Id="rId64" Type="http://schemas.openxmlformats.org/officeDocument/2006/relationships/oleObject" Target="embeddings/oleObject27.bin"/><Relationship Id="rId118" Type="http://schemas.openxmlformats.org/officeDocument/2006/relationships/oleObject" Target="embeddings/oleObject54.bin"/><Relationship Id="rId325" Type="http://schemas.openxmlformats.org/officeDocument/2006/relationships/oleObject" Target="embeddings/oleObject160.bin"/><Relationship Id="rId367" Type="http://schemas.openxmlformats.org/officeDocument/2006/relationships/image" Target="media/image175.png"/><Relationship Id="rId171" Type="http://schemas.openxmlformats.org/officeDocument/2006/relationships/image" Target="media/image81.wmf"/><Relationship Id="rId227" Type="http://schemas.openxmlformats.org/officeDocument/2006/relationships/image" Target="media/image108.wmf"/><Relationship Id="rId269" Type="http://schemas.openxmlformats.org/officeDocument/2006/relationships/image" Target="media/image128.wmf"/><Relationship Id="rId434" Type="http://schemas.openxmlformats.org/officeDocument/2006/relationships/oleObject" Target="embeddings/oleObject216.bin"/><Relationship Id="rId33" Type="http://schemas.openxmlformats.org/officeDocument/2006/relationships/image" Target="media/image13.wmf"/><Relationship Id="rId129" Type="http://schemas.openxmlformats.org/officeDocument/2006/relationships/image" Target="media/image61.wmf"/><Relationship Id="rId280" Type="http://schemas.openxmlformats.org/officeDocument/2006/relationships/oleObject" Target="embeddings/oleObject138.bin"/><Relationship Id="rId336" Type="http://schemas.openxmlformats.org/officeDocument/2006/relationships/image" Target="media/image162.wmf"/><Relationship Id="rId75" Type="http://schemas.openxmlformats.org/officeDocument/2006/relationships/image" Target="media/image34.wmf"/><Relationship Id="rId140" Type="http://schemas.openxmlformats.org/officeDocument/2006/relationships/oleObject" Target="embeddings/oleObject65.bin"/><Relationship Id="rId182" Type="http://schemas.openxmlformats.org/officeDocument/2006/relationships/image" Target="media/image86.wmf"/><Relationship Id="rId378" Type="http://schemas.openxmlformats.org/officeDocument/2006/relationships/image" Target="media/image180.wmf"/><Relationship Id="rId403" Type="http://schemas.openxmlformats.org/officeDocument/2006/relationships/oleObject" Target="embeddings/oleObject202.bin"/><Relationship Id="rId6" Type="http://schemas.openxmlformats.org/officeDocument/2006/relationships/endnotes" Target="endnotes.xml"/><Relationship Id="rId238" Type="http://schemas.openxmlformats.org/officeDocument/2006/relationships/oleObject" Target="embeddings/oleObject116.bin"/><Relationship Id="rId445" Type="http://schemas.openxmlformats.org/officeDocument/2006/relationships/header" Target="header3.xml"/><Relationship Id="rId291" Type="http://schemas.openxmlformats.org/officeDocument/2006/relationships/image" Target="media/image139.wmf"/><Relationship Id="rId305" Type="http://schemas.openxmlformats.org/officeDocument/2006/relationships/image" Target="media/image146.wmf"/><Relationship Id="rId347" Type="http://schemas.openxmlformats.org/officeDocument/2006/relationships/image" Target="media/image165.wmf"/><Relationship Id="rId44" Type="http://schemas.openxmlformats.org/officeDocument/2006/relationships/oleObject" Target="embeddings/oleObject17.bin"/><Relationship Id="rId86" Type="http://schemas.openxmlformats.org/officeDocument/2006/relationships/oleObject" Target="embeddings/oleObject38.bin"/><Relationship Id="rId151" Type="http://schemas.openxmlformats.org/officeDocument/2006/relationships/oleObject" Target="embeddings/oleObject71.bin"/><Relationship Id="rId389" Type="http://schemas.openxmlformats.org/officeDocument/2006/relationships/oleObject" Target="embeddings/oleObject195.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image" Target="media/image119.wmf"/><Relationship Id="rId414" Type="http://schemas.openxmlformats.org/officeDocument/2006/relationships/image" Target="media/image198.wmf"/><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oleObject" Target="embeddings/oleObject128.bin"/><Relationship Id="rId316" Type="http://schemas.openxmlformats.org/officeDocument/2006/relationships/oleObject" Target="embeddings/oleObject156.bin"/><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oleObject" Target="embeddings/oleObject55.bin"/><Relationship Id="rId358" Type="http://schemas.openxmlformats.org/officeDocument/2006/relationships/oleObject" Target="embeddings/oleObject179.bin"/><Relationship Id="rId162" Type="http://schemas.openxmlformats.org/officeDocument/2006/relationships/oleObject" Target="embeddings/oleObject77.bin"/><Relationship Id="rId218" Type="http://schemas.openxmlformats.org/officeDocument/2006/relationships/image" Target="media/image104.wmf"/><Relationship Id="rId425" Type="http://schemas.openxmlformats.org/officeDocument/2006/relationships/hyperlink" Target="https://scholar.google.co.il/citations?user=uXEZPrQAAAAJ&amp;hl=iw&amp;oi=sra" TargetMode="External"/><Relationship Id="rId271" Type="http://schemas.openxmlformats.org/officeDocument/2006/relationships/image" Target="media/image129.wmf"/><Relationship Id="rId24" Type="http://schemas.openxmlformats.org/officeDocument/2006/relationships/oleObject" Target="embeddings/oleObject7.bin"/><Relationship Id="rId66" Type="http://schemas.openxmlformats.org/officeDocument/2006/relationships/oleObject" Target="embeddings/oleObject28.bin"/><Relationship Id="rId131" Type="http://schemas.openxmlformats.org/officeDocument/2006/relationships/image" Target="media/image62.wmf"/><Relationship Id="rId327" Type="http://schemas.openxmlformats.org/officeDocument/2006/relationships/oleObject" Target="embeddings/oleObject161.bin"/><Relationship Id="rId369" Type="http://schemas.openxmlformats.org/officeDocument/2006/relationships/oleObject" Target="embeddings/oleObject184.bin"/><Relationship Id="rId173" Type="http://schemas.openxmlformats.org/officeDocument/2006/relationships/oleObject" Target="embeddings/oleObject83.bin"/><Relationship Id="rId229" Type="http://schemas.openxmlformats.org/officeDocument/2006/relationships/image" Target="media/image109.wmf"/><Relationship Id="rId380" Type="http://schemas.openxmlformats.org/officeDocument/2006/relationships/image" Target="media/image181.wmf"/><Relationship Id="rId436" Type="http://schemas.openxmlformats.org/officeDocument/2006/relationships/oleObject" Target="embeddings/oleObject217.bin"/><Relationship Id="rId240" Type="http://schemas.openxmlformats.org/officeDocument/2006/relationships/oleObject" Target="embeddings/oleObject117.bin"/><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oleObject" Target="embeddings/oleObject45.bin"/><Relationship Id="rId282" Type="http://schemas.openxmlformats.org/officeDocument/2006/relationships/oleObject" Target="embeddings/oleObject139.bin"/><Relationship Id="rId338" Type="http://schemas.openxmlformats.org/officeDocument/2006/relationships/image" Target="media/image163.wmf"/><Relationship Id="rId8" Type="http://schemas.openxmlformats.org/officeDocument/2006/relationships/image" Target="media/image1.wmf"/><Relationship Id="rId142" Type="http://schemas.openxmlformats.org/officeDocument/2006/relationships/oleObject" Target="embeddings/oleObject66.bin"/><Relationship Id="rId184" Type="http://schemas.openxmlformats.org/officeDocument/2006/relationships/image" Target="media/image87.wmf"/><Relationship Id="rId391" Type="http://schemas.openxmlformats.org/officeDocument/2006/relationships/oleObject" Target="embeddings/oleObject196.bin"/><Relationship Id="rId405" Type="http://schemas.openxmlformats.org/officeDocument/2006/relationships/oleObject" Target="embeddings/oleObject203.bin"/><Relationship Id="rId447" Type="http://schemas.openxmlformats.org/officeDocument/2006/relationships/fontTable" Target="fontTable.xml"/><Relationship Id="rId251" Type="http://schemas.openxmlformats.org/officeDocument/2006/relationships/image" Target="media/image120.wmf"/><Relationship Id="rId46" Type="http://schemas.openxmlformats.org/officeDocument/2006/relationships/oleObject" Target="embeddings/oleObject18.bin"/><Relationship Id="rId293" Type="http://schemas.openxmlformats.org/officeDocument/2006/relationships/image" Target="media/image140.wmf"/><Relationship Id="rId307" Type="http://schemas.openxmlformats.org/officeDocument/2006/relationships/image" Target="media/image147.wmf"/><Relationship Id="rId349" Type="http://schemas.openxmlformats.org/officeDocument/2006/relationships/image" Target="media/image166.wmf"/><Relationship Id="rId88" Type="http://schemas.openxmlformats.org/officeDocument/2006/relationships/oleObject" Target="embeddings/oleObject39.bin"/><Relationship Id="rId111" Type="http://schemas.openxmlformats.org/officeDocument/2006/relationships/image" Target="media/image52.wmf"/><Relationship Id="rId153" Type="http://schemas.openxmlformats.org/officeDocument/2006/relationships/image" Target="media/image72.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80.bin"/><Relationship Id="rId416" Type="http://schemas.openxmlformats.org/officeDocument/2006/relationships/image" Target="media/image199.wmf"/><Relationship Id="rId220" Type="http://schemas.openxmlformats.org/officeDocument/2006/relationships/oleObject" Target="embeddings/oleObject107.bin"/><Relationship Id="rId15" Type="http://schemas.openxmlformats.org/officeDocument/2006/relationships/image" Target="media/image4.png"/><Relationship Id="rId57" Type="http://schemas.openxmlformats.org/officeDocument/2006/relationships/image" Target="media/image25.wmf"/><Relationship Id="rId262" Type="http://schemas.openxmlformats.org/officeDocument/2006/relationships/oleObject" Target="embeddings/oleObject129.bin"/><Relationship Id="rId318" Type="http://schemas.openxmlformats.org/officeDocument/2006/relationships/image" Target="media/image153.wmf"/><Relationship Id="rId99" Type="http://schemas.openxmlformats.org/officeDocument/2006/relationships/image" Target="media/image46.wmf"/><Relationship Id="rId122" Type="http://schemas.openxmlformats.org/officeDocument/2006/relationships/oleObject" Target="embeddings/oleObject56.bin"/><Relationship Id="rId164" Type="http://schemas.openxmlformats.org/officeDocument/2006/relationships/image" Target="media/image78.wmf"/><Relationship Id="rId371" Type="http://schemas.openxmlformats.org/officeDocument/2006/relationships/oleObject" Target="embeddings/oleObject185.bin"/><Relationship Id="rId427" Type="http://schemas.openxmlformats.org/officeDocument/2006/relationships/image" Target="media/image203.wmf"/><Relationship Id="rId26" Type="http://schemas.openxmlformats.org/officeDocument/2006/relationships/oleObject" Target="embeddings/oleObject8.bin"/><Relationship Id="rId231" Type="http://schemas.openxmlformats.org/officeDocument/2006/relationships/image" Target="media/image110.wmf"/><Relationship Id="rId273" Type="http://schemas.openxmlformats.org/officeDocument/2006/relationships/image" Target="media/image130.wmf"/><Relationship Id="rId329" Type="http://schemas.openxmlformats.org/officeDocument/2006/relationships/oleObject" Target="embeddings/oleObject162.bin"/><Relationship Id="rId68" Type="http://schemas.openxmlformats.org/officeDocument/2006/relationships/oleObject" Target="embeddings/oleObject29.bin"/><Relationship Id="rId133" Type="http://schemas.openxmlformats.org/officeDocument/2006/relationships/image" Target="media/image63.wmf"/><Relationship Id="rId175" Type="http://schemas.openxmlformats.org/officeDocument/2006/relationships/oleObject" Target="embeddings/oleObject84.bin"/><Relationship Id="rId340" Type="http://schemas.openxmlformats.org/officeDocument/2006/relationships/oleObject" Target="embeddings/oleObject168.bin"/><Relationship Id="rId200" Type="http://schemas.openxmlformats.org/officeDocument/2006/relationships/image" Target="media/image95.wmf"/><Relationship Id="rId382" Type="http://schemas.openxmlformats.org/officeDocument/2006/relationships/image" Target="media/image182.wmf"/><Relationship Id="rId438" Type="http://schemas.openxmlformats.org/officeDocument/2006/relationships/oleObject" Target="embeddings/oleObject218.bin"/><Relationship Id="rId242" Type="http://schemas.openxmlformats.org/officeDocument/2006/relationships/oleObject" Target="embeddings/oleObject118.bin"/><Relationship Id="rId284" Type="http://schemas.openxmlformats.org/officeDocument/2006/relationships/oleObject" Target="embeddings/oleObject140.bin"/><Relationship Id="rId37" Type="http://schemas.openxmlformats.org/officeDocument/2006/relationships/image" Target="media/image15.wmf"/><Relationship Id="rId79" Type="http://schemas.openxmlformats.org/officeDocument/2006/relationships/image" Target="media/image36.wmf"/><Relationship Id="rId102" Type="http://schemas.openxmlformats.org/officeDocument/2006/relationships/oleObject" Target="embeddings/oleObject46.bin"/><Relationship Id="rId144" Type="http://schemas.openxmlformats.org/officeDocument/2006/relationships/oleObject" Target="embeddings/oleObject67.bin"/><Relationship Id="rId90" Type="http://schemas.openxmlformats.org/officeDocument/2006/relationships/oleObject" Target="embeddings/oleObject40.bin"/><Relationship Id="rId186" Type="http://schemas.openxmlformats.org/officeDocument/2006/relationships/image" Target="media/image88.wmf"/><Relationship Id="rId351" Type="http://schemas.openxmlformats.org/officeDocument/2006/relationships/image" Target="media/image167.wmf"/><Relationship Id="rId393" Type="http://schemas.openxmlformats.org/officeDocument/2006/relationships/oleObject" Target="embeddings/oleObject197.bin"/><Relationship Id="rId407" Type="http://schemas.openxmlformats.org/officeDocument/2006/relationships/oleObject" Target="embeddings/oleObject204.bin"/><Relationship Id="rId211" Type="http://schemas.openxmlformats.org/officeDocument/2006/relationships/oleObject" Target="embeddings/oleObject102.bin"/><Relationship Id="rId253" Type="http://schemas.openxmlformats.org/officeDocument/2006/relationships/image" Target="media/image121.wmf"/><Relationship Id="rId295" Type="http://schemas.openxmlformats.org/officeDocument/2006/relationships/image" Target="media/image141.wmf"/><Relationship Id="rId309" Type="http://schemas.openxmlformats.org/officeDocument/2006/relationships/image" Target="media/image148.wmf"/><Relationship Id="rId48" Type="http://schemas.openxmlformats.org/officeDocument/2006/relationships/oleObject" Target="embeddings/oleObject19.bin"/><Relationship Id="rId113" Type="http://schemas.openxmlformats.org/officeDocument/2006/relationships/image" Target="media/image53.wmf"/><Relationship Id="rId320" Type="http://schemas.openxmlformats.org/officeDocument/2006/relationships/image" Target="media/image154.wmf"/><Relationship Id="rId155" Type="http://schemas.openxmlformats.org/officeDocument/2006/relationships/image" Target="media/image73.wmf"/><Relationship Id="rId197" Type="http://schemas.openxmlformats.org/officeDocument/2006/relationships/oleObject" Target="embeddings/oleObject95.bin"/><Relationship Id="rId362" Type="http://schemas.openxmlformats.org/officeDocument/2006/relationships/oleObject" Target="embeddings/oleObject181.bin"/><Relationship Id="rId418" Type="http://schemas.openxmlformats.org/officeDocument/2006/relationships/image" Target="media/image200.wmf"/><Relationship Id="rId222" Type="http://schemas.openxmlformats.org/officeDocument/2006/relationships/oleObject" Target="embeddings/oleObject108.bin"/><Relationship Id="rId264" Type="http://schemas.openxmlformats.org/officeDocument/2006/relationships/oleObject" Target="embeddings/oleObject130.bin"/><Relationship Id="rId17" Type="http://schemas.openxmlformats.org/officeDocument/2006/relationships/oleObject" Target="embeddings/oleObject5.bin"/><Relationship Id="rId59" Type="http://schemas.openxmlformats.org/officeDocument/2006/relationships/image" Target="media/image26.wmf"/><Relationship Id="rId124" Type="http://schemas.openxmlformats.org/officeDocument/2006/relationships/oleObject" Target="embeddings/oleObject57.bin"/><Relationship Id="rId70" Type="http://schemas.openxmlformats.org/officeDocument/2006/relationships/oleObject" Target="embeddings/oleObject30.bin"/><Relationship Id="rId166" Type="http://schemas.openxmlformats.org/officeDocument/2006/relationships/image" Target="media/image79.wmf"/><Relationship Id="rId331" Type="http://schemas.openxmlformats.org/officeDocument/2006/relationships/oleObject" Target="embeddings/oleObject163.bin"/><Relationship Id="rId373" Type="http://schemas.openxmlformats.org/officeDocument/2006/relationships/oleObject" Target="embeddings/oleObject186.bin"/><Relationship Id="rId429" Type="http://schemas.openxmlformats.org/officeDocument/2006/relationships/image" Target="media/image204.wmf"/><Relationship Id="rId1" Type="http://schemas.openxmlformats.org/officeDocument/2006/relationships/numbering" Target="numbering.xml"/><Relationship Id="rId233" Type="http://schemas.openxmlformats.org/officeDocument/2006/relationships/image" Target="media/image111.wmf"/><Relationship Id="rId440" Type="http://schemas.openxmlformats.org/officeDocument/2006/relationships/oleObject" Target="embeddings/oleObject219.bin"/><Relationship Id="rId28" Type="http://schemas.openxmlformats.org/officeDocument/2006/relationships/oleObject" Target="embeddings/oleObject9.bin"/><Relationship Id="rId275" Type="http://schemas.openxmlformats.org/officeDocument/2006/relationships/image" Target="media/image131.wmf"/><Relationship Id="rId300" Type="http://schemas.openxmlformats.org/officeDocument/2006/relationships/oleObject" Target="embeddings/oleObject148.bin"/><Relationship Id="rId81" Type="http://schemas.openxmlformats.org/officeDocument/2006/relationships/image" Target="media/image37.wmf"/><Relationship Id="rId135" Type="http://schemas.openxmlformats.org/officeDocument/2006/relationships/image" Target="media/image64.wmf"/><Relationship Id="rId177" Type="http://schemas.openxmlformats.org/officeDocument/2006/relationships/oleObject" Target="embeddings/oleObject85.bin"/><Relationship Id="rId342" Type="http://schemas.openxmlformats.org/officeDocument/2006/relationships/oleObject" Target="embeddings/oleObject170.bin"/><Relationship Id="rId384" Type="http://schemas.openxmlformats.org/officeDocument/2006/relationships/image" Target="media/image183.wmf"/><Relationship Id="rId202" Type="http://schemas.openxmlformats.org/officeDocument/2006/relationships/image" Target="media/image96.wmf"/><Relationship Id="rId244" Type="http://schemas.openxmlformats.org/officeDocument/2006/relationships/oleObject" Target="embeddings/oleObject119.bin"/></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7103</Words>
  <Characters>40488</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2020-11-05T19:26:00Z</dcterms:created>
  <dcterms:modified xsi:type="dcterms:W3CDTF">2020-11-05T19:26:00Z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