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9EDF" w14:textId="77777777" w:rsidR="008B07DB" w:rsidRDefault="008B07DB" w:rsidP="00D745D8">
      <w:pPr>
        <w:jc w:val="center"/>
      </w:pPr>
    </w:p>
    <w:p w14:paraId="1127EA2D" w14:textId="2E2186C1" w:rsidR="001A2602" w:rsidRDefault="00B277FF" w:rsidP="001A2602">
      <w:pPr>
        <w:spacing w:line="360" w:lineRule="auto"/>
        <w:jc w:val="center"/>
        <w:rPr>
          <w:rFonts w:asciiTheme="majorBidi" w:hAnsiTheme="majorBidi" w:cstheme="majorBidi"/>
          <w:b/>
          <w:bCs/>
          <w:smallCaps/>
          <w:sz w:val="28"/>
          <w:szCs w:val="28"/>
        </w:rPr>
      </w:pPr>
      <w:r>
        <w:rPr>
          <w:rFonts w:asciiTheme="majorBidi" w:hAnsiTheme="majorBidi" w:cstheme="majorBidi"/>
          <w:b/>
          <w:bCs/>
          <w:smallCaps/>
          <w:sz w:val="28"/>
          <w:szCs w:val="28"/>
        </w:rPr>
        <w:t xml:space="preserve">(not so) </w:t>
      </w:r>
      <w:r w:rsidR="001A2602">
        <w:rPr>
          <w:rFonts w:asciiTheme="majorBidi" w:hAnsiTheme="majorBidi" w:cstheme="majorBidi"/>
          <w:b/>
          <w:bCs/>
          <w:smallCaps/>
          <w:sz w:val="28"/>
          <w:szCs w:val="28"/>
        </w:rPr>
        <w:t>F</w:t>
      </w:r>
      <w:r>
        <w:rPr>
          <w:rFonts w:asciiTheme="majorBidi" w:hAnsiTheme="majorBidi" w:cstheme="majorBidi"/>
          <w:b/>
          <w:bCs/>
          <w:smallCaps/>
          <w:sz w:val="28"/>
          <w:szCs w:val="28"/>
        </w:rPr>
        <w:t xml:space="preserve">ine </w:t>
      </w:r>
      <w:r w:rsidR="001A2602">
        <w:rPr>
          <w:rFonts w:asciiTheme="majorBidi" w:hAnsiTheme="majorBidi" w:cstheme="majorBidi"/>
          <w:b/>
          <w:bCs/>
          <w:smallCaps/>
          <w:sz w:val="28"/>
          <w:szCs w:val="28"/>
        </w:rPr>
        <w:t>D</w:t>
      </w:r>
      <w:r>
        <w:rPr>
          <w:rFonts w:asciiTheme="majorBidi" w:hAnsiTheme="majorBidi" w:cstheme="majorBidi"/>
          <w:b/>
          <w:bCs/>
          <w:smallCaps/>
          <w:sz w:val="28"/>
          <w:szCs w:val="28"/>
        </w:rPr>
        <w:t>isclosure</w:t>
      </w:r>
      <w:r w:rsidR="001A2602">
        <w:rPr>
          <w:rFonts w:asciiTheme="majorBidi" w:hAnsiTheme="majorBidi" w:cstheme="majorBidi"/>
          <w:b/>
          <w:bCs/>
          <w:smallCaps/>
          <w:sz w:val="28"/>
          <w:szCs w:val="28"/>
        </w:rPr>
        <w:t>: Strategic U</w:t>
      </w:r>
      <w:r w:rsidR="001A2602" w:rsidRPr="00055028">
        <w:rPr>
          <w:rFonts w:asciiTheme="majorBidi" w:hAnsiTheme="majorBidi" w:cstheme="majorBidi"/>
          <w:b/>
          <w:bCs/>
          <w:smallCaps/>
          <w:sz w:val="28"/>
          <w:szCs w:val="28"/>
        </w:rPr>
        <w:t>nderreporting of Fines</w:t>
      </w:r>
    </w:p>
    <w:p w14:paraId="36CF14AD" w14:textId="428927A4" w:rsidR="00137355" w:rsidRDefault="00B277FF" w:rsidP="001A2602">
      <w:pPr>
        <w:spacing w:line="360" w:lineRule="auto"/>
        <w:jc w:val="center"/>
        <w:rPr>
          <w:rFonts w:asciiTheme="majorBidi" w:hAnsiTheme="majorBidi" w:cstheme="majorBidi"/>
          <w:b/>
          <w:bCs/>
          <w:smallCaps/>
          <w:sz w:val="28"/>
          <w:szCs w:val="28"/>
        </w:rPr>
      </w:pPr>
      <w:r>
        <w:rPr>
          <w:rFonts w:asciiTheme="majorBidi" w:hAnsiTheme="majorBidi" w:cstheme="majorBidi"/>
          <w:b/>
          <w:bCs/>
          <w:smallCaps/>
          <w:sz w:val="28"/>
          <w:szCs w:val="28"/>
        </w:rPr>
        <w:t xml:space="preserve"> </w:t>
      </w:r>
    </w:p>
    <w:p w14:paraId="709EAEF1" w14:textId="5F49831C" w:rsidR="00137355" w:rsidRDefault="009F2C6E" w:rsidP="00813318">
      <w:pPr>
        <w:spacing w:line="360" w:lineRule="auto"/>
        <w:jc w:val="center"/>
        <w:rPr>
          <w:rFonts w:asciiTheme="majorBidi" w:hAnsiTheme="majorBidi" w:cstheme="majorBidi"/>
          <w:i/>
          <w:iCs/>
          <w:sz w:val="28"/>
          <w:szCs w:val="28"/>
        </w:rPr>
      </w:pPr>
      <w:r w:rsidRPr="009F2C6E">
        <w:rPr>
          <w:rFonts w:asciiTheme="majorBidi" w:hAnsiTheme="majorBidi" w:cstheme="majorBidi"/>
          <w:i/>
          <w:iCs/>
          <w:sz w:val="28"/>
          <w:szCs w:val="28"/>
        </w:rPr>
        <w:t>Abstract</w:t>
      </w:r>
    </w:p>
    <w:p w14:paraId="4245D58A" w14:textId="3B0BCEA4" w:rsidR="006B2EB9" w:rsidRDefault="00A617FA" w:rsidP="006B2EB9">
      <w:pPr>
        <w:spacing w:line="276" w:lineRule="auto"/>
        <w:ind w:left="720" w:right="810"/>
        <w:jc w:val="both"/>
        <w:rPr>
          <w:rFonts w:asciiTheme="majorBidi" w:hAnsiTheme="majorBidi" w:cstheme="majorBidi"/>
          <w:i/>
          <w:iCs/>
          <w:sz w:val="28"/>
          <w:szCs w:val="28"/>
        </w:rPr>
      </w:pPr>
      <w:r>
        <w:rPr>
          <w:rFonts w:asciiTheme="majorBidi" w:hAnsiTheme="majorBidi" w:cstheme="majorBidi"/>
          <w:i/>
          <w:iCs/>
          <w:sz w:val="28"/>
          <w:szCs w:val="28"/>
        </w:rPr>
        <w:t>T</w:t>
      </w:r>
      <w:r w:rsidR="003B743E" w:rsidRPr="00813318">
        <w:rPr>
          <w:rFonts w:asciiTheme="majorBidi" w:hAnsiTheme="majorBidi" w:cstheme="majorBidi"/>
          <w:i/>
          <w:iCs/>
          <w:sz w:val="28"/>
          <w:szCs w:val="28"/>
        </w:rPr>
        <w:t xml:space="preserve">he last </w:t>
      </w:r>
      <w:r w:rsidR="00A616E2">
        <w:rPr>
          <w:rFonts w:asciiTheme="majorBidi" w:hAnsiTheme="majorBidi" w:cstheme="majorBidi"/>
          <w:i/>
          <w:iCs/>
          <w:sz w:val="28"/>
          <w:szCs w:val="28"/>
        </w:rPr>
        <w:t xml:space="preserve">two </w:t>
      </w:r>
      <w:r w:rsidR="003B743E" w:rsidRPr="00813318">
        <w:rPr>
          <w:rFonts w:asciiTheme="majorBidi" w:hAnsiTheme="majorBidi" w:cstheme="majorBidi"/>
          <w:i/>
          <w:iCs/>
          <w:sz w:val="28"/>
          <w:szCs w:val="28"/>
        </w:rPr>
        <w:t>decade</w:t>
      </w:r>
      <w:r w:rsidR="00A616E2">
        <w:rPr>
          <w:rFonts w:asciiTheme="majorBidi" w:hAnsiTheme="majorBidi" w:cstheme="majorBidi"/>
          <w:i/>
          <w:iCs/>
          <w:sz w:val="28"/>
          <w:szCs w:val="28"/>
        </w:rPr>
        <w:t>s</w:t>
      </w:r>
      <w:r w:rsidR="003B743E" w:rsidRPr="00813318">
        <w:rPr>
          <w:rFonts w:asciiTheme="majorBidi" w:hAnsiTheme="majorBidi" w:cstheme="majorBidi"/>
          <w:i/>
          <w:iCs/>
          <w:sz w:val="28"/>
          <w:szCs w:val="28"/>
        </w:rPr>
        <w:t xml:space="preserve"> ha</w:t>
      </w:r>
      <w:r w:rsidR="00A616E2">
        <w:rPr>
          <w:rFonts w:asciiTheme="majorBidi" w:hAnsiTheme="majorBidi" w:cstheme="majorBidi"/>
          <w:i/>
          <w:iCs/>
          <w:sz w:val="28"/>
          <w:szCs w:val="28"/>
        </w:rPr>
        <w:t>ve</w:t>
      </w:r>
      <w:r w:rsidR="003B743E" w:rsidRPr="00813318">
        <w:rPr>
          <w:rFonts w:asciiTheme="majorBidi" w:hAnsiTheme="majorBidi" w:cstheme="majorBidi"/>
          <w:i/>
          <w:iCs/>
          <w:sz w:val="28"/>
          <w:szCs w:val="28"/>
        </w:rPr>
        <w:t xml:space="preserve"> </w:t>
      </w:r>
      <w:r>
        <w:rPr>
          <w:rFonts w:asciiTheme="majorBidi" w:hAnsiTheme="majorBidi" w:cstheme="majorBidi"/>
          <w:i/>
          <w:iCs/>
          <w:sz w:val="28"/>
          <w:szCs w:val="28"/>
        </w:rPr>
        <w:t xml:space="preserve">witnessed </w:t>
      </w:r>
      <w:r w:rsidR="004E1E1A" w:rsidRPr="00813318">
        <w:rPr>
          <w:rFonts w:asciiTheme="majorBidi" w:hAnsiTheme="majorBidi" w:cstheme="majorBidi"/>
          <w:i/>
          <w:iCs/>
          <w:sz w:val="28"/>
          <w:szCs w:val="28"/>
        </w:rPr>
        <w:t xml:space="preserve">an </w:t>
      </w:r>
      <w:r w:rsidR="00ED0CB6" w:rsidRPr="00813318">
        <w:rPr>
          <w:rFonts w:asciiTheme="majorBidi" w:hAnsiTheme="majorBidi" w:cstheme="majorBidi"/>
          <w:i/>
          <w:iCs/>
          <w:sz w:val="28"/>
          <w:szCs w:val="28"/>
        </w:rPr>
        <w:t>unprecedented</w:t>
      </w:r>
      <w:r w:rsidR="004E1E1A" w:rsidRPr="00813318">
        <w:rPr>
          <w:rFonts w:asciiTheme="majorBidi" w:hAnsiTheme="majorBidi" w:cstheme="majorBidi"/>
          <w:i/>
          <w:iCs/>
          <w:sz w:val="28"/>
          <w:szCs w:val="28"/>
        </w:rPr>
        <w:t xml:space="preserve"> increase in the </w:t>
      </w:r>
      <w:ins w:id="0" w:author="Susan" w:date="2023-08-01T09:14:00Z">
        <w:r w:rsidR="00654B52">
          <w:rPr>
            <w:rFonts w:asciiTheme="majorBidi" w:hAnsiTheme="majorBidi" w:cstheme="majorBidi"/>
            <w:i/>
            <w:iCs/>
            <w:sz w:val="28"/>
            <w:szCs w:val="28"/>
          </w:rPr>
          <w:t xml:space="preserve">size and number of </w:t>
        </w:r>
      </w:ins>
      <w:commentRangeStart w:id="1"/>
      <w:r w:rsidR="004E1E1A" w:rsidRPr="00813318">
        <w:rPr>
          <w:rFonts w:asciiTheme="majorBidi" w:hAnsiTheme="majorBidi" w:cstheme="majorBidi"/>
          <w:i/>
          <w:iCs/>
          <w:sz w:val="28"/>
          <w:szCs w:val="28"/>
        </w:rPr>
        <w:t>fines</w:t>
      </w:r>
      <w:commentRangeEnd w:id="1"/>
      <w:r w:rsidR="00DB22AA">
        <w:rPr>
          <w:rStyle w:val="CommentReference"/>
        </w:rPr>
        <w:commentReference w:id="1"/>
      </w:r>
      <w:r w:rsidR="004E1E1A" w:rsidRPr="00813318">
        <w:rPr>
          <w:rFonts w:asciiTheme="majorBidi" w:hAnsiTheme="majorBidi" w:cstheme="majorBidi"/>
          <w:i/>
          <w:iCs/>
          <w:sz w:val="28"/>
          <w:szCs w:val="28"/>
        </w:rPr>
        <w:t xml:space="preserve"> imposed on corporations</w:t>
      </w:r>
      <w:r>
        <w:rPr>
          <w:rFonts w:asciiTheme="majorBidi" w:hAnsiTheme="majorBidi" w:cstheme="majorBidi"/>
          <w:i/>
          <w:iCs/>
          <w:sz w:val="28"/>
          <w:szCs w:val="28"/>
        </w:rPr>
        <w:t xml:space="preserve"> </w:t>
      </w:r>
      <w:r w:rsidRPr="00A617FA">
        <w:rPr>
          <w:rFonts w:asciiTheme="majorBidi" w:hAnsiTheme="majorBidi" w:cstheme="majorBidi"/>
          <w:i/>
          <w:iCs/>
          <w:sz w:val="28"/>
          <w:szCs w:val="28"/>
        </w:rPr>
        <w:t xml:space="preserve">by </w:t>
      </w:r>
      <w:ins w:id="2" w:author="Susan" w:date="2023-08-01T14:37:00Z">
        <w:r w:rsidR="00E67298">
          <w:rPr>
            <w:rFonts w:asciiTheme="majorBidi" w:hAnsiTheme="majorBidi" w:cstheme="majorBidi"/>
            <w:i/>
            <w:iCs/>
            <w:sz w:val="28"/>
            <w:szCs w:val="28"/>
          </w:rPr>
          <w:t xml:space="preserve">U.S. </w:t>
        </w:r>
      </w:ins>
      <w:r w:rsidRPr="00A617FA">
        <w:rPr>
          <w:rFonts w:asciiTheme="majorBidi" w:hAnsiTheme="majorBidi" w:cstheme="majorBidi"/>
          <w:i/>
          <w:iCs/>
          <w:sz w:val="28"/>
          <w:szCs w:val="28"/>
        </w:rPr>
        <w:t>government agencies</w:t>
      </w:r>
      <w:ins w:id="3" w:author="Susan" w:date="2023-08-03T08:52:00Z">
        <w:r w:rsidR="002C1158">
          <w:rPr>
            <w:rFonts w:asciiTheme="majorBidi" w:hAnsiTheme="majorBidi" w:cstheme="majorBidi"/>
            <w:i/>
            <w:iCs/>
            <w:sz w:val="28"/>
            <w:szCs w:val="28"/>
          </w:rPr>
          <w:t>,</w:t>
        </w:r>
      </w:ins>
      <w:r w:rsidRPr="00A617FA">
        <w:rPr>
          <w:rFonts w:asciiTheme="majorBidi" w:hAnsiTheme="majorBidi" w:cstheme="majorBidi"/>
          <w:i/>
          <w:iCs/>
          <w:sz w:val="28"/>
          <w:szCs w:val="28"/>
        </w:rPr>
        <w:t xml:space="preserve"> </w:t>
      </w:r>
      <w:r>
        <w:rPr>
          <w:rFonts w:asciiTheme="majorBidi" w:hAnsiTheme="majorBidi" w:cstheme="majorBidi"/>
          <w:i/>
          <w:iCs/>
          <w:sz w:val="28"/>
          <w:szCs w:val="28"/>
        </w:rPr>
        <w:t>such as the S</w:t>
      </w:r>
      <w:ins w:id="4" w:author="Susan" w:date="2023-08-02T13:19:00Z">
        <w:r w:rsidR="00975EB9">
          <w:rPr>
            <w:rFonts w:asciiTheme="majorBidi" w:hAnsiTheme="majorBidi" w:cstheme="majorBidi"/>
            <w:i/>
            <w:iCs/>
            <w:sz w:val="28"/>
            <w:szCs w:val="28"/>
          </w:rPr>
          <w:t>ecurities and Exchange Commission</w:t>
        </w:r>
      </w:ins>
      <w:del w:id="5" w:author="Susan" w:date="2023-08-02T13:19:00Z">
        <w:r w:rsidDel="00975EB9">
          <w:rPr>
            <w:rFonts w:asciiTheme="majorBidi" w:hAnsiTheme="majorBidi" w:cstheme="majorBidi"/>
            <w:i/>
            <w:iCs/>
            <w:sz w:val="28"/>
            <w:szCs w:val="28"/>
          </w:rPr>
          <w:delText>EC</w:delText>
        </w:r>
      </w:del>
      <w:r>
        <w:rPr>
          <w:rFonts w:asciiTheme="majorBidi" w:hAnsiTheme="majorBidi" w:cstheme="majorBidi"/>
          <w:i/>
          <w:iCs/>
          <w:sz w:val="28"/>
          <w:szCs w:val="28"/>
        </w:rPr>
        <w:t xml:space="preserve"> and the D</w:t>
      </w:r>
      <w:ins w:id="6" w:author="Susan" w:date="2023-08-02T13:19:00Z">
        <w:r w:rsidR="00975EB9">
          <w:rPr>
            <w:rFonts w:asciiTheme="majorBidi" w:hAnsiTheme="majorBidi" w:cstheme="majorBidi"/>
            <w:i/>
            <w:iCs/>
            <w:sz w:val="28"/>
            <w:szCs w:val="28"/>
          </w:rPr>
          <w:t>epartment of Justice</w:t>
        </w:r>
      </w:ins>
      <w:del w:id="7" w:author="Susan" w:date="2023-08-02T13:19:00Z">
        <w:r w:rsidDel="00975EB9">
          <w:rPr>
            <w:rFonts w:asciiTheme="majorBidi" w:hAnsiTheme="majorBidi" w:cstheme="majorBidi"/>
            <w:i/>
            <w:iCs/>
            <w:sz w:val="28"/>
            <w:szCs w:val="28"/>
          </w:rPr>
          <w:delText>OJ</w:delText>
        </w:r>
      </w:del>
      <w:r w:rsidR="004E1E1A" w:rsidRPr="00813318">
        <w:rPr>
          <w:rFonts w:asciiTheme="majorBidi" w:hAnsiTheme="majorBidi" w:cstheme="majorBidi"/>
          <w:i/>
          <w:iCs/>
          <w:sz w:val="28"/>
          <w:szCs w:val="28"/>
        </w:rPr>
        <w:t>.</w:t>
      </w:r>
      <w:r w:rsidR="00ED0CB6" w:rsidRPr="00813318">
        <w:rPr>
          <w:rFonts w:asciiTheme="majorBidi" w:hAnsiTheme="majorBidi" w:cstheme="majorBidi"/>
          <w:i/>
          <w:iCs/>
          <w:sz w:val="28"/>
          <w:szCs w:val="28"/>
        </w:rPr>
        <w:t xml:space="preserve"> </w:t>
      </w:r>
      <w:r>
        <w:rPr>
          <w:rFonts w:asciiTheme="majorBidi" w:hAnsiTheme="majorBidi" w:cstheme="majorBidi"/>
          <w:i/>
          <w:iCs/>
          <w:sz w:val="28"/>
          <w:szCs w:val="28"/>
        </w:rPr>
        <w:t>In many cases</w:t>
      </w:r>
      <w:ins w:id="8" w:author="Susan" w:date="2023-08-01T08:33:00Z">
        <w:r w:rsidR="00DB22AA">
          <w:rPr>
            <w:rFonts w:asciiTheme="majorBidi" w:hAnsiTheme="majorBidi" w:cstheme="majorBidi"/>
            <w:i/>
            <w:iCs/>
            <w:sz w:val="28"/>
            <w:szCs w:val="28"/>
          </w:rPr>
          <w:t>,</w:t>
        </w:r>
      </w:ins>
      <w:r w:rsidR="00ED0CB6" w:rsidRPr="00813318">
        <w:rPr>
          <w:rFonts w:asciiTheme="majorBidi" w:hAnsiTheme="majorBidi" w:cstheme="majorBidi"/>
          <w:i/>
          <w:iCs/>
          <w:sz w:val="28"/>
          <w:szCs w:val="28"/>
        </w:rPr>
        <w:t xml:space="preserve"> </w:t>
      </w:r>
      <w:r>
        <w:rPr>
          <w:rFonts w:asciiTheme="majorBidi" w:hAnsiTheme="majorBidi" w:cstheme="majorBidi"/>
          <w:i/>
          <w:iCs/>
          <w:sz w:val="28"/>
          <w:szCs w:val="28"/>
        </w:rPr>
        <w:t>the</w:t>
      </w:r>
      <w:r w:rsidR="00A939A3">
        <w:rPr>
          <w:rFonts w:asciiTheme="majorBidi" w:hAnsiTheme="majorBidi" w:cstheme="majorBidi"/>
          <w:i/>
          <w:iCs/>
          <w:sz w:val="28"/>
          <w:szCs w:val="28"/>
        </w:rPr>
        <w:t xml:space="preserve"> amount of </w:t>
      </w:r>
      <w:ins w:id="9" w:author="Susan" w:date="2023-08-01T08:33:00Z">
        <w:r w:rsidR="00DB22AA">
          <w:rPr>
            <w:rFonts w:asciiTheme="majorBidi" w:hAnsiTheme="majorBidi" w:cstheme="majorBidi"/>
            <w:i/>
            <w:iCs/>
            <w:sz w:val="28"/>
            <w:szCs w:val="28"/>
          </w:rPr>
          <w:t xml:space="preserve">the </w:t>
        </w:r>
      </w:ins>
      <w:r w:rsidR="00A939A3">
        <w:rPr>
          <w:rFonts w:asciiTheme="majorBidi" w:hAnsiTheme="majorBidi" w:cstheme="majorBidi"/>
          <w:i/>
          <w:iCs/>
          <w:sz w:val="28"/>
          <w:szCs w:val="28"/>
        </w:rPr>
        <w:t xml:space="preserve">fine imposed </w:t>
      </w:r>
      <w:bookmarkStart w:id="10" w:name="_Hlk140661102"/>
      <w:r w:rsidR="00945168" w:rsidRPr="00813318">
        <w:rPr>
          <w:rFonts w:asciiTheme="majorBidi" w:hAnsiTheme="majorBidi" w:cstheme="majorBidi"/>
          <w:i/>
          <w:iCs/>
          <w:sz w:val="28"/>
          <w:szCs w:val="28"/>
        </w:rPr>
        <w:t>constitute</w:t>
      </w:r>
      <w:r w:rsidR="00A939A3">
        <w:rPr>
          <w:rFonts w:asciiTheme="majorBidi" w:hAnsiTheme="majorBidi" w:cstheme="majorBidi"/>
          <w:i/>
          <w:iCs/>
          <w:sz w:val="28"/>
          <w:szCs w:val="28"/>
        </w:rPr>
        <w:t>s</w:t>
      </w:r>
      <w:r w:rsidR="00945168" w:rsidRPr="00813318">
        <w:rPr>
          <w:rFonts w:asciiTheme="majorBidi" w:hAnsiTheme="majorBidi" w:cstheme="majorBidi"/>
          <w:i/>
          <w:iCs/>
          <w:sz w:val="28"/>
          <w:szCs w:val="28"/>
        </w:rPr>
        <w:t xml:space="preserve"> a large share of the compa</w:t>
      </w:r>
      <w:r w:rsidR="008D7AAD" w:rsidRPr="00813318">
        <w:rPr>
          <w:rFonts w:asciiTheme="majorBidi" w:hAnsiTheme="majorBidi" w:cstheme="majorBidi"/>
          <w:i/>
          <w:iCs/>
          <w:sz w:val="28"/>
          <w:szCs w:val="28"/>
        </w:rPr>
        <w:t>nies</w:t>
      </w:r>
      <w:r w:rsidR="00466B55" w:rsidRPr="00813318">
        <w:rPr>
          <w:rFonts w:asciiTheme="majorBidi" w:hAnsiTheme="majorBidi" w:cstheme="majorBidi"/>
          <w:i/>
          <w:iCs/>
          <w:sz w:val="28"/>
          <w:szCs w:val="28"/>
        </w:rPr>
        <w:t>’</w:t>
      </w:r>
      <w:r w:rsidR="008D7AAD" w:rsidRPr="00813318">
        <w:rPr>
          <w:rFonts w:asciiTheme="majorBidi" w:hAnsiTheme="majorBidi" w:cstheme="majorBidi"/>
          <w:i/>
          <w:iCs/>
          <w:sz w:val="28"/>
          <w:szCs w:val="28"/>
        </w:rPr>
        <w:t xml:space="preserve"> market</w:t>
      </w:r>
      <w:r w:rsidR="00466B55" w:rsidRPr="00813318">
        <w:rPr>
          <w:rFonts w:asciiTheme="majorBidi" w:hAnsiTheme="majorBidi" w:cstheme="majorBidi"/>
          <w:i/>
          <w:iCs/>
          <w:sz w:val="28"/>
          <w:szCs w:val="28"/>
        </w:rPr>
        <w:t xml:space="preserve"> valu</w:t>
      </w:r>
      <w:r w:rsidR="005D7031" w:rsidRPr="00813318">
        <w:rPr>
          <w:rFonts w:asciiTheme="majorBidi" w:hAnsiTheme="majorBidi" w:cstheme="majorBidi"/>
          <w:i/>
          <w:iCs/>
          <w:sz w:val="28"/>
          <w:szCs w:val="28"/>
        </w:rPr>
        <w:t>e</w:t>
      </w:r>
      <w:r w:rsidR="008D7AAD" w:rsidRPr="00813318">
        <w:rPr>
          <w:rFonts w:asciiTheme="majorBidi" w:hAnsiTheme="majorBidi" w:cstheme="majorBidi"/>
          <w:i/>
          <w:iCs/>
          <w:sz w:val="28"/>
          <w:szCs w:val="28"/>
        </w:rPr>
        <w:t>, and as such</w:t>
      </w:r>
      <w:ins w:id="11" w:author="Susan" w:date="2023-08-01T08:33:00Z">
        <w:r w:rsidR="00DB22AA">
          <w:rPr>
            <w:rFonts w:asciiTheme="majorBidi" w:hAnsiTheme="majorBidi" w:cstheme="majorBidi"/>
            <w:i/>
            <w:iCs/>
            <w:sz w:val="28"/>
            <w:szCs w:val="28"/>
          </w:rPr>
          <w:t>,</w:t>
        </w:r>
      </w:ins>
      <w:r w:rsidR="008D7AAD" w:rsidRPr="00813318">
        <w:rPr>
          <w:rFonts w:asciiTheme="majorBidi" w:hAnsiTheme="majorBidi" w:cstheme="majorBidi"/>
          <w:i/>
          <w:iCs/>
          <w:sz w:val="28"/>
          <w:szCs w:val="28"/>
        </w:rPr>
        <w:t xml:space="preserve"> </w:t>
      </w:r>
      <w:r w:rsidR="001A2602" w:rsidRPr="001A2602">
        <w:rPr>
          <w:rFonts w:asciiTheme="majorBidi" w:hAnsiTheme="majorBidi" w:cstheme="majorBidi"/>
          <w:i/>
          <w:iCs/>
          <w:sz w:val="28"/>
          <w:szCs w:val="28"/>
        </w:rPr>
        <w:t xml:space="preserve">should be disclosed once </w:t>
      </w:r>
      <w:ins w:id="12" w:author="Susan" w:date="2023-08-01T08:33:00Z">
        <w:r w:rsidR="00DB22AA">
          <w:rPr>
            <w:rFonts w:asciiTheme="majorBidi" w:hAnsiTheme="majorBidi" w:cstheme="majorBidi"/>
            <w:i/>
            <w:iCs/>
            <w:sz w:val="28"/>
            <w:szCs w:val="28"/>
          </w:rPr>
          <w:t>it</w:t>
        </w:r>
      </w:ins>
      <w:ins w:id="13" w:author="Susan" w:date="2023-08-03T08:53:00Z">
        <w:r w:rsidR="002C1158">
          <w:rPr>
            <w:rFonts w:asciiTheme="majorBidi" w:hAnsiTheme="majorBidi" w:cstheme="majorBidi"/>
            <w:i/>
            <w:iCs/>
            <w:sz w:val="28"/>
            <w:szCs w:val="28"/>
          </w:rPr>
          <w:t>s imposition</w:t>
        </w:r>
      </w:ins>
      <w:ins w:id="14" w:author="Susan" w:date="2023-08-01T08:33:00Z">
        <w:r w:rsidR="00DB22AA">
          <w:rPr>
            <w:rFonts w:asciiTheme="majorBidi" w:hAnsiTheme="majorBidi" w:cstheme="majorBidi"/>
            <w:i/>
            <w:iCs/>
            <w:sz w:val="28"/>
            <w:szCs w:val="28"/>
          </w:rPr>
          <w:t xml:space="preserve"> </w:t>
        </w:r>
      </w:ins>
      <w:r w:rsidR="001A2602" w:rsidRPr="001A2602">
        <w:rPr>
          <w:rFonts w:asciiTheme="majorBidi" w:hAnsiTheme="majorBidi" w:cstheme="majorBidi"/>
          <w:i/>
          <w:iCs/>
          <w:sz w:val="28"/>
          <w:szCs w:val="28"/>
        </w:rPr>
        <w:t>become</w:t>
      </w:r>
      <w:r w:rsidR="00C33D83">
        <w:rPr>
          <w:rFonts w:asciiTheme="majorBidi" w:hAnsiTheme="majorBidi" w:cstheme="majorBidi"/>
          <w:i/>
          <w:iCs/>
          <w:sz w:val="28"/>
          <w:szCs w:val="28"/>
        </w:rPr>
        <w:t>s</w:t>
      </w:r>
      <w:r w:rsidR="001A2602" w:rsidRPr="001A2602">
        <w:rPr>
          <w:rFonts w:asciiTheme="majorBidi" w:hAnsiTheme="majorBidi" w:cstheme="majorBidi"/>
          <w:i/>
          <w:iCs/>
          <w:sz w:val="28"/>
          <w:szCs w:val="28"/>
        </w:rPr>
        <w:t xml:space="preserve"> likely. </w:t>
      </w:r>
      <w:bookmarkEnd w:id="10"/>
    </w:p>
    <w:p w14:paraId="17692BCC" w14:textId="37F79BD3" w:rsidR="00C33D83" w:rsidRDefault="001A2602" w:rsidP="001C30E4">
      <w:pPr>
        <w:spacing w:line="276" w:lineRule="auto"/>
        <w:ind w:left="720" w:right="810"/>
        <w:jc w:val="both"/>
        <w:rPr>
          <w:rFonts w:asciiTheme="majorBidi" w:hAnsiTheme="majorBidi" w:cstheme="majorBidi"/>
          <w:i/>
          <w:iCs/>
          <w:sz w:val="28"/>
          <w:szCs w:val="28"/>
        </w:rPr>
      </w:pPr>
      <w:r w:rsidRPr="001A2602">
        <w:rPr>
          <w:rFonts w:asciiTheme="majorBidi" w:hAnsiTheme="majorBidi" w:cstheme="majorBidi"/>
          <w:i/>
          <w:iCs/>
          <w:sz w:val="28"/>
          <w:szCs w:val="28"/>
        </w:rPr>
        <w:t xml:space="preserve">However, companies face a unique strategic dilemma when </w:t>
      </w:r>
      <w:ins w:id="15" w:author="Susan" w:date="2023-08-03T08:54:00Z">
        <w:r w:rsidR="002C1158">
          <w:rPr>
            <w:rFonts w:asciiTheme="majorBidi" w:hAnsiTheme="majorBidi" w:cstheme="majorBidi"/>
            <w:i/>
            <w:iCs/>
            <w:sz w:val="28"/>
            <w:szCs w:val="28"/>
          </w:rPr>
          <w:t xml:space="preserve">faced with the requirement of </w:t>
        </w:r>
      </w:ins>
      <w:del w:id="16" w:author="Susan" w:date="2023-08-03T08:53:00Z">
        <w:r w:rsidR="00A617FA" w:rsidDel="002C1158">
          <w:rPr>
            <w:rFonts w:asciiTheme="majorBidi" w:hAnsiTheme="majorBidi" w:cstheme="majorBidi"/>
            <w:i/>
            <w:iCs/>
            <w:sz w:val="28"/>
            <w:szCs w:val="28"/>
          </w:rPr>
          <w:delText>required</w:delText>
        </w:r>
        <w:r w:rsidRPr="001A2602" w:rsidDel="002C1158">
          <w:rPr>
            <w:rFonts w:asciiTheme="majorBidi" w:hAnsiTheme="majorBidi" w:cstheme="majorBidi"/>
            <w:i/>
            <w:iCs/>
            <w:sz w:val="28"/>
            <w:szCs w:val="28"/>
          </w:rPr>
          <w:delText xml:space="preserve"> to </w:delText>
        </w:r>
      </w:del>
      <w:r w:rsidRPr="001A2602">
        <w:rPr>
          <w:rFonts w:asciiTheme="majorBidi" w:hAnsiTheme="majorBidi" w:cstheme="majorBidi"/>
          <w:i/>
          <w:iCs/>
          <w:sz w:val="28"/>
          <w:szCs w:val="28"/>
        </w:rPr>
        <w:t>disclos</w:t>
      </w:r>
      <w:ins w:id="17" w:author="Susan" w:date="2023-08-03T08:53:00Z">
        <w:r w:rsidR="002C1158">
          <w:rPr>
            <w:rFonts w:asciiTheme="majorBidi" w:hAnsiTheme="majorBidi" w:cstheme="majorBidi"/>
            <w:i/>
            <w:iCs/>
            <w:sz w:val="28"/>
            <w:szCs w:val="28"/>
          </w:rPr>
          <w:t>ing</w:t>
        </w:r>
      </w:ins>
      <w:del w:id="18" w:author="Susan" w:date="2023-08-03T08:53:00Z">
        <w:r w:rsidRPr="001A2602" w:rsidDel="002C1158">
          <w:rPr>
            <w:rFonts w:asciiTheme="majorBidi" w:hAnsiTheme="majorBidi" w:cstheme="majorBidi"/>
            <w:i/>
            <w:iCs/>
            <w:sz w:val="28"/>
            <w:szCs w:val="28"/>
          </w:rPr>
          <w:delText>e</w:delText>
        </w:r>
      </w:del>
      <w:r w:rsidRPr="001A2602">
        <w:rPr>
          <w:rFonts w:asciiTheme="majorBidi" w:hAnsiTheme="majorBidi" w:cstheme="majorBidi"/>
          <w:i/>
          <w:iCs/>
          <w:sz w:val="28"/>
          <w:szCs w:val="28"/>
        </w:rPr>
        <w:t xml:space="preserve"> </w:t>
      </w:r>
      <w:r w:rsidR="00A617FA">
        <w:rPr>
          <w:rFonts w:asciiTheme="majorBidi" w:hAnsiTheme="majorBidi" w:cstheme="majorBidi"/>
          <w:i/>
          <w:iCs/>
          <w:sz w:val="28"/>
          <w:szCs w:val="28"/>
        </w:rPr>
        <w:t xml:space="preserve">an </w:t>
      </w:r>
      <w:ins w:id="19" w:author="Susan" w:date="2023-08-03T08:53:00Z">
        <w:r w:rsidR="002C1158">
          <w:rPr>
            <w:rFonts w:asciiTheme="majorBidi" w:hAnsiTheme="majorBidi" w:cstheme="majorBidi"/>
            <w:i/>
            <w:iCs/>
            <w:sz w:val="28"/>
            <w:szCs w:val="28"/>
          </w:rPr>
          <w:t>expected fine</w:t>
        </w:r>
      </w:ins>
      <w:del w:id="20" w:author="Susan" w:date="2023-08-01T08:39:00Z">
        <w:r w:rsidR="00A617FA" w:rsidDel="007A242A">
          <w:rPr>
            <w:rFonts w:asciiTheme="majorBidi" w:hAnsiTheme="majorBidi" w:cstheme="majorBidi"/>
            <w:i/>
            <w:iCs/>
            <w:sz w:val="28"/>
            <w:szCs w:val="28"/>
          </w:rPr>
          <w:delText>expected</w:delText>
        </w:r>
      </w:del>
      <w:del w:id="21" w:author="Susan" w:date="2023-08-03T08:54:00Z">
        <w:r w:rsidRPr="001A2602" w:rsidDel="002C1158">
          <w:rPr>
            <w:rFonts w:asciiTheme="majorBidi" w:hAnsiTheme="majorBidi" w:cstheme="majorBidi"/>
            <w:i/>
            <w:iCs/>
            <w:sz w:val="28"/>
            <w:szCs w:val="28"/>
          </w:rPr>
          <w:delText xml:space="preserve"> fine</w:delText>
        </w:r>
      </w:del>
      <w:r w:rsidRPr="001A2602">
        <w:rPr>
          <w:rFonts w:asciiTheme="majorBidi" w:hAnsiTheme="majorBidi" w:cstheme="majorBidi"/>
          <w:i/>
          <w:iCs/>
          <w:sz w:val="28"/>
          <w:szCs w:val="28"/>
        </w:rPr>
        <w:t xml:space="preserve">: </w:t>
      </w:r>
      <w:r>
        <w:rPr>
          <w:rFonts w:asciiTheme="majorBidi" w:hAnsiTheme="majorBidi" w:cstheme="majorBidi"/>
          <w:i/>
          <w:iCs/>
          <w:sz w:val="28"/>
          <w:szCs w:val="28"/>
        </w:rPr>
        <w:t>T</w:t>
      </w:r>
      <w:r w:rsidRPr="001A2602">
        <w:rPr>
          <w:rFonts w:asciiTheme="majorBidi" w:hAnsiTheme="majorBidi" w:cstheme="majorBidi"/>
          <w:i/>
          <w:iCs/>
          <w:sz w:val="28"/>
          <w:szCs w:val="28"/>
        </w:rPr>
        <w:t>he amount t</w:t>
      </w:r>
      <w:r w:rsidR="00A617FA">
        <w:rPr>
          <w:rFonts w:asciiTheme="majorBidi" w:hAnsiTheme="majorBidi" w:cstheme="majorBidi"/>
          <w:i/>
          <w:iCs/>
          <w:sz w:val="28"/>
          <w:szCs w:val="28"/>
        </w:rPr>
        <w:t xml:space="preserve">he company </w:t>
      </w:r>
      <w:del w:id="22" w:author="Susan" w:date="2023-08-01T13:19:00Z">
        <w:r w:rsidR="00A617FA" w:rsidDel="00EB491C">
          <w:rPr>
            <w:rFonts w:asciiTheme="majorBidi" w:hAnsiTheme="majorBidi" w:cstheme="majorBidi"/>
            <w:i/>
            <w:iCs/>
            <w:sz w:val="28"/>
            <w:szCs w:val="28"/>
          </w:rPr>
          <w:delText>would</w:delText>
        </w:r>
        <w:r w:rsidRPr="001A2602" w:rsidDel="00EB491C">
          <w:rPr>
            <w:rFonts w:asciiTheme="majorBidi" w:hAnsiTheme="majorBidi" w:cstheme="majorBidi"/>
            <w:i/>
            <w:iCs/>
            <w:sz w:val="28"/>
            <w:szCs w:val="28"/>
          </w:rPr>
          <w:delText xml:space="preserve"> </w:delText>
        </w:r>
      </w:del>
      <w:r w:rsidRPr="001A2602">
        <w:rPr>
          <w:rFonts w:asciiTheme="majorBidi" w:hAnsiTheme="majorBidi" w:cstheme="majorBidi"/>
          <w:i/>
          <w:iCs/>
          <w:sz w:val="28"/>
          <w:szCs w:val="28"/>
        </w:rPr>
        <w:t xml:space="preserve">initially </w:t>
      </w:r>
      <w:r w:rsidR="00A617FA">
        <w:rPr>
          <w:rFonts w:asciiTheme="majorBidi" w:hAnsiTheme="majorBidi" w:cstheme="majorBidi"/>
          <w:i/>
          <w:iCs/>
          <w:sz w:val="28"/>
          <w:szCs w:val="28"/>
        </w:rPr>
        <w:t>disclose</w:t>
      </w:r>
      <w:ins w:id="23" w:author="Susan" w:date="2023-08-01T13:19:00Z">
        <w:r w:rsidR="00EB491C">
          <w:rPr>
            <w:rFonts w:asciiTheme="majorBidi" w:hAnsiTheme="majorBidi" w:cstheme="majorBidi"/>
            <w:i/>
            <w:iCs/>
            <w:sz w:val="28"/>
            <w:szCs w:val="28"/>
          </w:rPr>
          <w:t>s</w:t>
        </w:r>
      </w:ins>
      <w:r w:rsidR="006B2EB9">
        <w:rPr>
          <w:rFonts w:asciiTheme="majorBidi" w:hAnsiTheme="majorBidi" w:cstheme="majorBidi"/>
          <w:i/>
          <w:iCs/>
          <w:sz w:val="28"/>
          <w:szCs w:val="28"/>
        </w:rPr>
        <w:t xml:space="preserve"> </w:t>
      </w:r>
      <w:ins w:id="24" w:author="Susan" w:date="2023-08-01T13:19:00Z">
        <w:r w:rsidR="000C7933">
          <w:rPr>
            <w:rFonts w:asciiTheme="majorBidi" w:hAnsiTheme="majorBidi" w:cstheme="majorBidi"/>
            <w:i/>
            <w:iCs/>
            <w:sz w:val="28"/>
            <w:szCs w:val="28"/>
          </w:rPr>
          <w:t xml:space="preserve">then </w:t>
        </w:r>
      </w:ins>
      <w:r w:rsidRPr="001A2602">
        <w:rPr>
          <w:rFonts w:asciiTheme="majorBidi" w:hAnsiTheme="majorBidi" w:cstheme="majorBidi"/>
          <w:i/>
          <w:iCs/>
          <w:sz w:val="28"/>
          <w:szCs w:val="28"/>
        </w:rPr>
        <w:t xml:space="preserve">becomes the starting point for negotiations with the regulatory agency, ultimately influencing the final fine. Consequently, if a higher initial </w:t>
      </w:r>
      <w:r w:rsidR="006B2EB9">
        <w:rPr>
          <w:rFonts w:asciiTheme="majorBidi" w:hAnsiTheme="majorBidi" w:cstheme="majorBidi"/>
          <w:i/>
          <w:iCs/>
          <w:sz w:val="28"/>
          <w:szCs w:val="28"/>
        </w:rPr>
        <w:t>assessment is disclosed</w:t>
      </w:r>
      <w:r w:rsidRPr="001A2602">
        <w:rPr>
          <w:rFonts w:asciiTheme="majorBidi" w:hAnsiTheme="majorBidi" w:cstheme="majorBidi"/>
          <w:i/>
          <w:iCs/>
          <w:sz w:val="28"/>
          <w:szCs w:val="28"/>
        </w:rPr>
        <w:t xml:space="preserve">, the resulting fine is likely to be higher. </w:t>
      </w:r>
    </w:p>
    <w:p w14:paraId="603CABE2" w14:textId="6D27EA56" w:rsidR="001A2602" w:rsidRPr="00813318" w:rsidRDefault="001A2602" w:rsidP="006B2EB9">
      <w:pPr>
        <w:spacing w:line="276" w:lineRule="auto"/>
        <w:ind w:left="720" w:right="810"/>
        <w:jc w:val="both"/>
        <w:rPr>
          <w:rFonts w:asciiTheme="majorBidi" w:hAnsiTheme="majorBidi" w:cstheme="majorBidi"/>
          <w:i/>
          <w:iCs/>
          <w:sz w:val="28"/>
          <w:szCs w:val="28"/>
        </w:rPr>
      </w:pPr>
      <w:r w:rsidRPr="001A2602">
        <w:rPr>
          <w:rFonts w:asciiTheme="majorBidi" w:hAnsiTheme="majorBidi" w:cstheme="majorBidi"/>
          <w:i/>
          <w:iCs/>
          <w:sz w:val="28"/>
          <w:szCs w:val="28"/>
        </w:rPr>
        <w:t xml:space="preserve">This strategic consideration may drive companies to underreport the estimated </w:t>
      </w:r>
      <w:commentRangeStart w:id="25"/>
      <w:r w:rsidRPr="001A2602">
        <w:rPr>
          <w:rFonts w:asciiTheme="majorBidi" w:hAnsiTheme="majorBidi" w:cstheme="majorBidi"/>
          <w:i/>
          <w:iCs/>
          <w:sz w:val="28"/>
          <w:szCs w:val="28"/>
        </w:rPr>
        <w:t>fine</w:t>
      </w:r>
      <w:commentRangeEnd w:id="25"/>
      <w:r w:rsidR="007A242A">
        <w:rPr>
          <w:rStyle w:val="CommentReference"/>
        </w:rPr>
        <w:commentReference w:id="25"/>
      </w:r>
      <w:r w:rsidRPr="001A2602">
        <w:rPr>
          <w:rFonts w:asciiTheme="majorBidi" w:hAnsiTheme="majorBidi" w:cstheme="majorBidi"/>
          <w:i/>
          <w:iCs/>
          <w:sz w:val="28"/>
          <w:szCs w:val="28"/>
        </w:rPr>
        <w:t xml:space="preserve">, leading to serious implications for market efficiency and </w:t>
      </w:r>
      <w:ins w:id="26" w:author="Susan" w:date="2023-08-01T09:11:00Z">
        <w:r w:rsidR="00654B52">
          <w:rPr>
            <w:rFonts w:asciiTheme="majorBidi" w:hAnsiTheme="majorBidi" w:cstheme="majorBidi"/>
            <w:i/>
            <w:iCs/>
            <w:sz w:val="28"/>
            <w:szCs w:val="28"/>
          </w:rPr>
          <w:t xml:space="preserve">for the goal of </w:t>
        </w:r>
        <w:r w:rsidR="00654B52" w:rsidRPr="002C1158">
          <w:rPr>
            <w:rFonts w:asciiTheme="majorBidi" w:hAnsiTheme="majorBidi" w:cstheme="majorBidi"/>
            <w:i/>
            <w:iCs/>
            <w:sz w:val="28"/>
            <w:szCs w:val="28"/>
          </w:rPr>
          <w:t>deterring</w:t>
        </w:r>
      </w:ins>
      <w:del w:id="27" w:author="Susan" w:date="2023-08-01T09:11:00Z">
        <w:r w:rsidRPr="002C1158" w:rsidDel="00654B52">
          <w:rPr>
            <w:rFonts w:asciiTheme="majorBidi" w:hAnsiTheme="majorBidi" w:cstheme="majorBidi"/>
            <w:i/>
            <w:iCs/>
            <w:sz w:val="28"/>
            <w:szCs w:val="28"/>
          </w:rPr>
          <w:delText>deterrence of</w:delText>
        </w:r>
      </w:del>
      <w:r w:rsidRPr="002C1158">
        <w:rPr>
          <w:rFonts w:asciiTheme="majorBidi" w:hAnsiTheme="majorBidi" w:cstheme="majorBidi"/>
          <w:i/>
          <w:iCs/>
          <w:sz w:val="28"/>
          <w:szCs w:val="28"/>
        </w:rPr>
        <w:t xml:space="preserve"> </w:t>
      </w:r>
      <w:ins w:id="28" w:author="Susan" w:date="2023-08-01T13:19:00Z">
        <w:r w:rsidR="000C7933" w:rsidRPr="002C1158">
          <w:rPr>
            <w:rFonts w:asciiTheme="majorBidi" w:hAnsiTheme="majorBidi" w:cstheme="majorBidi"/>
            <w:i/>
            <w:iCs/>
            <w:sz w:val="28"/>
            <w:szCs w:val="28"/>
            <w:rPrChange w:id="29" w:author="Susan" w:date="2023-08-03T08:55:00Z">
              <w:rPr>
                <w:rFonts w:asciiTheme="majorBidi" w:hAnsiTheme="majorBidi" w:cstheme="majorBidi"/>
                <w:i/>
                <w:iCs/>
                <w:sz w:val="28"/>
                <w:szCs w:val="28"/>
                <w:highlight w:val="yellow"/>
              </w:rPr>
            </w:rPrChange>
          </w:rPr>
          <w:t xml:space="preserve">corporate </w:t>
        </w:r>
      </w:ins>
      <w:del w:id="30" w:author="Susan" w:date="2023-08-01T13:19:00Z">
        <w:r w:rsidRPr="002C1158" w:rsidDel="000C7933">
          <w:rPr>
            <w:rFonts w:asciiTheme="majorBidi" w:hAnsiTheme="majorBidi" w:cstheme="majorBidi"/>
            <w:i/>
            <w:iCs/>
            <w:sz w:val="28"/>
            <w:szCs w:val="28"/>
          </w:rPr>
          <w:delText>companies from engaging in</w:delText>
        </w:r>
      </w:del>
      <w:del w:id="31" w:author="Susan" w:date="2023-08-03T01:13:00Z">
        <w:r w:rsidRPr="002C1158" w:rsidDel="00FD7BE7">
          <w:rPr>
            <w:rFonts w:asciiTheme="majorBidi" w:hAnsiTheme="majorBidi" w:cstheme="majorBidi"/>
            <w:i/>
            <w:iCs/>
            <w:sz w:val="28"/>
            <w:szCs w:val="28"/>
          </w:rPr>
          <w:delText xml:space="preserve"> </w:delText>
        </w:r>
      </w:del>
      <w:commentRangeStart w:id="32"/>
      <w:r w:rsidRPr="002C1158">
        <w:rPr>
          <w:rFonts w:asciiTheme="majorBidi" w:hAnsiTheme="majorBidi" w:cstheme="majorBidi"/>
          <w:i/>
          <w:iCs/>
          <w:sz w:val="28"/>
          <w:szCs w:val="28"/>
        </w:rPr>
        <w:t>wrongdoing</w:t>
      </w:r>
      <w:commentRangeEnd w:id="32"/>
      <w:r w:rsidR="00BB2FBF" w:rsidRPr="002C1158">
        <w:rPr>
          <w:rStyle w:val="CommentReference"/>
        </w:rPr>
        <w:commentReference w:id="32"/>
      </w:r>
      <w:r w:rsidRPr="002C1158">
        <w:rPr>
          <w:rFonts w:asciiTheme="majorBidi" w:hAnsiTheme="majorBidi" w:cstheme="majorBidi"/>
          <w:i/>
          <w:iCs/>
          <w:sz w:val="28"/>
          <w:szCs w:val="28"/>
        </w:rPr>
        <w:t>.</w:t>
      </w:r>
      <w:r w:rsidRPr="00813318">
        <w:rPr>
          <w:rFonts w:asciiTheme="majorBidi" w:hAnsiTheme="majorBidi" w:cstheme="majorBidi"/>
          <w:i/>
          <w:iCs/>
          <w:sz w:val="28"/>
          <w:szCs w:val="28"/>
        </w:rPr>
        <w:t xml:space="preserve"> </w:t>
      </w:r>
    </w:p>
    <w:p w14:paraId="05565309" w14:textId="463D6D49" w:rsidR="00C33D83" w:rsidRDefault="006B2EB9" w:rsidP="00813318">
      <w:pPr>
        <w:spacing w:line="276" w:lineRule="auto"/>
        <w:ind w:left="720" w:right="810"/>
        <w:jc w:val="both"/>
        <w:rPr>
          <w:rFonts w:asciiTheme="majorBidi" w:hAnsiTheme="majorBidi" w:cstheme="majorBidi"/>
          <w:i/>
          <w:iCs/>
          <w:sz w:val="28"/>
          <w:szCs w:val="28"/>
        </w:rPr>
      </w:pPr>
      <w:bookmarkStart w:id="33" w:name="_Hlk140675104"/>
      <w:r>
        <w:rPr>
          <w:rFonts w:asciiTheme="majorBidi" w:hAnsiTheme="majorBidi" w:cstheme="majorBidi"/>
          <w:i/>
          <w:iCs/>
          <w:sz w:val="28"/>
          <w:szCs w:val="28"/>
        </w:rPr>
        <w:t>T</w:t>
      </w:r>
      <w:r w:rsidR="00CE0835" w:rsidRPr="00813318">
        <w:rPr>
          <w:rFonts w:asciiTheme="majorBidi" w:hAnsiTheme="majorBidi" w:cstheme="majorBidi"/>
          <w:i/>
          <w:iCs/>
          <w:sz w:val="28"/>
          <w:szCs w:val="28"/>
        </w:rPr>
        <w:t xml:space="preserve">his </w:t>
      </w:r>
      <w:r w:rsidR="00F0068F" w:rsidRPr="00813318">
        <w:rPr>
          <w:rFonts w:asciiTheme="majorBidi" w:hAnsiTheme="majorBidi" w:cstheme="majorBidi"/>
          <w:i/>
          <w:iCs/>
          <w:sz w:val="28"/>
          <w:szCs w:val="28"/>
        </w:rPr>
        <w:t xml:space="preserve">Article </w:t>
      </w:r>
      <w:r>
        <w:rPr>
          <w:rFonts w:asciiTheme="majorBidi" w:hAnsiTheme="majorBidi" w:cstheme="majorBidi"/>
          <w:i/>
          <w:iCs/>
          <w:sz w:val="28"/>
          <w:szCs w:val="28"/>
        </w:rPr>
        <w:t xml:space="preserve">is the first </w:t>
      </w:r>
      <w:r w:rsidR="008E2349">
        <w:rPr>
          <w:rFonts w:asciiTheme="majorBidi" w:hAnsiTheme="majorBidi" w:cstheme="majorBidi"/>
          <w:i/>
          <w:iCs/>
          <w:sz w:val="28"/>
          <w:szCs w:val="28"/>
        </w:rPr>
        <w:t xml:space="preserve">to </w:t>
      </w:r>
      <w:r w:rsidR="006E59B4">
        <w:rPr>
          <w:rFonts w:asciiTheme="majorBidi" w:hAnsiTheme="majorBidi" w:cstheme="majorBidi"/>
          <w:i/>
          <w:iCs/>
          <w:sz w:val="28"/>
          <w:szCs w:val="28"/>
        </w:rPr>
        <w:t>discuss</w:t>
      </w:r>
      <w:r>
        <w:rPr>
          <w:rFonts w:asciiTheme="majorBidi" w:hAnsiTheme="majorBidi" w:cstheme="majorBidi"/>
          <w:i/>
          <w:iCs/>
          <w:sz w:val="28"/>
          <w:szCs w:val="28"/>
        </w:rPr>
        <w:t xml:space="preserve"> fine</w:t>
      </w:r>
      <w:del w:id="34" w:author="Susan" w:date="2023-08-03T08:55:00Z">
        <w:r w:rsidR="00A06CEB" w:rsidDel="002C1158">
          <w:rPr>
            <w:rFonts w:asciiTheme="majorBidi" w:hAnsiTheme="majorBidi" w:cstheme="majorBidi"/>
            <w:i/>
            <w:iCs/>
            <w:sz w:val="28"/>
            <w:szCs w:val="28"/>
          </w:rPr>
          <w:delText>s</w:delText>
        </w:r>
      </w:del>
      <w:r>
        <w:rPr>
          <w:rFonts w:asciiTheme="majorBidi" w:hAnsiTheme="majorBidi" w:cstheme="majorBidi"/>
          <w:i/>
          <w:iCs/>
          <w:sz w:val="28"/>
          <w:szCs w:val="28"/>
        </w:rPr>
        <w:t xml:space="preserve"> disclosure</w:t>
      </w:r>
      <w:ins w:id="35" w:author="Susan" w:date="2023-08-03T08:55:00Z">
        <w:r w:rsidR="002C1158">
          <w:rPr>
            <w:rFonts w:asciiTheme="majorBidi" w:hAnsiTheme="majorBidi" w:cstheme="majorBidi"/>
            <w:i/>
            <w:iCs/>
            <w:sz w:val="28"/>
            <w:szCs w:val="28"/>
          </w:rPr>
          <w:t>s</w:t>
        </w:r>
      </w:ins>
      <w:r w:rsidR="00A900A3">
        <w:rPr>
          <w:rFonts w:asciiTheme="majorBidi" w:hAnsiTheme="majorBidi" w:cstheme="majorBidi"/>
          <w:i/>
          <w:iCs/>
          <w:sz w:val="28"/>
          <w:szCs w:val="28"/>
        </w:rPr>
        <w:t xml:space="preserve"> and the strategic consideration</w:t>
      </w:r>
      <w:ins w:id="36" w:author="Susan" w:date="2023-08-01T09:11:00Z">
        <w:r w:rsidR="00654B52">
          <w:rPr>
            <w:rFonts w:asciiTheme="majorBidi" w:hAnsiTheme="majorBidi" w:cstheme="majorBidi"/>
            <w:i/>
            <w:iCs/>
            <w:sz w:val="28"/>
            <w:szCs w:val="28"/>
          </w:rPr>
          <w:t>s</w:t>
        </w:r>
      </w:ins>
      <w:r w:rsidR="00A900A3">
        <w:rPr>
          <w:rFonts w:asciiTheme="majorBidi" w:hAnsiTheme="majorBidi" w:cstheme="majorBidi"/>
          <w:i/>
          <w:iCs/>
          <w:sz w:val="28"/>
          <w:szCs w:val="28"/>
        </w:rPr>
        <w:t xml:space="preserve"> involved</w:t>
      </w:r>
      <w:r w:rsidR="006E59B4">
        <w:rPr>
          <w:rFonts w:asciiTheme="majorBidi" w:hAnsiTheme="majorBidi" w:cstheme="majorBidi"/>
          <w:i/>
          <w:iCs/>
          <w:sz w:val="28"/>
          <w:szCs w:val="28"/>
        </w:rPr>
        <w:t xml:space="preserve">. It </w:t>
      </w:r>
      <w:r>
        <w:rPr>
          <w:rFonts w:asciiTheme="majorBidi" w:hAnsiTheme="majorBidi" w:cstheme="majorBidi"/>
          <w:i/>
          <w:iCs/>
          <w:sz w:val="28"/>
          <w:szCs w:val="28"/>
        </w:rPr>
        <w:t>provides a</w:t>
      </w:r>
      <w:r w:rsidR="00C86ED4">
        <w:rPr>
          <w:rFonts w:asciiTheme="majorBidi" w:hAnsiTheme="majorBidi" w:cstheme="majorBidi"/>
          <w:i/>
          <w:iCs/>
          <w:sz w:val="28"/>
          <w:szCs w:val="28"/>
        </w:rPr>
        <w:t xml:space="preserve">n original </w:t>
      </w:r>
      <w:r w:rsidR="00E459C9">
        <w:rPr>
          <w:rFonts w:asciiTheme="majorBidi" w:hAnsiTheme="majorBidi" w:cstheme="majorBidi"/>
          <w:i/>
          <w:iCs/>
          <w:sz w:val="28"/>
          <w:szCs w:val="28"/>
        </w:rPr>
        <w:t xml:space="preserve">empirical </w:t>
      </w:r>
      <w:r w:rsidR="00FA3F81">
        <w:rPr>
          <w:rFonts w:asciiTheme="majorBidi" w:hAnsiTheme="majorBidi" w:cstheme="majorBidi"/>
          <w:i/>
          <w:iCs/>
          <w:sz w:val="28"/>
          <w:szCs w:val="28"/>
        </w:rPr>
        <w:t xml:space="preserve">analysis </w:t>
      </w:r>
      <w:r>
        <w:rPr>
          <w:rFonts w:asciiTheme="majorBidi" w:hAnsiTheme="majorBidi" w:cstheme="majorBidi"/>
          <w:i/>
          <w:iCs/>
          <w:sz w:val="28"/>
          <w:szCs w:val="28"/>
        </w:rPr>
        <w:t xml:space="preserve">of </w:t>
      </w:r>
      <w:r w:rsidR="00CC23F3">
        <w:rPr>
          <w:rFonts w:asciiTheme="majorBidi" w:hAnsiTheme="majorBidi" w:cstheme="majorBidi"/>
          <w:i/>
          <w:iCs/>
          <w:sz w:val="28"/>
          <w:szCs w:val="28"/>
        </w:rPr>
        <w:t xml:space="preserve">corporate </w:t>
      </w:r>
      <w:r>
        <w:rPr>
          <w:rFonts w:asciiTheme="majorBidi" w:hAnsiTheme="majorBidi" w:cstheme="majorBidi"/>
          <w:i/>
          <w:iCs/>
          <w:sz w:val="28"/>
          <w:szCs w:val="28"/>
        </w:rPr>
        <w:t xml:space="preserve">fines </w:t>
      </w:r>
      <w:r w:rsidR="00EA1B35">
        <w:rPr>
          <w:rFonts w:asciiTheme="majorBidi" w:hAnsiTheme="majorBidi" w:cstheme="majorBidi"/>
          <w:i/>
          <w:iCs/>
          <w:sz w:val="28"/>
          <w:szCs w:val="28"/>
        </w:rPr>
        <w:t xml:space="preserve">higher than </w:t>
      </w:r>
      <w:r>
        <w:rPr>
          <w:rFonts w:asciiTheme="majorBidi" w:hAnsiTheme="majorBidi" w:cstheme="majorBidi"/>
          <w:i/>
          <w:iCs/>
          <w:sz w:val="28"/>
          <w:szCs w:val="28"/>
        </w:rPr>
        <w:t>$100 million</w:t>
      </w:r>
      <w:r w:rsidR="00171DC5">
        <w:rPr>
          <w:rFonts w:asciiTheme="majorBidi" w:hAnsiTheme="majorBidi" w:cstheme="majorBidi"/>
          <w:i/>
          <w:iCs/>
          <w:sz w:val="28"/>
          <w:szCs w:val="28"/>
        </w:rPr>
        <w:t xml:space="preserve"> </w:t>
      </w:r>
      <w:r w:rsidR="00CC23F3">
        <w:rPr>
          <w:rFonts w:asciiTheme="majorBidi" w:hAnsiTheme="majorBidi" w:cstheme="majorBidi"/>
          <w:i/>
          <w:iCs/>
          <w:sz w:val="28"/>
          <w:szCs w:val="28"/>
        </w:rPr>
        <w:t>levied</w:t>
      </w:r>
      <w:r>
        <w:rPr>
          <w:rFonts w:asciiTheme="majorBidi" w:hAnsiTheme="majorBidi" w:cstheme="majorBidi"/>
          <w:i/>
          <w:iCs/>
          <w:sz w:val="28"/>
          <w:szCs w:val="28"/>
        </w:rPr>
        <w:t xml:space="preserve"> </w:t>
      </w:r>
      <w:r w:rsidR="00CC23F3">
        <w:rPr>
          <w:rFonts w:asciiTheme="majorBidi" w:hAnsiTheme="majorBidi" w:cstheme="majorBidi"/>
          <w:i/>
          <w:iCs/>
          <w:sz w:val="28"/>
          <w:szCs w:val="28"/>
        </w:rPr>
        <w:t>over</w:t>
      </w:r>
      <w:r>
        <w:rPr>
          <w:rFonts w:asciiTheme="majorBidi" w:hAnsiTheme="majorBidi" w:cstheme="majorBidi"/>
          <w:i/>
          <w:iCs/>
          <w:sz w:val="28"/>
          <w:szCs w:val="28"/>
        </w:rPr>
        <w:t xml:space="preserve"> the last two decades</w:t>
      </w:r>
      <w:r w:rsidR="006E59B4">
        <w:rPr>
          <w:rFonts w:asciiTheme="majorBidi" w:hAnsiTheme="majorBidi" w:cstheme="majorBidi"/>
          <w:i/>
          <w:iCs/>
          <w:sz w:val="28"/>
          <w:szCs w:val="28"/>
        </w:rPr>
        <w:t xml:space="preserve"> and </w:t>
      </w:r>
      <w:r w:rsidR="009D039C">
        <w:rPr>
          <w:rFonts w:asciiTheme="majorBidi" w:hAnsiTheme="majorBidi" w:cstheme="majorBidi"/>
          <w:i/>
          <w:iCs/>
          <w:sz w:val="28"/>
          <w:szCs w:val="28"/>
        </w:rPr>
        <w:t xml:space="preserve">demonstrates that </w:t>
      </w:r>
      <w:r w:rsidR="00393807">
        <w:rPr>
          <w:rFonts w:asciiTheme="majorBidi" w:hAnsiTheme="majorBidi" w:cstheme="majorBidi"/>
          <w:i/>
          <w:iCs/>
          <w:sz w:val="28"/>
          <w:szCs w:val="28"/>
        </w:rPr>
        <w:t>public companies actually engag</w:t>
      </w:r>
      <w:r w:rsidR="000414A9">
        <w:rPr>
          <w:rFonts w:asciiTheme="majorBidi" w:hAnsiTheme="majorBidi" w:cstheme="majorBidi"/>
          <w:i/>
          <w:iCs/>
          <w:sz w:val="28"/>
          <w:szCs w:val="28"/>
        </w:rPr>
        <w:t>e in underreporting</w:t>
      </w:r>
      <w:r w:rsidR="006E59B4">
        <w:rPr>
          <w:rFonts w:asciiTheme="majorBidi" w:hAnsiTheme="majorBidi" w:cstheme="majorBidi"/>
          <w:i/>
          <w:iCs/>
          <w:sz w:val="28"/>
          <w:szCs w:val="28"/>
        </w:rPr>
        <w:t xml:space="preserve">. </w:t>
      </w:r>
    </w:p>
    <w:p w14:paraId="2812A93F" w14:textId="409B0B27" w:rsidR="00422AB7" w:rsidRPr="00813318" w:rsidRDefault="006E59B4" w:rsidP="00665D04">
      <w:pPr>
        <w:spacing w:line="276" w:lineRule="auto"/>
        <w:ind w:left="720" w:right="810"/>
        <w:jc w:val="both"/>
        <w:rPr>
          <w:rFonts w:asciiTheme="majorBidi" w:hAnsiTheme="majorBidi" w:cstheme="majorBidi"/>
          <w:i/>
          <w:iCs/>
          <w:sz w:val="28"/>
          <w:szCs w:val="28"/>
        </w:rPr>
      </w:pPr>
      <w:r>
        <w:rPr>
          <w:rFonts w:asciiTheme="majorBidi" w:hAnsiTheme="majorBidi" w:cstheme="majorBidi"/>
          <w:i/>
          <w:iCs/>
          <w:sz w:val="28"/>
          <w:szCs w:val="28"/>
        </w:rPr>
        <w:t>The</w:t>
      </w:r>
      <w:r w:rsidR="00FE6A8D">
        <w:rPr>
          <w:rFonts w:asciiTheme="majorBidi" w:hAnsiTheme="majorBidi" w:cstheme="majorBidi"/>
          <w:i/>
          <w:iCs/>
          <w:sz w:val="28"/>
          <w:szCs w:val="28"/>
        </w:rPr>
        <w:t xml:space="preserve"> Article</w:t>
      </w:r>
      <w:r>
        <w:rPr>
          <w:rFonts w:asciiTheme="majorBidi" w:hAnsiTheme="majorBidi" w:cstheme="majorBidi"/>
          <w:i/>
          <w:iCs/>
          <w:sz w:val="28"/>
          <w:szCs w:val="28"/>
        </w:rPr>
        <w:t xml:space="preserve"> </w:t>
      </w:r>
      <w:r w:rsidR="00C33D83">
        <w:rPr>
          <w:rFonts w:asciiTheme="majorBidi" w:hAnsiTheme="majorBidi" w:cstheme="majorBidi"/>
          <w:i/>
          <w:iCs/>
          <w:sz w:val="28"/>
          <w:szCs w:val="28"/>
        </w:rPr>
        <w:t>further</w:t>
      </w:r>
      <w:r>
        <w:rPr>
          <w:rFonts w:asciiTheme="majorBidi" w:hAnsiTheme="majorBidi" w:cstheme="majorBidi"/>
          <w:i/>
          <w:iCs/>
          <w:sz w:val="28"/>
          <w:szCs w:val="28"/>
        </w:rPr>
        <w:t xml:space="preserve"> </w:t>
      </w:r>
      <w:r w:rsidR="00A64383">
        <w:rPr>
          <w:rFonts w:asciiTheme="majorBidi" w:hAnsiTheme="majorBidi" w:cstheme="majorBidi"/>
          <w:i/>
          <w:iCs/>
          <w:sz w:val="28"/>
          <w:szCs w:val="28"/>
        </w:rPr>
        <w:t>dis</w:t>
      </w:r>
      <w:r w:rsidR="008B71A5">
        <w:rPr>
          <w:rFonts w:asciiTheme="majorBidi" w:hAnsiTheme="majorBidi" w:cstheme="majorBidi"/>
          <w:i/>
          <w:iCs/>
          <w:sz w:val="28"/>
          <w:szCs w:val="28"/>
        </w:rPr>
        <w:t xml:space="preserve">cusses </w:t>
      </w:r>
      <w:r w:rsidR="00DD068E" w:rsidRPr="00813318">
        <w:rPr>
          <w:rFonts w:asciiTheme="majorBidi" w:hAnsiTheme="majorBidi" w:cstheme="majorBidi"/>
          <w:i/>
          <w:iCs/>
          <w:sz w:val="28"/>
          <w:szCs w:val="28"/>
        </w:rPr>
        <w:t xml:space="preserve">the negative ramifications of </w:t>
      </w:r>
      <w:ins w:id="37" w:author="Susan" w:date="2023-08-03T08:56:00Z">
        <w:r w:rsidR="002C1158">
          <w:rPr>
            <w:rFonts w:asciiTheme="majorBidi" w:hAnsiTheme="majorBidi" w:cstheme="majorBidi"/>
            <w:i/>
            <w:iCs/>
            <w:sz w:val="28"/>
            <w:szCs w:val="28"/>
          </w:rPr>
          <w:t xml:space="preserve">this practice of </w:t>
        </w:r>
      </w:ins>
      <w:del w:id="38" w:author="Susan" w:date="2023-08-03T08:56:00Z">
        <w:r w:rsidR="00DD068E" w:rsidRPr="00813318" w:rsidDel="002C1158">
          <w:rPr>
            <w:rFonts w:asciiTheme="majorBidi" w:hAnsiTheme="majorBidi" w:cstheme="majorBidi"/>
            <w:i/>
            <w:iCs/>
            <w:sz w:val="28"/>
            <w:szCs w:val="28"/>
          </w:rPr>
          <w:delText xml:space="preserve">such </w:delText>
        </w:r>
      </w:del>
      <w:r w:rsidR="00DD068E" w:rsidRPr="00813318">
        <w:rPr>
          <w:rFonts w:asciiTheme="majorBidi" w:hAnsiTheme="majorBidi" w:cstheme="majorBidi"/>
          <w:i/>
          <w:iCs/>
          <w:sz w:val="28"/>
          <w:szCs w:val="28"/>
        </w:rPr>
        <w:t>underreporting</w:t>
      </w:r>
      <w:del w:id="39" w:author="Susan" w:date="2023-08-03T08:56:00Z">
        <w:r w:rsidDel="002C1158">
          <w:rPr>
            <w:rFonts w:asciiTheme="majorBidi" w:hAnsiTheme="majorBidi" w:cstheme="majorBidi"/>
            <w:i/>
            <w:iCs/>
            <w:sz w:val="28"/>
            <w:szCs w:val="28"/>
          </w:rPr>
          <w:delText xml:space="preserve"> practice</w:delText>
        </w:r>
        <w:r w:rsidR="00A01467" w:rsidDel="002C1158">
          <w:rPr>
            <w:rFonts w:asciiTheme="majorBidi" w:hAnsiTheme="majorBidi" w:cstheme="majorBidi"/>
            <w:i/>
            <w:iCs/>
            <w:sz w:val="28"/>
            <w:szCs w:val="28"/>
          </w:rPr>
          <w:delText>s</w:delText>
        </w:r>
      </w:del>
      <w:r w:rsidR="00D10645">
        <w:rPr>
          <w:rFonts w:asciiTheme="majorBidi" w:hAnsiTheme="majorBidi" w:cstheme="majorBidi"/>
          <w:i/>
          <w:iCs/>
          <w:sz w:val="28"/>
          <w:szCs w:val="28"/>
        </w:rPr>
        <w:t xml:space="preserve">. </w:t>
      </w:r>
      <w:r w:rsidR="00BD2672">
        <w:rPr>
          <w:rFonts w:asciiTheme="majorBidi" w:hAnsiTheme="majorBidi" w:cstheme="majorBidi"/>
          <w:i/>
          <w:iCs/>
          <w:sz w:val="28"/>
          <w:szCs w:val="28"/>
        </w:rPr>
        <w:t>In order to</w:t>
      </w:r>
      <w:ins w:id="40" w:author="Susan" w:date="2023-08-03T08:57:00Z">
        <w:r w:rsidR="002C1158">
          <w:rPr>
            <w:rFonts w:asciiTheme="majorBidi" w:hAnsiTheme="majorBidi" w:cstheme="majorBidi"/>
            <w:i/>
            <w:iCs/>
            <w:sz w:val="28"/>
            <w:szCs w:val="28"/>
          </w:rPr>
          <w:t xml:space="preserve"> </w:t>
        </w:r>
      </w:ins>
      <w:ins w:id="41" w:author="Susan" w:date="2023-08-03T08:58:00Z">
        <w:r w:rsidR="009A76A0">
          <w:rPr>
            <w:rFonts w:asciiTheme="majorBidi" w:hAnsiTheme="majorBidi" w:cstheme="majorBidi"/>
            <w:i/>
            <w:iCs/>
            <w:sz w:val="28"/>
            <w:szCs w:val="28"/>
          </w:rPr>
          <w:t>ameliorate the practice of</w:t>
        </w:r>
      </w:ins>
      <w:del w:id="42" w:author="Susan" w:date="2023-08-03T08:58:00Z">
        <w:r w:rsidR="00BD2672" w:rsidDel="009A76A0">
          <w:rPr>
            <w:rFonts w:asciiTheme="majorBidi" w:hAnsiTheme="majorBidi" w:cstheme="majorBidi"/>
            <w:i/>
            <w:iCs/>
            <w:sz w:val="28"/>
            <w:szCs w:val="28"/>
          </w:rPr>
          <w:delText xml:space="preserve"> </w:delText>
        </w:r>
      </w:del>
      <w:del w:id="43" w:author="Susan" w:date="2023-08-03T08:56:00Z">
        <w:r w:rsidR="00BD2672" w:rsidRPr="00654B52" w:rsidDel="002C1158">
          <w:rPr>
            <w:rFonts w:asciiTheme="majorBidi" w:hAnsiTheme="majorBidi" w:cstheme="majorBidi"/>
            <w:i/>
            <w:iCs/>
            <w:sz w:val="28"/>
            <w:szCs w:val="28"/>
            <w:highlight w:val="yellow"/>
            <w:rPrChange w:id="44" w:author="Susan" w:date="2023-08-01T09:15:00Z">
              <w:rPr>
                <w:rFonts w:asciiTheme="majorBidi" w:hAnsiTheme="majorBidi" w:cstheme="majorBidi"/>
                <w:i/>
                <w:iCs/>
                <w:sz w:val="28"/>
                <w:szCs w:val="28"/>
              </w:rPr>
            </w:rPrChange>
          </w:rPr>
          <w:delText>ameliorate</w:delText>
        </w:r>
      </w:del>
      <w:r w:rsidR="00BD2672">
        <w:rPr>
          <w:rFonts w:asciiTheme="majorBidi" w:hAnsiTheme="majorBidi" w:cstheme="majorBidi"/>
          <w:i/>
          <w:iCs/>
          <w:sz w:val="28"/>
          <w:szCs w:val="28"/>
        </w:rPr>
        <w:t xml:space="preserve"> </w:t>
      </w:r>
      <w:r w:rsidR="00B21D51">
        <w:rPr>
          <w:rFonts w:asciiTheme="majorBidi" w:hAnsiTheme="majorBidi" w:cstheme="majorBidi"/>
          <w:i/>
          <w:iCs/>
          <w:sz w:val="28"/>
          <w:szCs w:val="28"/>
        </w:rPr>
        <w:t xml:space="preserve">fine </w:t>
      </w:r>
      <w:r w:rsidR="006669EF">
        <w:rPr>
          <w:rFonts w:asciiTheme="majorBidi" w:hAnsiTheme="majorBidi" w:cstheme="majorBidi"/>
          <w:i/>
          <w:iCs/>
          <w:sz w:val="28"/>
          <w:szCs w:val="28"/>
        </w:rPr>
        <w:t>underreporting,</w:t>
      </w:r>
      <w:r w:rsidR="00B21D51">
        <w:rPr>
          <w:rFonts w:asciiTheme="majorBidi" w:hAnsiTheme="majorBidi" w:cstheme="majorBidi"/>
          <w:i/>
          <w:iCs/>
          <w:sz w:val="28"/>
          <w:szCs w:val="28"/>
        </w:rPr>
        <w:t xml:space="preserve"> it </w:t>
      </w:r>
      <w:r w:rsidR="004D7FED" w:rsidRPr="00813318">
        <w:rPr>
          <w:rFonts w:asciiTheme="majorBidi" w:hAnsiTheme="majorBidi" w:cstheme="majorBidi"/>
          <w:i/>
          <w:iCs/>
          <w:sz w:val="28"/>
          <w:szCs w:val="28"/>
        </w:rPr>
        <w:t>suggest</w:t>
      </w:r>
      <w:r w:rsidR="00E459C9">
        <w:rPr>
          <w:rFonts w:asciiTheme="majorBidi" w:hAnsiTheme="majorBidi" w:cstheme="majorBidi"/>
          <w:i/>
          <w:iCs/>
          <w:sz w:val="28"/>
          <w:szCs w:val="28"/>
        </w:rPr>
        <w:t>s</w:t>
      </w:r>
      <w:r w:rsidR="00D10645">
        <w:rPr>
          <w:rFonts w:asciiTheme="majorBidi" w:hAnsiTheme="majorBidi" w:cstheme="majorBidi"/>
          <w:i/>
          <w:iCs/>
          <w:sz w:val="28"/>
          <w:szCs w:val="28"/>
        </w:rPr>
        <w:t xml:space="preserve"> </w:t>
      </w:r>
      <w:r w:rsidR="003C10E6">
        <w:rPr>
          <w:rFonts w:asciiTheme="majorBidi" w:hAnsiTheme="majorBidi" w:cstheme="majorBidi"/>
          <w:i/>
          <w:iCs/>
          <w:sz w:val="28"/>
          <w:szCs w:val="28"/>
        </w:rPr>
        <w:t xml:space="preserve">revising </w:t>
      </w:r>
      <w:r w:rsidR="001E0018">
        <w:rPr>
          <w:rFonts w:asciiTheme="majorBidi" w:hAnsiTheme="majorBidi" w:cstheme="majorBidi"/>
          <w:i/>
          <w:iCs/>
          <w:sz w:val="28"/>
          <w:szCs w:val="28"/>
        </w:rPr>
        <w:t>the fine</w:t>
      </w:r>
      <w:del w:id="45" w:author="Susan" w:date="2023-08-03T08:58:00Z">
        <w:r w:rsidR="001E0018" w:rsidDel="009A76A0">
          <w:rPr>
            <w:rFonts w:asciiTheme="majorBidi" w:hAnsiTheme="majorBidi" w:cstheme="majorBidi"/>
            <w:i/>
            <w:iCs/>
            <w:sz w:val="28"/>
            <w:szCs w:val="28"/>
          </w:rPr>
          <w:delText>s</w:delText>
        </w:r>
      </w:del>
      <w:r w:rsidR="001E0018">
        <w:rPr>
          <w:rFonts w:asciiTheme="majorBidi" w:hAnsiTheme="majorBidi" w:cstheme="majorBidi"/>
          <w:i/>
          <w:iCs/>
          <w:sz w:val="28"/>
          <w:szCs w:val="28"/>
        </w:rPr>
        <w:t xml:space="preserve"> disclosure mechanism on two levels</w:t>
      </w:r>
      <w:r w:rsidR="002833E7">
        <w:rPr>
          <w:rFonts w:asciiTheme="majorBidi" w:hAnsiTheme="majorBidi" w:cstheme="majorBidi"/>
          <w:i/>
          <w:iCs/>
          <w:sz w:val="28"/>
          <w:szCs w:val="28"/>
        </w:rPr>
        <w:t>. First</w:t>
      </w:r>
      <w:r w:rsidR="00A631D5">
        <w:rPr>
          <w:rFonts w:asciiTheme="majorBidi" w:hAnsiTheme="majorBidi" w:cstheme="majorBidi"/>
          <w:i/>
          <w:iCs/>
          <w:sz w:val="28"/>
          <w:szCs w:val="28"/>
        </w:rPr>
        <w:t>, r</w:t>
      </w:r>
      <w:r w:rsidR="00627494" w:rsidRPr="00436C92">
        <w:rPr>
          <w:rFonts w:asciiTheme="majorBidi" w:hAnsiTheme="majorBidi" w:cstheme="majorBidi"/>
          <w:i/>
          <w:iCs/>
          <w:sz w:val="28"/>
          <w:szCs w:val="28"/>
        </w:rPr>
        <w:t>edesigning</w:t>
      </w:r>
      <w:r w:rsidR="003674B2" w:rsidRPr="00436C92">
        <w:rPr>
          <w:rFonts w:asciiTheme="majorBidi" w:hAnsiTheme="majorBidi" w:cstheme="majorBidi"/>
          <w:i/>
          <w:iCs/>
          <w:sz w:val="28"/>
          <w:szCs w:val="28"/>
        </w:rPr>
        <w:t xml:space="preserve"> the</w:t>
      </w:r>
      <w:r w:rsidR="00CB29EA">
        <w:rPr>
          <w:rFonts w:asciiTheme="majorBidi" w:hAnsiTheme="majorBidi" w:cstheme="majorBidi"/>
          <w:i/>
          <w:iCs/>
          <w:sz w:val="28"/>
          <w:szCs w:val="28"/>
        </w:rPr>
        <w:t xml:space="preserve"> form of</w:t>
      </w:r>
      <w:r w:rsidR="000A1BF6" w:rsidRPr="00436C92">
        <w:rPr>
          <w:rFonts w:asciiTheme="majorBidi" w:hAnsiTheme="majorBidi" w:cstheme="majorBidi"/>
          <w:i/>
          <w:iCs/>
          <w:sz w:val="28"/>
          <w:szCs w:val="28"/>
        </w:rPr>
        <w:t xml:space="preserve"> </w:t>
      </w:r>
      <w:ins w:id="46" w:author="Susan" w:date="2023-08-01T09:12:00Z">
        <w:r w:rsidR="00654B52" w:rsidRPr="00436C92">
          <w:rPr>
            <w:rFonts w:asciiTheme="majorBidi" w:hAnsiTheme="majorBidi" w:cstheme="majorBidi"/>
            <w:i/>
            <w:iCs/>
            <w:sz w:val="28"/>
            <w:szCs w:val="28"/>
          </w:rPr>
          <w:t>fine</w:t>
        </w:r>
        <w:r w:rsidR="00654B52">
          <w:rPr>
            <w:rFonts w:asciiTheme="majorBidi" w:hAnsiTheme="majorBidi" w:cstheme="majorBidi"/>
            <w:i/>
            <w:iCs/>
            <w:sz w:val="28"/>
            <w:szCs w:val="28"/>
          </w:rPr>
          <w:t xml:space="preserve"> </w:t>
        </w:r>
      </w:ins>
      <w:r w:rsidR="00DA079D">
        <w:rPr>
          <w:rFonts w:asciiTheme="majorBidi" w:hAnsiTheme="majorBidi" w:cstheme="majorBidi"/>
          <w:i/>
          <w:iCs/>
          <w:sz w:val="28"/>
          <w:szCs w:val="28"/>
        </w:rPr>
        <w:t xml:space="preserve">disclosure </w:t>
      </w:r>
      <w:del w:id="47" w:author="Susan" w:date="2023-08-01T09:13:00Z">
        <w:r w:rsidR="000A1BF6" w:rsidRPr="00436C92" w:rsidDel="00654B52">
          <w:rPr>
            <w:rFonts w:asciiTheme="majorBidi" w:hAnsiTheme="majorBidi" w:cstheme="majorBidi"/>
            <w:i/>
            <w:iCs/>
            <w:sz w:val="28"/>
            <w:szCs w:val="28"/>
          </w:rPr>
          <w:delText>of</w:delText>
        </w:r>
        <w:r w:rsidR="00627494" w:rsidRPr="00436C92" w:rsidDel="00654B52">
          <w:rPr>
            <w:rFonts w:asciiTheme="majorBidi" w:hAnsiTheme="majorBidi" w:cstheme="majorBidi"/>
            <w:i/>
            <w:iCs/>
            <w:sz w:val="28"/>
            <w:szCs w:val="28"/>
          </w:rPr>
          <w:delText xml:space="preserve"> </w:delText>
        </w:r>
      </w:del>
      <w:del w:id="48" w:author="Susan" w:date="2023-08-01T09:12:00Z">
        <w:r w:rsidRPr="00436C92" w:rsidDel="00654B52">
          <w:rPr>
            <w:rFonts w:asciiTheme="majorBidi" w:hAnsiTheme="majorBidi" w:cstheme="majorBidi"/>
            <w:i/>
            <w:iCs/>
            <w:sz w:val="28"/>
            <w:szCs w:val="28"/>
          </w:rPr>
          <w:delText>fine</w:delText>
        </w:r>
        <w:r w:rsidR="006564DB" w:rsidRPr="00436C92" w:rsidDel="00654B52">
          <w:rPr>
            <w:rFonts w:asciiTheme="majorBidi" w:hAnsiTheme="majorBidi" w:cstheme="majorBidi"/>
            <w:i/>
            <w:iCs/>
            <w:sz w:val="28"/>
            <w:szCs w:val="28"/>
          </w:rPr>
          <w:delText>s</w:delText>
        </w:r>
        <w:r w:rsidR="00627494" w:rsidRPr="00436C92" w:rsidDel="00654B52">
          <w:rPr>
            <w:rFonts w:asciiTheme="majorBidi" w:hAnsiTheme="majorBidi" w:cstheme="majorBidi"/>
            <w:i/>
            <w:iCs/>
            <w:sz w:val="28"/>
            <w:szCs w:val="28"/>
          </w:rPr>
          <w:delText xml:space="preserve"> </w:delText>
        </w:r>
      </w:del>
      <w:r w:rsidR="005D6474">
        <w:rPr>
          <w:rFonts w:asciiTheme="majorBidi" w:hAnsiTheme="majorBidi" w:cstheme="majorBidi"/>
          <w:i/>
          <w:iCs/>
          <w:sz w:val="28"/>
          <w:szCs w:val="28"/>
        </w:rPr>
        <w:t xml:space="preserve">by </w:t>
      </w:r>
      <w:r w:rsidR="00F05736">
        <w:rPr>
          <w:rFonts w:asciiTheme="majorBidi" w:hAnsiTheme="majorBidi" w:cstheme="majorBidi"/>
          <w:i/>
          <w:iCs/>
          <w:sz w:val="28"/>
          <w:szCs w:val="28"/>
        </w:rPr>
        <w:t>separating</w:t>
      </w:r>
      <w:r w:rsidR="00A631D5">
        <w:rPr>
          <w:rFonts w:asciiTheme="majorBidi" w:hAnsiTheme="majorBidi" w:cstheme="majorBidi"/>
          <w:i/>
          <w:iCs/>
          <w:sz w:val="28"/>
          <w:szCs w:val="28"/>
        </w:rPr>
        <w:t xml:space="preserve"> the assessment of the expected fine from </w:t>
      </w:r>
      <w:r w:rsidR="005D6474">
        <w:rPr>
          <w:rFonts w:asciiTheme="majorBidi" w:hAnsiTheme="majorBidi" w:cstheme="majorBidi"/>
          <w:i/>
          <w:iCs/>
          <w:sz w:val="28"/>
          <w:szCs w:val="28"/>
        </w:rPr>
        <w:t xml:space="preserve">any </w:t>
      </w:r>
      <w:r w:rsidR="00A631D5">
        <w:rPr>
          <w:rFonts w:asciiTheme="majorBidi" w:hAnsiTheme="majorBidi" w:cstheme="majorBidi"/>
          <w:i/>
          <w:iCs/>
          <w:sz w:val="28"/>
          <w:szCs w:val="28"/>
        </w:rPr>
        <w:t>other legal</w:t>
      </w:r>
      <w:r w:rsidR="00FE592A">
        <w:rPr>
          <w:rFonts w:asciiTheme="majorBidi" w:hAnsiTheme="majorBidi" w:cstheme="majorBidi"/>
          <w:i/>
          <w:iCs/>
          <w:sz w:val="28"/>
          <w:szCs w:val="28"/>
        </w:rPr>
        <w:t xml:space="preserve"> </w:t>
      </w:r>
      <w:r w:rsidR="005D6474">
        <w:rPr>
          <w:rFonts w:asciiTheme="majorBidi" w:hAnsiTheme="majorBidi" w:cstheme="majorBidi"/>
          <w:i/>
          <w:iCs/>
          <w:sz w:val="28"/>
          <w:szCs w:val="28"/>
        </w:rPr>
        <w:t>expense</w:t>
      </w:r>
      <w:r w:rsidR="00307886">
        <w:rPr>
          <w:rFonts w:asciiTheme="majorBidi" w:hAnsiTheme="majorBidi" w:cstheme="majorBidi"/>
          <w:i/>
          <w:iCs/>
          <w:sz w:val="28"/>
          <w:szCs w:val="28"/>
        </w:rPr>
        <w:t>. Second,</w:t>
      </w:r>
      <w:r w:rsidR="00A631D5">
        <w:rPr>
          <w:rFonts w:asciiTheme="majorBidi" w:hAnsiTheme="majorBidi" w:cstheme="majorBidi"/>
          <w:i/>
          <w:iCs/>
          <w:sz w:val="28"/>
          <w:szCs w:val="28"/>
        </w:rPr>
        <w:t xml:space="preserve"> </w:t>
      </w:r>
      <w:r w:rsidR="009C0662" w:rsidRPr="00436C92">
        <w:rPr>
          <w:rFonts w:asciiTheme="majorBidi" w:hAnsiTheme="majorBidi" w:cstheme="majorBidi"/>
          <w:i/>
          <w:iCs/>
          <w:sz w:val="28"/>
          <w:szCs w:val="28"/>
        </w:rPr>
        <w:t xml:space="preserve">reforming the </w:t>
      </w:r>
      <w:commentRangeStart w:id="49"/>
      <w:ins w:id="50" w:author="Susan" w:date="2023-08-01T13:39:00Z">
        <w:r w:rsidR="00740761">
          <w:rPr>
            <w:rFonts w:asciiTheme="majorBidi" w:hAnsiTheme="majorBidi" w:cstheme="majorBidi"/>
            <w:i/>
            <w:iCs/>
            <w:sz w:val="28"/>
            <w:szCs w:val="28"/>
          </w:rPr>
          <w:t>corporate</w:t>
        </w:r>
        <w:commentRangeEnd w:id="49"/>
        <w:r w:rsidR="00740761">
          <w:rPr>
            <w:rStyle w:val="CommentReference"/>
          </w:rPr>
          <w:commentReference w:id="49"/>
        </w:r>
        <w:r w:rsidR="00740761">
          <w:rPr>
            <w:rFonts w:asciiTheme="majorBidi" w:hAnsiTheme="majorBidi" w:cstheme="majorBidi"/>
            <w:i/>
            <w:iCs/>
            <w:sz w:val="28"/>
            <w:szCs w:val="28"/>
          </w:rPr>
          <w:t xml:space="preserve"> </w:t>
        </w:r>
      </w:ins>
      <w:r w:rsidR="009C0662" w:rsidRPr="00436C92">
        <w:rPr>
          <w:rFonts w:asciiTheme="majorBidi" w:hAnsiTheme="majorBidi" w:cstheme="majorBidi"/>
          <w:i/>
          <w:iCs/>
          <w:sz w:val="28"/>
          <w:szCs w:val="28"/>
        </w:rPr>
        <w:t>decision-making</w:t>
      </w:r>
      <w:r w:rsidR="00CA2653" w:rsidRPr="00436C92">
        <w:rPr>
          <w:rFonts w:asciiTheme="majorBidi" w:hAnsiTheme="majorBidi" w:cstheme="majorBidi"/>
          <w:i/>
          <w:iCs/>
          <w:sz w:val="28"/>
          <w:szCs w:val="28"/>
        </w:rPr>
        <w:t xml:space="preserve"> process</w:t>
      </w:r>
      <w:ins w:id="51" w:author="Susan" w:date="2023-08-03T08:59:00Z">
        <w:r w:rsidR="009A76A0">
          <w:rPr>
            <w:rFonts w:asciiTheme="majorBidi" w:hAnsiTheme="majorBidi" w:cstheme="majorBidi"/>
            <w:i/>
            <w:iCs/>
            <w:sz w:val="28"/>
            <w:szCs w:val="28"/>
          </w:rPr>
          <w:t xml:space="preserve"> regarding </w:t>
        </w:r>
        <w:r w:rsidR="009A76A0">
          <w:rPr>
            <w:rFonts w:asciiTheme="majorBidi" w:hAnsiTheme="majorBidi" w:cstheme="majorBidi"/>
            <w:i/>
            <w:iCs/>
            <w:sz w:val="28"/>
            <w:szCs w:val="28"/>
          </w:rPr>
          <w:lastRenderedPageBreak/>
          <w:t>fine disclosure</w:t>
        </w:r>
      </w:ins>
      <w:r w:rsidR="005043C3">
        <w:rPr>
          <w:rFonts w:asciiTheme="majorBidi" w:hAnsiTheme="majorBidi" w:cstheme="majorBidi"/>
          <w:i/>
          <w:iCs/>
          <w:sz w:val="28"/>
          <w:szCs w:val="28"/>
        </w:rPr>
        <w:t xml:space="preserve"> by</w:t>
      </w:r>
      <w:r w:rsidR="009223F6">
        <w:rPr>
          <w:rFonts w:asciiTheme="majorBidi" w:hAnsiTheme="majorBidi" w:cstheme="majorBidi"/>
          <w:i/>
          <w:iCs/>
          <w:sz w:val="28"/>
          <w:szCs w:val="28"/>
        </w:rPr>
        <w:t xml:space="preserve"> appointing a</w:t>
      </w:r>
      <w:r w:rsidR="003D28B4">
        <w:rPr>
          <w:rFonts w:asciiTheme="majorBidi" w:hAnsiTheme="majorBidi" w:cstheme="majorBidi"/>
          <w:i/>
          <w:iCs/>
          <w:sz w:val="28"/>
          <w:szCs w:val="28"/>
        </w:rPr>
        <w:t>n indepe</w:t>
      </w:r>
      <w:r w:rsidR="005C48F7">
        <w:rPr>
          <w:rFonts w:asciiTheme="majorBidi" w:hAnsiTheme="majorBidi" w:cstheme="majorBidi"/>
          <w:i/>
          <w:iCs/>
          <w:sz w:val="28"/>
          <w:szCs w:val="28"/>
        </w:rPr>
        <w:t>ndent monitor</w:t>
      </w:r>
      <w:r w:rsidR="00427122">
        <w:rPr>
          <w:rFonts w:asciiTheme="majorBidi" w:hAnsiTheme="majorBidi" w:cstheme="majorBidi"/>
          <w:i/>
          <w:iCs/>
          <w:sz w:val="28"/>
          <w:szCs w:val="28"/>
        </w:rPr>
        <w:t xml:space="preserve"> within the </w:t>
      </w:r>
      <w:ins w:id="52" w:author="Susan" w:date="2023-08-03T11:01:00Z">
        <w:r w:rsidR="008602F8">
          <w:rPr>
            <w:rFonts w:asciiTheme="majorBidi" w:hAnsiTheme="majorBidi" w:cstheme="majorBidi"/>
            <w:i/>
            <w:iCs/>
            <w:sz w:val="28"/>
            <w:szCs w:val="28"/>
          </w:rPr>
          <w:t>company</w:t>
        </w:r>
      </w:ins>
      <w:del w:id="53" w:author="Susan" w:date="2023-08-03T11:01:00Z">
        <w:r w:rsidR="00427122" w:rsidDel="008602F8">
          <w:rPr>
            <w:rFonts w:asciiTheme="majorBidi" w:hAnsiTheme="majorBidi" w:cstheme="majorBidi"/>
            <w:i/>
            <w:iCs/>
            <w:sz w:val="28"/>
            <w:szCs w:val="28"/>
          </w:rPr>
          <w:delText>firm</w:delText>
        </w:r>
      </w:del>
      <w:r w:rsidR="00427122">
        <w:rPr>
          <w:rFonts w:asciiTheme="majorBidi" w:hAnsiTheme="majorBidi" w:cstheme="majorBidi"/>
          <w:i/>
          <w:iCs/>
          <w:sz w:val="28"/>
          <w:szCs w:val="28"/>
        </w:rPr>
        <w:t xml:space="preserve"> </w:t>
      </w:r>
      <w:r w:rsidR="007C47F8">
        <w:rPr>
          <w:rFonts w:asciiTheme="majorBidi" w:hAnsiTheme="majorBidi" w:cstheme="majorBidi"/>
          <w:i/>
          <w:iCs/>
          <w:sz w:val="28"/>
          <w:szCs w:val="28"/>
        </w:rPr>
        <w:t>t</w:t>
      </w:r>
      <w:ins w:id="54" w:author="Susan" w:date="2023-08-01T09:13:00Z">
        <w:r w:rsidR="00654B52">
          <w:rPr>
            <w:rFonts w:asciiTheme="majorBidi" w:hAnsiTheme="majorBidi" w:cstheme="majorBidi"/>
            <w:i/>
            <w:iCs/>
            <w:sz w:val="28"/>
            <w:szCs w:val="28"/>
          </w:rPr>
          <w:t>o</w:t>
        </w:r>
      </w:ins>
      <w:del w:id="55" w:author="Susan" w:date="2023-08-01T09:13:00Z">
        <w:r w:rsidR="007C47F8" w:rsidDel="00654B52">
          <w:rPr>
            <w:rFonts w:asciiTheme="majorBidi" w:hAnsiTheme="majorBidi" w:cstheme="majorBidi"/>
            <w:i/>
            <w:iCs/>
            <w:sz w:val="28"/>
            <w:szCs w:val="28"/>
          </w:rPr>
          <w:delText>hat would</w:delText>
        </w:r>
      </w:del>
      <w:r w:rsidR="007C47F8">
        <w:rPr>
          <w:rFonts w:asciiTheme="majorBidi" w:hAnsiTheme="majorBidi" w:cstheme="majorBidi"/>
          <w:i/>
          <w:iCs/>
          <w:sz w:val="28"/>
          <w:szCs w:val="28"/>
        </w:rPr>
        <w:t xml:space="preserve"> </w:t>
      </w:r>
      <w:r w:rsidR="0072454A">
        <w:rPr>
          <w:rFonts w:asciiTheme="majorBidi" w:hAnsiTheme="majorBidi" w:cstheme="majorBidi"/>
          <w:i/>
          <w:iCs/>
          <w:sz w:val="28"/>
          <w:szCs w:val="28"/>
        </w:rPr>
        <w:t>assess</w:t>
      </w:r>
      <w:r w:rsidR="00EC087A">
        <w:rPr>
          <w:rFonts w:asciiTheme="majorBidi" w:hAnsiTheme="majorBidi" w:cstheme="majorBidi"/>
          <w:i/>
          <w:iCs/>
          <w:sz w:val="28"/>
          <w:szCs w:val="28"/>
        </w:rPr>
        <w:t xml:space="preserve"> </w:t>
      </w:r>
      <w:r w:rsidR="007C47F8">
        <w:rPr>
          <w:rFonts w:asciiTheme="majorBidi" w:hAnsiTheme="majorBidi" w:cstheme="majorBidi"/>
          <w:i/>
          <w:iCs/>
          <w:sz w:val="28"/>
          <w:szCs w:val="28"/>
        </w:rPr>
        <w:t>the expected fine</w:t>
      </w:r>
      <w:r w:rsidR="00201BFC">
        <w:rPr>
          <w:rFonts w:asciiTheme="majorBidi" w:hAnsiTheme="majorBidi" w:cstheme="majorBidi"/>
          <w:i/>
          <w:iCs/>
          <w:sz w:val="28"/>
          <w:szCs w:val="28"/>
        </w:rPr>
        <w:t>.</w:t>
      </w:r>
      <w:r w:rsidR="009C0662" w:rsidRPr="00813318">
        <w:rPr>
          <w:rFonts w:asciiTheme="majorBidi" w:hAnsiTheme="majorBidi" w:cstheme="majorBidi"/>
          <w:i/>
          <w:iCs/>
          <w:sz w:val="28"/>
          <w:szCs w:val="28"/>
        </w:rPr>
        <w:t xml:space="preserve"> </w:t>
      </w:r>
    </w:p>
    <w:bookmarkEnd w:id="33"/>
    <w:p w14:paraId="12F4836A" w14:textId="77777777" w:rsidR="00422AB7" w:rsidRPr="006E59B4" w:rsidRDefault="00422AB7" w:rsidP="00422AB7">
      <w:pPr>
        <w:spacing w:line="360" w:lineRule="auto"/>
        <w:jc w:val="both"/>
        <w:rPr>
          <w:rFonts w:asciiTheme="majorBidi" w:hAnsiTheme="majorBidi" w:cstheme="majorBidi"/>
          <w:sz w:val="28"/>
          <w:szCs w:val="28"/>
        </w:rPr>
      </w:pPr>
    </w:p>
    <w:p w14:paraId="55B2593C" w14:textId="77777777" w:rsidR="00422AB7" w:rsidRDefault="00422AB7" w:rsidP="00422AB7">
      <w:pPr>
        <w:spacing w:line="360" w:lineRule="auto"/>
        <w:jc w:val="both"/>
        <w:rPr>
          <w:rFonts w:asciiTheme="majorBidi" w:hAnsiTheme="majorBidi" w:cstheme="majorBidi"/>
          <w:sz w:val="28"/>
          <w:szCs w:val="28"/>
        </w:rPr>
      </w:pPr>
    </w:p>
    <w:p w14:paraId="28992E7E" w14:textId="19719089" w:rsidR="00055028" w:rsidRPr="00436C92" w:rsidRDefault="0057675E" w:rsidP="00A7736D">
      <w:pPr>
        <w:pStyle w:val="Heading1"/>
        <w:rPr>
          <w:i w:val="0"/>
          <w:iCs w:val="0"/>
        </w:rPr>
      </w:pPr>
      <w:r w:rsidRPr="00436C92">
        <w:rPr>
          <w:i w:val="0"/>
          <w:iCs w:val="0"/>
        </w:rPr>
        <w:t xml:space="preserve"> </w:t>
      </w:r>
      <w:r w:rsidR="00055028" w:rsidRPr="00436C92">
        <w:rPr>
          <w:i w:val="0"/>
          <w:iCs w:val="0"/>
        </w:rPr>
        <w:t>Introduction</w:t>
      </w:r>
    </w:p>
    <w:p w14:paraId="1BF7FACB" w14:textId="423684F5" w:rsidR="005E009C" w:rsidRDefault="00A616E2" w:rsidP="00FA5423">
      <w:pPr>
        <w:spacing w:line="360" w:lineRule="auto"/>
        <w:ind w:firstLine="360"/>
        <w:jc w:val="both"/>
        <w:rPr>
          <w:rFonts w:asciiTheme="majorBidi" w:hAnsiTheme="majorBidi" w:cstheme="majorBidi"/>
          <w:sz w:val="24"/>
          <w:szCs w:val="24"/>
        </w:rPr>
      </w:pPr>
      <w:r w:rsidRPr="00A616E2">
        <w:rPr>
          <w:rFonts w:asciiTheme="majorBidi" w:hAnsiTheme="majorBidi" w:cstheme="majorBidi"/>
          <w:sz w:val="24"/>
          <w:szCs w:val="24"/>
        </w:rPr>
        <w:t xml:space="preserve">The last </w:t>
      </w:r>
      <w:r>
        <w:rPr>
          <w:rFonts w:asciiTheme="majorBidi" w:hAnsiTheme="majorBidi" w:cstheme="majorBidi"/>
          <w:sz w:val="24"/>
          <w:szCs w:val="24"/>
        </w:rPr>
        <w:t xml:space="preserve">two </w:t>
      </w:r>
      <w:r w:rsidRPr="00A616E2">
        <w:rPr>
          <w:rFonts w:asciiTheme="majorBidi" w:hAnsiTheme="majorBidi" w:cstheme="majorBidi"/>
          <w:sz w:val="24"/>
          <w:szCs w:val="24"/>
        </w:rPr>
        <w:t>decade</w:t>
      </w:r>
      <w:r>
        <w:rPr>
          <w:rFonts w:asciiTheme="majorBidi" w:hAnsiTheme="majorBidi" w:cstheme="majorBidi"/>
          <w:sz w:val="24"/>
          <w:szCs w:val="24"/>
        </w:rPr>
        <w:t>s</w:t>
      </w:r>
      <w:r w:rsidRPr="00A616E2">
        <w:rPr>
          <w:rFonts w:asciiTheme="majorBidi" w:hAnsiTheme="majorBidi" w:cstheme="majorBidi"/>
          <w:sz w:val="24"/>
          <w:szCs w:val="24"/>
        </w:rPr>
        <w:t xml:space="preserve"> ha</w:t>
      </w:r>
      <w:r>
        <w:rPr>
          <w:rFonts w:asciiTheme="majorBidi" w:hAnsiTheme="majorBidi" w:cstheme="majorBidi"/>
          <w:sz w:val="24"/>
          <w:szCs w:val="24"/>
        </w:rPr>
        <w:t>ve</w:t>
      </w:r>
      <w:r w:rsidRPr="00A616E2">
        <w:rPr>
          <w:rFonts w:asciiTheme="majorBidi" w:hAnsiTheme="majorBidi" w:cstheme="majorBidi"/>
          <w:sz w:val="24"/>
          <w:szCs w:val="24"/>
        </w:rPr>
        <w:t xml:space="preserve"> witnessed an unprecedented increase in</w:t>
      </w:r>
      <w:r w:rsidR="00F31B5C">
        <w:rPr>
          <w:rFonts w:asciiTheme="majorBidi" w:hAnsiTheme="majorBidi" w:cstheme="majorBidi"/>
          <w:sz w:val="24"/>
          <w:szCs w:val="24"/>
        </w:rPr>
        <w:t xml:space="preserve"> </w:t>
      </w:r>
      <w:r w:rsidR="008C5E84">
        <w:rPr>
          <w:rFonts w:asciiTheme="majorBidi" w:hAnsiTheme="majorBidi" w:cstheme="majorBidi"/>
          <w:sz w:val="24"/>
          <w:szCs w:val="24"/>
        </w:rPr>
        <w:t xml:space="preserve">mega </w:t>
      </w:r>
      <w:r w:rsidRPr="00A616E2">
        <w:rPr>
          <w:rFonts w:asciiTheme="majorBidi" w:hAnsiTheme="majorBidi" w:cstheme="majorBidi"/>
          <w:sz w:val="24"/>
          <w:szCs w:val="24"/>
        </w:rPr>
        <w:t>fines imposed on corporations</w:t>
      </w:r>
      <w:ins w:id="56" w:author="Susan" w:date="2023-08-01T09:15:00Z">
        <w:r w:rsidR="005B7BB1">
          <w:rPr>
            <w:rFonts w:asciiTheme="majorBidi" w:hAnsiTheme="majorBidi" w:cstheme="majorBidi"/>
            <w:sz w:val="24"/>
            <w:szCs w:val="24"/>
          </w:rPr>
          <w:t xml:space="preserve"> in the United States</w:t>
        </w:r>
      </w:ins>
      <w:r w:rsidRPr="00A616E2">
        <w:rPr>
          <w:rFonts w:asciiTheme="majorBidi" w:hAnsiTheme="majorBidi" w:cstheme="majorBidi"/>
          <w:sz w:val="24"/>
          <w:szCs w:val="24"/>
        </w:rPr>
        <w:t xml:space="preserve"> </w:t>
      </w:r>
      <w:r w:rsidR="0004107D">
        <w:rPr>
          <w:rFonts w:asciiTheme="majorBidi" w:hAnsiTheme="majorBidi" w:cstheme="majorBidi"/>
          <w:sz w:val="24"/>
          <w:szCs w:val="24"/>
        </w:rPr>
        <w:t xml:space="preserve">in response to </w:t>
      </w:r>
      <w:r w:rsidR="009A752B" w:rsidRPr="00055028">
        <w:rPr>
          <w:rFonts w:asciiTheme="majorBidi" w:hAnsiTheme="majorBidi" w:cstheme="majorBidi"/>
          <w:sz w:val="24"/>
          <w:szCs w:val="24"/>
        </w:rPr>
        <w:t>legal transgressions and wrongdoing</w:t>
      </w:r>
      <w:r w:rsidR="000F2056">
        <w:rPr>
          <w:rFonts w:asciiTheme="majorBidi" w:hAnsiTheme="majorBidi" w:cstheme="majorBidi"/>
          <w:sz w:val="24"/>
          <w:szCs w:val="24"/>
        </w:rPr>
        <w:t>, both in magnitude and volume</w:t>
      </w:r>
      <w:r w:rsidR="009A752B" w:rsidRPr="00055028">
        <w:rPr>
          <w:rFonts w:asciiTheme="majorBidi" w:hAnsiTheme="majorBidi" w:cstheme="majorBidi"/>
          <w:sz w:val="24"/>
          <w:szCs w:val="24"/>
        </w:rPr>
        <w:t>.</w:t>
      </w:r>
      <w:bookmarkStart w:id="57" w:name="_Ref141043966"/>
      <w:r w:rsidR="008A0686">
        <w:rPr>
          <w:rStyle w:val="FootnoteReference"/>
          <w:rFonts w:asciiTheme="majorBidi" w:hAnsiTheme="majorBidi" w:cstheme="majorBidi"/>
          <w:sz w:val="24"/>
          <w:szCs w:val="24"/>
        </w:rPr>
        <w:footnoteReference w:id="2"/>
      </w:r>
      <w:bookmarkEnd w:id="57"/>
      <w:r w:rsidR="009A752B" w:rsidRPr="00055028">
        <w:rPr>
          <w:rFonts w:asciiTheme="majorBidi" w:hAnsiTheme="majorBidi" w:cstheme="majorBidi"/>
          <w:sz w:val="24"/>
          <w:szCs w:val="24"/>
        </w:rPr>
        <w:t xml:space="preserve"> </w:t>
      </w:r>
      <w:r w:rsidR="00E633A6">
        <w:rPr>
          <w:rFonts w:asciiTheme="majorBidi" w:hAnsiTheme="majorBidi" w:cstheme="majorBidi"/>
          <w:sz w:val="24"/>
          <w:szCs w:val="24"/>
        </w:rPr>
        <w:t xml:space="preserve">Until 2005, the highest fine ever imposed on a corporation in a settlement of criminal charges did not reach </w:t>
      </w:r>
      <w:ins w:id="61" w:author="Susan" w:date="2023-08-01T09:20:00Z">
        <w:r w:rsidR="00936FD7">
          <w:rPr>
            <w:rFonts w:asciiTheme="majorBidi" w:hAnsiTheme="majorBidi" w:cstheme="majorBidi"/>
            <w:sz w:val="24"/>
            <w:szCs w:val="24"/>
          </w:rPr>
          <w:t>$1 billion</w:t>
        </w:r>
      </w:ins>
      <w:del w:id="62" w:author="Susan" w:date="2023-08-01T09:20:00Z">
        <w:r w:rsidR="00E633A6" w:rsidDel="00936FD7">
          <w:rPr>
            <w:rFonts w:asciiTheme="majorBidi" w:hAnsiTheme="majorBidi" w:cstheme="majorBidi"/>
            <w:sz w:val="24"/>
            <w:szCs w:val="24"/>
          </w:rPr>
          <w:delText>one billion</w:delText>
        </w:r>
        <w:r w:rsidR="0004107D" w:rsidDel="00936FD7">
          <w:rPr>
            <w:rFonts w:asciiTheme="majorBidi" w:hAnsiTheme="majorBidi" w:cstheme="majorBidi"/>
            <w:sz w:val="24"/>
            <w:szCs w:val="24"/>
          </w:rPr>
          <w:delText xml:space="preserve"> dollars</w:delText>
        </w:r>
      </w:del>
      <w:r w:rsidR="00E633A6">
        <w:rPr>
          <w:rFonts w:asciiTheme="majorBidi" w:hAnsiTheme="majorBidi" w:cstheme="majorBidi"/>
          <w:sz w:val="24"/>
          <w:szCs w:val="24"/>
        </w:rPr>
        <w:t>.</w:t>
      </w:r>
      <w:r w:rsidR="00E633A6">
        <w:rPr>
          <w:rStyle w:val="FootnoteReference"/>
          <w:rFonts w:asciiTheme="majorBidi" w:hAnsiTheme="majorBidi" w:cstheme="majorBidi"/>
          <w:sz w:val="24"/>
          <w:szCs w:val="24"/>
        </w:rPr>
        <w:footnoteReference w:id="3"/>
      </w:r>
      <w:r w:rsidR="00E633A6">
        <w:rPr>
          <w:rFonts w:asciiTheme="majorBidi" w:hAnsiTheme="majorBidi" w:cstheme="majorBidi"/>
          <w:sz w:val="24"/>
          <w:szCs w:val="24"/>
        </w:rPr>
        <w:t xml:space="preserve"> However, since 2005</w:t>
      </w:r>
      <w:ins w:id="76" w:author="Susan" w:date="2023-08-01T09:16:00Z">
        <w:r w:rsidR="005B7BB1">
          <w:rPr>
            <w:rFonts w:asciiTheme="majorBidi" w:hAnsiTheme="majorBidi" w:cstheme="majorBidi"/>
            <w:sz w:val="24"/>
            <w:szCs w:val="24"/>
          </w:rPr>
          <w:t>,</w:t>
        </w:r>
      </w:ins>
      <w:r w:rsidR="00E633A6">
        <w:rPr>
          <w:rFonts w:asciiTheme="majorBidi" w:hAnsiTheme="majorBidi" w:cstheme="majorBidi"/>
          <w:sz w:val="24"/>
          <w:szCs w:val="24"/>
        </w:rPr>
        <w:t xml:space="preserve"> </w:t>
      </w:r>
      <w:r w:rsidR="00E633A6" w:rsidRPr="00055028">
        <w:rPr>
          <w:rFonts w:asciiTheme="majorBidi" w:hAnsiTheme="majorBidi" w:cstheme="majorBidi"/>
          <w:sz w:val="24"/>
          <w:szCs w:val="24"/>
        </w:rPr>
        <w:t xml:space="preserve">there have been </w:t>
      </w:r>
      <w:r w:rsidR="00E633A6">
        <w:rPr>
          <w:rFonts w:asciiTheme="majorBidi" w:hAnsiTheme="majorBidi" w:cstheme="majorBidi"/>
          <w:sz w:val="24"/>
          <w:szCs w:val="24"/>
        </w:rPr>
        <w:t>more than</w:t>
      </w:r>
      <w:r w:rsidR="00E633A6" w:rsidRPr="00055028">
        <w:rPr>
          <w:rFonts w:asciiTheme="majorBidi" w:hAnsiTheme="majorBidi" w:cstheme="majorBidi"/>
          <w:sz w:val="24"/>
          <w:szCs w:val="24"/>
        </w:rPr>
        <w:t xml:space="preserve"> 15 fines </w:t>
      </w:r>
      <w:r w:rsidR="00E633A6">
        <w:rPr>
          <w:rFonts w:asciiTheme="majorBidi" w:hAnsiTheme="majorBidi" w:cstheme="majorBidi"/>
          <w:sz w:val="24"/>
          <w:szCs w:val="24"/>
        </w:rPr>
        <w:t>in amounts higher than</w:t>
      </w:r>
      <w:r w:rsidR="00E633A6" w:rsidRPr="00055028">
        <w:rPr>
          <w:rFonts w:asciiTheme="majorBidi" w:hAnsiTheme="majorBidi" w:cstheme="majorBidi"/>
          <w:sz w:val="24"/>
          <w:szCs w:val="24"/>
        </w:rPr>
        <w:t xml:space="preserve"> </w:t>
      </w:r>
      <w:ins w:id="77" w:author="Susan" w:date="2023-08-01T09:21:00Z">
        <w:r w:rsidR="00936FD7">
          <w:rPr>
            <w:rFonts w:asciiTheme="majorBidi" w:hAnsiTheme="majorBidi" w:cstheme="majorBidi"/>
            <w:sz w:val="24"/>
            <w:szCs w:val="24"/>
          </w:rPr>
          <w:t>$1 billion</w:t>
        </w:r>
      </w:ins>
      <w:del w:id="78" w:author="Susan" w:date="2023-08-01T09:21:00Z">
        <w:r w:rsidR="00B04A31" w:rsidDel="00936FD7">
          <w:rPr>
            <w:rFonts w:asciiTheme="majorBidi" w:hAnsiTheme="majorBidi" w:cstheme="majorBidi"/>
            <w:sz w:val="24"/>
            <w:szCs w:val="24"/>
          </w:rPr>
          <w:delText>one</w:delText>
        </w:r>
        <w:r w:rsidR="00E633A6" w:rsidRPr="00055028" w:rsidDel="00936FD7">
          <w:rPr>
            <w:rFonts w:asciiTheme="majorBidi" w:hAnsiTheme="majorBidi" w:cstheme="majorBidi"/>
            <w:sz w:val="24"/>
            <w:szCs w:val="24"/>
          </w:rPr>
          <w:delText xml:space="preserve"> </w:delText>
        </w:r>
        <w:r w:rsidR="00E633A6" w:rsidDel="00936FD7">
          <w:rPr>
            <w:rFonts w:asciiTheme="majorBidi" w:hAnsiTheme="majorBidi" w:cstheme="majorBidi"/>
            <w:sz w:val="24"/>
            <w:szCs w:val="24"/>
          </w:rPr>
          <w:delText>billion</w:delText>
        </w:r>
        <w:r w:rsidR="00215E27" w:rsidDel="00936FD7">
          <w:rPr>
            <w:rFonts w:asciiTheme="majorBidi" w:hAnsiTheme="majorBidi" w:cstheme="majorBidi"/>
            <w:sz w:val="24"/>
            <w:szCs w:val="24"/>
          </w:rPr>
          <w:delText xml:space="preserve"> dollars</w:delText>
        </w:r>
      </w:del>
      <w:ins w:id="79" w:author="Susan" w:date="2023-08-01T09:17:00Z">
        <w:r w:rsidR="005B7BB1">
          <w:rPr>
            <w:rFonts w:asciiTheme="majorBidi" w:hAnsiTheme="majorBidi" w:cstheme="majorBidi"/>
            <w:sz w:val="24"/>
            <w:szCs w:val="24"/>
          </w:rPr>
          <w:t>, with this trend accelerating</w:t>
        </w:r>
      </w:ins>
      <w:del w:id="80" w:author="Susan" w:date="2023-08-01T09:17:00Z">
        <w:r w:rsidR="00E633A6" w:rsidDel="005B7BB1">
          <w:rPr>
            <w:rFonts w:asciiTheme="majorBidi" w:hAnsiTheme="majorBidi" w:cstheme="majorBidi"/>
            <w:sz w:val="24"/>
            <w:szCs w:val="24"/>
          </w:rPr>
          <w:delText>. Th</w:delText>
        </w:r>
      </w:del>
      <w:del w:id="81" w:author="Susan" w:date="2023-08-01T09:16:00Z">
        <w:r w:rsidR="00E633A6" w:rsidDel="005B7BB1">
          <w:rPr>
            <w:rFonts w:asciiTheme="majorBidi" w:hAnsiTheme="majorBidi" w:cstheme="majorBidi"/>
            <w:sz w:val="24"/>
            <w:szCs w:val="24"/>
          </w:rPr>
          <w:delText>e</w:delText>
        </w:r>
      </w:del>
      <w:del w:id="82" w:author="Susan" w:date="2023-08-01T09:17:00Z">
        <w:r w:rsidR="00E633A6" w:rsidDel="005B7BB1">
          <w:rPr>
            <w:rFonts w:asciiTheme="majorBidi" w:hAnsiTheme="majorBidi" w:cstheme="majorBidi"/>
            <w:sz w:val="24"/>
            <w:szCs w:val="24"/>
          </w:rPr>
          <w:delText xml:space="preserve"> trend </w:delText>
        </w:r>
        <w:r w:rsidR="007A258A" w:rsidDel="005B7BB1">
          <w:rPr>
            <w:rFonts w:asciiTheme="majorBidi" w:hAnsiTheme="majorBidi" w:cstheme="majorBidi"/>
            <w:sz w:val="24"/>
            <w:szCs w:val="24"/>
          </w:rPr>
          <w:delText>in the context of</w:delText>
        </w:r>
        <w:r w:rsidR="00E633A6" w:rsidDel="005B7BB1">
          <w:rPr>
            <w:rFonts w:asciiTheme="majorBidi" w:hAnsiTheme="majorBidi" w:cstheme="majorBidi"/>
            <w:sz w:val="24"/>
            <w:szCs w:val="24"/>
          </w:rPr>
          <w:delText xml:space="preserve"> corporate criminal settlements </w:delText>
        </w:r>
        <w:r w:rsidR="00D46BD1" w:rsidDel="005B7BB1">
          <w:rPr>
            <w:rFonts w:asciiTheme="majorBidi" w:hAnsiTheme="majorBidi" w:cstheme="majorBidi"/>
            <w:sz w:val="24"/>
            <w:szCs w:val="24"/>
          </w:rPr>
          <w:delText>has</w:delText>
        </w:r>
        <w:r w:rsidR="002B61C9" w:rsidDel="005B7BB1">
          <w:rPr>
            <w:rFonts w:asciiTheme="majorBidi" w:hAnsiTheme="majorBidi" w:cstheme="majorBidi"/>
            <w:sz w:val="24"/>
            <w:szCs w:val="24"/>
          </w:rPr>
          <w:delText xml:space="preserve"> accelerated</w:delText>
        </w:r>
      </w:del>
      <w:r w:rsidR="002B61C9">
        <w:rPr>
          <w:rFonts w:asciiTheme="majorBidi" w:hAnsiTheme="majorBidi" w:cstheme="majorBidi"/>
          <w:sz w:val="24"/>
          <w:szCs w:val="24"/>
        </w:rPr>
        <w:t xml:space="preserve"> </w:t>
      </w:r>
      <w:r w:rsidR="00E633A6">
        <w:rPr>
          <w:rFonts w:asciiTheme="majorBidi" w:hAnsiTheme="majorBidi" w:cstheme="majorBidi"/>
          <w:sz w:val="24"/>
          <w:szCs w:val="24"/>
        </w:rPr>
        <w:t xml:space="preserve">in the last decade. </w:t>
      </w:r>
      <w:ins w:id="83" w:author="Susan" w:date="2023-08-01T09:16:00Z">
        <w:r w:rsidR="005B7BB1">
          <w:rPr>
            <w:rFonts w:asciiTheme="majorBidi" w:hAnsiTheme="majorBidi" w:cstheme="majorBidi"/>
            <w:sz w:val="24"/>
            <w:szCs w:val="24"/>
          </w:rPr>
          <w:t>O</w:t>
        </w:r>
      </w:ins>
      <w:del w:id="84" w:author="Susan" w:date="2023-08-01T09:16:00Z">
        <w:r w:rsidR="00E633A6" w:rsidRPr="008B3CE2" w:rsidDel="005B7BB1">
          <w:rPr>
            <w:rFonts w:asciiTheme="majorBidi" w:hAnsiTheme="majorBidi" w:cstheme="majorBidi"/>
            <w:sz w:val="24"/>
            <w:szCs w:val="24"/>
          </w:rPr>
          <w:delText>Out o</w:delText>
        </w:r>
      </w:del>
      <w:r w:rsidR="00E633A6" w:rsidRPr="008B3CE2">
        <w:rPr>
          <w:rFonts w:asciiTheme="majorBidi" w:hAnsiTheme="majorBidi" w:cstheme="majorBidi"/>
          <w:sz w:val="24"/>
          <w:szCs w:val="24"/>
        </w:rPr>
        <w:t>f the</w:t>
      </w:r>
      <w:ins w:id="85" w:author="Susan" w:date="2023-08-01T09:17:00Z">
        <w:r w:rsidR="005B7BB1">
          <w:rPr>
            <w:rFonts w:asciiTheme="majorBidi" w:hAnsiTheme="majorBidi" w:cstheme="majorBidi"/>
            <w:sz w:val="24"/>
            <w:szCs w:val="24"/>
          </w:rPr>
          <w:t>se</w:t>
        </w:r>
      </w:ins>
      <w:r w:rsidR="00E633A6" w:rsidRPr="008B3CE2">
        <w:rPr>
          <w:rFonts w:asciiTheme="majorBidi" w:hAnsiTheme="majorBidi" w:cstheme="majorBidi"/>
          <w:sz w:val="24"/>
          <w:szCs w:val="24"/>
        </w:rPr>
        <w:t xml:space="preserve"> 15 fines higher than </w:t>
      </w:r>
      <w:ins w:id="86" w:author="Susan" w:date="2023-08-01T09:21:00Z">
        <w:r w:rsidR="00936FD7">
          <w:rPr>
            <w:rFonts w:asciiTheme="majorBidi" w:hAnsiTheme="majorBidi" w:cstheme="majorBidi"/>
            <w:sz w:val="24"/>
            <w:szCs w:val="24"/>
          </w:rPr>
          <w:t>$1 billion</w:t>
        </w:r>
      </w:ins>
      <w:del w:id="87" w:author="Susan" w:date="2023-08-01T09:21:00Z">
        <w:r w:rsidR="00215E27" w:rsidDel="00936FD7">
          <w:rPr>
            <w:rFonts w:asciiTheme="majorBidi" w:hAnsiTheme="majorBidi" w:cstheme="majorBidi"/>
            <w:sz w:val="24"/>
            <w:szCs w:val="24"/>
          </w:rPr>
          <w:delText>one</w:delText>
        </w:r>
        <w:r w:rsidR="00E633A6" w:rsidRPr="008B3CE2" w:rsidDel="00936FD7">
          <w:rPr>
            <w:rFonts w:asciiTheme="majorBidi" w:hAnsiTheme="majorBidi" w:cstheme="majorBidi"/>
            <w:sz w:val="24"/>
            <w:szCs w:val="24"/>
          </w:rPr>
          <w:delText xml:space="preserve"> billion</w:delText>
        </w:r>
        <w:r w:rsidR="00215E27" w:rsidDel="00936FD7">
          <w:rPr>
            <w:rFonts w:asciiTheme="majorBidi" w:hAnsiTheme="majorBidi" w:cstheme="majorBidi"/>
            <w:sz w:val="24"/>
            <w:szCs w:val="24"/>
          </w:rPr>
          <w:delText xml:space="preserve"> dollars</w:delText>
        </w:r>
      </w:del>
      <w:r w:rsidR="00E633A6" w:rsidRPr="008B3CE2">
        <w:rPr>
          <w:rFonts w:asciiTheme="majorBidi" w:hAnsiTheme="majorBidi" w:cstheme="majorBidi"/>
          <w:sz w:val="24"/>
          <w:szCs w:val="24"/>
        </w:rPr>
        <w:t>, 13 were imposed after 2013</w:t>
      </w:r>
      <w:r w:rsidR="00E633A6">
        <w:rPr>
          <w:rFonts w:asciiTheme="majorBidi" w:hAnsiTheme="majorBidi" w:cstheme="majorBidi"/>
          <w:sz w:val="24"/>
          <w:szCs w:val="24"/>
        </w:rPr>
        <w:t>;</w:t>
      </w:r>
      <w:r w:rsidR="00E633A6" w:rsidRPr="00055028">
        <w:rPr>
          <w:rStyle w:val="FootnoteReference"/>
          <w:rFonts w:asciiTheme="majorBidi" w:hAnsiTheme="majorBidi" w:cstheme="majorBidi"/>
          <w:sz w:val="24"/>
          <w:szCs w:val="24"/>
        </w:rPr>
        <w:footnoteReference w:id="4"/>
      </w:r>
      <w:r w:rsidR="00E633A6">
        <w:rPr>
          <w:rFonts w:asciiTheme="majorBidi" w:hAnsiTheme="majorBidi" w:cstheme="majorBidi"/>
          <w:sz w:val="24"/>
          <w:szCs w:val="24"/>
        </w:rPr>
        <w:t xml:space="preserve"> and three of the six highest fines ever imposed—all higher than </w:t>
      </w:r>
      <w:ins w:id="88" w:author="Susan" w:date="2023-08-01T09:20:00Z">
        <w:r w:rsidR="00936FD7">
          <w:rPr>
            <w:rFonts w:asciiTheme="majorBidi" w:hAnsiTheme="majorBidi" w:cstheme="majorBidi"/>
            <w:sz w:val="24"/>
            <w:szCs w:val="24"/>
          </w:rPr>
          <w:t>$ 2</w:t>
        </w:r>
      </w:ins>
      <w:del w:id="89" w:author="Susan" w:date="2023-08-01T09:20:00Z">
        <w:r w:rsidR="00A85BD0" w:rsidDel="00936FD7">
          <w:rPr>
            <w:rFonts w:asciiTheme="majorBidi" w:hAnsiTheme="majorBidi" w:cstheme="majorBidi"/>
            <w:sz w:val="24"/>
            <w:szCs w:val="24"/>
          </w:rPr>
          <w:delText>two</w:delText>
        </w:r>
      </w:del>
      <w:r w:rsidR="00E633A6">
        <w:rPr>
          <w:rFonts w:asciiTheme="majorBidi" w:hAnsiTheme="majorBidi" w:cstheme="majorBidi"/>
          <w:sz w:val="24"/>
          <w:szCs w:val="24"/>
        </w:rPr>
        <w:t xml:space="preserve"> billion</w:t>
      </w:r>
      <w:del w:id="90" w:author="Susan" w:date="2023-08-01T09:20:00Z">
        <w:r w:rsidR="00A85BD0" w:rsidDel="00936FD7">
          <w:rPr>
            <w:rFonts w:asciiTheme="majorBidi" w:hAnsiTheme="majorBidi" w:cstheme="majorBidi"/>
            <w:sz w:val="24"/>
            <w:szCs w:val="24"/>
          </w:rPr>
          <w:delText xml:space="preserve"> dollars</w:delText>
        </w:r>
      </w:del>
      <w:r w:rsidR="00E633A6">
        <w:rPr>
          <w:rFonts w:asciiTheme="majorBidi" w:hAnsiTheme="majorBidi" w:cstheme="majorBidi"/>
          <w:sz w:val="24"/>
          <w:szCs w:val="24"/>
        </w:rPr>
        <w:t>—were imposed in the last three years (2020</w:t>
      </w:r>
      <w:ins w:id="91" w:author="Susan" w:date="2023-08-01T09:18:00Z">
        <w:r w:rsidR="005B7BB1">
          <w:rPr>
            <w:rFonts w:asciiTheme="majorBidi" w:hAnsiTheme="majorBidi" w:cstheme="majorBidi"/>
            <w:sz w:val="24"/>
            <w:szCs w:val="24"/>
          </w:rPr>
          <w:t>–</w:t>
        </w:r>
      </w:ins>
      <w:del w:id="92" w:author="Susan" w:date="2023-08-01T09:18:00Z">
        <w:r w:rsidR="00E633A6" w:rsidDel="005B7BB1">
          <w:rPr>
            <w:rFonts w:asciiTheme="majorBidi" w:hAnsiTheme="majorBidi" w:cstheme="majorBidi"/>
            <w:sz w:val="24"/>
            <w:szCs w:val="24"/>
          </w:rPr>
          <w:delText>-</w:delText>
        </w:r>
      </w:del>
      <w:r w:rsidR="00E633A6">
        <w:rPr>
          <w:rFonts w:asciiTheme="majorBidi" w:hAnsiTheme="majorBidi" w:cstheme="majorBidi"/>
          <w:sz w:val="24"/>
          <w:szCs w:val="24"/>
        </w:rPr>
        <w:t>2023).</w:t>
      </w:r>
    </w:p>
    <w:p w14:paraId="554416A6" w14:textId="378ADF52" w:rsidR="00FA5423" w:rsidRDefault="004D3BE5" w:rsidP="00BD77E8">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The </w:t>
      </w:r>
      <w:r w:rsidR="0094445E">
        <w:rPr>
          <w:rFonts w:asciiTheme="majorBidi" w:hAnsiTheme="majorBidi" w:cstheme="majorBidi"/>
          <w:sz w:val="24"/>
          <w:szCs w:val="24"/>
        </w:rPr>
        <w:t xml:space="preserve">magnitude of fines </w:t>
      </w:r>
      <w:r w:rsidR="00525A05">
        <w:rPr>
          <w:rFonts w:asciiTheme="majorBidi" w:hAnsiTheme="majorBidi" w:cstheme="majorBidi"/>
          <w:sz w:val="24"/>
          <w:szCs w:val="24"/>
        </w:rPr>
        <w:t>has</w:t>
      </w:r>
      <w:r w:rsidR="0094445E">
        <w:rPr>
          <w:rFonts w:asciiTheme="majorBidi" w:hAnsiTheme="majorBidi" w:cstheme="majorBidi"/>
          <w:sz w:val="24"/>
          <w:szCs w:val="24"/>
        </w:rPr>
        <w:t xml:space="preserve"> reached </w:t>
      </w:r>
      <w:r w:rsidR="00881003">
        <w:rPr>
          <w:rFonts w:asciiTheme="majorBidi" w:hAnsiTheme="majorBidi" w:cstheme="majorBidi"/>
          <w:sz w:val="24"/>
          <w:szCs w:val="24"/>
        </w:rPr>
        <w:t xml:space="preserve">a </w:t>
      </w:r>
      <w:r w:rsidR="0094445E">
        <w:rPr>
          <w:rFonts w:asciiTheme="majorBidi" w:hAnsiTheme="majorBidi" w:cstheme="majorBidi"/>
          <w:sz w:val="24"/>
          <w:szCs w:val="24"/>
        </w:rPr>
        <w:t xml:space="preserve">new record high in the last </w:t>
      </w:r>
      <w:r w:rsidR="00525A05">
        <w:rPr>
          <w:rFonts w:asciiTheme="majorBidi" w:hAnsiTheme="majorBidi" w:cstheme="majorBidi"/>
          <w:sz w:val="24"/>
          <w:szCs w:val="24"/>
        </w:rPr>
        <w:t xml:space="preserve">decade. </w:t>
      </w:r>
      <w:r w:rsidR="0046391C">
        <w:rPr>
          <w:rFonts w:asciiTheme="majorBidi" w:hAnsiTheme="majorBidi" w:cstheme="majorBidi"/>
          <w:sz w:val="24"/>
          <w:szCs w:val="24"/>
        </w:rPr>
        <w:t xml:space="preserve">Bank of America, </w:t>
      </w:r>
      <w:ins w:id="93" w:author="Susan" w:date="2023-08-01T09:59:00Z">
        <w:r w:rsidR="000B70BB">
          <w:rPr>
            <w:rFonts w:asciiTheme="majorBidi" w:hAnsiTheme="majorBidi" w:cstheme="majorBidi"/>
            <w:sz w:val="24"/>
            <w:szCs w:val="24"/>
          </w:rPr>
          <w:t>found to have misled</w:t>
        </w:r>
      </w:ins>
      <w:del w:id="94" w:author="Susan" w:date="2023-08-01T09:46:00Z">
        <w:r w:rsidR="0046391C" w:rsidDel="00424E65">
          <w:rPr>
            <w:rFonts w:asciiTheme="majorBidi" w:hAnsiTheme="majorBidi" w:cstheme="majorBidi"/>
            <w:sz w:val="24"/>
            <w:szCs w:val="24"/>
          </w:rPr>
          <w:delText>a</w:delText>
        </w:r>
        <w:r w:rsidR="0093410B" w:rsidDel="00424E65">
          <w:rPr>
            <w:rFonts w:asciiTheme="majorBidi" w:hAnsiTheme="majorBidi" w:cstheme="majorBidi"/>
            <w:sz w:val="24"/>
            <w:szCs w:val="24"/>
          </w:rPr>
          <w:delText>ccused</w:delText>
        </w:r>
      </w:del>
      <w:del w:id="95" w:author="Susan" w:date="2023-08-01T09:59:00Z">
        <w:r w:rsidR="0093410B" w:rsidDel="000B70BB">
          <w:rPr>
            <w:rFonts w:asciiTheme="majorBidi" w:hAnsiTheme="majorBidi" w:cstheme="majorBidi"/>
            <w:sz w:val="24"/>
            <w:szCs w:val="24"/>
          </w:rPr>
          <w:delText xml:space="preserve"> </w:delText>
        </w:r>
      </w:del>
      <w:del w:id="96" w:author="Susan" w:date="2023-08-01T09:18:00Z">
        <w:r w:rsidR="0093410B" w:rsidDel="005B7BB1">
          <w:rPr>
            <w:rFonts w:asciiTheme="majorBidi" w:hAnsiTheme="majorBidi" w:cstheme="majorBidi"/>
            <w:sz w:val="24"/>
            <w:szCs w:val="24"/>
          </w:rPr>
          <w:delText>in</w:delText>
        </w:r>
      </w:del>
      <w:del w:id="97" w:author="Susan" w:date="2023-08-01T09:59:00Z">
        <w:r w:rsidR="00A616E2" w:rsidDel="000B70BB">
          <w:rPr>
            <w:rFonts w:asciiTheme="majorBidi" w:hAnsiTheme="majorBidi" w:cstheme="majorBidi"/>
            <w:sz w:val="24"/>
            <w:szCs w:val="24"/>
          </w:rPr>
          <w:delText xml:space="preserve"> misleading </w:delText>
        </w:r>
      </w:del>
      <w:ins w:id="98" w:author="Susan" w:date="2023-08-01T09:59:00Z">
        <w:r w:rsidR="000B70BB">
          <w:rPr>
            <w:rFonts w:asciiTheme="majorBidi" w:hAnsiTheme="majorBidi" w:cstheme="majorBidi"/>
            <w:sz w:val="24"/>
            <w:szCs w:val="24"/>
          </w:rPr>
          <w:t xml:space="preserve"> </w:t>
        </w:r>
      </w:ins>
      <w:r w:rsidR="00A616E2">
        <w:rPr>
          <w:rFonts w:asciiTheme="majorBidi" w:hAnsiTheme="majorBidi" w:cstheme="majorBidi"/>
          <w:sz w:val="24"/>
          <w:szCs w:val="24"/>
        </w:rPr>
        <w:t xml:space="preserve">investors </w:t>
      </w:r>
      <w:ins w:id="99" w:author="Susan" w:date="2023-08-01T09:59:00Z">
        <w:r w:rsidR="000B70BB">
          <w:rPr>
            <w:rFonts w:asciiTheme="majorBidi" w:hAnsiTheme="majorBidi" w:cstheme="majorBidi"/>
            <w:sz w:val="24"/>
            <w:szCs w:val="24"/>
          </w:rPr>
          <w:t>re</w:t>
        </w:r>
      </w:ins>
      <w:ins w:id="100" w:author="Susan" w:date="2023-08-01T10:00:00Z">
        <w:r w:rsidR="000B70BB">
          <w:rPr>
            <w:rFonts w:asciiTheme="majorBidi" w:hAnsiTheme="majorBidi" w:cstheme="majorBidi"/>
            <w:sz w:val="24"/>
            <w:szCs w:val="24"/>
          </w:rPr>
          <w:t>garding</w:t>
        </w:r>
      </w:ins>
      <w:del w:id="101" w:author="Susan" w:date="2023-08-01T10:00:00Z">
        <w:r w:rsidR="00BE5C03" w:rsidDel="000B70BB">
          <w:rPr>
            <w:rFonts w:asciiTheme="majorBidi" w:hAnsiTheme="majorBidi" w:cstheme="majorBidi"/>
            <w:sz w:val="24"/>
            <w:szCs w:val="24"/>
          </w:rPr>
          <w:delText>for</w:delText>
        </w:r>
      </w:del>
      <w:r w:rsidR="0093410B">
        <w:rPr>
          <w:rFonts w:asciiTheme="majorBidi" w:hAnsiTheme="majorBidi" w:cstheme="majorBidi"/>
          <w:sz w:val="24"/>
          <w:szCs w:val="24"/>
        </w:rPr>
        <w:t xml:space="preserve"> </w:t>
      </w:r>
      <w:r w:rsidR="00A616E2">
        <w:rPr>
          <w:rFonts w:asciiTheme="majorBidi" w:hAnsiTheme="majorBidi" w:cstheme="majorBidi"/>
          <w:sz w:val="24"/>
          <w:szCs w:val="24"/>
        </w:rPr>
        <w:t xml:space="preserve">the </w:t>
      </w:r>
      <w:r w:rsidR="0093410B">
        <w:rPr>
          <w:rFonts w:asciiTheme="majorBidi" w:hAnsiTheme="majorBidi" w:cstheme="majorBidi"/>
          <w:sz w:val="24"/>
          <w:szCs w:val="24"/>
        </w:rPr>
        <w:t xml:space="preserve">actual </w:t>
      </w:r>
      <w:r w:rsidR="00A616E2">
        <w:rPr>
          <w:rFonts w:asciiTheme="majorBidi" w:hAnsiTheme="majorBidi" w:cstheme="majorBidi"/>
          <w:sz w:val="24"/>
          <w:szCs w:val="24"/>
        </w:rPr>
        <w:t xml:space="preserve">risk </w:t>
      </w:r>
      <w:r w:rsidR="0093410B">
        <w:rPr>
          <w:rFonts w:asciiTheme="majorBidi" w:hAnsiTheme="majorBidi" w:cstheme="majorBidi"/>
          <w:sz w:val="24"/>
          <w:szCs w:val="24"/>
        </w:rPr>
        <w:t xml:space="preserve">embedded in </w:t>
      </w:r>
      <w:r w:rsidR="00A65687">
        <w:rPr>
          <w:rFonts w:asciiTheme="majorBidi" w:hAnsiTheme="majorBidi" w:cstheme="majorBidi"/>
          <w:sz w:val="24"/>
          <w:szCs w:val="24"/>
        </w:rPr>
        <w:t>financial instrument</w:t>
      </w:r>
      <w:r w:rsidR="008B6063">
        <w:rPr>
          <w:rFonts w:asciiTheme="majorBidi" w:hAnsiTheme="majorBidi" w:cstheme="majorBidi"/>
          <w:sz w:val="24"/>
          <w:szCs w:val="24"/>
        </w:rPr>
        <w:t>s</w:t>
      </w:r>
      <w:r w:rsidR="0093410B">
        <w:rPr>
          <w:rFonts w:asciiTheme="majorBidi" w:hAnsiTheme="majorBidi" w:cstheme="majorBidi"/>
          <w:sz w:val="24"/>
          <w:szCs w:val="24"/>
        </w:rPr>
        <w:t xml:space="preserve"> market</w:t>
      </w:r>
      <w:r w:rsidR="008B6063">
        <w:rPr>
          <w:rFonts w:asciiTheme="majorBidi" w:hAnsiTheme="majorBidi" w:cstheme="majorBidi"/>
          <w:sz w:val="24"/>
          <w:szCs w:val="24"/>
        </w:rPr>
        <w:t>ed</w:t>
      </w:r>
      <w:r w:rsidR="0093410B">
        <w:rPr>
          <w:rFonts w:asciiTheme="majorBidi" w:hAnsiTheme="majorBidi" w:cstheme="majorBidi"/>
          <w:sz w:val="24"/>
          <w:szCs w:val="24"/>
        </w:rPr>
        <w:t xml:space="preserve"> to their clients and </w:t>
      </w:r>
      <w:r w:rsidR="00A65687">
        <w:rPr>
          <w:rFonts w:asciiTheme="majorBidi" w:hAnsiTheme="majorBidi" w:cstheme="majorBidi"/>
          <w:sz w:val="24"/>
          <w:szCs w:val="24"/>
        </w:rPr>
        <w:t>other</w:t>
      </w:r>
      <w:r w:rsidR="0093410B">
        <w:rPr>
          <w:rFonts w:asciiTheme="majorBidi" w:hAnsiTheme="majorBidi" w:cstheme="majorBidi"/>
          <w:sz w:val="24"/>
          <w:szCs w:val="24"/>
        </w:rPr>
        <w:t xml:space="preserve"> third parties</w:t>
      </w:r>
      <w:r w:rsidR="00BD77E8">
        <w:rPr>
          <w:rFonts w:asciiTheme="majorBidi" w:hAnsiTheme="majorBidi" w:cstheme="majorBidi"/>
          <w:sz w:val="24"/>
          <w:szCs w:val="24"/>
        </w:rPr>
        <w:t xml:space="preserve"> </w:t>
      </w:r>
      <w:r w:rsidR="00777D62">
        <w:rPr>
          <w:rFonts w:asciiTheme="majorBidi" w:hAnsiTheme="majorBidi" w:cstheme="majorBidi"/>
          <w:sz w:val="24"/>
          <w:szCs w:val="24"/>
        </w:rPr>
        <w:t xml:space="preserve">during </w:t>
      </w:r>
      <w:r w:rsidR="00BD77E8">
        <w:rPr>
          <w:rFonts w:asciiTheme="majorBidi" w:hAnsiTheme="majorBidi" w:cstheme="majorBidi"/>
          <w:sz w:val="24"/>
          <w:szCs w:val="24"/>
        </w:rPr>
        <w:t xml:space="preserve">the </w:t>
      </w:r>
      <w:ins w:id="102" w:author="Susan" w:date="2023-08-01T09:18:00Z">
        <w:r w:rsidR="005B7BB1">
          <w:rPr>
            <w:rFonts w:asciiTheme="majorBidi" w:hAnsiTheme="majorBidi" w:cstheme="majorBidi"/>
            <w:sz w:val="24"/>
            <w:szCs w:val="24"/>
          </w:rPr>
          <w:t>s</w:t>
        </w:r>
      </w:ins>
      <w:del w:id="103" w:author="Susan" w:date="2023-08-01T09:18:00Z">
        <w:r w:rsidR="00BD77E8" w:rsidDel="005B7BB1">
          <w:rPr>
            <w:rFonts w:asciiTheme="majorBidi" w:hAnsiTheme="majorBidi" w:cstheme="majorBidi"/>
            <w:sz w:val="24"/>
            <w:szCs w:val="24"/>
          </w:rPr>
          <w:delText>S</w:delText>
        </w:r>
      </w:del>
      <w:r w:rsidR="00BD77E8">
        <w:rPr>
          <w:rFonts w:asciiTheme="majorBidi" w:hAnsiTheme="majorBidi" w:cstheme="majorBidi"/>
          <w:sz w:val="24"/>
          <w:szCs w:val="24"/>
        </w:rPr>
        <w:t xml:space="preserve">ubprime </w:t>
      </w:r>
      <w:ins w:id="104" w:author="Susan" w:date="2023-08-01T09:18:00Z">
        <w:r w:rsidR="005B7BB1">
          <w:rPr>
            <w:rFonts w:asciiTheme="majorBidi" w:hAnsiTheme="majorBidi" w:cstheme="majorBidi"/>
            <w:sz w:val="24"/>
            <w:szCs w:val="24"/>
          </w:rPr>
          <w:t>m</w:t>
        </w:r>
      </w:ins>
      <w:del w:id="105" w:author="Susan" w:date="2023-08-01T09:18:00Z">
        <w:r w:rsidR="00BD77E8" w:rsidDel="005B7BB1">
          <w:rPr>
            <w:rFonts w:asciiTheme="majorBidi" w:hAnsiTheme="majorBidi" w:cstheme="majorBidi"/>
            <w:sz w:val="24"/>
            <w:szCs w:val="24"/>
          </w:rPr>
          <w:delText>M</w:delText>
        </w:r>
      </w:del>
      <w:r w:rsidR="00BD77E8">
        <w:rPr>
          <w:rFonts w:asciiTheme="majorBidi" w:hAnsiTheme="majorBidi" w:cstheme="majorBidi"/>
          <w:sz w:val="24"/>
          <w:szCs w:val="24"/>
        </w:rPr>
        <w:t xml:space="preserve">ortgage </w:t>
      </w:r>
      <w:ins w:id="106" w:author="Susan" w:date="2023-08-01T09:18:00Z">
        <w:r w:rsidR="005B7BB1">
          <w:rPr>
            <w:rFonts w:asciiTheme="majorBidi" w:hAnsiTheme="majorBidi" w:cstheme="majorBidi"/>
            <w:sz w:val="24"/>
            <w:szCs w:val="24"/>
          </w:rPr>
          <w:t>c</w:t>
        </w:r>
      </w:ins>
      <w:del w:id="107" w:author="Susan" w:date="2023-08-01T09:18:00Z">
        <w:r w:rsidR="00BD77E8" w:rsidDel="005B7BB1">
          <w:rPr>
            <w:rFonts w:asciiTheme="majorBidi" w:hAnsiTheme="majorBidi" w:cstheme="majorBidi"/>
            <w:sz w:val="24"/>
            <w:szCs w:val="24"/>
          </w:rPr>
          <w:delText>C</w:delText>
        </w:r>
      </w:del>
      <w:r w:rsidR="00BD77E8">
        <w:rPr>
          <w:rFonts w:asciiTheme="majorBidi" w:hAnsiTheme="majorBidi" w:cstheme="majorBidi"/>
          <w:sz w:val="24"/>
          <w:szCs w:val="24"/>
        </w:rPr>
        <w:t>risis</w:t>
      </w:r>
      <w:ins w:id="108" w:author="Susan" w:date="2023-08-01T09:19:00Z">
        <w:r w:rsidR="005B7BB1">
          <w:rPr>
            <w:rFonts w:asciiTheme="majorBidi" w:hAnsiTheme="majorBidi" w:cstheme="majorBidi"/>
            <w:sz w:val="24"/>
            <w:szCs w:val="24"/>
          </w:rPr>
          <w:t xml:space="preserve"> of 2007–2010,</w:t>
        </w:r>
      </w:ins>
      <w:r w:rsidR="00BD77E8">
        <w:rPr>
          <w:rFonts w:asciiTheme="majorBidi" w:hAnsiTheme="majorBidi" w:cstheme="majorBidi"/>
          <w:sz w:val="24"/>
          <w:szCs w:val="24"/>
        </w:rPr>
        <w:t xml:space="preserve"> was </w:t>
      </w:r>
      <w:r w:rsidR="0093410B">
        <w:rPr>
          <w:rFonts w:asciiTheme="majorBidi" w:hAnsiTheme="majorBidi" w:cstheme="majorBidi"/>
          <w:sz w:val="24"/>
          <w:szCs w:val="24"/>
        </w:rPr>
        <w:t>fined $30.6 billion in 2014.</w:t>
      </w:r>
      <w:bookmarkStart w:id="109" w:name="_Ref141043970"/>
      <w:r w:rsidR="0093410B">
        <w:rPr>
          <w:rStyle w:val="FootnoteReference"/>
          <w:rFonts w:asciiTheme="majorBidi" w:hAnsiTheme="majorBidi" w:cstheme="majorBidi"/>
          <w:sz w:val="24"/>
          <w:szCs w:val="24"/>
        </w:rPr>
        <w:footnoteReference w:id="5"/>
      </w:r>
      <w:bookmarkEnd w:id="109"/>
      <w:r w:rsidR="00BE5C03">
        <w:rPr>
          <w:rFonts w:asciiTheme="majorBidi" w:hAnsiTheme="majorBidi" w:cstheme="majorBidi"/>
          <w:sz w:val="24"/>
          <w:szCs w:val="24"/>
        </w:rPr>
        <w:t xml:space="preserve"> </w:t>
      </w:r>
      <w:r w:rsidR="0093410B">
        <w:rPr>
          <w:rFonts w:asciiTheme="majorBidi" w:hAnsiTheme="majorBidi" w:cstheme="majorBidi"/>
          <w:sz w:val="24"/>
          <w:szCs w:val="24"/>
        </w:rPr>
        <w:t>JP Morgan Chase</w:t>
      </w:r>
      <w:ins w:id="110" w:author="Susan" w:date="2023-08-01T09:20:00Z">
        <w:r w:rsidR="005B7BB1" w:rsidRPr="005B7BB1">
          <w:rPr>
            <w:rFonts w:asciiTheme="majorBidi" w:hAnsiTheme="majorBidi" w:cstheme="majorBidi"/>
            <w:sz w:val="24"/>
            <w:szCs w:val="24"/>
          </w:rPr>
          <w:t xml:space="preserve"> </w:t>
        </w:r>
        <w:r w:rsidR="005B7BB1">
          <w:rPr>
            <w:rFonts w:asciiTheme="majorBidi" w:hAnsiTheme="majorBidi" w:cstheme="majorBidi"/>
            <w:sz w:val="24"/>
            <w:szCs w:val="24"/>
          </w:rPr>
          <w:t>and Deutsche Bank</w:t>
        </w:r>
      </w:ins>
      <w:ins w:id="111" w:author="Susan" w:date="2023-08-01T09:19:00Z">
        <w:r w:rsidR="005B7BB1">
          <w:rPr>
            <w:rFonts w:asciiTheme="majorBidi" w:hAnsiTheme="majorBidi" w:cstheme="majorBidi"/>
            <w:sz w:val="24"/>
            <w:szCs w:val="24"/>
          </w:rPr>
          <w:t xml:space="preserve">, faced with </w:t>
        </w:r>
      </w:ins>
      <w:del w:id="112" w:author="Susan" w:date="2023-08-01T09:19:00Z">
        <w:r w:rsidR="0093410B" w:rsidDel="005B7BB1">
          <w:rPr>
            <w:rFonts w:asciiTheme="majorBidi" w:hAnsiTheme="majorBidi" w:cstheme="majorBidi"/>
            <w:sz w:val="24"/>
            <w:szCs w:val="24"/>
          </w:rPr>
          <w:delText xml:space="preserve"> </w:delText>
        </w:r>
      </w:del>
      <w:ins w:id="113" w:author="Susan" w:date="2023-08-01T09:19:00Z">
        <w:r w:rsidR="005B7BB1">
          <w:rPr>
            <w:rFonts w:asciiTheme="majorBidi" w:hAnsiTheme="majorBidi" w:cstheme="majorBidi"/>
            <w:sz w:val="24"/>
            <w:szCs w:val="24"/>
          </w:rPr>
          <w:t xml:space="preserve">similar </w:t>
        </w:r>
      </w:ins>
      <w:ins w:id="114" w:author="Susan" w:date="2023-08-01T09:20:00Z">
        <w:r w:rsidR="005B7BB1">
          <w:rPr>
            <w:rFonts w:asciiTheme="majorBidi" w:hAnsiTheme="majorBidi" w:cstheme="majorBidi"/>
            <w:sz w:val="24"/>
            <w:szCs w:val="24"/>
          </w:rPr>
          <w:t>charges</w:t>
        </w:r>
      </w:ins>
      <w:ins w:id="115" w:author="Susan" w:date="2023-08-01T09:19:00Z">
        <w:r w:rsidR="005B7BB1">
          <w:rPr>
            <w:rFonts w:asciiTheme="majorBidi" w:hAnsiTheme="majorBidi" w:cstheme="majorBidi"/>
            <w:sz w:val="24"/>
            <w:szCs w:val="24"/>
          </w:rPr>
          <w:t>,</w:t>
        </w:r>
      </w:ins>
      <w:del w:id="116" w:author="Susan" w:date="2023-08-01T09:19:00Z">
        <w:r w:rsidR="0093410B" w:rsidDel="005B7BB1">
          <w:rPr>
            <w:rFonts w:asciiTheme="majorBidi" w:hAnsiTheme="majorBidi" w:cstheme="majorBidi"/>
            <w:sz w:val="24"/>
            <w:szCs w:val="24"/>
          </w:rPr>
          <w:delText>has</w:delText>
        </w:r>
      </w:del>
      <w:r w:rsidR="0093410B">
        <w:rPr>
          <w:rFonts w:asciiTheme="majorBidi" w:hAnsiTheme="majorBidi" w:cstheme="majorBidi"/>
          <w:sz w:val="24"/>
          <w:szCs w:val="24"/>
        </w:rPr>
        <w:t xml:space="preserve"> settled</w:t>
      </w:r>
      <w:r w:rsidR="00A65687">
        <w:rPr>
          <w:rFonts w:asciiTheme="majorBidi" w:hAnsiTheme="majorBidi" w:cstheme="majorBidi"/>
          <w:sz w:val="24"/>
          <w:szCs w:val="24"/>
        </w:rPr>
        <w:t xml:space="preserve"> </w:t>
      </w:r>
      <w:del w:id="117" w:author="Susan" w:date="2023-08-01T09:19:00Z">
        <w:r w:rsidR="00A65687" w:rsidDel="005B7BB1">
          <w:rPr>
            <w:rFonts w:asciiTheme="majorBidi" w:hAnsiTheme="majorBidi" w:cstheme="majorBidi"/>
            <w:sz w:val="24"/>
            <w:szCs w:val="24"/>
          </w:rPr>
          <w:delText>similar accusation</w:delText>
        </w:r>
        <w:r w:rsidR="0093410B" w:rsidDel="005B7BB1">
          <w:rPr>
            <w:rFonts w:asciiTheme="majorBidi" w:hAnsiTheme="majorBidi" w:cstheme="majorBidi"/>
            <w:sz w:val="24"/>
            <w:szCs w:val="24"/>
          </w:rPr>
          <w:delText xml:space="preserve"> </w:delText>
        </w:r>
      </w:del>
      <w:r w:rsidR="0093410B">
        <w:rPr>
          <w:rFonts w:asciiTheme="majorBidi" w:hAnsiTheme="majorBidi" w:cstheme="majorBidi"/>
          <w:sz w:val="24"/>
          <w:szCs w:val="24"/>
        </w:rPr>
        <w:t xml:space="preserve">for $13 billion and </w:t>
      </w:r>
      <w:del w:id="118" w:author="Susan" w:date="2023-08-01T09:20:00Z">
        <w:r w:rsidR="0093410B" w:rsidDel="005B7BB1">
          <w:rPr>
            <w:rFonts w:asciiTheme="majorBidi" w:hAnsiTheme="majorBidi" w:cstheme="majorBidi"/>
            <w:sz w:val="24"/>
            <w:szCs w:val="24"/>
          </w:rPr>
          <w:delText xml:space="preserve">Deutsche Bank </w:delText>
        </w:r>
      </w:del>
      <w:del w:id="119" w:author="Susan" w:date="2023-08-03T09:01:00Z">
        <w:r w:rsidR="00A65687" w:rsidDel="009A76A0">
          <w:rPr>
            <w:rFonts w:asciiTheme="majorBidi" w:hAnsiTheme="majorBidi" w:cstheme="majorBidi"/>
            <w:sz w:val="24"/>
            <w:szCs w:val="24"/>
          </w:rPr>
          <w:delText xml:space="preserve">for </w:delText>
        </w:r>
      </w:del>
      <w:r w:rsidR="00A65687">
        <w:rPr>
          <w:rFonts w:asciiTheme="majorBidi" w:hAnsiTheme="majorBidi" w:cstheme="majorBidi"/>
          <w:sz w:val="24"/>
          <w:szCs w:val="24"/>
        </w:rPr>
        <w:t>$</w:t>
      </w:r>
      <w:r w:rsidR="0093410B">
        <w:rPr>
          <w:rFonts w:asciiTheme="majorBidi" w:hAnsiTheme="majorBidi" w:cstheme="majorBidi"/>
          <w:sz w:val="24"/>
          <w:szCs w:val="24"/>
        </w:rPr>
        <w:t>7.2 billion</w:t>
      </w:r>
      <w:ins w:id="120" w:author="Susan" w:date="2023-08-01T09:20:00Z">
        <w:r w:rsidR="005B7BB1">
          <w:rPr>
            <w:rFonts w:asciiTheme="majorBidi" w:hAnsiTheme="majorBidi" w:cstheme="majorBidi"/>
            <w:sz w:val="24"/>
            <w:szCs w:val="24"/>
          </w:rPr>
          <w:t>, respectively</w:t>
        </w:r>
      </w:ins>
      <w:r w:rsidR="0093410B">
        <w:rPr>
          <w:rFonts w:asciiTheme="majorBidi" w:hAnsiTheme="majorBidi" w:cstheme="majorBidi"/>
          <w:sz w:val="24"/>
          <w:szCs w:val="24"/>
        </w:rPr>
        <w:t>.</w:t>
      </w:r>
      <w:r w:rsidR="0093410B">
        <w:rPr>
          <w:rStyle w:val="FootnoteReference"/>
          <w:rFonts w:asciiTheme="majorBidi" w:hAnsiTheme="majorBidi" w:cstheme="majorBidi"/>
          <w:sz w:val="24"/>
          <w:szCs w:val="24"/>
        </w:rPr>
        <w:footnoteReference w:id="6"/>
      </w:r>
    </w:p>
    <w:p w14:paraId="690A504C" w14:textId="365AC1AB" w:rsidR="00FA5423" w:rsidRDefault="00104442" w:rsidP="007B2405">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w:t>
      </w:r>
      <w:del w:id="135" w:author="Susan" w:date="2023-08-01T10:02:00Z">
        <w:r w:rsidDel="000B70BB">
          <w:rPr>
            <w:rFonts w:asciiTheme="majorBidi" w:hAnsiTheme="majorBidi" w:cstheme="majorBidi"/>
            <w:sz w:val="24"/>
            <w:szCs w:val="24"/>
          </w:rPr>
          <w:delText>ll in all, a</w:delText>
        </w:r>
      </w:del>
      <w:r>
        <w:rPr>
          <w:rFonts w:asciiTheme="majorBidi" w:hAnsiTheme="majorBidi" w:cstheme="majorBidi"/>
          <w:sz w:val="24"/>
          <w:szCs w:val="24"/>
        </w:rPr>
        <w:t xml:space="preserve"> corporate fine—when, and if imposed—</w:t>
      </w:r>
      <w:r w:rsidR="00FD6E2B">
        <w:rPr>
          <w:rFonts w:asciiTheme="majorBidi" w:hAnsiTheme="majorBidi" w:cstheme="majorBidi"/>
          <w:sz w:val="24"/>
          <w:szCs w:val="24"/>
        </w:rPr>
        <w:t xml:space="preserve">may </w:t>
      </w:r>
      <w:r w:rsidRPr="00104442">
        <w:rPr>
          <w:rFonts w:asciiTheme="majorBidi" w:hAnsiTheme="majorBidi" w:cstheme="majorBidi"/>
          <w:sz w:val="24"/>
          <w:szCs w:val="24"/>
        </w:rPr>
        <w:t>constitute a large share of the compan</w:t>
      </w:r>
      <w:r>
        <w:rPr>
          <w:rFonts w:asciiTheme="majorBidi" w:hAnsiTheme="majorBidi" w:cstheme="majorBidi"/>
          <w:sz w:val="24"/>
          <w:szCs w:val="24"/>
        </w:rPr>
        <w:t>y’s</w:t>
      </w:r>
      <w:r w:rsidRPr="00104442">
        <w:rPr>
          <w:rFonts w:asciiTheme="majorBidi" w:hAnsiTheme="majorBidi" w:cstheme="majorBidi"/>
          <w:sz w:val="24"/>
          <w:szCs w:val="24"/>
        </w:rPr>
        <w:t xml:space="preserve"> market value</w:t>
      </w:r>
      <w:r>
        <w:rPr>
          <w:rFonts w:asciiTheme="majorBidi" w:hAnsiTheme="majorBidi" w:cstheme="majorBidi"/>
          <w:sz w:val="24"/>
          <w:szCs w:val="24"/>
        </w:rPr>
        <w:t>. For example,</w:t>
      </w:r>
      <w:r w:rsidR="005D5DA2">
        <w:rPr>
          <w:rFonts w:asciiTheme="majorBidi" w:hAnsiTheme="majorBidi" w:cstheme="majorBidi"/>
          <w:sz w:val="24"/>
          <w:szCs w:val="24"/>
        </w:rPr>
        <w:t xml:space="preserve"> </w:t>
      </w:r>
      <w:del w:id="136" w:author="Susan" w:date="2023-08-01T10:02:00Z">
        <w:r w:rsidDel="000B70BB">
          <w:rPr>
            <w:rFonts w:asciiTheme="majorBidi" w:hAnsiTheme="majorBidi" w:cstheme="majorBidi"/>
            <w:sz w:val="24"/>
            <w:szCs w:val="24"/>
          </w:rPr>
          <w:delText>when</w:delText>
        </w:r>
        <w:r w:rsidR="002266E1" w:rsidDel="000B70BB">
          <w:rPr>
            <w:rFonts w:asciiTheme="majorBidi" w:hAnsiTheme="majorBidi" w:cstheme="majorBidi"/>
            <w:sz w:val="24"/>
            <w:szCs w:val="24"/>
          </w:rPr>
          <w:delText xml:space="preserve"> </w:delText>
        </w:r>
      </w:del>
      <w:ins w:id="137" w:author="Susan" w:date="2023-08-01T10:03:00Z">
        <w:r w:rsidR="00A138AC">
          <w:rPr>
            <w:rFonts w:asciiTheme="majorBidi" w:hAnsiTheme="majorBidi" w:cstheme="majorBidi"/>
            <w:sz w:val="24"/>
            <w:szCs w:val="24"/>
          </w:rPr>
          <w:t xml:space="preserve">the amount of </w:t>
        </w:r>
      </w:ins>
      <w:r w:rsidR="005D5DA2">
        <w:rPr>
          <w:rFonts w:asciiTheme="majorBidi" w:hAnsiTheme="majorBidi" w:cstheme="majorBidi"/>
          <w:sz w:val="24"/>
          <w:szCs w:val="24"/>
        </w:rPr>
        <w:t>Deu</w:t>
      </w:r>
      <w:r w:rsidR="00A704E4">
        <w:rPr>
          <w:rFonts w:asciiTheme="majorBidi" w:hAnsiTheme="majorBidi" w:cstheme="majorBidi"/>
          <w:sz w:val="24"/>
          <w:szCs w:val="24"/>
        </w:rPr>
        <w:t>tsche Bank</w:t>
      </w:r>
      <w:ins w:id="138" w:author="Susan" w:date="2023-08-01T10:03:00Z">
        <w:r w:rsidR="000B70BB">
          <w:rPr>
            <w:rFonts w:asciiTheme="majorBidi" w:hAnsiTheme="majorBidi" w:cstheme="majorBidi"/>
            <w:sz w:val="24"/>
            <w:szCs w:val="24"/>
          </w:rPr>
          <w:t>’s</w:t>
        </w:r>
        <w:r w:rsidR="00A138AC">
          <w:rPr>
            <w:rFonts w:asciiTheme="majorBidi" w:hAnsiTheme="majorBidi" w:cstheme="majorBidi"/>
            <w:sz w:val="24"/>
            <w:szCs w:val="24"/>
          </w:rPr>
          <w:t xml:space="preserve"> fine settlement—</w:t>
        </w:r>
      </w:ins>
      <w:del w:id="139" w:author="Susan" w:date="2023-08-01T10:03:00Z">
        <w:r w:rsidR="00D569D0" w:rsidDel="000B70BB">
          <w:rPr>
            <w:rFonts w:asciiTheme="majorBidi" w:hAnsiTheme="majorBidi" w:cstheme="majorBidi"/>
            <w:sz w:val="24"/>
            <w:szCs w:val="24"/>
          </w:rPr>
          <w:delText xml:space="preserve"> </w:delText>
        </w:r>
        <w:r w:rsidDel="000B70BB">
          <w:rPr>
            <w:rFonts w:asciiTheme="majorBidi" w:hAnsiTheme="majorBidi" w:cstheme="majorBidi"/>
            <w:sz w:val="24"/>
            <w:szCs w:val="24"/>
          </w:rPr>
          <w:delText>settled for</w:delText>
        </w:r>
        <w:r w:rsidR="00D569D0" w:rsidDel="000B70BB">
          <w:rPr>
            <w:rFonts w:asciiTheme="majorBidi" w:hAnsiTheme="majorBidi" w:cstheme="majorBidi"/>
            <w:sz w:val="24"/>
            <w:szCs w:val="24"/>
          </w:rPr>
          <w:delText xml:space="preserve"> </w:delText>
        </w:r>
        <w:r w:rsidDel="000B70BB">
          <w:rPr>
            <w:rFonts w:asciiTheme="majorBidi" w:hAnsiTheme="majorBidi" w:cstheme="majorBidi"/>
            <w:sz w:val="24"/>
            <w:szCs w:val="24"/>
          </w:rPr>
          <w:delText>a</w:delText>
        </w:r>
      </w:del>
      <w:del w:id="140" w:author="Susan" w:date="2023-08-03T09:02:00Z">
        <w:r w:rsidDel="009A76A0">
          <w:rPr>
            <w:rFonts w:asciiTheme="majorBidi" w:hAnsiTheme="majorBidi" w:cstheme="majorBidi"/>
            <w:sz w:val="24"/>
            <w:szCs w:val="24"/>
          </w:rPr>
          <w:delText xml:space="preserve"> </w:delText>
        </w:r>
      </w:del>
      <w:r w:rsidR="00D569D0">
        <w:rPr>
          <w:rFonts w:asciiTheme="majorBidi" w:hAnsiTheme="majorBidi" w:cstheme="majorBidi"/>
          <w:sz w:val="24"/>
          <w:szCs w:val="24"/>
        </w:rPr>
        <w:t>$7.2</w:t>
      </w:r>
      <w:ins w:id="141" w:author="Susan" w:date="2023-08-01T10:03:00Z">
        <w:r w:rsidR="00A138AC">
          <w:rPr>
            <w:rFonts w:asciiTheme="majorBidi" w:hAnsiTheme="majorBidi" w:cstheme="majorBidi"/>
            <w:sz w:val="24"/>
            <w:szCs w:val="24"/>
          </w:rPr>
          <w:t>—</w:t>
        </w:r>
      </w:ins>
      <w:del w:id="142" w:author="Susan" w:date="2023-08-01T10:03:00Z">
        <w:r w:rsidR="00D569D0" w:rsidDel="00A138AC">
          <w:rPr>
            <w:rFonts w:asciiTheme="majorBidi" w:hAnsiTheme="majorBidi" w:cstheme="majorBidi"/>
            <w:sz w:val="24"/>
            <w:szCs w:val="24"/>
          </w:rPr>
          <w:delText xml:space="preserve"> billion</w:delText>
        </w:r>
        <w:r w:rsidR="00561E5A" w:rsidDel="00A138AC">
          <w:rPr>
            <w:rFonts w:asciiTheme="majorBidi" w:hAnsiTheme="majorBidi" w:cstheme="majorBidi"/>
            <w:sz w:val="24"/>
            <w:szCs w:val="24"/>
          </w:rPr>
          <w:delText xml:space="preserve"> </w:delText>
        </w:r>
        <w:r w:rsidDel="00A138AC">
          <w:rPr>
            <w:rFonts w:asciiTheme="majorBidi" w:hAnsiTheme="majorBidi" w:cstheme="majorBidi"/>
            <w:sz w:val="24"/>
            <w:szCs w:val="24"/>
          </w:rPr>
          <w:delText xml:space="preserve">fine, the amount </w:delText>
        </w:r>
      </w:del>
      <w:ins w:id="143" w:author="Susan" w:date="2023-08-01T10:03:00Z">
        <w:r w:rsidR="00A138AC">
          <w:rPr>
            <w:rFonts w:asciiTheme="majorBidi" w:hAnsiTheme="majorBidi" w:cstheme="majorBidi"/>
            <w:sz w:val="24"/>
            <w:szCs w:val="24"/>
          </w:rPr>
          <w:t>represented</w:t>
        </w:r>
      </w:ins>
      <w:del w:id="144" w:author="Susan" w:date="2023-08-01T10:03:00Z">
        <w:r w:rsidR="00645EA3" w:rsidDel="00A138AC">
          <w:rPr>
            <w:rFonts w:asciiTheme="majorBidi" w:hAnsiTheme="majorBidi" w:cstheme="majorBidi"/>
            <w:sz w:val="24"/>
            <w:szCs w:val="24"/>
          </w:rPr>
          <w:delText>constituted</w:delText>
        </w:r>
      </w:del>
      <w:r w:rsidR="00645EA3">
        <w:rPr>
          <w:rFonts w:asciiTheme="majorBidi" w:hAnsiTheme="majorBidi" w:cstheme="majorBidi"/>
          <w:sz w:val="24"/>
          <w:szCs w:val="24"/>
        </w:rPr>
        <w:t xml:space="preserve"> </w:t>
      </w:r>
      <w:r w:rsidR="00645EA3">
        <w:rPr>
          <w:rFonts w:asciiTheme="majorBidi" w:hAnsiTheme="majorBidi" w:cstheme="majorBidi"/>
          <w:sz w:val="24"/>
          <w:szCs w:val="24"/>
        </w:rPr>
        <w:lastRenderedPageBreak/>
        <w:t xml:space="preserve">over 10 percent of </w:t>
      </w:r>
      <w:r w:rsidR="00D569D0">
        <w:rPr>
          <w:rFonts w:asciiTheme="majorBidi" w:hAnsiTheme="majorBidi" w:cstheme="majorBidi"/>
          <w:sz w:val="24"/>
          <w:szCs w:val="24"/>
        </w:rPr>
        <w:t xml:space="preserve">its </w:t>
      </w:r>
      <w:r w:rsidR="00645EA3">
        <w:rPr>
          <w:rFonts w:asciiTheme="majorBidi" w:hAnsiTheme="majorBidi" w:cstheme="majorBidi"/>
          <w:sz w:val="24"/>
          <w:szCs w:val="24"/>
        </w:rPr>
        <w:t>book value.</w:t>
      </w:r>
      <w:r w:rsidR="00D27A5D">
        <w:rPr>
          <w:rStyle w:val="FootnoteReference"/>
          <w:rFonts w:asciiTheme="majorBidi" w:hAnsiTheme="majorBidi" w:cstheme="majorBidi"/>
          <w:sz w:val="24"/>
          <w:szCs w:val="24"/>
        </w:rPr>
        <w:footnoteReference w:id="7"/>
      </w:r>
      <w:r w:rsidR="00F9211C">
        <w:rPr>
          <w:rFonts w:asciiTheme="majorBidi" w:hAnsiTheme="majorBidi" w:cstheme="majorBidi"/>
          <w:sz w:val="24"/>
          <w:szCs w:val="24"/>
        </w:rPr>
        <w:t xml:space="preserve"> </w:t>
      </w:r>
      <w:ins w:id="145" w:author="Susan" w:date="2023-08-01T10:04:00Z">
        <w:r w:rsidR="00A138AC">
          <w:rPr>
            <w:rFonts w:asciiTheme="majorBidi" w:hAnsiTheme="majorBidi" w:cstheme="majorBidi"/>
            <w:sz w:val="24"/>
            <w:szCs w:val="24"/>
          </w:rPr>
          <w:t>Consequently</w:t>
        </w:r>
      </w:ins>
      <w:ins w:id="146" w:author="Susan" w:date="2023-08-03T09:02:00Z">
        <w:r w:rsidR="009A76A0">
          <w:rPr>
            <w:rFonts w:asciiTheme="majorBidi" w:hAnsiTheme="majorBidi" w:cstheme="majorBidi"/>
            <w:sz w:val="24"/>
            <w:szCs w:val="24"/>
          </w:rPr>
          <w:t>,</w:t>
        </w:r>
      </w:ins>
      <w:ins w:id="147" w:author="Susan" w:date="2023-08-01T10:04:00Z">
        <w:r w:rsidR="00A138AC">
          <w:rPr>
            <w:rFonts w:asciiTheme="majorBidi" w:hAnsiTheme="majorBidi" w:cstheme="majorBidi"/>
            <w:sz w:val="24"/>
            <w:szCs w:val="24"/>
          </w:rPr>
          <w:t xml:space="preserve"> when a federal agency opens a public</w:t>
        </w:r>
      </w:ins>
      <w:del w:id="148" w:author="Susan" w:date="2023-08-01T10:04:00Z">
        <w:r w:rsidR="00E174DB" w:rsidRPr="00055028" w:rsidDel="00A138AC">
          <w:rPr>
            <w:rFonts w:asciiTheme="majorBidi" w:hAnsiTheme="majorBidi" w:cstheme="majorBidi"/>
            <w:sz w:val="24"/>
            <w:szCs w:val="24"/>
          </w:rPr>
          <w:delText>A</w:delText>
        </w:r>
        <w:r w:rsidDel="00A138AC">
          <w:rPr>
            <w:rFonts w:asciiTheme="majorBidi" w:hAnsiTheme="majorBidi" w:cstheme="majorBidi"/>
            <w:sz w:val="24"/>
            <w:szCs w:val="24"/>
          </w:rPr>
          <w:delText>ccordingly,</w:delText>
        </w:r>
        <w:r w:rsidR="00E174DB" w:rsidRPr="00055028" w:rsidDel="00A138AC">
          <w:rPr>
            <w:rFonts w:asciiTheme="majorBidi" w:hAnsiTheme="majorBidi" w:cstheme="majorBidi"/>
            <w:sz w:val="24"/>
            <w:szCs w:val="24"/>
          </w:rPr>
          <w:delText xml:space="preserve"> </w:delText>
        </w:r>
        <w:r w:rsidDel="00A138AC">
          <w:rPr>
            <w:rFonts w:asciiTheme="majorBidi" w:hAnsiTheme="majorBidi" w:cstheme="majorBidi"/>
            <w:sz w:val="24"/>
            <w:szCs w:val="24"/>
          </w:rPr>
          <w:delText xml:space="preserve">at the </w:delText>
        </w:r>
        <w:r w:rsidRPr="00055028" w:rsidDel="00A138AC">
          <w:rPr>
            <w:rFonts w:asciiTheme="majorBidi" w:hAnsiTheme="majorBidi" w:cstheme="majorBidi"/>
            <w:sz w:val="24"/>
            <w:szCs w:val="24"/>
          </w:rPr>
          <w:delText>opening of</w:delText>
        </w:r>
        <w:r w:rsidDel="00A138AC">
          <w:rPr>
            <w:rFonts w:asciiTheme="majorBidi" w:hAnsiTheme="majorBidi" w:cstheme="majorBidi"/>
            <w:sz w:val="24"/>
            <w:szCs w:val="24"/>
          </w:rPr>
          <w:delText xml:space="preserve"> </w:delText>
        </w:r>
        <w:r w:rsidR="0028105C" w:rsidDel="00A138AC">
          <w:rPr>
            <w:rFonts w:asciiTheme="majorBidi" w:hAnsiTheme="majorBidi" w:cstheme="majorBidi"/>
            <w:sz w:val="24"/>
            <w:szCs w:val="24"/>
          </w:rPr>
          <w:delText xml:space="preserve">a </w:delText>
        </w:r>
        <w:r w:rsidDel="00A138AC">
          <w:rPr>
            <w:rFonts w:asciiTheme="majorBidi" w:hAnsiTheme="majorBidi" w:cstheme="majorBidi"/>
            <w:sz w:val="24"/>
            <w:szCs w:val="24"/>
          </w:rPr>
          <w:delText>public</w:delText>
        </w:r>
        <w:r w:rsidRPr="00055028" w:rsidDel="00A138AC">
          <w:rPr>
            <w:rFonts w:asciiTheme="majorBidi" w:hAnsiTheme="majorBidi" w:cstheme="majorBidi"/>
            <w:sz w:val="24"/>
            <w:szCs w:val="24"/>
          </w:rPr>
          <w:delText xml:space="preserve"> </w:delText>
        </w:r>
      </w:del>
      <w:ins w:id="149" w:author="Susan" w:date="2023-08-01T10:04:00Z">
        <w:r w:rsidR="00A138AC">
          <w:rPr>
            <w:rFonts w:asciiTheme="majorBidi" w:hAnsiTheme="majorBidi" w:cstheme="majorBidi"/>
            <w:sz w:val="24"/>
            <w:szCs w:val="24"/>
          </w:rPr>
          <w:t xml:space="preserve"> </w:t>
        </w:r>
      </w:ins>
      <w:r w:rsidRPr="00055028">
        <w:rPr>
          <w:rFonts w:asciiTheme="majorBidi" w:hAnsiTheme="majorBidi" w:cstheme="majorBidi"/>
          <w:sz w:val="24"/>
          <w:szCs w:val="24"/>
        </w:rPr>
        <w:t>investigation</w:t>
      </w:r>
      <w:ins w:id="150" w:author="Susan" w:date="2023-08-01T10:04:00Z">
        <w:r w:rsidR="00A138AC">
          <w:rPr>
            <w:rFonts w:asciiTheme="majorBidi" w:hAnsiTheme="majorBidi" w:cstheme="majorBidi"/>
            <w:sz w:val="24"/>
            <w:szCs w:val="24"/>
          </w:rPr>
          <w:t xml:space="preserve"> of a corporation that </w:t>
        </w:r>
      </w:ins>
      <w:ins w:id="151" w:author="Susan" w:date="2023-08-01T10:05:00Z">
        <w:r w:rsidR="00A138AC">
          <w:rPr>
            <w:rFonts w:asciiTheme="majorBidi" w:hAnsiTheme="majorBidi" w:cstheme="majorBidi"/>
            <w:sz w:val="24"/>
            <w:szCs w:val="24"/>
          </w:rPr>
          <w:t>could potentially result in a substantial fine, the corporation</w:t>
        </w:r>
      </w:ins>
      <w:del w:id="152" w:author="Susan" w:date="2023-08-01T10:05:00Z">
        <w:r w:rsidR="0028105C" w:rsidDel="00A138AC">
          <w:rPr>
            <w:rFonts w:asciiTheme="majorBidi" w:hAnsiTheme="majorBidi" w:cstheme="majorBidi"/>
            <w:sz w:val="24"/>
            <w:szCs w:val="24"/>
          </w:rPr>
          <w:delText xml:space="preserve"> by a federal </w:delText>
        </w:r>
        <w:r w:rsidR="00226CA6" w:rsidDel="00A138AC">
          <w:rPr>
            <w:rFonts w:asciiTheme="majorBidi" w:hAnsiTheme="majorBidi" w:cstheme="majorBidi"/>
            <w:sz w:val="24"/>
            <w:szCs w:val="24"/>
          </w:rPr>
          <w:delText>a</w:delText>
        </w:r>
        <w:r w:rsidR="0028105C" w:rsidDel="00A138AC">
          <w:rPr>
            <w:rFonts w:asciiTheme="majorBidi" w:hAnsiTheme="majorBidi" w:cstheme="majorBidi"/>
            <w:sz w:val="24"/>
            <w:szCs w:val="24"/>
          </w:rPr>
          <w:delText>gency</w:delText>
        </w:r>
        <w:r w:rsidRPr="00055028" w:rsidDel="00A138AC">
          <w:rPr>
            <w:rFonts w:asciiTheme="majorBidi" w:hAnsiTheme="majorBidi" w:cstheme="majorBidi"/>
            <w:sz w:val="24"/>
            <w:szCs w:val="24"/>
          </w:rPr>
          <w:delText xml:space="preserve"> </w:delText>
        </w:r>
        <w:r w:rsidDel="00A138AC">
          <w:rPr>
            <w:rFonts w:asciiTheme="majorBidi" w:hAnsiTheme="majorBidi" w:cstheme="majorBidi"/>
            <w:sz w:val="24"/>
            <w:szCs w:val="24"/>
          </w:rPr>
          <w:delText>bearing</w:delText>
        </w:r>
        <w:r w:rsidRPr="00055028" w:rsidDel="00A138AC">
          <w:rPr>
            <w:rFonts w:asciiTheme="majorBidi" w:hAnsiTheme="majorBidi" w:cstheme="majorBidi"/>
            <w:sz w:val="24"/>
            <w:szCs w:val="24"/>
          </w:rPr>
          <w:delText xml:space="preserve"> a potential</w:delText>
        </w:r>
        <w:r w:rsidDel="00A138AC">
          <w:rPr>
            <w:rFonts w:asciiTheme="majorBidi" w:hAnsiTheme="majorBidi" w:cstheme="majorBidi"/>
            <w:sz w:val="24"/>
            <w:szCs w:val="24"/>
          </w:rPr>
          <w:delText xml:space="preserve"> </w:delText>
        </w:r>
        <w:r w:rsidR="000438E5" w:rsidDel="00A138AC">
          <w:rPr>
            <w:rFonts w:asciiTheme="majorBidi" w:hAnsiTheme="majorBidi" w:cstheme="majorBidi"/>
            <w:sz w:val="24"/>
            <w:szCs w:val="24"/>
          </w:rPr>
          <w:delText xml:space="preserve">massive </w:delText>
        </w:r>
        <w:r w:rsidRPr="00055028" w:rsidDel="00A138AC">
          <w:rPr>
            <w:rFonts w:asciiTheme="majorBidi" w:hAnsiTheme="majorBidi" w:cstheme="majorBidi"/>
            <w:sz w:val="24"/>
            <w:szCs w:val="24"/>
          </w:rPr>
          <w:delText>fine</w:delText>
        </w:r>
        <w:r w:rsidR="0028105C" w:rsidDel="00A138AC">
          <w:rPr>
            <w:rFonts w:asciiTheme="majorBidi" w:hAnsiTheme="majorBidi" w:cstheme="majorBidi"/>
            <w:sz w:val="24"/>
            <w:szCs w:val="24"/>
          </w:rPr>
          <w:delText xml:space="preserve"> for the corporation</w:delText>
        </w:r>
        <w:r w:rsidDel="00A138AC">
          <w:rPr>
            <w:rFonts w:asciiTheme="majorBidi" w:hAnsiTheme="majorBidi" w:cstheme="majorBidi"/>
            <w:sz w:val="24"/>
            <w:szCs w:val="24"/>
          </w:rPr>
          <w:delText>,</w:delText>
        </w:r>
        <w:r w:rsidRPr="00055028" w:rsidDel="00A138AC">
          <w:rPr>
            <w:rFonts w:asciiTheme="majorBidi" w:hAnsiTheme="majorBidi" w:cstheme="majorBidi"/>
            <w:sz w:val="24"/>
            <w:szCs w:val="24"/>
          </w:rPr>
          <w:delText xml:space="preserve"> </w:delText>
        </w:r>
        <w:r w:rsidR="007B2405" w:rsidDel="00A138AC">
          <w:rPr>
            <w:rFonts w:asciiTheme="majorBidi" w:hAnsiTheme="majorBidi" w:cstheme="majorBidi"/>
            <w:sz w:val="24"/>
            <w:szCs w:val="24"/>
          </w:rPr>
          <w:delText>a company</w:delText>
        </w:r>
      </w:del>
      <w:r w:rsidR="007B2405">
        <w:rPr>
          <w:rFonts w:asciiTheme="majorBidi" w:hAnsiTheme="majorBidi" w:cstheme="majorBidi"/>
          <w:sz w:val="24"/>
          <w:szCs w:val="24"/>
        </w:rPr>
        <w:t xml:space="preserve"> is required </w:t>
      </w:r>
      <w:r>
        <w:rPr>
          <w:rFonts w:asciiTheme="majorBidi" w:hAnsiTheme="majorBidi" w:cstheme="majorBidi"/>
          <w:sz w:val="24"/>
          <w:szCs w:val="24"/>
        </w:rPr>
        <w:t xml:space="preserve">to provide investors with adequate information regarding the </w:t>
      </w:r>
      <w:ins w:id="153" w:author="Susan" w:date="2023-08-03T09:02:00Z">
        <w:r w:rsidR="009A76A0">
          <w:rPr>
            <w:rFonts w:asciiTheme="majorBidi" w:hAnsiTheme="majorBidi" w:cstheme="majorBidi"/>
            <w:sz w:val="24"/>
            <w:szCs w:val="24"/>
          </w:rPr>
          <w:t>expected</w:t>
        </w:r>
      </w:ins>
      <w:del w:id="154" w:author="Susan" w:date="2023-08-01T10:05:00Z">
        <w:r w:rsidR="00E174DB" w:rsidRPr="00055028" w:rsidDel="00A138AC">
          <w:rPr>
            <w:rFonts w:asciiTheme="majorBidi" w:hAnsiTheme="majorBidi" w:cstheme="majorBidi"/>
            <w:sz w:val="24"/>
            <w:szCs w:val="24"/>
          </w:rPr>
          <w:delText>expected</w:delText>
        </w:r>
      </w:del>
      <w:r w:rsidR="00E174DB" w:rsidRPr="00055028">
        <w:rPr>
          <w:rFonts w:asciiTheme="majorBidi" w:hAnsiTheme="majorBidi" w:cstheme="majorBidi"/>
          <w:sz w:val="24"/>
          <w:szCs w:val="24"/>
        </w:rPr>
        <w:t xml:space="preserve"> fine</w:t>
      </w:r>
      <w:r>
        <w:rPr>
          <w:rFonts w:asciiTheme="majorBidi" w:hAnsiTheme="majorBidi" w:cstheme="majorBidi"/>
          <w:sz w:val="24"/>
          <w:szCs w:val="24"/>
        </w:rPr>
        <w:t>,</w:t>
      </w:r>
      <w:r w:rsidR="007B2405">
        <w:rPr>
          <w:rStyle w:val="FootnoteReference"/>
          <w:rFonts w:asciiTheme="majorBidi" w:hAnsiTheme="majorBidi" w:cstheme="majorBidi"/>
          <w:sz w:val="24"/>
          <w:szCs w:val="24"/>
        </w:rPr>
        <w:footnoteReference w:id="8"/>
      </w:r>
      <w:r w:rsidR="00E174DB" w:rsidRPr="00055028">
        <w:rPr>
          <w:rFonts w:asciiTheme="majorBidi" w:hAnsiTheme="majorBidi" w:cstheme="majorBidi"/>
          <w:sz w:val="24"/>
          <w:szCs w:val="24"/>
        </w:rPr>
        <w:t xml:space="preserve"> </w:t>
      </w:r>
      <w:ins w:id="155" w:author="Susan" w:date="2023-08-01T10:05:00Z">
        <w:r w:rsidR="00A138AC">
          <w:rPr>
            <w:rFonts w:asciiTheme="majorBidi" w:hAnsiTheme="majorBidi" w:cstheme="majorBidi"/>
            <w:sz w:val="24"/>
            <w:szCs w:val="24"/>
          </w:rPr>
          <w:t xml:space="preserve">thus </w:t>
        </w:r>
      </w:ins>
      <w:ins w:id="156" w:author="Susan" w:date="2023-08-01T13:41:00Z">
        <w:r w:rsidR="00740761">
          <w:rPr>
            <w:rFonts w:asciiTheme="majorBidi" w:hAnsiTheme="majorBidi" w:cstheme="majorBidi"/>
            <w:sz w:val="24"/>
            <w:szCs w:val="24"/>
          </w:rPr>
          <w:t>enabling</w:t>
        </w:r>
      </w:ins>
      <w:del w:id="157" w:author="Susan" w:date="2023-08-01T10:05:00Z">
        <w:r w:rsidR="00E174DB" w:rsidRPr="00055028" w:rsidDel="00A138AC">
          <w:rPr>
            <w:rFonts w:asciiTheme="majorBidi" w:hAnsiTheme="majorBidi" w:cstheme="majorBidi"/>
            <w:sz w:val="24"/>
            <w:szCs w:val="24"/>
          </w:rPr>
          <w:delText>so</w:delText>
        </w:r>
      </w:del>
      <w:del w:id="158" w:author="Susan" w:date="2023-08-01T12:54:00Z">
        <w:r w:rsidR="00E174DB" w:rsidRPr="00055028" w:rsidDel="00D933D7">
          <w:rPr>
            <w:rFonts w:asciiTheme="majorBidi" w:hAnsiTheme="majorBidi" w:cstheme="majorBidi"/>
            <w:sz w:val="24"/>
            <w:szCs w:val="24"/>
          </w:rPr>
          <w:delText xml:space="preserve"> investors </w:delText>
        </w:r>
      </w:del>
      <w:del w:id="159" w:author="Susan" w:date="2023-08-01T10:05:00Z">
        <w:r w:rsidDel="00A138AC">
          <w:rPr>
            <w:rFonts w:asciiTheme="majorBidi" w:hAnsiTheme="majorBidi" w:cstheme="majorBidi"/>
            <w:sz w:val="24"/>
            <w:szCs w:val="24"/>
          </w:rPr>
          <w:delText>can</w:delText>
        </w:r>
      </w:del>
      <w:del w:id="160" w:author="Susan" w:date="2023-08-01T12:54:00Z">
        <w:r w:rsidR="00E174DB" w:rsidRPr="00055028" w:rsidDel="00D933D7">
          <w:rPr>
            <w:rFonts w:asciiTheme="majorBidi" w:hAnsiTheme="majorBidi" w:cstheme="majorBidi"/>
            <w:sz w:val="24"/>
            <w:szCs w:val="24"/>
          </w:rPr>
          <w:delText xml:space="preserve"> </w:delText>
        </w:r>
        <w:r w:rsidDel="00D933D7">
          <w:rPr>
            <w:rFonts w:asciiTheme="majorBidi" w:hAnsiTheme="majorBidi" w:cstheme="majorBidi"/>
            <w:sz w:val="24"/>
            <w:szCs w:val="24"/>
          </w:rPr>
          <w:delText xml:space="preserve">respond </w:delText>
        </w:r>
        <w:commentRangeStart w:id="161"/>
        <w:r w:rsidDel="00D933D7">
          <w:rPr>
            <w:rFonts w:asciiTheme="majorBidi" w:hAnsiTheme="majorBidi" w:cstheme="majorBidi"/>
            <w:sz w:val="24"/>
            <w:szCs w:val="24"/>
          </w:rPr>
          <w:delText>and</w:delText>
        </w:r>
      </w:del>
      <w:commentRangeEnd w:id="161"/>
      <w:r w:rsidR="00D933D7">
        <w:rPr>
          <w:rStyle w:val="CommentReference"/>
        </w:rPr>
        <w:commentReference w:id="161"/>
      </w:r>
      <w:r>
        <w:rPr>
          <w:rFonts w:asciiTheme="majorBidi" w:hAnsiTheme="majorBidi" w:cstheme="majorBidi"/>
          <w:sz w:val="24"/>
          <w:szCs w:val="24"/>
        </w:rPr>
        <w:t xml:space="preserve"> the market </w:t>
      </w:r>
      <w:ins w:id="162" w:author="Susan" w:date="2023-08-01T10:05:00Z">
        <w:r w:rsidR="00A138AC">
          <w:rPr>
            <w:rFonts w:asciiTheme="majorBidi" w:hAnsiTheme="majorBidi" w:cstheme="majorBidi"/>
            <w:sz w:val="24"/>
            <w:szCs w:val="24"/>
          </w:rPr>
          <w:t>to</w:t>
        </w:r>
      </w:ins>
      <w:del w:id="163" w:author="Susan" w:date="2023-08-01T10:05:00Z">
        <w:r w:rsidR="00FA5423" w:rsidDel="00A138AC">
          <w:rPr>
            <w:rFonts w:asciiTheme="majorBidi" w:hAnsiTheme="majorBidi" w:cstheme="majorBidi"/>
            <w:sz w:val="24"/>
            <w:szCs w:val="24"/>
          </w:rPr>
          <w:delText xml:space="preserve">can </w:delText>
        </w:r>
      </w:del>
      <w:ins w:id="164" w:author="Susan" w:date="2023-08-01T10:05:00Z">
        <w:r w:rsidR="00A138AC">
          <w:rPr>
            <w:rFonts w:asciiTheme="majorBidi" w:hAnsiTheme="majorBidi" w:cstheme="majorBidi"/>
            <w:sz w:val="24"/>
            <w:szCs w:val="24"/>
          </w:rPr>
          <w:t xml:space="preserve"> </w:t>
        </w:r>
      </w:ins>
      <w:ins w:id="165" w:author="Susan" w:date="2023-08-01T12:55:00Z">
        <w:r w:rsidR="00D933D7">
          <w:rPr>
            <w:rFonts w:asciiTheme="majorBidi" w:hAnsiTheme="majorBidi" w:cstheme="majorBidi"/>
            <w:sz w:val="24"/>
            <w:szCs w:val="24"/>
          </w:rPr>
          <w:t xml:space="preserve">respond and </w:t>
        </w:r>
      </w:ins>
      <w:r w:rsidR="00E174DB" w:rsidRPr="00055028">
        <w:rPr>
          <w:rFonts w:asciiTheme="majorBidi" w:hAnsiTheme="majorBidi" w:cstheme="majorBidi"/>
          <w:sz w:val="24"/>
          <w:szCs w:val="24"/>
        </w:rPr>
        <w:t xml:space="preserve">price </w:t>
      </w:r>
      <w:r w:rsidR="00FA5423">
        <w:rPr>
          <w:rFonts w:asciiTheme="majorBidi" w:hAnsiTheme="majorBidi" w:cstheme="majorBidi"/>
          <w:sz w:val="24"/>
          <w:szCs w:val="24"/>
        </w:rPr>
        <w:t xml:space="preserve">companies’ </w:t>
      </w:r>
      <w:r>
        <w:rPr>
          <w:rFonts w:asciiTheme="majorBidi" w:hAnsiTheme="majorBidi" w:cstheme="majorBidi"/>
          <w:sz w:val="24"/>
          <w:szCs w:val="24"/>
        </w:rPr>
        <w:t xml:space="preserve">securities </w:t>
      </w:r>
      <w:r w:rsidR="00E174DB" w:rsidRPr="00055028">
        <w:rPr>
          <w:rFonts w:asciiTheme="majorBidi" w:hAnsiTheme="majorBidi" w:cstheme="majorBidi"/>
          <w:sz w:val="24"/>
          <w:szCs w:val="24"/>
        </w:rPr>
        <w:t>correctly.</w:t>
      </w:r>
    </w:p>
    <w:p w14:paraId="476089B7" w14:textId="6349AB81" w:rsidR="00BE1ECF" w:rsidRDefault="00E174DB" w:rsidP="0090325C">
      <w:pPr>
        <w:spacing w:line="360" w:lineRule="auto"/>
        <w:ind w:firstLine="360"/>
        <w:jc w:val="both"/>
        <w:rPr>
          <w:rFonts w:asciiTheme="majorBidi" w:hAnsiTheme="majorBidi" w:cstheme="majorBidi"/>
          <w:sz w:val="24"/>
          <w:szCs w:val="24"/>
        </w:rPr>
      </w:pPr>
      <w:r w:rsidRPr="00055028">
        <w:rPr>
          <w:rFonts w:asciiTheme="majorBidi" w:hAnsiTheme="majorBidi" w:cstheme="majorBidi"/>
          <w:sz w:val="24"/>
          <w:szCs w:val="24"/>
        </w:rPr>
        <w:t>Y</w:t>
      </w:r>
      <w:r w:rsidR="006F4D22" w:rsidRPr="00055028">
        <w:rPr>
          <w:rFonts w:asciiTheme="majorBidi" w:hAnsiTheme="majorBidi" w:cstheme="majorBidi"/>
          <w:sz w:val="24"/>
          <w:szCs w:val="24"/>
        </w:rPr>
        <w:t>et</w:t>
      </w:r>
      <w:r w:rsidR="00FA5423">
        <w:rPr>
          <w:rFonts w:asciiTheme="majorBidi" w:hAnsiTheme="majorBidi" w:cstheme="majorBidi"/>
          <w:sz w:val="24"/>
          <w:szCs w:val="24"/>
        </w:rPr>
        <w:t>,</w:t>
      </w:r>
      <w:r w:rsidR="006F4D22" w:rsidRPr="00055028">
        <w:rPr>
          <w:rFonts w:asciiTheme="majorBidi" w:hAnsiTheme="majorBidi" w:cstheme="majorBidi"/>
          <w:sz w:val="24"/>
          <w:szCs w:val="24"/>
        </w:rPr>
        <w:t xml:space="preserve"> </w:t>
      </w:r>
      <w:r w:rsidR="00846C2A" w:rsidRPr="00055028">
        <w:rPr>
          <w:rFonts w:asciiTheme="majorBidi" w:hAnsiTheme="majorBidi" w:cstheme="majorBidi"/>
          <w:sz w:val="24"/>
          <w:szCs w:val="24"/>
        </w:rPr>
        <w:t xml:space="preserve">there </w:t>
      </w:r>
      <w:ins w:id="166" w:author="Susan" w:date="2023-08-01T13:41:00Z">
        <w:r w:rsidR="00740761">
          <w:rPr>
            <w:rFonts w:asciiTheme="majorBidi" w:hAnsiTheme="majorBidi" w:cstheme="majorBidi"/>
            <w:sz w:val="24"/>
            <w:szCs w:val="24"/>
          </w:rPr>
          <w:t>are</w:t>
        </w:r>
      </w:ins>
      <w:del w:id="167" w:author="Susan" w:date="2023-08-01T13:41:00Z">
        <w:r w:rsidR="00846C2A" w:rsidRPr="00055028" w:rsidDel="00740761">
          <w:rPr>
            <w:rFonts w:asciiTheme="majorBidi" w:hAnsiTheme="majorBidi" w:cstheme="majorBidi"/>
            <w:sz w:val="24"/>
            <w:szCs w:val="24"/>
          </w:rPr>
          <w:delText>is an</w:delText>
        </w:r>
      </w:del>
      <w:r w:rsidR="00846C2A" w:rsidRPr="00055028">
        <w:rPr>
          <w:rFonts w:asciiTheme="majorBidi" w:hAnsiTheme="majorBidi" w:cstheme="majorBidi"/>
          <w:sz w:val="24"/>
          <w:szCs w:val="24"/>
        </w:rPr>
        <w:t xml:space="preserve"> inherent problem</w:t>
      </w:r>
      <w:ins w:id="168" w:author="Susan" w:date="2023-08-01T13:41:00Z">
        <w:r w:rsidR="00740761">
          <w:rPr>
            <w:rFonts w:asciiTheme="majorBidi" w:hAnsiTheme="majorBidi" w:cstheme="majorBidi"/>
            <w:sz w:val="24"/>
            <w:szCs w:val="24"/>
          </w:rPr>
          <w:t>s</w:t>
        </w:r>
      </w:ins>
      <w:r w:rsidR="00846C2A" w:rsidRPr="00055028">
        <w:rPr>
          <w:rFonts w:asciiTheme="majorBidi" w:hAnsiTheme="majorBidi" w:cstheme="majorBidi"/>
          <w:sz w:val="24"/>
          <w:szCs w:val="24"/>
        </w:rPr>
        <w:t xml:space="preserve"> in the disclosure of </w:t>
      </w:r>
      <w:ins w:id="169" w:author="Susan" w:date="2023-08-03T09:02:00Z">
        <w:r w:rsidR="009A76A0">
          <w:rPr>
            <w:rFonts w:asciiTheme="majorBidi" w:hAnsiTheme="majorBidi" w:cstheme="majorBidi"/>
            <w:sz w:val="24"/>
            <w:szCs w:val="24"/>
          </w:rPr>
          <w:t>an expect</w:t>
        </w:r>
      </w:ins>
      <w:ins w:id="170" w:author="Susan" w:date="2023-08-03T09:03:00Z">
        <w:r w:rsidR="009A76A0">
          <w:rPr>
            <w:rFonts w:asciiTheme="majorBidi" w:hAnsiTheme="majorBidi" w:cstheme="majorBidi"/>
            <w:sz w:val="24"/>
            <w:szCs w:val="24"/>
          </w:rPr>
          <w:t>ed</w:t>
        </w:r>
      </w:ins>
      <w:del w:id="171" w:author="Susan" w:date="2023-08-03T09:03:00Z">
        <w:r w:rsidR="00846C2A" w:rsidRPr="00055028" w:rsidDel="009A76A0">
          <w:rPr>
            <w:rFonts w:asciiTheme="majorBidi" w:hAnsiTheme="majorBidi" w:cstheme="majorBidi"/>
            <w:sz w:val="24"/>
            <w:szCs w:val="24"/>
          </w:rPr>
          <w:delText xml:space="preserve">the </w:delText>
        </w:r>
      </w:del>
      <w:del w:id="172" w:author="Susan" w:date="2023-08-01T13:42:00Z">
        <w:r w:rsidR="00846C2A" w:rsidRPr="00055028" w:rsidDel="00740761">
          <w:rPr>
            <w:rFonts w:asciiTheme="majorBidi" w:hAnsiTheme="majorBidi" w:cstheme="majorBidi"/>
            <w:sz w:val="24"/>
            <w:szCs w:val="24"/>
          </w:rPr>
          <w:delText>expected</w:delText>
        </w:r>
      </w:del>
      <w:r w:rsidR="00846C2A" w:rsidRPr="00055028">
        <w:rPr>
          <w:rFonts w:asciiTheme="majorBidi" w:hAnsiTheme="majorBidi" w:cstheme="majorBidi"/>
          <w:sz w:val="24"/>
          <w:szCs w:val="24"/>
        </w:rPr>
        <w:t xml:space="preserve"> fine. In addition to </w:t>
      </w:r>
      <w:r w:rsidR="00AF3ED6">
        <w:rPr>
          <w:rFonts w:asciiTheme="majorBidi" w:hAnsiTheme="majorBidi" w:cstheme="majorBidi"/>
          <w:sz w:val="24"/>
          <w:szCs w:val="24"/>
        </w:rPr>
        <w:t xml:space="preserve">the </w:t>
      </w:r>
      <w:r w:rsidR="00AF3ED6" w:rsidRPr="00055028">
        <w:rPr>
          <w:rFonts w:asciiTheme="majorBidi" w:hAnsiTheme="majorBidi" w:cstheme="majorBidi"/>
          <w:sz w:val="24"/>
          <w:szCs w:val="24"/>
        </w:rPr>
        <w:t>obvious</w:t>
      </w:r>
      <w:r w:rsidR="00FA5423">
        <w:rPr>
          <w:rFonts w:asciiTheme="majorBidi" w:hAnsiTheme="majorBidi" w:cstheme="majorBidi"/>
          <w:sz w:val="24"/>
          <w:szCs w:val="24"/>
        </w:rPr>
        <w:t xml:space="preserve"> </w:t>
      </w:r>
      <w:r w:rsidR="00846C2A" w:rsidRPr="00055028">
        <w:rPr>
          <w:rFonts w:asciiTheme="majorBidi" w:hAnsiTheme="majorBidi" w:cstheme="majorBidi"/>
          <w:sz w:val="24"/>
          <w:szCs w:val="24"/>
        </w:rPr>
        <w:t>motivation of managers</w:t>
      </w:r>
      <w:r w:rsidR="00FA5423">
        <w:rPr>
          <w:rStyle w:val="FootnoteReference"/>
          <w:rFonts w:asciiTheme="majorBidi" w:hAnsiTheme="majorBidi" w:cstheme="majorBidi"/>
          <w:sz w:val="24"/>
          <w:szCs w:val="24"/>
        </w:rPr>
        <w:footnoteReference w:id="9"/>
      </w:r>
      <w:del w:id="173" w:author="Susan" w:date="2023-08-01T12:58:00Z">
        <w:r w:rsidR="00AF3ED6" w:rsidDel="006412CE">
          <w:rPr>
            <w:rFonts w:asciiTheme="majorBidi" w:hAnsiTheme="majorBidi" w:cstheme="majorBidi"/>
            <w:sz w:val="24"/>
            <w:szCs w:val="24"/>
          </w:rPr>
          <w:delText>—</w:delText>
        </w:r>
      </w:del>
      <w:ins w:id="174" w:author="Susan" w:date="2023-08-01T12:58:00Z">
        <w:r w:rsidR="006412CE">
          <w:rPr>
            <w:rFonts w:asciiTheme="majorBidi" w:hAnsiTheme="majorBidi" w:cstheme="majorBidi"/>
            <w:sz w:val="24"/>
            <w:szCs w:val="24"/>
          </w:rPr>
          <w:t xml:space="preserve"> </w:t>
        </w:r>
      </w:ins>
      <w:r w:rsidR="00846C2A" w:rsidRPr="00055028">
        <w:rPr>
          <w:rFonts w:asciiTheme="majorBidi" w:hAnsiTheme="majorBidi" w:cstheme="majorBidi"/>
          <w:sz w:val="24"/>
          <w:szCs w:val="24"/>
        </w:rPr>
        <w:t>to minimize any expected loss</w:t>
      </w:r>
      <w:r w:rsidR="00B539BC" w:rsidRPr="00055028">
        <w:rPr>
          <w:rFonts w:asciiTheme="majorBidi" w:hAnsiTheme="majorBidi" w:cstheme="majorBidi"/>
          <w:sz w:val="24"/>
          <w:szCs w:val="24"/>
        </w:rPr>
        <w:t xml:space="preserve"> in order to </w:t>
      </w:r>
      <w:ins w:id="175" w:author="Susan" w:date="2023-08-01T12:57:00Z">
        <w:r w:rsidR="00D933D7">
          <w:rPr>
            <w:rFonts w:asciiTheme="majorBidi" w:hAnsiTheme="majorBidi" w:cstheme="majorBidi"/>
            <w:sz w:val="24"/>
            <w:szCs w:val="24"/>
          </w:rPr>
          <w:t>prevent</w:t>
        </w:r>
      </w:ins>
      <w:del w:id="176" w:author="Susan" w:date="2023-08-01T12:57:00Z">
        <w:r w:rsidR="00B539BC" w:rsidRPr="00055028" w:rsidDel="00D933D7">
          <w:rPr>
            <w:rFonts w:asciiTheme="majorBidi" w:hAnsiTheme="majorBidi" w:cstheme="majorBidi"/>
            <w:sz w:val="24"/>
            <w:szCs w:val="24"/>
          </w:rPr>
          <w:delText>fend off</w:delText>
        </w:r>
      </w:del>
      <w:r w:rsidR="00B539BC" w:rsidRPr="00055028">
        <w:rPr>
          <w:rFonts w:asciiTheme="majorBidi" w:hAnsiTheme="majorBidi" w:cstheme="majorBidi"/>
          <w:sz w:val="24"/>
          <w:szCs w:val="24"/>
        </w:rPr>
        <w:t xml:space="preserve"> any </w:t>
      </w:r>
      <w:ins w:id="177" w:author="Susan" w:date="2023-08-03T09:03:00Z">
        <w:r w:rsidR="00C02D82">
          <w:rPr>
            <w:rFonts w:asciiTheme="majorBidi" w:hAnsiTheme="majorBidi" w:cstheme="majorBidi"/>
            <w:sz w:val="24"/>
            <w:szCs w:val="24"/>
          </w:rPr>
          <w:t>reduction</w:t>
        </w:r>
      </w:ins>
      <w:del w:id="178" w:author="Susan" w:date="2023-08-03T09:03:00Z">
        <w:r w:rsidR="00B539BC" w:rsidRPr="00055028" w:rsidDel="00C02D82">
          <w:rPr>
            <w:rFonts w:asciiTheme="majorBidi" w:hAnsiTheme="majorBidi" w:cstheme="majorBidi"/>
            <w:sz w:val="24"/>
            <w:szCs w:val="24"/>
          </w:rPr>
          <w:delText>deflation</w:delText>
        </w:r>
      </w:del>
      <w:r w:rsidR="00B539BC" w:rsidRPr="00055028">
        <w:rPr>
          <w:rFonts w:asciiTheme="majorBidi" w:hAnsiTheme="majorBidi" w:cstheme="majorBidi"/>
          <w:sz w:val="24"/>
          <w:szCs w:val="24"/>
        </w:rPr>
        <w:t xml:space="preserve"> in the share price </w:t>
      </w:r>
      <w:r w:rsidR="00FA5423">
        <w:rPr>
          <w:rFonts w:asciiTheme="majorBidi" w:hAnsiTheme="majorBidi" w:cstheme="majorBidi"/>
          <w:sz w:val="24"/>
          <w:szCs w:val="24"/>
        </w:rPr>
        <w:t>that</w:t>
      </w:r>
      <w:r w:rsidR="00B539BC" w:rsidRPr="00055028">
        <w:rPr>
          <w:rFonts w:asciiTheme="majorBidi" w:hAnsiTheme="majorBidi" w:cstheme="majorBidi"/>
          <w:sz w:val="24"/>
          <w:szCs w:val="24"/>
        </w:rPr>
        <w:t xml:space="preserve"> </w:t>
      </w:r>
      <w:ins w:id="179" w:author="Susan" w:date="2023-08-01T12:57:00Z">
        <w:r w:rsidR="00D933D7">
          <w:rPr>
            <w:rFonts w:asciiTheme="majorBidi" w:hAnsiTheme="majorBidi" w:cstheme="majorBidi"/>
            <w:sz w:val="24"/>
            <w:szCs w:val="24"/>
          </w:rPr>
          <w:t>could</w:t>
        </w:r>
      </w:ins>
      <w:del w:id="180" w:author="Susan" w:date="2023-08-01T12:57:00Z">
        <w:r w:rsidR="00FA5423" w:rsidDel="00D933D7">
          <w:rPr>
            <w:rFonts w:asciiTheme="majorBidi" w:hAnsiTheme="majorBidi" w:cstheme="majorBidi"/>
            <w:sz w:val="24"/>
            <w:szCs w:val="24"/>
          </w:rPr>
          <w:delText>can</w:delText>
        </w:r>
      </w:del>
      <w:r w:rsidR="00FA5423">
        <w:rPr>
          <w:rFonts w:asciiTheme="majorBidi" w:hAnsiTheme="majorBidi" w:cstheme="majorBidi"/>
          <w:sz w:val="24"/>
          <w:szCs w:val="24"/>
        </w:rPr>
        <w:t xml:space="preserve"> affect their position in the company as well as </w:t>
      </w:r>
      <w:r w:rsidR="00326AF4">
        <w:rPr>
          <w:rFonts w:asciiTheme="majorBidi" w:hAnsiTheme="majorBidi" w:cstheme="majorBidi"/>
          <w:sz w:val="24"/>
          <w:szCs w:val="24"/>
        </w:rPr>
        <w:t xml:space="preserve">their </w:t>
      </w:r>
      <w:r w:rsidR="00FA5423">
        <w:rPr>
          <w:rFonts w:asciiTheme="majorBidi" w:hAnsiTheme="majorBidi" w:cstheme="majorBidi"/>
          <w:sz w:val="24"/>
          <w:szCs w:val="24"/>
        </w:rPr>
        <w:t>compensation</w:t>
      </w:r>
      <w:ins w:id="181" w:author="Susan" w:date="2023-08-01T12:58:00Z">
        <w:r w:rsidR="006412CE">
          <w:rPr>
            <w:rFonts w:asciiTheme="majorBidi" w:hAnsiTheme="majorBidi" w:cstheme="majorBidi"/>
            <w:sz w:val="24"/>
            <w:szCs w:val="24"/>
          </w:rPr>
          <w:t>,</w:t>
        </w:r>
      </w:ins>
      <w:r w:rsidR="00FA5423">
        <w:rPr>
          <w:rStyle w:val="FootnoteReference"/>
          <w:rFonts w:asciiTheme="majorBidi" w:hAnsiTheme="majorBidi" w:cstheme="majorBidi"/>
          <w:sz w:val="24"/>
          <w:szCs w:val="24"/>
        </w:rPr>
        <w:footnoteReference w:id="10"/>
      </w:r>
      <w:ins w:id="182" w:author="Susan" w:date="2023-08-01T12:58:00Z">
        <w:r w:rsidR="006412CE">
          <w:rPr>
            <w:rFonts w:asciiTheme="majorBidi" w:hAnsiTheme="majorBidi" w:cstheme="majorBidi"/>
            <w:sz w:val="24"/>
            <w:szCs w:val="24"/>
          </w:rPr>
          <w:t xml:space="preserve"> federal fines </w:t>
        </w:r>
      </w:ins>
      <w:ins w:id="183" w:author="Susan" w:date="2023-08-01T12:59:00Z">
        <w:r w:rsidR="006412CE">
          <w:rPr>
            <w:rFonts w:asciiTheme="majorBidi" w:hAnsiTheme="majorBidi" w:cstheme="majorBidi"/>
            <w:sz w:val="24"/>
            <w:szCs w:val="24"/>
          </w:rPr>
          <w:t>present a unique and important</w:t>
        </w:r>
      </w:ins>
      <w:del w:id="184" w:author="Susan" w:date="2023-08-01T12:59:00Z">
        <w:r w:rsidR="00AF3ED6" w:rsidDel="006412CE">
          <w:rPr>
            <w:rFonts w:asciiTheme="majorBidi" w:hAnsiTheme="majorBidi" w:cstheme="majorBidi"/>
            <w:sz w:val="24"/>
            <w:szCs w:val="24"/>
          </w:rPr>
          <w:delText>—</w:delText>
        </w:r>
        <w:r w:rsidR="00B539BC" w:rsidRPr="00055028" w:rsidDel="006412CE">
          <w:rPr>
            <w:rFonts w:asciiTheme="majorBidi" w:hAnsiTheme="majorBidi" w:cstheme="majorBidi"/>
            <w:sz w:val="24"/>
            <w:szCs w:val="24"/>
          </w:rPr>
          <w:delText>there is a</w:delText>
        </w:r>
        <w:r w:rsidR="008A4940" w:rsidRPr="00055028" w:rsidDel="006412CE">
          <w:rPr>
            <w:rFonts w:asciiTheme="majorBidi" w:hAnsiTheme="majorBidi" w:cstheme="majorBidi"/>
            <w:sz w:val="24"/>
            <w:szCs w:val="24"/>
          </w:rPr>
          <w:delText xml:space="preserve"> unique</w:delText>
        </w:r>
        <w:r w:rsidR="00B539BC" w:rsidRPr="00055028" w:rsidDel="006412CE">
          <w:rPr>
            <w:rFonts w:asciiTheme="majorBidi" w:hAnsiTheme="majorBidi" w:cstheme="majorBidi"/>
            <w:sz w:val="24"/>
            <w:szCs w:val="24"/>
          </w:rPr>
          <w:delText xml:space="preserve"> important</w:delText>
        </w:r>
      </w:del>
      <w:r w:rsidR="00B539BC" w:rsidRPr="00055028">
        <w:rPr>
          <w:rFonts w:asciiTheme="majorBidi" w:hAnsiTheme="majorBidi" w:cstheme="majorBidi"/>
          <w:sz w:val="24"/>
          <w:szCs w:val="24"/>
        </w:rPr>
        <w:t xml:space="preserve"> consideration</w:t>
      </w:r>
      <w:ins w:id="185" w:author="Susan" w:date="2023-08-01T13:00:00Z">
        <w:r w:rsidR="006412CE">
          <w:rPr>
            <w:rFonts w:asciiTheme="majorBidi" w:hAnsiTheme="majorBidi" w:cstheme="majorBidi"/>
            <w:sz w:val="24"/>
            <w:szCs w:val="24"/>
          </w:rPr>
          <w:t>.</w:t>
        </w:r>
      </w:ins>
      <w:del w:id="186" w:author="Susan" w:date="2023-08-01T13:00:00Z">
        <w:r w:rsidR="00B539BC" w:rsidRPr="00055028" w:rsidDel="006412CE">
          <w:rPr>
            <w:rFonts w:asciiTheme="majorBidi" w:hAnsiTheme="majorBidi" w:cstheme="majorBidi"/>
            <w:sz w:val="24"/>
            <w:szCs w:val="24"/>
          </w:rPr>
          <w:delText xml:space="preserve"> in the cases of federal fines</w:delText>
        </w:r>
        <w:r w:rsidR="00AF3ED6" w:rsidDel="006412CE">
          <w:rPr>
            <w:rFonts w:asciiTheme="majorBidi" w:hAnsiTheme="majorBidi" w:cstheme="majorBidi"/>
            <w:sz w:val="24"/>
            <w:szCs w:val="24"/>
          </w:rPr>
          <w:delText>:</w:delText>
        </w:r>
      </w:del>
      <w:r w:rsidR="00846C2A" w:rsidRPr="00055028">
        <w:rPr>
          <w:rFonts w:asciiTheme="majorBidi" w:hAnsiTheme="majorBidi" w:cstheme="majorBidi"/>
          <w:sz w:val="24"/>
          <w:szCs w:val="24"/>
        </w:rPr>
        <w:t xml:space="preserve"> </w:t>
      </w:r>
      <w:r w:rsidR="00B539BC" w:rsidRPr="00055028">
        <w:rPr>
          <w:rFonts w:asciiTheme="majorBidi" w:hAnsiTheme="majorBidi" w:cstheme="majorBidi"/>
          <w:sz w:val="24"/>
          <w:szCs w:val="24"/>
        </w:rPr>
        <w:t>In most cases</w:t>
      </w:r>
      <w:r w:rsidR="00FA5423">
        <w:rPr>
          <w:rFonts w:asciiTheme="majorBidi" w:hAnsiTheme="majorBidi" w:cstheme="majorBidi"/>
          <w:sz w:val="24"/>
          <w:szCs w:val="24"/>
        </w:rPr>
        <w:t>,</w:t>
      </w:r>
      <w:r w:rsidR="00B539BC" w:rsidRPr="00055028">
        <w:rPr>
          <w:rFonts w:asciiTheme="majorBidi" w:hAnsiTheme="majorBidi" w:cstheme="majorBidi"/>
          <w:sz w:val="24"/>
          <w:szCs w:val="24"/>
        </w:rPr>
        <w:t xml:space="preserve"> </w:t>
      </w:r>
      <w:r w:rsidR="00FA5423">
        <w:rPr>
          <w:rFonts w:asciiTheme="majorBidi" w:hAnsiTheme="majorBidi" w:cstheme="majorBidi"/>
          <w:sz w:val="24"/>
          <w:szCs w:val="24"/>
        </w:rPr>
        <w:t xml:space="preserve">the final </w:t>
      </w:r>
      <w:r w:rsidR="00B539BC" w:rsidRPr="00055028">
        <w:rPr>
          <w:rFonts w:asciiTheme="majorBidi" w:hAnsiTheme="majorBidi" w:cstheme="majorBidi"/>
          <w:sz w:val="24"/>
          <w:szCs w:val="24"/>
        </w:rPr>
        <w:t>fine</w:t>
      </w:r>
      <w:r w:rsidR="00FA5423">
        <w:rPr>
          <w:rFonts w:asciiTheme="majorBidi" w:hAnsiTheme="majorBidi" w:cstheme="majorBidi"/>
          <w:sz w:val="24"/>
          <w:szCs w:val="24"/>
        </w:rPr>
        <w:t xml:space="preserve"> imposed by a </w:t>
      </w:r>
      <w:ins w:id="187" w:author="Susan" w:date="2023-08-01T13:46:00Z">
        <w:r w:rsidR="00740761">
          <w:rPr>
            <w:rFonts w:asciiTheme="majorBidi" w:hAnsiTheme="majorBidi" w:cstheme="majorBidi"/>
            <w:sz w:val="24"/>
            <w:szCs w:val="24"/>
          </w:rPr>
          <w:t>U</w:t>
        </w:r>
      </w:ins>
      <w:ins w:id="188" w:author="Susan" w:date="2023-08-01T13:47:00Z">
        <w:r w:rsidR="00740761">
          <w:rPr>
            <w:rFonts w:asciiTheme="majorBidi" w:hAnsiTheme="majorBidi" w:cstheme="majorBidi"/>
            <w:sz w:val="24"/>
            <w:szCs w:val="24"/>
          </w:rPr>
          <w:t xml:space="preserve">.S. </w:t>
        </w:r>
      </w:ins>
      <w:r w:rsidR="00FA5423">
        <w:rPr>
          <w:rFonts w:asciiTheme="majorBidi" w:hAnsiTheme="majorBidi" w:cstheme="majorBidi"/>
          <w:sz w:val="24"/>
          <w:szCs w:val="24"/>
        </w:rPr>
        <w:t>federal agency</w:t>
      </w:r>
      <w:ins w:id="189" w:author="Susan" w:date="2023-08-01T13:00:00Z">
        <w:r w:rsidR="006412CE">
          <w:rPr>
            <w:rFonts w:asciiTheme="majorBidi" w:hAnsiTheme="majorBidi" w:cstheme="majorBidi"/>
            <w:sz w:val="24"/>
            <w:szCs w:val="24"/>
          </w:rPr>
          <w:t>—</w:t>
        </w:r>
      </w:ins>
      <w:del w:id="190" w:author="Susan" w:date="2023-08-01T13:00:00Z">
        <w:r w:rsidR="00FA5423" w:rsidDel="006412CE">
          <w:rPr>
            <w:rFonts w:asciiTheme="majorBidi" w:hAnsiTheme="majorBidi" w:cstheme="majorBidi"/>
            <w:sz w:val="24"/>
            <w:szCs w:val="24"/>
          </w:rPr>
          <w:delText>, i.e.,</w:delText>
        </w:r>
      </w:del>
      <w:del w:id="191" w:author="Susan" w:date="2023-08-03T09:03:00Z">
        <w:r w:rsidR="00FA5423" w:rsidDel="00C02D82">
          <w:rPr>
            <w:rFonts w:asciiTheme="majorBidi" w:hAnsiTheme="majorBidi" w:cstheme="majorBidi"/>
            <w:sz w:val="24"/>
            <w:szCs w:val="24"/>
          </w:rPr>
          <w:delText xml:space="preserve"> </w:delText>
        </w:r>
      </w:del>
      <w:r w:rsidR="00FA5423">
        <w:rPr>
          <w:rFonts w:asciiTheme="majorBidi" w:hAnsiTheme="majorBidi" w:cstheme="majorBidi"/>
          <w:sz w:val="24"/>
          <w:szCs w:val="24"/>
        </w:rPr>
        <w:t xml:space="preserve">the amount </w:t>
      </w:r>
      <w:ins w:id="192" w:author="Susan" w:date="2023-08-03T09:03:00Z">
        <w:r w:rsidR="00C02D82">
          <w:rPr>
            <w:rFonts w:asciiTheme="majorBidi" w:hAnsiTheme="majorBidi" w:cstheme="majorBidi"/>
            <w:sz w:val="24"/>
            <w:szCs w:val="24"/>
          </w:rPr>
          <w:t>the company</w:t>
        </w:r>
      </w:ins>
      <w:del w:id="193" w:author="Susan" w:date="2023-08-03T09:03:00Z">
        <w:r w:rsidR="00FA5423" w:rsidDel="00C02D82">
          <w:rPr>
            <w:rFonts w:asciiTheme="majorBidi" w:hAnsiTheme="majorBidi" w:cstheme="majorBidi"/>
            <w:sz w:val="24"/>
            <w:szCs w:val="24"/>
          </w:rPr>
          <w:delText>of</w:delText>
        </w:r>
      </w:del>
      <w:r w:rsidR="00FA5423">
        <w:rPr>
          <w:rFonts w:asciiTheme="majorBidi" w:hAnsiTheme="majorBidi" w:cstheme="majorBidi"/>
          <w:sz w:val="24"/>
          <w:szCs w:val="24"/>
        </w:rPr>
        <w:t xml:space="preserve"> </w:t>
      </w:r>
      <w:del w:id="194" w:author="Susan" w:date="2023-08-01T13:00:00Z">
        <w:r w:rsidR="00FA5423" w:rsidDel="006412CE">
          <w:rPr>
            <w:rFonts w:asciiTheme="majorBidi" w:hAnsiTheme="majorBidi" w:cstheme="majorBidi"/>
            <w:sz w:val="24"/>
            <w:szCs w:val="24"/>
          </w:rPr>
          <w:delText xml:space="preserve">USD the company </w:delText>
        </w:r>
      </w:del>
      <w:r w:rsidR="00FA5423">
        <w:rPr>
          <w:rFonts w:asciiTheme="majorBidi" w:hAnsiTheme="majorBidi" w:cstheme="majorBidi"/>
          <w:sz w:val="24"/>
          <w:szCs w:val="24"/>
        </w:rPr>
        <w:t xml:space="preserve">will have to pay to </w:t>
      </w:r>
      <w:ins w:id="195" w:author="Susan" w:date="2023-08-01T13:00:00Z">
        <w:r w:rsidR="006412CE">
          <w:rPr>
            <w:rFonts w:asciiTheme="majorBidi" w:hAnsiTheme="majorBidi" w:cstheme="majorBidi"/>
            <w:sz w:val="24"/>
            <w:szCs w:val="24"/>
          </w:rPr>
          <w:t>settle</w:t>
        </w:r>
      </w:ins>
      <w:ins w:id="196" w:author="Susan" w:date="2023-08-03T09:03:00Z">
        <w:r w:rsidR="00C02D82">
          <w:rPr>
            <w:rFonts w:asciiTheme="majorBidi" w:hAnsiTheme="majorBidi" w:cstheme="majorBidi"/>
            <w:sz w:val="24"/>
            <w:szCs w:val="24"/>
          </w:rPr>
          <w:t>—</w:t>
        </w:r>
      </w:ins>
      <w:del w:id="197" w:author="Susan" w:date="2023-08-01T13:01:00Z">
        <w:r w:rsidR="00FA5423" w:rsidDel="006412CE">
          <w:rPr>
            <w:rFonts w:asciiTheme="majorBidi" w:hAnsiTheme="majorBidi" w:cstheme="majorBidi"/>
            <w:sz w:val="24"/>
            <w:szCs w:val="24"/>
          </w:rPr>
          <w:delText xml:space="preserve">the Treasury as a settlement of </w:delText>
        </w:r>
      </w:del>
      <w:del w:id="198" w:author="Susan" w:date="2023-08-01T13:47:00Z">
        <w:r w:rsidR="00FA5423" w:rsidDel="00FB5D70">
          <w:rPr>
            <w:rFonts w:asciiTheme="majorBidi" w:hAnsiTheme="majorBidi" w:cstheme="majorBidi"/>
            <w:sz w:val="24"/>
            <w:szCs w:val="24"/>
          </w:rPr>
          <w:delText>criminal charges</w:delText>
        </w:r>
      </w:del>
      <w:del w:id="199" w:author="Susan" w:date="2023-08-01T13:01:00Z">
        <w:r w:rsidR="00FA5423" w:rsidDel="006412CE">
          <w:rPr>
            <w:rFonts w:asciiTheme="majorBidi" w:hAnsiTheme="majorBidi" w:cstheme="majorBidi"/>
            <w:sz w:val="24"/>
            <w:szCs w:val="24"/>
          </w:rPr>
          <w:delText xml:space="preserve">, </w:delText>
        </w:r>
      </w:del>
      <w:r w:rsidR="00FA5423">
        <w:rPr>
          <w:rFonts w:asciiTheme="majorBidi" w:hAnsiTheme="majorBidi" w:cstheme="majorBidi"/>
          <w:sz w:val="24"/>
          <w:szCs w:val="24"/>
        </w:rPr>
        <w:t>is</w:t>
      </w:r>
      <w:r w:rsidR="00B539BC" w:rsidRPr="00055028">
        <w:rPr>
          <w:rFonts w:asciiTheme="majorBidi" w:hAnsiTheme="majorBidi" w:cstheme="majorBidi"/>
          <w:sz w:val="24"/>
          <w:szCs w:val="24"/>
        </w:rPr>
        <w:t xml:space="preserve"> determined in a</w:t>
      </w:r>
      <w:r w:rsidR="00FA5423">
        <w:rPr>
          <w:rFonts w:asciiTheme="majorBidi" w:hAnsiTheme="majorBidi" w:cstheme="majorBidi"/>
          <w:sz w:val="24"/>
          <w:szCs w:val="24"/>
        </w:rPr>
        <w:t xml:space="preserve"> bil</w:t>
      </w:r>
      <w:r w:rsidR="00AF3ED6">
        <w:rPr>
          <w:rFonts w:asciiTheme="majorBidi" w:hAnsiTheme="majorBidi" w:cstheme="majorBidi"/>
          <w:sz w:val="24"/>
          <w:szCs w:val="24"/>
        </w:rPr>
        <w:t>a</w:t>
      </w:r>
      <w:r w:rsidR="00FA5423">
        <w:rPr>
          <w:rFonts w:asciiTheme="majorBidi" w:hAnsiTheme="majorBidi" w:cstheme="majorBidi"/>
          <w:sz w:val="24"/>
          <w:szCs w:val="24"/>
        </w:rPr>
        <w:t xml:space="preserve">teral </w:t>
      </w:r>
      <w:r w:rsidR="00FA5423" w:rsidRPr="00436C92">
        <w:rPr>
          <w:rFonts w:asciiTheme="majorBidi" w:hAnsiTheme="majorBidi" w:cstheme="majorBidi"/>
          <w:sz w:val="24"/>
          <w:szCs w:val="24"/>
        </w:rPr>
        <w:t>voluntary</w:t>
      </w:r>
      <w:r w:rsidR="00FA5423">
        <w:rPr>
          <w:rFonts w:asciiTheme="majorBidi" w:hAnsiTheme="majorBidi" w:cstheme="majorBidi"/>
          <w:sz w:val="24"/>
          <w:szCs w:val="24"/>
        </w:rPr>
        <w:t xml:space="preserve"> agreement </w:t>
      </w:r>
      <w:r w:rsidR="00B539BC" w:rsidRPr="00055028">
        <w:rPr>
          <w:rFonts w:asciiTheme="majorBidi" w:hAnsiTheme="majorBidi" w:cstheme="majorBidi"/>
          <w:sz w:val="24"/>
          <w:szCs w:val="24"/>
        </w:rPr>
        <w:t xml:space="preserve">between the company and the agency </w:t>
      </w:r>
      <w:r w:rsidR="00FA5423">
        <w:rPr>
          <w:rFonts w:asciiTheme="majorBidi" w:hAnsiTheme="majorBidi" w:cstheme="majorBidi"/>
          <w:sz w:val="24"/>
          <w:szCs w:val="24"/>
        </w:rPr>
        <w:t>following a prolonged</w:t>
      </w:r>
      <w:r w:rsidR="00B539BC" w:rsidRPr="00055028">
        <w:rPr>
          <w:rFonts w:asciiTheme="majorBidi" w:hAnsiTheme="majorBidi" w:cstheme="majorBidi"/>
          <w:sz w:val="24"/>
          <w:szCs w:val="24"/>
        </w:rPr>
        <w:t xml:space="preserve"> negotiation. A</w:t>
      </w:r>
      <w:r w:rsidR="00FA5423">
        <w:rPr>
          <w:rFonts w:asciiTheme="majorBidi" w:hAnsiTheme="majorBidi" w:cstheme="majorBidi"/>
          <w:sz w:val="24"/>
          <w:szCs w:val="24"/>
        </w:rPr>
        <w:t>ccordingly, an</w:t>
      </w:r>
      <w:r w:rsidR="00B539BC" w:rsidRPr="00055028">
        <w:rPr>
          <w:rFonts w:asciiTheme="majorBidi" w:hAnsiTheme="majorBidi" w:cstheme="majorBidi"/>
          <w:sz w:val="24"/>
          <w:szCs w:val="24"/>
        </w:rPr>
        <w:t xml:space="preserve"> estimation </w:t>
      </w:r>
      <w:r w:rsidR="00BC5DC1">
        <w:rPr>
          <w:rFonts w:asciiTheme="majorBidi" w:hAnsiTheme="majorBidi" w:cstheme="majorBidi"/>
          <w:sz w:val="24"/>
          <w:szCs w:val="24"/>
        </w:rPr>
        <w:t xml:space="preserve">disclosed </w:t>
      </w:r>
      <w:r w:rsidR="00B539BC" w:rsidRPr="00055028">
        <w:rPr>
          <w:rFonts w:asciiTheme="majorBidi" w:hAnsiTheme="majorBidi" w:cstheme="majorBidi"/>
          <w:sz w:val="24"/>
          <w:szCs w:val="24"/>
        </w:rPr>
        <w:t>by the company</w:t>
      </w:r>
      <w:r w:rsidR="000D0B21">
        <w:rPr>
          <w:rFonts w:asciiTheme="majorBidi" w:hAnsiTheme="majorBidi" w:cstheme="majorBidi"/>
          <w:sz w:val="24"/>
          <w:szCs w:val="24"/>
        </w:rPr>
        <w:t xml:space="preserve"> </w:t>
      </w:r>
      <w:r w:rsidR="00BC5DC1">
        <w:rPr>
          <w:rFonts w:asciiTheme="majorBidi" w:hAnsiTheme="majorBidi" w:cstheme="majorBidi"/>
          <w:sz w:val="24"/>
          <w:szCs w:val="24"/>
        </w:rPr>
        <w:t xml:space="preserve">regarding </w:t>
      </w:r>
      <w:r w:rsidR="00326AF4">
        <w:rPr>
          <w:rFonts w:asciiTheme="majorBidi" w:hAnsiTheme="majorBidi" w:cstheme="majorBidi"/>
          <w:sz w:val="24"/>
          <w:szCs w:val="24"/>
        </w:rPr>
        <w:t>the company’s</w:t>
      </w:r>
      <w:r w:rsidR="00BC5DC1">
        <w:rPr>
          <w:rFonts w:asciiTheme="majorBidi" w:hAnsiTheme="majorBidi" w:cstheme="majorBidi"/>
          <w:sz w:val="24"/>
          <w:szCs w:val="24"/>
        </w:rPr>
        <w:t xml:space="preserve"> expectation of the</w:t>
      </w:r>
      <w:r w:rsidR="00B539BC" w:rsidRPr="00055028">
        <w:rPr>
          <w:rFonts w:asciiTheme="majorBidi" w:hAnsiTheme="majorBidi" w:cstheme="majorBidi"/>
          <w:sz w:val="24"/>
          <w:szCs w:val="24"/>
        </w:rPr>
        <w:t xml:space="preserve"> </w:t>
      </w:r>
      <w:r w:rsidR="00F82C00" w:rsidRPr="00055028">
        <w:rPr>
          <w:rFonts w:asciiTheme="majorBidi" w:hAnsiTheme="majorBidi" w:cstheme="majorBidi"/>
          <w:sz w:val="24"/>
          <w:szCs w:val="24"/>
        </w:rPr>
        <w:t>fine</w:t>
      </w:r>
      <w:r w:rsidR="000D0B21">
        <w:rPr>
          <w:rFonts w:asciiTheme="majorBidi" w:hAnsiTheme="majorBidi" w:cstheme="majorBidi"/>
          <w:sz w:val="24"/>
          <w:szCs w:val="24"/>
        </w:rPr>
        <w:t xml:space="preserve"> before or during the negotiation</w:t>
      </w:r>
      <w:r w:rsidR="00BC5DC1">
        <w:rPr>
          <w:rFonts w:asciiTheme="majorBidi" w:hAnsiTheme="majorBidi" w:cstheme="majorBidi"/>
          <w:sz w:val="24"/>
          <w:szCs w:val="24"/>
        </w:rPr>
        <w:t xml:space="preserve"> w</w:t>
      </w:r>
      <w:r w:rsidR="00326AF4">
        <w:rPr>
          <w:rFonts w:asciiTheme="majorBidi" w:hAnsiTheme="majorBidi" w:cstheme="majorBidi"/>
          <w:sz w:val="24"/>
          <w:szCs w:val="24"/>
        </w:rPr>
        <w:t>ill</w:t>
      </w:r>
      <w:r w:rsidR="00BC5DC1">
        <w:rPr>
          <w:rFonts w:asciiTheme="majorBidi" w:hAnsiTheme="majorBidi" w:cstheme="majorBidi"/>
          <w:sz w:val="24"/>
          <w:szCs w:val="24"/>
        </w:rPr>
        <w:t xml:space="preserve"> </w:t>
      </w:r>
      <w:r w:rsidR="00C86ED4" w:rsidRPr="00436C92">
        <w:rPr>
          <w:rFonts w:asciiTheme="majorBidi" w:hAnsiTheme="majorBidi" w:cstheme="majorBidi"/>
          <w:sz w:val="24"/>
          <w:szCs w:val="24"/>
        </w:rPr>
        <w:t>affect</w:t>
      </w:r>
      <w:r w:rsidR="00AF3ED6">
        <w:rPr>
          <w:rFonts w:asciiTheme="majorBidi" w:hAnsiTheme="majorBidi" w:cstheme="majorBidi"/>
          <w:sz w:val="24"/>
          <w:szCs w:val="24"/>
        </w:rPr>
        <w:t xml:space="preserve"> </w:t>
      </w:r>
      <w:r w:rsidR="0090325C">
        <w:rPr>
          <w:rFonts w:asciiTheme="majorBidi" w:hAnsiTheme="majorBidi" w:cstheme="majorBidi"/>
          <w:sz w:val="24"/>
          <w:szCs w:val="24"/>
        </w:rPr>
        <w:t xml:space="preserve">the </w:t>
      </w:r>
      <w:ins w:id="200" w:author="Susan" w:date="2023-08-01T13:48:00Z">
        <w:r w:rsidR="00FB5D70">
          <w:rPr>
            <w:rFonts w:asciiTheme="majorBidi" w:hAnsiTheme="majorBidi" w:cstheme="majorBidi"/>
            <w:sz w:val="24"/>
            <w:szCs w:val="24"/>
          </w:rPr>
          <w:t xml:space="preserve">negotiating </w:t>
        </w:r>
      </w:ins>
      <w:r w:rsidR="0090325C">
        <w:rPr>
          <w:rFonts w:asciiTheme="majorBidi" w:hAnsiTheme="majorBidi" w:cstheme="majorBidi"/>
          <w:sz w:val="24"/>
          <w:szCs w:val="24"/>
        </w:rPr>
        <w:t>outcome</w:t>
      </w:r>
      <w:r w:rsidR="00C01478">
        <w:rPr>
          <w:rFonts w:asciiTheme="majorBidi" w:hAnsiTheme="majorBidi" w:cstheme="majorBidi"/>
          <w:sz w:val="24"/>
          <w:szCs w:val="24"/>
        </w:rPr>
        <w:t>s</w:t>
      </w:r>
      <w:r w:rsidR="0090325C">
        <w:rPr>
          <w:rFonts w:asciiTheme="majorBidi" w:hAnsiTheme="majorBidi" w:cstheme="majorBidi"/>
          <w:sz w:val="24"/>
          <w:szCs w:val="24"/>
        </w:rPr>
        <w:t xml:space="preserve"> </w:t>
      </w:r>
      <w:r w:rsidR="00AF3ED6">
        <w:rPr>
          <w:rFonts w:asciiTheme="majorBidi" w:hAnsiTheme="majorBidi" w:cstheme="majorBidi"/>
          <w:sz w:val="24"/>
          <w:szCs w:val="24"/>
        </w:rPr>
        <w:t xml:space="preserve">and can </w:t>
      </w:r>
      <w:ins w:id="201" w:author="Susan" w:date="2023-08-01T13:48:00Z">
        <w:r w:rsidR="00FB5D70">
          <w:rPr>
            <w:rFonts w:asciiTheme="majorBidi" w:hAnsiTheme="majorBidi" w:cstheme="majorBidi"/>
            <w:sz w:val="24"/>
            <w:szCs w:val="24"/>
          </w:rPr>
          <w:t>undermine the</w:t>
        </w:r>
      </w:ins>
      <w:del w:id="202" w:author="Susan" w:date="2023-08-01T13:48:00Z">
        <w:r w:rsidR="00AF3ED6" w:rsidDel="00FB5D70">
          <w:rPr>
            <w:rFonts w:asciiTheme="majorBidi" w:hAnsiTheme="majorBidi" w:cstheme="majorBidi"/>
            <w:sz w:val="24"/>
            <w:szCs w:val="24"/>
          </w:rPr>
          <w:delText xml:space="preserve">damage </w:delText>
        </w:r>
      </w:del>
      <w:ins w:id="203" w:author="Susan" w:date="2023-08-01T13:48:00Z">
        <w:r w:rsidR="00FB5D70">
          <w:rPr>
            <w:rFonts w:asciiTheme="majorBidi" w:hAnsiTheme="majorBidi" w:cstheme="majorBidi"/>
            <w:sz w:val="24"/>
            <w:szCs w:val="24"/>
          </w:rPr>
          <w:t xml:space="preserve"> </w:t>
        </w:r>
      </w:ins>
      <w:r w:rsidR="00AF3ED6">
        <w:rPr>
          <w:rFonts w:asciiTheme="majorBidi" w:hAnsiTheme="majorBidi" w:cstheme="majorBidi"/>
          <w:sz w:val="24"/>
          <w:szCs w:val="24"/>
        </w:rPr>
        <w:t>company’s efforts to minimize the fine.</w:t>
      </w:r>
      <w:r w:rsidR="00FC4667">
        <w:rPr>
          <w:rStyle w:val="FootnoteReference"/>
          <w:rFonts w:asciiTheme="majorBidi" w:hAnsiTheme="majorBidi" w:cstheme="majorBidi"/>
          <w:sz w:val="24"/>
          <w:szCs w:val="24"/>
        </w:rPr>
        <w:footnoteReference w:id="11"/>
      </w:r>
      <w:r w:rsidR="00AF3ED6">
        <w:rPr>
          <w:rFonts w:asciiTheme="majorBidi" w:hAnsiTheme="majorBidi" w:cstheme="majorBidi"/>
          <w:sz w:val="24"/>
          <w:szCs w:val="24"/>
        </w:rPr>
        <w:t xml:space="preserve"> </w:t>
      </w:r>
    </w:p>
    <w:p w14:paraId="5ED4BEE3" w14:textId="101AB0D2" w:rsidR="00E174DB" w:rsidRPr="00055028" w:rsidRDefault="00315241" w:rsidP="00CA5728">
      <w:pPr>
        <w:spacing w:line="360" w:lineRule="auto"/>
        <w:ind w:firstLine="360"/>
        <w:jc w:val="both"/>
        <w:rPr>
          <w:rFonts w:asciiTheme="majorBidi" w:hAnsiTheme="majorBidi" w:cstheme="majorBidi"/>
          <w:sz w:val="24"/>
          <w:szCs w:val="24"/>
        </w:rPr>
      </w:pPr>
      <w:r w:rsidRPr="00055028">
        <w:rPr>
          <w:rFonts w:asciiTheme="majorBidi" w:hAnsiTheme="majorBidi" w:cstheme="majorBidi"/>
          <w:sz w:val="24"/>
          <w:szCs w:val="24"/>
        </w:rPr>
        <w:t>Th</w:t>
      </w:r>
      <w:r w:rsidR="00821A8C">
        <w:rPr>
          <w:rFonts w:asciiTheme="majorBidi" w:hAnsiTheme="majorBidi" w:cstheme="majorBidi"/>
          <w:sz w:val="24"/>
          <w:szCs w:val="24"/>
        </w:rPr>
        <w:t>is</w:t>
      </w:r>
      <w:r w:rsidRPr="00055028">
        <w:rPr>
          <w:rFonts w:asciiTheme="majorBidi" w:hAnsiTheme="majorBidi" w:cstheme="majorBidi"/>
          <w:sz w:val="24"/>
          <w:szCs w:val="24"/>
        </w:rPr>
        <w:t xml:space="preserve"> strategic consideration</w:t>
      </w:r>
      <w:r w:rsidR="00821A8C">
        <w:rPr>
          <w:rFonts w:asciiTheme="majorBidi" w:hAnsiTheme="majorBidi" w:cstheme="majorBidi"/>
          <w:sz w:val="24"/>
          <w:szCs w:val="24"/>
        </w:rPr>
        <w:t xml:space="preserve"> for the underreporting of </w:t>
      </w:r>
      <w:r w:rsidR="00C059CA">
        <w:rPr>
          <w:rFonts w:asciiTheme="majorBidi" w:hAnsiTheme="majorBidi" w:cstheme="majorBidi"/>
          <w:sz w:val="24"/>
          <w:szCs w:val="24"/>
        </w:rPr>
        <w:t xml:space="preserve">an </w:t>
      </w:r>
      <w:r w:rsidR="00821A8C">
        <w:rPr>
          <w:rFonts w:asciiTheme="majorBidi" w:hAnsiTheme="majorBidi" w:cstheme="majorBidi"/>
          <w:sz w:val="24"/>
          <w:szCs w:val="24"/>
        </w:rPr>
        <w:t>expected fine</w:t>
      </w:r>
      <w:r w:rsidRPr="00055028">
        <w:rPr>
          <w:rFonts w:asciiTheme="majorBidi" w:hAnsiTheme="majorBidi" w:cstheme="majorBidi"/>
          <w:sz w:val="24"/>
          <w:szCs w:val="24"/>
        </w:rPr>
        <w:t xml:space="preserve"> </w:t>
      </w:r>
      <w:ins w:id="350" w:author="Susan" w:date="2023-08-01T14:12:00Z">
        <w:r w:rsidR="00483800">
          <w:rPr>
            <w:rFonts w:asciiTheme="majorBidi" w:hAnsiTheme="majorBidi" w:cstheme="majorBidi"/>
            <w:sz w:val="24"/>
            <w:szCs w:val="24"/>
          </w:rPr>
          <w:t>differs from</w:t>
        </w:r>
      </w:ins>
      <w:del w:id="351" w:author="Susan" w:date="2023-08-01T14:12:00Z">
        <w:r w:rsidRPr="00055028" w:rsidDel="00483800">
          <w:rPr>
            <w:rFonts w:asciiTheme="majorBidi" w:hAnsiTheme="majorBidi" w:cstheme="majorBidi"/>
            <w:sz w:val="24"/>
            <w:szCs w:val="24"/>
          </w:rPr>
          <w:delText xml:space="preserve">is </w:delText>
        </w:r>
        <w:r w:rsidR="00821A8C" w:rsidDel="00483800">
          <w:rPr>
            <w:rFonts w:asciiTheme="majorBidi" w:hAnsiTheme="majorBidi" w:cstheme="majorBidi"/>
            <w:sz w:val="24"/>
            <w:szCs w:val="24"/>
          </w:rPr>
          <w:delText>different than</w:delText>
        </w:r>
      </w:del>
      <w:r w:rsidR="00821A8C">
        <w:rPr>
          <w:rFonts w:asciiTheme="majorBidi" w:hAnsiTheme="majorBidi" w:cstheme="majorBidi"/>
          <w:sz w:val="24"/>
          <w:szCs w:val="24"/>
        </w:rPr>
        <w:t xml:space="preserve"> the traditional motivation</w:t>
      </w:r>
      <w:r w:rsidRPr="00055028">
        <w:rPr>
          <w:rFonts w:asciiTheme="majorBidi" w:hAnsiTheme="majorBidi" w:cstheme="majorBidi"/>
          <w:sz w:val="24"/>
          <w:szCs w:val="24"/>
        </w:rPr>
        <w:t xml:space="preserve"> for underreporting </w:t>
      </w:r>
      <w:r w:rsidR="00821A8C">
        <w:rPr>
          <w:rFonts w:asciiTheme="majorBidi" w:hAnsiTheme="majorBidi" w:cstheme="majorBidi"/>
          <w:sz w:val="24"/>
          <w:szCs w:val="24"/>
        </w:rPr>
        <w:t xml:space="preserve">of expected </w:t>
      </w:r>
      <w:r w:rsidRPr="00055028">
        <w:rPr>
          <w:rFonts w:asciiTheme="majorBidi" w:hAnsiTheme="majorBidi" w:cstheme="majorBidi"/>
          <w:sz w:val="24"/>
          <w:szCs w:val="24"/>
        </w:rPr>
        <w:t>losses</w:t>
      </w:r>
      <w:r w:rsidR="00821A8C">
        <w:rPr>
          <w:rFonts w:asciiTheme="majorBidi" w:hAnsiTheme="majorBidi" w:cstheme="majorBidi"/>
          <w:sz w:val="24"/>
          <w:szCs w:val="24"/>
        </w:rPr>
        <w:t xml:space="preserve"> </w:t>
      </w:r>
      <w:r w:rsidR="008306A7">
        <w:rPr>
          <w:rFonts w:asciiTheme="majorBidi" w:hAnsiTheme="majorBidi" w:cstheme="majorBidi"/>
          <w:sz w:val="24"/>
          <w:szCs w:val="24"/>
        </w:rPr>
        <w:t xml:space="preserve">discussed </w:t>
      </w:r>
      <w:r w:rsidR="00821A8C">
        <w:rPr>
          <w:rFonts w:asciiTheme="majorBidi" w:hAnsiTheme="majorBidi" w:cstheme="majorBidi"/>
          <w:sz w:val="24"/>
          <w:szCs w:val="24"/>
        </w:rPr>
        <w:t>in the literature.</w:t>
      </w:r>
      <w:r w:rsidR="00821A8C">
        <w:rPr>
          <w:rStyle w:val="FootnoteReference"/>
          <w:rFonts w:asciiTheme="majorBidi" w:hAnsiTheme="majorBidi" w:cstheme="majorBidi"/>
          <w:sz w:val="24"/>
          <w:szCs w:val="24"/>
        </w:rPr>
        <w:footnoteReference w:id="12"/>
      </w:r>
      <w:r w:rsidRPr="00055028">
        <w:rPr>
          <w:rFonts w:asciiTheme="majorBidi" w:hAnsiTheme="majorBidi" w:cstheme="majorBidi"/>
          <w:sz w:val="24"/>
          <w:szCs w:val="24"/>
        </w:rPr>
        <w:t xml:space="preserve"> </w:t>
      </w:r>
      <w:r w:rsidR="008306A7">
        <w:rPr>
          <w:rFonts w:asciiTheme="majorBidi" w:hAnsiTheme="majorBidi" w:cstheme="majorBidi"/>
          <w:sz w:val="24"/>
          <w:szCs w:val="24"/>
        </w:rPr>
        <w:t>S</w:t>
      </w:r>
      <w:r w:rsidR="00821A8C">
        <w:rPr>
          <w:rFonts w:asciiTheme="majorBidi" w:hAnsiTheme="majorBidi" w:cstheme="majorBidi"/>
          <w:sz w:val="24"/>
          <w:szCs w:val="24"/>
        </w:rPr>
        <w:t xml:space="preserve">tudies show </w:t>
      </w:r>
      <w:r w:rsidR="00BE2D64">
        <w:rPr>
          <w:rFonts w:asciiTheme="majorBidi" w:hAnsiTheme="majorBidi" w:cstheme="majorBidi"/>
          <w:sz w:val="24"/>
          <w:szCs w:val="24"/>
        </w:rPr>
        <w:t xml:space="preserve">that </w:t>
      </w:r>
      <w:r w:rsidR="00821A8C">
        <w:rPr>
          <w:rFonts w:asciiTheme="majorBidi" w:hAnsiTheme="majorBidi" w:cstheme="majorBidi"/>
          <w:sz w:val="24"/>
          <w:szCs w:val="24"/>
        </w:rPr>
        <w:t xml:space="preserve">companies underreport future losses as </w:t>
      </w:r>
      <w:r w:rsidR="009371A5">
        <w:rPr>
          <w:rFonts w:asciiTheme="majorBidi" w:hAnsiTheme="majorBidi" w:cstheme="majorBidi"/>
          <w:sz w:val="24"/>
          <w:szCs w:val="24"/>
        </w:rPr>
        <w:t xml:space="preserve">an </w:t>
      </w:r>
      <w:r w:rsidR="00821A8C">
        <w:rPr>
          <w:rFonts w:asciiTheme="majorBidi" w:hAnsiTheme="majorBidi" w:cstheme="majorBidi"/>
          <w:sz w:val="24"/>
          <w:szCs w:val="24"/>
        </w:rPr>
        <w:t>earning management technique</w:t>
      </w:r>
      <w:r w:rsidR="00845283">
        <w:rPr>
          <w:rFonts w:asciiTheme="majorBidi" w:hAnsiTheme="majorBidi" w:cstheme="majorBidi"/>
          <w:sz w:val="24"/>
          <w:szCs w:val="24"/>
        </w:rPr>
        <w:t>,</w:t>
      </w:r>
      <w:r w:rsidR="001649B5">
        <w:rPr>
          <w:rStyle w:val="FootnoteReference"/>
          <w:rFonts w:asciiTheme="majorBidi" w:hAnsiTheme="majorBidi" w:cstheme="majorBidi"/>
          <w:sz w:val="24"/>
          <w:szCs w:val="24"/>
        </w:rPr>
        <w:footnoteReference w:id="13"/>
      </w:r>
      <w:r w:rsidR="00845283">
        <w:rPr>
          <w:rFonts w:asciiTheme="majorBidi" w:hAnsiTheme="majorBidi" w:cstheme="majorBidi"/>
          <w:sz w:val="24"/>
          <w:szCs w:val="24"/>
        </w:rPr>
        <w:t xml:space="preserve"> e.g.,</w:t>
      </w:r>
      <w:r w:rsidR="00821A8C">
        <w:rPr>
          <w:rFonts w:asciiTheme="majorBidi" w:hAnsiTheme="majorBidi" w:cstheme="majorBidi"/>
          <w:sz w:val="24"/>
          <w:szCs w:val="24"/>
        </w:rPr>
        <w:t xml:space="preserve"> to meet-or-beat analysts’ predictions</w:t>
      </w:r>
      <w:r w:rsidR="00845283">
        <w:rPr>
          <w:rFonts w:asciiTheme="majorBidi" w:hAnsiTheme="majorBidi" w:cstheme="majorBidi"/>
          <w:sz w:val="24"/>
          <w:szCs w:val="24"/>
        </w:rPr>
        <w:t>,</w:t>
      </w:r>
      <w:r w:rsidR="00821A8C">
        <w:rPr>
          <w:rStyle w:val="FootnoteReference"/>
          <w:rFonts w:asciiTheme="majorBidi" w:hAnsiTheme="majorBidi" w:cstheme="majorBidi"/>
          <w:sz w:val="24"/>
          <w:szCs w:val="24"/>
        </w:rPr>
        <w:footnoteReference w:id="14"/>
      </w:r>
      <w:r w:rsidR="00821A8C">
        <w:rPr>
          <w:rFonts w:asciiTheme="majorBidi" w:hAnsiTheme="majorBidi" w:cstheme="majorBidi"/>
          <w:sz w:val="24"/>
          <w:szCs w:val="24"/>
        </w:rPr>
        <w:t xml:space="preserve"> </w:t>
      </w:r>
      <w:ins w:id="353" w:author="Susan" w:date="2023-08-01T14:21:00Z">
        <w:r w:rsidR="00187A35">
          <w:rPr>
            <w:rFonts w:asciiTheme="majorBidi" w:hAnsiTheme="majorBidi" w:cstheme="majorBidi"/>
            <w:sz w:val="24"/>
            <w:szCs w:val="24"/>
          </w:rPr>
          <w:t>thereby protecting the</w:t>
        </w:r>
      </w:ins>
      <w:del w:id="354" w:author="Susan" w:date="2023-08-01T14:21:00Z">
        <w:r w:rsidR="00A14F45" w:rsidDel="00187A35">
          <w:rPr>
            <w:rFonts w:asciiTheme="majorBidi" w:hAnsiTheme="majorBidi" w:cstheme="majorBidi"/>
            <w:sz w:val="24"/>
            <w:szCs w:val="24"/>
          </w:rPr>
          <w:delText xml:space="preserve">thus </w:delText>
        </w:r>
        <w:r w:rsidR="00821A8C" w:rsidDel="00187A35">
          <w:rPr>
            <w:rFonts w:asciiTheme="majorBidi" w:hAnsiTheme="majorBidi" w:cstheme="majorBidi"/>
            <w:sz w:val="24"/>
            <w:szCs w:val="24"/>
          </w:rPr>
          <w:delText>protect</w:delText>
        </w:r>
      </w:del>
      <w:r w:rsidR="00821A8C">
        <w:rPr>
          <w:rFonts w:asciiTheme="majorBidi" w:hAnsiTheme="majorBidi" w:cstheme="majorBidi"/>
          <w:sz w:val="24"/>
          <w:szCs w:val="24"/>
        </w:rPr>
        <w:t xml:space="preserve"> existing share value</w:t>
      </w:r>
      <w:del w:id="355" w:author="Susan" w:date="2023-08-01T14:21:00Z">
        <w:r w:rsidR="00C718B5" w:rsidDel="00187A35">
          <w:rPr>
            <w:rFonts w:asciiTheme="majorBidi" w:hAnsiTheme="majorBidi" w:cstheme="majorBidi"/>
            <w:sz w:val="24"/>
            <w:szCs w:val="24"/>
          </w:rPr>
          <w:delText>,</w:delText>
        </w:r>
      </w:del>
      <w:r w:rsidR="00821A8C">
        <w:rPr>
          <w:rStyle w:val="FootnoteReference"/>
          <w:rFonts w:asciiTheme="majorBidi" w:hAnsiTheme="majorBidi" w:cstheme="majorBidi"/>
          <w:sz w:val="24"/>
          <w:szCs w:val="24"/>
        </w:rPr>
        <w:footnoteReference w:id="15"/>
      </w:r>
      <w:r w:rsidR="00745CD0">
        <w:rPr>
          <w:rFonts w:asciiTheme="majorBidi" w:hAnsiTheme="majorBidi" w:cstheme="majorBidi"/>
          <w:sz w:val="24"/>
          <w:szCs w:val="24"/>
        </w:rPr>
        <w:t xml:space="preserve"> </w:t>
      </w:r>
      <w:r w:rsidR="00C718B5">
        <w:rPr>
          <w:rFonts w:asciiTheme="majorBidi" w:hAnsiTheme="majorBidi" w:cstheme="majorBidi"/>
          <w:sz w:val="24"/>
          <w:szCs w:val="24"/>
        </w:rPr>
        <w:t>b</w:t>
      </w:r>
      <w:r w:rsidR="00F173A1">
        <w:rPr>
          <w:rFonts w:asciiTheme="majorBidi" w:hAnsiTheme="majorBidi" w:cstheme="majorBidi"/>
          <w:sz w:val="24"/>
          <w:szCs w:val="24"/>
        </w:rPr>
        <w:t xml:space="preserve">ut </w:t>
      </w:r>
      <w:r w:rsidR="00821A8C">
        <w:rPr>
          <w:rFonts w:asciiTheme="majorBidi" w:hAnsiTheme="majorBidi" w:cstheme="majorBidi"/>
          <w:sz w:val="24"/>
          <w:szCs w:val="24"/>
        </w:rPr>
        <w:t xml:space="preserve">not </w:t>
      </w:r>
      <w:r w:rsidR="00821A8C">
        <w:rPr>
          <w:rFonts w:asciiTheme="majorBidi" w:hAnsiTheme="majorBidi" w:cstheme="majorBidi"/>
          <w:sz w:val="24"/>
          <w:szCs w:val="24"/>
        </w:rPr>
        <w:lastRenderedPageBreak/>
        <w:t xml:space="preserve">necessarily the company’s </w:t>
      </w:r>
      <w:r w:rsidR="00A14F45">
        <w:rPr>
          <w:rFonts w:asciiTheme="majorBidi" w:hAnsiTheme="majorBidi" w:cstheme="majorBidi"/>
          <w:sz w:val="24"/>
          <w:szCs w:val="24"/>
        </w:rPr>
        <w:t xml:space="preserve">overall </w:t>
      </w:r>
      <w:r w:rsidR="00821A8C">
        <w:rPr>
          <w:rFonts w:asciiTheme="majorBidi" w:hAnsiTheme="majorBidi" w:cstheme="majorBidi"/>
          <w:sz w:val="24"/>
          <w:szCs w:val="24"/>
        </w:rPr>
        <w:t>interests</w:t>
      </w:r>
      <w:r w:rsidR="00F173A1">
        <w:rPr>
          <w:rFonts w:asciiTheme="majorBidi" w:hAnsiTheme="majorBidi" w:cstheme="majorBidi"/>
          <w:sz w:val="24"/>
          <w:szCs w:val="24"/>
        </w:rPr>
        <w:t>.</w:t>
      </w:r>
      <w:r w:rsidR="00821A8C">
        <w:rPr>
          <w:rStyle w:val="FootnoteReference"/>
          <w:rFonts w:asciiTheme="majorBidi" w:hAnsiTheme="majorBidi" w:cstheme="majorBidi"/>
          <w:sz w:val="24"/>
          <w:szCs w:val="24"/>
        </w:rPr>
        <w:footnoteReference w:id="16"/>
      </w:r>
      <w:r w:rsidR="00821A8C">
        <w:rPr>
          <w:rFonts w:asciiTheme="majorBidi" w:hAnsiTheme="majorBidi" w:cstheme="majorBidi"/>
          <w:sz w:val="24"/>
          <w:szCs w:val="24"/>
        </w:rPr>
        <w:t xml:space="preserve"> </w:t>
      </w:r>
      <w:r w:rsidR="00F173A1">
        <w:rPr>
          <w:rFonts w:asciiTheme="majorBidi" w:hAnsiTheme="majorBidi" w:cstheme="majorBidi"/>
          <w:sz w:val="24"/>
          <w:szCs w:val="24"/>
        </w:rPr>
        <w:t xml:space="preserve">In contrast, </w:t>
      </w:r>
      <w:r w:rsidR="00821A8C">
        <w:rPr>
          <w:rFonts w:asciiTheme="majorBidi" w:hAnsiTheme="majorBidi" w:cstheme="majorBidi"/>
          <w:sz w:val="24"/>
          <w:szCs w:val="24"/>
        </w:rPr>
        <w:t xml:space="preserve">underreporting of fines </w:t>
      </w:r>
      <w:ins w:id="356" w:author="Susan" w:date="2023-08-01T14:22:00Z">
        <w:r w:rsidR="00187A35">
          <w:rPr>
            <w:rFonts w:asciiTheme="majorBidi" w:hAnsiTheme="majorBidi" w:cstheme="majorBidi"/>
            <w:sz w:val="24"/>
            <w:szCs w:val="24"/>
          </w:rPr>
          <w:t>directly</w:t>
        </w:r>
        <w:r w:rsidR="00187A35" w:rsidRPr="00055028">
          <w:rPr>
            <w:rFonts w:asciiTheme="majorBidi" w:hAnsiTheme="majorBidi" w:cstheme="majorBidi"/>
            <w:sz w:val="24"/>
            <w:szCs w:val="24"/>
          </w:rPr>
          <w:t xml:space="preserve"> </w:t>
        </w:r>
      </w:ins>
      <w:r w:rsidRPr="00055028">
        <w:rPr>
          <w:rFonts w:asciiTheme="majorBidi" w:hAnsiTheme="majorBidi" w:cstheme="majorBidi"/>
          <w:sz w:val="24"/>
          <w:szCs w:val="24"/>
        </w:rPr>
        <w:t>serves</w:t>
      </w:r>
      <w:r w:rsidR="00FA2469">
        <w:rPr>
          <w:rFonts w:asciiTheme="majorBidi" w:hAnsiTheme="majorBidi" w:cstheme="majorBidi"/>
          <w:sz w:val="24"/>
          <w:szCs w:val="24"/>
        </w:rPr>
        <w:t xml:space="preserve"> </w:t>
      </w:r>
      <w:del w:id="357" w:author="Susan" w:date="2023-08-01T14:22:00Z">
        <w:r w:rsidR="00FA2469" w:rsidDel="00187A35">
          <w:rPr>
            <w:rFonts w:asciiTheme="majorBidi" w:hAnsiTheme="majorBidi" w:cstheme="majorBidi"/>
            <w:sz w:val="24"/>
            <w:szCs w:val="24"/>
          </w:rPr>
          <w:delText>directly</w:delText>
        </w:r>
        <w:r w:rsidRPr="00055028" w:rsidDel="00187A35">
          <w:rPr>
            <w:rFonts w:asciiTheme="majorBidi" w:hAnsiTheme="majorBidi" w:cstheme="majorBidi"/>
            <w:sz w:val="24"/>
            <w:szCs w:val="24"/>
          </w:rPr>
          <w:delText xml:space="preserve"> </w:delText>
        </w:r>
      </w:del>
      <w:r w:rsidRPr="00055028">
        <w:rPr>
          <w:rFonts w:asciiTheme="majorBidi" w:hAnsiTheme="majorBidi" w:cstheme="majorBidi"/>
          <w:sz w:val="24"/>
          <w:szCs w:val="24"/>
        </w:rPr>
        <w:t>the interest of the company</w:t>
      </w:r>
      <w:r w:rsidR="007E01BE">
        <w:rPr>
          <w:rFonts w:asciiTheme="majorBidi" w:hAnsiTheme="majorBidi" w:cstheme="majorBidi"/>
          <w:sz w:val="24"/>
          <w:szCs w:val="24"/>
        </w:rPr>
        <w:t xml:space="preserve"> by reducing its </w:t>
      </w:r>
      <w:r w:rsidR="0074603F">
        <w:rPr>
          <w:rFonts w:asciiTheme="majorBidi" w:hAnsiTheme="majorBidi" w:cstheme="majorBidi"/>
          <w:sz w:val="24"/>
          <w:szCs w:val="24"/>
        </w:rPr>
        <w:t xml:space="preserve">actual </w:t>
      </w:r>
      <w:r w:rsidR="00617C4B">
        <w:rPr>
          <w:rFonts w:asciiTheme="majorBidi" w:hAnsiTheme="majorBidi" w:cstheme="majorBidi"/>
          <w:sz w:val="24"/>
          <w:szCs w:val="24"/>
        </w:rPr>
        <w:t>expected liability</w:t>
      </w:r>
      <w:r w:rsidR="00745CD0">
        <w:rPr>
          <w:rFonts w:asciiTheme="majorBidi" w:hAnsiTheme="majorBidi" w:cstheme="majorBidi"/>
          <w:sz w:val="24"/>
          <w:szCs w:val="24"/>
        </w:rPr>
        <w:t xml:space="preserve">. </w:t>
      </w:r>
    </w:p>
    <w:p w14:paraId="61AE8407" w14:textId="70668670" w:rsidR="00570195" w:rsidRDefault="00E5652C" w:rsidP="00281796">
      <w:pPr>
        <w:spacing w:line="360" w:lineRule="auto"/>
        <w:ind w:firstLine="360"/>
        <w:jc w:val="both"/>
        <w:rPr>
          <w:rFonts w:asciiTheme="majorBidi" w:hAnsiTheme="majorBidi" w:cstheme="majorBidi"/>
          <w:sz w:val="24"/>
          <w:szCs w:val="24"/>
        </w:rPr>
      </w:pPr>
      <w:r w:rsidRPr="00055028">
        <w:rPr>
          <w:rFonts w:asciiTheme="majorBidi" w:hAnsiTheme="majorBidi" w:cstheme="majorBidi"/>
          <w:sz w:val="24"/>
          <w:szCs w:val="24"/>
        </w:rPr>
        <w:t xml:space="preserve">The powerful incentive </w:t>
      </w:r>
      <w:r w:rsidR="00281796">
        <w:rPr>
          <w:rFonts w:asciiTheme="majorBidi" w:hAnsiTheme="majorBidi" w:cstheme="majorBidi"/>
          <w:sz w:val="24"/>
          <w:szCs w:val="24"/>
        </w:rPr>
        <w:t>for</w:t>
      </w:r>
      <w:r w:rsidRPr="00055028">
        <w:rPr>
          <w:rFonts w:asciiTheme="majorBidi" w:hAnsiTheme="majorBidi" w:cstheme="majorBidi"/>
          <w:sz w:val="24"/>
          <w:szCs w:val="24"/>
        </w:rPr>
        <w:t xml:space="preserve"> underreporting </w:t>
      </w:r>
      <w:del w:id="358" w:author="Susan" w:date="2023-08-01T14:22:00Z">
        <w:r w:rsidR="00281796" w:rsidDel="00187A35">
          <w:rPr>
            <w:rFonts w:asciiTheme="majorBidi" w:hAnsiTheme="majorBidi" w:cstheme="majorBidi"/>
            <w:sz w:val="24"/>
            <w:szCs w:val="24"/>
          </w:rPr>
          <w:delText xml:space="preserve">of </w:delText>
        </w:r>
      </w:del>
      <w:r w:rsidR="00281796">
        <w:rPr>
          <w:rFonts w:asciiTheme="majorBidi" w:hAnsiTheme="majorBidi" w:cstheme="majorBidi"/>
          <w:sz w:val="24"/>
          <w:szCs w:val="24"/>
        </w:rPr>
        <w:t>fines</w:t>
      </w:r>
      <w:r w:rsidRPr="00055028">
        <w:rPr>
          <w:rFonts w:asciiTheme="majorBidi" w:hAnsiTheme="majorBidi" w:cstheme="majorBidi"/>
          <w:sz w:val="24"/>
          <w:szCs w:val="24"/>
        </w:rPr>
        <w:t xml:space="preserve"> </w:t>
      </w:r>
      <w:ins w:id="359" w:author="Susan" w:date="2023-08-01T14:24:00Z">
        <w:r w:rsidR="00187A35">
          <w:rPr>
            <w:rFonts w:asciiTheme="majorBidi" w:hAnsiTheme="majorBidi" w:cstheme="majorBidi"/>
            <w:sz w:val="24"/>
            <w:szCs w:val="24"/>
          </w:rPr>
          <w:t xml:space="preserve">against public companies </w:t>
        </w:r>
      </w:ins>
      <w:r w:rsidRPr="00055028">
        <w:rPr>
          <w:rFonts w:asciiTheme="majorBidi" w:hAnsiTheme="majorBidi" w:cstheme="majorBidi"/>
          <w:sz w:val="24"/>
          <w:szCs w:val="24"/>
        </w:rPr>
        <w:t xml:space="preserve">may </w:t>
      </w:r>
      <w:ins w:id="360" w:author="Susan" w:date="2023-08-01T14:23:00Z">
        <w:r w:rsidR="00187A35">
          <w:rPr>
            <w:rFonts w:asciiTheme="majorBidi" w:hAnsiTheme="majorBidi" w:cstheme="majorBidi"/>
            <w:sz w:val="24"/>
            <w:szCs w:val="24"/>
          </w:rPr>
          <w:t>lead to</w:t>
        </w:r>
      </w:ins>
      <w:del w:id="361" w:author="Susan" w:date="2023-08-01T14:23:00Z">
        <w:r w:rsidRPr="00055028" w:rsidDel="00187A35">
          <w:rPr>
            <w:rFonts w:asciiTheme="majorBidi" w:hAnsiTheme="majorBidi" w:cstheme="majorBidi"/>
            <w:sz w:val="24"/>
            <w:szCs w:val="24"/>
          </w:rPr>
          <w:delText xml:space="preserve">translate into </w:delText>
        </w:r>
        <w:r w:rsidR="00281796" w:rsidDel="00187A35">
          <w:rPr>
            <w:rFonts w:asciiTheme="majorBidi" w:hAnsiTheme="majorBidi" w:cstheme="majorBidi"/>
            <w:sz w:val="24"/>
            <w:szCs w:val="24"/>
          </w:rPr>
          <w:delText>a</w:delText>
        </w:r>
      </w:del>
      <w:r w:rsidR="00281796">
        <w:rPr>
          <w:rFonts w:asciiTheme="majorBidi" w:hAnsiTheme="majorBidi" w:cstheme="majorBidi"/>
          <w:sz w:val="24"/>
          <w:szCs w:val="24"/>
        </w:rPr>
        <w:t xml:space="preserve"> </w:t>
      </w:r>
      <w:r w:rsidRPr="00055028">
        <w:rPr>
          <w:rFonts w:asciiTheme="majorBidi" w:hAnsiTheme="majorBidi" w:cstheme="majorBidi"/>
          <w:sz w:val="24"/>
          <w:szCs w:val="24"/>
        </w:rPr>
        <w:t xml:space="preserve">systematic and significant underreporting of </w:t>
      </w:r>
      <w:ins w:id="362" w:author="Susan" w:date="2023-08-01T14:23:00Z">
        <w:r w:rsidR="00187A35">
          <w:rPr>
            <w:rFonts w:asciiTheme="majorBidi" w:hAnsiTheme="majorBidi" w:cstheme="majorBidi"/>
            <w:sz w:val="24"/>
            <w:szCs w:val="24"/>
          </w:rPr>
          <w:t xml:space="preserve">this </w:t>
        </w:r>
      </w:ins>
      <w:r w:rsidRPr="00055028">
        <w:rPr>
          <w:rFonts w:asciiTheme="majorBidi" w:hAnsiTheme="majorBidi" w:cstheme="majorBidi"/>
          <w:sz w:val="24"/>
          <w:szCs w:val="24"/>
        </w:rPr>
        <w:t xml:space="preserve">highly material financial </w:t>
      </w:r>
      <w:r w:rsidR="009C4AE4">
        <w:rPr>
          <w:rFonts w:asciiTheme="majorBidi" w:hAnsiTheme="majorBidi" w:cstheme="majorBidi"/>
          <w:sz w:val="24"/>
          <w:szCs w:val="24"/>
        </w:rPr>
        <w:t>information</w:t>
      </w:r>
      <w:del w:id="363" w:author="Susan" w:date="2023-08-01T14:23:00Z">
        <w:r w:rsidRPr="00055028" w:rsidDel="00187A35">
          <w:rPr>
            <w:rFonts w:asciiTheme="majorBidi" w:hAnsiTheme="majorBidi" w:cstheme="majorBidi"/>
            <w:sz w:val="24"/>
            <w:szCs w:val="24"/>
          </w:rPr>
          <w:delText xml:space="preserve"> </w:delText>
        </w:r>
        <w:r w:rsidR="009C4AE4" w:rsidDel="00187A35">
          <w:rPr>
            <w:rFonts w:asciiTheme="majorBidi" w:hAnsiTheme="majorBidi" w:cstheme="majorBidi"/>
            <w:sz w:val="24"/>
            <w:szCs w:val="24"/>
          </w:rPr>
          <w:delText>about</w:delText>
        </w:r>
        <w:r w:rsidR="00281796" w:rsidDel="00187A35">
          <w:rPr>
            <w:rFonts w:asciiTheme="majorBidi" w:hAnsiTheme="majorBidi" w:cstheme="majorBidi"/>
            <w:sz w:val="24"/>
            <w:szCs w:val="24"/>
          </w:rPr>
          <w:delText xml:space="preserve"> public</w:delText>
        </w:r>
        <w:r w:rsidRPr="00055028" w:rsidDel="00187A35">
          <w:rPr>
            <w:rFonts w:asciiTheme="majorBidi" w:hAnsiTheme="majorBidi" w:cstheme="majorBidi"/>
            <w:sz w:val="24"/>
            <w:szCs w:val="24"/>
          </w:rPr>
          <w:delText xml:space="preserve"> compan</w:delText>
        </w:r>
        <w:r w:rsidR="00281796" w:rsidDel="00187A35">
          <w:rPr>
            <w:rFonts w:asciiTheme="majorBidi" w:hAnsiTheme="majorBidi" w:cstheme="majorBidi"/>
            <w:sz w:val="24"/>
            <w:szCs w:val="24"/>
          </w:rPr>
          <w:delText>ies</w:delText>
        </w:r>
      </w:del>
      <w:r w:rsidRPr="00055028">
        <w:rPr>
          <w:rFonts w:asciiTheme="majorBidi" w:hAnsiTheme="majorBidi" w:cstheme="majorBidi"/>
          <w:sz w:val="24"/>
          <w:szCs w:val="24"/>
        </w:rPr>
        <w:t xml:space="preserve">. </w:t>
      </w:r>
      <w:ins w:id="364" w:author="Susan" w:date="2023-08-01T14:24:00Z">
        <w:r w:rsidR="00187A35">
          <w:rPr>
            <w:rFonts w:asciiTheme="majorBidi" w:hAnsiTheme="majorBidi" w:cstheme="majorBidi"/>
            <w:sz w:val="24"/>
            <w:szCs w:val="24"/>
          </w:rPr>
          <w:t>Such</w:t>
        </w:r>
      </w:ins>
      <w:del w:id="365" w:author="Susan" w:date="2023-08-01T14:24:00Z">
        <w:r w:rsidR="00570195" w:rsidDel="00187A35">
          <w:rPr>
            <w:rFonts w:asciiTheme="majorBidi" w:hAnsiTheme="majorBidi" w:cstheme="majorBidi"/>
            <w:sz w:val="24"/>
            <w:szCs w:val="24"/>
          </w:rPr>
          <w:delText>S</w:delText>
        </w:r>
        <w:r w:rsidR="00281796" w:rsidDel="00187A35">
          <w:rPr>
            <w:rFonts w:asciiTheme="majorBidi" w:hAnsiTheme="majorBidi" w:cstheme="majorBidi"/>
            <w:sz w:val="24"/>
            <w:szCs w:val="24"/>
          </w:rPr>
          <w:delText xml:space="preserve">uch </w:delText>
        </w:r>
        <w:r w:rsidR="00570195" w:rsidDel="00187A35">
          <w:rPr>
            <w:rFonts w:asciiTheme="majorBidi" w:hAnsiTheme="majorBidi" w:cstheme="majorBidi"/>
            <w:sz w:val="24"/>
            <w:szCs w:val="24"/>
          </w:rPr>
          <w:delText>systematic</w:delText>
        </w:r>
      </w:del>
      <w:r w:rsidR="00570195">
        <w:rPr>
          <w:rFonts w:asciiTheme="majorBidi" w:hAnsiTheme="majorBidi" w:cstheme="majorBidi"/>
          <w:sz w:val="24"/>
          <w:szCs w:val="24"/>
        </w:rPr>
        <w:t xml:space="preserve"> </w:t>
      </w:r>
      <w:r w:rsidR="00281796">
        <w:rPr>
          <w:rFonts w:asciiTheme="majorBidi" w:hAnsiTheme="majorBidi" w:cstheme="majorBidi"/>
          <w:sz w:val="24"/>
          <w:szCs w:val="24"/>
        </w:rPr>
        <w:t xml:space="preserve">underreporting can </w:t>
      </w:r>
      <w:r w:rsidRPr="00055028">
        <w:rPr>
          <w:rFonts w:asciiTheme="majorBidi" w:hAnsiTheme="majorBidi" w:cstheme="majorBidi"/>
          <w:sz w:val="24"/>
          <w:szCs w:val="24"/>
        </w:rPr>
        <w:t xml:space="preserve">cause significant harm to </w:t>
      </w:r>
      <w:r w:rsidR="009C4AE4" w:rsidRPr="00055028">
        <w:rPr>
          <w:rFonts w:asciiTheme="majorBidi" w:hAnsiTheme="majorBidi" w:cstheme="majorBidi"/>
          <w:sz w:val="24"/>
          <w:szCs w:val="24"/>
        </w:rPr>
        <w:t>investors</w:t>
      </w:r>
      <w:ins w:id="366" w:author="Susan" w:date="2023-08-03T09:05:00Z">
        <w:r w:rsidR="00C02D82">
          <w:rPr>
            <w:rFonts w:asciiTheme="majorBidi" w:hAnsiTheme="majorBidi" w:cstheme="majorBidi"/>
            <w:sz w:val="24"/>
            <w:szCs w:val="24"/>
          </w:rPr>
          <w:t>, who will trade</w:t>
        </w:r>
      </w:ins>
      <w:del w:id="367" w:author="Susan" w:date="2023-08-01T14:26:00Z">
        <w:r w:rsidR="009C4AE4" w:rsidRPr="00055028" w:rsidDel="00950FC2">
          <w:rPr>
            <w:rFonts w:asciiTheme="majorBidi" w:hAnsiTheme="majorBidi" w:cstheme="majorBidi"/>
            <w:sz w:val="24"/>
            <w:szCs w:val="24"/>
          </w:rPr>
          <w:delText xml:space="preserve"> </w:delText>
        </w:r>
      </w:del>
      <w:del w:id="368" w:author="Susan" w:date="2023-08-01T14:43:00Z">
        <w:r w:rsidR="009C4AE4" w:rsidRPr="00055028" w:rsidDel="00D02D9A">
          <w:rPr>
            <w:rFonts w:asciiTheme="majorBidi" w:hAnsiTheme="majorBidi" w:cstheme="majorBidi"/>
            <w:sz w:val="24"/>
            <w:szCs w:val="24"/>
          </w:rPr>
          <w:delText>who</w:delText>
        </w:r>
        <w:r w:rsidR="00570195" w:rsidDel="00D02D9A">
          <w:rPr>
            <w:rFonts w:asciiTheme="majorBidi" w:hAnsiTheme="majorBidi" w:cstheme="majorBidi"/>
            <w:sz w:val="24"/>
            <w:szCs w:val="24"/>
          </w:rPr>
          <w:delText xml:space="preserve"> would </w:delText>
        </w:r>
        <w:r w:rsidRPr="00055028" w:rsidDel="00D02D9A">
          <w:rPr>
            <w:rFonts w:asciiTheme="majorBidi" w:hAnsiTheme="majorBidi" w:cstheme="majorBidi"/>
            <w:sz w:val="24"/>
            <w:szCs w:val="24"/>
          </w:rPr>
          <w:delText>be</w:delText>
        </w:r>
      </w:del>
      <w:del w:id="369" w:author="Susan" w:date="2023-08-03T09:05:00Z">
        <w:r w:rsidRPr="00055028" w:rsidDel="00C02D82">
          <w:rPr>
            <w:rFonts w:asciiTheme="majorBidi" w:hAnsiTheme="majorBidi" w:cstheme="majorBidi"/>
            <w:sz w:val="24"/>
            <w:szCs w:val="24"/>
          </w:rPr>
          <w:delText xml:space="preserve"> trading</w:delText>
        </w:r>
      </w:del>
      <w:r w:rsidRPr="00055028">
        <w:rPr>
          <w:rFonts w:asciiTheme="majorBidi" w:hAnsiTheme="majorBidi" w:cstheme="majorBidi"/>
          <w:sz w:val="24"/>
          <w:szCs w:val="24"/>
        </w:rPr>
        <w:t xml:space="preserve"> </w:t>
      </w:r>
      <w:ins w:id="370" w:author="Susan" w:date="2023-08-01T14:27:00Z">
        <w:r w:rsidR="00950FC2">
          <w:rPr>
            <w:rFonts w:asciiTheme="majorBidi" w:hAnsiTheme="majorBidi" w:cstheme="majorBidi"/>
            <w:sz w:val="24"/>
            <w:szCs w:val="24"/>
          </w:rPr>
          <w:t xml:space="preserve">in </w:t>
        </w:r>
      </w:ins>
      <w:r w:rsidRPr="00055028">
        <w:rPr>
          <w:rFonts w:asciiTheme="majorBidi" w:hAnsiTheme="majorBidi" w:cstheme="majorBidi"/>
          <w:sz w:val="24"/>
          <w:szCs w:val="24"/>
        </w:rPr>
        <w:t>compan</w:t>
      </w:r>
      <w:ins w:id="371" w:author="Susan" w:date="2023-08-01T14:27:00Z">
        <w:r w:rsidR="00950FC2">
          <w:rPr>
            <w:rFonts w:asciiTheme="majorBidi" w:hAnsiTheme="majorBidi" w:cstheme="majorBidi"/>
            <w:sz w:val="24"/>
            <w:szCs w:val="24"/>
          </w:rPr>
          <w:t>y</w:t>
        </w:r>
      </w:ins>
      <w:del w:id="372" w:author="Susan" w:date="2023-08-01T14:27:00Z">
        <w:r w:rsidRPr="00055028" w:rsidDel="00950FC2">
          <w:rPr>
            <w:rFonts w:asciiTheme="majorBidi" w:hAnsiTheme="majorBidi" w:cstheme="majorBidi"/>
            <w:sz w:val="24"/>
            <w:szCs w:val="24"/>
          </w:rPr>
          <w:delText>ies’</w:delText>
        </w:r>
      </w:del>
      <w:r w:rsidRPr="00055028">
        <w:rPr>
          <w:rFonts w:asciiTheme="majorBidi" w:hAnsiTheme="majorBidi" w:cstheme="majorBidi"/>
          <w:sz w:val="24"/>
          <w:szCs w:val="24"/>
        </w:rPr>
        <w:t xml:space="preserve"> share</w:t>
      </w:r>
      <w:r w:rsidR="009371A5">
        <w:rPr>
          <w:rFonts w:asciiTheme="majorBidi" w:hAnsiTheme="majorBidi" w:cstheme="majorBidi"/>
          <w:sz w:val="24"/>
          <w:szCs w:val="24"/>
        </w:rPr>
        <w:t>s</w:t>
      </w:r>
      <w:r w:rsidRPr="00055028">
        <w:rPr>
          <w:rFonts w:asciiTheme="majorBidi" w:hAnsiTheme="majorBidi" w:cstheme="majorBidi"/>
          <w:sz w:val="24"/>
          <w:szCs w:val="24"/>
        </w:rPr>
        <w:t xml:space="preserve"> without full knowledge of </w:t>
      </w:r>
      <w:r w:rsidR="00322FF7" w:rsidRPr="00055028">
        <w:rPr>
          <w:rFonts w:asciiTheme="majorBidi" w:hAnsiTheme="majorBidi" w:cstheme="majorBidi"/>
          <w:sz w:val="24"/>
          <w:szCs w:val="24"/>
        </w:rPr>
        <w:t>material</w:t>
      </w:r>
      <w:r w:rsidRPr="00055028">
        <w:rPr>
          <w:rFonts w:asciiTheme="majorBidi" w:hAnsiTheme="majorBidi" w:cstheme="majorBidi"/>
          <w:sz w:val="24"/>
          <w:szCs w:val="24"/>
        </w:rPr>
        <w:t xml:space="preserve"> information.</w:t>
      </w:r>
      <w:r w:rsidR="005120B9">
        <w:rPr>
          <w:rFonts w:asciiTheme="majorBidi" w:hAnsiTheme="majorBidi" w:cstheme="majorBidi"/>
          <w:sz w:val="24"/>
          <w:szCs w:val="24"/>
        </w:rPr>
        <w:t xml:space="preserve"> </w:t>
      </w:r>
    </w:p>
    <w:p w14:paraId="116F5308" w14:textId="28A86B83" w:rsidR="009C4AE4" w:rsidRDefault="00044C60" w:rsidP="009C4AE4">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Furthermore,</w:t>
      </w:r>
      <w:r w:rsidR="00570195">
        <w:rPr>
          <w:rFonts w:asciiTheme="majorBidi" w:hAnsiTheme="majorBidi" w:cstheme="majorBidi"/>
          <w:sz w:val="24"/>
          <w:szCs w:val="24"/>
        </w:rPr>
        <w:t xml:space="preserve"> </w:t>
      </w:r>
      <w:ins w:id="373" w:author="Susan" w:date="2023-08-01T14:27:00Z">
        <w:r w:rsidR="00950FC2">
          <w:rPr>
            <w:rFonts w:asciiTheme="majorBidi" w:hAnsiTheme="majorBidi" w:cstheme="majorBidi"/>
            <w:sz w:val="24"/>
            <w:szCs w:val="24"/>
          </w:rPr>
          <w:t xml:space="preserve">the practice of </w:t>
        </w:r>
      </w:ins>
      <w:r w:rsidR="006D2A08">
        <w:rPr>
          <w:rFonts w:asciiTheme="majorBidi" w:hAnsiTheme="majorBidi" w:cstheme="majorBidi"/>
          <w:sz w:val="24"/>
          <w:szCs w:val="24"/>
        </w:rPr>
        <w:t xml:space="preserve">underreporting </w:t>
      </w:r>
      <w:ins w:id="374" w:author="Susan" w:date="2023-08-01T14:28:00Z">
        <w:r w:rsidR="00950FC2">
          <w:rPr>
            <w:rFonts w:asciiTheme="majorBidi" w:hAnsiTheme="majorBidi" w:cstheme="majorBidi"/>
            <w:sz w:val="24"/>
            <w:szCs w:val="24"/>
          </w:rPr>
          <w:t>undermines the deterrent effect of fines on</w:t>
        </w:r>
      </w:ins>
      <w:del w:id="375" w:author="Susan" w:date="2023-08-01T14:28:00Z">
        <w:r w:rsidR="006D2A08" w:rsidDel="00950FC2">
          <w:rPr>
            <w:rFonts w:asciiTheme="majorBidi" w:hAnsiTheme="majorBidi" w:cstheme="majorBidi"/>
            <w:sz w:val="24"/>
            <w:szCs w:val="24"/>
          </w:rPr>
          <w:delText xml:space="preserve">is </w:delText>
        </w:r>
        <w:r w:rsidR="00570195" w:rsidDel="00950FC2">
          <w:rPr>
            <w:rFonts w:asciiTheme="majorBidi" w:hAnsiTheme="majorBidi" w:cstheme="majorBidi"/>
            <w:sz w:val="24"/>
            <w:szCs w:val="24"/>
          </w:rPr>
          <w:delText>detrimental</w:delText>
        </w:r>
        <w:r w:rsidR="00FB7094" w:rsidDel="00950FC2">
          <w:rPr>
            <w:rFonts w:asciiTheme="majorBidi" w:hAnsiTheme="majorBidi" w:cstheme="majorBidi"/>
            <w:sz w:val="24"/>
            <w:szCs w:val="24"/>
          </w:rPr>
          <w:delText xml:space="preserve"> to the </w:delText>
        </w:r>
        <w:r w:rsidR="00385B88" w:rsidDel="00950FC2">
          <w:rPr>
            <w:rFonts w:asciiTheme="majorBidi" w:hAnsiTheme="majorBidi" w:cstheme="majorBidi"/>
            <w:sz w:val="24"/>
            <w:szCs w:val="24"/>
          </w:rPr>
          <w:delText>deterrence of</w:delText>
        </w:r>
      </w:del>
      <w:r w:rsidR="00385B88">
        <w:rPr>
          <w:rFonts w:asciiTheme="majorBidi" w:hAnsiTheme="majorBidi" w:cstheme="majorBidi"/>
          <w:sz w:val="24"/>
          <w:szCs w:val="24"/>
        </w:rPr>
        <w:t xml:space="preserve"> compan</w:t>
      </w:r>
      <w:ins w:id="376" w:author="Susan" w:date="2023-08-01T14:29:00Z">
        <w:r w:rsidR="00950FC2">
          <w:rPr>
            <w:rFonts w:asciiTheme="majorBidi" w:hAnsiTheme="majorBidi" w:cstheme="majorBidi"/>
            <w:sz w:val="24"/>
            <w:szCs w:val="24"/>
          </w:rPr>
          <w:t>y</w:t>
        </w:r>
      </w:ins>
      <w:del w:id="377" w:author="Susan" w:date="2023-08-01T14:29:00Z">
        <w:r w:rsidR="00385B88" w:rsidDel="00950FC2">
          <w:rPr>
            <w:rFonts w:asciiTheme="majorBidi" w:hAnsiTheme="majorBidi" w:cstheme="majorBidi"/>
            <w:sz w:val="24"/>
            <w:szCs w:val="24"/>
          </w:rPr>
          <w:delText>ies</w:delText>
        </w:r>
      </w:del>
      <w:r w:rsidR="00385B88">
        <w:rPr>
          <w:rFonts w:asciiTheme="majorBidi" w:hAnsiTheme="majorBidi" w:cstheme="majorBidi"/>
          <w:sz w:val="24"/>
          <w:szCs w:val="24"/>
        </w:rPr>
        <w:t xml:space="preserve"> and management</w:t>
      </w:r>
      <w:ins w:id="378" w:author="Susan" w:date="2023-08-01T14:29:00Z">
        <w:r w:rsidR="00950FC2">
          <w:rPr>
            <w:rFonts w:asciiTheme="majorBidi" w:hAnsiTheme="majorBidi" w:cstheme="majorBidi"/>
            <w:sz w:val="24"/>
            <w:szCs w:val="24"/>
          </w:rPr>
          <w:t xml:space="preserve"> wrongdoing</w:t>
        </w:r>
      </w:ins>
      <w:ins w:id="379" w:author="Susan" w:date="2023-08-01T14:28:00Z">
        <w:r w:rsidR="00950FC2">
          <w:rPr>
            <w:rFonts w:asciiTheme="majorBidi" w:hAnsiTheme="majorBidi" w:cstheme="majorBidi"/>
            <w:sz w:val="24"/>
            <w:szCs w:val="24"/>
          </w:rPr>
          <w:t>.</w:t>
        </w:r>
      </w:ins>
      <w:del w:id="380" w:author="Susan" w:date="2023-08-01T14:29:00Z">
        <w:r w:rsidR="00385B88" w:rsidDel="00950FC2">
          <w:rPr>
            <w:rFonts w:asciiTheme="majorBidi" w:hAnsiTheme="majorBidi" w:cstheme="majorBidi"/>
            <w:sz w:val="24"/>
            <w:szCs w:val="24"/>
          </w:rPr>
          <w:delText xml:space="preserve"> from engaging in wrongdoin</w:delText>
        </w:r>
        <w:r w:rsidR="00C87C31" w:rsidDel="00950FC2">
          <w:rPr>
            <w:rFonts w:asciiTheme="majorBidi" w:hAnsiTheme="majorBidi" w:cstheme="majorBidi"/>
            <w:sz w:val="24"/>
            <w:szCs w:val="24"/>
          </w:rPr>
          <w:delText>g</w:delText>
        </w:r>
        <w:r w:rsidR="00741AB5" w:rsidDel="00950FC2">
          <w:rPr>
            <w:rFonts w:asciiTheme="majorBidi" w:hAnsiTheme="majorBidi" w:cstheme="majorBidi"/>
            <w:sz w:val="24"/>
            <w:szCs w:val="24"/>
          </w:rPr>
          <w:delText xml:space="preserve"> independently from its effect on the correct pricing of companies’ share</w:delText>
        </w:r>
        <w:r w:rsidR="00570195" w:rsidDel="00950FC2">
          <w:rPr>
            <w:rFonts w:asciiTheme="majorBidi" w:hAnsiTheme="majorBidi" w:cstheme="majorBidi"/>
            <w:sz w:val="24"/>
            <w:szCs w:val="24"/>
          </w:rPr>
          <w:delText>.</w:delText>
        </w:r>
      </w:del>
      <w:r w:rsidR="00C87C31">
        <w:rPr>
          <w:rFonts w:asciiTheme="majorBidi" w:hAnsiTheme="majorBidi" w:cstheme="majorBidi"/>
          <w:sz w:val="24"/>
          <w:szCs w:val="24"/>
        </w:rPr>
        <w:t xml:space="preserve"> </w:t>
      </w:r>
      <w:r w:rsidR="00D14B00">
        <w:rPr>
          <w:rFonts w:asciiTheme="majorBidi" w:hAnsiTheme="majorBidi" w:cstheme="majorBidi"/>
          <w:sz w:val="24"/>
          <w:szCs w:val="24"/>
        </w:rPr>
        <w:t xml:space="preserve">First, </w:t>
      </w:r>
      <w:r w:rsidR="00570195">
        <w:rPr>
          <w:rFonts w:asciiTheme="majorBidi" w:hAnsiTheme="majorBidi" w:cstheme="majorBidi"/>
          <w:sz w:val="24"/>
          <w:szCs w:val="24"/>
        </w:rPr>
        <w:t>underreporting</w:t>
      </w:r>
      <w:r w:rsidR="00392E87">
        <w:rPr>
          <w:rFonts w:asciiTheme="majorBidi" w:hAnsiTheme="majorBidi" w:cstheme="majorBidi"/>
          <w:sz w:val="24"/>
          <w:szCs w:val="24"/>
        </w:rPr>
        <w:t xml:space="preserve"> of fines</w:t>
      </w:r>
      <w:r w:rsidR="006C4F1B">
        <w:rPr>
          <w:rFonts w:asciiTheme="majorBidi" w:hAnsiTheme="majorBidi" w:cstheme="majorBidi"/>
          <w:sz w:val="24"/>
          <w:szCs w:val="24"/>
        </w:rPr>
        <w:t xml:space="preserve"> enables management to</w:t>
      </w:r>
      <w:r w:rsidR="00570195">
        <w:rPr>
          <w:rFonts w:asciiTheme="majorBidi" w:hAnsiTheme="majorBidi" w:cstheme="majorBidi"/>
          <w:sz w:val="24"/>
          <w:szCs w:val="24"/>
        </w:rPr>
        <w:t xml:space="preserve"> offset a fine’s effect on management’s </w:t>
      </w:r>
      <w:r w:rsidR="006C4F1B">
        <w:rPr>
          <w:rFonts w:asciiTheme="majorBidi" w:hAnsiTheme="majorBidi" w:cstheme="majorBidi"/>
          <w:sz w:val="24"/>
          <w:szCs w:val="24"/>
        </w:rPr>
        <w:t>compensation</w:t>
      </w:r>
      <w:ins w:id="381" w:author="Susan" w:date="2023-08-01T14:29:00Z">
        <w:r w:rsidR="00950FC2">
          <w:rPr>
            <w:rFonts w:asciiTheme="majorBidi" w:hAnsiTheme="majorBidi" w:cstheme="majorBidi"/>
            <w:sz w:val="24"/>
            <w:szCs w:val="24"/>
          </w:rPr>
          <w:t xml:space="preserve"> and</w:t>
        </w:r>
      </w:ins>
      <w:r w:rsidR="00570195">
        <w:rPr>
          <w:rFonts w:asciiTheme="majorBidi" w:hAnsiTheme="majorBidi" w:cstheme="majorBidi"/>
          <w:sz w:val="24"/>
          <w:szCs w:val="24"/>
        </w:rPr>
        <w:t xml:space="preserve"> thus </w:t>
      </w:r>
      <w:r w:rsidR="00263289">
        <w:rPr>
          <w:rFonts w:asciiTheme="majorBidi" w:hAnsiTheme="majorBidi" w:cstheme="majorBidi"/>
          <w:sz w:val="24"/>
          <w:szCs w:val="24"/>
        </w:rPr>
        <w:t xml:space="preserve">earn </w:t>
      </w:r>
      <w:r w:rsidR="00570195">
        <w:rPr>
          <w:rFonts w:asciiTheme="majorBidi" w:hAnsiTheme="majorBidi" w:cstheme="majorBidi"/>
          <w:sz w:val="24"/>
          <w:szCs w:val="24"/>
        </w:rPr>
        <w:t>what</w:t>
      </w:r>
      <w:r w:rsidR="00263289">
        <w:rPr>
          <w:rFonts w:asciiTheme="majorBidi" w:hAnsiTheme="majorBidi" w:cstheme="majorBidi"/>
          <w:sz w:val="24"/>
          <w:szCs w:val="24"/>
        </w:rPr>
        <w:t xml:space="preserve"> </w:t>
      </w:r>
      <w:del w:id="382" w:author="Susan" w:date="2023-08-01T14:30:00Z">
        <w:r w:rsidR="009C4AE4" w:rsidDel="00950FC2">
          <w:rPr>
            <w:rFonts w:asciiTheme="majorBidi" w:hAnsiTheme="majorBidi" w:cstheme="majorBidi"/>
            <w:sz w:val="24"/>
            <w:szCs w:val="24"/>
          </w:rPr>
          <w:delText>essentially,</w:delText>
        </w:r>
        <w:r w:rsidR="00263289" w:rsidDel="00950FC2">
          <w:rPr>
            <w:rFonts w:asciiTheme="majorBidi" w:hAnsiTheme="majorBidi" w:cstheme="majorBidi"/>
            <w:sz w:val="24"/>
            <w:szCs w:val="24"/>
          </w:rPr>
          <w:delText xml:space="preserve"> </w:delText>
        </w:r>
      </w:del>
      <w:r w:rsidR="00263289">
        <w:rPr>
          <w:rFonts w:asciiTheme="majorBidi" w:hAnsiTheme="majorBidi" w:cstheme="majorBidi"/>
          <w:sz w:val="24"/>
          <w:szCs w:val="24"/>
        </w:rPr>
        <w:t>they</w:t>
      </w:r>
      <w:ins w:id="383" w:author="Susan" w:date="2023-08-01T14:30:00Z">
        <w:r w:rsidR="00950FC2">
          <w:rPr>
            <w:rFonts w:asciiTheme="majorBidi" w:hAnsiTheme="majorBidi" w:cstheme="majorBidi"/>
            <w:sz w:val="24"/>
            <w:szCs w:val="24"/>
          </w:rPr>
          <w:t>,</w:t>
        </w:r>
      </w:ins>
      <w:r w:rsidR="00263289">
        <w:rPr>
          <w:rFonts w:asciiTheme="majorBidi" w:hAnsiTheme="majorBidi" w:cstheme="majorBidi"/>
          <w:sz w:val="24"/>
          <w:szCs w:val="24"/>
        </w:rPr>
        <w:t xml:space="preserve"> </w:t>
      </w:r>
      <w:ins w:id="384" w:author="Susan" w:date="2023-08-01T14:30:00Z">
        <w:r w:rsidR="00950FC2">
          <w:rPr>
            <w:rFonts w:asciiTheme="majorBidi" w:hAnsiTheme="majorBidi" w:cstheme="majorBidi"/>
            <w:sz w:val="24"/>
            <w:szCs w:val="24"/>
          </w:rPr>
          <w:t xml:space="preserve">essentially, </w:t>
        </w:r>
      </w:ins>
      <w:r w:rsidR="00263289">
        <w:rPr>
          <w:rFonts w:asciiTheme="majorBidi" w:hAnsiTheme="majorBidi" w:cstheme="majorBidi"/>
          <w:sz w:val="24"/>
          <w:szCs w:val="24"/>
        </w:rPr>
        <w:t>do</w:t>
      </w:r>
      <w:r w:rsidR="00570195">
        <w:rPr>
          <w:rFonts w:asciiTheme="majorBidi" w:hAnsiTheme="majorBidi" w:cstheme="majorBidi"/>
          <w:sz w:val="24"/>
          <w:szCs w:val="24"/>
        </w:rPr>
        <w:t xml:space="preserve"> not</w:t>
      </w:r>
      <w:r w:rsidR="00263289">
        <w:rPr>
          <w:rFonts w:asciiTheme="majorBidi" w:hAnsiTheme="majorBidi" w:cstheme="majorBidi"/>
          <w:sz w:val="24"/>
          <w:szCs w:val="24"/>
        </w:rPr>
        <w:t xml:space="preserve"> deserve.</w:t>
      </w:r>
      <w:r w:rsidR="00570195">
        <w:rPr>
          <w:rStyle w:val="FootnoteReference"/>
          <w:rFonts w:asciiTheme="majorBidi" w:hAnsiTheme="majorBidi" w:cstheme="majorBidi"/>
          <w:sz w:val="24"/>
          <w:szCs w:val="24"/>
        </w:rPr>
        <w:footnoteReference w:id="17"/>
      </w:r>
      <w:r w:rsidR="00C87C31">
        <w:rPr>
          <w:rFonts w:asciiTheme="majorBidi" w:hAnsiTheme="majorBidi" w:cstheme="majorBidi"/>
          <w:sz w:val="24"/>
          <w:szCs w:val="24"/>
        </w:rPr>
        <w:t xml:space="preserve"> </w:t>
      </w:r>
      <w:r w:rsidR="00263289" w:rsidRPr="009C4AE4">
        <w:rPr>
          <w:rFonts w:asciiTheme="majorBidi" w:hAnsiTheme="majorBidi" w:cstheme="majorBidi"/>
          <w:sz w:val="24"/>
          <w:szCs w:val="24"/>
        </w:rPr>
        <w:t xml:space="preserve">Second, </w:t>
      </w:r>
      <w:r w:rsidR="00570195" w:rsidRPr="009C4AE4">
        <w:rPr>
          <w:rFonts w:asciiTheme="majorBidi" w:hAnsiTheme="majorBidi" w:cstheme="majorBidi"/>
          <w:sz w:val="24"/>
          <w:szCs w:val="24"/>
        </w:rPr>
        <w:t>i</w:t>
      </w:r>
      <w:r w:rsidR="00C87C31" w:rsidRPr="009C4AE4">
        <w:rPr>
          <w:rFonts w:asciiTheme="majorBidi" w:hAnsiTheme="majorBidi" w:cstheme="majorBidi"/>
          <w:sz w:val="24"/>
          <w:szCs w:val="24"/>
        </w:rPr>
        <w:t>t</w:t>
      </w:r>
      <w:r w:rsidR="00C87C31">
        <w:rPr>
          <w:rFonts w:asciiTheme="majorBidi" w:hAnsiTheme="majorBidi" w:cstheme="majorBidi"/>
          <w:sz w:val="24"/>
          <w:szCs w:val="24"/>
        </w:rPr>
        <w:t xml:space="preserve"> enables </w:t>
      </w:r>
      <w:del w:id="385" w:author="Susan" w:date="2023-08-01T14:30:00Z">
        <w:r w:rsidR="00C87C31" w:rsidDel="00950FC2">
          <w:rPr>
            <w:rFonts w:asciiTheme="majorBidi" w:hAnsiTheme="majorBidi" w:cstheme="majorBidi"/>
            <w:sz w:val="24"/>
            <w:szCs w:val="24"/>
          </w:rPr>
          <w:delText xml:space="preserve">the </w:delText>
        </w:r>
      </w:del>
      <w:r w:rsidR="00C87C31">
        <w:rPr>
          <w:rFonts w:asciiTheme="majorBidi" w:hAnsiTheme="majorBidi" w:cstheme="majorBidi"/>
          <w:sz w:val="24"/>
          <w:szCs w:val="24"/>
        </w:rPr>
        <w:t xml:space="preserve">management </w:t>
      </w:r>
      <w:r w:rsidR="00EB031D">
        <w:rPr>
          <w:rFonts w:asciiTheme="majorBidi" w:hAnsiTheme="majorBidi" w:cstheme="majorBidi"/>
          <w:sz w:val="24"/>
          <w:szCs w:val="24"/>
        </w:rPr>
        <w:t>to “kick the can down the road” with respect to the negative financial ramification</w:t>
      </w:r>
      <w:ins w:id="386" w:author="Susan" w:date="2023-08-01T14:30:00Z">
        <w:r w:rsidR="00950FC2">
          <w:rPr>
            <w:rFonts w:asciiTheme="majorBidi" w:hAnsiTheme="majorBidi" w:cstheme="majorBidi"/>
            <w:sz w:val="24"/>
            <w:szCs w:val="24"/>
          </w:rPr>
          <w:t>s</w:t>
        </w:r>
      </w:ins>
      <w:r w:rsidR="00EB031D">
        <w:rPr>
          <w:rFonts w:asciiTheme="majorBidi" w:hAnsiTheme="majorBidi" w:cstheme="majorBidi"/>
          <w:sz w:val="24"/>
          <w:szCs w:val="24"/>
        </w:rPr>
        <w:t xml:space="preserve"> of their wrongdoing.</w:t>
      </w:r>
      <w:r w:rsidR="00CA60E9">
        <w:rPr>
          <w:rStyle w:val="FootnoteReference"/>
          <w:rFonts w:asciiTheme="majorBidi" w:hAnsiTheme="majorBidi" w:cstheme="majorBidi"/>
          <w:sz w:val="24"/>
          <w:szCs w:val="24"/>
        </w:rPr>
        <w:footnoteReference w:id="18"/>
      </w:r>
      <w:r w:rsidR="00EB031D">
        <w:rPr>
          <w:rFonts w:asciiTheme="majorBidi" w:hAnsiTheme="majorBidi" w:cstheme="majorBidi"/>
          <w:sz w:val="24"/>
          <w:szCs w:val="24"/>
        </w:rPr>
        <w:t xml:space="preserve"> As behavioral</w:t>
      </w:r>
      <w:r w:rsidR="00332AA5">
        <w:rPr>
          <w:rFonts w:asciiTheme="majorBidi" w:hAnsiTheme="majorBidi" w:cstheme="majorBidi"/>
          <w:sz w:val="24"/>
          <w:szCs w:val="24"/>
        </w:rPr>
        <w:t xml:space="preserve"> literature demonstrates</w:t>
      </w:r>
      <w:r w:rsidR="009C4AE4">
        <w:rPr>
          <w:rFonts w:asciiTheme="majorBidi" w:hAnsiTheme="majorBidi" w:cstheme="majorBidi"/>
          <w:sz w:val="24"/>
          <w:szCs w:val="24"/>
        </w:rPr>
        <w:t>,</w:t>
      </w:r>
      <w:r w:rsidR="00905CB8">
        <w:rPr>
          <w:rFonts w:asciiTheme="majorBidi" w:hAnsiTheme="majorBidi" w:cstheme="majorBidi"/>
          <w:sz w:val="24"/>
          <w:szCs w:val="24"/>
        </w:rPr>
        <w:t xml:space="preserve"> the time lag between the wrongdoing a</w:t>
      </w:r>
      <w:r w:rsidR="005E5EB7">
        <w:rPr>
          <w:rFonts w:asciiTheme="majorBidi" w:hAnsiTheme="majorBidi" w:cstheme="majorBidi"/>
          <w:sz w:val="24"/>
          <w:szCs w:val="24"/>
        </w:rPr>
        <w:t xml:space="preserve">nd the facing of its negative consequences </w:t>
      </w:r>
      <w:r w:rsidR="00A54B50">
        <w:rPr>
          <w:rFonts w:asciiTheme="majorBidi" w:hAnsiTheme="majorBidi" w:cstheme="majorBidi"/>
          <w:sz w:val="24"/>
          <w:szCs w:val="24"/>
        </w:rPr>
        <w:t xml:space="preserve">affects </w:t>
      </w:r>
      <w:del w:id="387" w:author="Susan" w:date="2023-08-01T14:37:00Z">
        <w:r w:rsidR="00B80A6B" w:rsidDel="00E67298">
          <w:rPr>
            <w:rFonts w:asciiTheme="majorBidi" w:hAnsiTheme="majorBidi" w:cstheme="majorBidi"/>
            <w:sz w:val="24"/>
            <w:szCs w:val="24"/>
          </w:rPr>
          <w:delText xml:space="preserve">the </w:delText>
        </w:r>
      </w:del>
      <w:ins w:id="388" w:author="Susan" w:date="2023-08-01T14:37:00Z">
        <w:r w:rsidR="00E67298">
          <w:rPr>
            <w:rFonts w:asciiTheme="majorBidi" w:hAnsiTheme="majorBidi" w:cstheme="majorBidi"/>
            <w:sz w:val="24"/>
            <w:szCs w:val="24"/>
          </w:rPr>
          <w:t xml:space="preserve">wrongdoers’ </w:t>
        </w:r>
      </w:ins>
      <w:r w:rsidR="00B80A6B">
        <w:rPr>
          <w:rFonts w:asciiTheme="majorBidi" w:hAnsiTheme="majorBidi" w:cstheme="majorBidi"/>
          <w:sz w:val="24"/>
          <w:szCs w:val="24"/>
        </w:rPr>
        <w:t xml:space="preserve">willingness </w:t>
      </w:r>
      <w:del w:id="389" w:author="Susan" w:date="2023-08-01T14:37:00Z">
        <w:r w:rsidR="00B80A6B" w:rsidDel="00E67298">
          <w:rPr>
            <w:rFonts w:asciiTheme="majorBidi" w:hAnsiTheme="majorBidi" w:cstheme="majorBidi"/>
            <w:sz w:val="24"/>
            <w:szCs w:val="24"/>
          </w:rPr>
          <w:delText xml:space="preserve">of wrongdoers </w:delText>
        </w:r>
      </w:del>
      <w:r w:rsidR="00B80A6B">
        <w:rPr>
          <w:rFonts w:asciiTheme="majorBidi" w:hAnsiTheme="majorBidi" w:cstheme="majorBidi"/>
          <w:sz w:val="24"/>
          <w:szCs w:val="24"/>
        </w:rPr>
        <w:t>to engage in the activity.</w:t>
      </w:r>
    </w:p>
    <w:p w14:paraId="2051F09F" w14:textId="4719D722" w:rsidR="009C4AE4" w:rsidRDefault="009C4AE4" w:rsidP="00643E61">
      <w:pPr>
        <w:spacing w:line="360" w:lineRule="auto"/>
        <w:ind w:firstLine="360"/>
        <w:jc w:val="both"/>
        <w:rPr>
          <w:rFonts w:asciiTheme="majorBidi" w:hAnsiTheme="majorBidi" w:cstheme="majorBidi"/>
          <w:sz w:val="24"/>
          <w:szCs w:val="24"/>
        </w:rPr>
      </w:pPr>
      <w:r w:rsidRPr="009C4AE4">
        <w:rPr>
          <w:rFonts w:asciiTheme="majorBidi" w:hAnsiTheme="majorBidi" w:cstheme="majorBidi"/>
          <w:sz w:val="24"/>
          <w:szCs w:val="24"/>
        </w:rPr>
        <w:t xml:space="preserve">This Article is the first </w:t>
      </w:r>
      <w:r w:rsidR="006F19E9">
        <w:rPr>
          <w:rFonts w:asciiTheme="majorBidi" w:hAnsiTheme="majorBidi" w:cstheme="majorBidi"/>
          <w:sz w:val="24"/>
          <w:szCs w:val="24"/>
        </w:rPr>
        <w:t xml:space="preserve">to </w:t>
      </w:r>
      <w:r w:rsidRPr="009C4AE4">
        <w:rPr>
          <w:rFonts w:asciiTheme="majorBidi" w:hAnsiTheme="majorBidi" w:cstheme="majorBidi"/>
          <w:sz w:val="24"/>
          <w:szCs w:val="24"/>
        </w:rPr>
        <w:t>discuss</w:t>
      </w:r>
      <w:del w:id="390" w:author="Susan" w:date="2023-08-01T14:37:00Z">
        <w:r w:rsidRPr="009C4AE4" w:rsidDel="00E67298">
          <w:rPr>
            <w:rFonts w:asciiTheme="majorBidi" w:hAnsiTheme="majorBidi" w:cstheme="majorBidi"/>
            <w:sz w:val="24"/>
            <w:szCs w:val="24"/>
          </w:rPr>
          <w:delText>es</w:delText>
        </w:r>
      </w:del>
      <w:r w:rsidRPr="009C4AE4">
        <w:rPr>
          <w:rFonts w:asciiTheme="majorBidi" w:hAnsiTheme="majorBidi" w:cstheme="majorBidi"/>
          <w:sz w:val="24"/>
          <w:szCs w:val="24"/>
        </w:rPr>
        <w:t xml:space="preserve"> </w:t>
      </w:r>
      <w:ins w:id="391" w:author="Susan" w:date="2023-08-01T14:37:00Z">
        <w:r w:rsidR="00E67298">
          <w:rPr>
            <w:rFonts w:asciiTheme="majorBidi" w:hAnsiTheme="majorBidi" w:cstheme="majorBidi"/>
            <w:sz w:val="24"/>
            <w:szCs w:val="24"/>
          </w:rPr>
          <w:t xml:space="preserve">U.S. federal </w:t>
        </w:r>
      </w:ins>
      <w:r w:rsidRPr="009C4AE4">
        <w:rPr>
          <w:rFonts w:asciiTheme="majorBidi" w:hAnsiTheme="majorBidi" w:cstheme="majorBidi"/>
          <w:sz w:val="24"/>
          <w:szCs w:val="24"/>
        </w:rPr>
        <w:t>fine disclosure</w:t>
      </w:r>
      <w:ins w:id="392" w:author="Susan" w:date="2023-08-01T14:37:00Z">
        <w:r w:rsidR="00E67298">
          <w:rPr>
            <w:rFonts w:asciiTheme="majorBidi" w:hAnsiTheme="majorBidi" w:cstheme="majorBidi"/>
            <w:sz w:val="24"/>
            <w:szCs w:val="24"/>
          </w:rPr>
          <w:t>s</w:t>
        </w:r>
      </w:ins>
      <w:r w:rsidR="00845283">
        <w:rPr>
          <w:rFonts w:asciiTheme="majorBidi" w:hAnsiTheme="majorBidi" w:cstheme="majorBidi"/>
          <w:sz w:val="24"/>
          <w:szCs w:val="24"/>
        </w:rPr>
        <w:t xml:space="preserve"> and the </w:t>
      </w:r>
      <w:r w:rsidR="00845283" w:rsidRPr="00845283">
        <w:rPr>
          <w:rFonts w:asciiTheme="majorBidi" w:hAnsiTheme="majorBidi" w:cstheme="majorBidi"/>
          <w:sz w:val="24"/>
          <w:szCs w:val="24"/>
        </w:rPr>
        <w:t>strategic consideration</w:t>
      </w:r>
      <w:ins w:id="393" w:author="Susan" w:date="2023-08-01T14:37:00Z">
        <w:r w:rsidR="00E67298">
          <w:rPr>
            <w:rFonts w:asciiTheme="majorBidi" w:hAnsiTheme="majorBidi" w:cstheme="majorBidi"/>
            <w:sz w:val="24"/>
            <w:szCs w:val="24"/>
          </w:rPr>
          <w:t>s</w:t>
        </w:r>
      </w:ins>
      <w:r w:rsidR="00845283" w:rsidRPr="00845283">
        <w:rPr>
          <w:rFonts w:asciiTheme="majorBidi" w:hAnsiTheme="majorBidi" w:cstheme="majorBidi"/>
          <w:sz w:val="24"/>
          <w:szCs w:val="24"/>
        </w:rPr>
        <w:t xml:space="preserve"> involved.</w:t>
      </w:r>
      <w:r w:rsidRPr="009C4AE4">
        <w:rPr>
          <w:rFonts w:asciiTheme="majorBidi" w:hAnsiTheme="majorBidi" w:cstheme="majorBidi"/>
          <w:sz w:val="24"/>
          <w:szCs w:val="24"/>
        </w:rPr>
        <w:t xml:space="preserve"> It provides a</w:t>
      </w:r>
      <w:r w:rsidR="00845283">
        <w:rPr>
          <w:rFonts w:asciiTheme="majorBidi" w:hAnsiTheme="majorBidi" w:cstheme="majorBidi"/>
          <w:sz w:val="24"/>
          <w:szCs w:val="24"/>
        </w:rPr>
        <w:t>n</w:t>
      </w:r>
      <w:r w:rsidRPr="009C4AE4">
        <w:rPr>
          <w:rFonts w:asciiTheme="majorBidi" w:hAnsiTheme="majorBidi" w:cstheme="majorBidi"/>
          <w:sz w:val="24"/>
          <w:szCs w:val="24"/>
        </w:rPr>
        <w:t xml:space="preserve"> empirical examination</w:t>
      </w:r>
      <w:r>
        <w:rPr>
          <w:rFonts w:asciiTheme="majorBidi" w:hAnsiTheme="majorBidi" w:cstheme="majorBidi"/>
          <w:sz w:val="24"/>
          <w:szCs w:val="24"/>
        </w:rPr>
        <w:t xml:space="preserve">, based on </w:t>
      </w:r>
      <w:ins w:id="394" w:author="Susan" w:date="2023-08-01T14:43:00Z">
        <w:r w:rsidR="00D02D9A">
          <w:rPr>
            <w:rFonts w:asciiTheme="majorBidi" w:hAnsiTheme="majorBidi" w:cstheme="majorBidi"/>
            <w:sz w:val="24"/>
            <w:szCs w:val="24"/>
          </w:rPr>
          <w:t>carefully selected</w:t>
        </w:r>
      </w:ins>
      <w:del w:id="395" w:author="Susan" w:date="2023-08-01T14:43:00Z">
        <w:r w:rsidR="00900E6D" w:rsidDel="00D02D9A">
          <w:rPr>
            <w:rFonts w:asciiTheme="majorBidi" w:hAnsiTheme="majorBidi" w:cstheme="majorBidi"/>
            <w:sz w:val="24"/>
            <w:szCs w:val="24"/>
          </w:rPr>
          <w:delText>hand-picked</w:delText>
        </w:r>
      </w:del>
      <w:r w:rsidR="00900E6D">
        <w:rPr>
          <w:rFonts w:asciiTheme="majorBidi" w:hAnsiTheme="majorBidi" w:cstheme="majorBidi"/>
          <w:sz w:val="24"/>
          <w:szCs w:val="24"/>
        </w:rPr>
        <w:t xml:space="preserve"> </w:t>
      </w:r>
      <w:r w:rsidR="002F1FE2">
        <w:rPr>
          <w:rFonts w:asciiTheme="majorBidi" w:hAnsiTheme="majorBidi" w:cstheme="majorBidi"/>
          <w:sz w:val="24"/>
          <w:szCs w:val="24"/>
        </w:rPr>
        <w:t xml:space="preserve">data </w:t>
      </w:r>
      <w:r>
        <w:rPr>
          <w:rFonts w:asciiTheme="majorBidi" w:hAnsiTheme="majorBidi" w:cstheme="majorBidi"/>
          <w:sz w:val="24"/>
          <w:szCs w:val="24"/>
        </w:rPr>
        <w:t>about</w:t>
      </w:r>
      <w:r w:rsidRPr="009C4AE4">
        <w:rPr>
          <w:rFonts w:asciiTheme="majorBidi" w:hAnsiTheme="majorBidi" w:cstheme="majorBidi"/>
          <w:sz w:val="24"/>
          <w:szCs w:val="24"/>
        </w:rPr>
        <w:t xml:space="preserve"> all fines </w:t>
      </w:r>
      <w:r w:rsidR="006F19E9">
        <w:rPr>
          <w:rFonts w:asciiTheme="majorBidi" w:hAnsiTheme="majorBidi" w:cstheme="majorBidi"/>
          <w:sz w:val="24"/>
          <w:szCs w:val="24"/>
        </w:rPr>
        <w:t xml:space="preserve">higher </w:t>
      </w:r>
      <w:r w:rsidRPr="009C4AE4">
        <w:rPr>
          <w:rFonts w:asciiTheme="majorBidi" w:hAnsiTheme="majorBidi" w:cstheme="majorBidi"/>
          <w:sz w:val="24"/>
          <w:szCs w:val="24"/>
        </w:rPr>
        <w:t>than $100 million imposed on corporation</w:t>
      </w:r>
      <w:ins w:id="396" w:author="Susan" w:date="2023-08-01T14:44:00Z">
        <w:r w:rsidR="00D02D9A">
          <w:rPr>
            <w:rFonts w:asciiTheme="majorBidi" w:hAnsiTheme="majorBidi" w:cstheme="majorBidi"/>
            <w:sz w:val="24"/>
            <w:szCs w:val="24"/>
          </w:rPr>
          <w:t>s</w:t>
        </w:r>
      </w:ins>
      <w:r w:rsidRPr="009C4AE4">
        <w:rPr>
          <w:rFonts w:asciiTheme="majorBidi" w:hAnsiTheme="majorBidi" w:cstheme="majorBidi"/>
          <w:sz w:val="24"/>
          <w:szCs w:val="24"/>
        </w:rPr>
        <w:t xml:space="preserve"> </w:t>
      </w:r>
      <w:ins w:id="397" w:author="Susan" w:date="2023-08-01T14:44:00Z">
        <w:r w:rsidR="00D02D9A">
          <w:rPr>
            <w:rFonts w:asciiTheme="majorBidi" w:hAnsiTheme="majorBidi" w:cstheme="majorBidi"/>
            <w:sz w:val="24"/>
            <w:szCs w:val="24"/>
          </w:rPr>
          <w:t xml:space="preserve">over </w:t>
        </w:r>
        <w:r w:rsidR="00D02D9A" w:rsidRPr="009C4AE4">
          <w:rPr>
            <w:rFonts w:asciiTheme="majorBidi" w:hAnsiTheme="majorBidi" w:cstheme="majorBidi"/>
            <w:sz w:val="24"/>
            <w:szCs w:val="24"/>
          </w:rPr>
          <w:t>the last two decades</w:t>
        </w:r>
        <w:r w:rsidR="00D02D9A">
          <w:rPr>
            <w:rFonts w:asciiTheme="majorBidi" w:hAnsiTheme="majorBidi" w:cstheme="majorBidi"/>
            <w:sz w:val="24"/>
            <w:szCs w:val="24"/>
          </w:rPr>
          <w:t xml:space="preserve"> </w:t>
        </w:r>
      </w:ins>
      <w:r>
        <w:rPr>
          <w:rFonts w:asciiTheme="majorBidi" w:hAnsiTheme="majorBidi" w:cstheme="majorBidi"/>
          <w:sz w:val="24"/>
          <w:szCs w:val="24"/>
        </w:rPr>
        <w:t>as part of settlement agreement</w:t>
      </w:r>
      <w:r w:rsidR="000156FA">
        <w:rPr>
          <w:rFonts w:asciiTheme="majorBidi" w:hAnsiTheme="majorBidi" w:cstheme="majorBidi"/>
          <w:sz w:val="24"/>
          <w:szCs w:val="24"/>
        </w:rPr>
        <w:t>s</w:t>
      </w:r>
      <w:r>
        <w:rPr>
          <w:rFonts w:asciiTheme="majorBidi" w:hAnsiTheme="majorBidi" w:cstheme="majorBidi"/>
          <w:sz w:val="24"/>
          <w:szCs w:val="24"/>
        </w:rPr>
        <w:t xml:space="preserve"> </w:t>
      </w:r>
      <w:r w:rsidR="00B3638D">
        <w:rPr>
          <w:rFonts w:asciiTheme="majorBidi" w:hAnsiTheme="majorBidi" w:cstheme="majorBidi"/>
          <w:sz w:val="24"/>
          <w:szCs w:val="24"/>
        </w:rPr>
        <w:t xml:space="preserve">reached in </w:t>
      </w:r>
      <w:r>
        <w:rPr>
          <w:rFonts w:asciiTheme="majorBidi" w:hAnsiTheme="majorBidi" w:cstheme="majorBidi"/>
          <w:sz w:val="24"/>
          <w:szCs w:val="24"/>
        </w:rPr>
        <w:t>criminal</w:t>
      </w:r>
      <w:r w:rsidR="00C82523">
        <w:rPr>
          <w:rFonts w:asciiTheme="majorBidi" w:hAnsiTheme="majorBidi" w:cstheme="majorBidi"/>
          <w:sz w:val="24"/>
          <w:szCs w:val="24"/>
        </w:rPr>
        <w:t xml:space="preserve"> prosecutions</w:t>
      </w:r>
      <w:del w:id="398" w:author="Susan" w:date="2023-08-01T14:44:00Z">
        <w:r w:rsidDel="00D02D9A">
          <w:rPr>
            <w:rFonts w:asciiTheme="majorBidi" w:hAnsiTheme="majorBidi" w:cstheme="majorBidi"/>
            <w:sz w:val="24"/>
            <w:szCs w:val="24"/>
          </w:rPr>
          <w:delText xml:space="preserve"> from </w:delText>
        </w:r>
        <w:r w:rsidRPr="009C4AE4" w:rsidDel="00D02D9A">
          <w:rPr>
            <w:rFonts w:asciiTheme="majorBidi" w:hAnsiTheme="majorBidi" w:cstheme="majorBidi"/>
            <w:sz w:val="24"/>
            <w:szCs w:val="24"/>
          </w:rPr>
          <w:delText>the last two decades</w:delText>
        </w:r>
      </w:del>
      <w:r w:rsidR="00C82523">
        <w:rPr>
          <w:rFonts w:asciiTheme="majorBidi" w:hAnsiTheme="majorBidi" w:cstheme="majorBidi"/>
          <w:sz w:val="24"/>
          <w:szCs w:val="24"/>
        </w:rPr>
        <w:t xml:space="preserve">. </w:t>
      </w:r>
      <w:ins w:id="399" w:author="Susan" w:date="2023-08-01T14:44:00Z">
        <w:r w:rsidR="00D02D9A">
          <w:rPr>
            <w:rFonts w:asciiTheme="majorBidi" w:hAnsiTheme="majorBidi" w:cstheme="majorBidi"/>
            <w:sz w:val="24"/>
            <w:szCs w:val="24"/>
          </w:rPr>
          <w:t xml:space="preserve">The findings </w:t>
        </w:r>
      </w:ins>
      <w:ins w:id="400" w:author="Susan" w:date="2023-08-01T14:45:00Z">
        <w:r w:rsidR="00D02D9A">
          <w:rPr>
            <w:rFonts w:asciiTheme="majorBidi" w:hAnsiTheme="majorBidi" w:cstheme="majorBidi"/>
            <w:sz w:val="24"/>
            <w:szCs w:val="24"/>
          </w:rPr>
          <w:t>indicate</w:t>
        </w:r>
      </w:ins>
      <w:del w:id="401" w:author="Susan" w:date="2023-08-01T14:44:00Z">
        <w:r w:rsidR="00C82523" w:rsidDel="00D02D9A">
          <w:rPr>
            <w:rFonts w:asciiTheme="majorBidi" w:hAnsiTheme="majorBidi" w:cstheme="majorBidi"/>
            <w:sz w:val="24"/>
            <w:szCs w:val="24"/>
          </w:rPr>
          <w:delText>It</w:delText>
        </w:r>
        <w:r w:rsidR="00845283" w:rsidDel="00D02D9A">
          <w:rPr>
            <w:rFonts w:asciiTheme="majorBidi" w:hAnsiTheme="majorBidi" w:cstheme="majorBidi"/>
            <w:sz w:val="24"/>
            <w:szCs w:val="24"/>
          </w:rPr>
          <w:delText xml:space="preserve"> points to</w:delText>
        </w:r>
      </w:del>
      <w:r w:rsidRPr="009C4AE4">
        <w:rPr>
          <w:rFonts w:asciiTheme="majorBidi" w:hAnsiTheme="majorBidi" w:cstheme="majorBidi"/>
          <w:sz w:val="24"/>
          <w:szCs w:val="24"/>
        </w:rPr>
        <w:t xml:space="preserve"> systematic</w:t>
      </w:r>
      <w:r w:rsidR="00845283">
        <w:rPr>
          <w:rFonts w:asciiTheme="majorBidi" w:hAnsiTheme="majorBidi" w:cstheme="majorBidi"/>
          <w:sz w:val="24"/>
          <w:szCs w:val="24"/>
        </w:rPr>
        <w:t xml:space="preserve"> </w:t>
      </w:r>
      <w:r w:rsidRPr="009C4AE4">
        <w:rPr>
          <w:rFonts w:asciiTheme="majorBidi" w:hAnsiTheme="majorBidi" w:cstheme="majorBidi"/>
          <w:sz w:val="24"/>
          <w:szCs w:val="24"/>
        </w:rPr>
        <w:t>underreporting</w:t>
      </w:r>
      <w:r w:rsidR="001B6829">
        <w:rPr>
          <w:rFonts w:asciiTheme="majorBidi" w:hAnsiTheme="majorBidi" w:cstheme="majorBidi"/>
          <w:sz w:val="24"/>
          <w:szCs w:val="24"/>
        </w:rPr>
        <w:t xml:space="preserve"> of fines</w:t>
      </w:r>
      <w:r w:rsidRPr="009C4AE4">
        <w:rPr>
          <w:rFonts w:asciiTheme="majorBidi" w:hAnsiTheme="majorBidi" w:cstheme="majorBidi"/>
          <w:sz w:val="24"/>
          <w:szCs w:val="24"/>
        </w:rPr>
        <w:t xml:space="preserve"> by public companies.</w:t>
      </w:r>
      <w:r>
        <w:rPr>
          <w:rFonts w:asciiTheme="majorBidi" w:hAnsiTheme="majorBidi" w:cstheme="majorBidi"/>
          <w:sz w:val="24"/>
          <w:szCs w:val="24"/>
        </w:rPr>
        <w:t xml:space="preserve"> </w:t>
      </w:r>
      <w:r w:rsidRPr="009C4AE4">
        <w:rPr>
          <w:rFonts w:asciiTheme="majorBidi" w:hAnsiTheme="majorBidi" w:cstheme="majorBidi"/>
          <w:sz w:val="24"/>
          <w:szCs w:val="24"/>
        </w:rPr>
        <w:t xml:space="preserve">The Article further analyzes the negative ramifications of </w:t>
      </w:r>
      <w:del w:id="402" w:author="Susan" w:date="2023-08-01T14:45:00Z">
        <w:r w:rsidRPr="009C4AE4" w:rsidDel="00D02D9A">
          <w:rPr>
            <w:rFonts w:asciiTheme="majorBidi" w:hAnsiTheme="majorBidi" w:cstheme="majorBidi"/>
            <w:sz w:val="24"/>
            <w:szCs w:val="24"/>
          </w:rPr>
          <w:delText xml:space="preserve">such </w:delText>
        </w:r>
      </w:del>
      <w:ins w:id="403" w:author="Susan" w:date="2023-08-01T14:45:00Z">
        <w:r w:rsidR="00D02D9A">
          <w:rPr>
            <w:rFonts w:asciiTheme="majorBidi" w:hAnsiTheme="majorBidi" w:cstheme="majorBidi"/>
            <w:sz w:val="24"/>
            <w:szCs w:val="24"/>
          </w:rPr>
          <w:t xml:space="preserve">fine </w:t>
        </w:r>
      </w:ins>
      <w:r w:rsidRPr="009C4AE4">
        <w:rPr>
          <w:rFonts w:asciiTheme="majorBidi" w:hAnsiTheme="majorBidi" w:cstheme="majorBidi"/>
          <w:sz w:val="24"/>
          <w:szCs w:val="24"/>
        </w:rPr>
        <w:t>underreporting</w:t>
      </w:r>
      <w:del w:id="404" w:author="Susan" w:date="2023-08-01T14:45:00Z">
        <w:r w:rsidRPr="009C4AE4" w:rsidDel="00D02D9A">
          <w:rPr>
            <w:rFonts w:asciiTheme="majorBidi" w:hAnsiTheme="majorBidi" w:cstheme="majorBidi"/>
            <w:sz w:val="24"/>
            <w:szCs w:val="24"/>
          </w:rPr>
          <w:delText xml:space="preserve"> </w:delText>
        </w:r>
        <w:r w:rsidR="001B3E96" w:rsidRPr="009C4AE4" w:rsidDel="00D02D9A">
          <w:rPr>
            <w:rFonts w:asciiTheme="majorBidi" w:hAnsiTheme="majorBidi" w:cstheme="majorBidi"/>
            <w:sz w:val="24"/>
            <w:szCs w:val="24"/>
          </w:rPr>
          <w:delText>practice</w:delText>
        </w:r>
      </w:del>
      <w:r w:rsidR="001B3E96" w:rsidRPr="009C4AE4">
        <w:rPr>
          <w:rFonts w:asciiTheme="majorBidi" w:hAnsiTheme="majorBidi" w:cstheme="majorBidi"/>
          <w:sz w:val="24"/>
          <w:szCs w:val="24"/>
        </w:rPr>
        <w:t>,</w:t>
      </w:r>
      <w:r w:rsidRPr="009C4AE4">
        <w:rPr>
          <w:rFonts w:asciiTheme="majorBidi" w:hAnsiTheme="majorBidi" w:cstheme="majorBidi"/>
          <w:sz w:val="24"/>
          <w:szCs w:val="24"/>
        </w:rPr>
        <w:t xml:space="preserve"> and </w:t>
      </w:r>
      <w:del w:id="405" w:author="Susan" w:date="2023-08-01T14:45:00Z">
        <w:r w:rsidR="00643E61" w:rsidRPr="00643E61" w:rsidDel="00D02D9A">
          <w:rPr>
            <w:rFonts w:asciiTheme="majorBidi" w:hAnsiTheme="majorBidi" w:cstheme="majorBidi"/>
            <w:sz w:val="24"/>
            <w:szCs w:val="24"/>
          </w:rPr>
          <w:delText xml:space="preserve">it </w:delText>
        </w:r>
      </w:del>
      <w:r w:rsidR="00643E61" w:rsidRPr="00643E61">
        <w:rPr>
          <w:rFonts w:asciiTheme="majorBidi" w:hAnsiTheme="majorBidi" w:cstheme="majorBidi"/>
          <w:sz w:val="24"/>
          <w:szCs w:val="24"/>
        </w:rPr>
        <w:t>suggests revising the fine</w:t>
      </w:r>
      <w:del w:id="406" w:author="Susan" w:date="2023-08-01T14:45:00Z">
        <w:r w:rsidR="00643E61" w:rsidRPr="00643E61" w:rsidDel="00D02D9A">
          <w:rPr>
            <w:rFonts w:asciiTheme="majorBidi" w:hAnsiTheme="majorBidi" w:cstheme="majorBidi"/>
            <w:sz w:val="24"/>
            <w:szCs w:val="24"/>
          </w:rPr>
          <w:delText>s</w:delText>
        </w:r>
      </w:del>
      <w:r w:rsidR="00643E61" w:rsidRPr="00643E61">
        <w:rPr>
          <w:rFonts w:asciiTheme="majorBidi" w:hAnsiTheme="majorBidi" w:cstheme="majorBidi"/>
          <w:sz w:val="24"/>
          <w:szCs w:val="24"/>
        </w:rPr>
        <w:t xml:space="preserve"> disclosure mechanism on two levels. </w:t>
      </w:r>
      <w:ins w:id="407" w:author="Susan" w:date="2023-08-01T14:45:00Z">
        <w:r w:rsidR="00D02D9A">
          <w:rPr>
            <w:rFonts w:asciiTheme="majorBidi" w:hAnsiTheme="majorBidi" w:cstheme="majorBidi"/>
            <w:sz w:val="24"/>
            <w:szCs w:val="24"/>
          </w:rPr>
          <w:t>The first involves</w:t>
        </w:r>
      </w:ins>
      <w:del w:id="408" w:author="Susan" w:date="2023-08-01T14:45:00Z">
        <w:r w:rsidR="00643E61" w:rsidRPr="00643E61" w:rsidDel="00D02D9A">
          <w:rPr>
            <w:rFonts w:asciiTheme="majorBidi" w:hAnsiTheme="majorBidi" w:cstheme="majorBidi"/>
            <w:sz w:val="24"/>
            <w:szCs w:val="24"/>
          </w:rPr>
          <w:delText>First,</w:delText>
        </w:r>
      </w:del>
      <w:r w:rsidR="00643E61" w:rsidRPr="00643E61">
        <w:rPr>
          <w:rFonts w:asciiTheme="majorBidi" w:hAnsiTheme="majorBidi" w:cstheme="majorBidi"/>
          <w:sz w:val="24"/>
          <w:szCs w:val="24"/>
        </w:rPr>
        <w:t xml:space="preserve"> redesigning the form of </w:t>
      </w:r>
      <w:ins w:id="409" w:author="Susan" w:date="2023-08-01T14:46:00Z">
        <w:r w:rsidR="00D02D9A">
          <w:rPr>
            <w:rFonts w:asciiTheme="majorBidi" w:hAnsiTheme="majorBidi" w:cstheme="majorBidi"/>
            <w:sz w:val="24"/>
            <w:szCs w:val="24"/>
          </w:rPr>
          <w:t xml:space="preserve">fine </w:t>
        </w:r>
      </w:ins>
      <w:r w:rsidR="00643E61" w:rsidRPr="00643E61">
        <w:rPr>
          <w:rFonts w:asciiTheme="majorBidi" w:hAnsiTheme="majorBidi" w:cstheme="majorBidi"/>
          <w:sz w:val="24"/>
          <w:szCs w:val="24"/>
        </w:rPr>
        <w:t xml:space="preserve">disclosure </w:t>
      </w:r>
      <w:del w:id="410" w:author="Susan" w:date="2023-08-01T14:46:00Z">
        <w:r w:rsidR="00643E61" w:rsidRPr="00643E61" w:rsidDel="00D02D9A">
          <w:rPr>
            <w:rFonts w:asciiTheme="majorBidi" w:hAnsiTheme="majorBidi" w:cstheme="majorBidi"/>
            <w:sz w:val="24"/>
            <w:szCs w:val="24"/>
          </w:rPr>
          <w:delText xml:space="preserve">of fines </w:delText>
        </w:r>
      </w:del>
      <w:r w:rsidR="00643E61" w:rsidRPr="00643E61">
        <w:rPr>
          <w:rFonts w:asciiTheme="majorBidi" w:hAnsiTheme="majorBidi" w:cstheme="majorBidi"/>
          <w:sz w:val="24"/>
          <w:szCs w:val="24"/>
        </w:rPr>
        <w:t xml:space="preserve">by separating the assessment of the expected fine from any other legal expense. </w:t>
      </w:r>
      <w:ins w:id="411" w:author="Susan" w:date="2023-08-01T14:45:00Z">
        <w:r w:rsidR="00D02D9A">
          <w:rPr>
            <w:rFonts w:asciiTheme="majorBidi" w:hAnsiTheme="majorBidi" w:cstheme="majorBidi"/>
            <w:sz w:val="24"/>
            <w:szCs w:val="24"/>
          </w:rPr>
          <w:t xml:space="preserve">The second </w:t>
        </w:r>
      </w:ins>
      <w:ins w:id="412" w:author="Susan" w:date="2023-08-01T14:46:00Z">
        <w:r w:rsidR="00D02D9A">
          <w:rPr>
            <w:rFonts w:asciiTheme="majorBidi" w:hAnsiTheme="majorBidi" w:cstheme="majorBidi"/>
            <w:sz w:val="24"/>
            <w:szCs w:val="24"/>
          </w:rPr>
          <w:t>involves</w:t>
        </w:r>
      </w:ins>
      <w:del w:id="413" w:author="Susan" w:date="2023-08-01T14:46:00Z">
        <w:r w:rsidR="00643E61" w:rsidRPr="00643E61" w:rsidDel="00D02D9A">
          <w:rPr>
            <w:rFonts w:asciiTheme="majorBidi" w:hAnsiTheme="majorBidi" w:cstheme="majorBidi"/>
            <w:sz w:val="24"/>
            <w:szCs w:val="24"/>
          </w:rPr>
          <w:delText>Second,</w:delText>
        </w:r>
      </w:del>
      <w:r w:rsidR="00643E61" w:rsidRPr="00643E61">
        <w:rPr>
          <w:rFonts w:asciiTheme="majorBidi" w:hAnsiTheme="majorBidi" w:cstheme="majorBidi"/>
          <w:sz w:val="24"/>
          <w:szCs w:val="24"/>
        </w:rPr>
        <w:t xml:space="preserve"> reforming the </w:t>
      </w:r>
      <w:ins w:id="414" w:author="Susan" w:date="2023-08-03T09:07:00Z">
        <w:r w:rsidR="00C02D82">
          <w:rPr>
            <w:rFonts w:asciiTheme="majorBidi" w:hAnsiTheme="majorBidi" w:cstheme="majorBidi"/>
            <w:sz w:val="24"/>
            <w:szCs w:val="24"/>
          </w:rPr>
          <w:t>company’s</w:t>
        </w:r>
      </w:ins>
      <w:ins w:id="415" w:author="Susan" w:date="2023-08-01T14:46:00Z">
        <w:r w:rsidR="00D02D9A">
          <w:rPr>
            <w:rFonts w:asciiTheme="majorBidi" w:hAnsiTheme="majorBidi" w:cstheme="majorBidi"/>
            <w:sz w:val="24"/>
            <w:szCs w:val="24"/>
          </w:rPr>
          <w:t xml:space="preserve"> </w:t>
        </w:r>
      </w:ins>
      <w:r w:rsidR="00643E61" w:rsidRPr="00643E61">
        <w:rPr>
          <w:rFonts w:asciiTheme="majorBidi" w:hAnsiTheme="majorBidi" w:cstheme="majorBidi"/>
          <w:sz w:val="24"/>
          <w:szCs w:val="24"/>
        </w:rPr>
        <w:t>decision-making process by</w:t>
      </w:r>
      <w:r w:rsidR="0072454A">
        <w:rPr>
          <w:rFonts w:asciiTheme="majorBidi" w:hAnsiTheme="majorBidi" w:cstheme="majorBidi"/>
          <w:sz w:val="24"/>
          <w:szCs w:val="24"/>
        </w:rPr>
        <w:t xml:space="preserve"> </w:t>
      </w:r>
      <w:r w:rsidR="00074D8F" w:rsidRPr="00074D8F">
        <w:rPr>
          <w:rFonts w:asciiTheme="majorBidi" w:hAnsiTheme="majorBidi" w:cstheme="majorBidi"/>
          <w:sz w:val="24"/>
          <w:szCs w:val="24"/>
        </w:rPr>
        <w:t xml:space="preserve">appointing an independent monitor within the </w:t>
      </w:r>
      <w:ins w:id="416" w:author="Susan" w:date="2023-08-03T09:07:00Z">
        <w:r w:rsidR="00C02D82">
          <w:rPr>
            <w:rFonts w:asciiTheme="majorBidi" w:hAnsiTheme="majorBidi" w:cstheme="majorBidi"/>
            <w:sz w:val="24"/>
            <w:szCs w:val="24"/>
          </w:rPr>
          <w:t>company</w:t>
        </w:r>
      </w:ins>
      <w:del w:id="417" w:author="Susan" w:date="2023-08-03T09:07:00Z">
        <w:r w:rsidR="00074D8F" w:rsidRPr="00074D8F" w:rsidDel="00C02D82">
          <w:rPr>
            <w:rFonts w:asciiTheme="majorBidi" w:hAnsiTheme="majorBidi" w:cstheme="majorBidi"/>
            <w:sz w:val="24"/>
            <w:szCs w:val="24"/>
          </w:rPr>
          <w:delText>firm</w:delText>
        </w:r>
      </w:del>
      <w:r w:rsidR="00074D8F" w:rsidRPr="00074D8F">
        <w:rPr>
          <w:rFonts w:asciiTheme="majorBidi" w:hAnsiTheme="majorBidi" w:cstheme="majorBidi"/>
          <w:sz w:val="24"/>
          <w:szCs w:val="24"/>
        </w:rPr>
        <w:t xml:space="preserve"> t</w:t>
      </w:r>
      <w:ins w:id="418" w:author="Susan" w:date="2023-08-01T15:24:00Z">
        <w:r w:rsidR="005B2FDB">
          <w:rPr>
            <w:rFonts w:asciiTheme="majorBidi" w:hAnsiTheme="majorBidi" w:cstheme="majorBidi"/>
            <w:sz w:val="24"/>
            <w:szCs w:val="24"/>
          </w:rPr>
          <w:t>o</w:t>
        </w:r>
      </w:ins>
      <w:del w:id="419" w:author="Susan" w:date="2023-08-01T15:24:00Z">
        <w:r w:rsidR="00074D8F" w:rsidRPr="00074D8F" w:rsidDel="005B2FDB">
          <w:rPr>
            <w:rFonts w:asciiTheme="majorBidi" w:hAnsiTheme="majorBidi" w:cstheme="majorBidi"/>
            <w:sz w:val="24"/>
            <w:szCs w:val="24"/>
          </w:rPr>
          <w:delText>hat would</w:delText>
        </w:r>
      </w:del>
      <w:r w:rsidR="00074D8F" w:rsidRPr="00074D8F">
        <w:rPr>
          <w:rFonts w:asciiTheme="majorBidi" w:hAnsiTheme="majorBidi" w:cstheme="majorBidi"/>
          <w:sz w:val="24"/>
          <w:szCs w:val="24"/>
        </w:rPr>
        <w:t xml:space="preserve"> assess the expected fine</w:t>
      </w:r>
      <w:r w:rsidR="001B3E96">
        <w:rPr>
          <w:rFonts w:asciiTheme="majorBidi" w:hAnsiTheme="majorBidi" w:cstheme="majorBidi"/>
          <w:sz w:val="24"/>
          <w:szCs w:val="24"/>
        </w:rPr>
        <w:t>.</w:t>
      </w:r>
    </w:p>
    <w:p w14:paraId="627196B7" w14:textId="310012FE" w:rsidR="00592EE5" w:rsidRDefault="009C4AE4" w:rsidP="007076C4">
      <w:pPr>
        <w:spacing w:line="360" w:lineRule="auto"/>
        <w:jc w:val="both"/>
        <w:rPr>
          <w:rFonts w:asciiTheme="majorBidi" w:hAnsiTheme="majorBidi" w:cstheme="majorBidi"/>
          <w:sz w:val="24"/>
          <w:szCs w:val="24"/>
        </w:rPr>
      </w:pPr>
      <w:r w:rsidRPr="009C4AE4">
        <w:rPr>
          <w:rFonts w:asciiTheme="majorBidi" w:hAnsiTheme="majorBidi" w:cstheme="majorBidi"/>
          <w:sz w:val="24"/>
          <w:szCs w:val="24"/>
        </w:rPr>
        <w:t>The article proceeds as follows:</w:t>
      </w:r>
      <w:r>
        <w:rPr>
          <w:rFonts w:asciiTheme="majorBidi" w:hAnsiTheme="majorBidi" w:cstheme="majorBidi"/>
          <w:sz w:val="24"/>
          <w:szCs w:val="24"/>
        </w:rPr>
        <w:t xml:space="preserve"> </w:t>
      </w:r>
      <w:bookmarkStart w:id="420" w:name="_Hlk141866610"/>
      <w:commentRangeStart w:id="421"/>
      <w:r w:rsidR="00E50CBC">
        <w:rPr>
          <w:rFonts w:asciiTheme="majorBidi" w:hAnsiTheme="majorBidi" w:cstheme="majorBidi"/>
          <w:sz w:val="24"/>
          <w:szCs w:val="24"/>
        </w:rPr>
        <w:t>Part</w:t>
      </w:r>
      <w:commentRangeEnd w:id="421"/>
      <w:r w:rsidR="009E65A0">
        <w:rPr>
          <w:rStyle w:val="CommentReference"/>
        </w:rPr>
        <w:commentReference w:id="421"/>
      </w:r>
      <w:r>
        <w:rPr>
          <w:rFonts w:asciiTheme="majorBidi" w:hAnsiTheme="majorBidi" w:cstheme="majorBidi"/>
          <w:sz w:val="24"/>
          <w:szCs w:val="24"/>
        </w:rPr>
        <w:t xml:space="preserve"> </w:t>
      </w:r>
      <w:ins w:id="422" w:author="Susan" w:date="2023-08-02T11:32:00Z">
        <w:r w:rsidR="00E052C9">
          <w:rPr>
            <w:rFonts w:asciiTheme="majorBidi" w:hAnsiTheme="majorBidi" w:cstheme="majorBidi"/>
            <w:sz w:val="24"/>
            <w:szCs w:val="24"/>
          </w:rPr>
          <w:t>I</w:t>
        </w:r>
      </w:ins>
      <w:r w:rsidR="00345892">
        <w:rPr>
          <w:rFonts w:asciiTheme="majorBidi" w:hAnsiTheme="majorBidi" w:cstheme="majorBidi"/>
          <w:sz w:val="24"/>
          <w:szCs w:val="24"/>
        </w:rPr>
        <w:t>I</w:t>
      </w:r>
      <w:del w:id="423" w:author="Susan" w:date="2023-08-01T14:47:00Z">
        <w:r w:rsidDel="00D02D9A">
          <w:rPr>
            <w:rFonts w:asciiTheme="majorBidi" w:hAnsiTheme="majorBidi" w:cstheme="majorBidi"/>
            <w:sz w:val="24"/>
            <w:szCs w:val="24"/>
          </w:rPr>
          <w:delText>,</w:delText>
        </w:r>
      </w:del>
      <w:r w:rsidR="00345892">
        <w:rPr>
          <w:rFonts w:asciiTheme="majorBidi" w:hAnsiTheme="majorBidi" w:cstheme="majorBidi"/>
          <w:sz w:val="24"/>
          <w:szCs w:val="24"/>
        </w:rPr>
        <w:t xml:space="preserve"> </w:t>
      </w:r>
      <w:r w:rsidR="009371A5">
        <w:rPr>
          <w:rFonts w:asciiTheme="majorBidi" w:hAnsiTheme="majorBidi" w:cstheme="majorBidi"/>
          <w:sz w:val="24"/>
          <w:szCs w:val="24"/>
        </w:rPr>
        <w:t>reviews the</w:t>
      </w:r>
      <w:r w:rsidR="00845283">
        <w:rPr>
          <w:rFonts w:asciiTheme="majorBidi" w:hAnsiTheme="majorBidi" w:cstheme="majorBidi"/>
          <w:sz w:val="24"/>
          <w:szCs w:val="24"/>
        </w:rPr>
        <w:t xml:space="preserve"> disclosure </w:t>
      </w:r>
      <w:r w:rsidR="003D2B56">
        <w:rPr>
          <w:rFonts w:asciiTheme="majorBidi" w:hAnsiTheme="majorBidi" w:cstheme="majorBidi"/>
          <w:sz w:val="24"/>
          <w:szCs w:val="24"/>
        </w:rPr>
        <w:t>rules</w:t>
      </w:r>
      <w:r w:rsidR="00E37812">
        <w:rPr>
          <w:rFonts w:asciiTheme="majorBidi" w:hAnsiTheme="majorBidi" w:cstheme="majorBidi"/>
          <w:sz w:val="24"/>
          <w:szCs w:val="24"/>
        </w:rPr>
        <w:t xml:space="preserve"> </w:t>
      </w:r>
      <w:ins w:id="424" w:author="Susan" w:date="2023-08-02T11:34:00Z">
        <w:r w:rsidR="00E052C9">
          <w:rPr>
            <w:rFonts w:asciiTheme="majorBidi" w:hAnsiTheme="majorBidi" w:cstheme="majorBidi"/>
            <w:sz w:val="24"/>
            <w:szCs w:val="24"/>
          </w:rPr>
          <w:t xml:space="preserve">as </w:t>
        </w:r>
      </w:ins>
      <w:ins w:id="425" w:author="Susan" w:date="2023-08-02T11:33:00Z">
        <w:r w:rsidR="00E052C9">
          <w:rPr>
            <w:rFonts w:asciiTheme="majorBidi" w:hAnsiTheme="majorBidi" w:cstheme="majorBidi"/>
            <w:sz w:val="24"/>
            <w:szCs w:val="24"/>
          </w:rPr>
          <w:t xml:space="preserve">set by </w:t>
        </w:r>
      </w:ins>
      <w:ins w:id="426" w:author="Susan" w:date="2023-08-01T14:47:00Z">
        <w:r w:rsidR="00D50D28">
          <w:rPr>
            <w:rFonts w:asciiTheme="majorBidi" w:hAnsiTheme="majorBidi" w:cstheme="majorBidi"/>
            <w:sz w:val="24"/>
            <w:szCs w:val="24"/>
          </w:rPr>
          <w:t>generally accepted accounting practices (</w:t>
        </w:r>
      </w:ins>
      <w:del w:id="427" w:author="Susan" w:date="2023-08-01T14:48:00Z">
        <w:r w:rsidR="003D2B56" w:rsidDel="00D50D28">
          <w:rPr>
            <w:rFonts w:asciiTheme="majorBidi" w:hAnsiTheme="majorBidi" w:cstheme="majorBidi"/>
            <w:sz w:val="24"/>
            <w:szCs w:val="24"/>
          </w:rPr>
          <w:delText>stipulated by</w:delText>
        </w:r>
      </w:del>
      <w:del w:id="428" w:author="Susan" w:date="2023-08-03T09:07:00Z">
        <w:r w:rsidR="003D2B56" w:rsidDel="00C02D82">
          <w:rPr>
            <w:rFonts w:asciiTheme="majorBidi" w:hAnsiTheme="majorBidi" w:cstheme="majorBidi"/>
            <w:sz w:val="24"/>
            <w:szCs w:val="24"/>
          </w:rPr>
          <w:delText xml:space="preserve"> </w:delText>
        </w:r>
      </w:del>
      <w:r w:rsidR="003D2B56">
        <w:rPr>
          <w:rFonts w:asciiTheme="majorBidi" w:hAnsiTheme="majorBidi" w:cstheme="majorBidi"/>
          <w:sz w:val="24"/>
          <w:szCs w:val="24"/>
        </w:rPr>
        <w:t>GAAP</w:t>
      </w:r>
      <w:ins w:id="429" w:author="Susan" w:date="2023-08-01T14:48:00Z">
        <w:r w:rsidR="00D50D28">
          <w:rPr>
            <w:rFonts w:asciiTheme="majorBidi" w:hAnsiTheme="majorBidi" w:cstheme="majorBidi"/>
            <w:sz w:val="24"/>
            <w:szCs w:val="24"/>
          </w:rPr>
          <w:t>)</w:t>
        </w:r>
      </w:ins>
      <w:r w:rsidR="00845283">
        <w:rPr>
          <w:rStyle w:val="FootnoteReference"/>
          <w:rFonts w:asciiTheme="majorBidi" w:hAnsiTheme="majorBidi" w:cstheme="majorBidi"/>
          <w:sz w:val="24"/>
          <w:szCs w:val="24"/>
        </w:rPr>
        <w:footnoteReference w:id="19"/>
      </w:r>
      <w:r w:rsidR="00845283">
        <w:rPr>
          <w:rFonts w:asciiTheme="majorBidi" w:hAnsiTheme="majorBidi" w:cstheme="majorBidi"/>
          <w:sz w:val="24"/>
          <w:szCs w:val="24"/>
        </w:rPr>
        <w:t xml:space="preserve"> </w:t>
      </w:r>
      <w:del w:id="430" w:author="Susan" w:date="2023-08-03T01:13:00Z">
        <w:r w:rsidR="009371A5" w:rsidDel="00FD7BE7">
          <w:rPr>
            <w:rFonts w:asciiTheme="majorBidi" w:hAnsiTheme="majorBidi" w:cstheme="majorBidi"/>
            <w:sz w:val="24"/>
            <w:szCs w:val="24"/>
          </w:rPr>
          <w:delText xml:space="preserve"> </w:delText>
        </w:r>
      </w:del>
      <w:r w:rsidR="009371A5">
        <w:rPr>
          <w:rFonts w:asciiTheme="majorBidi" w:hAnsiTheme="majorBidi" w:cstheme="majorBidi"/>
          <w:sz w:val="24"/>
          <w:szCs w:val="24"/>
        </w:rPr>
        <w:t xml:space="preserve">for </w:t>
      </w:r>
      <w:r w:rsidR="003D2B56">
        <w:rPr>
          <w:rFonts w:asciiTheme="majorBidi" w:hAnsiTheme="majorBidi" w:cstheme="majorBidi"/>
          <w:sz w:val="24"/>
          <w:szCs w:val="24"/>
        </w:rPr>
        <w:t>contingenc</w:t>
      </w:r>
      <w:r w:rsidR="00E37812">
        <w:rPr>
          <w:rFonts w:asciiTheme="majorBidi" w:hAnsiTheme="majorBidi" w:cstheme="majorBidi"/>
          <w:sz w:val="24"/>
          <w:szCs w:val="24"/>
        </w:rPr>
        <w:t>ies</w:t>
      </w:r>
      <w:r w:rsidR="003D2B56">
        <w:rPr>
          <w:rFonts w:asciiTheme="majorBidi" w:hAnsiTheme="majorBidi" w:cstheme="majorBidi"/>
          <w:sz w:val="24"/>
          <w:szCs w:val="24"/>
        </w:rPr>
        <w:t xml:space="preserve"> in general and</w:t>
      </w:r>
      <w:r w:rsidR="009371A5">
        <w:rPr>
          <w:rFonts w:asciiTheme="majorBidi" w:hAnsiTheme="majorBidi" w:cstheme="majorBidi"/>
          <w:sz w:val="24"/>
          <w:szCs w:val="24"/>
        </w:rPr>
        <w:t xml:space="preserve"> </w:t>
      </w:r>
      <w:r w:rsidR="003D2B56">
        <w:rPr>
          <w:rFonts w:asciiTheme="majorBidi" w:hAnsiTheme="majorBidi" w:cstheme="majorBidi"/>
          <w:sz w:val="24"/>
          <w:szCs w:val="24"/>
        </w:rPr>
        <w:t xml:space="preserve">expected </w:t>
      </w:r>
      <w:r w:rsidR="00845283">
        <w:rPr>
          <w:rFonts w:asciiTheme="majorBidi" w:hAnsiTheme="majorBidi" w:cstheme="majorBidi"/>
          <w:sz w:val="24"/>
          <w:szCs w:val="24"/>
        </w:rPr>
        <w:t>fine</w:t>
      </w:r>
      <w:r w:rsidR="003D2B56">
        <w:rPr>
          <w:rFonts w:asciiTheme="majorBidi" w:hAnsiTheme="majorBidi" w:cstheme="majorBidi"/>
          <w:sz w:val="24"/>
          <w:szCs w:val="24"/>
        </w:rPr>
        <w:t>s in particular</w:t>
      </w:r>
      <w:r w:rsidR="009371A5">
        <w:rPr>
          <w:rFonts w:asciiTheme="majorBidi" w:hAnsiTheme="majorBidi" w:cstheme="majorBidi"/>
          <w:sz w:val="24"/>
          <w:szCs w:val="24"/>
        </w:rPr>
        <w:t>.</w:t>
      </w:r>
      <w:r w:rsidR="00DA4F88">
        <w:rPr>
          <w:rStyle w:val="FootnoteReference"/>
          <w:rFonts w:asciiTheme="majorBidi" w:hAnsiTheme="majorBidi" w:cstheme="majorBidi"/>
          <w:sz w:val="24"/>
          <w:szCs w:val="24"/>
        </w:rPr>
        <w:footnoteReference w:id="20"/>
      </w:r>
      <w:r w:rsidR="009371A5">
        <w:rPr>
          <w:rFonts w:asciiTheme="majorBidi" w:hAnsiTheme="majorBidi" w:cstheme="majorBidi"/>
          <w:sz w:val="24"/>
          <w:szCs w:val="24"/>
        </w:rPr>
        <w:t xml:space="preserve"> It </w:t>
      </w:r>
      <w:r w:rsidR="00557FF2">
        <w:rPr>
          <w:rFonts w:asciiTheme="majorBidi" w:hAnsiTheme="majorBidi" w:cstheme="majorBidi"/>
          <w:sz w:val="24"/>
          <w:szCs w:val="24"/>
        </w:rPr>
        <w:t xml:space="preserve">underscores </w:t>
      </w:r>
      <w:r w:rsidR="00387C93">
        <w:rPr>
          <w:rFonts w:asciiTheme="majorBidi" w:hAnsiTheme="majorBidi" w:cstheme="majorBidi"/>
          <w:sz w:val="24"/>
          <w:szCs w:val="24"/>
        </w:rPr>
        <w:t>that</w:t>
      </w:r>
      <w:r w:rsidR="00351575">
        <w:rPr>
          <w:rFonts w:asciiTheme="majorBidi" w:hAnsiTheme="majorBidi" w:cstheme="majorBidi"/>
          <w:sz w:val="24"/>
          <w:szCs w:val="24"/>
        </w:rPr>
        <w:t xml:space="preserve"> if </w:t>
      </w:r>
      <w:r w:rsidR="00347BFE">
        <w:rPr>
          <w:rFonts w:asciiTheme="majorBidi" w:hAnsiTheme="majorBidi" w:cstheme="majorBidi"/>
          <w:sz w:val="24"/>
          <w:szCs w:val="24"/>
        </w:rPr>
        <w:t>a</w:t>
      </w:r>
      <w:r w:rsidR="00351575">
        <w:rPr>
          <w:rFonts w:asciiTheme="majorBidi" w:hAnsiTheme="majorBidi" w:cstheme="majorBidi"/>
          <w:sz w:val="24"/>
          <w:szCs w:val="24"/>
        </w:rPr>
        <w:t xml:space="preserve"> fine is even me</w:t>
      </w:r>
      <w:ins w:id="431" w:author="Susan" w:date="2023-08-01T14:47:00Z">
        <w:r w:rsidR="00D02D9A">
          <w:rPr>
            <w:rFonts w:asciiTheme="majorBidi" w:hAnsiTheme="majorBidi" w:cstheme="majorBidi"/>
            <w:sz w:val="24"/>
            <w:szCs w:val="24"/>
          </w:rPr>
          <w:t>re</w:t>
        </w:r>
      </w:ins>
      <w:del w:id="432" w:author="Susan" w:date="2023-08-01T14:47:00Z">
        <w:r w:rsidR="00351575" w:rsidDel="00D02D9A">
          <w:rPr>
            <w:rFonts w:asciiTheme="majorBidi" w:hAnsiTheme="majorBidi" w:cstheme="majorBidi"/>
            <w:sz w:val="24"/>
            <w:szCs w:val="24"/>
          </w:rPr>
          <w:delText>ar</w:delText>
        </w:r>
      </w:del>
      <w:r w:rsidR="00351575">
        <w:rPr>
          <w:rFonts w:asciiTheme="majorBidi" w:hAnsiTheme="majorBidi" w:cstheme="majorBidi"/>
          <w:sz w:val="24"/>
          <w:szCs w:val="24"/>
        </w:rPr>
        <w:t xml:space="preserve">ly reasonably probable, the company </w:t>
      </w:r>
      <w:ins w:id="433" w:author="Susan" w:date="2023-08-01T14:48:00Z">
        <w:r w:rsidR="00D50D28">
          <w:rPr>
            <w:rFonts w:asciiTheme="majorBidi" w:hAnsiTheme="majorBidi" w:cstheme="majorBidi"/>
            <w:sz w:val="24"/>
            <w:szCs w:val="24"/>
          </w:rPr>
          <w:t>is required</w:t>
        </w:r>
      </w:ins>
      <w:del w:id="434" w:author="Susan" w:date="2023-08-01T14:48:00Z">
        <w:r w:rsidR="00351575" w:rsidDel="00D50D28">
          <w:rPr>
            <w:rFonts w:asciiTheme="majorBidi" w:hAnsiTheme="majorBidi" w:cstheme="majorBidi"/>
            <w:sz w:val="24"/>
            <w:szCs w:val="24"/>
          </w:rPr>
          <w:delText>has</w:delText>
        </w:r>
      </w:del>
      <w:r w:rsidR="00351575">
        <w:rPr>
          <w:rFonts w:asciiTheme="majorBidi" w:hAnsiTheme="majorBidi" w:cstheme="majorBidi"/>
          <w:sz w:val="24"/>
          <w:szCs w:val="24"/>
        </w:rPr>
        <w:t xml:space="preserve"> to disclose the expected fin</w:t>
      </w:r>
      <w:r w:rsidR="00347BFE">
        <w:rPr>
          <w:rFonts w:asciiTheme="majorBidi" w:hAnsiTheme="majorBidi" w:cstheme="majorBidi"/>
          <w:sz w:val="24"/>
          <w:szCs w:val="24"/>
        </w:rPr>
        <w:t>e</w:t>
      </w:r>
      <w:ins w:id="435" w:author="Susan" w:date="2023-08-03T01:13:00Z">
        <w:r w:rsidR="00FD7BE7">
          <w:rPr>
            <w:rFonts w:asciiTheme="majorBidi" w:hAnsiTheme="majorBidi" w:cstheme="majorBidi"/>
            <w:sz w:val="24"/>
            <w:szCs w:val="24"/>
          </w:rPr>
          <w:t>.</w:t>
        </w:r>
      </w:ins>
      <w:del w:id="436" w:author="Susan" w:date="2023-08-03T01:13:00Z">
        <w:r w:rsidR="00E50CBC" w:rsidDel="00FD7BE7">
          <w:rPr>
            <w:rFonts w:asciiTheme="majorBidi" w:hAnsiTheme="majorBidi" w:cstheme="majorBidi"/>
            <w:sz w:val="24"/>
            <w:szCs w:val="24"/>
          </w:rPr>
          <w:delText>.</w:delText>
        </w:r>
        <w:r w:rsidR="005E1332" w:rsidDel="00FD7BE7">
          <w:rPr>
            <w:rFonts w:asciiTheme="majorBidi" w:hAnsiTheme="majorBidi" w:cstheme="majorBidi"/>
            <w:sz w:val="24"/>
            <w:szCs w:val="24"/>
          </w:rPr>
          <w:delText xml:space="preserve"> </w:delText>
        </w:r>
      </w:del>
      <w:r w:rsidR="005E1332">
        <w:rPr>
          <w:rFonts w:asciiTheme="majorBidi" w:hAnsiTheme="majorBidi" w:cstheme="majorBidi"/>
          <w:sz w:val="24"/>
          <w:szCs w:val="24"/>
        </w:rPr>
        <w:t xml:space="preserve"> </w:t>
      </w:r>
      <w:del w:id="437" w:author="Susan" w:date="2023-08-03T01:13:00Z">
        <w:r w:rsidR="005E1332" w:rsidDel="00FD7BE7">
          <w:rPr>
            <w:rFonts w:asciiTheme="majorBidi" w:hAnsiTheme="majorBidi" w:cstheme="majorBidi"/>
            <w:sz w:val="24"/>
            <w:szCs w:val="24"/>
          </w:rPr>
          <w:delText xml:space="preserve"> </w:delText>
        </w:r>
      </w:del>
      <w:r w:rsidR="00E50CBC">
        <w:rPr>
          <w:rFonts w:asciiTheme="majorBidi" w:hAnsiTheme="majorBidi" w:cstheme="majorBidi"/>
          <w:sz w:val="24"/>
          <w:szCs w:val="24"/>
        </w:rPr>
        <w:t xml:space="preserve">Part </w:t>
      </w:r>
      <w:r w:rsidR="003252F3" w:rsidRPr="003252F3">
        <w:rPr>
          <w:rFonts w:asciiTheme="majorBidi" w:hAnsiTheme="majorBidi" w:cstheme="majorBidi"/>
          <w:sz w:val="24"/>
          <w:szCs w:val="24"/>
        </w:rPr>
        <w:t>II</w:t>
      </w:r>
      <w:ins w:id="438" w:author="Susan" w:date="2023-08-02T11:32:00Z">
        <w:r w:rsidR="00E052C9">
          <w:rPr>
            <w:rFonts w:asciiTheme="majorBidi" w:hAnsiTheme="majorBidi" w:cstheme="majorBidi"/>
            <w:sz w:val="24"/>
            <w:szCs w:val="24"/>
          </w:rPr>
          <w:t>I</w:t>
        </w:r>
      </w:ins>
      <w:r w:rsidR="003252F3" w:rsidRPr="003252F3">
        <w:rPr>
          <w:rFonts w:asciiTheme="majorBidi" w:hAnsiTheme="majorBidi" w:cstheme="majorBidi"/>
          <w:sz w:val="24"/>
          <w:szCs w:val="24"/>
        </w:rPr>
        <w:t xml:space="preserve"> presents the results of an original empirical study that shows </w:t>
      </w:r>
      <w:r w:rsidR="00E50CBC">
        <w:rPr>
          <w:rFonts w:asciiTheme="majorBidi" w:hAnsiTheme="majorBidi" w:cstheme="majorBidi"/>
          <w:sz w:val="24"/>
          <w:szCs w:val="24"/>
        </w:rPr>
        <w:t xml:space="preserve">that </w:t>
      </w:r>
      <w:ins w:id="439" w:author="Susan" w:date="2023-08-01T14:48:00Z">
        <w:r w:rsidR="00D50D28">
          <w:rPr>
            <w:rFonts w:asciiTheme="majorBidi" w:hAnsiTheme="majorBidi" w:cstheme="majorBidi"/>
            <w:sz w:val="24"/>
            <w:szCs w:val="24"/>
          </w:rPr>
          <w:t xml:space="preserve">public </w:t>
        </w:r>
        <w:r w:rsidR="00D50D28">
          <w:rPr>
            <w:rFonts w:asciiTheme="majorBidi" w:hAnsiTheme="majorBidi" w:cstheme="majorBidi"/>
            <w:sz w:val="24"/>
            <w:szCs w:val="24"/>
          </w:rPr>
          <w:lastRenderedPageBreak/>
          <w:t>compa</w:t>
        </w:r>
      </w:ins>
      <w:ins w:id="440" w:author="Susan" w:date="2023-08-01T14:49:00Z">
        <w:r w:rsidR="00D50D28">
          <w:rPr>
            <w:rFonts w:asciiTheme="majorBidi" w:hAnsiTheme="majorBidi" w:cstheme="majorBidi"/>
            <w:sz w:val="24"/>
            <w:szCs w:val="24"/>
          </w:rPr>
          <w:t>nies indeed engage in the</w:t>
        </w:r>
      </w:ins>
      <w:ins w:id="441" w:author="Susan" w:date="2023-08-01T14:48:00Z">
        <w:r w:rsidR="00D50D28">
          <w:rPr>
            <w:rFonts w:asciiTheme="majorBidi" w:hAnsiTheme="majorBidi" w:cstheme="majorBidi"/>
            <w:sz w:val="24"/>
            <w:szCs w:val="24"/>
          </w:rPr>
          <w:t xml:space="preserve"> practice of </w:t>
        </w:r>
      </w:ins>
      <w:r w:rsidR="009D1FAC">
        <w:rPr>
          <w:rFonts w:asciiTheme="majorBidi" w:hAnsiTheme="majorBidi" w:cstheme="majorBidi"/>
          <w:sz w:val="24"/>
          <w:szCs w:val="24"/>
        </w:rPr>
        <w:t>systematic</w:t>
      </w:r>
      <w:r w:rsidR="005E1332">
        <w:rPr>
          <w:rFonts w:asciiTheme="majorBidi" w:hAnsiTheme="majorBidi" w:cstheme="majorBidi"/>
          <w:sz w:val="24"/>
          <w:szCs w:val="24"/>
        </w:rPr>
        <w:t xml:space="preserve"> </w:t>
      </w:r>
      <w:r w:rsidR="003252F3" w:rsidRPr="003252F3">
        <w:rPr>
          <w:rFonts w:asciiTheme="majorBidi" w:hAnsiTheme="majorBidi" w:cstheme="majorBidi"/>
          <w:sz w:val="24"/>
          <w:szCs w:val="24"/>
        </w:rPr>
        <w:t>underreporting</w:t>
      </w:r>
      <w:del w:id="442" w:author="Susan" w:date="2023-08-01T14:49:00Z">
        <w:r w:rsidR="003252F3" w:rsidRPr="003252F3" w:rsidDel="00D50D28">
          <w:rPr>
            <w:rFonts w:asciiTheme="majorBidi" w:hAnsiTheme="majorBidi" w:cstheme="majorBidi"/>
            <w:sz w:val="24"/>
            <w:szCs w:val="24"/>
          </w:rPr>
          <w:delText xml:space="preserve"> </w:delText>
        </w:r>
      </w:del>
      <w:del w:id="443" w:author="Susan" w:date="2023-08-01T14:48:00Z">
        <w:r w:rsidR="003252F3" w:rsidRPr="003252F3" w:rsidDel="00D50D28">
          <w:rPr>
            <w:rFonts w:asciiTheme="majorBidi" w:hAnsiTheme="majorBidi" w:cstheme="majorBidi"/>
            <w:sz w:val="24"/>
            <w:szCs w:val="24"/>
          </w:rPr>
          <w:delText xml:space="preserve">practice </w:delText>
        </w:r>
      </w:del>
      <w:del w:id="444" w:author="Susan" w:date="2023-08-01T14:49:00Z">
        <w:r w:rsidR="003252F3" w:rsidRPr="003252F3" w:rsidDel="00D50D28">
          <w:rPr>
            <w:rFonts w:asciiTheme="majorBidi" w:hAnsiTheme="majorBidi" w:cstheme="majorBidi"/>
            <w:sz w:val="24"/>
            <w:szCs w:val="24"/>
          </w:rPr>
          <w:delText>indeed exist</w:delText>
        </w:r>
        <w:r w:rsidR="005E1332" w:rsidDel="00D50D28">
          <w:rPr>
            <w:rFonts w:asciiTheme="majorBidi" w:hAnsiTheme="majorBidi" w:cstheme="majorBidi"/>
            <w:sz w:val="24"/>
            <w:szCs w:val="24"/>
          </w:rPr>
          <w:delText>s</w:delText>
        </w:r>
        <w:r w:rsidR="003252F3" w:rsidRPr="003252F3" w:rsidDel="00D50D28">
          <w:rPr>
            <w:rFonts w:asciiTheme="majorBidi" w:hAnsiTheme="majorBidi" w:cstheme="majorBidi"/>
            <w:sz w:val="24"/>
            <w:szCs w:val="24"/>
          </w:rPr>
          <w:delText xml:space="preserve"> among public companies</w:delText>
        </w:r>
      </w:del>
      <w:r w:rsidR="003252F3" w:rsidRPr="003252F3">
        <w:rPr>
          <w:rFonts w:asciiTheme="majorBidi" w:hAnsiTheme="majorBidi" w:cstheme="majorBidi"/>
          <w:sz w:val="24"/>
          <w:szCs w:val="24"/>
        </w:rPr>
        <w:t>.</w:t>
      </w:r>
      <w:r w:rsidR="003252F3">
        <w:rPr>
          <w:rFonts w:asciiTheme="majorBidi" w:hAnsiTheme="majorBidi" w:cstheme="majorBidi"/>
          <w:sz w:val="24"/>
          <w:szCs w:val="24"/>
        </w:rPr>
        <w:t xml:space="preserve"> </w:t>
      </w:r>
      <w:ins w:id="445" w:author="Susan" w:date="2023-08-01T14:56:00Z">
        <w:r w:rsidR="0037089D" w:rsidRPr="0037089D">
          <w:rPr>
            <w:rFonts w:asciiTheme="majorBidi" w:hAnsiTheme="majorBidi" w:cstheme="majorBidi"/>
            <w:sz w:val="24"/>
            <w:szCs w:val="24"/>
          </w:rPr>
          <w:t>To test</w:t>
        </w:r>
        <w:r w:rsidR="0037089D" w:rsidRPr="00177B48">
          <w:rPr>
            <w:rFonts w:asciiTheme="majorBidi" w:hAnsiTheme="majorBidi" w:cstheme="majorBidi"/>
            <w:sz w:val="24"/>
            <w:szCs w:val="24"/>
          </w:rPr>
          <w:t xml:space="preserve"> </w:t>
        </w:r>
      </w:ins>
      <w:del w:id="446" w:author="Susan" w:date="2023-08-01T14:56:00Z">
        <w:r w:rsidR="00EB3267" w:rsidRPr="0037089D" w:rsidDel="0037089D">
          <w:rPr>
            <w:rFonts w:asciiTheme="majorBidi" w:hAnsiTheme="majorBidi" w:cstheme="majorBidi"/>
            <w:sz w:val="24"/>
            <w:szCs w:val="24"/>
          </w:rPr>
          <w:delText>The study</w:delText>
        </w:r>
      </w:del>
      <w:del w:id="447" w:author="Susan" w:date="2023-08-01T14:52:00Z">
        <w:r w:rsidR="00EB3267" w:rsidRPr="0037089D" w:rsidDel="00D50D28">
          <w:rPr>
            <w:rFonts w:asciiTheme="majorBidi" w:hAnsiTheme="majorBidi" w:cstheme="majorBidi"/>
            <w:sz w:val="24"/>
            <w:szCs w:val="24"/>
          </w:rPr>
          <w:delText>'</w:delText>
        </w:r>
      </w:del>
      <w:del w:id="448" w:author="Susan" w:date="2023-08-01T14:56:00Z">
        <w:r w:rsidR="00EB3267" w:rsidRPr="0037089D" w:rsidDel="0037089D">
          <w:rPr>
            <w:rFonts w:asciiTheme="majorBidi" w:hAnsiTheme="majorBidi" w:cstheme="majorBidi"/>
            <w:sz w:val="24"/>
            <w:szCs w:val="24"/>
          </w:rPr>
          <w:delText>s methodology</w:delText>
        </w:r>
      </w:del>
      <w:del w:id="449" w:author="Susan" w:date="2023-08-01T14:49:00Z">
        <w:r w:rsidR="00EB3267" w:rsidRPr="0037089D" w:rsidDel="00D50D28">
          <w:rPr>
            <w:rFonts w:asciiTheme="majorBidi" w:hAnsiTheme="majorBidi" w:cstheme="majorBidi"/>
            <w:sz w:val="24"/>
            <w:szCs w:val="24"/>
          </w:rPr>
          <w:delText>, conducted to test</w:delText>
        </w:r>
      </w:del>
      <w:del w:id="450" w:author="Susan" w:date="2023-08-03T01:14:00Z">
        <w:r w:rsidR="00EB3267" w:rsidRPr="0037089D" w:rsidDel="00FD7BE7">
          <w:rPr>
            <w:rFonts w:asciiTheme="majorBidi" w:hAnsiTheme="majorBidi" w:cstheme="majorBidi"/>
            <w:sz w:val="24"/>
            <w:szCs w:val="24"/>
          </w:rPr>
          <w:delText xml:space="preserve"> </w:delText>
        </w:r>
      </w:del>
      <w:r w:rsidR="00EB3267" w:rsidRPr="0037089D">
        <w:rPr>
          <w:rFonts w:asciiTheme="majorBidi" w:hAnsiTheme="majorBidi" w:cstheme="majorBidi"/>
          <w:sz w:val="24"/>
          <w:szCs w:val="24"/>
        </w:rPr>
        <w:t xml:space="preserve">whether companies underreport fines, </w:t>
      </w:r>
      <w:ins w:id="451" w:author="Susan" w:date="2023-08-01T14:56:00Z">
        <w:r w:rsidR="0037089D" w:rsidRPr="0037089D">
          <w:rPr>
            <w:rFonts w:asciiTheme="majorBidi" w:hAnsiTheme="majorBidi" w:cstheme="majorBidi"/>
            <w:sz w:val="24"/>
            <w:szCs w:val="24"/>
          </w:rPr>
          <w:t>w</w:t>
        </w:r>
        <w:r w:rsidR="0037089D" w:rsidRPr="0037089D">
          <w:rPr>
            <w:rFonts w:asciiTheme="majorBidi" w:hAnsiTheme="majorBidi" w:cstheme="majorBidi"/>
            <w:sz w:val="24"/>
            <w:szCs w:val="24"/>
            <w:rPrChange w:id="452" w:author="Susan" w:date="2023-08-01T14:58:00Z">
              <w:rPr>
                <w:rFonts w:asciiTheme="majorBidi" w:hAnsiTheme="majorBidi" w:cstheme="majorBidi"/>
              </w:rPr>
            </w:rPrChange>
          </w:rPr>
          <w:t xml:space="preserve">e examined </w:t>
        </w:r>
      </w:ins>
      <w:ins w:id="453" w:author="Susan" w:date="2023-08-01T14:57:00Z">
        <w:r w:rsidR="0037089D" w:rsidRPr="0037089D">
          <w:rPr>
            <w:rFonts w:asciiTheme="majorBidi" w:hAnsiTheme="majorBidi" w:cstheme="majorBidi"/>
            <w:sz w:val="24"/>
            <w:szCs w:val="24"/>
            <w:rPrChange w:id="454" w:author="Susan" w:date="2023-08-01T14:58:00Z">
              <w:rPr>
                <w:rFonts w:asciiTheme="majorBidi" w:hAnsiTheme="majorBidi" w:cstheme="majorBidi"/>
              </w:rPr>
            </w:rPrChange>
          </w:rPr>
          <w:t>company</w:t>
        </w:r>
      </w:ins>
      <w:ins w:id="455" w:author="Susan" w:date="2023-08-01T14:56:00Z">
        <w:r w:rsidR="0037089D" w:rsidRPr="0037089D">
          <w:rPr>
            <w:rFonts w:asciiTheme="majorBidi" w:hAnsiTheme="majorBidi" w:cstheme="majorBidi"/>
            <w:sz w:val="24"/>
            <w:szCs w:val="24"/>
            <w:rPrChange w:id="456" w:author="Susan" w:date="2023-08-01T14:58:00Z">
              <w:rPr>
                <w:rFonts w:asciiTheme="majorBidi" w:hAnsiTheme="majorBidi" w:cstheme="majorBidi"/>
              </w:rPr>
            </w:rPrChange>
          </w:rPr>
          <w:t xml:space="preserve"> annual reports in the period between the announcement of the investigation and the ultimate decision regarding the fine. A systematic gap between the initial disclosed fine assessment and the fine</w:t>
        </w:r>
      </w:ins>
      <w:ins w:id="457" w:author="Susan" w:date="2023-08-01T14:57:00Z">
        <w:r w:rsidR="0037089D" w:rsidRPr="0037089D">
          <w:rPr>
            <w:rFonts w:asciiTheme="majorBidi" w:hAnsiTheme="majorBidi" w:cstheme="majorBidi"/>
            <w:sz w:val="24"/>
            <w:szCs w:val="24"/>
            <w:rPrChange w:id="458" w:author="Susan" w:date="2023-08-01T14:58:00Z">
              <w:rPr>
                <w:rFonts w:asciiTheme="majorBidi" w:hAnsiTheme="majorBidi" w:cstheme="majorBidi"/>
              </w:rPr>
            </w:rPrChange>
          </w:rPr>
          <w:t xml:space="preserve"> actually imposed</w:t>
        </w:r>
      </w:ins>
      <w:ins w:id="459" w:author="Susan" w:date="2023-08-01T14:56:00Z">
        <w:r w:rsidR="0037089D" w:rsidRPr="0037089D">
          <w:rPr>
            <w:rFonts w:asciiTheme="majorBidi" w:hAnsiTheme="majorBidi" w:cstheme="majorBidi"/>
            <w:sz w:val="24"/>
            <w:szCs w:val="24"/>
            <w:rPrChange w:id="460" w:author="Susan" w:date="2023-08-01T14:58:00Z">
              <w:rPr>
                <w:rFonts w:asciiTheme="majorBidi" w:hAnsiTheme="majorBidi" w:cstheme="majorBidi"/>
              </w:rPr>
            </w:rPrChange>
          </w:rPr>
          <w:t>, wherein the former is lower than the latter</w:t>
        </w:r>
      </w:ins>
      <w:ins w:id="461" w:author="Susan" w:date="2023-08-03T09:07:00Z">
        <w:r w:rsidR="00C02D82">
          <w:rPr>
            <w:rFonts w:asciiTheme="majorBidi" w:hAnsiTheme="majorBidi" w:cstheme="majorBidi"/>
            <w:sz w:val="24"/>
            <w:szCs w:val="24"/>
          </w:rPr>
          <w:t>,</w:t>
        </w:r>
      </w:ins>
      <w:ins w:id="462" w:author="Susan" w:date="2023-08-01T14:56:00Z">
        <w:r w:rsidR="0037089D" w:rsidRPr="0037089D">
          <w:rPr>
            <w:rFonts w:asciiTheme="majorBidi" w:hAnsiTheme="majorBidi" w:cstheme="majorBidi"/>
            <w:sz w:val="24"/>
            <w:szCs w:val="24"/>
            <w:rPrChange w:id="463" w:author="Susan" w:date="2023-08-01T14:58:00Z">
              <w:rPr>
                <w:rFonts w:asciiTheme="majorBidi" w:hAnsiTheme="majorBidi" w:cstheme="majorBidi"/>
              </w:rPr>
            </w:rPrChange>
          </w:rPr>
          <w:t xml:space="preserve"> indicates systematic underreporting of federal </w:t>
        </w:r>
        <w:commentRangeStart w:id="464"/>
        <w:r w:rsidR="0037089D" w:rsidRPr="0037089D">
          <w:rPr>
            <w:rFonts w:asciiTheme="majorBidi" w:hAnsiTheme="majorBidi" w:cstheme="majorBidi"/>
            <w:sz w:val="24"/>
            <w:szCs w:val="24"/>
            <w:rPrChange w:id="465" w:author="Susan" w:date="2023-08-01T14:58:00Z">
              <w:rPr>
                <w:rFonts w:asciiTheme="majorBidi" w:hAnsiTheme="majorBidi" w:cstheme="majorBidi"/>
              </w:rPr>
            </w:rPrChange>
          </w:rPr>
          <w:t>fines</w:t>
        </w:r>
      </w:ins>
      <w:commentRangeEnd w:id="464"/>
      <w:ins w:id="466" w:author="Susan" w:date="2023-08-01T14:58:00Z">
        <w:r w:rsidR="0037089D">
          <w:rPr>
            <w:rStyle w:val="CommentReference"/>
          </w:rPr>
          <w:commentReference w:id="464"/>
        </w:r>
        <w:r w:rsidR="0037089D" w:rsidRPr="0037089D">
          <w:rPr>
            <w:rFonts w:asciiTheme="majorBidi" w:hAnsiTheme="majorBidi" w:cstheme="majorBidi"/>
            <w:sz w:val="24"/>
            <w:szCs w:val="24"/>
            <w:rPrChange w:id="467" w:author="Susan" w:date="2023-08-01T14:58:00Z">
              <w:rPr>
                <w:rFonts w:asciiTheme="majorBidi" w:hAnsiTheme="majorBidi" w:cstheme="majorBidi"/>
              </w:rPr>
            </w:rPrChange>
          </w:rPr>
          <w:t>.</w:t>
        </w:r>
      </w:ins>
      <w:del w:id="468" w:author="Susan" w:date="2023-08-01T14:57:00Z">
        <w:r w:rsidR="00EB3267" w:rsidRPr="0037089D" w:rsidDel="0037089D">
          <w:rPr>
            <w:rFonts w:asciiTheme="majorBidi" w:hAnsiTheme="majorBidi" w:cstheme="majorBidi"/>
            <w:sz w:val="24"/>
            <w:szCs w:val="24"/>
          </w:rPr>
          <w:delText>is straightforward</w:delText>
        </w:r>
        <w:r w:rsidR="00E5652C" w:rsidRPr="00055028" w:rsidDel="0037089D">
          <w:rPr>
            <w:rFonts w:asciiTheme="majorBidi" w:hAnsiTheme="majorBidi" w:cstheme="majorBidi"/>
            <w:sz w:val="24"/>
            <w:szCs w:val="24"/>
          </w:rPr>
          <w:delText>:</w:delText>
        </w:r>
      </w:del>
      <w:del w:id="469" w:author="Susan" w:date="2023-08-01T14:58:00Z">
        <w:r w:rsidR="009A1170" w:rsidDel="0037089D">
          <w:rPr>
            <w:rStyle w:val="FootnoteReference"/>
            <w:rFonts w:asciiTheme="majorBidi" w:hAnsiTheme="majorBidi" w:cstheme="majorBidi"/>
            <w:sz w:val="24"/>
            <w:szCs w:val="24"/>
          </w:rPr>
          <w:footnoteReference w:id="21"/>
        </w:r>
      </w:del>
      <w:r w:rsidR="00E5652C" w:rsidRPr="00055028">
        <w:rPr>
          <w:rFonts w:asciiTheme="majorBidi" w:hAnsiTheme="majorBidi" w:cstheme="majorBidi"/>
          <w:sz w:val="24"/>
          <w:szCs w:val="24"/>
        </w:rPr>
        <w:t xml:space="preserve"> </w:t>
      </w:r>
      <w:r w:rsidR="009D1FAC">
        <w:rPr>
          <w:rFonts w:asciiTheme="majorBidi" w:hAnsiTheme="majorBidi" w:cstheme="majorBidi"/>
          <w:sz w:val="24"/>
          <w:szCs w:val="24"/>
        </w:rPr>
        <w:t>W</w:t>
      </w:r>
      <w:r w:rsidR="00E5652C" w:rsidRPr="00055028">
        <w:rPr>
          <w:rFonts w:asciiTheme="majorBidi" w:hAnsiTheme="majorBidi" w:cstheme="majorBidi"/>
          <w:sz w:val="24"/>
          <w:szCs w:val="24"/>
        </w:rPr>
        <w:t xml:space="preserve">e examine fines </w:t>
      </w:r>
      <w:r w:rsidR="00345892">
        <w:rPr>
          <w:rFonts w:asciiTheme="majorBidi" w:hAnsiTheme="majorBidi" w:cstheme="majorBidi"/>
          <w:sz w:val="24"/>
          <w:szCs w:val="24"/>
        </w:rPr>
        <w:t xml:space="preserve">higher than </w:t>
      </w:r>
      <w:r w:rsidR="00E5652C" w:rsidRPr="00055028">
        <w:rPr>
          <w:rFonts w:asciiTheme="majorBidi" w:hAnsiTheme="majorBidi" w:cstheme="majorBidi"/>
          <w:sz w:val="24"/>
          <w:szCs w:val="24"/>
        </w:rPr>
        <w:t xml:space="preserve">$100 </w:t>
      </w:r>
      <w:r w:rsidR="00345892">
        <w:rPr>
          <w:rFonts w:asciiTheme="majorBidi" w:hAnsiTheme="majorBidi" w:cstheme="majorBidi"/>
          <w:sz w:val="24"/>
          <w:szCs w:val="24"/>
        </w:rPr>
        <w:t>million</w:t>
      </w:r>
      <w:r w:rsidR="00E5652C" w:rsidRPr="00055028">
        <w:rPr>
          <w:rFonts w:asciiTheme="majorBidi" w:hAnsiTheme="majorBidi" w:cstheme="majorBidi"/>
          <w:sz w:val="24"/>
          <w:szCs w:val="24"/>
        </w:rPr>
        <w:t xml:space="preserve"> imposed on U.S. </w:t>
      </w:r>
      <w:r w:rsidR="000504F1" w:rsidRPr="00055028">
        <w:rPr>
          <w:rFonts w:asciiTheme="majorBidi" w:hAnsiTheme="majorBidi" w:cstheme="majorBidi"/>
          <w:sz w:val="24"/>
          <w:szCs w:val="24"/>
        </w:rPr>
        <w:t xml:space="preserve">public </w:t>
      </w:r>
      <w:r w:rsidR="00E5652C" w:rsidRPr="00055028">
        <w:rPr>
          <w:rFonts w:asciiTheme="majorBidi" w:hAnsiTheme="majorBidi" w:cstheme="majorBidi"/>
          <w:sz w:val="24"/>
          <w:szCs w:val="24"/>
        </w:rPr>
        <w:t>companies</w:t>
      </w:r>
      <w:r w:rsidR="005B3E37">
        <w:rPr>
          <w:rFonts w:asciiTheme="majorBidi" w:hAnsiTheme="majorBidi" w:cstheme="majorBidi"/>
          <w:sz w:val="24"/>
          <w:szCs w:val="24"/>
        </w:rPr>
        <w:t xml:space="preserve"> </w:t>
      </w:r>
      <w:r w:rsidR="00C30667">
        <w:rPr>
          <w:rFonts w:asciiTheme="majorBidi" w:hAnsiTheme="majorBidi" w:cstheme="majorBidi"/>
          <w:sz w:val="24"/>
          <w:szCs w:val="24"/>
        </w:rPr>
        <w:t>in</w:t>
      </w:r>
      <w:r w:rsidR="00345892">
        <w:rPr>
          <w:rFonts w:asciiTheme="majorBidi" w:hAnsiTheme="majorBidi" w:cstheme="majorBidi"/>
          <w:sz w:val="24"/>
          <w:szCs w:val="24"/>
        </w:rPr>
        <w:t xml:space="preserve"> settlement</w:t>
      </w:r>
      <w:r w:rsidR="00C30667">
        <w:rPr>
          <w:rFonts w:asciiTheme="majorBidi" w:hAnsiTheme="majorBidi" w:cstheme="majorBidi"/>
          <w:sz w:val="24"/>
          <w:szCs w:val="24"/>
        </w:rPr>
        <w:t>s</w:t>
      </w:r>
      <w:r w:rsidR="00345892">
        <w:rPr>
          <w:rFonts w:asciiTheme="majorBidi" w:hAnsiTheme="majorBidi" w:cstheme="majorBidi"/>
          <w:sz w:val="24"/>
          <w:szCs w:val="24"/>
        </w:rPr>
        <w:t xml:space="preserve"> of </w:t>
      </w:r>
      <w:r w:rsidR="00C30667">
        <w:rPr>
          <w:rFonts w:asciiTheme="majorBidi" w:hAnsiTheme="majorBidi" w:cstheme="majorBidi"/>
          <w:sz w:val="24"/>
          <w:szCs w:val="24"/>
        </w:rPr>
        <w:t xml:space="preserve">corporate </w:t>
      </w:r>
      <w:r w:rsidR="005B3E37">
        <w:rPr>
          <w:rFonts w:asciiTheme="majorBidi" w:hAnsiTheme="majorBidi" w:cstheme="majorBidi"/>
          <w:sz w:val="24"/>
          <w:szCs w:val="24"/>
        </w:rPr>
        <w:t xml:space="preserve">criminal </w:t>
      </w:r>
      <w:r w:rsidR="00C30667">
        <w:rPr>
          <w:rFonts w:asciiTheme="majorBidi" w:hAnsiTheme="majorBidi" w:cstheme="majorBidi"/>
          <w:sz w:val="24"/>
          <w:szCs w:val="24"/>
        </w:rPr>
        <w:t>charges</w:t>
      </w:r>
      <w:ins w:id="499" w:author="Susan" w:date="2023-08-01T14:59:00Z">
        <w:r w:rsidR="00846376">
          <w:rPr>
            <w:rFonts w:asciiTheme="majorBidi" w:hAnsiTheme="majorBidi" w:cstheme="majorBidi"/>
            <w:sz w:val="24"/>
            <w:szCs w:val="24"/>
          </w:rPr>
          <w:t xml:space="preserve">. We then </w:t>
        </w:r>
      </w:ins>
      <w:del w:id="500" w:author="Susan" w:date="2023-08-01T14:59:00Z">
        <w:r w:rsidR="00345892" w:rsidDel="00846376">
          <w:rPr>
            <w:rFonts w:asciiTheme="majorBidi" w:hAnsiTheme="majorBidi" w:cstheme="majorBidi"/>
            <w:sz w:val="24"/>
            <w:szCs w:val="24"/>
          </w:rPr>
          <w:delText>;</w:delText>
        </w:r>
        <w:r w:rsidR="00E5652C" w:rsidRPr="00055028" w:rsidDel="00846376">
          <w:rPr>
            <w:rFonts w:asciiTheme="majorBidi" w:hAnsiTheme="majorBidi" w:cstheme="majorBidi"/>
            <w:sz w:val="24"/>
            <w:szCs w:val="24"/>
          </w:rPr>
          <w:delText xml:space="preserve"> </w:delText>
        </w:r>
        <w:r w:rsidR="00345892" w:rsidDel="00846376">
          <w:rPr>
            <w:rFonts w:asciiTheme="majorBidi" w:hAnsiTheme="majorBidi" w:cstheme="majorBidi"/>
            <w:sz w:val="24"/>
            <w:szCs w:val="24"/>
          </w:rPr>
          <w:delText>then, we</w:delText>
        </w:r>
        <w:r w:rsidR="00E5652C" w:rsidRPr="00055028" w:rsidDel="00846376">
          <w:rPr>
            <w:rFonts w:asciiTheme="majorBidi" w:hAnsiTheme="majorBidi" w:cstheme="majorBidi"/>
            <w:sz w:val="24"/>
            <w:szCs w:val="24"/>
          </w:rPr>
          <w:delText xml:space="preserve"> </w:delText>
        </w:r>
      </w:del>
      <w:r w:rsidR="00E5652C" w:rsidRPr="00055028">
        <w:rPr>
          <w:rFonts w:asciiTheme="majorBidi" w:hAnsiTheme="majorBidi" w:cstheme="majorBidi"/>
          <w:sz w:val="24"/>
          <w:szCs w:val="24"/>
        </w:rPr>
        <w:t xml:space="preserve">compare the actual fine imposed </w:t>
      </w:r>
      <w:r w:rsidR="00345892">
        <w:rPr>
          <w:rFonts w:asciiTheme="majorBidi" w:hAnsiTheme="majorBidi" w:cstheme="majorBidi"/>
          <w:sz w:val="24"/>
          <w:szCs w:val="24"/>
        </w:rPr>
        <w:t xml:space="preserve">with </w:t>
      </w:r>
      <w:r w:rsidR="00E5652C" w:rsidRPr="00055028">
        <w:rPr>
          <w:rFonts w:asciiTheme="majorBidi" w:hAnsiTheme="majorBidi" w:cstheme="majorBidi"/>
          <w:sz w:val="24"/>
          <w:szCs w:val="24"/>
        </w:rPr>
        <w:t xml:space="preserve">the </w:t>
      </w:r>
      <w:r w:rsidR="00345892">
        <w:rPr>
          <w:rFonts w:asciiTheme="majorBidi" w:hAnsiTheme="majorBidi" w:cstheme="majorBidi"/>
          <w:sz w:val="24"/>
          <w:szCs w:val="24"/>
        </w:rPr>
        <w:t xml:space="preserve">initial </w:t>
      </w:r>
      <w:r w:rsidR="00E5652C" w:rsidRPr="00055028">
        <w:rPr>
          <w:rFonts w:asciiTheme="majorBidi" w:hAnsiTheme="majorBidi" w:cstheme="majorBidi"/>
          <w:sz w:val="24"/>
          <w:szCs w:val="24"/>
        </w:rPr>
        <w:t xml:space="preserve">disclosure the company </w:t>
      </w:r>
      <w:r w:rsidR="00345892">
        <w:rPr>
          <w:rFonts w:asciiTheme="majorBidi" w:hAnsiTheme="majorBidi" w:cstheme="majorBidi"/>
          <w:sz w:val="24"/>
          <w:szCs w:val="24"/>
        </w:rPr>
        <w:t>provided about the expected outcome</w:t>
      </w:r>
      <w:r w:rsidR="00BC4E24">
        <w:rPr>
          <w:rFonts w:asciiTheme="majorBidi" w:hAnsiTheme="majorBidi" w:cstheme="majorBidi"/>
          <w:sz w:val="24"/>
          <w:szCs w:val="24"/>
        </w:rPr>
        <w:t xml:space="preserve">, and </w:t>
      </w:r>
      <w:ins w:id="501" w:author="Susan" w:date="2023-08-01T14:59:00Z">
        <w:r w:rsidR="00846376">
          <w:rPr>
            <w:rFonts w:asciiTheme="majorBidi" w:hAnsiTheme="majorBidi" w:cstheme="majorBidi"/>
            <w:sz w:val="24"/>
            <w:szCs w:val="24"/>
          </w:rPr>
          <w:t xml:space="preserve">conduct a statistical </w:t>
        </w:r>
      </w:ins>
      <w:r w:rsidR="00BC4E24">
        <w:rPr>
          <w:rFonts w:asciiTheme="majorBidi" w:hAnsiTheme="majorBidi" w:cstheme="majorBidi"/>
          <w:sz w:val="24"/>
          <w:szCs w:val="24"/>
        </w:rPr>
        <w:t xml:space="preserve">test </w:t>
      </w:r>
      <w:ins w:id="502" w:author="Susan" w:date="2023-08-01T14:59:00Z">
        <w:r w:rsidR="00846376">
          <w:rPr>
            <w:rFonts w:asciiTheme="majorBidi" w:hAnsiTheme="majorBidi" w:cstheme="majorBidi"/>
            <w:sz w:val="24"/>
            <w:szCs w:val="24"/>
          </w:rPr>
          <w:t>to determine</w:t>
        </w:r>
      </w:ins>
      <w:del w:id="503" w:author="Susan" w:date="2023-08-01T14:59:00Z">
        <w:r w:rsidR="00BC4E24" w:rsidDel="00846376">
          <w:rPr>
            <w:rFonts w:asciiTheme="majorBidi" w:hAnsiTheme="majorBidi" w:cstheme="majorBidi"/>
            <w:sz w:val="24"/>
            <w:szCs w:val="24"/>
          </w:rPr>
          <w:delText>statistically</w:delText>
        </w:r>
      </w:del>
      <w:r w:rsidR="00BC4E24">
        <w:rPr>
          <w:rFonts w:asciiTheme="majorBidi" w:hAnsiTheme="majorBidi" w:cstheme="majorBidi"/>
          <w:sz w:val="24"/>
          <w:szCs w:val="24"/>
        </w:rPr>
        <w:t xml:space="preserve"> whether a systematic gap exist between </w:t>
      </w:r>
      <w:r w:rsidR="00140CF0">
        <w:rPr>
          <w:rFonts w:asciiTheme="majorBidi" w:hAnsiTheme="majorBidi" w:cstheme="majorBidi"/>
          <w:sz w:val="24"/>
          <w:szCs w:val="24"/>
        </w:rPr>
        <w:t xml:space="preserve">the </w:t>
      </w:r>
      <w:r w:rsidR="00BC4E24">
        <w:rPr>
          <w:rFonts w:asciiTheme="majorBidi" w:hAnsiTheme="majorBidi" w:cstheme="majorBidi"/>
          <w:sz w:val="24"/>
          <w:szCs w:val="24"/>
        </w:rPr>
        <w:t xml:space="preserve">company’s initial fine disclosure and the actual fine. </w:t>
      </w:r>
      <w:ins w:id="504" w:author="Susan" w:date="2023-08-01T15:01:00Z">
        <w:r w:rsidR="00846376">
          <w:rPr>
            <w:rFonts w:asciiTheme="majorBidi" w:hAnsiTheme="majorBidi" w:cstheme="majorBidi"/>
            <w:sz w:val="24"/>
            <w:szCs w:val="24"/>
          </w:rPr>
          <w:t>I</w:t>
        </w:r>
      </w:ins>
      <w:del w:id="505" w:author="Susan" w:date="2023-08-01T15:01:00Z">
        <w:r w:rsidR="00C30667" w:rsidDel="00846376">
          <w:rPr>
            <w:rFonts w:asciiTheme="majorBidi" w:hAnsiTheme="majorBidi" w:cstheme="majorBidi"/>
            <w:sz w:val="24"/>
            <w:szCs w:val="24"/>
          </w:rPr>
          <w:delText>We use</w:delText>
        </w:r>
        <w:r w:rsidR="00345892" w:rsidDel="00846376">
          <w:rPr>
            <w:rFonts w:asciiTheme="majorBidi" w:hAnsiTheme="majorBidi" w:cstheme="majorBidi"/>
            <w:sz w:val="24"/>
            <w:szCs w:val="24"/>
          </w:rPr>
          <w:delText xml:space="preserve"> i</w:delText>
        </w:r>
      </w:del>
      <w:r w:rsidR="00345892">
        <w:rPr>
          <w:rFonts w:asciiTheme="majorBidi" w:hAnsiTheme="majorBidi" w:cstheme="majorBidi"/>
          <w:sz w:val="24"/>
          <w:szCs w:val="24"/>
        </w:rPr>
        <w:t>nformation</w:t>
      </w:r>
      <w:r w:rsidR="000504F1" w:rsidRPr="00055028">
        <w:rPr>
          <w:rFonts w:asciiTheme="majorBidi" w:hAnsiTheme="majorBidi" w:cstheme="majorBidi"/>
          <w:sz w:val="24"/>
          <w:szCs w:val="24"/>
        </w:rPr>
        <w:t xml:space="preserve"> </w:t>
      </w:r>
      <w:r w:rsidR="00BC4E24">
        <w:rPr>
          <w:rFonts w:asciiTheme="majorBidi" w:hAnsiTheme="majorBidi" w:cstheme="majorBidi"/>
          <w:sz w:val="24"/>
          <w:szCs w:val="24"/>
        </w:rPr>
        <w:t>about s</w:t>
      </w:r>
      <w:r w:rsidR="00C30667">
        <w:rPr>
          <w:rFonts w:asciiTheme="majorBidi" w:hAnsiTheme="majorBidi" w:cstheme="majorBidi"/>
          <w:sz w:val="24"/>
          <w:szCs w:val="24"/>
        </w:rPr>
        <w:t>ettlements</w:t>
      </w:r>
      <w:r w:rsidR="00BC4E24">
        <w:rPr>
          <w:rFonts w:asciiTheme="majorBidi" w:hAnsiTheme="majorBidi" w:cstheme="majorBidi"/>
          <w:sz w:val="24"/>
          <w:szCs w:val="24"/>
        </w:rPr>
        <w:t xml:space="preserve"> and actual fine</w:t>
      </w:r>
      <w:del w:id="506" w:author="Susan" w:date="2023-08-01T15:01:00Z">
        <w:r w:rsidR="00C30667" w:rsidDel="00846376">
          <w:rPr>
            <w:rFonts w:asciiTheme="majorBidi" w:hAnsiTheme="majorBidi" w:cstheme="majorBidi"/>
            <w:sz w:val="24"/>
            <w:szCs w:val="24"/>
          </w:rPr>
          <w:delText>s</w:delText>
        </w:r>
      </w:del>
      <w:del w:id="507" w:author="Susan" w:date="2023-08-01T15:00:00Z">
        <w:r w:rsidR="00C30667" w:rsidDel="00846376">
          <w:rPr>
            <w:rFonts w:asciiTheme="majorBidi" w:hAnsiTheme="majorBidi" w:cstheme="majorBidi"/>
            <w:sz w:val="24"/>
            <w:szCs w:val="24"/>
          </w:rPr>
          <w:delText>’</w:delText>
        </w:r>
      </w:del>
      <w:r w:rsidR="00BC4E24">
        <w:rPr>
          <w:rFonts w:asciiTheme="majorBidi" w:hAnsiTheme="majorBidi" w:cstheme="majorBidi"/>
          <w:sz w:val="24"/>
          <w:szCs w:val="24"/>
        </w:rPr>
        <w:t xml:space="preserve"> </w:t>
      </w:r>
      <w:r w:rsidR="00C30667">
        <w:rPr>
          <w:rFonts w:asciiTheme="majorBidi" w:hAnsiTheme="majorBidi" w:cstheme="majorBidi"/>
          <w:sz w:val="24"/>
          <w:szCs w:val="24"/>
        </w:rPr>
        <w:t xml:space="preserve">amount </w:t>
      </w:r>
      <w:ins w:id="508" w:author="Susan" w:date="2023-08-01T15:01:00Z">
        <w:r w:rsidR="00846376">
          <w:rPr>
            <w:rFonts w:asciiTheme="majorBidi" w:hAnsiTheme="majorBidi" w:cstheme="majorBidi"/>
            <w:sz w:val="24"/>
            <w:szCs w:val="24"/>
          </w:rPr>
          <w:t>w</w:t>
        </w:r>
      </w:ins>
      <w:ins w:id="509" w:author="Susan" w:date="2023-08-01T15:02:00Z">
        <w:r w:rsidR="00846376">
          <w:rPr>
            <w:rFonts w:asciiTheme="majorBidi" w:hAnsiTheme="majorBidi" w:cstheme="majorBidi"/>
            <w:sz w:val="24"/>
            <w:szCs w:val="24"/>
          </w:rPr>
          <w:t>as</w:t>
        </w:r>
      </w:ins>
      <w:ins w:id="510" w:author="Susan" w:date="2023-08-01T15:01:00Z">
        <w:r w:rsidR="00846376">
          <w:rPr>
            <w:rFonts w:asciiTheme="majorBidi" w:hAnsiTheme="majorBidi" w:cstheme="majorBidi"/>
            <w:sz w:val="24"/>
            <w:szCs w:val="24"/>
          </w:rPr>
          <w:t xml:space="preserve"> obtained </w:t>
        </w:r>
      </w:ins>
      <w:r w:rsidR="00345892">
        <w:rPr>
          <w:rFonts w:asciiTheme="majorBidi" w:hAnsiTheme="majorBidi" w:cstheme="majorBidi"/>
          <w:sz w:val="24"/>
          <w:szCs w:val="24"/>
        </w:rPr>
        <w:t xml:space="preserve">from </w:t>
      </w:r>
      <w:ins w:id="511" w:author="Susan" w:date="2023-08-01T15:01:00Z">
        <w:r w:rsidR="00846376">
          <w:rPr>
            <w:rFonts w:asciiTheme="majorBidi" w:hAnsiTheme="majorBidi" w:cstheme="majorBidi"/>
            <w:sz w:val="24"/>
            <w:szCs w:val="24"/>
          </w:rPr>
          <w:t xml:space="preserve">the </w:t>
        </w:r>
        <w:r w:rsidR="00846376" w:rsidRPr="008A0686">
          <w:rPr>
            <w:rFonts w:asciiTheme="majorBidi" w:hAnsiTheme="majorBidi" w:cstheme="majorBidi"/>
            <w:sz w:val="24"/>
            <w:szCs w:val="24"/>
          </w:rPr>
          <w:t>Corporate Prosecution Registry</w:t>
        </w:r>
        <w:r w:rsidR="00846376">
          <w:rPr>
            <w:rFonts w:asciiTheme="majorBidi" w:hAnsiTheme="majorBidi" w:cstheme="majorBidi"/>
            <w:sz w:val="24"/>
            <w:szCs w:val="24"/>
          </w:rPr>
          <w:t xml:space="preserve"> of </w:t>
        </w:r>
      </w:ins>
      <w:ins w:id="512" w:author="Susan" w:date="2023-08-03T09:08:00Z">
        <w:r w:rsidR="00FC2AD1">
          <w:rPr>
            <w:rFonts w:asciiTheme="majorBidi" w:hAnsiTheme="majorBidi" w:cstheme="majorBidi"/>
            <w:sz w:val="24"/>
            <w:szCs w:val="24"/>
          </w:rPr>
          <w:t xml:space="preserve">the </w:t>
        </w:r>
      </w:ins>
      <w:r w:rsidR="00BC4E24" w:rsidRPr="008A0686">
        <w:rPr>
          <w:rFonts w:asciiTheme="majorBidi" w:hAnsiTheme="majorBidi" w:cstheme="majorBidi"/>
          <w:sz w:val="24"/>
          <w:szCs w:val="24"/>
        </w:rPr>
        <w:t>University of Virginia School of Law</w:t>
      </w:r>
      <w:del w:id="513" w:author="Susan" w:date="2023-08-03T09:08:00Z">
        <w:r w:rsidR="00BC4E24" w:rsidDel="00FC2AD1">
          <w:rPr>
            <w:rFonts w:asciiTheme="majorBidi" w:hAnsiTheme="majorBidi" w:cstheme="majorBidi"/>
            <w:sz w:val="24"/>
            <w:szCs w:val="24"/>
          </w:rPr>
          <w:delText>’s</w:delText>
        </w:r>
      </w:del>
      <w:r w:rsidR="00BC4E24">
        <w:rPr>
          <w:rFonts w:asciiTheme="majorBidi" w:hAnsiTheme="majorBidi" w:cstheme="majorBidi"/>
          <w:sz w:val="24"/>
          <w:szCs w:val="24"/>
        </w:rPr>
        <w:t xml:space="preserve"> and Duke </w:t>
      </w:r>
      <w:r w:rsidR="00BC4E24" w:rsidRPr="008A0686">
        <w:rPr>
          <w:rFonts w:asciiTheme="majorBidi" w:hAnsiTheme="majorBidi" w:cstheme="majorBidi"/>
          <w:sz w:val="24"/>
          <w:szCs w:val="24"/>
        </w:rPr>
        <w:t>University</w:t>
      </w:r>
      <w:r w:rsidR="00BC4E24">
        <w:rPr>
          <w:rFonts w:asciiTheme="majorBidi" w:hAnsiTheme="majorBidi" w:cstheme="majorBidi"/>
          <w:sz w:val="24"/>
          <w:szCs w:val="24"/>
        </w:rPr>
        <w:t xml:space="preserve"> School</w:t>
      </w:r>
      <w:del w:id="514" w:author="Susan" w:date="2023-08-01T15:03:00Z">
        <w:r w:rsidR="00BC4E24" w:rsidDel="00846376">
          <w:rPr>
            <w:rFonts w:asciiTheme="majorBidi" w:hAnsiTheme="majorBidi" w:cstheme="majorBidi"/>
            <w:sz w:val="24"/>
            <w:szCs w:val="24"/>
          </w:rPr>
          <w:delText>s</w:delText>
        </w:r>
      </w:del>
      <w:r w:rsidR="00BC4E24">
        <w:rPr>
          <w:rFonts w:asciiTheme="majorBidi" w:hAnsiTheme="majorBidi" w:cstheme="majorBidi"/>
          <w:sz w:val="24"/>
          <w:szCs w:val="24"/>
        </w:rPr>
        <w:t xml:space="preserve"> of Law</w:t>
      </w:r>
      <w:del w:id="515" w:author="Susan" w:date="2023-08-01T15:02:00Z">
        <w:r w:rsidR="00BC4E24" w:rsidDel="00846376">
          <w:rPr>
            <w:rFonts w:asciiTheme="majorBidi" w:hAnsiTheme="majorBidi" w:cstheme="majorBidi"/>
            <w:sz w:val="24"/>
            <w:szCs w:val="24"/>
          </w:rPr>
          <w:delText>’s</w:delText>
        </w:r>
      </w:del>
      <w:del w:id="516" w:author="Susan" w:date="2023-08-02T11:06:00Z">
        <w:r w:rsidR="00BC4E24" w:rsidDel="009E65A0">
          <w:rPr>
            <w:rFonts w:asciiTheme="majorBidi" w:hAnsiTheme="majorBidi" w:cstheme="majorBidi"/>
            <w:sz w:val="24"/>
            <w:szCs w:val="24"/>
          </w:rPr>
          <w:delText xml:space="preserve"> </w:delText>
        </w:r>
      </w:del>
      <w:del w:id="517" w:author="Susan" w:date="2023-08-01T15:01:00Z">
        <w:r w:rsidR="00BC4E24" w:rsidRPr="008A0686" w:rsidDel="00846376">
          <w:rPr>
            <w:rFonts w:asciiTheme="majorBidi" w:hAnsiTheme="majorBidi" w:cstheme="majorBidi"/>
            <w:sz w:val="24"/>
            <w:szCs w:val="24"/>
          </w:rPr>
          <w:delText>“Corporate Prosecution Registry</w:delText>
        </w:r>
      </w:del>
      <w:r w:rsidR="003252F3">
        <w:rPr>
          <w:rFonts w:asciiTheme="majorBidi" w:hAnsiTheme="majorBidi" w:cstheme="majorBidi"/>
          <w:sz w:val="24"/>
          <w:szCs w:val="24"/>
        </w:rPr>
        <w:t>;</w:t>
      </w:r>
      <w:del w:id="518" w:author="Susan" w:date="2023-08-01T15:01:00Z">
        <w:r w:rsidR="00BC4E24" w:rsidRPr="008A0686" w:rsidDel="00846376">
          <w:rPr>
            <w:rFonts w:asciiTheme="majorBidi" w:hAnsiTheme="majorBidi" w:cstheme="majorBidi"/>
            <w:sz w:val="24"/>
            <w:szCs w:val="24"/>
          </w:rPr>
          <w:delText>”</w:delText>
        </w:r>
      </w:del>
      <w:bookmarkStart w:id="519" w:name="_Ref141014115"/>
      <w:r w:rsidR="00BC4E24" w:rsidRPr="008A0686">
        <w:rPr>
          <w:rStyle w:val="FootnoteReference"/>
          <w:rFonts w:asciiTheme="majorBidi" w:hAnsiTheme="majorBidi" w:cstheme="majorBidi"/>
          <w:sz w:val="24"/>
          <w:szCs w:val="24"/>
        </w:rPr>
        <w:footnoteReference w:id="22"/>
      </w:r>
      <w:bookmarkEnd w:id="519"/>
      <w:r w:rsidR="00BC4E24">
        <w:rPr>
          <w:rFonts w:asciiTheme="majorBidi" w:hAnsiTheme="majorBidi" w:cstheme="majorBidi"/>
          <w:sz w:val="24"/>
          <w:szCs w:val="24"/>
        </w:rPr>
        <w:t xml:space="preserve"> </w:t>
      </w:r>
      <w:r w:rsidR="003252F3">
        <w:rPr>
          <w:rFonts w:asciiTheme="majorBidi" w:hAnsiTheme="majorBidi" w:cstheme="majorBidi"/>
          <w:sz w:val="24"/>
          <w:szCs w:val="24"/>
        </w:rPr>
        <w:t>i</w:t>
      </w:r>
      <w:r w:rsidR="00BC4E24">
        <w:rPr>
          <w:rFonts w:asciiTheme="majorBidi" w:hAnsiTheme="majorBidi" w:cstheme="majorBidi"/>
          <w:sz w:val="24"/>
          <w:szCs w:val="24"/>
        </w:rPr>
        <w:t xml:space="preserve">nformation about </w:t>
      </w:r>
      <w:r w:rsidR="000504F1" w:rsidRPr="00055028">
        <w:rPr>
          <w:rFonts w:asciiTheme="majorBidi" w:hAnsiTheme="majorBidi" w:cstheme="majorBidi"/>
          <w:sz w:val="24"/>
          <w:szCs w:val="24"/>
        </w:rPr>
        <w:t>companies’ estimat</w:t>
      </w:r>
      <w:r w:rsidR="00BC4E24">
        <w:rPr>
          <w:rFonts w:asciiTheme="majorBidi" w:hAnsiTheme="majorBidi" w:cstheme="majorBidi"/>
          <w:sz w:val="24"/>
          <w:szCs w:val="24"/>
        </w:rPr>
        <w:t>ions</w:t>
      </w:r>
      <w:r w:rsidR="000504F1" w:rsidRPr="00055028">
        <w:rPr>
          <w:rFonts w:asciiTheme="majorBidi" w:hAnsiTheme="majorBidi" w:cstheme="majorBidi"/>
          <w:sz w:val="24"/>
          <w:szCs w:val="24"/>
        </w:rPr>
        <w:t xml:space="preserve"> of </w:t>
      </w:r>
      <w:r w:rsidR="00B73243" w:rsidRPr="00055028">
        <w:rPr>
          <w:rFonts w:asciiTheme="majorBidi" w:hAnsiTheme="majorBidi" w:cstheme="majorBidi"/>
          <w:sz w:val="24"/>
          <w:szCs w:val="24"/>
        </w:rPr>
        <w:t>fine</w:t>
      </w:r>
      <w:r w:rsidR="00BC4E24">
        <w:rPr>
          <w:rFonts w:asciiTheme="majorBidi" w:hAnsiTheme="majorBidi" w:cstheme="majorBidi"/>
          <w:sz w:val="24"/>
          <w:szCs w:val="24"/>
        </w:rPr>
        <w:t>s</w:t>
      </w:r>
      <w:r w:rsidR="00B73243" w:rsidRPr="00055028">
        <w:rPr>
          <w:rFonts w:asciiTheme="majorBidi" w:hAnsiTheme="majorBidi" w:cstheme="majorBidi"/>
          <w:sz w:val="24"/>
          <w:szCs w:val="24"/>
        </w:rPr>
        <w:t xml:space="preserve"> </w:t>
      </w:r>
      <w:ins w:id="521" w:author="Susan" w:date="2023-08-01T15:03:00Z">
        <w:r w:rsidR="00846376">
          <w:rPr>
            <w:rFonts w:asciiTheme="majorBidi" w:hAnsiTheme="majorBidi" w:cstheme="majorBidi"/>
            <w:sz w:val="24"/>
            <w:szCs w:val="24"/>
          </w:rPr>
          <w:t>was</w:t>
        </w:r>
      </w:ins>
      <w:del w:id="522" w:author="Susan" w:date="2023-08-01T15:03:00Z">
        <w:r w:rsidR="00C30667" w:rsidDel="00846376">
          <w:rPr>
            <w:rFonts w:asciiTheme="majorBidi" w:hAnsiTheme="majorBidi" w:cstheme="majorBidi"/>
            <w:sz w:val="24"/>
            <w:szCs w:val="24"/>
          </w:rPr>
          <w:delText>ar</w:delText>
        </w:r>
      </w:del>
      <w:del w:id="523" w:author="Susan" w:date="2023-08-03T09:08:00Z">
        <w:r w:rsidR="00C30667" w:rsidDel="00FC2AD1">
          <w:rPr>
            <w:rFonts w:asciiTheme="majorBidi" w:hAnsiTheme="majorBidi" w:cstheme="majorBidi"/>
            <w:sz w:val="24"/>
            <w:szCs w:val="24"/>
          </w:rPr>
          <w:delText>e</w:delText>
        </w:r>
      </w:del>
      <w:r w:rsidR="00BC4E24">
        <w:rPr>
          <w:rFonts w:asciiTheme="majorBidi" w:hAnsiTheme="majorBidi" w:cstheme="majorBidi"/>
          <w:sz w:val="24"/>
          <w:szCs w:val="24"/>
        </w:rPr>
        <w:t xml:space="preserve"> obtained from</w:t>
      </w:r>
      <w:r w:rsidR="00C30667">
        <w:rPr>
          <w:rFonts w:asciiTheme="majorBidi" w:hAnsiTheme="majorBidi" w:cstheme="majorBidi"/>
          <w:sz w:val="24"/>
          <w:szCs w:val="24"/>
        </w:rPr>
        <w:t xml:space="preserve"> </w:t>
      </w:r>
      <w:r w:rsidR="00BC4E24">
        <w:rPr>
          <w:rFonts w:asciiTheme="majorBidi" w:hAnsiTheme="majorBidi" w:cstheme="majorBidi"/>
          <w:sz w:val="24"/>
          <w:szCs w:val="24"/>
        </w:rPr>
        <w:t>compan</w:t>
      </w:r>
      <w:ins w:id="524" w:author="Susan" w:date="2023-08-01T15:03:00Z">
        <w:r w:rsidR="00846376">
          <w:rPr>
            <w:rFonts w:asciiTheme="majorBidi" w:hAnsiTheme="majorBidi" w:cstheme="majorBidi"/>
            <w:sz w:val="24"/>
            <w:szCs w:val="24"/>
          </w:rPr>
          <w:t>ies’</w:t>
        </w:r>
      </w:ins>
      <w:del w:id="525" w:author="Susan" w:date="2023-08-01T15:04:00Z">
        <w:r w:rsidR="00BC4E24" w:rsidDel="00846376">
          <w:rPr>
            <w:rFonts w:asciiTheme="majorBidi" w:hAnsiTheme="majorBidi" w:cstheme="majorBidi"/>
            <w:sz w:val="24"/>
            <w:szCs w:val="24"/>
          </w:rPr>
          <w:delText>y’s</w:delText>
        </w:r>
      </w:del>
      <w:r w:rsidR="00BC4E24">
        <w:rPr>
          <w:rFonts w:asciiTheme="majorBidi" w:hAnsiTheme="majorBidi" w:cstheme="majorBidi"/>
          <w:sz w:val="24"/>
          <w:szCs w:val="24"/>
        </w:rPr>
        <w:t xml:space="preserve"> annual report</w:t>
      </w:r>
      <w:r w:rsidR="00DB1AD5">
        <w:rPr>
          <w:rFonts w:asciiTheme="majorBidi" w:hAnsiTheme="majorBidi" w:cstheme="majorBidi"/>
          <w:sz w:val="24"/>
          <w:szCs w:val="24"/>
        </w:rPr>
        <w:t>s</w:t>
      </w:r>
      <w:r w:rsidR="00BC4E24">
        <w:rPr>
          <w:rFonts w:asciiTheme="majorBidi" w:hAnsiTheme="majorBidi" w:cstheme="majorBidi"/>
          <w:sz w:val="24"/>
          <w:szCs w:val="24"/>
        </w:rPr>
        <w:t>.</w:t>
      </w:r>
      <w:r w:rsidR="00EB3267">
        <w:rPr>
          <w:rFonts w:asciiTheme="majorBidi" w:hAnsiTheme="majorBidi" w:cstheme="majorBidi"/>
          <w:sz w:val="24"/>
          <w:szCs w:val="24"/>
        </w:rPr>
        <w:t xml:space="preserve"> </w:t>
      </w:r>
      <w:r w:rsidR="00695F9C">
        <w:rPr>
          <w:rFonts w:asciiTheme="majorBidi" w:hAnsiTheme="majorBidi" w:cstheme="majorBidi"/>
          <w:sz w:val="24"/>
          <w:szCs w:val="24"/>
        </w:rPr>
        <w:t xml:space="preserve">Part </w:t>
      </w:r>
      <w:r w:rsidR="003F3230">
        <w:rPr>
          <w:rFonts w:asciiTheme="majorBidi" w:hAnsiTheme="majorBidi" w:cstheme="majorBidi"/>
          <w:sz w:val="24"/>
          <w:szCs w:val="24"/>
        </w:rPr>
        <w:t>I</w:t>
      </w:r>
      <w:ins w:id="526" w:author="Susan" w:date="2023-08-02T11:32:00Z">
        <w:r w:rsidR="00E052C9">
          <w:rPr>
            <w:rFonts w:asciiTheme="majorBidi" w:hAnsiTheme="majorBidi" w:cstheme="majorBidi"/>
            <w:sz w:val="24"/>
            <w:szCs w:val="24"/>
          </w:rPr>
          <w:t>V</w:t>
        </w:r>
      </w:ins>
      <w:del w:id="527" w:author="Susan" w:date="2023-08-02T11:33:00Z">
        <w:r w:rsidR="00695F9C" w:rsidDel="00E052C9">
          <w:rPr>
            <w:rFonts w:asciiTheme="majorBidi" w:hAnsiTheme="majorBidi" w:cstheme="majorBidi"/>
            <w:sz w:val="24"/>
            <w:szCs w:val="24"/>
          </w:rPr>
          <w:delText>II</w:delText>
        </w:r>
      </w:del>
      <w:r w:rsidR="003F3230">
        <w:rPr>
          <w:rFonts w:asciiTheme="majorBidi" w:hAnsiTheme="majorBidi" w:cstheme="majorBidi"/>
          <w:sz w:val="24"/>
          <w:szCs w:val="24"/>
        </w:rPr>
        <w:t xml:space="preserve"> of the Article </w:t>
      </w:r>
      <w:r w:rsidR="00EB3267">
        <w:rPr>
          <w:rFonts w:asciiTheme="majorBidi" w:hAnsiTheme="majorBidi" w:cstheme="majorBidi"/>
          <w:sz w:val="24"/>
          <w:szCs w:val="24"/>
        </w:rPr>
        <w:t>discuss</w:t>
      </w:r>
      <w:ins w:id="528" w:author="Susan" w:date="2023-08-01T15:04:00Z">
        <w:r w:rsidR="005123AC">
          <w:rPr>
            <w:rFonts w:asciiTheme="majorBidi" w:hAnsiTheme="majorBidi" w:cstheme="majorBidi"/>
            <w:sz w:val="24"/>
            <w:szCs w:val="24"/>
          </w:rPr>
          <w:t>ing</w:t>
        </w:r>
      </w:ins>
      <w:del w:id="529" w:author="Susan" w:date="2023-08-01T15:04:00Z">
        <w:r w:rsidR="00EB3267" w:rsidDel="005123AC">
          <w:rPr>
            <w:rFonts w:asciiTheme="majorBidi" w:hAnsiTheme="majorBidi" w:cstheme="majorBidi"/>
            <w:sz w:val="24"/>
            <w:szCs w:val="24"/>
          </w:rPr>
          <w:delText>es</w:delText>
        </w:r>
      </w:del>
      <w:r w:rsidR="00B73243" w:rsidRPr="00055028">
        <w:rPr>
          <w:rFonts w:asciiTheme="majorBidi" w:hAnsiTheme="majorBidi" w:cstheme="majorBidi"/>
          <w:sz w:val="24"/>
          <w:szCs w:val="24"/>
        </w:rPr>
        <w:t xml:space="preserve"> the ramifications of </w:t>
      </w:r>
      <w:r w:rsidR="003F3230">
        <w:rPr>
          <w:rFonts w:asciiTheme="majorBidi" w:hAnsiTheme="majorBidi" w:cstheme="majorBidi"/>
          <w:sz w:val="24"/>
          <w:szCs w:val="24"/>
        </w:rPr>
        <w:t>the systematic</w:t>
      </w:r>
      <w:r w:rsidR="00B73243" w:rsidRPr="00055028">
        <w:rPr>
          <w:rFonts w:asciiTheme="majorBidi" w:hAnsiTheme="majorBidi" w:cstheme="majorBidi"/>
          <w:sz w:val="24"/>
          <w:szCs w:val="24"/>
        </w:rPr>
        <w:t xml:space="preserve"> underreporting</w:t>
      </w:r>
      <w:r w:rsidR="003F3230">
        <w:rPr>
          <w:rFonts w:asciiTheme="majorBidi" w:hAnsiTheme="majorBidi" w:cstheme="majorBidi"/>
          <w:sz w:val="24"/>
          <w:szCs w:val="24"/>
        </w:rPr>
        <w:t xml:space="preserve"> of fines</w:t>
      </w:r>
      <w:del w:id="530" w:author="Susan" w:date="2023-08-01T15:04:00Z">
        <w:r w:rsidR="00B73243" w:rsidRPr="00055028" w:rsidDel="005123AC">
          <w:rPr>
            <w:rFonts w:asciiTheme="majorBidi" w:hAnsiTheme="majorBidi" w:cstheme="majorBidi"/>
            <w:sz w:val="24"/>
            <w:szCs w:val="24"/>
          </w:rPr>
          <w:delText>.</w:delText>
        </w:r>
        <w:r w:rsidR="003F3230" w:rsidDel="005123AC">
          <w:rPr>
            <w:rFonts w:asciiTheme="majorBidi" w:hAnsiTheme="majorBidi" w:cstheme="majorBidi"/>
            <w:sz w:val="24"/>
            <w:szCs w:val="24"/>
          </w:rPr>
          <w:delText xml:space="preserve"> </w:delText>
        </w:r>
        <w:r w:rsidR="001E5E95" w:rsidDel="005123AC">
          <w:rPr>
            <w:rFonts w:asciiTheme="majorBidi" w:hAnsiTheme="majorBidi" w:cstheme="majorBidi"/>
            <w:sz w:val="24"/>
            <w:szCs w:val="24"/>
          </w:rPr>
          <w:delText xml:space="preserve">The </w:delText>
        </w:r>
        <w:r w:rsidR="005D0FDF" w:rsidDel="005123AC">
          <w:rPr>
            <w:rFonts w:asciiTheme="majorBidi" w:hAnsiTheme="majorBidi" w:cstheme="majorBidi"/>
            <w:sz w:val="24"/>
            <w:szCs w:val="24"/>
          </w:rPr>
          <w:delText>Part</w:delText>
        </w:r>
      </w:del>
      <w:r w:rsidR="005D0FDF">
        <w:rPr>
          <w:rFonts w:asciiTheme="majorBidi" w:hAnsiTheme="majorBidi" w:cstheme="majorBidi"/>
          <w:sz w:val="24"/>
          <w:szCs w:val="24"/>
        </w:rPr>
        <w:t xml:space="preserve"> </w:t>
      </w:r>
      <w:r w:rsidR="001E5E95">
        <w:rPr>
          <w:rFonts w:asciiTheme="majorBidi" w:hAnsiTheme="majorBidi" w:cstheme="majorBidi"/>
          <w:sz w:val="24"/>
          <w:szCs w:val="24"/>
        </w:rPr>
        <w:t xml:space="preserve">first explains </w:t>
      </w:r>
      <w:ins w:id="531" w:author="Susan" w:date="2023-08-01T15:04:00Z">
        <w:r w:rsidR="005123AC">
          <w:rPr>
            <w:rFonts w:asciiTheme="majorBidi" w:hAnsiTheme="majorBidi" w:cstheme="majorBidi"/>
            <w:sz w:val="24"/>
            <w:szCs w:val="24"/>
          </w:rPr>
          <w:t xml:space="preserve">the distortionary effect of </w:t>
        </w:r>
      </w:ins>
      <w:r w:rsidR="003F3230">
        <w:rPr>
          <w:rFonts w:asciiTheme="majorBidi" w:hAnsiTheme="majorBidi" w:cstheme="majorBidi"/>
          <w:sz w:val="24"/>
          <w:szCs w:val="24"/>
        </w:rPr>
        <w:t>fine underreporting</w:t>
      </w:r>
      <w:del w:id="532" w:author="Susan" w:date="2023-08-01T15:04:00Z">
        <w:r w:rsidR="003F3230" w:rsidDel="005123AC">
          <w:rPr>
            <w:rFonts w:asciiTheme="majorBidi" w:hAnsiTheme="majorBidi" w:cstheme="majorBidi"/>
            <w:sz w:val="24"/>
            <w:szCs w:val="24"/>
          </w:rPr>
          <w:delText>’s</w:delText>
        </w:r>
      </w:del>
      <w:r w:rsidR="00AD0A72">
        <w:rPr>
          <w:rFonts w:asciiTheme="majorBidi" w:hAnsiTheme="majorBidi" w:cstheme="majorBidi"/>
          <w:sz w:val="24"/>
          <w:szCs w:val="24"/>
        </w:rPr>
        <w:t xml:space="preserve"> </w:t>
      </w:r>
      <w:del w:id="533" w:author="Susan" w:date="2023-08-01T15:04:00Z">
        <w:r w:rsidR="00AD0A72" w:rsidDel="005123AC">
          <w:rPr>
            <w:rFonts w:asciiTheme="majorBidi" w:hAnsiTheme="majorBidi" w:cstheme="majorBidi"/>
            <w:sz w:val="24"/>
            <w:szCs w:val="24"/>
          </w:rPr>
          <w:delText xml:space="preserve">distortionary effect </w:delText>
        </w:r>
      </w:del>
      <w:r w:rsidR="00AD0A72">
        <w:rPr>
          <w:rFonts w:asciiTheme="majorBidi" w:hAnsiTheme="majorBidi" w:cstheme="majorBidi"/>
          <w:sz w:val="24"/>
          <w:szCs w:val="24"/>
        </w:rPr>
        <w:t xml:space="preserve">on </w:t>
      </w:r>
      <w:r w:rsidR="00FC21CF" w:rsidRPr="00055028">
        <w:rPr>
          <w:rFonts w:asciiTheme="majorBidi" w:hAnsiTheme="majorBidi" w:cstheme="majorBidi"/>
          <w:sz w:val="24"/>
          <w:szCs w:val="24"/>
        </w:rPr>
        <w:t xml:space="preserve">the </w:t>
      </w:r>
      <w:ins w:id="534" w:author="Susan" w:date="2023-08-01T15:04:00Z">
        <w:r w:rsidR="005123AC">
          <w:rPr>
            <w:rFonts w:asciiTheme="majorBidi" w:hAnsiTheme="majorBidi" w:cstheme="majorBidi"/>
            <w:sz w:val="24"/>
            <w:szCs w:val="24"/>
          </w:rPr>
          <w:t xml:space="preserve">company’s </w:t>
        </w:r>
      </w:ins>
      <w:r w:rsidR="00FC21CF" w:rsidRPr="00055028">
        <w:rPr>
          <w:rFonts w:asciiTheme="majorBidi" w:hAnsiTheme="majorBidi" w:cstheme="majorBidi"/>
          <w:sz w:val="24"/>
          <w:szCs w:val="24"/>
        </w:rPr>
        <w:t>share price</w:t>
      </w:r>
      <w:del w:id="535" w:author="Susan" w:date="2023-08-01T15:21:00Z">
        <w:r w:rsidR="00FC21CF" w:rsidRPr="00055028" w:rsidDel="00177B48">
          <w:rPr>
            <w:rFonts w:asciiTheme="majorBidi" w:hAnsiTheme="majorBidi" w:cstheme="majorBidi"/>
            <w:sz w:val="24"/>
            <w:szCs w:val="24"/>
          </w:rPr>
          <w:delText xml:space="preserve"> of </w:delText>
        </w:r>
        <w:r w:rsidR="00622BC6" w:rsidDel="00177B48">
          <w:rPr>
            <w:rFonts w:asciiTheme="majorBidi" w:hAnsiTheme="majorBidi" w:cstheme="majorBidi"/>
            <w:sz w:val="24"/>
            <w:szCs w:val="24"/>
          </w:rPr>
          <w:delText xml:space="preserve">the </w:delText>
        </w:r>
        <w:r w:rsidR="00FC21CF" w:rsidRPr="00055028" w:rsidDel="00177B48">
          <w:rPr>
            <w:rFonts w:asciiTheme="majorBidi" w:hAnsiTheme="majorBidi" w:cstheme="majorBidi"/>
            <w:sz w:val="24"/>
            <w:szCs w:val="24"/>
          </w:rPr>
          <w:delText>company</w:delText>
        </w:r>
      </w:del>
      <w:r w:rsidR="00AD0A72">
        <w:rPr>
          <w:rFonts w:asciiTheme="majorBidi" w:hAnsiTheme="majorBidi" w:cstheme="majorBidi"/>
          <w:sz w:val="24"/>
          <w:szCs w:val="24"/>
        </w:rPr>
        <w:t>.</w:t>
      </w:r>
      <w:r w:rsidR="00FC21CF" w:rsidRPr="00055028">
        <w:rPr>
          <w:rFonts w:asciiTheme="majorBidi" w:hAnsiTheme="majorBidi" w:cstheme="majorBidi"/>
          <w:sz w:val="24"/>
          <w:szCs w:val="24"/>
        </w:rPr>
        <w:t xml:space="preserve"> </w:t>
      </w:r>
      <w:r w:rsidR="003252F3" w:rsidRPr="003252F3">
        <w:rPr>
          <w:rFonts w:asciiTheme="majorBidi" w:hAnsiTheme="majorBidi" w:cstheme="majorBidi"/>
          <w:sz w:val="24"/>
          <w:szCs w:val="24"/>
        </w:rPr>
        <w:t xml:space="preserve">Second, </w:t>
      </w:r>
      <w:ins w:id="536" w:author="Susan" w:date="2023-08-01T15:21:00Z">
        <w:r w:rsidR="005B2FDB">
          <w:rPr>
            <w:rFonts w:asciiTheme="majorBidi" w:hAnsiTheme="majorBidi" w:cstheme="majorBidi"/>
            <w:sz w:val="24"/>
            <w:szCs w:val="24"/>
          </w:rPr>
          <w:t xml:space="preserve">drawing </w:t>
        </w:r>
      </w:ins>
      <w:del w:id="537" w:author="Susan" w:date="2023-08-01T15:21:00Z">
        <w:r w:rsidR="003252F3" w:rsidRPr="003252F3" w:rsidDel="005B2FDB">
          <w:rPr>
            <w:rFonts w:asciiTheme="majorBidi" w:hAnsiTheme="majorBidi" w:cstheme="majorBidi"/>
            <w:sz w:val="24"/>
            <w:szCs w:val="24"/>
          </w:rPr>
          <w:delText xml:space="preserve">based </w:delText>
        </w:r>
      </w:del>
      <w:r w:rsidR="003252F3" w:rsidRPr="003252F3">
        <w:rPr>
          <w:rFonts w:asciiTheme="majorBidi" w:hAnsiTheme="majorBidi" w:cstheme="majorBidi"/>
          <w:sz w:val="24"/>
          <w:szCs w:val="24"/>
        </w:rPr>
        <w:t>on existing behavioral literature, it argues that fine underreporting has a detrimental effect on the deterren</w:t>
      </w:r>
      <w:ins w:id="538" w:author="Susan" w:date="2023-08-03T09:08:00Z">
        <w:r w:rsidR="00FC2AD1">
          <w:rPr>
            <w:rFonts w:asciiTheme="majorBidi" w:hAnsiTheme="majorBidi" w:cstheme="majorBidi"/>
            <w:sz w:val="24"/>
            <w:szCs w:val="24"/>
          </w:rPr>
          <w:t>t</w:t>
        </w:r>
      </w:ins>
      <w:del w:id="539" w:author="Susan" w:date="2023-08-03T09:08:00Z">
        <w:r w:rsidR="003252F3" w:rsidRPr="003252F3" w:rsidDel="00FC2AD1">
          <w:rPr>
            <w:rFonts w:asciiTheme="majorBidi" w:hAnsiTheme="majorBidi" w:cstheme="majorBidi"/>
            <w:sz w:val="24"/>
            <w:szCs w:val="24"/>
          </w:rPr>
          <w:delText>ce</w:delText>
        </w:r>
      </w:del>
      <w:r w:rsidR="003252F3" w:rsidRPr="003252F3">
        <w:rPr>
          <w:rFonts w:asciiTheme="majorBidi" w:hAnsiTheme="majorBidi" w:cstheme="majorBidi"/>
          <w:sz w:val="24"/>
          <w:szCs w:val="24"/>
        </w:rPr>
        <w:t xml:space="preserve"> role of fines for companies engaging in wrongdoing</w:t>
      </w:r>
      <w:ins w:id="540" w:author="Susan" w:date="2023-08-01T15:22:00Z">
        <w:r w:rsidR="005B2FDB">
          <w:rPr>
            <w:rFonts w:asciiTheme="majorBidi" w:hAnsiTheme="majorBidi" w:cstheme="majorBidi"/>
            <w:sz w:val="24"/>
            <w:szCs w:val="24"/>
          </w:rPr>
          <w:t>. Fine</w:t>
        </w:r>
      </w:ins>
      <w:del w:id="541" w:author="Susan" w:date="2023-08-01T15:22:00Z">
        <w:r w:rsidR="00622BC6" w:rsidDel="005B2FDB">
          <w:rPr>
            <w:rFonts w:asciiTheme="majorBidi" w:hAnsiTheme="majorBidi" w:cstheme="majorBidi"/>
            <w:sz w:val="24"/>
            <w:szCs w:val="24"/>
          </w:rPr>
          <w:delText xml:space="preserve">: </w:delText>
        </w:r>
        <w:r w:rsidR="001E5E95" w:rsidDel="005B2FDB">
          <w:rPr>
            <w:rFonts w:asciiTheme="majorBidi" w:hAnsiTheme="majorBidi" w:cstheme="majorBidi"/>
            <w:sz w:val="24"/>
            <w:szCs w:val="24"/>
          </w:rPr>
          <w:delText>f</w:delText>
        </w:r>
        <w:r w:rsidR="00622BC6" w:rsidDel="005B2FDB">
          <w:rPr>
            <w:rFonts w:asciiTheme="majorBidi" w:hAnsiTheme="majorBidi" w:cstheme="majorBidi"/>
            <w:sz w:val="24"/>
            <w:szCs w:val="24"/>
          </w:rPr>
          <w:delText>ines</w:delText>
        </w:r>
      </w:del>
      <w:r w:rsidR="00622BC6">
        <w:rPr>
          <w:rFonts w:asciiTheme="majorBidi" w:hAnsiTheme="majorBidi" w:cstheme="majorBidi"/>
          <w:sz w:val="24"/>
          <w:szCs w:val="24"/>
        </w:rPr>
        <w:t xml:space="preserve"> underreporting enables management to offset a fine’s expected effect on management’s compensation and </w:t>
      </w:r>
      <w:del w:id="542" w:author="Susan" w:date="2023-08-01T15:22:00Z">
        <w:r w:rsidR="00622BC6" w:rsidDel="005B2FDB">
          <w:rPr>
            <w:rFonts w:asciiTheme="majorBidi" w:hAnsiTheme="majorBidi" w:cstheme="majorBidi"/>
            <w:sz w:val="24"/>
            <w:szCs w:val="24"/>
          </w:rPr>
          <w:delText xml:space="preserve">enables managers </w:delText>
        </w:r>
      </w:del>
      <w:r w:rsidR="00622BC6">
        <w:rPr>
          <w:rFonts w:asciiTheme="majorBidi" w:hAnsiTheme="majorBidi" w:cstheme="majorBidi"/>
          <w:sz w:val="24"/>
          <w:szCs w:val="24"/>
        </w:rPr>
        <w:t>to “kick the can down the road”</w:t>
      </w:r>
      <w:r w:rsidR="00622BC6">
        <w:rPr>
          <w:rStyle w:val="FootnoteReference"/>
          <w:rFonts w:asciiTheme="majorBidi" w:hAnsiTheme="majorBidi" w:cstheme="majorBidi"/>
          <w:sz w:val="24"/>
          <w:szCs w:val="24"/>
        </w:rPr>
        <w:footnoteReference w:id="23"/>
      </w:r>
      <w:r w:rsidR="00622BC6">
        <w:rPr>
          <w:rFonts w:asciiTheme="majorBidi" w:hAnsiTheme="majorBidi" w:cstheme="majorBidi"/>
          <w:sz w:val="24"/>
          <w:szCs w:val="24"/>
        </w:rPr>
        <w:t xml:space="preserve"> with respect to the financial ramification</w:t>
      </w:r>
      <w:ins w:id="543" w:author="Susan" w:date="2023-08-01T15:22:00Z">
        <w:r w:rsidR="005B2FDB">
          <w:rPr>
            <w:rFonts w:asciiTheme="majorBidi" w:hAnsiTheme="majorBidi" w:cstheme="majorBidi"/>
            <w:sz w:val="24"/>
            <w:szCs w:val="24"/>
          </w:rPr>
          <w:t>s</w:t>
        </w:r>
      </w:ins>
      <w:r w:rsidR="00622BC6">
        <w:rPr>
          <w:rFonts w:asciiTheme="majorBidi" w:hAnsiTheme="majorBidi" w:cstheme="majorBidi"/>
          <w:sz w:val="24"/>
          <w:szCs w:val="24"/>
        </w:rPr>
        <w:t xml:space="preserve"> of their wrongdoing</w:t>
      </w:r>
      <w:r w:rsidR="001E5E95">
        <w:rPr>
          <w:rFonts w:asciiTheme="majorBidi" w:hAnsiTheme="majorBidi" w:cstheme="majorBidi"/>
          <w:sz w:val="24"/>
          <w:szCs w:val="24"/>
        </w:rPr>
        <w:t xml:space="preserve">, thus </w:t>
      </w:r>
      <w:r w:rsidR="00D34441">
        <w:rPr>
          <w:rFonts w:asciiTheme="majorBidi" w:hAnsiTheme="majorBidi" w:cstheme="majorBidi"/>
          <w:sz w:val="24"/>
          <w:szCs w:val="24"/>
        </w:rPr>
        <w:t>a</w:t>
      </w:r>
      <w:r w:rsidR="001E5E95">
        <w:rPr>
          <w:rFonts w:asciiTheme="majorBidi" w:hAnsiTheme="majorBidi" w:cstheme="majorBidi"/>
          <w:sz w:val="24"/>
          <w:szCs w:val="24"/>
        </w:rPr>
        <w:t>void</w:t>
      </w:r>
      <w:ins w:id="544" w:author="Susan" w:date="2023-08-01T15:22:00Z">
        <w:r w:rsidR="005B2FDB">
          <w:rPr>
            <w:rFonts w:asciiTheme="majorBidi" w:hAnsiTheme="majorBidi" w:cstheme="majorBidi"/>
            <w:sz w:val="24"/>
            <w:szCs w:val="24"/>
          </w:rPr>
          <w:t>ing</w:t>
        </w:r>
      </w:ins>
      <w:ins w:id="545" w:author="Susan" w:date="2023-08-01T15:23:00Z">
        <w:r w:rsidR="005B2FDB">
          <w:rPr>
            <w:rFonts w:asciiTheme="majorBidi" w:hAnsiTheme="majorBidi" w:cstheme="majorBidi"/>
            <w:sz w:val="24"/>
            <w:szCs w:val="24"/>
          </w:rPr>
          <w:t xml:space="preserve"> paying any price for</w:t>
        </w:r>
      </w:ins>
      <w:del w:id="546" w:author="Susan" w:date="2023-08-01T15:22:00Z">
        <w:r w:rsidR="001E5E95" w:rsidDel="005B2FDB">
          <w:rPr>
            <w:rFonts w:asciiTheme="majorBidi" w:hAnsiTheme="majorBidi" w:cstheme="majorBidi"/>
            <w:sz w:val="24"/>
            <w:szCs w:val="24"/>
          </w:rPr>
          <w:delText xml:space="preserve"> </w:delText>
        </w:r>
        <w:r w:rsidR="00A76370" w:rsidDel="005B2FDB">
          <w:rPr>
            <w:rFonts w:asciiTheme="majorBidi" w:hAnsiTheme="majorBidi" w:cstheme="majorBidi"/>
            <w:sz w:val="24"/>
            <w:szCs w:val="24"/>
          </w:rPr>
          <w:delText>fac</w:delText>
        </w:r>
        <w:r w:rsidR="001E5E95" w:rsidDel="005B2FDB">
          <w:rPr>
            <w:rFonts w:asciiTheme="majorBidi" w:hAnsiTheme="majorBidi" w:cstheme="majorBidi"/>
            <w:sz w:val="24"/>
            <w:szCs w:val="24"/>
          </w:rPr>
          <w:delText>ing</w:delText>
        </w:r>
        <w:r w:rsidR="00A76370" w:rsidDel="005B2FDB">
          <w:rPr>
            <w:rFonts w:asciiTheme="majorBidi" w:hAnsiTheme="majorBidi" w:cstheme="majorBidi"/>
            <w:sz w:val="24"/>
            <w:szCs w:val="24"/>
          </w:rPr>
          <w:delText xml:space="preserve"> the music of</w:delText>
        </w:r>
      </w:del>
      <w:r w:rsidR="00A76370">
        <w:rPr>
          <w:rFonts w:asciiTheme="majorBidi" w:hAnsiTheme="majorBidi" w:cstheme="majorBidi"/>
          <w:sz w:val="24"/>
          <w:szCs w:val="24"/>
        </w:rPr>
        <w:t xml:space="preserve"> the negative consequences </w:t>
      </w:r>
      <w:r w:rsidR="00846D9D">
        <w:rPr>
          <w:rFonts w:asciiTheme="majorBidi" w:hAnsiTheme="majorBidi" w:cstheme="majorBidi"/>
          <w:sz w:val="24"/>
          <w:szCs w:val="24"/>
        </w:rPr>
        <w:t>of their wrongdoing</w:t>
      </w:r>
      <w:r w:rsidR="00055028" w:rsidRPr="00055028">
        <w:rPr>
          <w:rFonts w:asciiTheme="majorBidi" w:hAnsiTheme="majorBidi" w:cstheme="majorBidi"/>
          <w:sz w:val="24"/>
          <w:szCs w:val="24"/>
        </w:rPr>
        <w:t>.</w:t>
      </w:r>
      <w:r w:rsidR="00846D9D">
        <w:rPr>
          <w:rFonts w:asciiTheme="majorBidi" w:hAnsiTheme="majorBidi" w:cstheme="majorBidi"/>
          <w:sz w:val="24"/>
          <w:szCs w:val="24"/>
        </w:rPr>
        <w:t xml:space="preserve"> </w:t>
      </w:r>
      <w:r w:rsidR="008C58AE">
        <w:rPr>
          <w:rFonts w:asciiTheme="majorBidi" w:hAnsiTheme="majorBidi" w:cstheme="majorBidi"/>
          <w:sz w:val="24"/>
          <w:szCs w:val="24"/>
        </w:rPr>
        <w:t xml:space="preserve">Part </w:t>
      </w:r>
      <w:del w:id="547" w:author="Susan" w:date="2023-08-02T11:33:00Z">
        <w:r w:rsidR="008C58AE" w:rsidDel="00E052C9">
          <w:rPr>
            <w:rFonts w:asciiTheme="majorBidi" w:hAnsiTheme="majorBidi" w:cstheme="majorBidi"/>
            <w:sz w:val="24"/>
            <w:szCs w:val="24"/>
          </w:rPr>
          <w:delText>I</w:delText>
        </w:r>
      </w:del>
      <w:r w:rsidR="008C58AE">
        <w:rPr>
          <w:rFonts w:asciiTheme="majorBidi" w:hAnsiTheme="majorBidi" w:cstheme="majorBidi"/>
          <w:sz w:val="24"/>
          <w:szCs w:val="24"/>
        </w:rPr>
        <w:t xml:space="preserve">V </w:t>
      </w:r>
      <w:r w:rsidR="001E5E95">
        <w:rPr>
          <w:rFonts w:asciiTheme="majorBidi" w:hAnsiTheme="majorBidi" w:cstheme="majorBidi"/>
          <w:sz w:val="24"/>
          <w:szCs w:val="24"/>
        </w:rPr>
        <w:t xml:space="preserve">suggests </w:t>
      </w:r>
      <w:r w:rsidR="00055028" w:rsidRPr="00055028">
        <w:rPr>
          <w:rFonts w:asciiTheme="majorBidi" w:hAnsiTheme="majorBidi" w:cstheme="majorBidi"/>
          <w:sz w:val="24"/>
          <w:szCs w:val="24"/>
        </w:rPr>
        <w:t>curtail</w:t>
      </w:r>
      <w:r w:rsidR="001E5E95">
        <w:rPr>
          <w:rFonts w:asciiTheme="majorBidi" w:hAnsiTheme="majorBidi" w:cstheme="majorBidi"/>
          <w:sz w:val="24"/>
          <w:szCs w:val="24"/>
        </w:rPr>
        <w:t>ing</w:t>
      </w:r>
      <w:r w:rsidR="00055028" w:rsidRPr="00055028">
        <w:rPr>
          <w:rFonts w:asciiTheme="majorBidi" w:hAnsiTheme="majorBidi" w:cstheme="majorBidi"/>
          <w:sz w:val="24"/>
          <w:szCs w:val="24"/>
        </w:rPr>
        <w:t xml:space="preserve"> </w:t>
      </w:r>
      <w:r w:rsidR="001E5E95">
        <w:rPr>
          <w:rFonts w:asciiTheme="majorBidi" w:hAnsiTheme="majorBidi" w:cstheme="majorBidi"/>
          <w:sz w:val="24"/>
          <w:szCs w:val="24"/>
        </w:rPr>
        <w:t>fine</w:t>
      </w:r>
      <w:del w:id="548" w:author="Susan" w:date="2023-08-01T15:23:00Z">
        <w:r w:rsidR="001E5E95" w:rsidDel="005B2FDB">
          <w:rPr>
            <w:rFonts w:asciiTheme="majorBidi" w:hAnsiTheme="majorBidi" w:cstheme="majorBidi"/>
            <w:sz w:val="24"/>
            <w:szCs w:val="24"/>
          </w:rPr>
          <w:delText>s</w:delText>
        </w:r>
      </w:del>
      <w:r w:rsidR="001E5E95">
        <w:rPr>
          <w:rFonts w:asciiTheme="majorBidi" w:hAnsiTheme="majorBidi" w:cstheme="majorBidi"/>
          <w:sz w:val="24"/>
          <w:szCs w:val="24"/>
        </w:rPr>
        <w:t xml:space="preserve"> </w:t>
      </w:r>
      <w:r w:rsidR="00055028" w:rsidRPr="00055028">
        <w:rPr>
          <w:rFonts w:asciiTheme="majorBidi" w:hAnsiTheme="majorBidi" w:cstheme="majorBidi"/>
          <w:sz w:val="24"/>
          <w:szCs w:val="24"/>
        </w:rPr>
        <w:t xml:space="preserve">underreporting </w:t>
      </w:r>
      <w:r w:rsidR="001E5E95">
        <w:rPr>
          <w:rFonts w:asciiTheme="majorBidi" w:hAnsiTheme="majorBidi" w:cstheme="majorBidi"/>
          <w:sz w:val="24"/>
          <w:szCs w:val="24"/>
        </w:rPr>
        <w:t xml:space="preserve">by altering </w:t>
      </w:r>
      <w:r w:rsidR="002832EB">
        <w:rPr>
          <w:rFonts w:asciiTheme="majorBidi" w:hAnsiTheme="majorBidi" w:cstheme="majorBidi"/>
          <w:sz w:val="24"/>
          <w:szCs w:val="24"/>
        </w:rPr>
        <w:t xml:space="preserve">two </w:t>
      </w:r>
      <w:ins w:id="549" w:author="Susan" w:date="2023-08-01T15:23:00Z">
        <w:r w:rsidR="005B2FDB">
          <w:rPr>
            <w:rFonts w:asciiTheme="majorBidi" w:hAnsiTheme="majorBidi" w:cstheme="majorBidi"/>
            <w:sz w:val="24"/>
            <w:szCs w:val="24"/>
          </w:rPr>
          <w:t>elements</w:t>
        </w:r>
      </w:ins>
      <w:del w:id="550" w:author="Susan" w:date="2023-08-01T15:23:00Z">
        <w:r w:rsidR="002832EB" w:rsidDel="005B2FDB">
          <w:rPr>
            <w:rFonts w:asciiTheme="majorBidi" w:hAnsiTheme="majorBidi" w:cstheme="majorBidi"/>
            <w:sz w:val="24"/>
            <w:szCs w:val="24"/>
          </w:rPr>
          <w:delText>dimensions</w:delText>
        </w:r>
      </w:del>
      <w:r w:rsidR="002832EB">
        <w:rPr>
          <w:rFonts w:asciiTheme="majorBidi" w:hAnsiTheme="majorBidi" w:cstheme="majorBidi"/>
          <w:sz w:val="24"/>
          <w:szCs w:val="24"/>
        </w:rPr>
        <w:t xml:space="preserve"> of </w:t>
      </w:r>
      <w:r w:rsidR="001E5E95">
        <w:rPr>
          <w:rFonts w:asciiTheme="majorBidi" w:hAnsiTheme="majorBidi" w:cstheme="majorBidi"/>
          <w:sz w:val="24"/>
          <w:szCs w:val="24"/>
        </w:rPr>
        <w:t>current disclosure</w:t>
      </w:r>
      <w:ins w:id="551" w:author="Susan" w:date="2023-08-01T15:23:00Z">
        <w:r w:rsidR="005B2FDB">
          <w:rPr>
            <w:rFonts w:asciiTheme="majorBidi" w:hAnsiTheme="majorBidi" w:cstheme="majorBidi"/>
            <w:sz w:val="24"/>
            <w:szCs w:val="24"/>
          </w:rPr>
          <w:t>s</w:t>
        </w:r>
      </w:ins>
      <w:r w:rsidR="001B683E">
        <w:rPr>
          <w:rFonts w:asciiTheme="majorBidi" w:hAnsiTheme="majorBidi" w:cstheme="majorBidi"/>
          <w:sz w:val="24"/>
          <w:szCs w:val="24"/>
        </w:rPr>
        <w:t xml:space="preserve">: </w:t>
      </w:r>
      <w:ins w:id="552" w:author="Susan" w:date="2023-08-01T15:23:00Z">
        <w:r w:rsidR="005B2FDB">
          <w:rPr>
            <w:rFonts w:asciiTheme="majorBidi" w:hAnsiTheme="majorBidi" w:cstheme="majorBidi"/>
            <w:sz w:val="24"/>
            <w:szCs w:val="24"/>
          </w:rPr>
          <w:t>t</w:t>
        </w:r>
      </w:ins>
      <w:del w:id="553" w:author="Susan" w:date="2023-08-01T15:23:00Z">
        <w:r w:rsidR="001F3DAD" w:rsidDel="005B2FDB">
          <w:rPr>
            <w:rFonts w:asciiTheme="majorBidi" w:hAnsiTheme="majorBidi" w:cstheme="majorBidi"/>
            <w:sz w:val="24"/>
            <w:szCs w:val="24"/>
          </w:rPr>
          <w:delText>T</w:delText>
        </w:r>
      </w:del>
      <w:proofErr w:type="gramStart"/>
      <w:r w:rsidR="001F3DAD">
        <w:rPr>
          <w:rFonts w:asciiTheme="majorBidi" w:hAnsiTheme="majorBidi" w:cstheme="majorBidi"/>
          <w:sz w:val="24"/>
          <w:szCs w:val="24"/>
        </w:rPr>
        <w:t>he</w:t>
      </w:r>
      <w:proofErr w:type="gramEnd"/>
      <w:r w:rsidR="001F3DAD">
        <w:rPr>
          <w:rFonts w:asciiTheme="majorBidi" w:hAnsiTheme="majorBidi" w:cstheme="majorBidi"/>
          <w:sz w:val="24"/>
          <w:szCs w:val="24"/>
        </w:rPr>
        <w:t xml:space="preserve"> format of the disclosure itself and t</w:t>
      </w:r>
      <w:r w:rsidR="00542F05">
        <w:rPr>
          <w:rFonts w:asciiTheme="majorBidi" w:hAnsiTheme="majorBidi" w:cstheme="majorBidi"/>
          <w:sz w:val="24"/>
          <w:szCs w:val="24"/>
        </w:rPr>
        <w:t xml:space="preserve">he mechanism </w:t>
      </w:r>
      <w:ins w:id="554" w:author="Susan" w:date="2023-08-01T15:23:00Z">
        <w:r w:rsidR="005B2FDB">
          <w:rPr>
            <w:rFonts w:asciiTheme="majorBidi" w:hAnsiTheme="majorBidi" w:cstheme="majorBidi"/>
            <w:sz w:val="24"/>
            <w:szCs w:val="24"/>
          </w:rPr>
          <w:t>whereby</w:t>
        </w:r>
      </w:ins>
      <w:del w:id="555" w:author="Susan" w:date="2023-08-01T15:23:00Z">
        <w:r w:rsidR="00542F05" w:rsidDel="005B2FDB">
          <w:rPr>
            <w:rFonts w:asciiTheme="majorBidi" w:hAnsiTheme="majorBidi" w:cstheme="majorBidi"/>
            <w:sz w:val="24"/>
            <w:szCs w:val="24"/>
          </w:rPr>
          <w:delText>in which</w:delText>
        </w:r>
      </w:del>
      <w:r w:rsidR="00542F05">
        <w:rPr>
          <w:rFonts w:asciiTheme="majorBidi" w:hAnsiTheme="majorBidi" w:cstheme="majorBidi"/>
          <w:sz w:val="24"/>
          <w:szCs w:val="24"/>
        </w:rPr>
        <w:t xml:space="preserve"> the decision regarding the disclosure is reached.</w:t>
      </w:r>
      <w:r w:rsidR="00697A98">
        <w:rPr>
          <w:rFonts w:asciiTheme="majorBidi" w:hAnsiTheme="majorBidi" w:cstheme="majorBidi"/>
          <w:sz w:val="24"/>
          <w:szCs w:val="24"/>
        </w:rPr>
        <w:t xml:space="preserve"> </w:t>
      </w:r>
      <w:ins w:id="556" w:author="Susan" w:date="2023-08-01T15:24:00Z">
        <w:r w:rsidR="005B2FDB">
          <w:rPr>
            <w:rFonts w:asciiTheme="majorBidi" w:hAnsiTheme="majorBidi" w:cstheme="majorBidi"/>
            <w:sz w:val="24"/>
            <w:szCs w:val="24"/>
          </w:rPr>
          <w:t>The first involves</w:t>
        </w:r>
      </w:ins>
      <w:del w:id="557" w:author="Susan" w:date="2023-08-01T15:24:00Z">
        <w:r w:rsidR="00697A98" w:rsidRPr="00697A98" w:rsidDel="005B2FDB">
          <w:rPr>
            <w:rFonts w:asciiTheme="majorBidi" w:hAnsiTheme="majorBidi" w:cstheme="majorBidi"/>
            <w:sz w:val="24"/>
            <w:szCs w:val="24"/>
          </w:rPr>
          <w:delText>First,</w:delText>
        </w:r>
      </w:del>
      <w:r w:rsidR="00697A98" w:rsidRPr="00697A98">
        <w:rPr>
          <w:rFonts w:asciiTheme="majorBidi" w:hAnsiTheme="majorBidi" w:cstheme="majorBidi"/>
          <w:sz w:val="24"/>
          <w:szCs w:val="24"/>
        </w:rPr>
        <w:t xml:space="preserve"> redesigning the form of disclosure of fines by separating the assessment of the expected fine from any other legal expense. </w:t>
      </w:r>
      <w:ins w:id="558" w:author="Susan" w:date="2023-08-01T15:24:00Z">
        <w:r w:rsidR="005B2FDB">
          <w:rPr>
            <w:rFonts w:asciiTheme="majorBidi" w:hAnsiTheme="majorBidi" w:cstheme="majorBidi"/>
            <w:sz w:val="24"/>
            <w:szCs w:val="24"/>
          </w:rPr>
          <w:t>The second calls for</w:t>
        </w:r>
      </w:ins>
      <w:del w:id="559" w:author="Susan" w:date="2023-08-01T15:24:00Z">
        <w:r w:rsidR="00697A98" w:rsidRPr="00697A98" w:rsidDel="005B2FDB">
          <w:rPr>
            <w:rFonts w:asciiTheme="majorBidi" w:hAnsiTheme="majorBidi" w:cstheme="majorBidi"/>
            <w:sz w:val="24"/>
            <w:szCs w:val="24"/>
          </w:rPr>
          <w:delText xml:space="preserve">Second, </w:delText>
        </w:r>
      </w:del>
      <w:ins w:id="560" w:author="Susan" w:date="2023-08-01T15:24:00Z">
        <w:r w:rsidR="005B2FDB">
          <w:rPr>
            <w:rFonts w:asciiTheme="majorBidi" w:hAnsiTheme="majorBidi" w:cstheme="majorBidi"/>
            <w:sz w:val="24"/>
            <w:szCs w:val="24"/>
          </w:rPr>
          <w:t xml:space="preserve"> </w:t>
        </w:r>
      </w:ins>
      <w:r w:rsidR="00697A98" w:rsidRPr="00697A98">
        <w:rPr>
          <w:rFonts w:asciiTheme="majorBidi" w:hAnsiTheme="majorBidi" w:cstheme="majorBidi"/>
          <w:sz w:val="24"/>
          <w:szCs w:val="24"/>
        </w:rPr>
        <w:t xml:space="preserve">reforming the </w:t>
      </w:r>
      <w:ins w:id="561" w:author="Susan" w:date="2023-08-03T09:09:00Z">
        <w:r w:rsidR="00FC2AD1">
          <w:rPr>
            <w:rFonts w:asciiTheme="majorBidi" w:hAnsiTheme="majorBidi" w:cstheme="majorBidi"/>
            <w:sz w:val="24"/>
            <w:szCs w:val="24"/>
          </w:rPr>
          <w:t>company’s</w:t>
        </w:r>
      </w:ins>
      <w:ins w:id="562" w:author="Susan" w:date="2023-08-01T15:24:00Z">
        <w:r w:rsidR="005B2FDB">
          <w:rPr>
            <w:rFonts w:asciiTheme="majorBidi" w:hAnsiTheme="majorBidi" w:cstheme="majorBidi"/>
            <w:sz w:val="24"/>
            <w:szCs w:val="24"/>
          </w:rPr>
          <w:t xml:space="preserve"> </w:t>
        </w:r>
      </w:ins>
      <w:r w:rsidR="00697A98" w:rsidRPr="00697A98">
        <w:rPr>
          <w:rFonts w:asciiTheme="majorBidi" w:hAnsiTheme="majorBidi" w:cstheme="majorBidi"/>
          <w:sz w:val="24"/>
          <w:szCs w:val="24"/>
        </w:rPr>
        <w:t xml:space="preserve">decision-making process by appointing an independent monitor within the </w:t>
      </w:r>
      <w:ins w:id="563" w:author="Susan" w:date="2023-08-03T09:09:00Z">
        <w:r w:rsidR="00FC2AD1">
          <w:rPr>
            <w:rFonts w:asciiTheme="majorBidi" w:hAnsiTheme="majorBidi" w:cstheme="majorBidi"/>
            <w:sz w:val="24"/>
            <w:szCs w:val="24"/>
          </w:rPr>
          <w:t>company</w:t>
        </w:r>
      </w:ins>
      <w:del w:id="564" w:author="Susan" w:date="2023-08-03T09:09:00Z">
        <w:r w:rsidR="00697A98" w:rsidRPr="00697A98" w:rsidDel="00FC2AD1">
          <w:rPr>
            <w:rFonts w:asciiTheme="majorBidi" w:hAnsiTheme="majorBidi" w:cstheme="majorBidi"/>
            <w:sz w:val="24"/>
            <w:szCs w:val="24"/>
          </w:rPr>
          <w:delText>firm</w:delText>
        </w:r>
      </w:del>
      <w:r w:rsidR="00697A98" w:rsidRPr="00697A98">
        <w:rPr>
          <w:rFonts w:asciiTheme="majorBidi" w:hAnsiTheme="majorBidi" w:cstheme="majorBidi"/>
          <w:sz w:val="24"/>
          <w:szCs w:val="24"/>
        </w:rPr>
        <w:t xml:space="preserve"> </w:t>
      </w:r>
      <w:ins w:id="565" w:author="Susan" w:date="2023-08-01T15:24:00Z">
        <w:r w:rsidR="005B2FDB">
          <w:rPr>
            <w:rFonts w:asciiTheme="majorBidi" w:hAnsiTheme="majorBidi" w:cstheme="majorBidi"/>
            <w:sz w:val="24"/>
            <w:szCs w:val="24"/>
          </w:rPr>
          <w:t>to</w:t>
        </w:r>
      </w:ins>
      <w:del w:id="566" w:author="Susan" w:date="2023-08-01T15:24:00Z">
        <w:r w:rsidR="00697A98" w:rsidRPr="00697A98" w:rsidDel="005B2FDB">
          <w:rPr>
            <w:rFonts w:asciiTheme="majorBidi" w:hAnsiTheme="majorBidi" w:cstheme="majorBidi"/>
            <w:sz w:val="24"/>
            <w:szCs w:val="24"/>
          </w:rPr>
          <w:delText>that would</w:delText>
        </w:r>
      </w:del>
      <w:r w:rsidR="00697A98" w:rsidRPr="00697A98">
        <w:rPr>
          <w:rFonts w:asciiTheme="majorBidi" w:hAnsiTheme="majorBidi" w:cstheme="majorBidi"/>
          <w:sz w:val="24"/>
          <w:szCs w:val="24"/>
        </w:rPr>
        <w:t xml:space="preserve"> assess the expected </w:t>
      </w:r>
      <w:commentRangeStart w:id="567"/>
      <w:commentRangeStart w:id="568"/>
      <w:r w:rsidR="00697A98" w:rsidRPr="00697A98">
        <w:rPr>
          <w:rFonts w:asciiTheme="majorBidi" w:hAnsiTheme="majorBidi" w:cstheme="majorBidi"/>
          <w:sz w:val="24"/>
          <w:szCs w:val="24"/>
        </w:rPr>
        <w:t>fine</w:t>
      </w:r>
      <w:commentRangeEnd w:id="567"/>
      <w:r w:rsidR="009E65A0">
        <w:rPr>
          <w:rStyle w:val="CommentReference"/>
        </w:rPr>
        <w:commentReference w:id="567"/>
      </w:r>
      <w:commentRangeEnd w:id="568"/>
      <w:r w:rsidR="00BD6C86">
        <w:rPr>
          <w:rStyle w:val="CommentReference"/>
        </w:rPr>
        <w:commentReference w:id="568"/>
      </w:r>
      <w:r w:rsidR="00697A98" w:rsidRPr="00697A98">
        <w:rPr>
          <w:rFonts w:asciiTheme="majorBidi" w:hAnsiTheme="majorBidi" w:cstheme="majorBidi"/>
          <w:sz w:val="24"/>
          <w:szCs w:val="24"/>
        </w:rPr>
        <w:t>.</w:t>
      </w:r>
      <w:r w:rsidR="001E5E95">
        <w:rPr>
          <w:rFonts w:asciiTheme="majorBidi" w:hAnsiTheme="majorBidi" w:cstheme="majorBidi"/>
          <w:sz w:val="24"/>
          <w:szCs w:val="24"/>
        </w:rPr>
        <w:t xml:space="preserve"> </w:t>
      </w:r>
      <w:bookmarkEnd w:id="420"/>
      <w:ins w:id="569" w:author="Susan" w:date="2023-08-03T09:09:00Z">
        <w:r w:rsidR="00FC2AD1">
          <w:rPr>
            <w:rFonts w:asciiTheme="majorBidi" w:hAnsiTheme="majorBidi" w:cstheme="majorBidi"/>
            <w:sz w:val="24"/>
            <w:szCs w:val="24"/>
          </w:rPr>
          <w:t>The Article ends with a Concluding section.</w:t>
        </w:r>
      </w:ins>
    </w:p>
    <w:p w14:paraId="4E8FDF01" w14:textId="0BFA5A92" w:rsidR="00FC21CF" w:rsidRPr="00436C92" w:rsidRDefault="001A39DA" w:rsidP="00436C92">
      <w:pPr>
        <w:pStyle w:val="Heading1"/>
        <w:keepNext/>
        <w:rPr>
          <w:i w:val="0"/>
          <w:iCs w:val="0"/>
        </w:rPr>
      </w:pPr>
      <w:del w:id="570" w:author="Susan" w:date="2023-08-03T01:14:00Z">
        <w:r w:rsidRPr="00436C92" w:rsidDel="00FD7BE7">
          <w:rPr>
            <w:i w:val="0"/>
            <w:iCs w:val="0"/>
          </w:rPr>
          <w:lastRenderedPageBreak/>
          <w:delText xml:space="preserve"> </w:delText>
        </w:r>
      </w:del>
      <w:r w:rsidR="001E5E95" w:rsidRPr="00436C92">
        <w:rPr>
          <w:i w:val="0"/>
          <w:iCs w:val="0"/>
        </w:rPr>
        <w:t xml:space="preserve"> </w:t>
      </w:r>
      <w:r w:rsidR="00055028" w:rsidRPr="00436C92">
        <w:rPr>
          <w:i w:val="0"/>
          <w:iCs w:val="0"/>
        </w:rPr>
        <w:t xml:space="preserve">Reporting </w:t>
      </w:r>
      <w:del w:id="571" w:author="Susan" w:date="2023-08-02T11:36:00Z">
        <w:r w:rsidR="00055028" w:rsidRPr="00436C92" w:rsidDel="00E052C9">
          <w:rPr>
            <w:i w:val="0"/>
            <w:iCs w:val="0"/>
          </w:rPr>
          <w:delText xml:space="preserve">of </w:delText>
        </w:r>
      </w:del>
      <w:r w:rsidR="00055028" w:rsidRPr="00436C92">
        <w:rPr>
          <w:i w:val="0"/>
          <w:iCs w:val="0"/>
        </w:rPr>
        <w:t xml:space="preserve">Expected </w:t>
      </w:r>
      <w:commentRangeStart w:id="572"/>
      <w:commentRangeStart w:id="573"/>
      <w:commentRangeStart w:id="574"/>
      <w:r w:rsidR="00055028" w:rsidRPr="00436C92">
        <w:rPr>
          <w:i w:val="0"/>
          <w:iCs w:val="0"/>
        </w:rPr>
        <w:t>Fines</w:t>
      </w:r>
      <w:commentRangeEnd w:id="572"/>
      <w:r w:rsidR="00DB41B2">
        <w:rPr>
          <w:rStyle w:val="CommentReference"/>
          <w:rFonts w:asciiTheme="minorHAnsi" w:hAnsiTheme="minorHAnsi" w:cstheme="minorBidi"/>
          <w:i w:val="0"/>
          <w:iCs w:val="0"/>
          <w:smallCaps w:val="0"/>
        </w:rPr>
        <w:commentReference w:id="572"/>
      </w:r>
      <w:commentRangeEnd w:id="573"/>
      <w:r w:rsidR="00E052C9">
        <w:rPr>
          <w:rStyle w:val="CommentReference"/>
          <w:rFonts w:asciiTheme="minorHAnsi" w:hAnsiTheme="minorHAnsi" w:cstheme="minorBidi"/>
          <w:i w:val="0"/>
          <w:iCs w:val="0"/>
          <w:smallCaps w:val="0"/>
        </w:rPr>
        <w:commentReference w:id="573"/>
      </w:r>
      <w:commentRangeEnd w:id="574"/>
      <w:r w:rsidR="00E052C9">
        <w:rPr>
          <w:rStyle w:val="CommentReference"/>
          <w:rFonts w:asciiTheme="minorHAnsi" w:hAnsiTheme="minorHAnsi" w:cstheme="minorBidi"/>
          <w:i w:val="0"/>
          <w:iCs w:val="0"/>
          <w:smallCaps w:val="0"/>
        </w:rPr>
        <w:commentReference w:id="574"/>
      </w:r>
      <w:r w:rsidR="00FC21CF" w:rsidRPr="00436C92">
        <w:rPr>
          <w:i w:val="0"/>
          <w:iCs w:val="0"/>
        </w:rPr>
        <w:t xml:space="preserve"> </w:t>
      </w:r>
    </w:p>
    <w:p w14:paraId="593AE86D" w14:textId="6AE575C2" w:rsidR="00D02B17" w:rsidRDefault="00D02B17" w:rsidP="00D02B17">
      <w:pPr>
        <w:spacing w:line="360" w:lineRule="auto"/>
        <w:ind w:firstLine="360"/>
        <w:jc w:val="both"/>
        <w:rPr>
          <w:rFonts w:asciiTheme="majorBidi" w:hAnsiTheme="majorBidi" w:cstheme="majorBidi"/>
          <w:sz w:val="24"/>
          <w:szCs w:val="24"/>
        </w:rPr>
      </w:pPr>
      <w:r w:rsidRPr="00D02B17">
        <w:rPr>
          <w:rFonts w:asciiTheme="majorBidi" w:hAnsiTheme="majorBidi" w:cstheme="majorBidi"/>
          <w:sz w:val="24"/>
          <w:szCs w:val="24"/>
        </w:rPr>
        <w:t>Capital markets rely on accurate and timely information to operate efficiently.</w:t>
      </w:r>
      <w:r>
        <w:rPr>
          <w:rStyle w:val="FootnoteReference"/>
          <w:rFonts w:asciiTheme="majorBidi" w:hAnsiTheme="majorBidi" w:cstheme="majorBidi"/>
          <w:sz w:val="24"/>
          <w:szCs w:val="24"/>
        </w:rPr>
        <w:footnoteReference w:id="24"/>
      </w:r>
      <w:r w:rsidRPr="00D02B17">
        <w:rPr>
          <w:rFonts w:asciiTheme="majorBidi" w:hAnsiTheme="majorBidi" w:cstheme="majorBidi"/>
          <w:sz w:val="24"/>
          <w:szCs w:val="24"/>
        </w:rPr>
        <w:t xml:space="preserve"> </w:t>
      </w:r>
      <w:ins w:id="575" w:author="Susan" w:date="2023-08-01T15:25:00Z">
        <w:r w:rsidR="005B2FDB">
          <w:rPr>
            <w:rFonts w:asciiTheme="majorBidi" w:hAnsiTheme="majorBidi" w:cstheme="majorBidi"/>
            <w:sz w:val="24"/>
            <w:szCs w:val="24"/>
          </w:rPr>
          <w:t>In order to make informed decisions, i</w:t>
        </w:r>
      </w:ins>
      <w:del w:id="576" w:author="Susan" w:date="2023-08-01T15:25:00Z">
        <w:r w:rsidRPr="00D02B17" w:rsidDel="005B2FDB">
          <w:rPr>
            <w:rFonts w:asciiTheme="majorBidi" w:hAnsiTheme="majorBidi" w:cstheme="majorBidi"/>
            <w:sz w:val="24"/>
            <w:szCs w:val="24"/>
          </w:rPr>
          <w:delText>I</w:delText>
        </w:r>
      </w:del>
      <w:r w:rsidRPr="00D02B17">
        <w:rPr>
          <w:rFonts w:asciiTheme="majorBidi" w:hAnsiTheme="majorBidi" w:cstheme="majorBidi"/>
          <w:sz w:val="24"/>
          <w:szCs w:val="24"/>
        </w:rPr>
        <w:t xml:space="preserve">nvestors need access to relevant </w:t>
      </w:r>
      <w:ins w:id="577" w:author="Susan" w:date="2023-08-01T15:25:00Z">
        <w:r w:rsidR="005B2FDB">
          <w:rPr>
            <w:rFonts w:asciiTheme="majorBidi" w:hAnsiTheme="majorBidi" w:cstheme="majorBidi"/>
            <w:sz w:val="24"/>
            <w:szCs w:val="24"/>
          </w:rPr>
          <w:t>inf</w:t>
        </w:r>
      </w:ins>
      <w:ins w:id="578" w:author="Susan" w:date="2023-08-01T15:26:00Z">
        <w:r w:rsidR="005B2FDB">
          <w:rPr>
            <w:rFonts w:asciiTheme="majorBidi" w:hAnsiTheme="majorBidi" w:cstheme="majorBidi"/>
            <w:sz w:val="24"/>
            <w:szCs w:val="24"/>
          </w:rPr>
          <w:t>ormation</w:t>
        </w:r>
      </w:ins>
      <w:del w:id="579" w:author="Susan" w:date="2023-08-01T15:26:00Z">
        <w:r w:rsidRPr="00D02B17" w:rsidDel="005B2FDB">
          <w:rPr>
            <w:rFonts w:asciiTheme="majorBidi" w:hAnsiTheme="majorBidi" w:cstheme="majorBidi"/>
            <w:sz w:val="24"/>
            <w:szCs w:val="24"/>
          </w:rPr>
          <w:delText>data</w:delText>
        </w:r>
      </w:del>
      <w:r w:rsidRPr="00D02B17">
        <w:rPr>
          <w:rFonts w:asciiTheme="majorBidi" w:hAnsiTheme="majorBidi" w:cstheme="majorBidi"/>
          <w:sz w:val="24"/>
          <w:szCs w:val="24"/>
        </w:rPr>
        <w:t xml:space="preserve"> about companies</w:t>
      </w:r>
      <w:del w:id="580" w:author="Susan" w:date="2023-08-01T15:25:00Z">
        <w:r w:rsidDel="005B2FDB">
          <w:rPr>
            <w:rFonts w:asciiTheme="majorBidi" w:hAnsiTheme="majorBidi" w:cstheme="majorBidi"/>
            <w:sz w:val="24"/>
            <w:szCs w:val="24"/>
          </w:rPr>
          <w:delText xml:space="preserve"> </w:delText>
        </w:r>
        <w:r w:rsidRPr="00D02B17" w:rsidDel="005B2FDB">
          <w:rPr>
            <w:rFonts w:asciiTheme="majorBidi" w:hAnsiTheme="majorBidi" w:cstheme="majorBidi"/>
            <w:sz w:val="24"/>
            <w:szCs w:val="24"/>
          </w:rPr>
          <w:delText>to make informed decisions</w:delText>
        </w:r>
      </w:del>
      <w:r w:rsidRPr="00D02B17">
        <w:rPr>
          <w:rFonts w:asciiTheme="majorBidi" w:hAnsiTheme="majorBidi" w:cstheme="majorBidi"/>
          <w:sz w:val="24"/>
          <w:szCs w:val="24"/>
        </w:rPr>
        <w:t>.</w:t>
      </w:r>
      <w:r>
        <w:rPr>
          <w:rStyle w:val="FootnoteReference"/>
          <w:rFonts w:asciiTheme="majorBidi" w:hAnsiTheme="majorBidi" w:cstheme="majorBidi"/>
          <w:sz w:val="24"/>
          <w:szCs w:val="24"/>
        </w:rPr>
        <w:footnoteReference w:id="25"/>
      </w:r>
      <w:r w:rsidRPr="00D02B17">
        <w:rPr>
          <w:rFonts w:asciiTheme="majorBidi" w:hAnsiTheme="majorBidi" w:cstheme="majorBidi"/>
          <w:sz w:val="24"/>
          <w:szCs w:val="24"/>
        </w:rPr>
        <w:t xml:space="preserve"> Transparent and readily available information</w:t>
      </w:r>
      <w:r w:rsidR="003B7498">
        <w:rPr>
          <w:rStyle w:val="FootnoteReference"/>
          <w:rFonts w:asciiTheme="majorBidi" w:hAnsiTheme="majorBidi" w:cstheme="majorBidi"/>
          <w:sz w:val="24"/>
          <w:szCs w:val="24"/>
        </w:rPr>
        <w:footnoteReference w:id="26"/>
      </w:r>
      <w:r w:rsidRPr="00D02B17">
        <w:rPr>
          <w:rFonts w:asciiTheme="majorBidi" w:hAnsiTheme="majorBidi" w:cstheme="majorBidi"/>
          <w:sz w:val="24"/>
          <w:szCs w:val="24"/>
        </w:rPr>
        <w:t xml:space="preserve"> helps ensure that market participants have a fair and level playing field</w:t>
      </w:r>
      <w:ins w:id="581" w:author="Susan" w:date="2023-08-01T15:26:00Z">
        <w:r w:rsidR="005B2FDB">
          <w:rPr>
            <w:rFonts w:asciiTheme="majorBidi" w:hAnsiTheme="majorBidi" w:cstheme="majorBidi"/>
            <w:sz w:val="24"/>
            <w:szCs w:val="24"/>
          </w:rPr>
          <w:t xml:space="preserve"> and that</w:t>
        </w:r>
      </w:ins>
      <w:del w:id="582" w:author="Susan" w:date="2023-08-01T15:26:00Z">
        <w:r w:rsidDel="005B2FDB">
          <w:rPr>
            <w:rFonts w:asciiTheme="majorBidi" w:hAnsiTheme="majorBidi" w:cstheme="majorBidi"/>
            <w:sz w:val="24"/>
            <w:szCs w:val="24"/>
          </w:rPr>
          <w:delText xml:space="preserve">, </w:delText>
        </w:r>
      </w:del>
      <w:ins w:id="583" w:author="Susan" w:date="2023-08-01T15:26:00Z">
        <w:r w:rsidR="005B2FDB">
          <w:rPr>
            <w:rFonts w:asciiTheme="majorBidi" w:hAnsiTheme="majorBidi" w:cstheme="majorBidi"/>
            <w:sz w:val="24"/>
            <w:szCs w:val="24"/>
          </w:rPr>
          <w:t xml:space="preserve"> </w:t>
        </w:r>
      </w:ins>
      <w:del w:id="584" w:author="Susan" w:date="2023-08-03T09:10:00Z">
        <w:r w:rsidDel="00FC2AD1">
          <w:rPr>
            <w:rFonts w:asciiTheme="majorBidi" w:hAnsiTheme="majorBidi" w:cstheme="majorBidi"/>
            <w:sz w:val="24"/>
            <w:szCs w:val="24"/>
          </w:rPr>
          <w:delText xml:space="preserve">and </w:delText>
        </w:r>
      </w:del>
      <w:r>
        <w:rPr>
          <w:rFonts w:asciiTheme="majorBidi" w:hAnsiTheme="majorBidi" w:cstheme="majorBidi"/>
          <w:sz w:val="24"/>
          <w:szCs w:val="24"/>
        </w:rPr>
        <w:t>securities are priced accurately</w:t>
      </w:r>
      <w:ins w:id="585" w:author="Susan" w:date="2023-08-01T15:26:00Z">
        <w:r w:rsidR="005B2FDB">
          <w:rPr>
            <w:rFonts w:asciiTheme="majorBidi" w:hAnsiTheme="majorBidi" w:cstheme="majorBidi"/>
            <w:sz w:val="24"/>
            <w:szCs w:val="24"/>
          </w:rPr>
          <w:t>.</w:t>
        </w:r>
      </w:ins>
      <w:del w:id="586" w:author="Susan" w:date="2023-08-01T15:26:00Z">
        <w:r w:rsidR="000F6ADC" w:rsidDel="005B2FDB">
          <w:rPr>
            <w:rFonts w:asciiTheme="majorBidi" w:hAnsiTheme="majorBidi" w:cstheme="majorBidi"/>
            <w:sz w:val="24"/>
            <w:szCs w:val="24"/>
          </w:rPr>
          <w:delText>;</w:delText>
        </w:r>
      </w:del>
      <w:r w:rsidR="00E81853">
        <w:rPr>
          <w:rStyle w:val="FootnoteReference"/>
          <w:rFonts w:asciiTheme="majorBidi" w:hAnsiTheme="majorBidi" w:cstheme="majorBidi"/>
          <w:sz w:val="24"/>
          <w:szCs w:val="24"/>
        </w:rPr>
        <w:footnoteReference w:id="27"/>
      </w:r>
      <w:r w:rsidR="00E81853">
        <w:rPr>
          <w:rFonts w:asciiTheme="majorBidi" w:hAnsiTheme="majorBidi" w:cstheme="majorBidi"/>
          <w:sz w:val="24"/>
          <w:szCs w:val="24"/>
        </w:rPr>
        <w:t xml:space="preserve"> </w:t>
      </w:r>
      <w:ins w:id="589" w:author="Susan" w:date="2023-08-01T15:26:00Z">
        <w:r w:rsidR="00463BF1">
          <w:rPr>
            <w:rFonts w:asciiTheme="majorBidi" w:hAnsiTheme="majorBidi" w:cstheme="majorBidi"/>
            <w:sz w:val="24"/>
            <w:szCs w:val="24"/>
          </w:rPr>
          <w:t>Ac</w:t>
        </w:r>
      </w:ins>
      <w:ins w:id="590" w:author="Susan" w:date="2023-08-01T15:27:00Z">
        <w:r w:rsidR="00463BF1">
          <w:rPr>
            <w:rFonts w:asciiTheme="majorBidi" w:hAnsiTheme="majorBidi" w:cstheme="majorBidi"/>
            <w:sz w:val="24"/>
            <w:szCs w:val="24"/>
          </w:rPr>
          <w:t>curate pricing facilitates the</w:t>
        </w:r>
      </w:ins>
      <w:del w:id="591" w:author="Susan" w:date="2023-08-01T15:27:00Z">
        <w:r w:rsidR="000F6ADC" w:rsidDel="00463BF1">
          <w:rPr>
            <w:rFonts w:asciiTheme="majorBidi" w:hAnsiTheme="majorBidi" w:cstheme="majorBidi"/>
            <w:sz w:val="24"/>
            <w:szCs w:val="24"/>
          </w:rPr>
          <w:delText>a</w:delText>
        </w:r>
        <w:r w:rsidR="00E81853" w:rsidDel="00463BF1">
          <w:rPr>
            <w:rFonts w:asciiTheme="majorBidi" w:hAnsiTheme="majorBidi" w:cstheme="majorBidi"/>
            <w:sz w:val="24"/>
            <w:szCs w:val="24"/>
          </w:rPr>
          <w:delText>ccurate pricing enables</w:delText>
        </w:r>
      </w:del>
      <w:r w:rsidR="00E81853">
        <w:rPr>
          <w:rFonts w:asciiTheme="majorBidi" w:hAnsiTheme="majorBidi" w:cstheme="majorBidi"/>
          <w:sz w:val="24"/>
          <w:szCs w:val="24"/>
        </w:rPr>
        <w:t xml:space="preserve"> optimal allocation of </w:t>
      </w:r>
      <w:r w:rsidR="000F6ADC">
        <w:rPr>
          <w:rFonts w:asciiTheme="majorBidi" w:hAnsiTheme="majorBidi" w:cstheme="majorBidi"/>
          <w:sz w:val="24"/>
          <w:szCs w:val="24"/>
        </w:rPr>
        <w:t>capital</w:t>
      </w:r>
      <w:r w:rsidR="00E81853">
        <w:rPr>
          <w:rFonts w:asciiTheme="majorBidi" w:hAnsiTheme="majorBidi" w:cstheme="majorBidi"/>
          <w:sz w:val="24"/>
          <w:szCs w:val="24"/>
        </w:rPr>
        <w:t>.</w:t>
      </w:r>
      <w:r w:rsidR="00E81853">
        <w:rPr>
          <w:rStyle w:val="FootnoteReference"/>
          <w:rFonts w:asciiTheme="majorBidi" w:hAnsiTheme="majorBidi" w:cstheme="majorBidi"/>
          <w:sz w:val="24"/>
          <w:szCs w:val="24"/>
        </w:rPr>
        <w:footnoteReference w:id="28"/>
      </w:r>
      <w:r w:rsidR="00A341FC">
        <w:rPr>
          <w:rFonts w:asciiTheme="majorBidi" w:hAnsiTheme="majorBidi" w:cstheme="majorBidi"/>
          <w:sz w:val="24"/>
          <w:szCs w:val="24"/>
        </w:rPr>
        <w:t xml:space="preserve"> </w:t>
      </w:r>
    </w:p>
    <w:p w14:paraId="089447E2" w14:textId="2F8AAD2F" w:rsidR="00775287" w:rsidRPr="00436C92" w:rsidRDefault="009E65A0" w:rsidP="00775287">
      <w:pPr>
        <w:pStyle w:val="Heading2"/>
        <w:numPr>
          <w:ilvl w:val="0"/>
          <w:numId w:val="0"/>
        </w:numPr>
        <w:ind w:left="720"/>
      </w:pPr>
      <w:ins w:id="594" w:author="Susan" w:date="2023-08-02T11:09:00Z">
        <w:r>
          <w:t>II.A</w:t>
        </w:r>
      </w:ins>
      <w:del w:id="595" w:author="Susan" w:date="2023-08-02T11:09:00Z">
        <w:r w:rsidR="00775287" w:rsidRPr="00436C92" w:rsidDel="00DD0F29">
          <w:delText>1.</w:delText>
        </w:r>
      </w:del>
      <w:ins w:id="596" w:author="Susan" w:date="2023-08-02T11:09:00Z">
        <w:r w:rsidR="00DD0F29">
          <w:t xml:space="preserve"> </w:t>
        </w:r>
      </w:ins>
      <w:r w:rsidR="00B81F6B" w:rsidRPr="00436C92">
        <w:t xml:space="preserve">Market impact </w:t>
      </w:r>
      <w:r w:rsidR="00404F8E" w:rsidRPr="00436C92">
        <w:t>of</w:t>
      </w:r>
      <w:r w:rsidR="00B81F6B" w:rsidRPr="00436C92">
        <w:t xml:space="preserve"> </w:t>
      </w:r>
      <w:r w:rsidR="00B72266" w:rsidRPr="00436C92">
        <w:t>corporate wrongdoi</w:t>
      </w:r>
      <w:r w:rsidR="00404F8E" w:rsidRPr="00436C92">
        <w:t>ng</w:t>
      </w:r>
      <w:r w:rsidR="00B72266" w:rsidRPr="00436C92">
        <w:t xml:space="preserve"> </w:t>
      </w:r>
      <w:r w:rsidR="00775287" w:rsidRPr="00436C92">
        <w:t xml:space="preserve"> </w:t>
      </w:r>
    </w:p>
    <w:p w14:paraId="3B966319" w14:textId="03A39DE3" w:rsidR="00775287" w:rsidRPr="00436C92" w:rsidRDefault="00404F8E" w:rsidP="00775287">
      <w:pPr>
        <w:spacing w:line="360" w:lineRule="auto"/>
        <w:jc w:val="both"/>
        <w:rPr>
          <w:rFonts w:asciiTheme="majorBidi" w:hAnsiTheme="majorBidi" w:cstheme="majorBidi"/>
          <w:sz w:val="24"/>
          <w:szCs w:val="24"/>
        </w:rPr>
      </w:pPr>
      <w:r w:rsidRPr="00436C92">
        <w:rPr>
          <w:rFonts w:asciiTheme="majorBidi" w:hAnsiTheme="majorBidi" w:cstheme="majorBidi"/>
          <w:sz w:val="24"/>
          <w:szCs w:val="24"/>
        </w:rPr>
        <w:t xml:space="preserve">Previous </w:t>
      </w:r>
      <w:r w:rsidR="00775287" w:rsidRPr="00436C92">
        <w:rPr>
          <w:rFonts w:asciiTheme="majorBidi" w:hAnsiTheme="majorBidi" w:cstheme="majorBidi"/>
          <w:sz w:val="24"/>
          <w:szCs w:val="24"/>
        </w:rPr>
        <w:t xml:space="preserve">studies have examined the impact of </w:t>
      </w:r>
      <w:del w:id="597" w:author="Susan" w:date="2023-08-03T09:10:00Z">
        <w:r w:rsidR="00775287" w:rsidRPr="00436C92" w:rsidDel="00FC2AD1">
          <w:rPr>
            <w:rFonts w:asciiTheme="majorBidi" w:hAnsiTheme="majorBidi" w:cstheme="majorBidi"/>
            <w:sz w:val="24"/>
            <w:szCs w:val="24"/>
          </w:rPr>
          <w:delText xml:space="preserve">the </w:delText>
        </w:r>
      </w:del>
      <w:ins w:id="598" w:author="Susan" w:date="2023-08-03T09:10:00Z">
        <w:r w:rsidR="00FC2AD1" w:rsidRPr="00436C92">
          <w:rPr>
            <w:rFonts w:asciiTheme="majorBidi" w:hAnsiTheme="majorBidi" w:cstheme="majorBidi"/>
            <w:sz w:val="24"/>
            <w:szCs w:val="24"/>
          </w:rPr>
          <w:t>regulators</w:t>
        </w:r>
        <w:r w:rsidR="00FC2AD1">
          <w:rPr>
            <w:rFonts w:asciiTheme="majorBidi" w:hAnsiTheme="majorBidi" w:cstheme="majorBidi"/>
            <w:sz w:val="24"/>
            <w:szCs w:val="24"/>
          </w:rPr>
          <w:t>’</w:t>
        </w:r>
        <w:r w:rsidR="00FC2AD1" w:rsidRPr="00436C92">
          <w:rPr>
            <w:rFonts w:asciiTheme="majorBidi" w:hAnsiTheme="majorBidi" w:cstheme="majorBidi"/>
            <w:sz w:val="24"/>
            <w:szCs w:val="24"/>
          </w:rPr>
          <w:t xml:space="preserve"> </w:t>
        </w:r>
      </w:ins>
      <w:r w:rsidR="00775287" w:rsidRPr="00436C92">
        <w:rPr>
          <w:rFonts w:asciiTheme="majorBidi" w:hAnsiTheme="majorBidi" w:cstheme="majorBidi"/>
          <w:sz w:val="24"/>
          <w:szCs w:val="24"/>
        </w:rPr>
        <w:t xml:space="preserve">announcement </w:t>
      </w:r>
      <w:del w:id="599" w:author="Susan" w:date="2023-08-03T09:10:00Z">
        <w:r w:rsidR="00775287" w:rsidRPr="00436C92" w:rsidDel="00FC2AD1">
          <w:rPr>
            <w:rFonts w:asciiTheme="majorBidi" w:hAnsiTheme="majorBidi" w:cstheme="majorBidi"/>
            <w:sz w:val="24"/>
            <w:szCs w:val="24"/>
          </w:rPr>
          <w:delText xml:space="preserve">by regulators </w:delText>
        </w:r>
      </w:del>
      <w:r w:rsidR="00775287" w:rsidRPr="00436C92">
        <w:rPr>
          <w:rFonts w:asciiTheme="majorBidi" w:hAnsiTheme="majorBidi" w:cstheme="majorBidi"/>
          <w:sz w:val="24"/>
          <w:szCs w:val="24"/>
        </w:rPr>
        <w:t>of a corporation</w:t>
      </w:r>
      <w:ins w:id="600" w:author="Susan" w:date="2023-08-01T15:33:00Z">
        <w:r w:rsidR="00307B06">
          <w:rPr>
            <w:rFonts w:asciiTheme="majorBidi" w:hAnsiTheme="majorBidi" w:cstheme="majorBidi"/>
            <w:sz w:val="24"/>
            <w:szCs w:val="24"/>
          </w:rPr>
          <w:t>’</w:t>
        </w:r>
      </w:ins>
      <w:r w:rsidR="00775287" w:rsidRPr="00436C92">
        <w:rPr>
          <w:rFonts w:asciiTheme="majorBidi" w:hAnsiTheme="majorBidi" w:cstheme="majorBidi"/>
          <w:sz w:val="24"/>
          <w:szCs w:val="24"/>
        </w:rPr>
        <w:t>s</w:t>
      </w:r>
      <w:del w:id="601" w:author="Susan" w:date="2023-08-01T15:33:00Z">
        <w:r w:rsidR="00775287" w:rsidRPr="00436C92" w:rsidDel="00307B06">
          <w:rPr>
            <w:rFonts w:asciiTheme="majorBidi" w:hAnsiTheme="majorBidi" w:cstheme="majorBidi"/>
            <w:sz w:val="24"/>
            <w:szCs w:val="24"/>
          </w:rPr>
          <w:delText>’</w:delText>
        </w:r>
      </w:del>
      <w:r w:rsidR="00775287" w:rsidRPr="00436C92">
        <w:rPr>
          <w:rFonts w:asciiTheme="majorBidi" w:hAnsiTheme="majorBidi" w:cstheme="majorBidi"/>
          <w:sz w:val="24"/>
          <w:szCs w:val="24"/>
        </w:rPr>
        <w:t xml:space="preserve"> misconduct and the imposition of a fine </w:t>
      </w:r>
      <w:ins w:id="602" w:author="Susan" w:date="2023-08-01T15:33:00Z">
        <w:r w:rsidR="00307B06">
          <w:rPr>
            <w:rFonts w:asciiTheme="majorBidi" w:hAnsiTheme="majorBidi" w:cstheme="majorBidi"/>
            <w:sz w:val="24"/>
            <w:szCs w:val="24"/>
          </w:rPr>
          <w:t>on the corporation’s</w:t>
        </w:r>
      </w:ins>
      <w:del w:id="603" w:author="Susan" w:date="2023-08-01T15:33:00Z">
        <w:r w:rsidR="00775287" w:rsidRPr="00436C92" w:rsidDel="00307B06">
          <w:rPr>
            <w:rFonts w:asciiTheme="majorBidi" w:hAnsiTheme="majorBidi" w:cstheme="majorBidi"/>
            <w:sz w:val="24"/>
            <w:szCs w:val="24"/>
          </w:rPr>
          <w:delText>and the companies’</w:delText>
        </w:r>
      </w:del>
      <w:r w:rsidR="00775287" w:rsidRPr="00436C92">
        <w:rPr>
          <w:rFonts w:asciiTheme="majorBidi" w:hAnsiTheme="majorBidi" w:cstheme="majorBidi"/>
          <w:sz w:val="24"/>
          <w:szCs w:val="24"/>
        </w:rPr>
        <w:t xml:space="preserve"> share price. Davidson </w:t>
      </w:r>
      <w:ins w:id="604" w:author="Susan" w:date="2023-08-01T15:33:00Z">
        <w:r w:rsidR="00307B06">
          <w:rPr>
            <w:rFonts w:asciiTheme="majorBidi" w:hAnsiTheme="majorBidi" w:cstheme="majorBidi"/>
            <w:sz w:val="24"/>
            <w:szCs w:val="24"/>
          </w:rPr>
          <w:t>and</w:t>
        </w:r>
      </w:ins>
      <w:del w:id="605" w:author="Susan" w:date="2023-08-01T15:33:00Z">
        <w:r w:rsidR="00775287" w:rsidRPr="00436C92" w:rsidDel="00307B06">
          <w:rPr>
            <w:rFonts w:asciiTheme="majorBidi" w:hAnsiTheme="majorBidi" w:cstheme="majorBidi"/>
            <w:sz w:val="24"/>
            <w:szCs w:val="24"/>
          </w:rPr>
          <w:delText>&amp;</w:delText>
        </w:r>
      </w:del>
      <w:r w:rsidR="00775287" w:rsidRPr="00436C92">
        <w:rPr>
          <w:rFonts w:asciiTheme="majorBidi" w:hAnsiTheme="majorBidi" w:cstheme="majorBidi"/>
          <w:sz w:val="24"/>
          <w:szCs w:val="24"/>
        </w:rPr>
        <w:t xml:space="preserve"> </w:t>
      </w:r>
      <w:proofErr w:type="spellStart"/>
      <w:r w:rsidR="00775287" w:rsidRPr="00436C92">
        <w:rPr>
          <w:rFonts w:asciiTheme="majorBidi" w:hAnsiTheme="majorBidi" w:cstheme="majorBidi"/>
          <w:sz w:val="24"/>
          <w:szCs w:val="24"/>
        </w:rPr>
        <w:t>Worell</w:t>
      </w:r>
      <w:proofErr w:type="spellEnd"/>
      <w:r w:rsidR="00775287" w:rsidRPr="00436C92">
        <w:rPr>
          <w:rFonts w:asciiTheme="majorBidi" w:hAnsiTheme="majorBidi" w:cstheme="majorBidi"/>
          <w:sz w:val="24"/>
          <w:szCs w:val="24"/>
        </w:rPr>
        <w:t xml:space="preserve">  and Davidson</w:t>
      </w:r>
      <w:ins w:id="606" w:author="Susan" w:date="2023-08-01T15:33:00Z">
        <w:r w:rsidR="00307B06">
          <w:rPr>
            <w:rFonts w:asciiTheme="majorBidi" w:hAnsiTheme="majorBidi" w:cstheme="majorBidi"/>
            <w:sz w:val="24"/>
            <w:szCs w:val="24"/>
          </w:rPr>
          <w:t xml:space="preserve"> and colleagues</w:t>
        </w:r>
      </w:ins>
      <w:del w:id="607" w:author="Susan" w:date="2023-08-01T15:33:00Z">
        <w:r w:rsidR="00775287" w:rsidRPr="00436C92" w:rsidDel="00307B06">
          <w:rPr>
            <w:rFonts w:asciiTheme="majorBidi" w:hAnsiTheme="majorBidi" w:cstheme="majorBidi"/>
            <w:sz w:val="24"/>
            <w:szCs w:val="24"/>
          </w:rPr>
          <w:delText>, Worrell &amp; Lee</w:delText>
        </w:r>
      </w:del>
      <w:r w:rsidR="00775287" w:rsidRPr="00436C92">
        <w:rPr>
          <w:rFonts w:asciiTheme="majorBidi" w:hAnsiTheme="majorBidi" w:cstheme="majorBidi"/>
          <w:sz w:val="24"/>
          <w:szCs w:val="24"/>
        </w:rPr>
        <w:t xml:space="preserve"> found </w:t>
      </w:r>
      <w:ins w:id="608" w:author="Susan" w:date="2023-08-01T15:34:00Z">
        <w:r w:rsidR="00307B06">
          <w:rPr>
            <w:rFonts w:asciiTheme="majorBidi" w:hAnsiTheme="majorBidi" w:cstheme="majorBidi"/>
            <w:sz w:val="24"/>
            <w:szCs w:val="24"/>
          </w:rPr>
          <w:t xml:space="preserve">significant market reactions to federal </w:t>
        </w:r>
      </w:ins>
      <w:del w:id="609" w:author="Susan" w:date="2023-08-01T15:34:00Z">
        <w:r w:rsidR="00775287" w:rsidRPr="00436C92" w:rsidDel="00307B06">
          <w:rPr>
            <w:rFonts w:asciiTheme="majorBidi" w:hAnsiTheme="majorBidi" w:cstheme="majorBidi"/>
            <w:sz w:val="24"/>
            <w:szCs w:val="24"/>
          </w:rPr>
          <w:delText>that market reacts significantly to</w:delText>
        </w:r>
      </w:del>
      <w:del w:id="610" w:author="Susan" w:date="2023-08-03T01:11:00Z">
        <w:r w:rsidR="00775287" w:rsidRPr="00436C92" w:rsidDel="00FD7BE7">
          <w:rPr>
            <w:rFonts w:asciiTheme="majorBidi" w:hAnsiTheme="majorBidi" w:cstheme="majorBidi"/>
            <w:sz w:val="24"/>
            <w:szCs w:val="24"/>
          </w:rPr>
          <w:delText xml:space="preserve"> </w:delText>
        </w:r>
      </w:del>
      <w:r w:rsidR="00775287" w:rsidRPr="00436C92">
        <w:rPr>
          <w:rFonts w:asciiTheme="majorBidi" w:hAnsiTheme="majorBidi" w:cstheme="majorBidi"/>
          <w:sz w:val="24"/>
          <w:szCs w:val="24"/>
        </w:rPr>
        <w:t>announcements of bribery, tax evasion</w:t>
      </w:r>
      <w:ins w:id="611" w:author="Susan" w:date="2023-08-01T15:34:00Z">
        <w:r w:rsidR="00307B06">
          <w:rPr>
            <w:rFonts w:asciiTheme="majorBidi" w:hAnsiTheme="majorBidi" w:cstheme="majorBidi"/>
            <w:sz w:val="24"/>
            <w:szCs w:val="24"/>
          </w:rPr>
          <w:t>,</w:t>
        </w:r>
      </w:ins>
      <w:r w:rsidR="00775287" w:rsidRPr="00436C92">
        <w:rPr>
          <w:rFonts w:asciiTheme="majorBidi" w:hAnsiTheme="majorBidi" w:cstheme="majorBidi"/>
          <w:sz w:val="24"/>
          <w:szCs w:val="24"/>
        </w:rPr>
        <w:t xml:space="preserve"> and</w:t>
      </w:r>
      <w:del w:id="612" w:author="Susan" w:date="2023-08-03T01:11:00Z">
        <w:r w:rsidR="00775287" w:rsidRPr="00436C92" w:rsidDel="00FD7BE7">
          <w:rPr>
            <w:rFonts w:asciiTheme="majorBidi" w:hAnsiTheme="majorBidi" w:cstheme="majorBidi"/>
            <w:sz w:val="24"/>
            <w:szCs w:val="24"/>
          </w:rPr>
          <w:delText xml:space="preserve"> </w:delText>
        </w:r>
      </w:del>
      <w:del w:id="613" w:author="Susan" w:date="2023-08-01T15:34:00Z">
        <w:r w:rsidR="00775287" w:rsidRPr="00436C92" w:rsidDel="00307B06">
          <w:rPr>
            <w:rFonts w:asciiTheme="majorBidi" w:hAnsiTheme="majorBidi" w:cstheme="majorBidi"/>
            <w:sz w:val="24"/>
            <w:szCs w:val="24"/>
          </w:rPr>
          <w:delText>violation of</w:delText>
        </w:r>
      </w:del>
      <w:r w:rsidR="00775287" w:rsidRPr="00436C92">
        <w:rPr>
          <w:rFonts w:asciiTheme="majorBidi" w:hAnsiTheme="majorBidi" w:cstheme="majorBidi"/>
          <w:sz w:val="24"/>
          <w:szCs w:val="24"/>
        </w:rPr>
        <w:t xml:space="preserve"> government contract</w:t>
      </w:r>
      <w:ins w:id="614" w:author="Susan" w:date="2023-08-01T15:34:00Z">
        <w:r w:rsidR="00307B06">
          <w:rPr>
            <w:rFonts w:asciiTheme="majorBidi" w:hAnsiTheme="majorBidi" w:cstheme="majorBidi"/>
            <w:sz w:val="24"/>
            <w:szCs w:val="24"/>
          </w:rPr>
          <w:t xml:space="preserve"> violation</w:t>
        </w:r>
      </w:ins>
      <w:r w:rsidR="00775287" w:rsidRPr="00436C92">
        <w:rPr>
          <w:rFonts w:asciiTheme="majorBidi" w:hAnsiTheme="majorBidi" w:cstheme="majorBidi"/>
          <w:sz w:val="24"/>
          <w:szCs w:val="24"/>
        </w:rPr>
        <w:t xml:space="preserve">s, but </w:t>
      </w:r>
      <w:ins w:id="615" w:author="Susan" w:date="2023-08-01T15:44:00Z">
        <w:r w:rsidR="0042486B">
          <w:rPr>
            <w:rFonts w:asciiTheme="majorBidi" w:hAnsiTheme="majorBidi" w:cstheme="majorBidi"/>
            <w:sz w:val="24"/>
            <w:szCs w:val="24"/>
          </w:rPr>
          <w:t>no reaction to</w:t>
        </w:r>
      </w:ins>
      <w:del w:id="616" w:author="Susan" w:date="2023-08-01T15:35:00Z">
        <w:r w:rsidR="00775287" w:rsidRPr="00436C92" w:rsidDel="00307B06">
          <w:rPr>
            <w:rFonts w:asciiTheme="majorBidi" w:hAnsiTheme="majorBidi" w:cstheme="majorBidi"/>
            <w:sz w:val="24"/>
            <w:szCs w:val="24"/>
          </w:rPr>
          <w:delText>do not find any impact in</w:delText>
        </w:r>
      </w:del>
      <w:r w:rsidR="00775287" w:rsidRPr="00436C92">
        <w:rPr>
          <w:rFonts w:asciiTheme="majorBidi" w:hAnsiTheme="majorBidi" w:cstheme="majorBidi"/>
          <w:sz w:val="24"/>
          <w:szCs w:val="24"/>
        </w:rPr>
        <w:t xml:space="preserve"> announcements regarding other corporate wrongdoings.</w:t>
      </w:r>
      <w:r w:rsidR="00775287" w:rsidRPr="00436C92">
        <w:rPr>
          <w:rStyle w:val="FootnoteReference"/>
          <w:rFonts w:asciiTheme="majorBidi" w:hAnsiTheme="majorBidi" w:cstheme="majorBidi"/>
          <w:sz w:val="24"/>
          <w:szCs w:val="24"/>
        </w:rPr>
        <w:footnoteReference w:id="29"/>
      </w:r>
      <w:r w:rsidR="00775287" w:rsidRPr="00436C92">
        <w:rPr>
          <w:rFonts w:asciiTheme="majorBidi" w:hAnsiTheme="majorBidi" w:cstheme="majorBidi"/>
          <w:sz w:val="24"/>
          <w:szCs w:val="24"/>
        </w:rPr>
        <w:t xml:space="preserve"> </w:t>
      </w:r>
      <w:proofErr w:type="spellStart"/>
      <w:r w:rsidR="00775287" w:rsidRPr="00436C92">
        <w:rPr>
          <w:rFonts w:asciiTheme="majorBidi" w:hAnsiTheme="majorBidi" w:cstheme="majorBidi"/>
          <w:sz w:val="24"/>
          <w:szCs w:val="24"/>
        </w:rPr>
        <w:t>Karpoff</w:t>
      </w:r>
      <w:proofErr w:type="spellEnd"/>
      <w:r w:rsidR="00775287" w:rsidRPr="00436C92">
        <w:rPr>
          <w:rFonts w:asciiTheme="majorBidi" w:hAnsiTheme="majorBidi" w:cstheme="majorBidi"/>
          <w:sz w:val="24"/>
          <w:szCs w:val="24"/>
        </w:rPr>
        <w:t xml:space="preserve"> </w:t>
      </w:r>
      <w:ins w:id="617" w:author="Susan" w:date="2023-08-01T15:44:00Z">
        <w:r w:rsidR="005040CF">
          <w:rPr>
            <w:rFonts w:asciiTheme="majorBidi" w:hAnsiTheme="majorBidi" w:cstheme="majorBidi"/>
            <w:sz w:val="24"/>
            <w:szCs w:val="24"/>
          </w:rPr>
          <w:t>and</w:t>
        </w:r>
      </w:ins>
      <w:del w:id="618" w:author="Susan" w:date="2023-08-01T15:44:00Z">
        <w:r w:rsidR="00775287" w:rsidRPr="00436C92" w:rsidDel="005040CF">
          <w:rPr>
            <w:rFonts w:asciiTheme="majorBidi" w:hAnsiTheme="majorBidi" w:cstheme="majorBidi"/>
            <w:sz w:val="24"/>
            <w:szCs w:val="24"/>
          </w:rPr>
          <w:delText xml:space="preserve">&amp; </w:delText>
        </w:r>
      </w:del>
      <w:ins w:id="619" w:author="Susan" w:date="2023-08-01T15:44:00Z">
        <w:r w:rsidR="005040CF">
          <w:rPr>
            <w:rFonts w:asciiTheme="majorBidi" w:hAnsiTheme="majorBidi" w:cstheme="majorBidi"/>
            <w:sz w:val="24"/>
            <w:szCs w:val="24"/>
          </w:rPr>
          <w:t xml:space="preserve"> </w:t>
        </w:r>
      </w:ins>
      <w:r w:rsidR="00775287" w:rsidRPr="00436C92">
        <w:rPr>
          <w:rFonts w:asciiTheme="majorBidi" w:hAnsiTheme="majorBidi" w:cstheme="majorBidi"/>
          <w:sz w:val="24"/>
          <w:szCs w:val="24"/>
        </w:rPr>
        <w:t xml:space="preserve">Lott found that </w:t>
      </w:r>
      <w:ins w:id="620" w:author="Susan" w:date="2023-08-03T11:01:00Z">
        <w:r w:rsidR="008602F8">
          <w:rPr>
            <w:rFonts w:asciiTheme="majorBidi" w:hAnsiTheme="majorBidi" w:cstheme="majorBidi"/>
            <w:sz w:val="24"/>
            <w:szCs w:val="24"/>
          </w:rPr>
          <w:t>companies</w:t>
        </w:r>
      </w:ins>
      <w:del w:id="621" w:author="Susan" w:date="2023-08-03T11:01:00Z">
        <w:r w:rsidR="00775287" w:rsidRPr="00436C92" w:rsidDel="008602F8">
          <w:rPr>
            <w:rFonts w:asciiTheme="majorBidi" w:hAnsiTheme="majorBidi" w:cstheme="majorBidi"/>
            <w:sz w:val="24"/>
            <w:szCs w:val="24"/>
          </w:rPr>
          <w:delText xml:space="preserve">firms </w:delText>
        </w:r>
      </w:del>
      <w:ins w:id="622" w:author="Susan" w:date="2023-08-03T11:01:00Z">
        <w:r w:rsidR="008602F8">
          <w:rPr>
            <w:rFonts w:asciiTheme="majorBidi" w:hAnsiTheme="majorBidi" w:cstheme="majorBidi"/>
            <w:sz w:val="24"/>
            <w:szCs w:val="24"/>
          </w:rPr>
          <w:t xml:space="preserve"> </w:t>
        </w:r>
      </w:ins>
      <w:r w:rsidR="00775287" w:rsidRPr="00436C92">
        <w:rPr>
          <w:rFonts w:asciiTheme="majorBidi" w:hAnsiTheme="majorBidi" w:cstheme="majorBidi"/>
          <w:sz w:val="24"/>
          <w:szCs w:val="24"/>
        </w:rPr>
        <w:t xml:space="preserve">committing </w:t>
      </w:r>
      <w:del w:id="623" w:author="Susan" w:date="2023-08-01T15:47:00Z">
        <w:r w:rsidR="00775287" w:rsidRPr="00436C92" w:rsidDel="005040CF">
          <w:rPr>
            <w:rFonts w:asciiTheme="majorBidi" w:hAnsiTheme="majorBidi" w:cstheme="majorBidi"/>
            <w:sz w:val="24"/>
            <w:szCs w:val="24"/>
          </w:rPr>
          <w:delText xml:space="preserve">private </w:delText>
        </w:r>
      </w:del>
      <w:r w:rsidR="00775287" w:rsidRPr="00436C92">
        <w:rPr>
          <w:rFonts w:asciiTheme="majorBidi" w:hAnsiTheme="majorBidi" w:cstheme="majorBidi"/>
          <w:sz w:val="24"/>
          <w:szCs w:val="24"/>
        </w:rPr>
        <w:t xml:space="preserve">frauds </w:t>
      </w:r>
      <w:ins w:id="624" w:author="Susan" w:date="2023-08-01T15:47:00Z">
        <w:r w:rsidR="005040CF">
          <w:rPr>
            <w:rFonts w:asciiTheme="majorBidi" w:hAnsiTheme="majorBidi" w:cstheme="majorBidi"/>
            <w:sz w:val="24"/>
            <w:szCs w:val="24"/>
          </w:rPr>
          <w:t xml:space="preserve">against </w:t>
        </w:r>
        <w:r w:rsidR="005040CF" w:rsidRPr="00436C92">
          <w:rPr>
            <w:rFonts w:asciiTheme="majorBidi" w:hAnsiTheme="majorBidi" w:cstheme="majorBidi"/>
            <w:sz w:val="24"/>
            <w:szCs w:val="24"/>
          </w:rPr>
          <w:t xml:space="preserve">private </w:t>
        </w:r>
        <w:r w:rsidR="005040CF">
          <w:rPr>
            <w:rFonts w:asciiTheme="majorBidi" w:hAnsiTheme="majorBidi" w:cstheme="majorBidi"/>
            <w:sz w:val="24"/>
            <w:szCs w:val="24"/>
          </w:rPr>
          <w:t xml:space="preserve">parties </w:t>
        </w:r>
      </w:ins>
      <w:r w:rsidR="00775287" w:rsidRPr="00436C92">
        <w:rPr>
          <w:rFonts w:asciiTheme="majorBidi" w:hAnsiTheme="majorBidi" w:cstheme="majorBidi"/>
          <w:sz w:val="24"/>
          <w:szCs w:val="24"/>
        </w:rPr>
        <w:t xml:space="preserve">suffer </w:t>
      </w:r>
      <w:del w:id="625" w:author="Susan" w:date="2023-08-01T15:47:00Z">
        <w:r w:rsidR="00775287" w:rsidRPr="00436C92" w:rsidDel="005040CF">
          <w:rPr>
            <w:rFonts w:asciiTheme="majorBidi" w:hAnsiTheme="majorBidi" w:cstheme="majorBidi"/>
            <w:sz w:val="24"/>
            <w:szCs w:val="24"/>
          </w:rPr>
          <w:delText xml:space="preserve">from </w:delText>
        </w:r>
      </w:del>
      <w:r w:rsidR="00775287" w:rsidRPr="00436C92">
        <w:rPr>
          <w:rFonts w:asciiTheme="majorBidi" w:hAnsiTheme="majorBidi" w:cstheme="majorBidi"/>
          <w:sz w:val="24"/>
          <w:szCs w:val="24"/>
        </w:rPr>
        <w:t>a reputational loss</w:t>
      </w:r>
      <w:ins w:id="626" w:author="Susan" w:date="2023-08-01T15:47:00Z">
        <w:r w:rsidR="005040CF">
          <w:rPr>
            <w:rFonts w:asciiTheme="majorBidi" w:hAnsiTheme="majorBidi" w:cstheme="majorBidi"/>
            <w:sz w:val="24"/>
            <w:szCs w:val="24"/>
          </w:rPr>
          <w:t xml:space="preserve">, with </w:t>
        </w:r>
      </w:ins>
      <w:del w:id="627" w:author="Susan" w:date="2023-08-01T15:47:00Z">
        <w:r w:rsidR="00775287" w:rsidRPr="00436C92" w:rsidDel="005040CF">
          <w:rPr>
            <w:rFonts w:asciiTheme="majorBidi" w:hAnsiTheme="majorBidi" w:cstheme="majorBidi"/>
            <w:sz w:val="24"/>
            <w:szCs w:val="24"/>
          </w:rPr>
          <w:delText xml:space="preserve"> – </w:delText>
        </w:r>
      </w:del>
      <w:r w:rsidR="00775287" w:rsidRPr="00436C92">
        <w:rPr>
          <w:rFonts w:asciiTheme="majorBidi" w:hAnsiTheme="majorBidi" w:cstheme="majorBidi"/>
          <w:sz w:val="24"/>
          <w:szCs w:val="24"/>
        </w:rPr>
        <w:t xml:space="preserve">the </w:t>
      </w:r>
      <w:ins w:id="628" w:author="Susan" w:date="2023-08-01T15:49:00Z">
        <w:r w:rsidR="005040CF">
          <w:rPr>
            <w:rFonts w:asciiTheme="majorBidi" w:hAnsiTheme="majorBidi" w:cstheme="majorBidi"/>
            <w:sz w:val="24"/>
            <w:szCs w:val="24"/>
          </w:rPr>
          <w:t>decline</w:t>
        </w:r>
      </w:ins>
      <w:del w:id="629" w:author="Susan" w:date="2023-08-01T15:49:00Z">
        <w:r w:rsidR="00775287" w:rsidRPr="00436C92" w:rsidDel="005040CF">
          <w:rPr>
            <w:rFonts w:asciiTheme="majorBidi" w:hAnsiTheme="majorBidi" w:cstheme="majorBidi"/>
            <w:sz w:val="24"/>
            <w:szCs w:val="24"/>
          </w:rPr>
          <w:delText>decrease</w:delText>
        </w:r>
      </w:del>
      <w:r w:rsidR="00775287" w:rsidRPr="00436C92">
        <w:rPr>
          <w:rFonts w:asciiTheme="majorBidi" w:hAnsiTheme="majorBidi" w:cstheme="majorBidi"/>
          <w:sz w:val="24"/>
          <w:szCs w:val="24"/>
        </w:rPr>
        <w:t xml:space="preserve"> in share price </w:t>
      </w:r>
      <w:ins w:id="630" w:author="Susan" w:date="2023-08-01T15:48:00Z">
        <w:r w:rsidR="005040CF">
          <w:rPr>
            <w:rFonts w:asciiTheme="majorBidi" w:hAnsiTheme="majorBidi" w:cstheme="majorBidi"/>
            <w:sz w:val="24"/>
            <w:szCs w:val="24"/>
          </w:rPr>
          <w:t>amounting to far more</w:t>
        </w:r>
      </w:ins>
      <w:del w:id="631" w:author="Susan" w:date="2023-08-01T15:48:00Z">
        <w:r w:rsidR="00775287" w:rsidRPr="00436C92" w:rsidDel="005040CF">
          <w:rPr>
            <w:rFonts w:asciiTheme="majorBidi" w:hAnsiTheme="majorBidi" w:cstheme="majorBidi"/>
            <w:sz w:val="24"/>
            <w:szCs w:val="24"/>
          </w:rPr>
          <w:delText>is much larger</w:delText>
        </w:r>
      </w:del>
      <w:r w:rsidR="00775287" w:rsidRPr="00436C92">
        <w:rPr>
          <w:rFonts w:asciiTheme="majorBidi" w:hAnsiTheme="majorBidi" w:cstheme="majorBidi"/>
          <w:sz w:val="24"/>
          <w:szCs w:val="24"/>
        </w:rPr>
        <w:t xml:space="preserve"> than the actual fine imposed.</w:t>
      </w:r>
      <w:r w:rsidR="00775287" w:rsidRPr="00436C92">
        <w:rPr>
          <w:rStyle w:val="FootnoteReference"/>
          <w:rFonts w:asciiTheme="majorBidi" w:hAnsiTheme="majorBidi" w:cstheme="majorBidi"/>
          <w:sz w:val="24"/>
          <w:szCs w:val="24"/>
        </w:rPr>
        <w:footnoteReference w:id="30"/>
      </w:r>
      <w:r w:rsidR="00775287" w:rsidRPr="00436C92">
        <w:rPr>
          <w:rFonts w:asciiTheme="majorBidi" w:hAnsiTheme="majorBidi" w:cstheme="majorBidi"/>
          <w:sz w:val="24"/>
          <w:szCs w:val="24"/>
        </w:rPr>
        <w:t xml:space="preserve"> In contrast, </w:t>
      </w:r>
      <w:proofErr w:type="spellStart"/>
      <w:r w:rsidR="00775287" w:rsidRPr="00436C92">
        <w:rPr>
          <w:rFonts w:asciiTheme="majorBidi" w:hAnsiTheme="majorBidi" w:cstheme="majorBidi"/>
          <w:sz w:val="24"/>
          <w:szCs w:val="24"/>
        </w:rPr>
        <w:t>Karpoff</w:t>
      </w:r>
      <w:proofErr w:type="spellEnd"/>
      <w:ins w:id="632" w:author="Susan" w:date="2023-08-01T15:48:00Z">
        <w:r w:rsidR="005040CF">
          <w:rPr>
            <w:rFonts w:asciiTheme="majorBidi" w:hAnsiTheme="majorBidi" w:cstheme="majorBidi"/>
            <w:sz w:val="24"/>
            <w:szCs w:val="24"/>
          </w:rPr>
          <w:t xml:space="preserve"> and colleagues</w:t>
        </w:r>
      </w:ins>
      <w:del w:id="633" w:author="Susan" w:date="2023-08-01T15:48:00Z">
        <w:r w:rsidR="00775287" w:rsidRPr="00436C92" w:rsidDel="005040CF">
          <w:rPr>
            <w:rFonts w:asciiTheme="majorBidi" w:hAnsiTheme="majorBidi" w:cstheme="majorBidi"/>
            <w:sz w:val="24"/>
            <w:szCs w:val="24"/>
          </w:rPr>
          <w:delText>, Lott and Wehrly</w:delText>
        </w:r>
      </w:del>
      <w:del w:id="634" w:author="Susan" w:date="2023-08-03T01:11:00Z">
        <w:r w:rsidR="00775287" w:rsidRPr="00436C92" w:rsidDel="00FD7BE7">
          <w:rPr>
            <w:rFonts w:asciiTheme="majorBidi" w:hAnsiTheme="majorBidi" w:cstheme="majorBidi"/>
            <w:sz w:val="24"/>
            <w:szCs w:val="24"/>
          </w:rPr>
          <w:delText xml:space="preserve"> </w:delText>
        </w:r>
      </w:del>
      <w:r w:rsidR="00775287" w:rsidRPr="00436C92">
        <w:rPr>
          <w:rFonts w:asciiTheme="majorBidi" w:hAnsiTheme="majorBidi" w:cstheme="majorBidi"/>
          <w:sz w:val="24"/>
          <w:szCs w:val="24"/>
        </w:rPr>
        <w:t xml:space="preserve"> found that </w:t>
      </w:r>
      <w:ins w:id="635" w:author="Susan" w:date="2023-08-01T15:51:00Z">
        <w:r w:rsidR="005A1DC6">
          <w:rPr>
            <w:rFonts w:asciiTheme="majorBidi" w:hAnsiTheme="majorBidi" w:cstheme="majorBidi"/>
            <w:sz w:val="24"/>
            <w:szCs w:val="24"/>
          </w:rPr>
          <w:t xml:space="preserve">in cases of environmental violations, </w:t>
        </w:r>
      </w:ins>
      <w:ins w:id="636" w:author="Susan" w:date="2023-08-01T15:48:00Z">
        <w:r w:rsidR="005040CF">
          <w:rPr>
            <w:rFonts w:asciiTheme="majorBidi" w:hAnsiTheme="majorBidi" w:cstheme="majorBidi"/>
            <w:sz w:val="24"/>
            <w:szCs w:val="24"/>
          </w:rPr>
          <w:t xml:space="preserve">the </w:t>
        </w:r>
        <w:r w:rsidR="005040CF" w:rsidRPr="00436C92">
          <w:rPr>
            <w:rFonts w:asciiTheme="majorBidi" w:hAnsiTheme="majorBidi" w:cstheme="majorBidi"/>
            <w:sz w:val="24"/>
            <w:szCs w:val="24"/>
          </w:rPr>
          <w:t>de</w:t>
        </w:r>
      </w:ins>
      <w:ins w:id="637" w:author="Susan" w:date="2023-08-01T15:49:00Z">
        <w:r w:rsidR="005040CF">
          <w:rPr>
            <w:rFonts w:asciiTheme="majorBidi" w:hAnsiTheme="majorBidi" w:cstheme="majorBidi"/>
            <w:sz w:val="24"/>
            <w:szCs w:val="24"/>
          </w:rPr>
          <w:t>cline</w:t>
        </w:r>
      </w:ins>
      <w:ins w:id="638" w:author="Susan" w:date="2023-08-01T15:48:00Z">
        <w:r w:rsidR="005040CF" w:rsidRPr="00436C92">
          <w:rPr>
            <w:rFonts w:asciiTheme="majorBidi" w:hAnsiTheme="majorBidi" w:cstheme="majorBidi"/>
            <w:sz w:val="24"/>
            <w:szCs w:val="24"/>
          </w:rPr>
          <w:t xml:space="preserve"> in share price </w:t>
        </w:r>
      </w:ins>
      <w:ins w:id="639" w:author="Susan" w:date="2023-08-01T15:49:00Z">
        <w:r w:rsidR="005040CF">
          <w:rPr>
            <w:rFonts w:asciiTheme="majorBidi" w:hAnsiTheme="majorBidi" w:cstheme="majorBidi"/>
            <w:sz w:val="24"/>
            <w:szCs w:val="24"/>
          </w:rPr>
          <w:t>was similar</w:t>
        </w:r>
      </w:ins>
      <w:ins w:id="640" w:author="Susan" w:date="2023-08-01T15:50:00Z">
        <w:r w:rsidR="005A1DC6">
          <w:rPr>
            <w:rFonts w:asciiTheme="majorBidi" w:hAnsiTheme="majorBidi" w:cstheme="majorBidi"/>
            <w:sz w:val="24"/>
            <w:szCs w:val="24"/>
          </w:rPr>
          <w:t xml:space="preserve"> to the value of</w:t>
        </w:r>
      </w:ins>
      <w:ins w:id="641" w:author="Susan" w:date="2023-08-01T15:48:00Z">
        <w:r w:rsidR="005040CF" w:rsidRPr="00436C92">
          <w:rPr>
            <w:rFonts w:asciiTheme="majorBidi" w:hAnsiTheme="majorBidi" w:cstheme="majorBidi"/>
            <w:sz w:val="24"/>
            <w:szCs w:val="24"/>
          </w:rPr>
          <w:t xml:space="preserve"> the legal penalties imposed on them</w:t>
        </w:r>
      </w:ins>
      <w:del w:id="642" w:author="Susan" w:date="2023-08-01T15:51:00Z">
        <w:r w:rsidR="00775287" w:rsidRPr="00436C92" w:rsidDel="005A1DC6">
          <w:rPr>
            <w:rFonts w:asciiTheme="majorBidi" w:hAnsiTheme="majorBidi" w:cstheme="majorBidi"/>
            <w:sz w:val="24"/>
            <w:szCs w:val="24"/>
          </w:rPr>
          <w:delText>with respect to environmental violations,</w:delText>
        </w:r>
      </w:del>
      <w:del w:id="643" w:author="Susan" w:date="2023-08-01T15:48:00Z">
        <w:r w:rsidR="00775287" w:rsidRPr="00436C92" w:rsidDel="005040CF">
          <w:rPr>
            <w:rFonts w:asciiTheme="majorBidi" w:hAnsiTheme="majorBidi" w:cstheme="majorBidi"/>
            <w:sz w:val="24"/>
            <w:szCs w:val="24"/>
          </w:rPr>
          <w:delText xml:space="preserve"> the decrease in share price are similar to the legal penalties imposed on them</w:delText>
        </w:r>
      </w:del>
      <w:r w:rsidR="00775287" w:rsidRPr="00436C92">
        <w:rPr>
          <w:rFonts w:asciiTheme="majorBidi" w:hAnsiTheme="majorBidi" w:cstheme="majorBidi"/>
          <w:sz w:val="24"/>
          <w:szCs w:val="24"/>
        </w:rPr>
        <w:t>.</w:t>
      </w:r>
      <w:r w:rsidR="00775287" w:rsidRPr="00436C92">
        <w:rPr>
          <w:rStyle w:val="FootnoteReference"/>
          <w:rFonts w:asciiTheme="majorBidi" w:hAnsiTheme="majorBidi" w:cstheme="majorBidi"/>
          <w:sz w:val="24"/>
          <w:szCs w:val="24"/>
        </w:rPr>
        <w:footnoteReference w:id="31"/>
      </w:r>
      <w:r w:rsidR="00775287" w:rsidRPr="00436C92">
        <w:rPr>
          <w:rFonts w:asciiTheme="majorBidi" w:hAnsiTheme="majorBidi" w:cstheme="majorBidi"/>
          <w:sz w:val="24"/>
          <w:szCs w:val="24"/>
        </w:rPr>
        <w:t xml:space="preserve"> Similar results, differentiating between misconduct toward second parties and third parties with respect to reputational loss was found by Murphy </w:t>
      </w:r>
      <w:ins w:id="644" w:author="Susan" w:date="2023-08-02T08:34:00Z">
        <w:r w:rsidR="009B3A5B">
          <w:rPr>
            <w:rFonts w:asciiTheme="majorBidi" w:hAnsiTheme="majorBidi" w:cstheme="majorBidi"/>
            <w:sz w:val="24"/>
            <w:szCs w:val="24"/>
          </w:rPr>
          <w:t>and colleagues</w:t>
        </w:r>
      </w:ins>
      <w:del w:id="645" w:author="Susan" w:date="2023-08-02T08:34:00Z">
        <w:r w:rsidR="00775287" w:rsidRPr="00436C92" w:rsidDel="009B3A5B">
          <w:rPr>
            <w:rFonts w:asciiTheme="majorBidi" w:hAnsiTheme="majorBidi" w:cstheme="majorBidi"/>
            <w:sz w:val="24"/>
            <w:szCs w:val="24"/>
          </w:rPr>
          <w:delText>et al</w:delText>
        </w:r>
      </w:del>
      <w:r w:rsidR="00775287" w:rsidRPr="00436C92">
        <w:rPr>
          <w:rFonts w:asciiTheme="majorBidi" w:hAnsiTheme="majorBidi" w:cstheme="majorBidi"/>
          <w:sz w:val="24"/>
          <w:szCs w:val="24"/>
        </w:rPr>
        <w:t>.</w:t>
      </w:r>
      <w:r w:rsidR="00775287" w:rsidRPr="00436C92">
        <w:rPr>
          <w:rStyle w:val="FootnoteReference"/>
          <w:rFonts w:asciiTheme="majorBidi" w:hAnsiTheme="majorBidi" w:cstheme="majorBidi"/>
          <w:sz w:val="24"/>
          <w:szCs w:val="24"/>
        </w:rPr>
        <w:footnoteReference w:id="32"/>
      </w:r>
    </w:p>
    <w:p w14:paraId="13648030" w14:textId="7E990893" w:rsidR="00775287" w:rsidRPr="00436C92" w:rsidRDefault="00775287" w:rsidP="00775287">
      <w:pPr>
        <w:spacing w:line="360" w:lineRule="auto"/>
        <w:jc w:val="both"/>
        <w:rPr>
          <w:rFonts w:asciiTheme="majorBidi" w:hAnsiTheme="majorBidi" w:cstheme="majorBidi"/>
          <w:sz w:val="24"/>
          <w:szCs w:val="24"/>
        </w:rPr>
      </w:pPr>
      <w:r w:rsidRPr="00436C92">
        <w:rPr>
          <w:rFonts w:asciiTheme="majorBidi" w:hAnsiTheme="majorBidi" w:cstheme="majorBidi"/>
          <w:sz w:val="24"/>
          <w:szCs w:val="24"/>
        </w:rPr>
        <w:t xml:space="preserve"> These studies face a serious challenge in capturing the full impact of the regulatory enforcement on the share price. They are all based on </w:t>
      </w:r>
      <w:ins w:id="646" w:author="Susan" w:date="2023-08-02T08:36:00Z">
        <w:r w:rsidR="009B3A5B">
          <w:rPr>
            <w:rFonts w:asciiTheme="majorBidi" w:hAnsiTheme="majorBidi" w:cstheme="majorBidi"/>
            <w:sz w:val="24"/>
            <w:szCs w:val="24"/>
          </w:rPr>
          <w:t xml:space="preserve">data from the United States, where the actual fine is </w:t>
        </w:r>
        <w:r w:rsidR="009B3A5B">
          <w:rPr>
            <w:rFonts w:asciiTheme="majorBidi" w:hAnsiTheme="majorBidi" w:cstheme="majorBidi"/>
            <w:sz w:val="24"/>
            <w:szCs w:val="24"/>
          </w:rPr>
          <w:lastRenderedPageBreak/>
          <w:t>determined long after the regulators make a public announcement of an investigation into a company’s wrongdoing.</w:t>
        </w:r>
      </w:ins>
      <w:del w:id="647" w:author="Susan" w:date="2023-08-02T08:37:00Z">
        <w:r w:rsidRPr="00436C92" w:rsidDel="009B3A5B">
          <w:rPr>
            <w:rFonts w:asciiTheme="majorBidi" w:hAnsiTheme="majorBidi" w:cstheme="majorBidi"/>
            <w:sz w:val="24"/>
            <w:szCs w:val="24"/>
          </w:rPr>
          <w:delText xml:space="preserve">U.S. data, in which regulators announce publicly on an investigation, but only much later the actual fine is determined. </w:delText>
        </w:r>
      </w:del>
      <w:ins w:id="648" w:author="Susan" w:date="2023-08-02T08:37:00Z">
        <w:r w:rsidR="009B3A5B">
          <w:rPr>
            <w:rFonts w:asciiTheme="majorBidi" w:hAnsiTheme="majorBidi" w:cstheme="majorBidi"/>
            <w:sz w:val="24"/>
            <w:szCs w:val="24"/>
          </w:rPr>
          <w:t xml:space="preserve"> As a result,</w:t>
        </w:r>
      </w:ins>
      <w:del w:id="649" w:author="Susan" w:date="2023-08-02T08:37:00Z">
        <w:r w:rsidRPr="00436C92" w:rsidDel="009B3A5B">
          <w:rPr>
            <w:rFonts w:asciiTheme="majorBidi" w:hAnsiTheme="majorBidi" w:cstheme="majorBidi"/>
            <w:sz w:val="24"/>
            <w:szCs w:val="24"/>
          </w:rPr>
          <w:delText>Thus</w:delText>
        </w:r>
      </w:del>
      <w:r w:rsidRPr="00436C92">
        <w:rPr>
          <w:rFonts w:asciiTheme="majorBidi" w:hAnsiTheme="majorBidi" w:cstheme="majorBidi"/>
          <w:sz w:val="24"/>
          <w:szCs w:val="24"/>
        </w:rPr>
        <w:t xml:space="preserve"> there is a long period </w:t>
      </w:r>
      <w:ins w:id="650" w:author="Susan" w:date="2023-08-02T08:37:00Z">
        <w:r w:rsidR="009B3A5B">
          <w:rPr>
            <w:rFonts w:asciiTheme="majorBidi" w:hAnsiTheme="majorBidi" w:cstheme="majorBidi"/>
            <w:sz w:val="24"/>
            <w:szCs w:val="24"/>
          </w:rPr>
          <w:t>during</w:t>
        </w:r>
      </w:ins>
      <w:del w:id="651" w:author="Susan" w:date="2023-08-02T08:37:00Z">
        <w:r w:rsidRPr="00436C92" w:rsidDel="009B3A5B">
          <w:rPr>
            <w:rFonts w:asciiTheme="majorBidi" w:hAnsiTheme="majorBidi" w:cstheme="majorBidi"/>
            <w:sz w:val="24"/>
            <w:szCs w:val="24"/>
          </w:rPr>
          <w:delText>in</w:delText>
        </w:r>
      </w:del>
      <w:r w:rsidRPr="00436C92">
        <w:rPr>
          <w:rFonts w:asciiTheme="majorBidi" w:hAnsiTheme="majorBidi" w:cstheme="majorBidi"/>
          <w:sz w:val="24"/>
          <w:szCs w:val="24"/>
        </w:rPr>
        <w:t xml:space="preserve"> which the regulatory enforcement trickles down to the share price, increasing the possibility of “leakage”</w:t>
      </w:r>
      <w:ins w:id="652" w:author="Susan" w:date="2023-08-03T09:12:00Z">
        <w:r w:rsidR="00FC2AD1">
          <w:rPr>
            <w:rFonts w:asciiTheme="majorBidi" w:hAnsiTheme="majorBidi" w:cstheme="majorBidi"/>
            <w:sz w:val="24"/>
            <w:szCs w:val="24"/>
          </w:rPr>
          <w:t>—</w:t>
        </w:r>
      </w:ins>
      <w:del w:id="653" w:author="Susan" w:date="2023-08-03T09:12:00Z">
        <w:r w:rsidRPr="00436C92" w:rsidDel="00FC2AD1">
          <w:rPr>
            <w:rFonts w:asciiTheme="majorBidi" w:hAnsiTheme="majorBidi" w:cstheme="majorBidi"/>
            <w:sz w:val="24"/>
            <w:szCs w:val="24"/>
          </w:rPr>
          <w:delText xml:space="preserve"> – </w:delText>
        </w:r>
      </w:del>
      <w:r w:rsidRPr="00436C92">
        <w:rPr>
          <w:rFonts w:asciiTheme="majorBidi" w:hAnsiTheme="majorBidi" w:cstheme="majorBidi"/>
          <w:sz w:val="24"/>
          <w:szCs w:val="24"/>
        </w:rPr>
        <w:t xml:space="preserve">an impact on the share price which is not captured. For that reason, John </w:t>
      </w:r>
      <w:proofErr w:type="spellStart"/>
      <w:r w:rsidRPr="00436C92">
        <w:rPr>
          <w:rFonts w:asciiTheme="majorBidi" w:hAnsiTheme="majorBidi" w:cstheme="majorBidi"/>
          <w:sz w:val="24"/>
          <w:szCs w:val="24"/>
        </w:rPr>
        <w:t>Armour</w:t>
      </w:r>
      <w:proofErr w:type="spellEnd"/>
      <w:r w:rsidRPr="00436C92">
        <w:rPr>
          <w:rFonts w:asciiTheme="majorBidi" w:hAnsiTheme="majorBidi" w:cstheme="majorBidi"/>
          <w:sz w:val="24"/>
          <w:szCs w:val="24"/>
        </w:rPr>
        <w:t xml:space="preserve"> </w:t>
      </w:r>
      <w:ins w:id="654" w:author="Susan" w:date="2023-08-02T08:37:00Z">
        <w:r w:rsidR="009B3A5B">
          <w:rPr>
            <w:rFonts w:asciiTheme="majorBidi" w:hAnsiTheme="majorBidi" w:cstheme="majorBidi"/>
            <w:sz w:val="24"/>
            <w:szCs w:val="24"/>
          </w:rPr>
          <w:t>and colleagues conducted</w:t>
        </w:r>
      </w:ins>
      <w:del w:id="655" w:author="Susan" w:date="2023-08-02T08:37:00Z">
        <w:r w:rsidRPr="00436C92" w:rsidDel="009B3A5B">
          <w:rPr>
            <w:rFonts w:asciiTheme="majorBidi" w:hAnsiTheme="majorBidi" w:cstheme="majorBidi"/>
            <w:sz w:val="24"/>
            <w:szCs w:val="24"/>
          </w:rPr>
          <w:delText>et al., have executed</w:delText>
        </w:r>
      </w:del>
      <w:r w:rsidRPr="00436C92">
        <w:rPr>
          <w:rFonts w:asciiTheme="majorBidi" w:hAnsiTheme="majorBidi" w:cstheme="majorBidi"/>
          <w:sz w:val="24"/>
          <w:szCs w:val="24"/>
        </w:rPr>
        <w:t xml:space="preserve"> a similar study in the U</w:t>
      </w:r>
      <w:ins w:id="656" w:author="Susan" w:date="2023-08-02T08:37:00Z">
        <w:r w:rsidR="009B3A5B">
          <w:rPr>
            <w:rFonts w:asciiTheme="majorBidi" w:hAnsiTheme="majorBidi" w:cstheme="majorBidi"/>
            <w:sz w:val="24"/>
            <w:szCs w:val="24"/>
          </w:rPr>
          <w:t>nite</w:t>
        </w:r>
      </w:ins>
      <w:ins w:id="657" w:author="Susan" w:date="2023-08-02T08:38:00Z">
        <w:r w:rsidR="009B3A5B">
          <w:rPr>
            <w:rFonts w:asciiTheme="majorBidi" w:hAnsiTheme="majorBidi" w:cstheme="majorBidi"/>
            <w:sz w:val="24"/>
            <w:szCs w:val="24"/>
          </w:rPr>
          <w:t>d Kingdom</w:t>
        </w:r>
      </w:ins>
      <w:del w:id="658" w:author="Susan" w:date="2023-08-02T08:38:00Z">
        <w:r w:rsidRPr="00436C92" w:rsidDel="009B3A5B">
          <w:rPr>
            <w:rFonts w:asciiTheme="majorBidi" w:hAnsiTheme="majorBidi" w:cstheme="majorBidi"/>
            <w:sz w:val="24"/>
            <w:szCs w:val="24"/>
          </w:rPr>
          <w:delText>.K.</w:delText>
        </w:r>
      </w:del>
      <w:r w:rsidRPr="00436C92">
        <w:rPr>
          <w:rFonts w:asciiTheme="majorBidi" w:hAnsiTheme="majorBidi" w:cstheme="majorBidi"/>
          <w:sz w:val="24"/>
          <w:szCs w:val="24"/>
        </w:rPr>
        <w:t>, in which the relevant regulators—the Financial Service Authority and the London Stock Exchange—</w:t>
      </w:r>
      <w:ins w:id="659" w:author="Susan" w:date="2023-08-03T09:12:00Z">
        <w:r w:rsidR="00FC2AD1">
          <w:rPr>
            <w:rFonts w:asciiTheme="majorBidi" w:hAnsiTheme="majorBidi" w:cstheme="majorBidi"/>
            <w:sz w:val="24"/>
            <w:szCs w:val="24"/>
          </w:rPr>
          <w:t>make a public announcement about an investigation</w:t>
        </w:r>
      </w:ins>
      <w:del w:id="660" w:author="Susan" w:date="2023-08-03T09:12:00Z">
        <w:r w:rsidRPr="00436C92" w:rsidDel="00FC2AD1">
          <w:rPr>
            <w:rFonts w:asciiTheme="majorBidi" w:hAnsiTheme="majorBidi" w:cstheme="majorBidi"/>
            <w:sz w:val="24"/>
            <w:szCs w:val="24"/>
          </w:rPr>
          <w:delText>go public</w:delText>
        </w:r>
      </w:del>
      <w:r w:rsidRPr="00436C92">
        <w:rPr>
          <w:rFonts w:asciiTheme="majorBidi" w:hAnsiTheme="majorBidi" w:cstheme="majorBidi"/>
          <w:sz w:val="24"/>
          <w:szCs w:val="24"/>
        </w:rPr>
        <w:t xml:space="preserve"> only after the misconduct had been </w:t>
      </w:r>
      <w:ins w:id="661" w:author="Susan" w:date="2023-08-02T08:38:00Z">
        <w:r w:rsidR="009B3A5B">
          <w:rPr>
            <w:rFonts w:asciiTheme="majorBidi" w:hAnsiTheme="majorBidi" w:cstheme="majorBidi"/>
            <w:sz w:val="24"/>
            <w:szCs w:val="24"/>
          </w:rPr>
          <w:t xml:space="preserve">conclusively </w:t>
        </w:r>
      </w:ins>
      <w:r w:rsidRPr="00436C92">
        <w:rPr>
          <w:rFonts w:asciiTheme="majorBidi" w:hAnsiTheme="majorBidi" w:cstheme="majorBidi"/>
          <w:sz w:val="24"/>
          <w:szCs w:val="24"/>
        </w:rPr>
        <w:t>established and the appropriate fine has been determined.</w:t>
      </w:r>
      <w:r w:rsidRPr="00436C92">
        <w:rPr>
          <w:rStyle w:val="FootnoteReference"/>
          <w:rFonts w:asciiTheme="majorBidi" w:hAnsiTheme="majorBidi" w:cstheme="majorBidi"/>
          <w:sz w:val="24"/>
          <w:szCs w:val="24"/>
        </w:rPr>
        <w:footnoteReference w:id="33"/>
      </w:r>
      <w:r w:rsidRPr="00436C92">
        <w:rPr>
          <w:rFonts w:asciiTheme="majorBidi" w:hAnsiTheme="majorBidi" w:cstheme="majorBidi"/>
          <w:sz w:val="24"/>
          <w:szCs w:val="24"/>
        </w:rPr>
        <w:t xml:space="preserve"> They also </w:t>
      </w:r>
      <w:del w:id="662" w:author="Susan" w:date="2023-08-02T08:43:00Z">
        <w:r w:rsidRPr="00436C92" w:rsidDel="005F4545">
          <w:rPr>
            <w:rFonts w:asciiTheme="majorBidi" w:hAnsiTheme="majorBidi" w:cstheme="majorBidi"/>
            <w:sz w:val="24"/>
            <w:szCs w:val="24"/>
          </w:rPr>
          <w:delText>have f</w:delText>
        </w:r>
      </w:del>
      <w:ins w:id="663" w:author="Susan" w:date="2023-08-02T08:43:00Z">
        <w:r w:rsidR="005F4545">
          <w:rPr>
            <w:rFonts w:asciiTheme="majorBidi" w:hAnsiTheme="majorBidi" w:cstheme="majorBidi"/>
            <w:sz w:val="24"/>
            <w:szCs w:val="24"/>
          </w:rPr>
          <w:t>f</w:t>
        </w:r>
      </w:ins>
      <w:r w:rsidRPr="00436C92">
        <w:rPr>
          <w:rFonts w:asciiTheme="majorBidi" w:hAnsiTheme="majorBidi" w:cstheme="majorBidi"/>
          <w:sz w:val="24"/>
          <w:szCs w:val="24"/>
        </w:rPr>
        <w:t xml:space="preserve">ound that </w:t>
      </w:r>
      <w:ins w:id="664" w:author="Susan" w:date="2023-08-02T08:43:00Z">
        <w:r w:rsidR="005F4545">
          <w:rPr>
            <w:rFonts w:asciiTheme="majorBidi" w:hAnsiTheme="majorBidi" w:cstheme="majorBidi"/>
            <w:sz w:val="24"/>
            <w:szCs w:val="24"/>
          </w:rPr>
          <w:t xml:space="preserve">while </w:t>
        </w:r>
      </w:ins>
      <w:r w:rsidRPr="00436C92">
        <w:rPr>
          <w:rFonts w:asciiTheme="majorBidi" w:hAnsiTheme="majorBidi" w:cstheme="majorBidi"/>
          <w:sz w:val="24"/>
          <w:szCs w:val="24"/>
        </w:rPr>
        <w:t xml:space="preserve">the reputational loss is </w:t>
      </w:r>
      <w:del w:id="665" w:author="Susan" w:date="2023-08-02T08:43:00Z">
        <w:r w:rsidRPr="00436C92" w:rsidDel="005F4545">
          <w:rPr>
            <w:rFonts w:asciiTheme="majorBidi" w:hAnsiTheme="majorBidi" w:cstheme="majorBidi"/>
            <w:sz w:val="24"/>
            <w:szCs w:val="24"/>
          </w:rPr>
          <w:delText xml:space="preserve">only </w:delText>
        </w:r>
      </w:del>
      <w:r w:rsidRPr="00436C92">
        <w:rPr>
          <w:rFonts w:asciiTheme="majorBidi" w:hAnsiTheme="majorBidi" w:cstheme="majorBidi"/>
          <w:sz w:val="24"/>
          <w:szCs w:val="24"/>
        </w:rPr>
        <w:t xml:space="preserve">relevant </w:t>
      </w:r>
      <w:ins w:id="666" w:author="Susan" w:date="2023-08-02T08:43:00Z">
        <w:r w:rsidR="005F4545" w:rsidRPr="00436C92">
          <w:rPr>
            <w:rFonts w:asciiTheme="majorBidi" w:hAnsiTheme="majorBidi" w:cstheme="majorBidi"/>
            <w:sz w:val="24"/>
            <w:szCs w:val="24"/>
          </w:rPr>
          <w:t xml:space="preserve">only </w:t>
        </w:r>
      </w:ins>
      <w:r w:rsidRPr="00436C92">
        <w:rPr>
          <w:rFonts w:asciiTheme="majorBidi" w:hAnsiTheme="majorBidi" w:cstheme="majorBidi"/>
          <w:sz w:val="24"/>
          <w:szCs w:val="24"/>
        </w:rPr>
        <w:t xml:space="preserve">to second-party violations, </w:t>
      </w:r>
      <w:del w:id="667" w:author="Susan" w:date="2023-08-02T08:43:00Z">
        <w:r w:rsidRPr="00436C92" w:rsidDel="005F4545">
          <w:rPr>
            <w:rFonts w:asciiTheme="majorBidi" w:hAnsiTheme="majorBidi" w:cstheme="majorBidi"/>
            <w:sz w:val="24"/>
            <w:szCs w:val="24"/>
          </w:rPr>
          <w:delText xml:space="preserve">but </w:delText>
        </w:r>
      </w:del>
      <w:r w:rsidRPr="00436C92">
        <w:rPr>
          <w:rFonts w:asciiTheme="majorBidi" w:hAnsiTheme="majorBidi" w:cstheme="majorBidi"/>
          <w:sz w:val="24"/>
          <w:szCs w:val="24"/>
        </w:rPr>
        <w:t xml:space="preserve">its magnitude </w:t>
      </w:r>
      <w:ins w:id="668" w:author="Susan" w:date="2023-08-03T09:12:00Z">
        <w:r w:rsidR="00FC2AD1">
          <w:rPr>
            <w:rFonts w:asciiTheme="majorBidi" w:hAnsiTheme="majorBidi" w:cstheme="majorBidi"/>
            <w:sz w:val="24"/>
            <w:szCs w:val="24"/>
          </w:rPr>
          <w:t xml:space="preserve">is </w:t>
        </w:r>
      </w:ins>
      <w:r w:rsidRPr="00436C92">
        <w:rPr>
          <w:rFonts w:asciiTheme="majorBidi" w:hAnsiTheme="majorBidi" w:cstheme="majorBidi"/>
          <w:sz w:val="24"/>
          <w:szCs w:val="24"/>
        </w:rPr>
        <w:t xml:space="preserve">much larger—the decrease in the share price was nine time </w:t>
      </w:r>
      <w:del w:id="669" w:author="Susan" w:date="2023-08-02T08:43:00Z">
        <w:r w:rsidRPr="00436C92" w:rsidDel="005F4545">
          <w:rPr>
            <w:rFonts w:asciiTheme="majorBidi" w:hAnsiTheme="majorBidi" w:cstheme="majorBidi"/>
            <w:sz w:val="24"/>
            <w:szCs w:val="24"/>
          </w:rPr>
          <w:delText xml:space="preserve">as </w:delText>
        </w:r>
      </w:del>
      <w:r w:rsidRPr="00436C92">
        <w:rPr>
          <w:rFonts w:asciiTheme="majorBidi" w:hAnsiTheme="majorBidi" w:cstheme="majorBidi"/>
          <w:sz w:val="24"/>
          <w:szCs w:val="24"/>
        </w:rPr>
        <w:t xml:space="preserve">larger than </w:t>
      </w:r>
      <w:ins w:id="670" w:author="Susan" w:date="2023-08-02T08:43:00Z">
        <w:r w:rsidR="005F4545">
          <w:rPr>
            <w:rFonts w:asciiTheme="majorBidi" w:hAnsiTheme="majorBidi" w:cstheme="majorBidi"/>
            <w:sz w:val="24"/>
            <w:szCs w:val="24"/>
          </w:rPr>
          <w:t xml:space="preserve">the value of </w:t>
        </w:r>
      </w:ins>
      <w:del w:id="671" w:author="Susan" w:date="2023-08-02T08:43:00Z">
        <w:r w:rsidRPr="00436C92" w:rsidDel="005F4545">
          <w:rPr>
            <w:rFonts w:asciiTheme="majorBidi" w:hAnsiTheme="majorBidi" w:cstheme="majorBidi"/>
            <w:sz w:val="24"/>
            <w:szCs w:val="24"/>
          </w:rPr>
          <w:delText>what</w:delText>
        </w:r>
      </w:del>
      <w:del w:id="672" w:author="Susan" w:date="2023-08-03T01:11:00Z">
        <w:r w:rsidRPr="00436C92" w:rsidDel="00FD7BE7">
          <w:rPr>
            <w:rFonts w:asciiTheme="majorBidi" w:hAnsiTheme="majorBidi" w:cstheme="majorBidi"/>
            <w:sz w:val="24"/>
            <w:szCs w:val="24"/>
          </w:rPr>
          <w:delText xml:space="preserve"> </w:delText>
        </w:r>
      </w:del>
      <w:r w:rsidRPr="00436C92">
        <w:rPr>
          <w:rFonts w:asciiTheme="majorBidi" w:hAnsiTheme="majorBidi" w:cstheme="majorBidi"/>
          <w:sz w:val="24"/>
          <w:szCs w:val="24"/>
        </w:rPr>
        <w:t>the monetary fine</w:t>
      </w:r>
      <w:del w:id="673" w:author="Susan" w:date="2023-08-02T08:44:00Z">
        <w:r w:rsidRPr="00436C92" w:rsidDel="005F4545">
          <w:rPr>
            <w:rFonts w:asciiTheme="majorBidi" w:hAnsiTheme="majorBidi" w:cstheme="majorBidi"/>
            <w:sz w:val="24"/>
            <w:szCs w:val="24"/>
          </w:rPr>
          <w:delText xml:space="preserve"> can explain</w:delText>
        </w:r>
      </w:del>
      <w:r w:rsidRPr="00436C92">
        <w:rPr>
          <w:rFonts w:asciiTheme="majorBidi" w:hAnsiTheme="majorBidi" w:cstheme="majorBidi"/>
          <w:sz w:val="24"/>
          <w:szCs w:val="24"/>
        </w:rPr>
        <w:t>.</w:t>
      </w:r>
      <w:r w:rsidRPr="00436C92">
        <w:rPr>
          <w:rStyle w:val="FootnoteReference"/>
          <w:rFonts w:asciiTheme="majorBidi" w:hAnsiTheme="majorBidi" w:cstheme="majorBidi"/>
          <w:sz w:val="24"/>
          <w:szCs w:val="24"/>
        </w:rPr>
        <w:footnoteReference w:id="34"/>
      </w:r>
      <w:r w:rsidRPr="00436C92">
        <w:rPr>
          <w:rFonts w:asciiTheme="majorBidi" w:hAnsiTheme="majorBidi" w:cstheme="majorBidi"/>
          <w:sz w:val="24"/>
          <w:szCs w:val="24"/>
        </w:rPr>
        <w:t xml:space="preserve">  </w:t>
      </w:r>
    </w:p>
    <w:p w14:paraId="11967D91" w14:textId="252CE9D9" w:rsidR="00775287" w:rsidRPr="00436C92" w:rsidRDefault="00775287" w:rsidP="00775287">
      <w:pPr>
        <w:spacing w:line="360" w:lineRule="auto"/>
        <w:jc w:val="both"/>
        <w:rPr>
          <w:rFonts w:asciiTheme="majorBidi" w:hAnsiTheme="majorBidi" w:cstheme="majorBidi"/>
          <w:sz w:val="24"/>
          <w:szCs w:val="24"/>
        </w:rPr>
      </w:pPr>
      <w:r w:rsidRPr="00436C92">
        <w:rPr>
          <w:rFonts w:asciiTheme="majorBidi" w:hAnsiTheme="majorBidi" w:cstheme="majorBidi"/>
          <w:sz w:val="24"/>
          <w:szCs w:val="24"/>
        </w:rPr>
        <w:t>While scholarship has examined the impact of announcement</w:t>
      </w:r>
      <w:ins w:id="674" w:author="Susan" w:date="2023-08-02T08:44:00Z">
        <w:r w:rsidR="005F4545">
          <w:rPr>
            <w:rFonts w:asciiTheme="majorBidi" w:hAnsiTheme="majorBidi" w:cstheme="majorBidi"/>
            <w:sz w:val="24"/>
            <w:szCs w:val="24"/>
          </w:rPr>
          <w:t>s</w:t>
        </w:r>
      </w:ins>
      <w:r w:rsidRPr="00436C92">
        <w:rPr>
          <w:rFonts w:asciiTheme="majorBidi" w:hAnsiTheme="majorBidi" w:cstheme="majorBidi"/>
          <w:sz w:val="24"/>
          <w:szCs w:val="24"/>
        </w:rPr>
        <w:t xml:space="preserve"> of investigations and fines on share price, no studies have examined the </w:t>
      </w:r>
      <w:ins w:id="675" w:author="Susan" w:date="2023-08-02T08:44:00Z">
        <w:r w:rsidR="005F4545">
          <w:rPr>
            <w:rFonts w:asciiTheme="majorBidi" w:hAnsiTheme="majorBidi" w:cstheme="majorBidi"/>
            <w:sz w:val="24"/>
            <w:szCs w:val="24"/>
          </w:rPr>
          <w:t xml:space="preserve">relationship between companies’ </w:t>
        </w:r>
      </w:ins>
      <w:r w:rsidRPr="00436C92">
        <w:rPr>
          <w:rFonts w:asciiTheme="majorBidi" w:hAnsiTheme="majorBidi" w:cstheme="majorBidi"/>
          <w:sz w:val="24"/>
          <w:szCs w:val="24"/>
        </w:rPr>
        <w:t xml:space="preserve">disclosure </w:t>
      </w:r>
      <w:ins w:id="676" w:author="Susan" w:date="2023-08-03T09:12:00Z">
        <w:r w:rsidR="00FC2AD1">
          <w:rPr>
            <w:rFonts w:asciiTheme="majorBidi" w:hAnsiTheme="majorBidi" w:cstheme="majorBidi"/>
            <w:sz w:val="24"/>
            <w:szCs w:val="24"/>
          </w:rPr>
          <w:t xml:space="preserve">of </w:t>
        </w:r>
      </w:ins>
      <w:del w:id="677" w:author="Susan" w:date="2023-08-02T08:44:00Z">
        <w:r w:rsidRPr="00436C92" w:rsidDel="005F4545">
          <w:rPr>
            <w:rFonts w:asciiTheme="majorBidi" w:hAnsiTheme="majorBidi" w:cstheme="majorBidi"/>
            <w:sz w:val="24"/>
            <w:szCs w:val="24"/>
          </w:rPr>
          <w:delText xml:space="preserve">of companies regarding </w:delText>
        </w:r>
      </w:del>
      <w:r w:rsidRPr="00436C92">
        <w:rPr>
          <w:rFonts w:asciiTheme="majorBidi" w:hAnsiTheme="majorBidi" w:cstheme="majorBidi"/>
          <w:sz w:val="24"/>
          <w:szCs w:val="24"/>
        </w:rPr>
        <w:t>the expected fine</w:t>
      </w:r>
      <w:del w:id="678" w:author="Susan" w:date="2023-08-02T08:45:00Z">
        <w:r w:rsidRPr="00436C92" w:rsidDel="005F4545">
          <w:rPr>
            <w:rFonts w:asciiTheme="majorBidi" w:hAnsiTheme="majorBidi" w:cstheme="majorBidi"/>
            <w:sz w:val="24"/>
            <w:szCs w:val="24"/>
          </w:rPr>
          <w:delText>,</w:delText>
        </w:r>
      </w:del>
      <w:r w:rsidRPr="00436C92">
        <w:rPr>
          <w:rFonts w:asciiTheme="majorBidi" w:hAnsiTheme="majorBidi" w:cstheme="majorBidi"/>
          <w:sz w:val="24"/>
          <w:szCs w:val="24"/>
        </w:rPr>
        <w:t xml:space="preserve"> and the actual fine</w:t>
      </w:r>
      <w:ins w:id="679" w:author="Susan" w:date="2023-08-02T08:45:00Z">
        <w:r w:rsidR="005F4545">
          <w:rPr>
            <w:rFonts w:asciiTheme="majorBidi" w:hAnsiTheme="majorBidi" w:cstheme="majorBidi"/>
            <w:sz w:val="24"/>
            <w:szCs w:val="24"/>
          </w:rPr>
          <w:t xml:space="preserve"> imposed</w:t>
        </w:r>
      </w:ins>
      <w:r w:rsidRPr="00436C92">
        <w:rPr>
          <w:rFonts w:asciiTheme="majorBidi" w:hAnsiTheme="majorBidi" w:cstheme="majorBidi"/>
          <w:sz w:val="24"/>
          <w:szCs w:val="24"/>
        </w:rPr>
        <w:t>. The</w:t>
      </w:r>
      <w:ins w:id="680" w:author="Susan" w:date="2023-08-02T08:45:00Z">
        <w:r w:rsidR="005F4545">
          <w:rPr>
            <w:rFonts w:asciiTheme="majorBidi" w:hAnsiTheme="majorBidi" w:cstheme="majorBidi"/>
            <w:sz w:val="24"/>
            <w:szCs w:val="24"/>
          </w:rPr>
          <w:t xml:space="preserve"> disclos</w:t>
        </w:r>
      </w:ins>
      <w:ins w:id="681" w:author="Susan" w:date="2023-08-02T08:46:00Z">
        <w:r w:rsidR="005F4545">
          <w:rPr>
            <w:rFonts w:asciiTheme="majorBidi" w:hAnsiTheme="majorBidi" w:cstheme="majorBidi"/>
            <w:sz w:val="24"/>
            <w:szCs w:val="24"/>
          </w:rPr>
          <w:t>ure</w:t>
        </w:r>
      </w:ins>
      <w:ins w:id="682" w:author="Susan" w:date="2023-08-02T08:45:00Z">
        <w:r w:rsidR="005F4545">
          <w:rPr>
            <w:rFonts w:asciiTheme="majorBidi" w:hAnsiTheme="majorBidi" w:cstheme="majorBidi"/>
            <w:sz w:val="24"/>
            <w:szCs w:val="24"/>
          </w:rPr>
          <w:t xml:space="preserve"> of fines</w:t>
        </w:r>
      </w:ins>
      <w:ins w:id="683" w:author="Susan" w:date="2023-08-02T08:46:00Z">
        <w:r w:rsidR="005F4545">
          <w:rPr>
            <w:rFonts w:asciiTheme="majorBidi" w:hAnsiTheme="majorBidi" w:cstheme="majorBidi"/>
            <w:sz w:val="24"/>
            <w:szCs w:val="24"/>
          </w:rPr>
          <w:t xml:space="preserve"> is a unique form of disclosure, with a unique </w:t>
        </w:r>
      </w:ins>
      <w:ins w:id="684" w:author="Susan" w:date="2023-08-02T08:47:00Z">
        <w:r w:rsidR="005F4545">
          <w:rPr>
            <w:rFonts w:asciiTheme="majorBidi" w:hAnsiTheme="majorBidi" w:cstheme="majorBidi"/>
            <w:sz w:val="24"/>
            <w:szCs w:val="24"/>
          </w:rPr>
          <w:t xml:space="preserve">decision-making </w:t>
        </w:r>
      </w:ins>
      <w:ins w:id="685" w:author="Susan" w:date="2023-08-02T08:46:00Z">
        <w:r w:rsidR="005F4545">
          <w:rPr>
            <w:rFonts w:asciiTheme="majorBidi" w:hAnsiTheme="majorBidi" w:cstheme="majorBidi"/>
            <w:sz w:val="24"/>
            <w:szCs w:val="24"/>
          </w:rPr>
          <w:t>dynamic</w:t>
        </w:r>
      </w:ins>
      <w:del w:id="686" w:author="Susan" w:date="2023-08-02T08:46:00Z">
        <w:r w:rsidRPr="00436C92" w:rsidDel="005F4545">
          <w:rPr>
            <w:rFonts w:asciiTheme="majorBidi" w:hAnsiTheme="majorBidi" w:cstheme="majorBidi"/>
            <w:sz w:val="24"/>
            <w:szCs w:val="24"/>
          </w:rPr>
          <w:delText xml:space="preserve"> dynamic regarding the disclosure of fines is an especially interesting type of disclosure,</w:delText>
        </w:r>
      </w:del>
      <w:r w:rsidRPr="00436C92">
        <w:rPr>
          <w:rFonts w:asciiTheme="majorBidi" w:hAnsiTheme="majorBidi" w:cstheme="majorBidi"/>
          <w:sz w:val="24"/>
          <w:szCs w:val="24"/>
        </w:rPr>
        <w:t xml:space="preserve"> due to the strategic considerations that accompany it. </w:t>
      </w:r>
      <w:ins w:id="687" w:author="Susan" w:date="2023-08-02T08:47:00Z">
        <w:r w:rsidR="005F4545">
          <w:rPr>
            <w:rFonts w:asciiTheme="majorBidi" w:hAnsiTheme="majorBidi" w:cstheme="majorBidi"/>
            <w:sz w:val="24"/>
            <w:szCs w:val="24"/>
          </w:rPr>
          <w:t>Generally, when making a disclosure about losses, managem</w:t>
        </w:r>
      </w:ins>
      <w:ins w:id="688" w:author="Susan" w:date="2023-08-02T08:48:00Z">
        <w:r w:rsidR="005F4545">
          <w:rPr>
            <w:rFonts w:asciiTheme="majorBidi" w:hAnsiTheme="majorBidi" w:cstheme="majorBidi"/>
            <w:sz w:val="24"/>
            <w:szCs w:val="24"/>
          </w:rPr>
          <w:t xml:space="preserve">ent is motivated </w:t>
        </w:r>
      </w:ins>
      <w:del w:id="689" w:author="Susan" w:date="2023-08-02T08:53:00Z">
        <w:r w:rsidRPr="00436C92" w:rsidDel="00B312C4">
          <w:rPr>
            <w:rFonts w:asciiTheme="majorBidi" w:hAnsiTheme="majorBidi" w:cstheme="majorBidi"/>
            <w:sz w:val="24"/>
            <w:szCs w:val="24"/>
          </w:rPr>
          <w:delText xml:space="preserve">While with respect to any disclosure regarding loss, the typical motivation of the management is </w:delText>
        </w:r>
      </w:del>
      <w:r w:rsidRPr="00436C92">
        <w:rPr>
          <w:rFonts w:asciiTheme="majorBidi" w:hAnsiTheme="majorBidi" w:cstheme="majorBidi"/>
          <w:sz w:val="24"/>
          <w:szCs w:val="24"/>
        </w:rPr>
        <w:t>to low-</w:t>
      </w:r>
      <w:commentRangeStart w:id="690"/>
      <w:r w:rsidRPr="00436C92">
        <w:rPr>
          <w:rFonts w:asciiTheme="majorBidi" w:hAnsiTheme="majorBidi" w:cstheme="majorBidi"/>
          <w:sz w:val="24"/>
          <w:szCs w:val="24"/>
        </w:rPr>
        <w:t>ball</w:t>
      </w:r>
      <w:commentRangeEnd w:id="690"/>
      <w:r w:rsidR="00A12AA6">
        <w:rPr>
          <w:rStyle w:val="CommentReference"/>
        </w:rPr>
        <w:commentReference w:id="690"/>
      </w:r>
      <w:r w:rsidRPr="00436C92">
        <w:rPr>
          <w:rFonts w:asciiTheme="majorBidi" w:hAnsiTheme="majorBidi" w:cstheme="majorBidi"/>
          <w:sz w:val="24"/>
          <w:szCs w:val="24"/>
        </w:rPr>
        <w:t xml:space="preserve"> the estimation in order to maintain a high level of earnings per share in the short run</w:t>
      </w:r>
      <w:ins w:id="691" w:author="Susan" w:date="2023-08-02T09:00:00Z">
        <w:r w:rsidR="00A76C85">
          <w:rPr>
            <w:rFonts w:asciiTheme="majorBidi" w:hAnsiTheme="majorBidi" w:cstheme="majorBidi"/>
            <w:sz w:val="24"/>
            <w:szCs w:val="24"/>
          </w:rPr>
          <w:t>. However,</w:t>
        </w:r>
      </w:ins>
      <w:del w:id="692" w:author="Susan" w:date="2023-08-02T09:00:00Z">
        <w:r w:rsidRPr="00436C92" w:rsidDel="00A76C85">
          <w:rPr>
            <w:rFonts w:asciiTheme="majorBidi" w:hAnsiTheme="majorBidi" w:cstheme="majorBidi"/>
            <w:sz w:val="24"/>
            <w:szCs w:val="24"/>
          </w:rPr>
          <w:delText>,</w:delText>
        </w:r>
      </w:del>
      <w:r w:rsidRPr="00436C92">
        <w:rPr>
          <w:rFonts w:asciiTheme="majorBidi" w:hAnsiTheme="majorBidi" w:cstheme="majorBidi"/>
          <w:sz w:val="24"/>
          <w:szCs w:val="24"/>
        </w:rPr>
        <w:t xml:space="preserve"> </w:t>
      </w:r>
      <w:ins w:id="693" w:author="Susan" w:date="2023-08-02T09:00:00Z">
        <w:r w:rsidR="00A76C85">
          <w:rPr>
            <w:rFonts w:asciiTheme="majorBidi" w:hAnsiTheme="majorBidi" w:cstheme="majorBidi"/>
            <w:sz w:val="24"/>
            <w:szCs w:val="24"/>
          </w:rPr>
          <w:t>there is an even more power</w:t>
        </w:r>
      </w:ins>
      <w:ins w:id="694" w:author="Susan" w:date="2023-08-03T09:13:00Z">
        <w:r w:rsidR="00FC2AD1">
          <w:rPr>
            <w:rFonts w:asciiTheme="majorBidi" w:hAnsiTheme="majorBidi" w:cstheme="majorBidi"/>
            <w:sz w:val="24"/>
            <w:szCs w:val="24"/>
          </w:rPr>
          <w:t>ful</w:t>
        </w:r>
      </w:ins>
      <w:ins w:id="695" w:author="Susan" w:date="2023-08-02T09:00:00Z">
        <w:r w:rsidR="00A76C85">
          <w:rPr>
            <w:rFonts w:asciiTheme="majorBidi" w:hAnsiTheme="majorBidi" w:cstheme="majorBidi"/>
            <w:sz w:val="24"/>
            <w:szCs w:val="24"/>
          </w:rPr>
          <w:t xml:space="preserve"> con</w:t>
        </w:r>
      </w:ins>
      <w:ins w:id="696" w:author="Susan" w:date="2023-08-02T09:01:00Z">
        <w:r w:rsidR="00A76C85">
          <w:rPr>
            <w:rFonts w:asciiTheme="majorBidi" w:hAnsiTheme="majorBidi" w:cstheme="majorBidi"/>
            <w:sz w:val="24"/>
            <w:szCs w:val="24"/>
          </w:rPr>
          <w:t xml:space="preserve">sideration than share earnings </w:t>
        </w:r>
      </w:ins>
      <w:ins w:id="697" w:author="Susan" w:date="2023-08-02T09:00:00Z">
        <w:r w:rsidR="00A76C85">
          <w:rPr>
            <w:rFonts w:asciiTheme="majorBidi" w:hAnsiTheme="majorBidi" w:cstheme="majorBidi"/>
            <w:sz w:val="24"/>
            <w:szCs w:val="24"/>
          </w:rPr>
          <w:t>in the case of disclosing an</w:t>
        </w:r>
      </w:ins>
      <w:del w:id="698" w:author="Susan" w:date="2023-08-02T09:00:00Z">
        <w:r w:rsidRPr="00436C92" w:rsidDel="00A76C85">
          <w:rPr>
            <w:rFonts w:asciiTheme="majorBidi" w:hAnsiTheme="majorBidi" w:cstheme="majorBidi"/>
            <w:sz w:val="24"/>
            <w:szCs w:val="24"/>
          </w:rPr>
          <w:delText>with respect to disclosure of</w:delText>
        </w:r>
      </w:del>
      <w:r w:rsidRPr="00436C92">
        <w:rPr>
          <w:rFonts w:asciiTheme="majorBidi" w:hAnsiTheme="majorBidi" w:cstheme="majorBidi"/>
          <w:sz w:val="24"/>
          <w:szCs w:val="24"/>
        </w:rPr>
        <w:t xml:space="preserve"> expected fine</w:t>
      </w:r>
      <w:del w:id="699" w:author="Susan" w:date="2023-08-02T09:01:00Z">
        <w:r w:rsidRPr="00436C92" w:rsidDel="00A76C85">
          <w:rPr>
            <w:rFonts w:asciiTheme="majorBidi" w:hAnsiTheme="majorBidi" w:cstheme="majorBidi"/>
            <w:sz w:val="24"/>
            <w:szCs w:val="24"/>
          </w:rPr>
          <w:delText xml:space="preserve"> there is a more powerful consideration</w:delText>
        </w:r>
      </w:del>
      <w:r w:rsidRPr="00436C92">
        <w:rPr>
          <w:rFonts w:asciiTheme="majorBidi" w:hAnsiTheme="majorBidi" w:cstheme="majorBidi"/>
          <w:sz w:val="24"/>
          <w:szCs w:val="24"/>
        </w:rPr>
        <w:t xml:space="preserve">. After the initial </w:t>
      </w:r>
      <w:commentRangeStart w:id="700"/>
      <w:r w:rsidRPr="00436C92">
        <w:rPr>
          <w:rFonts w:asciiTheme="majorBidi" w:hAnsiTheme="majorBidi" w:cstheme="majorBidi"/>
          <w:sz w:val="24"/>
          <w:szCs w:val="24"/>
        </w:rPr>
        <w:t>investigation</w:t>
      </w:r>
      <w:commentRangeEnd w:id="700"/>
      <w:r w:rsidR="009A2354">
        <w:rPr>
          <w:rStyle w:val="CommentReference"/>
        </w:rPr>
        <w:commentReference w:id="700"/>
      </w:r>
      <w:r w:rsidRPr="00436C92">
        <w:rPr>
          <w:rFonts w:asciiTheme="majorBidi" w:hAnsiTheme="majorBidi" w:cstheme="majorBidi"/>
          <w:sz w:val="24"/>
          <w:szCs w:val="24"/>
        </w:rPr>
        <w:t xml:space="preserve">, the company </w:t>
      </w:r>
      <w:ins w:id="701" w:author="Susan" w:date="2023-08-02T09:14:00Z">
        <w:r w:rsidR="009A2354">
          <w:rPr>
            <w:rFonts w:asciiTheme="majorBidi" w:hAnsiTheme="majorBidi" w:cstheme="majorBidi"/>
            <w:sz w:val="24"/>
            <w:szCs w:val="24"/>
          </w:rPr>
          <w:t>enters into continuing negotiation</w:t>
        </w:r>
      </w:ins>
      <w:ins w:id="702" w:author="Susan" w:date="2023-08-03T09:13:00Z">
        <w:r w:rsidR="00A31397">
          <w:rPr>
            <w:rFonts w:asciiTheme="majorBidi" w:hAnsiTheme="majorBidi" w:cstheme="majorBidi"/>
            <w:sz w:val="24"/>
            <w:szCs w:val="24"/>
          </w:rPr>
          <w:t>s</w:t>
        </w:r>
      </w:ins>
      <w:del w:id="703" w:author="Susan" w:date="2023-08-02T09:14:00Z">
        <w:r w:rsidRPr="00436C92" w:rsidDel="009A2354">
          <w:rPr>
            <w:rFonts w:asciiTheme="majorBidi" w:hAnsiTheme="majorBidi" w:cstheme="majorBidi"/>
            <w:sz w:val="24"/>
            <w:szCs w:val="24"/>
          </w:rPr>
          <w:delText>is in constant negation</w:delText>
        </w:r>
      </w:del>
      <w:r w:rsidRPr="00436C92">
        <w:rPr>
          <w:rFonts w:asciiTheme="majorBidi" w:hAnsiTheme="majorBidi" w:cstheme="majorBidi"/>
          <w:sz w:val="24"/>
          <w:szCs w:val="24"/>
        </w:rPr>
        <w:t xml:space="preserve"> with the regulator regarding </w:t>
      </w:r>
      <w:ins w:id="704" w:author="Susan" w:date="2023-08-02T09:14:00Z">
        <w:r w:rsidR="009A2354">
          <w:rPr>
            <w:rFonts w:asciiTheme="majorBidi" w:hAnsiTheme="majorBidi" w:cstheme="majorBidi"/>
            <w:sz w:val="24"/>
            <w:szCs w:val="24"/>
          </w:rPr>
          <w:t xml:space="preserve">the value of the fine </w:t>
        </w:r>
      </w:ins>
      <w:ins w:id="705" w:author="Susan" w:date="2023-08-02T09:15:00Z">
        <w:r w:rsidR="009A2354">
          <w:rPr>
            <w:rFonts w:asciiTheme="majorBidi" w:hAnsiTheme="majorBidi" w:cstheme="majorBidi"/>
            <w:sz w:val="24"/>
            <w:szCs w:val="24"/>
          </w:rPr>
          <w:t>it will have to pay</w:t>
        </w:r>
      </w:ins>
      <w:del w:id="706" w:author="Susan" w:date="2023-08-02T09:14:00Z">
        <w:r w:rsidRPr="00436C92" w:rsidDel="009A2354">
          <w:rPr>
            <w:rFonts w:asciiTheme="majorBidi" w:hAnsiTheme="majorBidi" w:cstheme="majorBidi"/>
            <w:sz w:val="24"/>
            <w:szCs w:val="24"/>
          </w:rPr>
          <w:delText>the fine that it is willing to pay</w:delText>
        </w:r>
      </w:del>
      <w:r w:rsidRPr="00436C92">
        <w:rPr>
          <w:rFonts w:asciiTheme="majorBidi" w:hAnsiTheme="majorBidi" w:cstheme="majorBidi"/>
          <w:sz w:val="24"/>
          <w:szCs w:val="24"/>
        </w:rPr>
        <w:t xml:space="preserve">. In most </w:t>
      </w:r>
      <w:ins w:id="707" w:author="Susan" w:date="2023-08-02T09:15:00Z">
        <w:r w:rsidR="009A2354">
          <w:rPr>
            <w:rFonts w:asciiTheme="majorBidi" w:hAnsiTheme="majorBidi" w:cstheme="majorBidi"/>
            <w:sz w:val="24"/>
            <w:szCs w:val="24"/>
          </w:rPr>
          <w:t>cases</w:t>
        </w:r>
      </w:ins>
      <w:del w:id="708" w:author="Susan" w:date="2023-08-02T09:15:00Z">
        <w:r w:rsidRPr="00436C92" w:rsidDel="009A2354">
          <w:rPr>
            <w:rFonts w:asciiTheme="majorBidi" w:hAnsiTheme="majorBidi" w:cstheme="majorBidi"/>
            <w:sz w:val="24"/>
            <w:szCs w:val="24"/>
          </w:rPr>
          <w:delText>fines</w:delText>
        </w:r>
      </w:del>
      <w:r w:rsidRPr="00436C92">
        <w:rPr>
          <w:rFonts w:asciiTheme="majorBidi" w:hAnsiTheme="majorBidi" w:cstheme="majorBidi"/>
          <w:sz w:val="24"/>
          <w:szCs w:val="24"/>
        </w:rPr>
        <w:t xml:space="preserve">, the regulator and the company reach a settlement with respect to the fine </w:t>
      </w:r>
      <w:ins w:id="709" w:author="Susan" w:date="2023-08-02T09:15:00Z">
        <w:r w:rsidR="009A2354">
          <w:rPr>
            <w:rFonts w:asciiTheme="majorBidi" w:hAnsiTheme="majorBidi" w:cstheme="majorBidi"/>
            <w:sz w:val="24"/>
            <w:szCs w:val="24"/>
          </w:rPr>
          <w:t>to be imposed</w:t>
        </w:r>
      </w:ins>
      <w:del w:id="710" w:author="Susan" w:date="2023-08-02T09:15:00Z">
        <w:r w:rsidRPr="00436C92" w:rsidDel="009A2354">
          <w:rPr>
            <w:rFonts w:asciiTheme="majorBidi" w:hAnsiTheme="majorBidi" w:cstheme="majorBidi"/>
            <w:sz w:val="24"/>
            <w:szCs w:val="24"/>
          </w:rPr>
          <w:delText>it would pay</w:delText>
        </w:r>
      </w:del>
      <w:r w:rsidRPr="00436C92">
        <w:rPr>
          <w:rFonts w:asciiTheme="majorBidi" w:hAnsiTheme="majorBidi" w:cstheme="majorBidi"/>
          <w:sz w:val="24"/>
          <w:szCs w:val="24"/>
        </w:rPr>
        <w:t>.</w:t>
      </w:r>
      <w:r w:rsidRPr="00436C92">
        <w:rPr>
          <w:rStyle w:val="FootnoteReference"/>
          <w:rFonts w:asciiTheme="majorBidi" w:hAnsiTheme="majorBidi" w:cstheme="majorBidi"/>
          <w:sz w:val="24"/>
          <w:szCs w:val="24"/>
        </w:rPr>
        <w:footnoteReference w:id="35"/>
      </w:r>
      <w:r w:rsidRPr="00436C92">
        <w:rPr>
          <w:rFonts w:asciiTheme="majorBidi" w:hAnsiTheme="majorBidi" w:cstheme="majorBidi"/>
          <w:sz w:val="24"/>
          <w:szCs w:val="24"/>
        </w:rPr>
        <w:t xml:space="preserve"> For negotiation purposes, the company has an interest </w:t>
      </w:r>
      <w:ins w:id="724" w:author="Susan" w:date="2023-08-03T09:13:00Z">
        <w:r w:rsidR="00A31397">
          <w:rPr>
            <w:rFonts w:asciiTheme="majorBidi" w:hAnsiTheme="majorBidi" w:cstheme="majorBidi"/>
            <w:sz w:val="24"/>
            <w:szCs w:val="24"/>
          </w:rPr>
          <w:t xml:space="preserve">in </w:t>
        </w:r>
      </w:ins>
      <w:del w:id="725" w:author="Susan" w:date="2023-08-02T09:29:00Z">
        <w:r w:rsidRPr="00436C92" w:rsidDel="00F2630D">
          <w:rPr>
            <w:rFonts w:asciiTheme="majorBidi" w:hAnsiTheme="majorBidi" w:cstheme="majorBidi"/>
            <w:sz w:val="24"/>
            <w:szCs w:val="24"/>
          </w:rPr>
          <w:delText xml:space="preserve">to </w:delText>
        </w:r>
      </w:del>
      <w:ins w:id="726" w:author="Susan" w:date="2023-08-02T09:16:00Z">
        <w:r w:rsidR="009A2354">
          <w:rPr>
            <w:rFonts w:asciiTheme="majorBidi" w:hAnsiTheme="majorBidi" w:cstheme="majorBidi"/>
            <w:sz w:val="24"/>
            <w:szCs w:val="24"/>
          </w:rPr>
          <w:t>as low an assessment of the fine</w:t>
        </w:r>
      </w:ins>
      <w:del w:id="727" w:author="Susan" w:date="2023-08-02T09:16:00Z">
        <w:r w:rsidRPr="00436C92" w:rsidDel="009A2354">
          <w:rPr>
            <w:rFonts w:asciiTheme="majorBidi" w:hAnsiTheme="majorBidi" w:cstheme="majorBidi"/>
            <w:sz w:val="24"/>
            <w:szCs w:val="24"/>
          </w:rPr>
          <w:delText>maintain its assessment of the fine it expects to pay as low</w:delText>
        </w:r>
      </w:del>
      <w:r w:rsidRPr="00436C92">
        <w:rPr>
          <w:rFonts w:asciiTheme="majorBidi" w:hAnsiTheme="majorBidi" w:cstheme="majorBidi"/>
          <w:sz w:val="24"/>
          <w:szCs w:val="24"/>
        </w:rPr>
        <w:t xml:space="preserve"> as possible. Any </w:t>
      </w:r>
      <w:ins w:id="728" w:author="Susan" w:date="2023-08-02T09:38:00Z">
        <w:r w:rsidR="00D847F3">
          <w:rPr>
            <w:rFonts w:asciiTheme="majorBidi" w:hAnsiTheme="majorBidi" w:cstheme="majorBidi"/>
            <w:sz w:val="24"/>
            <w:szCs w:val="24"/>
          </w:rPr>
          <w:t xml:space="preserve">fine </w:t>
        </w:r>
      </w:ins>
      <w:r w:rsidRPr="00436C92">
        <w:rPr>
          <w:rFonts w:asciiTheme="majorBidi" w:hAnsiTheme="majorBidi" w:cstheme="majorBidi"/>
          <w:sz w:val="24"/>
          <w:szCs w:val="24"/>
        </w:rPr>
        <w:t>assessment it makes</w:t>
      </w:r>
      <w:del w:id="729" w:author="Susan" w:date="2023-08-02T09:29:00Z">
        <w:r w:rsidRPr="00436C92" w:rsidDel="008447A3">
          <w:rPr>
            <w:rFonts w:asciiTheme="majorBidi" w:hAnsiTheme="majorBidi" w:cstheme="majorBidi"/>
            <w:sz w:val="24"/>
            <w:szCs w:val="24"/>
          </w:rPr>
          <w:delText>,</w:delText>
        </w:r>
      </w:del>
      <w:r w:rsidRPr="00436C92">
        <w:rPr>
          <w:rFonts w:asciiTheme="majorBidi" w:hAnsiTheme="majorBidi" w:cstheme="majorBidi"/>
          <w:sz w:val="24"/>
          <w:szCs w:val="24"/>
        </w:rPr>
        <w:t xml:space="preserve"> </w:t>
      </w:r>
      <w:ins w:id="730" w:author="Susan" w:date="2023-08-02T09:38:00Z">
        <w:r w:rsidR="00D847F3">
          <w:rPr>
            <w:rFonts w:asciiTheme="majorBidi" w:hAnsiTheme="majorBidi" w:cstheme="majorBidi"/>
            <w:sz w:val="24"/>
            <w:szCs w:val="24"/>
          </w:rPr>
          <w:t>becomes</w:t>
        </w:r>
      </w:ins>
      <w:del w:id="731" w:author="Susan" w:date="2023-08-02T09:38:00Z">
        <w:r w:rsidRPr="00436C92" w:rsidDel="00D847F3">
          <w:rPr>
            <w:rFonts w:asciiTheme="majorBidi" w:hAnsiTheme="majorBidi" w:cstheme="majorBidi"/>
            <w:sz w:val="24"/>
            <w:szCs w:val="24"/>
          </w:rPr>
          <w:delText>is</w:delText>
        </w:r>
      </w:del>
      <w:r w:rsidRPr="00436C92">
        <w:rPr>
          <w:rFonts w:asciiTheme="majorBidi" w:hAnsiTheme="majorBidi" w:cstheme="majorBidi"/>
          <w:sz w:val="24"/>
          <w:szCs w:val="24"/>
        </w:rPr>
        <w:t xml:space="preserve"> the starting point for negotiations</w:t>
      </w:r>
      <w:ins w:id="732" w:author="Susan" w:date="2023-08-02T09:38:00Z">
        <w:r w:rsidR="00D847F3">
          <w:rPr>
            <w:rFonts w:asciiTheme="majorBidi" w:hAnsiTheme="majorBidi" w:cstheme="majorBidi"/>
            <w:sz w:val="24"/>
            <w:szCs w:val="24"/>
          </w:rPr>
          <w:t>,</w:t>
        </w:r>
      </w:ins>
      <w:ins w:id="733" w:author="Susan" w:date="2023-08-02T09:39:00Z">
        <w:r w:rsidR="00D847F3">
          <w:rPr>
            <w:rFonts w:asciiTheme="majorBidi" w:hAnsiTheme="majorBidi" w:cstheme="majorBidi"/>
            <w:sz w:val="24"/>
            <w:szCs w:val="24"/>
          </w:rPr>
          <w:t xml:space="preserve"> given that the regulator can easily ascertain </w:t>
        </w:r>
      </w:ins>
      <w:del w:id="734" w:author="Susan" w:date="2023-08-02T09:39:00Z">
        <w:r w:rsidRPr="00436C92" w:rsidDel="00D847F3">
          <w:rPr>
            <w:rFonts w:asciiTheme="majorBidi" w:hAnsiTheme="majorBidi" w:cstheme="majorBidi"/>
            <w:sz w:val="24"/>
            <w:szCs w:val="24"/>
          </w:rPr>
          <w:delText xml:space="preserve">—the regulator could easily ask </w:delText>
        </w:r>
      </w:del>
      <w:r w:rsidRPr="00436C92">
        <w:rPr>
          <w:rFonts w:asciiTheme="majorBidi" w:hAnsiTheme="majorBidi" w:cstheme="majorBidi"/>
          <w:sz w:val="24"/>
          <w:szCs w:val="24"/>
        </w:rPr>
        <w:t xml:space="preserve">the amount company has disclosed it expects to pay. </w:t>
      </w:r>
      <w:ins w:id="735" w:author="Susan" w:date="2023-08-02T09:40:00Z">
        <w:r w:rsidR="00D847F3">
          <w:rPr>
            <w:rFonts w:asciiTheme="majorBidi" w:hAnsiTheme="majorBidi" w:cstheme="majorBidi"/>
            <w:sz w:val="24"/>
            <w:szCs w:val="24"/>
          </w:rPr>
          <w:t>Furthermore, at the end of the negotiations, the company has no grounds for objecting to pay</w:t>
        </w:r>
      </w:ins>
      <w:ins w:id="736" w:author="Susan" w:date="2023-08-02T09:41:00Z">
        <w:r w:rsidR="00D847F3">
          <w:rPr>
            <w:rFonts w:asciiTheme="majorBidi" w:hAnsiTheme="majorBidi" w:cstheme="majorBidi"/>
            <w:sz w:val="24"/>
            <w:szCs w:val="24"/>
          </w:rPr>
          <w:t xml:space="preserve">ing a fine amounting to </w:t>
        </w:r>
      </w:ins>
      <w:del w:id="737" w:author="Susan" w:date="2023-08-02T09:41:00Z">
        <w:r w:rsidRPr="00436C92" w:rsidDel="00D847F3">
          <w:rPr>
            <w:rFonts w:asciiTheme="majorBidi" w:hAnsiTheme="majorBidi" w:cstheme="majorBidi"/>
            <w:sz w:val="24"/>
            <w:szCs w:val="24"/>
          </w:rPr>
          <w:delText>How can the company object to pay</w:delText>
        </w:r>
      </w:del>
      <w:del w:id="738" w:author="Susan" w:date="2023-08-03T01:11:00Z">
        <w:r w:rsidRPr="00436C92" w:rsidDel="00FD7BE7">
          <w:rPr>
            <w:rFonts w:asciiTheme="majorBidi" w:hAnsiTheme="majorBidi" w:cstheme="majorBidi"/>
            <w:sz w:val="24"/>
            <w:szCs w:val="24"/>
          </w:rPr>
          <w:delText xml:space="preserve"> </w:delText>
        </w:r>
      </w:del>
      <w:r w:rsidRPr="00436C92">
        <w:rPr>
          <w:rFonts w:asciiTheme="majorBidi" w:hAnsiTheme="majorBidi" w:cstheme="majorBidi"/>
          <w:sz w:val="24"/>
          <w:szCs w:val="24"/>
        </w:rPr>
        <w:t xml:space="preserve">the sum it </w:t>
      </w:r>
      <w:ins w:id="739" w:author="Susan" w:date="2023-08-02T09:41:00Z">
        <w:r w:rsidR="00D847F3">
          <w:rPr>
            <w:rFonts w:asciiTheme="majorBidi" w:hAnsiTheme="majorBidi" w:cstheme="majorBidi"/>
            <w:sz w:val="24"/>
            <w:szCs w:val="24"/>
          </w:rPr>
          <w:t xml:space="preserve">had </w:t>
        </w:r>
      </w:ins>
      <w:ins w:id="740" w:author="Susan" w:date="2023-08-02T09:42:00Z">
        <w:r w:rsidR="00D847F3">
          <w:rPr>
            <w:rFonts w:asciiTheme="majorBidi" w:hAnsiTheme="majorBidi" w:cstheme="majorBidi"/>
            <w:sz w:val="24"/>
            <w:szCs w:val="24"/>
          </w:rPr>
          <w:t xml:space="preserve">disclosed it </w:t>
        </w:r>
      </w:ins>
      <w:ins w:id="741" w:author="Susan" w:date="2023-08-02T09:41:00Z">
        <w:r w:rsidR="00D847F3">
          <w:rPr>
            <w:rFonts w:asciiTheme="majorBidi" w:hAnsiTheme="majorBidi" w:cstheme="majorBidi"/>
            <w:sz w:val="24"/>
            <w:szCs w:val="24"/>
          </w:rPr>
          <w:t xml:space="preserve">anticipated </w:t>
        </w:r>
        <w:r w:rsidR="00D847F3">
          <w:rPr>
            <w:rFonts w:asciiTheme="majorBidi" w:hAnsiTheme="majorBidi" w:cstheme="majorBidi"/>
            <w:sz w:val="24"/>
            <w:szCs w:val="24"/>
          </w:rPr>
          <w:lastRenderedPageBreak/>
          <w:t>paying</w:t>
        </w:r>
      </w:ins>
      <w:del w:id="742" w:author="Susan" w:date="2023-08-02T09:42:00Z">
        <w:r w:rsidRPr="00436C92" w:rsidDel="00D847F3">
          <w:rPr>
            <w:rFonts w:asciiTheme="majorBidi" w:hAnsiTheme="majorBidi" w:cstheme="majorBidi"/>
            <w:sz w:val="24"/>
            <w:szCs w:val="24"/>
          </w:rPr>
          <w:delText>anticipates to pay</w:delText>
        </w:r>
      </w:del>
      <w:ins w:id="743" w:author="Susan" w:date="2023-08-02T09:42:00Z">
        <w:r w:rsidR="00D847F3">
          <w:rPr>
            <w:rFonts w:asciiTheme="majorBidi" w:hAnsiTheme="majorBidi" w:cstheme="majorBidi"/>
            <w:sz w:val="24"/>
            <w:szCs w:val="24"/>
          </w:rPr>
          <w:t>.</w:t>
        </w:r>
      </w:ins>
      <w:del w:id="744" w:author="Susan" w:date="2023-08-02T09:42:00Z">
        <w:r w:rsidRPr="00436C92" w:rsidDel="00D847F3">
          <w:rPr>
            <w:rFonts w:asciiTheme="majorBidi" w:hAnsiTheme="majorBidi" w:cstheme="majorBidi"/>
            <w:sz w:val="24"/>
            <w:szCs w:val="24"/>
          </w:rPr>
          <w:delText>?</w:delText>
        </w:r>
      </w:del>
      <w:r w:rsidRPr="00436C92">
        <w:rPr>
          <w:rFonts w:asciiTheme="majorBidi" w:hAnsiTheme="majorBidi" w:cstheme="majorBidi"/>
          <w:sz w:val="24"/>
          <w:szCs w:val="24"/>
        </w:rPr>
        <w:t xml:space="preserve"> For this reason, the company has an interest </w:t>
      </w:r>
      <w:ins w:id="745" w:author="Susan" w:date="2023-08-03T09:14:00Z">
        <w:r w:rsidR="00A31397">
          <w:rPr>
            <w:rFonts w:asciiTheme="majorBidi" w:hAnsiTheme="majorBidi" w:cstheme="majorBidi"/>
            <w:sz w:val="24"/>
            <w:szCs w:val="24"/>
          </w:rPr>
          <w:t>in assessing</w:t>
        </w:r>
      </w:ins>
      <w:del w:id="746" w:author="Susan" w:date="2023-08-03T09:14:00Z">
        <w:r w:rsidRPr="00436C92" w:rsidDel="00A31397">
          <w:rPr>
            <w:rFonts w:asciiTheme="majorBidi" w:hAnsiTheme="majorBidi" w:cstheme="majorBidi"/>
            <w:sz w:val="24"/>
            <w:szCs w:val="24"/>
          </w:rPr>
          <w:delText xml:space="preserve">to </w:delText>
        </w:r>
      </w:del>
      <w:del w:id="747" w:author="Susan" w:date="2023-08-02T09:42:00Z">
        <w:r w:rsidRPr="00436C92" w:rsidDel="00D847F3">
          <w:rPr>
            <w:rFonts w:asciiTheme="majorBidi" w:hAnsiTheme="majorBidi" w:cstheme="majorBidi"/>
            <w:sz w:val="24"/>
            <w:szCs w:val="24"/>
          </w:rPr>
          <w:delText>low-ball the assessment of</w:delText>
        </w:r>
      </w:del>
      <w:r w:rsidRPr="00436C92">
        <w:rPr>
          <w:rFonts w:asciiTheme="majorBidi" w:hAnsiTheme="majorBidi" w:cstheme="majorBidi"/>
          <w:sz w:val="24"/>
          <w:szCs w:val="24"/>
        </w:rPr>
        <w:t xml:space="preserve"> the fine as low as possible</w:t>
      </w:r>
      <w:ins w:id="748" w:author="Susan" w:date="2023-08-02T09:42:00Z">
        <w:r w:rsidR="00D847F3">
          <w:rPr>
            <w:rFonts w:asciiTheme="majorBidi" w:hAnsiTheme="majorBidi" w:cstheme="majorBidi"/>
            <w:sz w:val="24"/>
            <w:szCs w:val="24"/>
          </w:rPr>
          <w:t xml:space="preserve"> for disclosure purposes</w:t>
        </w:r>
      </w:ins>
      <w:r w:rsidRPr="00436C92">
        <w:rPr>
          <w:rFonts w:asciiTheme="majorBidi" w:hAnsiTheme="majorBidi" w:cstheme="majorBidi"/>
          <w:sz w:val="24"/>
          <w:szCs w:val="24"/>
        </w:rPr>
        <w:t>.</w:t>
      </w:r>
    </w:p>
    <w:p w14:paraId="5B7CE074" w14:textId="7369B790" w:rsidR="00B7115E" w:rsidRDefault="00775287" w:rsidP="00436C92">
      <w:pPr>
        <w:spacing w:line="360" w:lineRule="auto"/>
        <w:jc w:val="both"/>
        <w:rPr>
          <w:rFonts w:asciiTheme="majorBidi" w:hAnsiTheme="majorBidi" w:cstheme="majorBidi"/>
          <w:sz w:val="24"/>
          <w:szCs w:val="24"/>
        </w:rPr>
      </w:pPr>
      <w:r w:rsidRPr="00436C92">
        <w:rPr>
          <w:rFonts w:asciiTheme="majorBidi" w:hAnsiTheme="majorBidi" w:cstheme="majorBidi"/>
          <w:sz w:val="24"/>
          <w:szCs w:val="24"/>
        </w:rPr>
        <w:t xml:space="preserve">The importance of </w:t>
      </w:r>
      <w:ins w:id="749" w:author="Susan" w:date="2023-08-02T09:45:00Z">
        <w:r w:rsidR="00C81650">
          <w:rPr>
            <w:rFonts w:asciiTheme="majorBidi" w:hAnsiTheme="majorBidi" w:cstheme="majorBidi"/>
            <w:sz w:val="24"/>
            <w:szCs w:val="24"/>
          </w:rPr>
          <w:t>expected fine disclos</w:t>
        </w:r>
      </w:ins>
      <w:ins w:id="750" w:author="Susan" w:date="2023-08-02T09:46:00Z">
        <w:r w:rsidR="00C81650">
          <w:rPr>
            <w:rFonts w:asciiTheme="majorBidi" w:hAnsiTheme="majorBidi" w:cstheme="majorBidi"/>
            <w:sz w:val="24"/>
            <w:szCs w:val="24"/>
          </w:rPr>
          <w:t>ures has</w:t>
        </w:r>
      </w:ins>
      <w:del w:id="751" w:author="Susan" w:date="2023-08-02T09:46:00Z">
        <w:r w:rsidRPr="00436C92" w:rsidDel="00C81650">
          <w:rPr>
            <w:rFonts w:asciiTheme="majorBidi" w:hAnsiTheme="majorBidi" w:cstheme="majorBidi"/>
            <w:sz w:val="24"/>
            <w:szCs w:val="24"/>
          </w:rPr>
          <w:delText>disclosing the expected fine has</w:delText>
        </w:r>
      </w:del>
      <w:r w:rsidRPr="00436C92">
        <w:rPr>
          <w:rFonts w:asciiTheme="majorBidi" w:hAnsiTheme="majorBidi" w:cstheme="majorBidi"/>
          <w:sz w:val="24"/>
          <w:szCs w:val="24"/>
        </w:rPr>
        <w:t xml:space="preserve"> grown </w:t>
      </w:r>
      <w:del w:id="752" w:author="Susan" w:date="2023-08-02T09:46:00Z">
        <w:r w:rsidRPr="00436C92" w:rsidDel="00C81650">
          <w:rPr>
            <w:rFonts w:asciiTheme="majorBidi" w:hAnsiTheme="majorBidi" w:cstheme="majorBidi"/>
            <w:sz w:val="24"/>
            <w:szCs w:val="24"/>
          </w:rPr>
          <w:delText xml:space="preserve">especially </w:delText>
        </w:r>
      </w:del>
      <w:r w:rsidRPr="00436C92">
        <w:rPr>
          <w:rFonts w:asciiTheme="majorBidi" w:hAnsiTheme="majorBidi" w:cstheme="majorBidi"/>
          <w:sz w:val="24"/>
          <w:szCs w:val="24"/>
        </w:rPr>
        <w:t>in the last decade</w:t>
      </w:r>
      <w:ins w:id="753" w:author="Susan" w:date="2023-08-02T09:50:00Z">
        <w:r w:rsidR="00647B57">
          <w:rPr>
            <w:rFonts w:asciiTheme="majorBidi" w:hAnsiTheme="majorBidi" w:cstheme="majorBidi"/>
            <w:sz w:val="24"/>
            <w:szCs w:val="24"/>
          </w:rPr>
          <w:t xml:space="preserve"> in light of</w:t>
        </w:r>
      </w:ins>
      <w:del w:id="754" w:author="Susan" w:date="2023-08-02T09:50:00Z">
        <w:r w:rsidRPr="00436C92" w:rsidDel="00647B57">
          <w:rPr>
            <w:rFonts w:asciiTheme="majorBidi" w:hAnsiTheme="majorBidi" w:cstheme="majorBidi"/>
            <w:sz w:val="24"/>
            <w:szCs w:val="24"/>
          </w:rPr>
          <w:delText>, due to</w:delText>
        </w:r>
      </w:del>
      <w:r w:rsidRPr="00436C92">
        <w:rPr>
          <w:rFonts w:asciiTheme="majorBidi" w:hAnsiTheme="majorBidi" w:cstheme="majorBidi"/>
          <w:sz w:val="24"/>
          <w:szCs w:val="24"/>
        </w:rPr>
        <w:t xml:space="preserve"> the </w:t>
      </w:r>
      <w:ins w:id="755" w:author="Susan" w:date="2023-08-02T09:46:00Z">
        <w:r w:rsidR="00C81650">
          <w:rPr>
            <w:rFonts w:asciiTheme="majorBidi" w:hAnsiTheme="majorBidi" w:cstheme="majorBidi"/>
            <w:sz w:val="24"/>
            <w:szCs w:val="24"/>
          </w:rPr>
          <w:t xml:space="preserve">trend of </w:t>
        </w:r>
      </w:ins>
      <w:ins w:id="756" w:author="Susan" w:date="2023-08-02T09:50:00Z">
        <w:r w:rsidR="00647B57" w:rsidRPr="00436C92">
          <w:rPr>
            <w:rFonts w:asciiTheme="majorBidi" w:hAnsiTheme="majorBidi" w:cstheme="majorBidi"/>
            <w:sz w:val="24"/>
            <w:szCs w:val="24"/>
          </w:rPr>
          <w:t>federal regulators</w:t>
        </w:r>
        <w:r w:rsidR="00647B57">
          <w:rPr>
            <w:rFonts w:asciiTheme="majorBidi" w:hAnsiTheme="majorBidi" w:cstheme="majorBidi"/>
            <w:sz w:val="24"/>
            <w:szCs w:val="24"/>
          </w:rPr>
          <w:t xml:space="preserve"> </w:t>
        </w:r>
      </w:ins>
      <w:ins w:id="757" w:author="Susan" w:date="2023-08-03T09:14:00Z">
        <w:r w:rsidR="00A31397">
          <w:rPr>
            <w:rFonts w:asciiTheme="majorBidi" w:hAnsiTheme="majorBidi" w:cstheme="majorBidi"/>
            <w:sz w:val="24"/>
            <w:szCs w:val="24"/>
          </w:rPr>
          <w:t xml:space="preserve">of </w:t>
        </w:r>
      </w:ins>
      <w:ins w:id="758" w:author="Susan" w:date="2023-08-02T09:50:00Z">
        <w:r w:rsidR="00647B57">
          <w:rPr>
            <w:rFonts w:asciiTheme="majorBidi" w:hAnsiTheme="majorBidi" w:cstheme="majorBidi"/>
            <w:sz w:val="24"/>
            <w:szCs w:val="24"/>
          </w:rPr>
          <w:t xml:space="preserve">imposing </w:t>
        </w:r>
      </w:ins>
      <w:ins w:id="759" w:author="Susan" w:date="2023-08-02T09:46:00Z">
        <w:r w:rsidR="00C81650">
          <w:rPr>
            <w:rFonts w:asciiTheme="majorBidi" w:hAnsiTheme="majorBidi" w:cstheme="majorBidi"/>
            <w:sz w:val="24"/>
            <w:szCs w:val="24"/>
          </w:rPr>
          <w:t>higher fines</w:t>
        </w:r>
      </w:ins>
      <w:del w:id="760" w:author="Susan" w:date="2023-08-02T09:46:00Z">
        <w:r w:rsidRPr="00436C92" w:rsidDel="00C81650">
          <w:rPr>
            <w:rFonts w:asciiTheme="majorBidi" w:hAnsiTheme="majorBidi" w:cstheme="majorBidi"/>
            <w:sz w:val="24"/>
            <w:szCs w:val="24"/>
          </w:rPr>
          <w:delText>trending increase in the size of fine</w:delText>
        </w:r>
      </w:del>
      <w:del w:id="761" w:author="Susan" w:date="2023-08-02T09:50:00Z">
        <w:r w:rsidRPr="00436C92" w:rsidDel="00647B57">
          <w:rPr>
            <w:rFonts w:asciiTheme="majorBidi" w:hAnsiTheme="majorBidi" w:cstheme="majorBidi"/>
            <w:sz w:val="24"/>
            <w:szCs w:val="24"/>
          </w:rPr>
          <w:delText xml:space="preserve"> imposed by federal regulators</w:delText>
        </w:r>
      </w:del>
      <w:r w:rsidRPr="00436C92">
        <w:rPr>
          <w:rFonts w:asciiTheme="majorBidi" w:hAnsiTheme="majorBidi" w:cstheme="majorBidi"/>
          <w:sz w:val="24"/>
          <w:szCs w:val="24"/>
        </w:rPr>
        <w:t xml:space="preserve">. Since 2013, 13 fines of over </w:t>
      </w:r>
      <w:ins w:id="762" w:author="Susan" w:date="2023-08-03T09:14:00Z">
        <w:r w:rsidR="00A31397">
          <w:rPr>
            <w:rFonts w:asciiTheme="majorBidi" w:hAnsiTheme="majorBidi" w:cstheme="majorBidi"/>
            <w:sz w:val="24"/>
            <w:szCs w:val="24"/>
          </w:rPr>
          <w:t>$</w:t>
        </w:r>
      </w:ins>
      <w:r w:rsidRPr="00436C92">
        <w:rPr>
          <w:rFonts w:asciiTheme="majorBidi" w:hAnsiTheme="majorBidi" w:cstheme="majorBidi"/>
          <w:sz w:val="24"/>
          <w:szCs w:val="24"/>
        </w:rPr>
        <w:t xml:space="preserve">1 billion </w:t>
      </w:r>
      <w:del w:id="763" w:author="Susan" w:date="2023-08-03T09:14:00Z">
        <w:r w:rsidRPr="00436C92" w:rsidDel="00A31397">
          <w:rPr>
            <w:rFonts w:asciiTheme="majorBidi" w:hAnsiTheme="majorBidi" w:cstheme="majorBidi"/>
            <w:sz w:val="24"/>
            <w:szCs w:val="24"/>
          </w:rPr>
          <w:delText xml:space="preserve">dollars </w:delText>
        </w:r>
      </w:del>
      <w:r w:rsidRPr="00436C92">
        <w:rPr>
          <w:rFonts w:asciiTheme="majorBidi" w:hAnsiTheme="majorBidi" w:cstheme="majorBidi"/>
          <w:sz w:val="24"/>
          <w:szCs w:val="24"/>
        </w:rPr>
        <w:t>have been imposed.</w:t>
      </w:r>
      <w:bookmarkStart w:id="764" w:name="_Ref141181463"/>
      <w:r w:rsidRPr="00436C92">
        <w:rPr>
          <w:rStyle w:val="FootnoteReference"/>
          <w:rFonts w:asciiTheme="majorBidi" w:hAnsiTheme="majorBidi" w:cstheme="majorBidi"/>
          <w:sz w:val="24"/>
          <w:szCs w:val="24"/>
        </w:rPr>
        <w:footnoteReference w:id="36"/>
      </w:r>
      <w:bookmarkEnd w:id="764"/>
      <w:r w:rsidRPr="00436C92">
        <w:rPr>
          <w:rFonts w:asciiTheme="majorBidi" w:hAnsiTheme="majorBidi" w:cstheme="majorBidi"/>
          <w:sz w:val="24"/>
          <w:szCs w:val="24"/>
        </w:rPr>
        <w:t xml:space="preserve"> </w:t>
      </w:r>
      <w:ins w:id="768" w:author="Susan" w:date="2023-08-02T09:51:00Z">
        <w:r w:rsidR="00647B57">
          <w:rPr>
            <w:rFonts w:asciiTheme="majorBidi" w:hAnsiTheme="majorBidi" w:cstheme="majorBidi"/>
            <w:sz w:val="24"/>
            <w:szCs w:val="24"/>
          </w:rPr>
          <w:t>Prior to</w:t>
        </w:r>
      </w:ins>
      <w:del w:id="769" w:author="Susan" w:date="2023-08-02T09:51:00Z">
        <w:r w:rsidRPr="00436C92" w:rsidDel="00647B57">
          <w:rPr>
            <w:rFonts w:asciiTheme="majorBidi" w:hAnsiTheme="majorBidi" w:cstheme="majorBidi"/>
            <w:sz w:val="24"/>
            <w:szCs w:val="24"/>
          </w:rPr>
          <w:delText>In all the years before</w:delText>
        </w:r>
      </w:del>
      <w:r w:rsidRPr="00436C92">
        <w:rPr>
          <w:rFonts w:asciiTheme="majorBidi" w:hAnsiTheme="majorBidi" w:cstheme="majorBidi"/>
          <w:sz w:val="24"/>
          <w:szCs w:val="24"/>
        </w:rPr>
        <w:t xml:space="preserve"> 2013, </w:t>
      </w:r>
      <w:ins w:id="770" w:author="Susan" w:date="2023-08-02T09:51:00Z">
        <w:r w:rsidR="00647B57">
          <w:rPr>
            <w:rFonts w:asciiTheme="majorBidi" w:hAnsiTheme="majorBidi" w:cstheme="majorBidi"/>
            <w:sz w:val="24"/>
            <w:szCs w:val="24"/>
          </w:rPr>
          <w:t>unusually high fines were imposed only twice</w:t>
        </w:r>
      </w:ins>
      <w:del w:id="771" w:author="Susan" w:date="2023-08-02T09:51:00Z">
        <w:r w:rsidRPr="00436C92" w:rsidDel="00647B57">
          <w:rPr>
            <w:rFonts w:asciiTheme="majorBidi" w:hAnsiTheme="majorBidi" w:cstheme="majorBidi"/>
            <w:sz w:val="24"/>
            <w:szCs w:val="24"/>
          </w:rPr>
          <w:delText>only twice such fines were imposed</w:delText>
        </w:r>
      </w:del>
      <w:r w:rsidRPr="00436C92">
        <w:rPr>
          <w:rFonts w:asciiTheme="majorBidi" w:hAnsiTheme="majorBidi" w:cstheme="majorBidi"/>
          <w:sz w:val="24"/>
          <w:szCs w:val="24"/>
        </w:rPr>
        <w:t>.</w:t>
      </w:r>
      <w:r w:rsidRPr="00436C92">
        <w:rPr>
          <w:rStyle w:val="FootnoteReference"/>
          <w:rFonts w:asciiTheme="majorBidi" w:hAnsiTheme="majorBidi" w:cstheme="majorBidi"/>
          <w:sz w:val="24"/>
          <w:szCs w:val="24"/>
        </w:rPr>
        <w:footnoteReference w:id="37"/>
      </w:r>
      <w:del w:id="775" w:author="Susan" w:date="2023-08-03T01:12:00Z">
        <w:r w:rsidRPr="00436C92" w:rsidDel="00FD7BE7">
          <w:rPr>
            <w:rFonts w:asciiTheme="majorBidi" w:hAnsiTheme="majorBidi" w:cstheme="majorBidi"/>
            <w:sz w:val="24"/>
            <w:szCs w:val="24"/>
          </w:rPr>
          <w:delText xml:space="preserve"> </w:delText>
        </w:r>
      </w:del>
      <w:ins w:id="776" w:author="Susan" w:date="2023-08-02T09:52:00Z">
        <w:r w:rsidR="00647B57">
          <w:rPr>
            <w:rFonts w:asciiTheme="majorBidi" w:hAnsiTheme="majorBidi" w:cstheme="majorBidi"/>
            <w:sz w:val="24"/>
            <w:szCs w:val="24"/>
          </w:rPr>
          <w:t xml:space="preserve"> However, the $31 billion</w:t>
        </w:r>
      </w:ins>
      <w:ins w:id="777" w:author="Susan" w:date="2023-08-02T09:53:00Z">
        <w:r w:rsidR="00647B57">
          <w:rPr>
            <w:rFonts w:asciiTheme="majorBidi" w:hAnsiTheme="majorBidi" w:cstheme="majorBidi"/>
            <w:sz w:val="24"/>
            <w:szCs w:val="24"/>
          </w:rPr>
          <w:t xml:space="preserve"> and $13 billion fines imposed </w:t>
        </w:r>
      </w:ins>
      <w:del w:id="778" w:author="Susan" w:date="2023-08-02T09:52:00Z">
        <w:r w:rsidRPr="00436C92" w:rsidDel="00647B57">
          <w:rPr>
            <w:rFonts w:asciiTheme="majorBidi" w:hAnsiTheme="majorBidi" w:cstheme="majorBidi"/>
            <w:sz w:val="24"/>
            <w:szCs w:val="24"/>
          </w:rPr>
          <w:delText xml:space="preserve">Fines have reached staggering amount such as the $31 billion </w:delText>
        </w:r>
      </w:del>
      <w:del w:id="779" w:author="Susan" w:date="2023-08-02T09:53:00Z">
        <w:r w:rsidRPr="00436C92" w:rsidDel="00647B57">
          <w:rPr>
            <w:rFonts w:asciiTheme="majorBidi" w:hAnsiTheme="majorBidi" w:cstheme="majorBidi"/>
            <w:sz w:val="24"/>
            <w:szCs w:val="24"/>
          </w:rPr>
          <w:delText xml:space="preserve">imposed </w:delText>
        </w:r>
      </w:del>
      <w:r w:rsidRPr="00436C92">
        <w:rPr>
          <w:rFonts w:asciiTheme="majorBidi" w:hAnsiTheme="majorBidi" w:cstheme="majorBidi"/>
          <w:sz w:val="24"/>
          <w:szCs w:val="24"/>
        </w:rPr>
        <w:t>on Bank of America in 2013</w:t>
      </w:r>
      <w:r w:rsidRPr="00436C92">
        <w:rPr>
          <w:rStyle w:val="FootnoteReference"/>
          <w:rFonts w:asciiTheme="majorBidi" w:hAnsiTheme="majorBidi" w:cstheme="majorBidi"/>
          <w:sz w:val="24"/>
          <w:szCs w:val="24"/>
        </w:rPr>
        <w:footnoteReference w:id="38"/>
      </w:r>
      <w:r w:rsidRPr="00436C92">
        <w:rPr>
          <w:rFonts w:asciiTheme="majorBidi" w:hAnsiTheme="majorBidi" w:cstheme="majorBidi"/>
          <w:sz w:val="24"/>
          <w:szCs w:val="24"/>
        </w:rPr>
        <w:t xml:space="preserve"> and </w:t>
      </w:r>
      <w:del w:id="783" w:author="Susan" w:date="2023-08-02T09:53:00Z">
        <w:r w:rsidRPr="00436C92" w:rsidDel="00647B57">
          <w:rPr>
            <w:rFonts w:asciiTheme="majorBidi" w:hAnsiTheme="majorBidi" w:cstheme="majorBidi"/>
            <w:sz w:val="24"/>
            <w:szCs w:val="24"/>
          </w:rPr>
          <w:delText xml:space="preserve">13 Billion </w:delText>
        </w:r>
      </w:del>
      <w:r w:rsidRPr="00436C92">
        <w:rPr>
          <w:rFonts w:asciiTheme="majorBidi" w:hAnsiTheme="majorBidi" w:cstheme="majorBidi"/>
          <w:sz w:val="24"/>
          <w:szCs w:val="24"/>
        </w:rPr>
        <w:t>on JPMorgan Chase in 2014</w:t>
      </w:r>
      <w:ins w:id="784" w:author="Susan" w:date="2023-08-03T09:14:00Z">
        <w:r w:rsidR="00A31397">
          <w:rPr>
            <w:rFonts w:asciiTheme="majorBidi" w:hAnsiTheme="majorBidi" w:cstheme="majorBidi"/>
            <w:sz w:val="24"/>
            <w:szCs w:val="24"/>
          </w:rPr>
          <w:t>, respectively,</w:t>
        </w:r>
      </w:ins>
      <w:del w:id="785" w:author="Susan" w:date="2023-08-02T09:53:00Z">
        <w:r w:rsidRPr="00436C92" w:rsidDel="00647B57">
          <w:rPr>
            <w:rFonts w:asciiTheme="majorBidi" w:hAnsiTheme="majorBidi" w:cstheme="majorBidi"/>
            <w:sz w:val="24"/>
            <w:szCs w:val="24"/>
          </w:rPr>
          <w:delText>.</w:delText>
        </w:r>
      </w:del>
      <w:r w:rsidRPr="00436C92">
        <w:rPr>
          <w:rStyle w:val="FootnoteReference"/>
          <w:rFonts w:asciiTheme="majorBidi" w:hAnsiTheme="majorBidi" w:cstheme="majorBidi"/>
          <w:sz w:val="24"/>
          <w:szCs w:val="24"/>
        </w:rPr>
        <w:footnoteReference w:id="39"/>
      </w:r>
      <w:r w:rsidRPr="00436C92">
        <w:rPr>
          <w:rFonts w:asciiTheme="majorBidi" w:hAnsiTheme="majorBidi" w:cstheme="majorBidi"/>
          <w:sz w:val="24"/>
          <w:szCs w:val="24"/>
        </w:rPr>
        <w:t xml:space="preserve"> </w:t>
      </w:r>
      <w:ins w:id="789" w:author="Susan" w:date="2023-08-02T09:54:00Z">
        <w:r w:rsidR="00647B57">
          <w:rPr>
            <w:rFonts w:asciiTheme="majorBidi" w:hAnsiTheme="majorBidi" w:cstheme="majorBidi"/>
            <w:sz w:val="24"/>
            <w:szCs w:val="24"/>
          </w:rPr>
          <w:t xml:space="preserve">represent staggeringly high sums. </w:t>
        </w:r>
      </w:ins>
      <w:ins w:id="790" w:author="Susan" w:date="2023-08-02T10:03:00Z">
        <w:r w:rsidR="00457CF6">
          <w:rPr>
            <w:rFonts w:asciiTheme="majorBidi" w:hAnsiTheme="majorBidi" w:cstheme="majorBidi"/>
            <w:sz w:val="24"/>
            <w:szCs w:val="24"/>
          </w:rPr>
          <w:t>Recent deca</w:t>
        </w:r>
      </w:ins>
      <w:ins w:id="791" w:author="Susan" w:date="2023-08-02T09:55:00Z">
        <w:r w:rsidR="00647B57">
          <w:rPr>
            <w:rFonts w:asciiTheme="majorBidi" w:hAnsiTheme="majorBidi" w:cstheme="majorBidi"/>
            <w:sz w:val="24"/>
            <w:szCs w:val="24"/>
          </w:rPr>
          <w:t>de</w:t>
        </w:r>
      </w:ins>
      <w:ins w:id="792" w:author="Susan" w:date="2023-08-02T10:03:00Z">
        <w:r w:rsidR="00457CF6">
          <w:rPr>
            <w:rFonts w:asciiTheme="majorBidi" w:hAnsiTheme="majorBidi" w:cstheme="majorBidi"/>
            <w:sz w:val="24"/>
            <w:szCs w:val="24"/>
          </w:rPr>
          <w:t>s have</w:t>
        </w:r>
      </w:ins>
      <w:ins w:id="793" w:author="Susan" w:date="2023-08-02T09:55:00Z">
        <w:r w:rsidR="00647B57">
          <w:rPr>
            <w:rFonts w:asciiTheme="majorBidi" w:hAnsiTheme="majorBidi" w:cstheme="majorBidi"/>
            <w:sz w:val="24"/>
            <w:szCs w:val="24"/>
          </w:rPr>
          <w:t xml:space="preserve"> witnessed not only an increase in the amount of</w:t>
        </w:r>
        <w:r w:rsidR="00585B34">
          <w:rPr>
            <w:rFonts w:asciiTheme="majorBidi" w:hAnsiTheme="majorBidi" w:cstheme="majorBidi"/>
            <w:sz w:val="24"/>
            <w:szCs w:val="24"/>
          </w:rPr>
          <w:t xml:space="preserve"> </w:t>
        </w:r>
      </w:ins>
      <w:ins w:id="794" w:author="Susan" w:date="2023-08-02T09:56:00Z">
        <w:r w:rsidR="00585B34">
          <w:rPr>
            <w:rFonts w:asciiTheme="majorBidi" w:hAnsiTheme="majorBidi" w:cstheme="majorBidi"/>
            <w:sz w:val="24"/>
            <w:szCs w:val="24"/>
          </w:rPr>
          <w:t xml:space="preserve">heavy </w:t>
        </w:r>
      </w:ins>
      <w:ins w:id="795" w:author="Susan" w:date="2023-08-02T09:55:00Z">
        <w:r w:rsidR="00647B57">
          <w:rPr>
            <w:rFonts w:asciiTheme="majorBidi" w:hAnsiTheme="majorBidi" w:cstheme="majorBidi"/>
            <w:sz w:val="24"/>
            <w:szCs w:val="24"/>
          </w:rPr>
          <w:t>fines, but also in the number</w:t>
        </w:r>
      </w:ins>
      <w:ins w:id="796" w:author="Susan" w:date="2023-08-02T09:56:00Z">
        <w:r w:rsidR="00585B34">
          <w:rPr>
            <w:rFonts w:asciiTheme="majorBidi" w:hAnsiTheme="majorBidi" w:cstheme="majorBidi"/>
            <w:sz w:val="24"/>
            <w:szCs w:val="24"/>
          </w:rPr>
          <w:t xml:space="preserve"> of such fines.</w:t>
        </w:r>
      </w:ins>
      <w:del w:id="797" w:author="Susan" w:date="2023-08-02T09:55:00Z">
        <w:r w:rsidRPr="00436C92" w:rsidDel="00647B57">
          <w:rPr>
            <w:rFonts w:asciiTheme="majorBidi" w:hAnsiTheme="majorBidi" w:cstheme="majorBidi"/>
            <w:sz w:val="24"/>
            <w:szCs w:val="24"/>
          </w:rPr>
          <w:delText>The increase in fines is not only limited to their size, but also to their prevalence.</w:delText>
        </w:r>
      </w:del>
      <w:del w:id="798" w:author="Susan" w:date="2023-08-03T01:12:00Z">
        <w:r w:rsidRPr="00436C92" w:rsidDel="00FD7BE7">
          <w:rPr>
            <w:rFonts w:asciiTheme="majorBidi" w:hAnsiTheme="majorBidi" w:cstheme="majorBidi"/>
            <w:sz w:val="24"/>
            <w:szCs w:val="24"/>
          </w:rPr>
          <w:delText xml:space="preserve"> </w:delText>
        </w:r>
      </w:del>
      <w:bookmarkStart w:id="799" w:name="_Ref141181467"/>
      <w:r w:rsidRPr="00436C92">
        <w:rPr>
          <w:rStyle w:val="FootnoteReference"/>
          <w:rFonts w:asciiTheme="majorBidi" w:hAnsiTheme="majorBidi" w:cstheme="majorBidi"/>
          <w:sz w:val="24"/>
          <w:szCs w:val="24"/>
        </w:rPr>
        <w:footnoteReference w:id="40"/>
      </w:r>
      <w:bookmarkEnd w:id="799"/>
      <w:ins w:id="803" w:author="Susan" w:date="2023-08-02T09:56:00Z">
        <w:r w:rsidR="00585B34">
          <w:rPr>
            <w:rFonts w:asciiTheme="majorBidi" w:hAnsiTheme="majorBidi" w:cstheme="majorBidi"/>
            <w:sz w:val="24"/>
            <w:szCs w:val="24"/>
          </w:rPr>
          <w:t xml:space="preserve"> While federal regulators have imposed a total of </w:t>
        </w:r>
      </w:ins>
      <w:r w:rsidRPr="00436C92">
        <w:rPr>
          <w:rFonts w:asciiTheme="majorBidi" w:hAnsiTheme="majorBidi" w:cstheme="majorBidi"/>
          <w:sz w:val="24"/>
          <w:szCs w:val="24"/>
        </w:rPr>
        <w:t xml:space="preserve">167 fines of over </w:t>
      </w:r>
      <w:ins w:id="804" w:author="Susan" w:date="2023-08-02T09:56:00Z">
        <w:r w:rsidR="00585B34">
          <w:rPr>
            <w:rFonts w:asciiTheme="majorBidi" w:hAnsiTheme="majorBidi" w:cstheme="majorBidi"/>
            <w:sz w:val="24"/>
            <w:szCs w:val="24"/>
          </w:rPr>
          <w:t>$</w:t>
        </w:r>
      </w:ins>
      <w:r w:rsidRPr="00436C92">
        <w:rPr>
          <w:rFonts w:asciiTheme="majorBidi" w:hAnsiTheme="majorBidi" w:cstheme="majorBidi"/>
          <w:sz w:val="24"/>
          <w:szCs w:val="24"/>
        </w:rPr>
        <w:t>100 million</w:t>
      </w:r>
      <w:del w:id="805" w:author="Susan" w:date="2023-08-03T11:04:00Z">
        <w:r w:rsidRPr="00436C92" w:rsidDel="008602F8">
          <w:rPr>
            <w:rFonts w:asciiTheme="majorBidi" w:hAnsiTheme="majorBidi" w:cstheme="majorBidi"/>
            <w:sz w:val="24"/>
            <w:szCs w:val="24"/>
          </w:rPr>
          <w:delText xml:space="preserve"> dollars</w:delText>
        </w:r>
      </w:del>
      <w:ins w:id="806" w:author="Susan" w:date="2023-08-02T09:57:00Z">
        <w:r w:rsidR="00585B34">
          <w:rPr>
            <w:rFonts w:asciiTheme="majorBidi" w:hAnsiTheme="majorBidi" w:cstheme="majorBidi"/>
            <w:sz w:val="24"/>
            <w:szCs w:val="24"/>
          </w:rPr>
          <w:t>,</w:t>
        </w:r>
      </w:ins>
      <w:del w:id="807" w:author="Susan" w:date="2023-08-02T09:57:00Z">
        <w:r w:rsidRPr="00436C92" w:rsidDel="00585B34">
          <w:rPr>
            <w:rFonts w:asciiTheme="majorBidi" w:hAnsiTheme="majorBidi" w:cstheme="majorBidi"/>
            <w:sz w:val="24"/>
            <w:szCs w:val="24"/>
          </w:rPr>
          <w:delText xml:space="preserve"> have been </w:delText>
        </w:r>
      </w:del>
      <w:del w:id="808" w:author="Susan" w:date="2023-08-02T09:56:00Z">
        <w:r w:rsidRPr="00436C92" w:rsidDel="00585B34">
          <w:rPr>
            <w:rFonts w:asciiTheme="majorBidi" w:hAnsiTheme="majorBidi" w:cstheme="majorBidi"/>
            <w:sz w:val="24"/>
            <w:szCs w:val="24"/>
          </w:rPr>
          <w:delText xml:space="preserve">imposed, </w:delText>
        </w:r>
      </w:del>
      <w:ins w:id="809" w:author="Susan" w:date="2023-08-02T09:57:00Z">
        <w:r w:rsidR="00585B34">
          <w:rPr>
            <w:rFonts w:asciiTheme="majorBidi" w:hAnsiTheme="majorBidi" w:cstheme="majorBidi"/>
            <w:sz w:val="24"/>
            <w:szCs w:val="24"/>
          </w:rPr>
          <w:t xml:space="preserve"> </w:t>
        </w:r>
      </w:ins>
      <w:r w:rsidRPr="00436C92">
        <w:rPr>
          <w:rFonts w:asciiTheme="majorBidi" w:hAnsiTheme="majorBidi" w:cstheme="majorBidi"/>
          <w:sz w:val="24"/>
          <w:szCs w:val="24"/>
        </w:rPr>
        <w:t xml:space="preserve">only one of </w:t>
      </w:r>
      <w:ins w:id="810" w:author="Susan" w:date="2023-08-02T09:57:00Z">
        <w:r w:rsidR="00585B34">
          <w:rPr>
            <w:rFonts w:asciiTheme="majorBidi" w:hAnsiTheme="majorBidi" w:cstheme="majorBidi"/>
            <w:sz w:val="24"/>
            <w:szCs w:val="24"/>
          </w:rPr>
          <w:t>was levied prior to</w:t>
        </w:r>
      </w:ins>
      <w:del w:id="811" w:author="Susan" w:date="2023-08-02T09:57:00Z">
        <w:r w:rsidRPr="00436C92" w:rsidDel="00585B34">
          <w:rPr>
            <w:rFonts w:asciiTheme="majorBidi" w:hAnsiTheme="majorBidi" w:cstheme="majorBidi"/>
            <w:sz w:val="24"/>
            <w:szCs w:val="24"/>
          </w:rPr>
          <w:delText>them before</w:delText>
        </w:r>
      </w:del>
      <w:r w:rsidRPr="00436C92">
        <w:rPr>
          <w:rFonts w:asciiTheme="majorBidi" w:hAnsiTheme="majorBidi" w:cstheme="majorBidi"/>
          <w:sz w:val="24"/>
          <w:szCs w:val="24"/>
        </w:rPr>
        <w:t xml:space="preserve"> 2001.</w:t>
      </w:r>
      <w:r w:rsidR="00C31442">
        <w:rPr>
          <w:rStyle w:val="FootnoteReference"/>
          <w:rFonts w:asciiTheme="majorBidi" w:hAnsiTheme="majorBidi" w:cstheme="majorBidi"/>
          <w:sz w:val="24"/>
          <w:szCs w:val="24"/>
        </w:rPr>
        <w:footnoteReference w:id="41"/>
      </w:r>
      <w:r w:rsidRPr="00B719A4">
        <w:rPr>
          <w:rFonts w:asciiTheme="majorBidi" w:hAnsiTheme="majorBidi" w:cstheme="majorBidi"/>
          <w:sz w:val="24"/>
          <w:szCs w:val="24"/>
          <w:highlight w:val="yellow"/>
        </w:rPr>
        <w:t xml:space="preserve"> </w:t>
      </w:r>
    </w:p>
    <w:p w14:paraId="78A9F539" w14:textId="7A3CA3FA" w:rsidR="00F10313" w:rsidRPr="005752AB" w:rsidRDefault="00CB644B" w:rsidP="0060466A">
      <w:pPr>
        <w:pStyle w:val="Heading2"/>
      </w:pPr>
      <w:commentRangeStart w:id="903"/>
      <w:commentRangeStart w:id="904"/>
      <w:r w:rsidRPr="00B94616">
        <w:t>Contingencies</w:t>
      </w:r>
      <w:commentRangeEnd w:id="903"/>
      <w:commentRangeEnd w:id="904"/>
      <w:r w:rsidR="0060466A">
        <w:rPr>
          <w:rStyle w:val="CommentReference"/>
          <w:rFonts w:asciiTheme="minorHAnsi" w:hAnsiTheme="minorHAnsi" w:cstheme="minorBidi"/>
        </w:rPr>
        <w:commentReference w:id="903"/>
      </w:r>
      <w:r w:rsidR="009E65A0">
        <w:rPr>
          <w:rStyle w:val="CommentReference"/>
          <w:rFonts w:asciiTheme="minorHAnsi" w:hAnsiTheme="minorHAnsi" w:cstheme="minorBidi"/>
        </w:rPr>
        <w:commentReference w:id="904"/>
      </w:r>
      <w:r w:rsidR="00ED77A8" w:rsidRPr="00B94616">
        <w:t xml:space="preserve"> disclosure</w:t>
      </w:r>
      <w:r w:rsidR="009844A1" w:rsidRPr="00B94616">
        <w:t xml:space="preserve"> </w:t>
      </w:r>
      <w:r w:rsidR="00ED77A8" w:rsidRPr="00B94616">
        <w:t xml:space="preserve"> </w:t>
      </w:r>
    </w:p>
    <w:p w14:paraId="4F055632" w14:textId="1E715A99" w:rsidR="00B94616" w:rsidRDefault="00457CF6" w:rsidP="00B94616">
      <w:pPr>
        <w:spacing w:line="360" w:lineRule="auto"/>
        <w:ind w:firstLine="360"/>
        <w:jc w:val="both"/>
        <w:rPr>
          <w:rFonts w:asciiTheme="majorBidi" w:hAnsiTheme="majorBidi" w:cstheme="majorBidi"/>
          <w:sz w:val="24"/>
          <w:szCs w:val="24"/>
        </w:rPr>
      </w:pPr>
      <w:ins w:id="905" w:author="Susan" w:date="2023-08-02T10:04:00Z">
        <w:r>
          <w:rPr>
            <w:rFonts w:asciiTheme="majorBidi" w:hAnsiTheme="majorBidi" w:cstheme="majorBidi"/>
            <w:sz w:val="24"/>
            <w:szCs w:val="24"/>
          </w:rPr>
          <w:t>Included in the r</w:t>
        </w:r>
      </w:ins>
      <w:del w:id="906" w:author="Susan" w:date="2023-08-02T10:04:00Z">
        <w:r w:rsidR="00B94616" w:rsidDel="00457CF6">
          <w:rPr>
            <w:rFonts w:asciiTheme="majorBidi" w:hAnsiTheme="majorBidi" w:cstheme="majorBidi"/>
            <w:sz w:val="24"/>
            <w:szCs w:val="24"/>
          </w:rPr>
          <w:delText>R</w:delText>
        </w:r>
      </w:del>
      <w:r w:rsidR="00B94616">
        <w:rPr>
          <w:rFonts w:asciiTheme="majorBidi" w:hAnsiTheme="majorBidi" w:cstheme="majorBidi"/>
          <w:sz w:val="24"/>
          <w:szCs w:val="24"/>
        </w:rPr>
        <w:t>elevant information for investors</w:t>
      </w:r>
      <w:ins w:id="907" w:author="Susan" w:date="2023-08-02T10:04:00Z">
        <w:r>
          <w:rPr>
            <w:rFonts w:asciiTheme="majorBidi" w:hAnsiTheme="majorBidi" w:cstheme="majorBidi"/>
            <w:sz w:val="24"/>
            <w:szCs w:val="24"/>
          </w:rPr>
          <w:t xml:space="preserve"> that must be included in company reporting is the</w:t>
        </w:r>
      </w:ins>
      <w:del w:id="908" w:author="Susan" w:date="2023-08-02T10:04:00Z">
        <w:r w:rsidR="00B94616" w:rsidDel="00457CF6">
          <w:rPr>
            <w:rFonts w:asciiTheme="majorBidi" w:hAnsiTheme="majorBidi" w:cstheme="majorBidi"/>
            <w:sz w:val="24"/>
            <w:szCs w:val="24"/>
          </w:rPr>
          <w:delText xml:space="preserve"> includes</w:delText>
        </w:r>
      </w:del>
      <w:r w:rsidR="00B94616">
        <w:rPr>
          <w:rFonts w:asciiTheme="majorBidi" w:hAnsiTheme="majorBidi" w:cstheme="majorBidi"/>
          <w:sz w:val="24"/>
          <w:szCs w:val="24"/>
        </w:rPr>
        <w:t xml:space="preserve"> company’s realized performances in the reported period, </w:t>
      </w:r>
      <w:ins w:id="909" w:author="Susan" w:date="2023-08-02T10:04:00Z">
        <w:r>
          <w:rPr>
            <w:rFonts w:asciiTheme="majorBidi" w:hAnsiTheme="majorBidi" w:cstheme="majorBidi"/>
            <w:sz w:val="24"/>
            <w:szCs w:val="24"/>
          </w:rPr>
          <w:t>such as</w:t>
        </w:r>
      </w:ins>
      <w:del w:id="910" w:author="Susan" w:date="2023-08-02T10:04:00Z">
        <w:r w:rsidR="00B94616" w:rsidDel="00457CF6">
          <w:rPr>
            <w:rFonts w:asciiTheme="majorBidi" w:hAnsiTheme="majorBidi" w:cstheme="majorBidi"/>
            <w:sz w:val="24"/>
            <w:szCs w:val="24"/>
          </w:rPr>
          <w:delText>e.g.,</w:delText>
        </w:r>
      </w:del>
      <w:ins w:id="911" w:author="Susan" w:date="2023-08-02T10:04:00Z">
        <w:r>
          <w:rPr>
            <w:rFonts w:asciiTheme="majorBidi" w:hAnsiTheme="majorBidi" w:cstheme="majorBidi"/>
            <w:sz w:val="24"/>
            <w:szCs w:val="24"/>
          </w:rPr>
          <w:t xml:space="preserve"> the</w:t>
        </w:r>
      </w:ins>
      <w:r w:rsidR="00B94616">
        <w:rPr>
          <w:rFonts w:asciiTheme="majorBidi" w:hAnsiTheme="majorBidi" w:cstheme="majorBidi"/>
          <w:sz w:val="24"/>
          <w:szCs w:val="24"/>
        </w:rPr>
        <w:t xml:space="preserve"> company’s revenue for the last quarter</w:t>
      </w:r>
      <w:ins w:id="912" w:author="Susan" w:date="2023-08-02T10:05:00Z">
        <w:r>
          <w:rPr>
            <w:rFonts w:asciiTheme="majorBidi" w:hAnsiTheme="majorBidi" w:cstheme="majorBidi"/>
            <w:sz w:val="24"/>
            <w:szCs w:val="24"/>
          </w:rPr>
          <w:t xml:space="preserve"> and additional matters about which the </w:t>
        </w:r>
      </w:ins>
      <w:del w:id="913" w:author="Susan" w:date="2023-08-02T10:05:00Z">
        <w:r w:rsidR="00B94616" w:rsidDel="00457CF6">
          <w:rPr>
            <w:rFonts w:asciiTheme="majorBidi" w:hAnsiTheme="majorBidi" w:cstheme="majorBidi"/>
            <w:sz w:val="24"/>
            <w:szCs w:val="24"/>
          </w:rPr>
          <w:delText>; as well as other matters which</w:delText>
        </w:r>
      </w:del>
      <w:del w:id="914" w:author="Susan" w:date="2023-08-02T10:06:00Z">
        <w:r w:rsidR="00B94616" w:rsidDel="00457CF6">
          <w:rPr>
            <w:rFonts w:asciiTheme="majorBidi" w:hAnsiTheme="majorBidi" w:cstheme="majorBidi"/>
            <w:sz w:val="24"/>
            <w:szCs w:val="24"/>
          </w:rPr>
          <w:delText xml:space="preserve"> the</w:delText>
        </w:r>
      </w:del>
      <w:del w:id="915" w:author="Susan" w:date="2023-08-03T01:12:00Z">
        <w:r w:rsidR="00B94616" w:rsidDel="00FD7BE7">
          <w:rPr>
            <w:rFonts w:asciiTheme="majorBidi" w:hAnsiTheme="majorBidi" w:cstheme="majorBidi"/>
            <w:sz w:val="24"/>
            <w:szCs w:val="24"/>
          </w:rPr>
          <w:delText xml:space="preserve"> </w:delText>
        </w:r>
      </w:del>
      <w:r w:rsidR="00B94616">
        <w:rPr>
          <w:rFonts w:asciiTheme="majorBidi" w:hAnsiTheme="majorBidi" w:cstheme="majorBidi"/>
          <w:sz w:val="24"/>
          <w:szCs w:val="24"/>
        </w:rPr>
        <w:t>company</w:t>
      </w:r>
      <w:ins w:id="916" w:author="Susan" w:date="2023-08-02T10:20:00Z">
        <w:r w:rsidR="00FE5FF0">
          <w:rPr>
            <w:rFonts w:asciiTheme="majorBidi" w:hAnsiTheme="majorBidi" w:cstheme="majorBidi"/>
            <w:sz w:val="24"/>
            <w:szCs w:val="24"/>
          </w:rPr>
          <w:t xml:space="preserve"> is aware and which, although not yet realized, have the potential to</w:t>
        </w:r>
      </w:ins>
      <w:del w:id="917" w:author="Susan" w:date="2023-08-02T10:20:00Z">
        <w:r w:rsidR="00B94616" w:rsidDel="00FE5FF0">
          <w:rPr>
            <w:rFonts w:asciiTheme="majorBidi" w:hAnsiTheme="majorBidi" w:cstheme="majorBidi"/>
            <w:sz w:val="24"/>
            <w:szCs w:val="24"/>
          </w:rPr>
          <w:delText xml:space="preserve"> </w:delText>
        </w:r>
      </w:del>
      <w:del w:id="918" w:author="Susan" w:date="2023-08-02T10:06:00Z">
        <w:r w:rsidR="00B94616" w:rsidDel="00457CF6">
          <w:rPr>
            <w:rFonts w:asciiTheme="majorBidi" w:hAnsiTheme="majorBidi" w:cstheme="majorBidi"/>
            <w:sz w:val="24"/>
            <w:szCs w:val="24"/>
          </w:rPr>
          <w:delText xml:space="preserve">is aware of and although were not yet realized </w:delText>
        </w:r>
      </w:del>
      <w:del w:id="919" w:author="Susan" w:date="2023-08-02T10:20:00Z">
        <w:r w:rsidR="00B94616" w:rsidDel="00FE5FF0">
          <w:rPr>
            <w:rFonts w:asciiTheme="majorBidi" w:hAnsiTheme="majorBidi" w:cstheme="majorBidi"/>
            <w:sz w:val="24"/>
            <w:szCs w:val="24"/>
          </w:rPr>
          <w:delText>can</w:delText>
        </w:r>
      </w:del>
      <w:r w:rsidR="00B94616">
        <w:rPr>
          <w:rFonts w:asciiTheme="majorBidi" w:hAnsiTheme="majorBidi" w:cstheme="majorBidi"/>
          <w:sz w:val="24"/>
          <w:szCs w:val="24"/>
        </w:rPr>
        <w:t xml:space="preserve"> affect </w:t>
      </w:r>
      <w:ins w:id="920" w:author="Susan" w:date="2023-08-02T10:06:00Z">
        <w:r>
          <w:rPr>
            <w:rFonts w:asciiTheme="majorBidi" w:hAnsiTheme="majorBidi" w:cstheme="majorBidi"/>
            <w:sz w:val="24"/>
            <w:szCs w:val="24"/>
          </w:rPr>
          <w:t xml:space="preserve">the </w:t>
        </w:r>
      </w:ins>
      <w:r w:rsidR="00B94616">
        <w:rPr>
          <w:rFonts w:asciiTheme="majorBidi" w:hAnsiTheme="majorBidi" w:cstheme="majorBidi"/>
          <w:sz w:val="24"/>
          <w:szCs w:val="24"/>
        </w:rPr>
        <w:t>company’s financial performance and future results</w:t>
      </w:r>
      <w:commentRangeStart w:id="921"/>
      <w:r w:rsidR="00B94616">
        <w:rPr>
          <w:rFonts w:asciiTheme="majorBidi" w:hAnsiTheme="majorBidi" w:cstheme="majorBidi"/>
          <w:sz w:val="24"/>
          <w:szCs w:val="24"/>
        </w:rPr>
        <w:t>.</w:t>
      </w:r>
      <w:r w:rsidR="00B94616">
        <w:rPr>
          <w:rStyle w:val="FootnoteReference"/>
          <w:rFonts w:asciiTheme="majorBidi" w:hAnsiTheme="majorBidi" w:cstheme="majorBidi"/>
          <w:sz w:val="24"/>
          <w:szCs w:val="24"/>
        </w:rPr>
        <w:footnoteReference w:id="42"/>
      </w:r>
      <w:commentRangeEnd w:id="921"/>
      <w:r w:rsidR="007E1808">
        <w:rPr>
          <w:rStyle w:val="CommentReference"/>
        </w:rPr>
        <w:commentReference w:id="921"/>
      </w:r>
      <w:r w:rsidR="00B94616">
        <w:rPr>
          <w:rFonts w:asciiTheme="majorBidi" w:hAnsiTheme="majorBidi" w:cstheme="majorBidi"/>
          <w:sz w:val="24"/>
          <w:szCs w:val="24"/>
        </w:rPr>
        <w:t xml:space="preserve"> </w:t>
      </w:r>
      <w:r w:rsidR="00B94616" w:rsidRPr="00B719A4">
        <w:rPr>
          <w:rFonts w:asciiTheme="majorBidi" w:hAnsiTheme="majorBidi" w:cstheme="majorBidi"/>
          <w:sz w:val="24"/>
          <w:szCs w:val="24"/>
        </w:rPr>
        <w:lastRenderedPageBreak/>
        <w:t xml:space="preserve">One prominent example of </w:t>
      </w:r>
      <w:r w:rsidR="00B94616">
        <w:rPr>
          <w:rFonts w:asciiTheme="majorBidi" w:hAnsiTheme="majorBidi" w:cstheme="majorBidi"/>
          <w:sz w:val="24"/>
          <w:szCs w:val="24"/>
        </w:rPr>
        <w:t xml:space="preserve">such </w:t>
      </w:r>
      <w:r w:rsidR="00B94616" w:rsidRPr="00B719A4">
        <w:rPr>
          <w:rFonts w:asciiTheme="majorBidi" w:hAnsiTheme="majorBidi" w:cstheme="majorBidi"/>
          <w:sz w:val="24"/>
          <w:szCs w:val="24"/>
        </w:rPr>
        <w:t xml:space="preserve">information that companies must </w:t>
      </w:r>
      <w:r w:rsidR="00B94616">
        <w:rPr>
          <w:rFonts w:asciiTheme="majorBidi" w:hAnsiTheme="majorBidi" w:cstheme="majorBidi"/>
          <w:sz w:val="24"/>
          <w:szCs w:val="24"/>
        </w:rPr>
        <w:t>report</w:t>
      </w:r>
      <w:r w:rsidR="00B94616" w:rsidRPr="00B719A4">
        <w:rPr>
          <w:rFonts w:asciiTheme="majorBidi" w:hAnsiTheme="majorBidi" w:cstheme="majorBidi"/>
          <w:sz w:val="24"/>
          <w:szCs w:val="24"/>
        </w:rPr>
        <w:t xml:space="preserve"> </w:t>
      </w:r>
      <w:r w:rsidR="00B94616">
        <w:rPr>
          <w:rFonts w:asciiTheme="majorBidi" w:hAnsiTheme="majorBidi" w:cstheme="majorBidi"/>
          <w:sz w:val="24"/>
          <w:szCs w:val="24"/>
        </w:rPr>
        <w:t>are</w:t>
      </w:r>
      <w:r w:rsidR="00B94616" w:rsidRPr="00B719A4">
        <w:rPr>
          <w:rFonts w:asciiTheme="majorBidi" w:hAnsiTheme="majorBidi" w:cstheme="majorBidi"/>
          <w:sz w:val="24"/>
          <w:szCs w:val="24"/>
        </w:rPr>
        <w:t xml:space="preserve"> contingencies that arose during the reported period</w:t>
      </w:r>
      <w:r w:rsidR="00B94616">
        <w:rPr>
          <w:rFonts w:asciiTheme="majorBidi" w:hAnsiTheme="majorBidi" w:cstheme="majorBidi"/>
          <w:sz w:val="24"/>
          <w:szCs w:val="24"/>
        </w:rPr>
        <w:t xml:space="preserve">—existing circumstances involving </w:t>
      </w:r>
      <w:r w:rsidR="00B94616" w:rsidRPr="002D13DD">
        <w:rPr>
          <w:rFonts w:asciiTheme="majorBidi" w:hAnsiTheme="majorBidi" w:cstheme="majorBidi"/>
          <w:sz w:val="24"/>
          <w:szCs w:val="24"/>
        </w:rPr>
        <w:t xml:space="preserve">uncertainty as to </w:t>
      </w:r>
      <w:r w:rsidR="00B94616">
        <w:rPr>
          <w:rFonts w:asciiTheme="majorBidi" w:hAnsiTheme="majorBidi" w:cstheme="majorBidi"/>
          <w:sz w:val="24"/>
          <w:szCs w:val="24"/>
        </w:rPr>
        <w:t xml:space="preserve">a </w:t>
      </w:r>
      <w:r w:rsidR="00B94616" w:rsidRPr="002D13DD">
        <w:rPr>
          <w:rFonts w:asciiTheme="majorBidi" w:hAnsiTheme="majorBidi" w:cstheme="majorBidi"/>
          <w:sz w:val="24"/>
          <w:szCs w:val="24"/>
        </w:rPr>
        <w:t>possible</w:t>
      </w:r>
      <w:r w:rsidR="00B94616">
        <w:rPr>
          <w:rFonts w:asciiTheme="majorBidi" w:hAnsiTheme="majorBidi" w:cstheme="majorBidi"/>
          <w:sz w:val="24"/>
          <w:szCs w:val="24"/>
        </w:rPr>
        <w:t xml:space="preserve"> loss or gain in the future.</w:t>
      </w:r>
      <w:del w:id="925" w:author="Susan" w:date="2023-08-03T01:14:00Z">
        <w:r w:rsidR="00B94616" w:rsidDel="00FD7BE7">
          <w:rPr>
            <w:rFonts w:asciiTheme="majorBidi" w:hAnsiTheme="majorBidi" w:cstheme="majorBidi"/>
            <w:sz w:val="24"/>
            <w:szCs w:val="24"/>
          </w:rPr>
          <w:delText xml:space="preserve"> </w:delText>
        </w:r>
      </w:del>
      <w:r w:rsidR="00B94616">
        <w:rPr>
          <w:rFonts w:asciiTheme="majorBidi" w:hAnsiTheme="majorBidi" w:cstheme="majorBidi"/>
          <w:sz w:val="24"/>
          <w:szCs w:val="24"/>
        </w:rPr>
        <w:t xml:space="preserve"> GAAP define a reportable contingency as “[a]</w:t>
      </w:r>
      <w:r w:rsidR="00B94616" w:rsidRPr="002D13DD">
        <w:rPr>
          <w:rFonts w:asciiTheme="majorBidi" w:hAnsiTheme="majorBidi" w:cstheme="majorBidi"/>
          <w:sz w:val="24"/>
          <w:szCs w:val="24"/>
        </w:rPr>
        <w:t>n existing condition, situation, or set of circumstances involving uncertainty as to possible gain (gain contingency) or loss (loss contingency) to an entity that will ultimately be resolved when one or more future events occur or fail to occur</w:t>
      </w:r>
      <w:commentRangeStart w:id="926"/>
      <w:r w:rsidR="00B94616" w:rsidRPr="002D13DD">
        <w:rPr>
          <w:rFonts w:asciiTheme="majorBidi" w:hAnsiTheme="majorBidi" w:cstheme="majorBidi"/>
          <w:sz w:val="24"/>
          <w:szCs w:val="24"/>
        </w:rPr>
        <w:t>.</w:t>
      </w:r>
      <w:r w:rsidR="00B94616">
        <w:rPr>
          <w:rFonts w:asciiTheme="majorBidi" w:hAnsiTheme="majorBidi" w:cstheme="majorBidi"/>
          <w:sz w:val="24"/>
          <w:szCs w:val="24"/>
        </w:rPr>
        <w:t>”</w:t>
      </w:r>
      <w:r w:rsidR="00B94616">
        <w:rPr>
          <w:rStyle w:val="FootnoteReference"/>
          <w:rFonts w:asciiTheme="majorBidi" w:hAnsiTheme="majorBidi" w:cstheme="majorBidi"/>
          <w:sz w:val="24"/>
          <w:szCs w:val="24"/>
        </w:rPr>
        <w:footnoteReference w:id="43"/>
      </w:r>
      <w:commentRangeEnd w:id="926"/>
      <w:r w:rsidR="00DB41B2">
        <w:rPr>
          <w:rStyle w:val="CommentReference"/>
        </w:rPr>
        <w:commentReference w:id="926"/>
      </w:r>
      <w:r w:rsidR="00B94616">
        <w:rPr>
          <w:rFonts w:asciiTheme="majorBidi" w:hAnsiTheme="majorBidi" w:cstheme="majorBidi"/>
          <w:sz w:val="24"/>
          <w:szCs w:val="24"/>
        </w:rPr>
        <w:t xml:space="preserve"> </w:t>
      </w:r>
    </w:p>
    <w:p w14:paraId="15A390DD" w14:textId="1AAE0397" w:rsidR="00316F8B" w:rsidRDefault="00B94616" w:rsidP="00B94616">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Accordingly, l</w:t>
      </w:r>
      <w:r w:rsidRPr="00D36E48">
        <w:rPr>
          <w:rFonts w:asciiTheme="majorBidi" w:hAnsiTheme="majorBidi" w:cstheme="majorBidi"/>
          <w:sz w:val="24"/>
          <w:szCs w:val="24"/>
        </w:rPr>
        <w:t>oss contingencies</w:t>
      </w:r>
      <w:r>
        <w:rPr>
          <w:rFonts w:asciiTheme="majorBidi" w:hAnsiTheme="majorBidi" w:cstheme="majorBidi"/>
          <w:sz w:val="24"/>
          <w:szCs w:val="24"/>
        </w:rPr>
        <w:t xml:space="preserve"> are routinely reported</w:t>
      </w:r>
      <w:r>
        <w:rPr>
          <w:rStyle w:val="FootnoteReference"/>
          <w:rFonts w:asciiTheme="majorBidi" w:hAnsiTheme="majorBidi" w:cstheme="majorBidi"/>
          <w:sz w:val="24"/>
          <w:szCs w:val="24"/>
        </w:rPr>
        <w:footnoteReference w:id="44"/>
      </w:r>
      <w:r>
        <w:rPr>
          <w:rFonts w:asciiTheme="majorBidi" w:hAnsiTheme="majorBidi" w:cstheme="majorBidi"/>
          <w:sz w:val="24"/>
          <w:szCs w:val="24"/>
        </w:rPr>
        <w:t xml:space="preserve"> by companies for </w:t>
      </w:r>
      <w:r w:rsidRPr="00D36E48">
        <w:rPr>
          <w:rFonts w:asciiTheme="majorBidi" w:hAnsiTheme="majorBidi" w:cstheme="majorBidi"/>
          <w:sz w:val="24"/>
          <w:szCs w:val="24"/>
        </w:rPr>
        <w:t>product warranties and litigation exposure</w:t>
      </w:r>
      <w:r>
        <w:rPr>
          <w:rFonts w:asciiTheme="majorBidi" w:hAnsiTheme="majorBidi" w:cstheme="majorBidi"/>
          <w:sz w:val="24"/>
          <w:szCs w:val="24"/>
        </w:rPr>
        <w:t>,</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and should also be reported if a current investigation by a federal agency is expected to result in a </w:t>
      </w:r>
      <w:ins w:id="928" w:author="Susan" w:date="2023-08-02T10:52:00Z">
        <w:r w:rsidR="00DB41B2">
          <w:rPr>
            <w:rFonts w:asciiTheme="majorBidi" w:hAnsiTheme="majorBidi" w:cstheme="majorBidi"/>
            <w:sz w:val="24"/>
            <w:szCs w:val="24"/>
          </w:rPr>
          <w:t xml:space="preserve">future </w:t>
        </w:r>
      </w:ins>
      <w:r>
        <w:rPr>
          <w:rFonts w:asciiTheme="majorBidi" w:hAnsiTheme="majorBidi" w:cstheme="majorBidi"/>
          <w:sz w:val="24"/>
          <w:szCs w:val="24"/>
        </w:rPr>
        <w:t>fine</w:t>
      </w:r>
      <w:del w:id="929" w:author="Susan" w:date="2023-08-02T10:52:00Z">
        <w:r w:rsidDel="00DB41B2">
          <w:rPr>
            <w:rFonts w:asciiTheme="majorBidi" w:hAnsiTheme="majorBidi" w:cstheme="majorBidi"/>
            <w:sz w:val="24"/>
            <w:szCs w:val="24"/>
          </w:rPr>
          <w:delText xml:space="preserve"> levied in the future</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The next section will discuss the rules that apply to</w:t>
      </w:r>
      <w:r w:rsidRPr="000C131A">
        <w:rPr>
          <w:rFonts w:asciiTheme="majorBidi" w:hAnsiTheme="majorBidi" w:cstheme="majorBidi"/>
          <w:sz w:val="24"/>
          <w:szCs w:val="24"/>
        </w:rPr>
        <w:t xml:space="preserve"> </w:t>
      </w:r>
      <w:r>
        <w:rPr>
          <w:rFonts w:asciiTheme="majorBidi" w:hAnsiTheme="majorBidi" w:cstheme="majorBidi"/>
          <w:sz w:val="24"/>
          <w:szCs w:val="24"/>
        </w:rPr>
        <w:t>the disclosure of contingencies in general</w:t>
      </w:r>
      <w:ins w:id="930" w:author="Susan" w:date="2023-08-02T10:52:00Z">
        <w:r w:rsidR="00DB41B2">
          <w:rPr>
            <w:rFonts w:asciiTheme="majorBidi" w:hAnsiTheme="majorBidi" w:cstheme="majorBidi"/>
            <w:sz w:val="24"/>
            <w:szCs w:val="24"/>
          </w:rPr>
          <w:t>, followed by a section reviewing the implementation of these</w:t>
        </w:r>
      </w:ins>
      <w:del w:id="931" w:author="Susan" w:date="2023-08-02T10:52:00Z">
        <w:r w:rsidDel="00DB41B2">
          <w:rPr>
            <w:rFonts w:asciiTheme="majorBidi" w:hAnsiTheme="majorBidi" w:cstheme="majorBidi"/>
            <w:sz w:val="24"/>
            <w:szCs w:val="24"/>
          </w:rPr>
          <w:delText>. The section that follows will implement the</w:delText>
        </w:r>
      </w:del>
      <w:r>
        <w:rPr>
          <w:rFonts w:asciiTheme="majorBidi" w:hAnsiTheme="majorBidi" w:cstheme="majorBidi"/>
          <w:sz w:val="24"/>
          <w:szCs w:val="24"/>
        </w:rPr>
        <w:t xml:space="preserve"> rules in the context of expected fines.   </w:t>
      </w:r>
    </w:p>
    <w:p w14:paraId="2B317AD4" w14:textId="75C8355B" w:rsidR="00F10313" w:rsidRDefault="006435BD" w:rsidP="008E5825">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D</w:t>
      </w:r>
      <w:r w:rsidR="00F10313">
        <w:rPr>
          <w:rFonts w:asciiTheme="majorBidi" w:hAnsiTheme="majorBidi" w:cstheme="majorBidi"/>
          <w:sz w:val="24"/>
          <w:szCs w:val="24"/>
        </w:rPr>
        <w:t>isclos</w:t>
      </w:r>
      <w:ins w:id="932" w:author="Susan" w:date="2023-08-02T10:53:00Z">
        <w:r w:rsidR="00DB41B2">
          <w:rPr>
            <w:rFonts w:asciiTheme="majorBidi" w:hAnsiTheme="majorBidi" w:cstheme="majorBidi"/>
            <w:sz w:val="24"/>
            <w:szCs w:val="24"/>
          </w:rPr>
          <w:t>ure</w:t>
        </w:r>
      </w:ins>
      <w:del w:id="933" w:author="Susan" w:date="2023-08-02T10:53:00Z">
        <w:r w:rsidR="00C342A6" w:rsidDel="00DB41B2">
          <w:rPr>
            <w:rFonts w:asciiTheme="majorBidi" w:hAnsiTheme="majorBidi" w:cstheme="majorBidi"/>
            <w:sz w:val="24"/>
            <w:szCs w:val="24"/>
          </w:rPr>
          <w:delText>ing</w:delText>
        </w:r>
      </w:del>
      <w:r w:rsidR="00C342A6">
        <w:rPr>
          <w:rFonts w:asciiTheme="majorBidi" w:hAnsiTheme="majorBidi" w:cstheme="majorBidi"/>
          <w:sz w:val="24"/>
          <w:szCs w:val="24"/>
        </w:rPr>
        <w:t xml:space="preserve"> in the context of contingencies</w:t>
      </w:r>
      <w:r w:rsidR="00F10313">
        <w:rPr>
          <w:rFonts w:asciiTheme="majorBidi" w:hAnsiTheme="majorBidi" w:cstheme="majorBidi"/>
          <w:sz w:val="24"/>
          <w:szCs w:val="24"/>
        </w:rPr>
        <w:t xml:space="preserve"> means </w:t>
      </w:r>
      <w:r w:rsidR="00C342A6">
        <w:rPr>
          <w:rFonts w:asciiTheme="majorBidi" w:hAnsiTheme="majorBidi" w:cstheme="majorBidi"/>
          <w:sz w:val="24"/>
          <w:szCs w:val="24"/>
        </w:rPr>
        <w:t xml:space="preserve">that </w:t>
      </w:r>
      <w:r w:rsidR="00F10313">
        <w:rPr>
          <w:rFonts w:asciiTheme="majorBidi" w:hAnsiTheme="majorBidi" w:cstheme="majorBidi"/>
          <w:sz w:val="24"/>
          <w:szCs w:val="24"/>
        </w:rPr>
        <w:t xml:space="preserve">the company </w:t>
      </w:r>
      <w:ins w:id="934" w:author="Susan" w:date="2023-08-02T11:11:00Z">
        <w:r w:rsidR="00DD0F29">
          <w:rPr>
            <w:rFonts w:asciiTheme="majorBidi" w:hAnsiTheme="majorBidi" w:cstheme="majorBidi"/>
            <w:sz w:val="24"/>
            <w:szCs w:val="24"/>
          </w:rPr>
          <w:t>must provide</w:t>
        </w:r>
      </w:ins>
      <w:del w:id="935" w:author="Susan" w:date="2023-08-02T11:11:00Z">
        <w:r w:rsidR="00F10313" w:rsidDel="00DD0F29">
          <w:rPr>
            <w:rFonts w:asciiTheme="majorBidi" w:hAnsiTheme="majorBidi" w:cstheme="majorBidi"/>
            <w:sz w:val="24"/>
            <w:szCs w:val="24"/>
          </w:rPr>
          <w:delText>provides statement</w:delText>
        </w:r>
        <w:r w:rsidR="00693E5C" w:rsidDel="00DD0F29">
          <w:rPr>
            <w:rFonts w:asciiTheme="majorBidi" w:hAnsiTheme="majorBidi" w:cstheme="majorBidi"/>
            <w:sz w:val="24"/>
            <w:szCs w:val="24"/>
          </w:rPr>
          <w:delText>’</w:delText>
        </w:r>
        <w:r w:rsidR="00F10313" w:rsidDel="00DD0F29">
          <w:rPr>
            <w:rFonts w:asciiTheme="majorBidi" w:hAnsiTheme="majorBidi" w:cstheme="majorBidi"/>
            <w:sz w:val="24"/>
            <w:szCs w:val="24"/>
          </w:rPr>
          <w:delText>s readers</w:delText>
        </w:r>
      </w:del>
      <w:r w:rsidR="00F10313">
        <w:rPr>
          <w:rFonts w:asciiTheme="majorBidi" w:hAnsiTheme="majorBidi" w:cstheme="majorBidi"/>
          <w:sz w:val="24"/>
          <w:szCs w:val="24"/>
        </w:rPr>
        <w:t xml:space="preserve"> information about the nature of the contingency and “an estimate of the possible loss or range of loss or a statement that such an estimate cannot be made</w:t>
      </w:r>
      <w:del w:id="936" w:author="Susan" w:date="2023-08-02T11:11:00Z">
        <w:r w:rsidR="00F10313" w:rsidDel="00DD0F29">
          <w:rPr>
            <w:rFonts w:asciiTheme="majorBidi" w:hAnsiTheme="majorBidi" w:cstheme="majorBidi"/>
            <w:sz w:val="24"/>
            <w:szCs w:val="24"/>
          </w:rPr>
          <w:delText>.</w:delText>
        </w:r>
      </w:del>
      <w:r w:rsidR="00F10313">
        <w:rPr>
          <w:rFonts w:asciiTheme="majorBidi" w:hAnsiTheme="majorBidi" w:cstheme="majorBidi"/>
          <w:sz w:val="24"/>
          <w:szCs w:val="24"/>
        </w:rPr>
        <w:t>”</w:t>
      </w:r>
      <w:ins w:id="937" w:author="Susan" w:date="2023-08-02T11:11:00Z">
        <w:r w:rsidR="00DD0F29">
          <w:rPr>
            <w:rFonts w:asciiTheme="majorBidi" w:hAnsiTheme="majorBidi" w:cstheme="majorBidi"/>
            <w:sz w:val="24"/>
            <w:szCs w:val="24"/>
          </w:rPr>
          <w:t xml:space="preserve"> in its reporting.</w:t>
        </w:r>
      </w:ins>
      <w:r w:rsidR="00F10313">
        <w:rPr>
          <w:rStyle w:val="FootnoteReference"/>
          <w:rFonts w:asciiTheme="majorBidi" w:hAnsiTheme="majorBidi" w:cstheme="majorBidi"/>
          <w:sz w:val="24"/>
          <w:szCs w:val="24"/>
        </w:rPr>
        <w:footnoteReference w:id="47"/>
      </w:r>
      <w:r w:rsidR="00F10313">
        <w:rPr>
          <w:rFonts w:asciiTheme="majorBidi" w:hAnsiTheme="majorBidi" w:cstheme="majorBidi"/>
          <w:sz w:val="24"/>
          <w:szCs w:val="24"/>
        </w:rPr>
        <w:t xml:space="preserve"> </w:t>
      </w:r>
      <w:ins w:id="938" w:author="Susan" w:date="2023-08-03T09:17:00Z">
        <w:r w:rsidR="00A31397">
          <w:rPr>
            <w:rFonts w:asciiTheme="majorBidi" w:hAnsiTheme="majorBidi" w:cstheme="majorBidi"/>
            <w:sz w:val="24"/>
            <w:szCs w:val="24"/>
          </w:rPr>
          <w:t>T</w:t>
        </w:r>
      </w:ins>
      <w:ins w:id="939" w:author="Susan" w:date="2023-08-02T11:42:00Z">
        <w:r w:rsidR="00750F25">
          <w:rPr>
            <w:rFonts w:asciiTheme="majorBidi" w:hAnsiTheme="majorBidi" w:cstheme="majorBidi"/>
            <w:sz w:val="24"/>
            <w:szCs w:val="24"/>
          </w:rPr>
          <w:t xml:space="preserve">he requirement to accrue a contingency entails recognizing </w:t>
        </w:r>
      </w:ins>
      <w:del w:id="940" w:author="Susan" w:date="2023-08-02T11:42:00Z">
        <w:r w:rsidR="00F10313" w:rsidDel="00750F25">
          <w:rPr>
            <w:rFonts w:asciiTheme="majorBidi" w:hAnsiTheme="majorBidi" w:cstheme="majorBidi"/>
            <w:sz w:val="24"/>
            <w:szCs w:val="24"/>
          </w:rPr>
          <w:delText xml:space="preserve">When a company is required to </w:delText>
        </w:r>
        <w:r w:rsidR="00F10313" w:rsidRPr="007534E9" w:rsidDel="00750F25">
          <w:rPr>
            <w:rFonts w:asciiTheme="majorBidi" w:hAnsiTheme="majorBidi" w:cstheme="majorBidi"/>
            <w:sz w:val="24"/>
            <w:szCs w:val="24"/>
          </w:rPr>
          <w:delText>accrue</w:delText>
        </w:r>
        <w:r w:rsidR="00F10313" w:rsidDel="00750F25">
          <w:rPr>
            <w:rFonts w:asciiTheme="majorBidi" w:hAnsiTheme="majorBidi" w:cstheme="majorBidi"/>
            <w:sz w:val="24"/>
            <w:szCs w:val="24"/>
          </w:rPr>
          <w:delText>, the company must also recognize</w:delText>
        </w:r>
      </w:del>
      <w:del w:id="941" w:author="Susan" w:date="2023-08-03T01:14:00Z">
        <w:r w:rsidR="00F10313" w:rsidDel="00FD7BE7">
          <w:rPr>
            <w:rFonts w:asciiTheme="majorBidi" w:hAnsiTheme="majorBidi" w:cstheme="majorBidi"/>
            <w:sz w:val="24"/>
            <w:szCs w:val="24"/>
          </w:rPr>
          <w:delText xml:space="preserve"> </w:delText>
        </w:r>
      </w:del>
      <w:r w:rsidR="00F10313">
        <w:rPr>
          <w:rFonts w:asciiTheme="majorBidi" w:hAnsiTheme="majorBidi" w:cstheme="majorBidi"/>
          <w:sz w:val="24"/>
          <w:szCs w:val="24"/>
        </w:rPr>
        <w:t>a</w:t>
      </w:r>
      <w:ins w:id="942" w:author="Susan" w:date="2023-08-02T11:44:00Z">
        <w:r w:rsidR="00174833">
          <w:rPr>
            <w:rFonts w:asciiTheme="majorBidi" w:hAnsiTheme="majorBidi" w:cstheme="majorBidi"/>
            <w:sz w:val="24"/>
            <w:szCs w:val="24"/>
          </w:rPr>
          <w:t xml:space="preserve"> </w:t>
        </w:r>
      </w:ins>
      <w:ins w:id="943" w:author="Susan" w:date="2023-08-02T11:45:00Z">
        <w:r w:rsidR="00174833">
          <w:rPr>
            <w:rFonts w:asciiTheme="majorBidi" w:hAnsiTheme="majorBidi" w:cstheme="majorBidi"/>
            <w:sz w:val="24"/>
            <w:szCs w:val="24"/>
          </w:rPr>
          <w:t>liability</w:t>
        </w:r>
      </w:ins>
      <w:del w:id="944" w:author="Susan" w:date="2023-08-02T11:45:00Z">
        <w:r w:rsidR="00F10313" w:rsidDel="00174833">
          <w:rPr>
            <w:rFonts w:asciiTheme="majorBidi" w:hAnsiTheme="majorBidi" w:cstheme="majorBidi"/>
            <w:sz w:val="24"/>
            <w:szCs w:val="24"/>
          </w:rPr>
          <w:delText>n</w:delText>
        </w:r>
      </w:del>
      <w:r w:rsidR="00F10313">
        <w:rPr>
          <w:rFonts w:asciiTheme="majorBidi" w:hAnsiTheme="majorBidi" w:cstheme="majorBidi"/>
          <w:sz w:val="24"/>
          <w:szCs w:val="24"/>
        </w:rPr>
        <w:t xml:space="preserve"> </w:t>
      </w:r>
      <w:r w:rsidR="00F10313" w:rsidRPr="008A0686">
        <w:rPr>
          <w:rFonts w:asciiTheme="majorBidi" w:hAnsiTheme="majorBidi" w:cstheme="majorBidi"/>
          <w:sz w:val="24"/>
          <w:szCs w:val="24"/>
        </w:rPr>
        <w:t>expense</w:t>
      </w:r>
      <w:commentRangeStart w:id="945"/>
      <w:r w:rsidR="00F10313">
        <w:rPr>
          <w:rStyle w:val="FootnoteReference"/>
          <w:rFonts w:asciiTheme="majorBidi" w:hAnsiTheme="majorBidi" w:cstheme="majorBidi"/>
          <w:sz w:val="24"/>
          <w:szCs w:val="24"/>
        </w:rPr>
        <w:footnoteReference w:id="48"/>
      </w:r>
      <w:commentRangeEnd w:id="945"/>
      <w:r w:rsidR="00174833">
        <w:rPr>
          <w:rStyle w:val="CommentReference"/>
        </w:rPr>
        <w:commentReference w:id="945"/>
      </w:r>
      <w:r w:rsidR="00F10313">
        <w:rPr>
          <w:rFonts w:asciiTheme="majorBidi" w:hAnsiTheme="majorBidi" w:cstheme="majorBidi"/>
          <w:sz w:val="24"/>
          <w:szCs w:val="24"/>
        </w:rPr>
        <w:t xml:space="preserve"> in </w:t>
      </w:r>
      <w:ins w:id="968" w:author="Susan" w:date="2023-08-02T11:42:00Z">
        <w:r w:rsidR="00750F25">
          <w:rPr>
            <w:rFonts w:asciiTheme="majorBidi" w:hAnsiTheme="majorBidi" w:cstheme="majorBidi"/>
            <w:sz w:val="24"/>
            <w:szCs w:val="24"/>
          </w:rPr>
          <w:t>the company’s</w:t>
        </w:r>
      </w:ins>
      <w:del w:id="969" w:author="Susan" w:date="2023-08-02T11:42:00Z">
        <w:r w:rsidR="00F10313" w:rsidDel="00750F25">
          <w:rPr>
            <w:rFonts w:asciiTheme="majorBidi" w:hAnsiTheme="majorBidi" w:cstheme="majorBidi"/>
            <w:sz w:val="24"/>
            <w:szCs w:val="24"/>
          </w:rPr>
          <w:delText>its</w:delText>
        </w:r>
      </w:del>
      <w:r w:rsidR="00F10313">
        <w:rPr>
          <w:rFonts w:asciiTheme="majorBidi" w:hAnsiTheme="majorBidi" w:cstheme="majorBidi"/>
          <w:sz w:val="24"/>
          <w:szCs w:val="24"/>
        </w:rPr>
        <w:t xml:space="preserve"> income and expense statement, </w:t>
      </w:r>
      <w:ins w:id="970" w:author="Susan" w:date="2023-08-02T11:43:00Z">
        <w:r w:rsidR="00750F25">
          <w:rPr>
            <w:rFonts w:asciiTheme="majorBidi" w:hAnsiTheme="majorBidi" w:cstheme="majorBidi"/>
            <w:sz w:val="24"/>
            <w:szCs w:val="24"/>
          </w:rPr>
          <w:t xml:space="preserve">which </w:t>
        </w:r>
      </w:ins>
      <w:ins w:id="971" w:author="Susan" w:date="2023-08-03T09:17:00Z">
        <w:r w:rsidR="00A31397">
          <w:rPr>
            <w:rFonts w:asciiTheme="majorBidi" w:hAnsiTheme="majorBidi" w:cstheme="majorBidi"/>
            <w:sz w:val="24"/>
            <w:szCs w:val="24"/>
          </w:rPr>
          <w:t xml:space="preserve">usually </w:t>
        </w:r>
      </w:ins>
      <w:ins w:id="972" w:author="Susan" w:date="2023-08-02T11:43:00Z">
        <w:r w:rsidR="00750F25">
          <w:rPr>
            <w:rFonts w:asciiTheme="majorBidi" w:hAnsiTheme="majorBidi" w:cstheme="majorBidi"/>
            <w:sz w:val="24"/>
            <w:szCs w:val="24"/>
          </w:rPr>
          <w:t>affects</w:t>
        </w:r>
      </w:ins>
      <w:del w:id="973" w:author="Susan" w:date="2023-08-02T11:43:00Z">
        <w:r w:rsidR="00F10313" w:rsidDel="00750F25">
          <w:rPr>
            <w:rFonts w:asciiTheme="majorBidi" w:hAnsiTheme="majorBidi" w:cstheme="majorBidi"/>
            <w:sz w:val="24"/>
            <w:szCs w:val="24"/>
          </w:rPr>
          <w:delText>thus the contingency affect</w:delText>
        </w:r>
      </w:del>
      <w:r w:rsidR="00F10313">
        <w:rPr>
          <w:rFonts w:asciiTheme="majorBidi" w:hAnsiTheme="majorBidi" w:cstheme="majorBidi"/>
          <w:sz w:val="24"/>
          <w:szCs w:val="24"/>
        </w:rPr>
        <w:t xml:space="preserve"> the company’s earnings per share.</w:t>
      </w:r>
    </w:p>
    <w:p w14:paraId="5B34FB38" w14:textId="77777777" w:rsidR="00F10313" w:rsidRDefault="00F10313" w:rsidP="00F10313">
      <w:pPr>
        <w:spacing w:line="360" w:lineRule="auto"/>
        <w:ind w:firstLine="360"/>
        <w:jc w:val="both"/>
        <w:rPr>
          <w:rFonts w:asciiTheme="majorBidi" w:hAnsiTheme="majorBidi" w:cstheme="majorBidi"/>
          <w:sz w:val="24"/>
          <w:szCs w:val="24"/>
        </w:rPr>
      </w:pPr>
    </w:p>
    <w:p w14:paraId="69169900" w14:textId="69D91F1F" w:rsidR="00FE723A" w:rsidRDefault="003D2B56" w:rsidP="00436C92">
      <w:pPr>
        <w:spacing w:line="360" w:lineRule="auto"/>
        <w:ind w:firstLine="360"/>
        <w:jc w:val="both"/>
        <w:rPr>
          <w:rFonts w:asciiTheme="majorBidi" w:hAnsiTheme="majorBidi" w:cstheme="majorBidi"/>
          <w:sz w:val="24"/>
          <w:szCs w:val="24"/>
        </w:rPr>
      </w:pPr>
      <w:del w:id="974" w:author="Susan" w:date="2023-08-02T11:44:00Z">
        <w:r w:rsidRPr="00D36E48" w:rsidDel="00750F25">
          <w:rPr>
            <w:rFonts w:asciiTheme="majorBidi" w:hAnsiTheme="majorBidi" w:cstheme="majorBidi"/>
            <w:sz w:val="24"/>
            <w:szCs w:val="24"/>
          </w:rPr>
          <w:delText>Depending on the facts and circumstances</w:delText>
        </w:r>
        <w:r w:rsidR="007933BD" w:rsidDel="00750F25">
          <w:rPr>
            <w:rFonts w:asciiTheme="majorBidi" w:hAnsiTheme="majorBidi" w:cstheme="majorBidi"/>
            <w:sz w:val="24"/>
            <w:szCs w:val="24"/>
          </w:rPr>
          <w:delText xml:space="preserve"> </w:delText>
        </w:r>
      </w:del>
      <w:ins w:id="975" w:author="Susan" w:date="2023-08-02T11:44:00Z">
        <w:r w:rsidR="00750F25">
          <w:rPr>
            <w:rFonts w:asciiTheme="majorBidi" w:hAnsiTheme="majorBidi" w:cstheme="majorBidi"/>
            <w:sz w:val="24"/>
            <w:szCs w:val="24"/>
          </w:rPr>
          <w:t>T</w:t>
        </w:r>
      </w:ins>
      <w:del w:id="976" w:author="Susan" w:date="2023-08-02T11:44:00Z">
        <w:r w:rsidDel="00750F25">
          <w:rPr>
            <w:rFonts w:asciiTheme="majorBidi" w:hAnsiTheme="majorBidi" w:cstheme="majorBidi"/>
            <w:sz w:val="24"/>
            <w:szCs w:val="24"/>
          </w:rPr>
          <w:delText>t</w:delText>
        </w:r>
      </w:del>
      <w:r w:rsidR="00D36E48" w:rsidRPr="00D36E48">
        <w:rPr>
          <w:rFonts w:asciiTheme="majorBidi" w:hAnsiTheme="majorBidi" w:cstheme="majorBidi"/>
          <w:sz w:val="24"/>
          <w:szCs w:val="24"/>
        </w:rPr>
        <w:t>here are three separate potential recognition, presentation</w:t>
      </w:r>
      <w:ins w:id="977" w:author="Susan" w:date="2023-08-02T11:44:00Z">
        <w:r w:rsidR="00174833">
          <w:rPr>
            <w:rFonts w:asciiTheme="majorBidi" w:hAnsiTheme="majorBidi" w:cstheme="majorBidi"/>
            <w:sz w:val="24"/>
            <w:szCs w:val="24"/>
          </w:rPr>
          <w:t>,</w:t>
        </w:r>
      </w:ins>
      <w:r w:rsidR="00D36E48" w:rsidRPr="00D36E48">
        <w:rPr>
          <w:rFonts w:asciiTheme="majorBidi" w:hAnsiTheme="majorBidi" w:cstheme="majorBidi"/>
          <w:sz w:val="24"/>
          <w:szCs w:val="24"/>
        </w:rPr>
        <w:t xml:space="preserve"> and disclosure outcomes with regard to loss contingencies</w:t>
      </w:r>
      <w:ins w:id="978" w:author="Susan" w:date="2023-08-02T11:44:00Z">
        <w:r w:rsidR="00174833">
          <w:rPr>
            <w:rFonts w:asciiTheme="majorBidi" w:hAnsiTheme="majorBidi" w:cstheme="majorBidi"/>
            <w:sz w:val="24"/>
            <w:szCs w:val="24"/>
          </w:rPr>
          <w:t>, dependent on the particular circumstances</w:t>
        </w:r>
      </w:ins>
      <w:r w:rsidR="00D36E48" w:rsidRPr="00D36E48">
        <w:rPr>
          <w:rFonts w:asciiTheme="majorBidi" w:hAnsiTheme="majorBidi" w:cstheme="majorBidi"/>
          <w:sz w:val="24"/>
          <w:szCs w:val="24"/>
        </w:rPr>
        <w:t>.</w:t>
      </w:r>
      <w:bookmarkStart w:id="979" w:name="_Ref141043059"/>
      <w:r w:rsidR="00ED77A8">
        <w:rPr>
          <w:rStyle w:val="FootnoteReference"/>
          <w:rFonts w:asciiTheme="majorBidi" w:hAnsiTheme="majorBidi" w:cstheme="majorBidi"/>
          <w:sz w:val="24"/>
          <w:szCs w:val="24"/>
        </w:rPr>
        <w:footnoteReference w:id="49"/>
      </w:r>
      <w:bookmarkEnd w:id="979"/>
      <w:r>
        <w:rPr>
          <w:rFonts w:asciiTheme="majorBidi" w:hAnsiTheme="majorBidi" w:cstheme="majorBidi"/>
          <w:sz w:val="24"/>
          <w:szCs w:val="24"/>
        </w:rPr>
        <w:t xml:space="preserve"> L</w:t>
      </w:r>
      <w:r w:rsidR="00D36E48" w:rsidRPr="00D36E48">
        <w:rPr>
          <w:rFonts w:asciiTheme="majorBidi" w:hAnsiTheme="majorBidi" w:cstheme="majorBidi"/>
          <w:sz w:val="24"/>
          <w:szCs w:val="24"/>
        </w:rPr>
        <w:t xml:space="preserve">oss contingencies may require a </w:t>
      </w:r>
      <w:r>
        <w:rPr>
          <w:rFonts w:asciiTheme="majorBidi" w:hAnsiTheme="majorBidi" w:cstheme="majorBidi"/>
          <w:sz w:val="24"/>
          <w:szCs w:val="24"/>
        </w:rPr>
        <w:t>company</w:t>
      </w:r>
      <w:r w:rsidR="00D36E48" w:rsidRPr="00D36E48">
        <w:rPr>
          <w:rFonts w:asciiTheme="majorBidi" w:hAnsiTheme="majorBidi" w:cstheme="majorBidi"/>
          <w:sz w:val="24"/>
          <w:szCs w:val="24"/>
        </w:rPr>
        <w:t xml:space="preserve"> to (1) </w:t>
      </w:r>
      <w:r>
        <w:rPr>
          <w:rFonts w:asciiTheme="majorBidi" w:hAnsiTheme="majorBidi" w:cstheme="majorBidi"/>
          <w:sz w:val="24"/>
          <w:szCs w:val="24"/>
        </w:rPr>
        <w:t xml:space="preserve">both </w:t>
      </w:r>
      <w:r w:rsidR="00300571" w:rsidRPr="00B719A4">
        <w:rPr>
          <w:rFonts w:asciiTheme="majorBidi" w:hAnsiTheme="majorBidi" w:cstheme="majorBidi"/>
          <w:i/>
          <w:iCs/>
          <w:sz w:val="24"/>
          <w:szCs w:val="24"/>
        </w:rPr>
        <w:t xml:space="preserve">disclose </w:t>
      </w:r>
      <w:r w:rsidR="00300571" w:rsidRPr="00D36E48">
        <w:rPr>
          <w:rFonts w:asciiTheme="majorBidi" w:hAnsiTheme="majorBidi" w:cstheme="majorBidi"/>
          <w:sz w:val="24"/>
          <w:szCs w:val="24"/>
        </w:rPr>
        <w:t>the nature of the contingency</w:t>
      </w:r>
      <w:r w:rsidR="00300571" w:rsidRPr="00300571">
        <w:rPr>
          <w:rFonts w:asciiTheme="majorBidi" w:hAnsiTheme="majorBidi" w:cstheme="majorBidi"/>
          <w:i/>
          <w:iCs/>
          <w:sz w:val="24"/>
          <w:szCs w:val="24"/>
        </w:rPr>
        <w:t xml:space="preserve"> </w:t>
      </w:r>
      <w:r w:rsidR="00D36E48" w:rsidRPr="00D36E48">
        <w:rPr>
          <w:rFonts w:asciiTheme="majorBidi" w:hAnsiTheme="majorBidi" w:cstheme="majorBidi"/>
          <w:sz w:val="24"/>
          <w:szCs w:val="24"/>
        </w:rPr>
        <w:t>and</w:t>
      </w:r>
      <w:r w:rsidR="00300571" w:rsidRPr="00300571">
        <w:rPr>
          <w:rFonts w:asciiTheme="majorBidi" w:hAnsiTheme="majorBidi" w:cstheme="majorBidi"/>
          <w:i/>
          <w:iCs/>
          <w:sz w:val="24"/>
          <w:szCs w:val="24"/>
        </w:rPr>
        <w:t xml:space="preserve"> </w:t>
      </w:r>
      <w:r w:rsidR="00300571" w:rsidRPr="00B719A4">
        <w:rPr>
          <w:rFonts w:asciiTheme="majorBidi" w:hAnsiTheme="majorBidi" w:cstheme="majorBidi"/>
          <w:i/>
          <w:iCs/>
          <w:sz w:val="24"/>
          <w:szCs w:val="24"/>
        </w:rPr>
        <w:t xml:space="preserve">accrue </w:t>
      </w:r>
      <w:r w:rsidR="00300571" w:rsidRPr="00D36E48">
        <w:rPr>
          <w:rFonts w:asciiTheme="majorBidi" w:hAnsiTheme="majorBidi" w:cstheme="majorBidi"/>
          <w:sz w:val="24"/>
          <w:szCs w:val="24"/>
        </w:rPr>
        <w:t>a liability</w:t>
      </w:r>
      <w:r w:rsidR="00ED77A8">
        <w:rPr>
          <w:rFonts w:asciiTheme="majorBidi" w:hAnsiTheme="majorBidi" w:cstheme="majorBidi"/>
          <w:sz w:val="24"/>
          <w:szCs w:val="24"/>
        </w:rPr>
        <w:t>;</w:t>
      </w:r>
      <w:r w:rsidR="00D36E48" w:rsidRPr="00D36E48">
        <w:rPr>
          <w:rFonts w:asciiTheme="majorBidi" w:hAnsiTheme="majorBidi" w:cstheme="majorBidi"/>
          <w:sz w:val="24"/>
          <w:szCs w:val="24"/>
        </w:rPr>
        <w:t xml:space="preserve"> (2) </w:t>
      </w:r>
      <w:r w:rsidR="00D36E48" w:rsidRPr="00436C92">
        <w:rPr>
          <w:rFonts w:asciiTheme="majorBidi" w:hAnsiTheme="majorBidi" w:cstheme="majorBidi"/>
          <w:i/>
          <w:iCs/>
          <w:sz w:val="24"/>
          <w:szCs w:val="24"/>
        </w:rPr>
        <w:t xml:space="preserve">disclose </w:t>
      </w:r>
      <w:r w:rsidR="00D36E48" w:rsidRPr="00D36E48">
        <w:rPr>
          <w:rFonts w:asciiTheme="majorBidi" w:hAnsiTheme="majorBidi" w:cstheme="majorBidi"/>
          <w:sz w:val="24"/>
          <w:szCs w:val="24"/>
        </w:rPr>
        <w:t xml:space="preserve">the loss contingency, but not </w:t>
      </w:r>
      <w:commentRangeStart w:id="980"/>
      <w:r w:rsidR="00D36E48" w:rsidRPr="00436C92">
        <w:rPr>
          <w:rFonts w:asciiTheme="majorBidi" w:hAnsiTheme="majorBidi" w:cstheme="majorBidi"/>
          <w:i/>
          <w:iCs/>
          <w:sz w:val="24"/>
          <w:szCs w:val="24"/>
        </w:rPr>
        <w:t>accrue</w:t>
      </w:r>
      <w:commentRangeEnd w:id="980"/>
      <w:r w:rsidR="00174833">
        <w:rPr>
          <w:rStyle w:val="CommentReference"/>
        </w:rPr>
        <w:commentReference w:id="980"/>
      </w:r>
      <w:r w:rsidR="00D36E48" w:rsidRPr="00D36E48">
        <w:rPr>
          <w:rFonts w:asciiTheme="majorBidi" w:hAnsiTheme="majorBidi" w:cstheme="majorBidi"/>
          <w:sz w:val="24"/>
          <w:szCs w:val="24"/>
        </w:rPr>
        <w:t xml:space="preserve"> a liability</w:t>
      </w:r>
      <w:r w:rsidR="00ED77A8">
        <w:rPr>
          <w:rFonts w:asciiTheme="majorBidi" w:hAnsiTheme="majorBidi" w:cstheme="majorBidi"/>
          <w:sz w:val="24"/>
          <w:szCs w:val="24"/>
        </w:rPr>
        <w:t xml:space="preserve">; </w:t>
      </w:r>
      <w:r w:rsidR="00D36E48" w:rsidRPr="00D36E48">
        <w:rPr>
          <w:rFonts w:asciiTheme="majorBidi" w:hAnsiTheme="majorBidi" w:cstheme="majorBidi"/>
          <w:sz w:val="24"/>
          <w:szCs w:val="24"/>
        </w:rPr>
        <w:t xml:space="preserve">or (3) neither </w:t>
      </w:r>
      <w:r w:rsidR="00834725" w:rsidRPr="00B719A4">
        <w:rPr>
          <w:rFonts w:asciiTheme="majorBidi" w:hAnsiTheme="majorBidi" w:cstheme="majorBidi"/>
          <w:i/>
          <w:iCs/>
          <w:sz w:val="24"/>
          <w:szCs w:val="24"/>
        </w:rPr>
        <w:t>disclose</w:t>
      </w:r>
      <w:r w:rsidR="00834725" w:rsidRPr="00834725">
        <w:rPr>
          <w:rFonts w:asciiTheme="majorBidi" w:hAnsiTheme="majorBidi" w:cstheme="majorBidi"/>
          <w:i/>
          <w:iCs/>
          <w:sz w:val="24"/>
          <w:szCs w:val="24"/>
        </w:rPr>
        <w:t xml:space="preserve"> </w:t>
      </w:r>
      <w:r w:rsidR="00D36E48" w:rsidRPr="00D36E48">
        <w:rPr>
          <w:rFonts w:asciiTheme="majorBidi" w:hAnsiTheme="majorBidi" w:cstheme="majorBidi"/>
          <w:sz w:val="24"/>
          <w:szCs w:val="24"/>
        </w:rPr>
        <w:t>nor</w:t>
      </w:r>
      <w:r w:rsidR="00834725">
        <w:rPr>
          <w:rFonts w:asciiTheme="majorBidi" w:hAnsiTheme="majorBidi" w:cstheme="majorBidi"/>
          <w:sz w:val="24"/>
          <w:szCs w:val="24"/>
        </w:rPr>
        <w:t xml:space="preserve"> </w:t>
      </w:r>
      <w:r w:rsidR="00834725" w:rsidRPr="00B719A4">
        <w:rPr>
          <w:rFonts w:asciiTheme="majorBidi" w:hAnsiTheme="majorBidi" w:cstheme="majorBidi"/>
          <w:i/>
          <w:iCs/>
          <w:sz w:val="24"/>
          <w:szCs w:val="24"/>
        </w:rPr>
        <w:t>accrue</w:t>
      </w:r>
      <w:r w:rsidR="00ED77A8">
        <w:rPr>
          <w:rFonts w:asciiTheme="majorBidi" w:hAnsiTheme="majorBidi" w:cstheme="majorBidi"/>
          <w:sz w:val="24"/>
          <w:szCs w:val="24"/>
        </w:rPr>
        <w:t>.</w:t>
      </w:r>
      <w:r w:rsidR="00ED77A8">
        <w:rPr>
          <w:rStyle w:val="FootnoteReference"/>
          <w:rFonts w:asciiTheme="majorBidi" w:hAnsiTheme="majorBidi" w:cstheme="majorBidi"/>
          <w:sz w:val="24"/>
          <w:szCs w:val="24"/>
        </w:rPr>
        <w:footnoteReference w:id="50"/>
      </w:r>
      <w:r w:rsidR="00D36E48" w:rsidRPr="00D36E48">
        <w:rPr>
          <w:rFonts w:asciiTheme="majorBidi" w:hAnsiTheme="majorBidi" w:cstheme="majorBidi"/>
          <w:sz w:val="24"/>
          <w:szCs w:val="24"/>
        </w:rPr>
        <w:t xml:space="preserve"> </w:t>
      </w:r>
    </w:p>
    <w:p w14:paraId="2E78A161" w14:textId="33A13AEA" w:rsidR="00E45E1D" w:rsidRPr="00A7736D" w:rsidRDefault="001303B0" w:rsidP="00A7736D">
      <w:pPr>
        <w:pStyle w:val="Heading3"/>
      </w:pPr>
      <w:commentRangeStart w:id="981"/>
      <w:r>
        <w:t>D</w:t>
      </w:r>
      <w:r w:rsidRPr="00A7736D">
        <w:t>isclose</w:t>
      </w:r>
      <w:commentRangeEnd w:id="981"/>
      <w:r w:rsidR="00750F25">
        <w:rPr>
          <w:rStyle w:val="CommentReference"/>
          <w:rFonts w:asciiTheme="minorHAnsi" w:hAnsiTheme="minorHAnsi" w:cstheme="minorBidi"/>
        </w:rPr>
        <w:commentReference w:id="981"/>
      </w:r>
      <w:r w:rsidR="00E45E1D" w:rsidRPr="00A7736D">
        <w:t xml:space="preserve"> and</w:t>
      </w:r>
      <w:r>
        <w:t xml:space="preserve"> a</w:t>
      </w:r>
      <w:r w:rsidRPr="00A7736D">
        <w:t>ccrue a liability</w:t>
      </w:r>
      <w:r w:rsidR="00E45E1D" w:rsidRPr="00A7736D">
        <w:t xml:space="preserve">  </w:t>
      </w:r>
    </w:p>
    <w:p w14:paraId="2609AD9B" w14:textId="384EF85D" w:rsidR="00823B4E" w:rsidRDefault="008357CF" w:rsidP="00920662">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The required accounting treatment of a contingency, that is, whether to disclose and/or </w:t>
      </w:r>
      <w:ins w:id="982" w:author="Susan" w:date="2023-08-02T11:48:00Z">
        <w:r w:rsidR="00174833">
          <w:rPr>
            <w:rFonts w:asciiTheme="majorBidi" w:hAnsiTheme="majorBidi" w:cstheme="majorBidi"/>
            <w:sz w:val="24"/>
            <w:szCs w:val="24"/>
          </w:rPr>
          <w:t xml:space="preserve">to </w:t>
        </w:r>
      </w:ins>
      <w:r>
        <w:rPr>
          <w:rFonts w:asciiTheme="majorBidi" w:hAnsiTheme="majorBidi" w:cstheme="majorBidi"/>
          <w:sz w:val="24"/>
          <w:szCs w:val="24"/>
        </w:rPr>
        <w:t>accrue, dependents on three parameters: (1) whether the contingency is material for the company;</w:t>
      </w:r>
      <w:r w:rsidR="00920662">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(2) the chances it will materialize; </w:t>
      </w:r>
      <w:ins w:id="990" w:author="Susan" w:date="2023-08-03T09:25:00Z">
        <w:r w:rsidR="0094316A">
          <w:rPr>
            <w:rFonts w:asciiTheme="majorBidi" w:hAnsiTheme="majorBidi" w:cstheme="majorBidi"/>
            <w:sz w:val="24"/>
            <w:szCs w:val="24"/>
          </w:rPr>
          <w:t xml:space="preserve">and </w:t>
        </w:r>
      </w:ins>
      <w:r>
        <w:rPr>
          <w:rFonts w:asciiTheme="majorBidi" w:hAnsiTheme="majorBidi" w:cstheme="majorBidi"/>
          <w:sz w:val="24"/>
          <w:szCs w:val="24"/>
        </w:rPr>
        <w:t>(3) whether the future loss can be estimated.</w:t>
      </w:r>
      <w:r>
        <w:rPr>
          <w:rStyle w:val="FootnoteReference"/>
          <w:rFonts w:asciiTheme="majorBidi" w:hAnsiTheme="majorBidi" w:cstheme="majorBidi"/>
          <w:sz w:val="24"/>
          <w:szCs w:val="24"/>
        </w:rPr>
        <w:footnoteReference w:id="52"/>
      </w:r>
    </w:p>
    <w:p w14:paraId="055229D6" w14:textId="302AB299" w:rsidR="00E45E1D" w:rsidRDefault="00E45E1D" w:rsidP="00436C92">
      <w:pPr>
        <w:spacing w:line="360" w:lineRule="auto"/>
        <w:ind w:firstLine="360"/>
        <w:jc w:val="both"/>
        <w:rPr>
          <w:rFonts w:asciiTheme="majorBidi" w:hAnsiTheme="majorBidi" w:cstheme="majorBidi"/>
          <w:sz w:val="24"/>
          <w:szCs w:val="24"/>
        </w:rPr>
      </w:pPr>
      <w:r w:rsidRPr="00FE723A">
        <w:rPr>
          <w:rFonts w:asciiTheme="majorBidi" w:hAnsiTheme="majorBidi" w:cstheme="majorBidi"/>
          <w:sz w:val="24"/>
          <w:szCs w:val="24"/>
        </w:rPr>
        <w:t xml:space="preserve">A </w:t>
      </w:r>
      <w:r w:rsidR="003D2B56">
        <w:rPr>
          <w:rFonts w:asciiTheme="majorBidi" w:hAnsiTheme="majorBidi" w:cstheme="majorBidi"/>
          <w:sz w:val="24"/>
          <w:szCs w:val="24"/>
        </w:rPr>
        <w:t xml:space="preserve">material </w:t>
      </w:r>
      <w:r w:rsidRPr="00FE723A">
        <w:rPr>
          <w:rFonts w:asciiTheme="majorBidi" w:hAnsiTheme="majorBidi" w:cstheme="majorBidi"/>
          <w:sz w:val="24"/>
          <w:szCs w:val="24"/>
        </w:rPr>
        <w:t>loss contingency should be accrued if it is both (1) probable and (2) reasonably estimable.</w:t>
      </w:r>
      <w:r>
        <w:rPr>
          <w:rFonts w:asciiTheme="majorBidi" w:hAnsiTheme="majorBidi" w:cstheme="majorBidi"/>
          <w:sz w:val="24"/>
          <w:szCs w:val="24"/>
        </w:rPr>
        <w:t xml:space="preserve"> GAAP </w:t>
      </w:r>
      <w:r w:rsidRPr="00FE723A">
        <w:rPr>
          <w:rFonts w:asciiTheme="majorBidi" w:hAnsiTheme="majorBidi" w:cstheme="majorBidi"/>
          <w:sz w:val="24"/>
          <w:szCs w:val="24"/>
        </w:rPr>
        <w:t xml:space="preserve">defines “probable” </w:t>
      </w:r>
      <w:ins w:id="991" w:author="Susan" w:date="2023-08-02T11:48:00Z">
        <w:r w:rsidR="00174833">
          <w:rPr>
            <w:rFonts w:asciiTheme="majorBidi" w:hAnsiTheme="majorBidi" w:cstheme="majorBidi"/>
            <w:sz w:val="24"/>
            <w:szCs w:val="24"/>
          </w:rPr>
          <w:t>to mean that</w:t>
        </w:r>
      </w:ins>
      <w:del w:id="992" w:author="Susan" w:date="2023-08-02T11:48:00Z">
        <w:r w:rsidRPr="00FE723A" w:rsidDel="00174833">
          <w:rPr>
            <w:rFonts w:asciiTheme="majorBidi" w:hAnsiTheme="majorBidi" w:cstheme="majorBidi"/>
            <w:sz w:val="24"/>
            <w:szCs w:val="24"/>
          </w:rPr>
          <w:delText>as</w:delText>
        </w:r>
      </w:del>
      <w:r w:rsidRPr="00FE723A">
        <w:rPr>
          <w:rFonts w:asciiTheme="majorBidi" w:hAnsiTheme="majorBidi" w:cstheme="majorBidi"/>
          <w:sz w:val="24"/>
          <w:szCs w:val="24"/>
        </w:rPr>
        <w:t xml:space="preserve"> “the future event or events are likely to occur,”</w:t>
      </w:r>
      <w:r>
        <w:rPr>
          <w:rStyle w:val="FootnoteReference"/>
          <w:rFonts w:asciiTheme="majorBidi" w:hAnsiTheme="majorBidi" w:cstheme="majorBidi"/>
          <w:sz w:val="24"/>
          <w:szCs w:val="24"/>
        </w:rPr>
        <w:footnoteReference w:id="53"/>
      </w:r>
      <w:r w:rsidRPr="00FE723A">
        <w:rPr>
          <w:rFonts w:asciiTheme="majorBidi" w:hAnsiTheme="majorBidi" w:cstheme="majorBidi"/>
          <w:sz w:val="24"/>
          <w:szCs w:val="24"/>
        </w:rPr>
        <w:t xml:space="preserve"> which is generally considered a 75% threshold.</w:t>
      </w:r>
      <w:bookmarkStart w:id="993" w:name="_Ref141010326"/>
      <w:r>
        <w:rPr>
          <w:rStyle w:val="FootnoteReference"/>
          <w:rFonts w:asciiTheme="majorBidi" w:hAnsiTheme="majorBidi" w:cstheme="majorBidi"/>
          <w:sz w:val="24"/>
          <w:szCs w:val="24"/>
        </w:rPr>
        <w:footnoteReference w:id="54"/>
      </w:r>
      <w:bookmarkEnd w:id="993"/>
      <w:r>
        <w:rPr>
          <w:rFonts w:asciiTheme="majorBidi" w:hAnsiTheme="majorBidi" w:cstheme="majorBidi"/>
          <w:sz w:val="24"/>
          <w:szCs w:val="24"/>
        </w:rPr>
        <w:t xml:space="preserve"> Thus, if the possibility the company will be subject to a fine is estimated by the company as probable, i.e., larger than 75%, the company </w:t>
      </w:r>
      <w:r w:rsidR="00A7736D">
        <w:rPr>
          <w:rFonts w:asciiTheme="majorBidi" w:hAnsiTheme="majorBidi" w:cstheme="majorBidi"/>
          <w:sz w:val="24"/>
          <w:szCs w:val="24"/>
        </w:rPr>
        <w:t>must</w:t>
      </w:r>
      <w:r>
        <w:rPr>
          <w:rFonts w:asciiTheme="majorBidi" w:hAnsiTheme="majorBidi" w:cstheme="majorBidi"/>
          <w:sz w:val="24"/>
          <w:szCs w:val="24"/>
        </w:rPr>
        <w:t xml:space="preserve"> </w:t>
      </w:r>
      <w:r w:rsidRPr="00E45E1D">
        <w:rPr>
          <w:rFonts w:asciiTheme="majorBidi" w:hAnsiTheme="majorBidi" w:cstheme="majorBidi"/>
          <w:sz w:val="24"/>
          <w:szCs w:val="24"/>
        </w:rPr>
        <w:t>accrue a</w:t>
      </w:r>
      <w:r>
        <w:rPr>
          <w:rFonts w:asciiTheme="majorBidi" w:hAnsiTheme="majorBidi" w:cstheme="majorBidi"/>
          <w:sz w:val="24"/>
          <w:szCs w:val="24"/>
        </w:rPr>
        <w:t xml:space="preserve"> </w:t>
      </w:r>
      <w:r w:rsidRPr="00E45E1D">
        <w:rPr>
          <w:rFonts w:asciiTheme="majorBidi" w:hAnsiTheme="majorBidi" w:cstheme="majorBidi"/>
          <w:sz w:val="24"/>
          <w:szCs w:val="24"/>
        </w:rPr>
        <w:t>liability</w:t>
      </w:r>
      <w:r w:rsidR="00CB644B">
        <w:rPr>
          <w:rStyle w:val="FootnoteReference"/>
          <w:rFonts w:asciiTheme="majorBidi" w:hAnsiTheme="majorBidi" w:cstheme="majorBidi"/>
          <w:sz w:val="24"/>
          <w:szCs w:val="24"/>
        </w:rPr>
        <w:footnoteReference w:id="55"/>
      </w:r>
      <w:r w:rsidR="00100F10">
        <w:rPr>
          <w:rFonts w:asciiTheme="majorBidi" w:hAnsiTheme="majorBidi" w:cstheme="majorBidi"/>
          <w:sz w:val="24"/>
          <w:szCs w:val="24"/>
        </w:rPr>
        <w:t xml:space="preserve"> </w:t>
      </w:r>
      <w:r w:rsidRPr="00E45E1D">
        <w:rPr>
          <w:rFonts w:asciiTheme="majorBidi" w:hAnsiTheme="majorBidi" w:cstheme="majorBidi"/>
          <w:sz w:val="24"/>
          <w:szCs w:val="24"/>
        </w:rPr>
        <w:t>and disclose</w:t>
      </w:r>
      <w:r>
        <w:rPr>
          <w:rFonts w:asciiTheme="majorBidi" w:hAnsiTheme="majorBidi" w:cstheme="majorBidi"/>
          <w:sz w:val="24"/>
          <w:szCs w:val="24"/>
        </w:rPr>
        <w:t xml:space="preserve"> the contingency</w:t>
      </w:r>
      <w:r w:rsidR="00CB644B">
        <w:rPr>
          <w:rFonts w:asciiTheme="majorBidi" w:hAnsiTheme="majorBidi" w:cstheme="majorBidi"/>
          <w:sz w:val="24"/>
          <w:szCs w:val="24"/>
        </w:rPr>
        <w:t>.</w:t>
      </w:r>
      <w:r w:rsidR="00CB644B">
        <w:rPr>
          <w:rStyle w:val="FootnoteReference"/>
          <w:rFonts w:asciiTheme="majorBidi" w:hAnsiTheme="majorBidi" w:cstheme="majorBidi"/>
          <w:sz w:val="24"/>
          <w:szCs w:val="24"/>
        </w:rPr>
        <w:footnoteReference w:id="56"/>
      </w:r>
      <w:r>
        <w:rPr>
          <w:rFonts w:asciiTheme="majorBidi" w:hAnsiTheme="majorBidi" w:cstheme="majorBidi"/>
          <w:sz w:val="24"/>
          <w:szCs w:val="24"/>
        </w:rPr>
        <w:t xml:space="preserve"> </w:t>
      </w:r>
    </w:p>
    <w:p w14:paraId="0B9B221C" w14:textId="77777777" w:rsidR="009844A1" w:rsidRDefault="00E45E1D" w:rsidP="009844A1">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The amount that need</w:t>
      </w:r>
      <w:r w:rsidR="0008572C">
        <w:rPr>
          <w:rFonts w:asciiTheme="majorBidi" w:hAnsiTheme="majorBidi" w:cstheme="majorBidi"/>
          <w:sz w:val="24"/>
          <w:szCs w:val="24"/>
        </w:rPr>
        <w:t xml:space="preserve">s </w:t>
      </w:r>
      <w:r>
        <w:rPr>
          <w:rFonts w:asciiTheme="majorBidi" w:hAnsiTheme="majorBidi" w:cstheme="majorBidi"/>
          <w:sz w:val="24"/>
          <w:szCs w:val="24"/>
        </w:rPr>
        <w:t xml:space="preserve">to be </w:t>
      </w:r>
      <w:r w:rsidR="0008572C">
        <w:rPr>
          <w:rFonts w:asciiTheme="majorBidi" w:hAnsiTheme="majorBidi" w:cstheme="majorBidi"/>
          <w:sz w:val="24"/>
          <w:szCs w:val="24"/>
        </w:rPr>
        <w:t>accrued</w:t>
      </w:r>
      <w:r>
        <w:rPr>
          <w:rFonts w:asciiTheme="majorBidi" w:hAnsiTheme="majorBidi" w:cstheme="majorBidi"/>
          <w:sz w:val="24"/>
          <w:szCs w:val="24"/>
        </w:rPr>
        <w:t xml:space="preserve"> is </w:t>
      </w:r>
      <w:r w:rsidR="0008572C">
        <w:rPr>
          <w:rFonts w:asciiTheme="majorBidi" w:hAnsiTheme="majorBidi" w:cstheme="majorBidi"/>
          <w:sz w:val="24"/>
          <w:szCs w:val="24"/>
        </w:rPr>
        <w:t>the loss</w:t>
      </w:r>
      <w:r w:rsidR="00C30FA0">
        <w:rPr>
          <w:rFonts w:asciiTheme="majorBidi" w:hAnsiTheme="majorBidi" w:cstheme="majorBidi"/>
          <w:sz w:val="24"/>
          <w:szCs w:val="24"/>
        </w:rPr>
        <w:t xml:space="preserve"> that </w:t>
      </w:r>
      <w:r w:rsidR="00C30FA0" w:rsidRPr="00436C92">
        <w:rPr>
          <w:rFonts w:asciiTheme="majorBidi" w:hAnsiTheme="majorBidi" w:cstheme="majorBidi"/>
          <w:sz w:val="24"/>
          <w:szCs w:val="24"/>
        </w:rPr>
        <w:t>can be reasonably estimated.</w:t>
      </w:r>
      <w:r w:rsidR="00C30FA0" w:rsidRPr="00976622">
        <w:rPr>
          <w:rStyle w:val="FootnoteReference"/>
          <w:rFonts w:asciiTheme="majorBidi" w:hAnsiTheme="majorBidi" w:cstheme="majorBidi"/>
          <w:color w:val="010813"/>
          <w:shd w:val="clear" w:color="auto" w:fill="FFFFFF"/>
          <w:rPrChange w:id="998" w:author="Susan" w:date="2023-08-02T20:17:00Z">
            <w:rPr>
              <w:rStyle w:val="FootnoteReference"/>
              <w:rFonts w:ascii="Helvetica" w:hAnsi="Helvetica"/>
              <w:color w:val="010813"/>
              <w:shd w:val="clear" w:color="auto" w:fill="FFFFFF"/>
            </w:rPr>
          </w:rPrChange>
        </w:rPr>
        <w:footnoteReference w:id="57"/>
      </w:r>
      <w:r w:rsidR="0008572C">
        <w:rPr>
          <w:rFonts w:asciiTheme="majorBidi" w:hAnsiTheme="majorBidi" w:cstheme="majorBidi"/>
          <w:sz w:val="24"/>
          <w:szCs w:val="24"/>
        </w:rPr>
        <w:t xml:space="preserve"> </w:t>
      </w:r>
      <w:r w:rsidR="00C30FA0">
        <w:rPr>
          <w:rFonts w:asciiTheme="majorBidi" w:hAnsiTheme="majorBidi" w:cstheme="majorBidi"/>
          <w:sz w:val="24"/>
          <w:szCs w:val="24"/>
        </w:rPr>
        <w:t>At the same time, companies should not “</w:t>
      </w:r>
      <w:r w:rsidR="00C30FA0" w:rsidRPr="00436C92">
        <w:rPr>
          <w:rFonts w:asciiTheme="majorBidi" w:hAnsiTheme="majorBidi" w:cstheme="majorBidi"/>
          <w:sz w:val="24"/>
          <w:szCs w:val="24"/>
        </w:rPr>
        <w:t xml:space="preserve">delay accrual of a loss until only a single amount can be reasonably estimated. To the contrary, when… information available indicates that the estimated amount of loss is within a range of amounts, it follows that some amount of loss has occurred and can be </w:t>
      </w:r>
      <w:r w:rsidR="00C30FA0" w:rsidRPr="00436C92">
        <w:rPr>
          <w:rFonts w:asciiTheme="majorBidi" w:hAnsiTheme="majorBidi" w:cstheme="majorBidi"/>
          <w:sz w:val="24"/>
          <w:szCs w:val="24"/>
        </w:rPr>
        <w:lastRenderedPageBreak/>
        <w:t>reasonably estimated. Thus, when… the reasonable estimate of the loss is a range… an amount shall be accrued for the loss.”</w:t>
      </w:r>
      <w:r w:rsidR="00C30FA0" w:rsidRPr="00976622">
        <w:rPr>
          <w:rStyle w:val="FootnoteReference"/>
          <w:rFonts w:asciiTheme="majorBidi" w:hAnsiTheme="majorBidi" w:cstheme="majorBidi"/>
          <w:color w:val="010813"/>
          <w:shd w:val="clear" w:color="auto" w:fill="FFFFFF"/>
          <w:rPrChange w:id="999" w:author="Susan" w:date="2023-08-02T20:18:00Z">
            <w:rPr>
              <w:rStyle w:val="FootnoteReference"/>
              <w:rFonts w:ascii="Helvetica" w:hAnsi="Helvetica"/>
              <w:color w:val="010813"/>
              <w:shd w:val="clear" w:color="auto" w:fill="FFFFFF"/>
            </w:rPr>
          </w:rPrChange>
        </w:rPr>
        <w:footnoteReference w:id="58"/>
      </w:r>
      <w:r w:rsidR="009844A1" w:rsidRPr="00976622">
        <w:rPr>
          <w:rFonts w:asciiTheme="majorBidi" w:hAnsiTheme="majorBidi" w:cstheme="majorBidi"/>
          <w:color w:val="000000"/>
          <w:sz w:val="27"/>
          <w:szCs w:val="27"/>
          <w:rPrChange w:id="1000" w:author="Susan" w:date="2023-08-02T20:18:00Z">
            <w:rPr>
              <w:rFonts w:ascii="Roboto" w:hAnsi="Roboto"/>
              <w:color w:val="000000"/>
              <w:sz w:val="27"/>
              <w:szCs w:val="27"/>
            </w:rPr>
          </w:rPrChange>
        </w:rPr>
        <w:t xml:space="preserve"> </w:t>
      </w:r>
      <w:r w:rsidR="0008572C">
        <w:rPr>
          <w:rFonts w:asciiTheme="majorBidi" w:hAnsiTheme="majorBidi" w:cstheme="majorBidi"/>
          <w:sz w:val="24"/>
          <w:szCs w:val="24"/>
        </w:rPr>
        <w:t>If no single estimation can be provided, then “[</w:t>
      </w:r>
      <w:proofErr w:type="spellStart"/>
      <w:r w:rsidR="0008572C">
        <w:rPr>
          <w:rFonts w:asciiTheme="majorBidi" w:hAnsiTheme="majorBidi" w:cstheme="majorBidi"/>
          <w:sz w:val="24"/>
          <w:szCs w:val="24"/>
        </w:rPr>
        <w:t>i</w:t>
      </w:r>
      <w:proofErr w:type="spellEnd"/>
      <w:r w:rsidR="0008572C">
        <w:rPr>
          <w:rFonts w:asciiTheme="majorBidi" w:hAnsiTheme="majorBidi" w:cstheme="majorBidi"/>
          <w:sz w:val="24"/>
          <w:szCs w:val="24"/>
        </w:rPr>
        <w:t>]</w:t>
      </w:r>
      <w:r w:rsidR="0008572C" w:rsidRPr="0008572C">
        <w:rPr>
          <w:rFonts w:asciiTheme="majorBidi" w:hAnsiTheme="majorBidi" w:cstheme="majorBidi"/>
          <w:sz w:val="24"/>
          <w:szCs w:val="24"/>
        </w:rPr>
        <w:t>f some amount within a range of loss appears at the time to be a better estimate than any other amount within the range, that amount shall be accrued</w:t>
      </w:r>
      <w:r w:rsidR="0008572C">
        <w:rPr>
          <w:rFonts w:asciiTheme="majorBidi" w:hAnsiTheme="majorBidi" w:cstheme="majorBidi"/>
          <w:sz w:val="24"/>
          <w:szCs w:val="24"/>
        </w:rPr>
        <w:t>;”</w:t>
      </w:r>
      <w:r w:rsidR="0008572C">
        <w:rPr>
          <w:rStyle w:val="FootnoteReference"/>
          <w:rFonts w:asciiTheme="majorBidi" w:hAnsiTheme="majorBidi" w:cstheme="majorBidi"/>
          <w:sz w:val="24"/>
          <w:szCs w:val="24"/>
        </w:rPr>
        <w:footnoteReference w:id="59"/>
      </w:r>
      <w:r w:rsidR="0008572C" w:rsidRPr="0008572C">
        <w:rPr>
          <w:rFonts w:asciiTheme="majorBidi" w:hAnsiTheme="majorBidi" w:cstheme="majorBidi"/>
          <w:sz w:val="24"/>
          <w:szCs w:val="24"/>
        </w:rPr>
        <w:t xml:space="preserve"> </w:t>
      </w:r>
      <w:r w:rsidR="0008572C">
        <w:rPr>
          <w:rFonts w:asciiTheme="majorBidi" w:hAnsiTheme="majorBidi" w:cstheme="majorBidi"/>
          <w:sz w:val="24"/>
          <w:szCs w:val="24"/>
        </w:rPr>
        <w:t>and “[w]h</w:t>
      </w:r>
      <w:r w:rsidR="0008572C" w:rsidRPr="0008572C">
        <w:rPr>
          <w:rFonts w:asciiTheme="majorBidi" w:hAnsiTheme="majorBidi" w:cstheme="majorBidi"/>
          <w:sz w:val="24"/>
          <w:szCs w:val="24"/>
        </w:rPr>
        <w:t>en no amount within the range is a better estimate than any other amount</w:t>
      </w:r>
      <w:r w:rsidR="0008572C">
        <w:rPr>
          <w:rFonts w:asciiTheme="majorBidi" w:hAnsiTheme="majorBidi" w:cstheme="majorBidi"/>
          <w:sz w:val="24"/>
          <w:szCs w:val="24"/>
        </w:rPr>
        <w:t>…</w:t>
      </w:r>
      <w:r w:rsidR="0008572C" w:rsidRPr="0008572C">
        <w:rPr>
          <w:rFonts w:asciiTheme="majorBidi" w:hAnsiTheme="majorBidi" w:cstheme="majorBidi"/>
          <w:sz w:val="24"/>
          <w:szCs w:val="24"/>
        </w:rPr>
        <w:t xml:space="preserve"> the minimum amount in the range shall be accrued.</w:t>
      </w:r>
      <w:r w:rsidR="0008572C">
        <w:rPr>
          <w:rFonts w:asciiTheme="majorBidi" w:hAnsiTheme="majorBidi" w:cstheme="majorBidi"/>
          <w:sz w:val="24"/>
          <w:szCs w:val="24"/>
        </w:rPr>
        <w:t>”</w:t>
      </w:r>
      <w:r w:rsidR="0008572C">
        <w:rPr>
          <w:rStyle w:val="FootnoteReference"/>
          <w:rFonts w:asciiTheme="majorBidi" w:hAnsiTheme="majorBidi" w:cstheme="majorBidi"/>
          <w:sz w:val="24"/>
          <w:szCs w:val="24"/>
        </w:rPr>
        <w:footnoteReference w:id="60"/>
      </w:r>
      <w:r w:rsidR="0008572C">
        <w:rPr>
          <w:rFonts w:asciiTheme="majorBidi" w:hAnsiTheme="majorBidi" w:cstheme="majorBidi"/>
          <w:sz w:val="24"/>
          <w:szCs w:val="24"/>
        </w:rPr>
        <w:t xml:space="preserve"> </w:t>
      </w:r>
      <w:r w:rsidRPr="00E45E1D">
        <w:rPr>
          <w:rFonts w:asciiTheme="majorBidi" w:hAnsiTheme="majorBidi" w:cstheme="majorBidi"/>
          <w:sz w:val="24"/>
          <w:szCs w:val="24"/>
        </w:rPr>
        <w:t xml:space="preserve"> </w:t>
      </w:r>
      <w:r>
        <w:rPr>
          <w:rFonts w:asciiTheme="majorBidi" w:hAnsiTheme="majorBidi" w:cstheme="majorBidi"/>
          <w:sz w:val="24"/>
          <w:szCs w:val="24"/>
        </w:rPr>
        <w:t xml:space="preserve"> </w:t>
      </w:r>
    </w:p>
    <w:p w14:paraId="5F08EAA0" w14:textId="6EB9D6D0" w:rsidR="009844A1" w:rsidRPr="009844A1" w:rsidRDefault="009844A1" w:rsidP="00436C92">
      <w:pPr>
        <w:pStyle w:val="Heading3"/>
      </w:pPr>
      <w:commentRangeStart w:id="1001"/>
      <w:r>
        <w:t>D</w:t>
      </w:r>
      <w:r w:rsidRPr="00E45E1D">
        <w:t>isclose</w:t>
      </w:r>
      <w:commentRangeEnd w:id="1001"/>
      <w:r w:rsidR="00174833">
        <w:rPr>
          <w:rStyle w:val="CommentReference"/>
          <w:rFonts w:asciiTheme="minorHAnsi" w:hAnsiTheme="minorHAnsi" w:cstheme="minorBidi"/>
        </w:rPr>
        <w:commentReference w:id="1001"/>
      </w:r>
      <w:r w:rsidRPr="00E45E1D">
        <w:t xml:space="preserve"> the loss contingency, but not accrue a liability</w:t>
      </w:r>
    </w:p>
    <w:p w14:paraId="729CF534" w14:textId="4BD548CA" w:rsidR="009844A1" w:rsidRPr="009844A1" w:rsidRDefault="002272E0" w:rsidP="009844A1">
      <w:pPr>
        <w:spacing w:line="360" w:lineRule="auto"/>
        <w:ind w:firstLine="360"/>
        <w:jc w:val="both"/>
        <w:rPr>
          <w:rFonts w:asciiTheme="majorBidi" w:hAnsiTheme="majorBidi" w:cstheme="majorBidi"/>
          <w:sz w:val="24"/>
          <w:szCs w:val="24"/>
        </w:rPr>
      </w:pPr>
      <w:r w:rsidRPr="009844A1">
        <w:rPr>
          <w:rFonts w:asciiTheme="majorBidi" w:hAnsiTheme="majorBidi" w:cstheme="majorBidi"/>
          <w:sz w:val="24"/>
          <w:szCs w:val="24"/>
        </w:rPr>
        <w:t>Disclosure only</w:t>
      </w:r>
      <w:ins w:id="1002" w:author="Susan" w:date="2023-08-02T11:50:00Z">
        <w:r w:rsidR="00AF3268">
          <w:rPr>
            <w:rFonts w:asciiTheme="majorBidi" w:hAnsiTheme="majorBidi" w:cstheme="majorBidi"/>
            <w:sz w:val="24"/>
            <w:szCs w:val="24"/>
          </w:rPr>
          <w:t>, without accrual,</w:t>
        </w:r>
      </w:ins>
      <w:del w:id="1003" w:author="Susan" w:date="2023-08-02T11:50:00Z">
        <w:r w:rsidRPr="009844A1" w:rsidDel="00AF3268">
          <w:rPr>
            <w:rFonts w:asciiTheme="majorBidi" w:hAnsiTheme="majorBidi" w:cstheme="majorBidi"/>
            <w:sz w:val="24"/>
            <w:szCs w:val="24"/>
          </w:rPr>
          <w:delText>,</w:delText>
        </w:r>
      </w:del>
      <w:r w:rsidRPr="009844A1">
        <w:rPr>
          <w:rFonts w:asciiTheme="majorBidi" w:hAnsiTheme="majorBidi" w:cstheme="majorBidi"/>
          <w:sz w:val="24"/>
          <w:szCs w:val="24"/>
        </w:rPr>
        <w:t xml:space="preserve"> </w:t>
      </w:r>
      <w:r w:rsidR="003B5A37" w:rsidRPr="00436C92">
        <w:rPr>
          <w:rFonts w:asciiTheme="majorBidi" w:hAnsiTheme="majorBidi" w:cstheme="majorBidi"/>
          <w:sz w:val="24"/>
          <w:szCs w:val="24"/>
        </w:rPr>
        <w:t>is required when a loss contingency is not both probable and reasonably estimable.</w:t>
      </w:r>
      <w:r w:rsidR="003B5A37" w:rsidRPr="00436C92">
        <w:rPr>
          <w:rStyle w:val="FootnoteReference"/>
          <w:rFonts w:asciiTheme="majorBidi" w:hAnsiTheme="majorBidi" w:cstheme="majorBidi"/>
        </w:rPr>
        <w:footnoteReference w:id="61"/>
      </w:r>
      <w:r w:rsidRPr="009844A1">
        <w:rPr>
          <w:rFonts w:asciiTheme="majorBidi" w:hAnsiTheme="majorBidi" w:cstheme="majorBidi"/>
          <w:sz w:val="24"/>
          <w:szCs w:val="24"/>
        </w:rPr>
        <w:t xml:space="preserve"> </w:t>
      </w:r>
      <w:r w:rsidR="003B5A37" w:rsidRPr="009844A1">
        <w:rPr>
          <w:rFonts w:asciiTheme="majorBidi" w:hAnsiTheme="majorBidi" w:cstheme="majorBidi"/>
          <w:sz w:val="24"/>
          <w:szCs w:val="24"/>
        </w:rPr>
        <w:t>Thus, if a loss contingency is probable but not reasonably estimable,</w:t>
      </w:r>
      <w:r w:rsidRPr="009844A1">
        <w:rPr>
          <w:rFonts w:asciiTheme="majorBidi" w:hAnsiTheme="majorBidi" w:cstheme="majorBidi"/>
          <w:sz w:val="24"/>
          <w:szCs w:val="24"/>
        </w:rPr>
        <w:t xml:space="preserve"> </w:t>
      </w:r>
      <w:r w:rsidR="003B5A37" w:rsidRPr="009844A1">
        <w:rPr>
          <w:rFonts w:asciiTheme="majorBidi" w:hAnsiTheme="majorBidi" w:cstheme="majorBidi"/>
          <w:sz w:val="24"/>
          <w:szCs w:val="24"/>
        </w:rPr>
        <w:t>the company is required to disclose the nature of the contingency and the fact that an estimate cannot be made.</w:t>
      </w:r>
      <w:r w:rsidR="003B5A37" w:rsidRPr="009844A1">
        <w:rPr>
          <w:rStyle w:val="FootnoteReference"/>
          <w:rFonts w:asciiTheme="majorBidi" w:hAnsiTheme="majorBidi" w:cstheme="majorBidi"/>
          <w:sz w:val="24"/>
          <w:szCs w:val="24"/>
        </w:rPr>
        <w:footnoteReference w:id="62"/>
      </w:r>
      <w:r w:rsidR="003B5A37" w:rsidRPr="009844A1">
        <w:rPr>
          <w:rFonts w:asciiTheme="majorBidi" w:hAnsiTheme="majorBidi" w:cstheme="majorBidi"/>
          <w:sz w:val="24"/>
          <w:szCs w:val="24"/>
        </w:rPr>
        <w:t xml:space="preserve"> If a material loss contingency is reasonably possible but not probable,</w:t>
      </w:r>
      <w:r w:rsidRPr="009844A1">
        <w:rPr>
          <w:rFonts w:asciiTheme="majorBidi" w:hAnsiTheme="majorBidi" w:cstheme="majorBidi"/>
          <w:sz w:val="24"/>
          <w:szCs w:val="24"/>
        </w:rPr>
        <w:t xml:space="preserve"> i.e., </w:t>
      </w:r>
      <w:ins w:id="1004" w:author="Susan" w:date="2023-08-02T11:52:00Z">
        <w:r w:rsidR="00AF3268">
          <w:rPr>
            <w:rFonts w:asciiTheme="majorBidi" w:hAnsiTheme="majorBidi" w:cstheme="majorBidi"/>
            <w:sz w:val="24"/>
            <w:szCs w:val="24"/>
          </w:rPr>
          <w:t xml:space="preserve">its probability of </w:t>
        </w:r>
      </w:ins>
      <w:ins w:id="1005" w:author="Susan" w:date="2023-08-02T11:53:00Z">
        <w:r w:rsidR="00AF3268">
          <w:rPr>
            <w:rFonts w:asciiTheme="majorBidi" w:hAnsiTheme="majorBidi" w:cstheme="majorBidi"/>
            <w:sz w:val="24"/>
            <w:szCs w:val="24"/>
          </w:rPr>
          <w:t>being realized is lower</w:t>
        </w:r>
      </w:ins>
      <w:del w:id="1006" w:author="Susan" w:date="2023-08-02T11:52:00Z">
        <w:r w:rsidRPr="009844A1" w:rsidDel="00AF3268">
          <w:rPr>
            <w:rFonts w:asciiTheme="majorBidi" w:hAnsiTheme="majorBidi" w:cstheme="majorBidi"/>
            <w:sz w:val="24"/>
            <w:szCs w:val="24"/>
          </w:rPr>
          <w:delText>has a lower</w:delText>
        </w:r>
      </w:del>
      <w:r w:rsidRPr="009844A1">
        <w:rPr>
          <w:rFonts w:asciiTheme="majorBidi" w:hAnsiTheme="majorBidi" w:cstheme="majorBidi"/>
          <w:sz w:val="24"/>
          <w:szCs w:val="24"/>
        </w:rPr>
        <w:t xml:space="preserve"> th</w:t>
      </w:r>
      <w:r w:rsidR="001619E1">
        <w:rPr>
          <w:rFonts w:asciiTheme="majorBidi" w:hAnsiTheme="majorBidi" w:cstheme="majorBidi"/>
          <w:sz w:val="24"/>
          <w:szCs w:val="24"/>
        </w:rPr>
        <w:t>a</w:t>
      </w:r>
      <w:r w:rsidRPr="009844A1">
        <w:rPr>
          <w:rFonts w:asciiTheme="majorBidi" w:hAnsiTheme="majorBidi" w:cstheme="majorBidi"/>
          <w:sz w:val="24"/>
          <w:szCs w:val="24"/>
        </w:rPr>
        <w:t>n 75%</w:t>
      </w:r>
      <w:del w:id="1007" w:author="Susan" w:date="2023-08-02T11:52:00Z">
        <w:r w:rsidRPr="009844A1" w:rsidDel="00AF3268">
          <w:rPr>
            <w:rFonts w:asciiTheme="majorBidi" w:hAnsiTheme="majorBidi" w:cstheme="majorBidi"/>
            <w:sz w:val="24"/>
            <w:szCs w:val="24"/>
          </w:rPr>
          <w:delText xml:space="preserve"> to mature</w:delText>
        </w:r>
      </w:del>
      <w:r w:rsidRPr="009844A1">
        <w:rPr>
          <w:rFonts w:asciiTheme="majorBidi" w:hAnsiTheme="majorBidi" w:cstheme="majorBidi"/>
          <w:sz w:val="24"/>
          <w:szCs w:val="24"/>
        </w:rPr>
        <w:t xml:space="preserve">, </w:t>
      </w:r>
      <w:del w:id="1008" w:author="Susan" w:date="2023-08-03T01:14:00Z">
        <w:r w:rsidR="003B5A37" w:rsidRPr="009844A1" w:rsidDel="00FD7BE7">
          <w:rPr>
            <w:rFonts w:asciiTheme="majorBidi" w:hAnsiTheme="majorBidi" w:cstheme="majorBidi"/>
            <w:sz w:val="24"/>
            <w:szCs w:val="24"/>
          </w:rPr>
          <w:delText xml:space="preserve"> </w:delText>
        </w:r>
      </w:del>
      <w:r w:rsidR="003B5A37" w:rsidRPr="009844A1">
        <w:rPr>
          <w:rFonts w:asciiTheme="majorBidi" w:hAnsiTheme="majorBidi" w:cstheme="majorBidi"/>
          <w:sz w:val="24"/>
          <w:szCs w:val="24"/>
        </w:rPr>
        <w:t xml:space="preserve">the company </w:t>
      </w:r>
      <w:ins w:id="1009" w:author="Susan" w:date="2023-08-02T12:07:00Z">
        <w:r w:rsidR="004C0D43">
          <w:rPr>
            <w:rFonts w:asciiTheme="majorBidi" w:hAnsiTheme="majorBidi" w:cstheme="majorBidi"/>
            <w:sz w:val="24"/>
            <w:szCs w:val="24"/>
          </w:rPr>
          <w:t>must</w:t>
        </w:r>
      </w:ins>
      <w:del w:id="1010" w:author="Susan" w:date="2023-08-02T12:07:00Z">
        <w:r w:rsidR="003B5A37" w:rsidRPr="009844A1" w:rsidDel="004C0D43">
          <w:rPr>
            <w:rFonts w:asciiTheme="majorBidi" w:hAnsiTheme="majorBidi" w:cstheme="majorBidi"/>
            <w:sz w:val="24"/>
            <w:szCs w:val="24"/>
          </w:rPr>
          <w:delText>is required to</w:delText>
        </w:r>
      </w:del>
      <w:r w:rsidR="003B5A37" w:rsidRPr="009844A1">
        <w:rPr>
          <w:rFonts w:asciiTheme="majorBidi" w:hAnsiTheme="majorBidi" w:cstheme="majorBidi"/>
          <w:sz w:val="24"/>
          <w:szCs w:val="24"/>
        </w:rPr>
        <w:t xml:space="preserve"> disclose </w:t>
      </w:r>
      <w:r w:rsidR="003B5A37" w:rsidRPr="003B5A37">
        <w:rPr>
          <w:rFonts w:asciiTheme="majorBidi" w:hAnsiTheme="majorBidi" w:cstheme="majorBidi"/>
          <w:sz w:val="24"/>
          <w:szCs w:val="24"/>
        </w:rPr>
        <w:t>the nature of the contingency and an estimate of the possible loss</w:t>
      </w:r>
      <w:r w:rsidR="009844A1">
        <w:rPr>
          <w:rFonts w:asciiTheme="majorBidi" w:hAnsiTheme="majorBidi" w:cstheme="majorBidi"/>
          <w:sz w:val="24"/>
          <w:szCs w:val="24"/>
        </w:rPr>
        <w:t>: “</w:t>
      </w:r>
      <w:r w:rsidR="009844A1" w:rsidRPr="009844A1">
        <w:rPr>
          <w:rFonts w:asciiTheme="majorBidi" w:hAnsiTheme="majorBidi" w:cstheme="majorBidi"/>
          <w:sz w:val="24"/>
          <w:szCs w:val="24"/>
        </w:rPr>
        <w:t>Disclosure of the contingency shall be made if there is at least a reasonable possibility that a loss or an additional loss may have been incurred and</w:t>
      </w:r>
      <w:r w:rsidR="009844A1">
        <w:rPr>
          <w:rFonts w:asciiTheme="majorBidi" w:hAnsiTheme="majorBidi" w:cstheme="majorBidi"/>
          <w:sz w:val="24"/>
          <w:szCs w:val="24"/>
        </w:rPr>
        <w:t>…</w:t>
      </w:r>
      <w:r w:rsidR="009844A1" w:rsidRPr="009844A1">
        <w:rPr>
          <w:rFonts w:asciiTheme="majorBidi" w:hAnsiTheme="majorBidi" w:cstheme="majorBidi"/>
          <w:sz w:val="24"/>
          <w:szCs w:val="24"/>
        </w:rPr>
        <w:t xml:space="preserve"> </w:t>
      </w:r>
      <w:r w:rsidR="009844A1">
        <w:rPr>
          <w:rFonts w:asciiTheme="majorBidi" w:hAnsiTheme="majorBidi" w:cstheme="majorBidi"/>
          <w:sz w:val="24"/>
          <w:szCs w:val="24"/>
        </w:rPr>
        <w:t>[a]</w:t>
      </w:r>
      <w:r w:rsidR="009844A1" w:rsidRPr="009844A1">
        <w:rPr>
          <w:rFonts w:asciiTheme="majorBidi" w:hAnsiTheme="majorBidi" w:cstheme="majorBidi"/>
          <w:sz w:val="24"/>
          <w:szCs w:val="24"/>
        </w:rPr>
        <w:t>n accrual is not made for a loss contingency</w:t>
      </w:r>
      <w:r w:rsidR="009844A1">
        <w:rPr>
          <w:rFonts w:asciiTheme="majorBidi" w:hAnsiTheme="majorBidi" w:cstheme="majorBidi"/>
          <w:sz w:val="24"/>
          <w:szCs w:val="24"/>
        </w:rPr>
        <w:t>… [t]</w:t>
      </w:r>
      <w:r w:rsidR="009844A1" w:rsidRPr="009844A1">
        <w:rPr>
          <w:rFonts w:asciiTheme="majorBidi" w:hAnsiTheme="majorBidi" w:cstheme="majorBidi"/>
          <w:sz w:val="24"/>
          <w:szCs w:val="24"/>
        </w:rPr>
        <w:t>he disclosure</w:t>
      </w:r>
      <w:r w:rsidR="009844A1">
        <w:rPr>
          <w:rFonts w:asciiTheme="majorBidi" w:hAnsiTheme="majorBidi" w:cstheme="majorBidi"/>
          <w:sz w:val="24"/>
          <w:szCs w:val="24"/>
        </w:rPr>
        <w:t xml:space="preserve">… </w:t>
      </w:r>
      <w:r w:rsidR="009844A1" w:rsidRPr="009844A1">
        <w:rPr>
          <w:rFonts w:asciiTheme="majorBidi" w:hAnsiTheme="majorBidi" w:cstheme="majorBidi"/>
          <w:sz w:val="24"/>
          <w:szCs w:val="24"/>
        </w:rPr>
        <w:t>shall include both of the following:</w:t>
      </w:r>
      <w:r w:rsidR="009844A1">
        <w:rPr>
          <w:rFonts w:asciiTheme="majorBidi" w:hAnsiTheme="majorBidi" w:cstheme="majorBidi"/>
          <w:sz w:val="24"/>
          <w:szCs w:val="24"/>
        </w:rPr>
        <w:t xml:space="preserve"> </w:t>
      </w:r>
      <w:r w:rsidR="009844A1" w:rsidRPr="009844A1">
        <w:rPr>
          <w:rFonts w:asciiTheme="majorBidi" w:hAnsiTheme="majorBidi" w:cstheme="majorBidi"/>
          <w:sz w:val="24"/>
          <w:szCs w:val="24"/>
        </w:rPr>
        <w:t>a</w:t>
      </w:r>
      <w:r w:rsidR="009844A1">
        <w:rPr>
          <w:rFonts w:asciiTheme="majorBidi" w:hAnsiTheme="majorBidi" w:cstheme="majorBidi"/>
          <w:sz w:val="24"/>
          <w:szCs w:val="24"/>
        </w:rPr>
        <w:t xml:space="preserve">. </w:t>
      </w:r>
      <w:r w:rsidR="009844A1" w:rsidRPr="009844A1">
        <w:rPr>
          <w:rFonts w:asciiTheme="majorBidi" w:hAnsiTheme="majorBidi" w:cstheme="majorBidi"/>
          <w:sz w:val="24"/>
          <w:szCs w:val="24"/>
        </w:rPr>
        <w:t>The nature of the contingency</w:t>
      </w:r>
      <w:r w:rsidR="009844A1">
        <w:rPr>
          <w:rFonts w:asciiTheme="majorBidi" w:hAnsiTheme="majorBidi" w:cstheme="majorBidi"/>
          <w:sz w:val="24"/>
          <w:szCs w:val="24"/>
        </w:rPr>
        <w:t xml:space="preserve"> </w:t>
      </w:r>
      <w:r w:rsidR="009844A1" w:rsidRPr="009844A1">
        <w:rPr>
          <w:rFonts w:asciiTheme="majorBidi" w:hAnsiTheme="majorBidi" w:cstheme="majorBidi"/>
          <w:sz w:val="24"/>
          <w:szCs w:val="24"/>
        </w:rPr>
        <w:t>b</w:t>
      </w:r>
      <w:r w:rsidR="009844A1">
        <w:rPr>
          <w:rFonts w:asciiTheme="majorBidi" w:hAnsiTheme="majorBidi" w:cstheme="majorBidi"/>
          <w:sz w:val="24"/>
          <w:szCs w:val="24"/>
        </w:rPr>
        <w:t xml:space="preserve">. </w:t>
      </w:r>
      <w:r w:rsidR="009844A1" w:rsidRPr="009844A1">
        <w:rPr>
          <w:rFonts w:asciiTheme="majorBidi" w:hAnsiTheme="majorBidi" w:cstheme="majorBidi"/>
          <w:sz w:val="24"/>
          <w:szCs w:val="24"/>
        </w:rPr>
        <w:t>An estimate of the possible loss or range of loss or a statement that such an estimate cannot be made.</w:t>
      </w:r>
      <w:r w:rsidR="009844A1">
        <w:rPr>
          <w:rFonts w:asciiTheme="majorBidi" w:hAnsiTheme="majorBidi" w:cstheme="majorBidi"/>
          <w:sz w:val="24"/>
          <w:szCs w:val="24"/>
        </w:rPr>
        <w:t>”</w:t>
      </w:r>
      <w:r w:rsidR="009844A1">
        <w:rPr>
          <w:rStyle w:val="FootnoteReference"/>
          <w:rFonts w:asciiTheme="majorBidi" w:hAnsiTheme="majorBidi" w:cstheme="majorBidi"/>
          <w:sz w:val="24"/>
          <w:szCs w:val="24"/>
        </w:rPr>
        <w:footnoteReference w:id="63"/>
      </w:r>
    </w:p>
    <w:p w14:paraId="5561B060" w14:textId="3519B8F8" w:rsidR="003B5A37" w:rsidRPr="00436C92" w:rsidRDefault="002272E0" w:rsidP="00436C92">
      <w:pPr>
        <w:spacing w:line="360" w:lineRule="auto"/>
        <w:ind w:firstLine="360"/>
        <w:jc w:val="both"/>
        <w:rPr>
          <w:rFonts w:ascii="Roboto" w:hAnsi="Roboto"/>
          <w:color w:val="000000"/>
          <w:sz w:val="27"/>
          <w:szCs w:val="27"/>
        </w:rPr>
      </w:pPr>
      <w:r>
        <w:rPr>
          <w:rFonts w:asciiTheme="majorBidi" w:hAnsiTheme="majorBidi" w:cstheme="majorBidi"/>
          <w:sz w:val="24"/>
          <w:szCs w:val="24"/>
        </w:rPr>
        <w:t xml:space="preserve"> </w:t>
      </w:r>
      <w:r w:rsidRPr="00436C92">
        <w:rPr>
          <w:rFonts w:asciiTheme="majorBidi" w:hAnsiTheme="majorBidi" w:cstheme="majorBidi"/>
          <w:sz w:val="24"/>
          <w:szCs w:val="24"/>
        </w:rPr>
        <w:t>GAAP do not provide specific guidance as to the level of disclosure required regarding los</w:t>
      </w:r>
      <w:r w:rsidR="009844A1">
        <w:rPr>
          <w:rFonts w:asciiTheme="majorBidi" w:hAnsiTheme="majorBidi" w:cstheme="majorBidi"/>
          <w:sz w:val="24"/>
          <w:szCs w:val="24"/>
        </w:rPr>
        <w:t>s</w:t>
      </w:r>
      <w:r w:rsidRPr="00436C92">
        <w:rPr>
          <w:rFonts w:asciiTheme="majorBidi" w:hAnsiTheme="majorBidi" w:cstheme="majorBidi"/>
          <w:sz w:val="24"/>
          <w:szCs w:val="24"/>
        </w:rPr>
        <w:t xml:space="preserve"> contingencies, </w:t>
      </w:r>
      <w:ins w:id="1011" w:author="Susan" w:date="2023-08-02T12:08:00Z">
        <w:r w:rsidR="004C0D43">
          <w:rPr>
            <w:rFonts w:asciiTheme="majorBidi" w:hAnsiTheme="majorBidi" w:cstheme="majorBidi"/>
            <w:sz w:val="24"/>
            <w:szCs w:val="24"/>
          </w:rPr>
          <w:t>such as</w:t>
        </w:r>
      </w:ins>
      <w:del w:id="1012" w:author="Susan" w:date="2023-08-02T12:08:00Z">
        <w:r w:rsidRPr="00436C92" w:rsidDel="004C0D43">
          <w:rPr>
            <w:rFonts w:asciiTheme="majorBidi" w:hAnsiTheme="majorBidi" w:cstheme="majorBidi"/>
            <w:sz w:val="24"/>
            <w:szCs w:val="24"/>
          </w:rPr>
          <w:delText>e.g.,</w:delText>
        </w:r>
      </w:del>
      <w:r w:rsidRPr="00436C92">
        <w:rPr>
          <w:rFonts w:asciiTheme="majorBidi" w:hAnsiTheme="majorBidi" w:cstheme="majorBidi"/>
          <w:sz w:val="24"/>
          <w:szCs w:val="24"/>
        </w:rPr>
        <w:t xml:space="preserve"> whether each individual contingency should be disclosed</w:t>
      </w:r>
      <w:r w:rsidR="003076BC">
        <w:rPr>
          <w:rFonts w:asciiTheme="majorBidi" w:hAnsiTheme="majorBidi" w:cstheme="majorBidi"/>
          <w:sz w:val="24"/>
          <w:szCs w:val="24"/>
        </w:rPr>
        <w:t xml:space="preserve"> separately </w:t>
      </w:r>
      <w:r w:rsidRPr="00436C92">
        <w:rPr>
          <w:rFonts w:asciiTheme="majorBidi" w:hAnsiTheme="majorBidi" w:cstheme="majorBidi"/>
          <w:sz w:val="24"/>
          <w:szCs w:val="24"/>
        </w:rPr>
        <w:t xml:space="preserve">or </w:t>
      </w:r>
      <w:ins w:id="1013" w:author="Susan" w:date="2023-08-02T12:08:00Z">
        <w:r w:rsidR="004C0D43">
          <w:rPr>
            <w:rFonts w:asciiTheme="majorBidi" w:hAnsiTheme="majorBidi" w:cstheme="majorBidi"/>
            <w:sz w:val="24"/>
            <w:szCs w:val="24"/>
          </w:rPr>
          <w:t xml:space="preserve">according to </w:t>
        </w:r>
      </w:ins>
      <w:r w:rsidRPr="00436C92">
        <w:rPr>
          <w:rFonts w:asciiTheme="majorBidi" w:hAnsiTheme="majorBidi" w:cstheme="majorBidi"/>
          <w:sz w:val="24"/>
          <w:szCs w:val="24"/>
        </w:rPr>
        <w:t>some other aggregat</w:t>
      </w:r>
      <w:r w:rsidR="003076BC">
        <w:rPr>
          <w:rFonts w:asciiTheme="majorBidi" w:hAnsiTheme="majorBidi" w:cstheme="majorBidi"/>
          <w:sz w:val="24"/>
          <w:szCs w:val="24"/>
        </w:rPr>
        <w:t>ing</w:t>
      </w:r>
      <w:r w:rsidRPr="00436C92">
        <w:rPr>
          <w:rFonts w:asciiTheme="majorBidi" w:hAnsiTheme="majorBidi" w:cstheme="majorBidi"/>
          <w:sz w:val="24"/>
          <w:szCs w:val="24"/>
        </w:rPr>
        <w:t xml:space="preserve"> rule</w:t>
      </w:r>
      <w:r w:rsidR="003076BC">
        <w:rPr>
          <w:rFonts w:asciiTheme="majorBidi" w:hAnsiTheme="majorBidi" w:cstheme="majorBidi"/>
          <w:sz w:val="24"/>
          <w:szCs w:val="24"/>
        </w:rPr>
        <w:t>s</w:t>
      </w:r>
      <w:r w:rsidRPr="00436C92">
        <w:rPr>
          <w:rFonts w:asciiTheme="majorBidi" w:hAnsiTheme="majorBidi" w:cstheme="majorBidi"/>
          <w:sz w:val="24"/>
          <w:szCs w:val="24"/>
        </w:rPr>
        <w:t>.</w:t>
      </w:r>
      <w:r w:rsidRPr="00436C92">
        <w:rPr>
          <w:rStyle w:val="FootnoteReference"/>
          <w:rFonts w:asciiTheme="majorBidi" w:hAnsiTheme="majorBidi" w:cstheme="majorBidi"/>
        </w:rPr>
        <w:footnoteReference w:id="64"/>
      </w:r>
      <w:r w:rsidRPr="00436C92">
        <w:rPr>
          <w:rFonts w:asciiTheme="majorBidi" w:hAnsiTheme="majorBidi" w:cstheme="majorBidi"/>
        </w:rPr>
        <w:t xml:space="preserve"> </w:t>
      </w:r>
      <w:r w:rsidRPr="00436C92">
        <w:rPr>
          <w:rFonts w:asciiTheme="majorBidi" w:hAnsiTheme="majorBidi" w:cstheme="majorBidi"/>
          <w:sz w:val="24"/>
          <w:szCs w:val="24"/>
        </w:rPr>
        <w:t xml:space="preserve">However, </w:t>
      </w:r>
      <w:r w:rsidR="00CC7052">
        <w:rPr>
          <w:rFonts w:asciiTheme="majorBidi" w:hAnsiTheme="majorBidi" w:cstheme="majorBidi"/>
          <w:sz w:val="24"/>
          <w:szCs w:val="24"/>
        </w:rPr>
        <w:t xml:space="preserve">the </w:t>
      </w:r>
      <w:r w:rsidR="00FA491D">
        <w:rPr>
          <w:rFonts w:asciiTheme="majorBidi" w:hAnsiTheme="majorBidi" w:cstheme="majorBidi"/>
          <w:sz w:val="24"/>
          <w:szCs w:val="24"/>
        </w:rPr>
        <w:t>rules</w:t>
      </w:r>
      <w:r w:rsidRPr="00436C92">
        <w:rPr>
          <w:rFonts w:asciiTheme="majorBidi" w:hAnsiTheme="majorBidi" w:cstheme="majorBidi"/>
          <w:sz w:val="24"/>
          <w:szCs w:val="24"/>
        </w:rPr>
        <w:t xml:space="preserve"> </w:t>
      </w:r>
      <w:ins w:id="1014" w:author="Susan" w:date="2023-08-02T12:09:00Z">
        <w:r w:rsidR="004C0D43">
          <w:rPr>
            <w:rFonts w:asciiTheme="majorBidi" w:hAnsiTheme="majorBidi" w:cstheme="majorBidi"/>
            <w:sz w:val="24"/>
            <w:szCs w:val="24"/>
          </w:rPr>
          <w:t xml:space="preserve">do </w:t>
        </w:r>
      </w:ins>
      <w:r w:rsidRPr="00436C92">
        <w:rPr>
          <w:rFonts w:asciiTheme="majorBidi" w:hAnsiTheme="majorBidi" w:cstheme="majorBidi"/>
          <w:sz w:val="24"/>
          <w:szCs w:val="24"/>
        </w:rPr>
        <w:t xml:space="preserve">require that </w:t>
      </w:r>
      <w:ins w:id="1015" w:author="Susan" w:date="2023-08-02T12:09:00Z">
        <w:r w:rsidR="004C0D43">
          <w:rPr>
            <w:rFonts w:asciiTheme="majorBidi" w:hAnsiTheme="majorBidi" w:cstheme="majorBidi"/>
            <w:sz w:val="24"/>
            <w:szCs w:val="24"/>
          </w:rPr>
          <w:t>companies</w:t>
        </w:r>
      </w:ins>
      <w:del w:id="1016" w:author="Susan" w:date="2023-08-02T12:09:00Z">
        <w:r w:rsidRPr="00436C92" w:rsidDel="004C0D43">
          <w:rPr>
            <w:rFonts w:asciiTheme="majorBidi" w:hAnsiTheme="majorBidi" w:cstheme="majorBidi"/>
            <w:sz w:val="24"/>
            <w:szCs w:val="24"/>
          </w:rPr>
          <w:delText>reporting entities</w:delText>
        </w:r>
      </w:del>
      <w:r w:rsidRPr="00436C92">
        <w:rPr>
          <w:rFonts w:asciiTheme="majorBidi" w:hAnsiTheme="majorBidi" w:cstheme="majorBidi"/>
          <w:sz w:val="24"/>
          <w:szCs w:val="24"/>
        </w:rPr>
        <w:t xml:space="preserve"> disclose </w:t>
      </w:r>
      <w:ins w:id="1017" w:author="Susan" w:date="2023-08-02T12:09:00Z">
        <w:r w:rsidR="004C0D43">
          <w:rPr>
            <w:rFonts w:asciiTheme="majorBidi" w:hAnsiTheme="majorBidi" w:cstheme="majorBidi"/>
            <w:sz w:val="24"/>
            <w:szCs w:val="24"/>
          </w:rPr>
          <w:t xml:space="preserve">sufficient </w:t>
        </w:r>
      </w:ins>
      <w:r w:rsidRPr="00436C92">
        <w:rPr>
          <w:rFonts w:asciiTheme="majorBidi" w:hAnsiTheme="majorBidi" w:cstheme="majorBidi"/>
          <w:sz w:val="24"/>
          <w:szCs w:val="24"/>
        </w:rPr>
        <w:t>information</w:t>
      </w:r>
      <w:r w:rsidR="00FA491D">
        <w:rPr>
          <w:rFonts w:asciiTheme="majorBidi" w:hAnsiTheme="majorBidi" w:cstheme="majorBidi"/>
          <w:sz w:val="24"/>
          <w:szCs w:val="24"/>
        </w:rPr>
        <w:t xml:space="preserve"> </w:t>
      </w:r>
      <w:ins w:id="1018" w:author="Susan" w:date="2023-08-02T12:09:00Z">
        <w:r w:rsidR="004C0D43">
          <w:rPr>
            <w:rFonts w:asciiTheme="majorBidi" w:hAnsiTheme="majorBidi" w:cstheme="majorBidi"/>
            <w:sz w:val="24"/>
            <w:szCs w:val="24"/>
          </w:rPr>
          <w:t>to ensure that</w:t>
        </w:r>
      </w:ins>
      <w:del w:id="1019" w:author="Susan" w:date="2023-08-02T12:09:00Z">
        <w:r w:rsidR="00FA491D" w:rsidDel="004C0D43">
          <w:rPr>
            <w:rFonts w:asciiTheme="majorBidi" w:hAnsiTheme="majorBidi" w:cstheme="majorBidi"/>
            <w:sz w:val="24"/>
            <w:szCs w:val="24"/>
          </w:rPr>
          <w:delText xml:space="preserve">in an extent that </w:delText>
        </w:r>
        <w:r w:rsidRPr="00436C92" w:rsidDel="004C0D43">
          <w:rPr>
            <w:rFonts w:asciiTheme="majorBidi" w:hAnsiTheme="majorBidi" w:cstheme="majorBidi"/>
            <w:sz w:val="24"/>
            <w:szCs w:val="24"/>
          </w:rPr>
          <w:delText>keep</w:delText>
        </w:r>
        <w:r w:rsidR="00FA491D" w:rsidDel="004C0D43">
          <w:rPr>
            <w:rFonts w:asciiTheme="majorBidi" w:hAnsiTheme="majorBidi" w:cstheme="majorBidi"/>
            <w:sz w:val="24"/>
            <w:szCs w:val="24"/>
          </w:rPr>
          <w:delText>s</w:delText>
        </w:r>
      </w:del>
      <w:r w:rsidRPr="00436C92">
        <w:rPr>
          <w:rFonts w:asciiTheme="majorBidi" w:hAnsiTheme="majorBidi" w:cstheme="majorBidi"/>
          <w:sz w:val="24"/>
          <w:szCs w:val="24"/>
        </w:rPr>
        <w:t xml:space="preserve"> the financial statements </w:t>
      </w:r>
      <w:ins w:id="1020" w:author="Susan" w:date="2023-08-02T12:10:00Z">
        <w:r w:rsidR="004C0D43">
          <w:rPr>
            <w:rFonts w:asciiTheme="majorBidi" w:hAnsiTheme="majorBidi" w:cstheme="majorBidi"/>
            <w:sz w:val="24"/>
            <w:szCs w:val="24"/>
          </w:rPr>
          <w:t>are not</w:t>
        </w:r>
      </w:ins>
      <w:del w:id="1021" w:author="Susan" w:date="2023-08-02T12:10:00Z">
        <w:r w:rsidRPr="00436C92" w:rsidDel="004C0D43">
          <w:rPr>
            <w:rFonts w:asciiTheme="majorBidi" w:hAnsiTheme="majorBidi" w:cstheme="majorBidi"/>
            <w:sz w:val="24"/>
            <w:szCs w:val="24"/>
          </w:rPr>
          <w:delText>from being</w:delText>
        </w:r>
      </w:del>
      <w:r w:rsidRPr="00436C92">
        <w:rPr>
          <w:rFonts w:asciiTheme="majorBidi" w:hAnsiTheme="majorBidi" w:cstheme="majorBidi"/>
          <w:sz w:val="24"/>
          <w:szCs w:val="24"/>
        </w:rPr>
        <w:t xml:space="preserve"> misleading.</w:t>
      </w:r>
      <w:r w:rsidRPr="00436C92">
        <w:rPr>
          <w:rStyle w:val="FootnoteReference"/>
          <w:rFonts w:asciiTheme="majorBidi" w:hAnsiTheme="majorBidi" w:cstheme="majorBidi"/>
        </w:rPr>
        <w:footnoteReference w:id="65"/>
      </w:r>
    </w:p>
    <w:p w14:paraId="4B436D91" w14:textId="57514B68" w:rsidR="00E45E1D" w:rsidRPr="00E45E1D" w:rsidRDefault="003B5A37" w:rsidP="00436C92">
      <w:pPr>
        <w:pStyle w:val="Heading3"/>
      </w:pPr>
      <w:commentRangeStart w:id="1026"/>
      <w:r>
        <w:lastRenderedPageBreak/>
        <w:t>N</w:t>
      </w:r>
      <w:r w:rsidR="00E45E1D" w:rsidRPr="00E45E1D">
        <w:t>either</w:t>
      </w:r>
      <w:commentRangeEnd w:id="1026"/>
      <w:r w:rsidR="004C0D43">
        <w:rPr>
          <w:rStyle w:val="CommentReference"/>
          <w:rFonts w:asciiTheme="minorHAnsi" w:hAnsiTheme="minorHAnsi" w:cstheme="minorBidi"/>
        </w:rPr>
        <w:commentReference w:id="1026"/>
      </w:r>
      <w:r w:rsidR="00E45E1D" w:rsidRPr="00E45E1D">
        <w:t xml:space="preserve"> </w:t>
      </w:r>
      <w:r w:rsidR="00834725" w:rsidRPr="00E45E1D">
        <w:t>disclos</w:t>
      </w:r>
      <w:ins w:id="1027" w:author="Susan" w:date="2023-08-02T12:15:00Z">
        <w:r w:rsidR="0060466A">
          <w:t>ure or accrual</w:t>
        </w:r>
      </w:ins>
      <w:del w:id="1028" w:author="Susan" w:date="2023-08-02T12:15:00Z">
        <w:r w:rsidR="00834725" w:rsidRPr="00E45E1D" w:rsidDel="0060466A">
          <w:delText xml:space="preserve">e </w:delText>
        </w:r>
        <w:r w:rsidR="00E45E1D" w:rsidRPr="00E45E1D" w:rsidDel="0060466A">
          <w:delText>nor</w:delText>
        </w:r>
        <w:r w:rsidR="00834725" w:rsidRPr="00834725" w:rsidDel="0060466A">
          <w:delText xml:space="preserve"> </w:delText>
        </w:r>
        <w:r w:rsidR="00834725" w:rsidRPr="00E45E1D" w:rsidDel="0060466A">
          <w:delText>accrue</w:delText>
        </w:r>
      </w:del>
      <w:r w:rsidR="00E45E1D" w:rsidRPr="00E45E1D">
        <w:t xml:space="preserve"> </w:t>
      </w:r>
    </w:p>
    <w:p w14:paraId="2A99424A" w14:textId="36D9C0F6" w:rsidR="000F6ADC" w:rsidRDefault="00E92574" w:rsidP="00D02B17">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GAAP do</w:t>
      </w:r>
      <w:r w:rsidRPr="00E92574">
        <w:rPr>
          <w:rFonts w:asciiTheme="majorBidi" w:hAnsiTheme="majorBidi" w:cstheme="majorBidi"/>
          <w:sz w:val="24"/>
          <w:szCs w:val="24"/>
        </w:rPr>
        <w:t xml:space="preserve"> not require disclosure </w:t>
      </w:r>
      <w:r w:rsidR="00FB59CA">
        <w:rPr>
          <w:rFonts w:asciiTheme="majorBidi" w:hAnsiTheme="majorBidi" w:cstheme="majorBidi"/>
          <w:sz w:val="24"/>
          <w:szCs w:val="24"/>
        </w:rPr>
        <w:t>for non-material contingencies</w:t>
      </w:r>
      <w:r w:rsidR="00AC3BCA">
        <w:rPr>
          <w:rFonts w:asciiTheme="majorBidi" w:hAnsiTheme="majorBidi" w:cstheme="majorBidi"/>
          <w:sz w:val="24"/>
          <w:szCs w:val="24"/>
        </w:rPr>
        <w:t xml:space="preserve">. </w:t>
      </w:r>
      <w:ins w:id="1029" w:author="Susan" w:date="2023-08-02T12:11:00Z">
        <w:r w:rsidR="004C0D43">
          <w:rPr>
            <w:rFonts w:asciiTheme="majorBidi" w:hAnsiTheme="majorBidi" w:cstheme="majorBidi"/>
            <w:sz w:val="24"/>
            <w:szCs w:val="24"/>
          </w:rPr>
          <w:t>Nonetheless,</w:t>
        </w:r>
      </w:ins>
      <w:del w:id="1030" w:author="Susan" w:date="2023-08-02T12:11:00Z">
        <w:r w:rsidR="00AC3BCA" w:rsidDel="004C0D43">
          <w:rPr>
            <w:rFonts w:asciiTheme="majorBidi" w:hAnsiTheme="majorBidi" w:cstheme="majorBidi"/>
            <w:sz w:val="24"/>
            <w:szCs w:val="24"/>
          </w:rPr>
          <w:delText>At the same time</w:delText>
        </w:r>
      </w:del>
      <w:r w:rsidR="00AC3BCA">
        <w:rPr>
          <w:rFonts w:asciiTheme="majorBidi" w:hAnsiTheme="majorBidi" w:cstheme="majorBidi"/>
          <w:sz w:val="24"/>
          <w:szCs w:val="24"/>
        </w:rPr>
        <w:t xml:space="preserve"> if</w:t>
      </w:r>
      <w:r w:rsidRPr="00E92574">
        <w:rPr>
          <w:rFonts w:asciiTheme="majorBidi" w:hAnsiTheme="majorBidi" w:cstheme="majorBidi"/>
          <w:sz w:val="24"/>
          <w:szCs w:val="24"/>
        </w:rPr>
        <w:t xml:space="preserve"> the possibility of </w:t>
      </w:r>
      <w:r w:rsidR="00AC3BCA">
        <w:rPr>
          <w:rFonts w:asciiTheme="majorBidi" w:hAnsiTheme="majorBidi" w:cstheme="majorBidi"/>
          <w:sz w:val="24"/>
          <w:szCs w:val="24"/>
        </w:rPr>
        <w:t>a</w:t>
      </w:r>
      <w:r w:rsidR="002C61E3">
        <w:rPr>
          <w:rFonts w:asciiTheme="majorBidi" w:hAnsiTheme="majorBidi" w:cstheme="majorBidi"/>
          <w:sz w:val="24"/>
          <w:szCs w:val="24"/>
        </w:rPr>
        <w:t xml:space="preserve"> material</w:t>
      </w:r>
      <w:r w:rsidR="00AC3BCA">
        <w:rPr>
          <w:rFonts w:asciiTheme="majorBidi" w:hAnsiTheme="majorBidi" w:cstheme="majorBidi"/>
          <w:sz w:val="24"/>
          <w:szCs w:val="24"/>
        </w:rPr>
        <w:t xml:space="preserve"> </w:t>
      </w:r>
      <w:r w:rsidRPr="00E92574">
        <w:rPr>
          <w:rFonts w:asciiTheme="majorBidi" w:hAnsiTheme="majorBidi" w:cstheme="majorBidi"/>
          <w:sz w:val="24"/>
          <w:szCs w:val="24"/>
        </w:rPr>
        <w:t>loss is remote</w:t>
      </w:r>
      <w:r w:rsidR="00EE2884">
        <w:rPr>
          <w:rFonts w:asciiTheme="majorBidi" w:hAnsiTheme="majorBidi" w:cstheme="majorBidi"/>
          <w:sz w:val="24"/>
          <w:szCs w:val="24"/>
        </w:rPr>
        <w:t>, the company is</w:t>
      </w:r>
      <w:ins w:id="1031" w:author="Susan" w:date="2023-08-02T12:11:00Z">
        <w:r w:rsidR="004C0D43">
          <w:rPr>
            <w:rFonts w:asciiTheme="majorBidi" w:hAnsiTheme="majorBidi" w:cstheme="majorBidi"/>
            <w:sz w:val="24"/>
            <w:szCs w:val="24"/>
          </w:rPr>
          <w:t xml:space="preserve"> not</w:t>
        </w:r>
      </w:ins>
      <w:del w:id="1032" w:author="Susan" w:date="2023-08-02T12:11:00Z">
        <w:r w:rsidR="00EE2884" w:rsidDel="004C0D43">
          <w:rPr>
            <w:rFonts w:asciiTheme="majorBidi" w:hAnsiTheme="majorBidi" w:cstheme="majorBidi"/>
            <w:sz w:val="24"/>
            <w:szCs w:val="24"/>
          </w:rPr>
          <w:delText xml:space="preserve"> n</w:delText>
        </w:r>
        <w:r w:rsidR="002C61E3" w:rsidDel="004C0D43">
          <w:rPr>
            <w:rFonts w:asciiTheme="majorBidi" w:hAnsiTheme="majorBidi" w:cstheme="majorBidi"/>
            <w:sz w:val="24"/>
            <w:szCs w:val="24"/>
          </w:rPr>
          <w:delText>either</w:delText>
        </w:r>
      </w:del>
      <w:r w:rsidR="00EE2884">
        <w:rPr>
          <w:rFonts w:asciiTheme="majorBidi" w:hAnsiTheme="majorBidi" w:cstheme="majorBidi"/>
          <w:sz w:val="24"/>
          <w:szCs w:val="24"/>
        </w:rPr>
        <w:t xml:space="preserve"> required</w:t>
      </w:r>
      <w:ins w:id="1033" w:author="Susan" w:date="2023-08-02T12:11:00Z">
        <w:r w:rsidR="004C0D43">
          <w:rPr>
            <w:rFonts w:asciiTheme="majorBidi" w:hAnsiTheme="majorBidi" w:cstheme="majorBidi"/>
            <w:sz w:val="24"/>
            <w:szCs w:val="24"/>
          </w:rPr>
          <w:t xml:space="preserve"> </w:t>
        </w:r>
      </w:ins>
      <w:del w:id="1034" w:author="Susan" w:date="2023-08-02T12:23:00Z">
        <w:r w:rsidR="00EE2884" w:rsidDel="00185401">
          <w:rPr>
            <w:rFonts w:asciiTheme="majorBidi" w:hAnsiTheme="majorBidi" w:cstheme="majorBidi"/>
            <w:sz w:val="24"/>
            <w:szCs w:val="24"/>
          </w:rPr>
          <w:delText xml:space="preserve"> </w:delText>
        </w:r>
      </w:del>
      <w:r w:rsidR="00EE2884">
        <w:rPr>
          <w:rFonts w:asciiTheme="majorBidi" w:hAnsiTheme="majorBidi" w:cstheme="majorBidi"/>
          <w:sz w:val="24"/>
          <w:szCs w:val="24"/>
        </w:rPr>
        <w:t>to disclose</w:t>
      </w:r>
      <w:r w:rsidR="002C61E3">
        <w:rPr>
          <w:rFonts w:asciiTheme="majorBidi" w:hAnsiTheme="majorBidi" w:cstheme="majorBidi"/>
          <w:sz w:val="24"/>
          <w:szCs w:val="24"/>
        </w:rPr>
        <w:t xml:space="preserve"> </w:t>
      </w:r>
      <w:del w:id="1035" w:author="Susan" w:date="2023-08-02T12:11:00Z">
        <w:r w:rsidR="002C61E3" w:rsidDel="0060466A">
          <w:rPr>
            <w:rFonts w:asciiTheme="majorBidi" w:hAnsiTheme="majorBidi" w:cstheme="majorBidi"/>
            <w:sz w:val="24"/>
            <w:szCs w:val="24"/>
          </w:rPr>
          <w:delText>n</w:delText>
        </w:r>
      </w:del>
      <w:r w:rsidR="002C61E3">
        <w:rPr>
          <w:rFonts w:asciiTheme="majorBidi" w:hAnsiTheme="majorBidi" w:cstheme="majorBidi"/>
          <w:sz w:val="24"/>
          <w:szCs w:val="24"/>
        </w:rPr>
        <w:t>or accrue</w:t>
      </w:r>
      <w:r w:rsidR="00AC5E80">
        <w:rPr>
          <w:rFonts w:asciiTheme="majorBidi" w:hAnsiTheme="majorBidi" w:cstheme="majorBidi"/>
          <w:sz w:val="24"/>
          <w:szCs w:val="24"/>
        </w:rPr>
        <w:t xml:space="preserve"> a liability</w:t>
      </w:r>
      <w:r w:rsidRPr="00E92574">
        <w:rPr>
          <w:rFonts w:asciiTheme="majorBidi" w:hAnsiTheme="majorBidi" w:cstheme="majorBidi"/>
          <w:sz w:val="24"/>
          <w:szCs w:val="24"/>
        </w:rPr>
        <w:t>.</w:t>
      </w:r>
      <w:r>
        <w:rPr>
          <w:rStyle w:val="FootnoteReference"/>
          <w:rFonts w:asciiTheme="majorBidi" w:hAnsiTheme="majorBidi" w:cstheme="majorBidi"/>
          <w:sz w:val="24"/>
          <w:szCs w:val="24"/>
        </w:rPr>
        <w:footnoteReference w:id="66"/>
      </w:r>
      <w:r w:rsidRPr="00E92574">
        <w:rPr>
          <w:rFonts w:asciiTheme="majorBidi" w:hAnsiTheme="majorBidi" w:cstheme="majorBidi"/>
          <w:sz w:val="24"/>
          <w:szCs w:val="24"/>
        </w:rPr>
        <w:t xml:space="preserve"> However, reporting entities should consider disclosing information in the footnotes if </w:t>
      </w:r>
      <w:del w:id="1036" w:author="Susan" w:date="2023-08-02T12:12:00Z">
        <w:r w:rsidRPr="00E92574" w:rsidDel="0060466A">
          <w:rPr>
            <w:rFonts w:asciiTheme="majorBidi" w:hAnsiTheme="majorBidi" w:cstheme="majorBidi"/>
            <w:sz w:val="24"/>
            <w:szCs w:val="24"/>
          </w:rPr>
          <w:delText xml:space="preserve">the </w:delText>
        </w:r>
      </w:del>
      <w:r w:rsidRPr="00E92574">
        <w:rPr>
          <w:rFonts w:asciiTheme="majorBidi" w:hAnsiTheme="majorBidi" w:cstheme="majorBidi"/>
          <w:sz w:val="24"/>
          <w:szCs w:val="24"/>
        </w:rPr>
        <w:t xml:space="preserve">disclosure would </w:t>
      </w:r>
      <w:ins w:id="1037" w:author="Susan" w:date="2023-08-02T12:12:00Z">
        <w:r w:rsidR="0060466A">
          <w:rPr>
            <w:rFonts w:asciiTheme="majorBidi" w:hAnsiTheme="majorBidi" w:cstheme="majorBidi"/>
            <w:sz w:val="24"/>
            <w:szCs w:val="24"/>
          </w:rPr>
          <w:t>ensure that</w:t>
        </w:r>
      </w:ins>
      <w:del w:id="1038" w:author="Susan" w:date="2023-08-02T12:12:00Z">
        <w:r w:rsidRPr="00E92574" w:rsidDel="0060466A">
          <w:rPr>
            <w:rFonts w:asciiTheme="majorBidi" w:hAnsiTheme="majorBidi" w:cstheme="majorBidi"/>
            <w:sz w:val="24"/>
            <w:szCs w:val="24"/>
          </w:rPr>
          <w:delText>keep</w:delText>
        </w:r>
      </w:del>
      <w:r w:rsidRPr="00E92574">
        <w:rPr>
          <w:rFonts w:asciiTheme="majorBidi" w:hAnsiTheme="majorBidi" w:cstheme="majorBidi"/>
          <w:sz w:val="24"/>
          <w:szCs w:val="24"/>
        </w:rPr>
        <w:t xml:space="preserve"> the financial statements </w:t>
      </w:r>
      <w:ins w:id="1039" w:author="Susan" w:date="2023-08-02T12:12:00Z">
        <w:r w:rsidR="0060466A">
          <w:rPr>
            <w:rFonts w:asciiTheme="majorBidi" w:hAnsiTheme="majorBidi" w:cstheme="majorBidi"/>
            <w:sz w:val="24"/>
            <w:szCs w:val="24"/>
          </w:rPr>
          <w:t>are not misleading</w:t>
        </w:r>
      </w:ins>
      <w:del w:id="1040" w:author="Susan" w:date="2023-08-02T12:12:00Z">
        <w:r w:rsidRPr="00E92574" w:rsidDel="0060466A">
          <w:rPr>
            <w:rFonts w:asciiTheme="majorBidi" w:hAnsiTheme="majorBidi" w:cstheme="majorBidi"/>
            <w:sz w:val="24"/>
            <w:szCs w:val="24"/>
          </w:rPr>
          <w:delText>from</w:delText>
        </w:r>
      </w:del>
      <w:r w:rsidRPr="00E92574">
        <w:rPr>
          <w:rFonts w:asciiTheme="majorBidi" w:hAnsiTheme="majorBidi" w:cstheme="majorBidi"/>
          <w:sz w:val="24"/>
          <w:szCs w:val="24"/>
        </w:rPr>
        <w:t xml:space="preserve"> being misleading.</w:t>
      </w:r>
      <w:r w:rsidR="003076BC">
        <w:rPr>
          <w:rStyle w:val="FootnoteReference"/>
          <w:rFonts w:asciiTheme="majorBidi" w:hAnsiTheme="majorBidi" w:cstheme="majorBidi"/>
          <w:sz w:val="24"/>
          <w:szCs w:val="24"/>
        </w:rPr>
        <w:footnoteReference w:id="67"/>
      </w:r>
    </w:p>
    <w:p w14:paraId="1F279058" w14:textId="031066CF" w:rsidR="003076BC" w:rsidRPr="003076BC" w:rsidRDefault="003076BC" w:rsidP="00436C92">
      <w:pPr>
        <w:pStyle w:val="Heading2"/>
      </w:pPr>
      <w:commentRangeStart w:id="1041"/>
      <w:r>
        <w:t>Fine</w:t>
      </w:r>
      <w:del w:id="1042" w:author="Susan" w:date="2023-08-02T12:23:00Z">
        <w:r w:rsidDel="00185401">
          <w:delText>s</w:delText>
        </w:r>
      </w:del>
      <w:commentRangeEnd w:id="1041"/>
      <w:r w:rsidR="00185401">
        <w:rPr>
          <w:rStyle w:val="CommentReference"/>
          <w:rFonts w:asciiTheme="minorHAnsi" w:hAnsiTheme="minorHAnsi" w:cstheme="minorBidi"/>
        </w:rPr>
        <w:commentReference w:id="1041"/>
      </w:r>
      <w:r>
        <w:t xml:space="preserve"> Contingencies   </w:t>
      </w:r>
    </w:p>
    <w:p w14:paraId="37E39595" w14:textId="396DDA20" w:rsidR="00CF47CF" w:rsidRDefault="00CF47CF" w:rsidP="003C3356">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As mentioned above, t</w:t>
      </w:r>
      <w:r w:rsidRPr="00A616E2">
        <w:rPr>
          <w:rFonts w:asciiTheme="majorBidi" w:hAnsiTheme="majorBidi" w:cstheme="majorBidi"/>
          <w:sz w:val="24"/>
          <w:szCs w:val="24"/>
        </w:rPr>
        <w:t xml:space="preserve">he last </w:t>
      </w:r>
      <w:r>
        <w:rPr>
          <w:rFonts w:asciiTheme="majorBidi" w:hAnsiTheme="majorBidi" w:cstheme="majorBidi"/>
          <w:sz w:val="24"/>
          <w:szCs w:val="24"/>
        </w:rPr>
        <w:t xml:space="preserve">two </w:t>
      </w:r>
      <w:r w:rsidRPr="00A616E2">
        <w:rPr>
          <w:rFonts w:asciiTheme="majorBidi" w:hAnsiTheme="majorBidi" w:cstheme="majorBidi"/>
          <w:sz w:val="24"/>
          <w:szCs w:val="24"/>
        </w:rPr>
        <w:t>decade</w:t>
      </w:r>
      <w:r>
        <w:rPr>
          <w:rFonts w:asciiTheme="majorBidi" w:hAnsiTheme="majorBidi" w:cstheme="majorBidi"/>
          <w:sz w:val="24"/>
          <w:szCs w:val="24"/>
        </w:rPr>
        <w:t>s</w:t>
      </w:r>
      <w:r w:rsidRPr="00A616E2">
        <w:rPr>
          <w:rFonts w:asciiTheme="majorBidi" w:hAnsiTheme="majorBidi" w:cstheme="majorBidi"/>
          <w:sz w:val="24"/>
          <w:szCs w:val="24"/>
        </w:rPr>
        <w:t xml:space="preserve"> ha</w:t>
      </w:r>
      <w:r>
        <w:rPr>
          <w:rFonts w:asciiTheme="majorBidi" w:hAnsiTheme="majorBidi" w:cstheme="majorBidi"/>
          <w:sz w:val="24"/>
          <w:szCs w:val="24"/>
        </w:rPr>
        <w:t>ve</w:t>
      </w:r>
      <w:r w:rsidRPr="00A616E2">
        <w:rPr>
          <w:rFonts w:asciiTheme="majorBidi" w:hAnsiTheme="majorBidi" w:cstheme="majorBidi"/>
          <w:sz w:val="24"/>
          <w:szCs w:val="24"/>
        </w:rPr>
        <w:t xml:space="preserve"> witnessed an unprecedented increase in the </w:t>
      </w:r>
      <w:ins w:id="1043" w:author="Susan" w:date="2023-08-02T12:24:00Z">
        <w:r w:rsidR="00185401">
          <w:rPr>
            <w:rFonts w:asciiTheme="majorBidi" w:hAnsiTheme="majorBidi" w:cstheme="majorBidi"/>
            <w:sz w:val="24"/>
            <w:szCs w:val="24"/>
          </w:rPr>
          <w:t xml:space="preserve">amount and number of </w:t>
        </w:r>
      </w:ins>
      <w:r w:rsidRPr="00A616E2">
        <w:rPr>
          <w:rFonts w:asciiTheme="majorBidi" w:hAnsiTheme="majorBidi" w:cstheme="majorBidi"/>
          <w:sz w:val="24"/>
          <w:szCs w:val="24"/>
        </w:rPr>
        <w:t xml:space="preserve">fines imposed on corporations </w:t>
      </w:r>
      <w:r w:rsidRPr="00055028">
        <w:rPr>
          <w:rFonts w:asciiTheme="majorBidi" w:hAnsiTheme="majorBidi" w:cstheme="majorBidi"/>
          <w:sz w:val="24"/>
          <w:szCs w:val="24"/>
        </w:rPr>
        <w:t xml:space="preserve">by federal agencies for their legal </w:t>
      </w:r>
      <w:ins w:id="1044" w:author="Susan" w:date="2023-08-02T12:24:00Z">
        <w:r w:rsidR="00185401">
          <w:rPr>
            <w:rFonts w:asciiTheme="majorBidi" w:hAnsiTheme="majorBidi" w:cstheme="majorBidi"/>
            <w:sz w:val="24"/>
            <w:szCs w:val="24"/>
          </w:rPr>
          <w:t>infractions</w:t>
        </w:r>
      </w:ins>
      <w:del w:id="1045" w:author="Susan" w:date="2023-08-02T12:24:00Z">
        <w:r w:rsidRPr="00055028" w:rsidDel="00185401">
          <w:rPr>
            <w:rFonts w:asciiTheme="majorBidi" w:hAnsiTheme="majorBidi" w:cstheme="majorBidi"/>
            <w:sz w:val="24"/>
            <w:szCs w:val="24"/>
          </w:rPr>
          <w:delText>transgressions</w:delText>
        </w:r>
      </w:del>
      <w:r w:rsidRPr="00055028">
        <w:rPr>
          <w:rFonts w:asciiTheme="majorBidi" w:hAnsiTheme="majorBidi" w:cstheme="majorBidi"/>
          <w:sz w:val="24"/>
          <w:szCs w:val="24"/>
        </w:rPr>
        <w:t xml:space="preserve"> and wrongdoing</w:t>
      </w:r>
      <w:ins w:id="1046" w:author="Susan" w:date="2023-08-02T12:24:00Z">
        <w:r w:rsidR="00185401">
          <w:rPr>
            <w:rFonts w:asciiTheme="majorBidi" w:hAnsiTheme="majorBidi" w:cstheme="majorBidi"/>
            <w:sz w:val="24"/>
            <w:szCs w:val="24"/>
          </w:rPr>
          <w:t>s</w:t>
        </w:r>
      </w:ins>
      <w:r w:rsidRPr="00055028">
        <w:rPr>
          <w:rFonts w:asciiTheme="majorBidi" w:hAnsiTheme="majorBidi" w:cstheme="majorBidi"/>
          <w:sz w:val="24"/>
          <w:szCs w:val="24"/>
        </w:rPr>
        <w:t>.</w:t>
      </w:r>
      <w:r>
        <w:rPr>
          <w:rStyle w:val="FootnoteReference"/>
          <w:rFonts w:asciiTheme="majorBidi" w:hAnsiTheme="majorBidi" w:cstheme="majorBidi"/>
          <w:sz w:val="24"/>
          <w:szCs w:val="24"/>
        </w:rPr>
        <w:footnoteReference w:id="68"/>
      </w:r>
      <w:r>
        <w:rPr>
          <w:rFonts w:asciiTheme="majorBidi" w:hAnsiTheme="majorBidi" w:cstheme="majorBidi"/>
          <w:sz w:val="24"/>
          <w:szCs w:val="24"/>
        </w:rPr>
        <w:t xml:space="preserve"> </w:t>
      </w:r>
      <w:r w:rsidRPr="00CF47CF">
        <w:rPr>
          <w:rFonts w:asciiTheme="majorBidi" w:hAnsiTheme="majorBidi" w:cstheme="majorBidi"/>
          <w:sz w:val="24"/>
          <w:szCs w:val="24"/>
        </w:rPr>
        <w:t>In many cases</w:t>
      </w:r>
      <w:ins w:id="1047" w:author="Susan" w:date="2023-08-02T12:24:00Z">
        <w:r w:rsidR="00185401">
          <w:rPr>
            <w:rFonts w:asciiTheme="majorBidi" w:hAnsiTheme="majorBidi" w:cstheme="majorBidi"/>
            <w:sz w:val="24"/>
            <w:szCs w:val="24"/>
          </w:rPr>
          <w:t>,</w:t>
        </w:r>
      </w:ins>
      <w:r w:rsidRPr="00CF47CF">
        <w:rPr>
          <w:rFonts w:asciiTheme="majorBidi" w:hAnsiTheme="majorBidi" w:cstheme="majorBidi"/>
          <w:sz w:val="24"/>
          <w:szCs w:val="24"/>
        </w:rPr>
        <w:t xml:space="preserve"> the amount</w:t>
      </w:r>
      <w:ins w:id="1048" w:author="Susan" w:date="2023-08-02T12:24:00Z">
        <w:r w:rsidR="00185401">
          <w:rPr>
            <w:rFonts w:asciiTheme="majorBidi" w:hAnsiTheme="majorBidi" w:cstheme="majorBidi"/>
            <w:sz w:val="24"/>
            <w:szCs w:val="24"/>
          </w:rPr>
          <w:t>s</w:t>
        </w:r>
      </w:ins>
      <w:r w:rsidRPr="00CF47CF">
        <w:rPr>
          <w:rFonts w:asciiTheme="majorBidi" w:hAnsiTheme="majorBidi" w:cstheme="majorBidi"/>
          <w:sz w:val="24"/>
          <w:szCs w:val="24"/>
        </w:rPr>
        <w:t xml:space="preserve"> of </w:t>
      </w:r>
      <w:ins w:id="1049" w:author="Susan" w:date="2023-08-02T12:24:00Z">
        <w:r w:rsidR="00185401">
          <w:rPr>
            <w:rFonts w:asciiTheme="majorBidi" w:hAnsiTheme="majorBidi" w:cstheme="majorBidi"/>
            <w:sz w:val="24"/>
            <w:szCs w:val="24"/>
          </w:rPr>
          <w:t xml:space="preserve">the </w:t>
        </w:r>
      </w:ins>
      <w:r w:rsidRPr="00CF47CF">
        <w:rPr>
          <w:rFonts w:asciiTheme="majorBidi" w:hAnsiTheme="majorBidi" w:cstheme="majorBidi"/>
          <w:sz w:val="24"/>
          <w:szCs w:val="24"/>
        </w:rPr>
        <w:t>fine</w:t>
      </w:r>
      <w:ins w:id="1050" w:author="Susan" w:date="2023-08-03T09:28:00Z">
        <w:r w:rsidR="0094316A">
          <w:rPr>
            <w:rFonts w:asciiTheme="majorBidi" w:hAnsiTheme="majorBidi" w:cstheme="majorBidi"/>
            <w:sz w:val="24"/>
            <w:szCs w:val="24"/>
          </w:rPr>
          <w:t>s</w:t>
        </w:r>
      </w:ins>
      <w:r w:rsidRPr="00CF47CF">
        <w:rPr>
          <w:rFonts w:asciiTheme="majorBidi" w:hAnsiTheme="majorBidi" w:cstheme="majorBidi"/>
          <w:sz w:val="24"/>
          <w:szCs w:val="24"/>
        </w:rPr>
        <w:t xml:space="preserve"> imposed </w:t>
      </w:r>
      <w:r>
        <w:rPr>
          <w:rFonts w:asciiTheme="majorBidi" w:hAnsiTheme="majorBidi" w:cstheme="majorBidi"/>
          <w:sz w:val="24"/>
          <w:szCs w:val="24"/>
        </w:rPr>
        <w:t xml:space="preserve">are material for investigated companies and </w:t>
      </w:r>
      <w:ins w:id="1051" w:author="Susan" w:date="2023-08-02T12:24:00Z">
        <w:r w:rsidR="00185401">
          <w:rPr>
            <w:rFonts w:asciiTheme="majorBidi" w:hAnsiTheme="majorBidi" w:cstheme="majorBidi"/>
            <w:sz w:val="24"/>
            <w:szCs w:val="24"/>
          </w:rPr>
          <w:t>even represent</w:t>
        </w:r>
      </w:ins>
      <w:del w:id="1052" w:author="Susan" w:date="2023-08-02T12:24:00Z">
        <w:r w:rsidRPr="00CF47CF" w:rsidDel="00185401">
          <w:rPr>
            <w:rFonts w:asciiTheme="majorBidi" w:hAnsiTheme="majorBidi" w:cstheme="majorBidi"/>
            <w:sz w:val="24"/>
            <w:szCs w:val="24"/>
          </w:rPr>
          <w:delText>constitute</w:delText>
        </w:r>
      </w:del>
      <w:r w:rsidRPr="00CF47CF">
        <w:rPr>
          <w:rFonts w:asciiTheme="majorBidi" w:hAnsiTheme="majorBidi" w:cstheme="majorBidi"/>
          <w:sz w:val="24"/>
          <w:szCs w:val="24"/>
        </w:rPr>
        <w:t xml:space="preserve"> a large share of the companies’ market value</w:t>
      </w:r>
      <w:r>
        <w:rPr>
          <w:rFonts w:asciiTheme="majorBidi" w:hAnsiTheme="majorBidi" w:cstheme="majorBidi"/>
          <w:sz w:val="24"/>
          <w:szCs w:val="24"/>
        </w:rPr>
        <w:t xml:space="preserve">.  </w:t>
      </w:r>
    </w:p>
    <w:p w14:paraId="6E23F582" w14:textId="414C22F8" w:rsidR="003C3356" w:rsidRDefault="00CF47CF" w:rsidP="00CF47CF">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w:t>
      </w:r>
      <w:r w:rsidR="003C3356">
        <w:rPr>
          <w:rFonts w:asciiTheme="majorBidi" w:hAnsiTheme="majorBidi" w:cstheme="majorBidi"/>
          <w:sz w:val="24"/>
          <w:szCs w:val="24"/>
        </w:rPr>
        <w:t xml:space="preserve"> company under </w:t>
      </w:r>
      <w:del w:id="1053" w:author="Susan" w:date="2023-08-02T12:24:00Z">
        <w:r w:rsidR="003C3356" w:rsidDel="00185401">
          <w:rPr>
            <w:rFonts w:asciiTheme="majorBidi" w:hAnsiTheme="majorBidi" w:cstheme="majorBidi"/>
            <w:sz w:val="24"/>
            <w:szCs w:val="24"/>
          </w:rPr>
          <w:delText xml:space="preserve">a </w:delText>
        </w:r>
      </w:del>
      <w:r w:rsidR="003C3356">
        <w:rPr>
          <w:rFonts w:asciiTheme="majorBidi" w:hAnsiTheme="majorBidi" w:cstheme="majorBidi"/>
          <w:sz w:val="24"/>
          <w:szCs w:val="24"/>
        </w:rPr>
        <w:t xml:space="preserve">federal investigation faces a </w:t>
      </w:r>
      <w:r w:rsidR="003C3356" w:rsidRPr="002D13DD">
        <w:rPr>
          <w:rFonts w:asciiTheme="majorBidi" w:hAnsiTheme="majorBidi" w:cstheme="majorBidi"/>
          <w:sz w:val="24"/>
          <w:szCs w:val="24"/>
        </w:rPr>
        <w:t xml:space="preserve">set of circumstances involving uncertainty as to </w:t>
      </w:r>
      <w:r w:rsidR="003C3356">
        <w:rPr>
          <w:rFonts w:asciiTheme="majorBidi" w:hAnsiTheme="majorBidi" w:cstheme="majorBidi"/>
          <w:sz w:val="24"/>
          <w:szCs w:val="24"/>
        </w:rPr>
        <w:t xml:space="preserve">a </w:t>
      </w:r>
      <w:r w:rsidR="003C3356" w:rsidRPr="002D13DD">
        <w:rPr>
          <w:rFonts w:asciiTheme="majorBidi" w:hAnsiTheme="majorBidi" w:cstheme="majorBidi"/>
          <w:sz w:val="24"/>
          <w:szCs w:val="24"/>
        </w:rPr>
        <w:t xml:space="preserve">possible loss </w:t>
      </w:r>
      <w:r w:rsidR="003C3356">
        <w:rPr>
          <w:rFonts w:asciiTheme="majorBidi" w:hAnsiTheme="majorBidi" w:cstheme="majorBidi"/>
          <w:sz w:val="24"/>
          <w:szCs w:val="24"/>
        </w:rPr>
        <w:t>“</w:t>
      </w:r>
      <w:r w:rsidR="003C3356" w:rsidRPr="002D13DD">
        <w:rPr>
          <w:rFonts w:asciiTheme="majorBidi" w:hAnsiTheme="majorBidi" w:cstheme="majorBidi"/>
          <w:sz w:val="24"/>
          <w:szCs w:val="24"/>
        </w:rPr>
        <w:t>that will ultimately be resolved when one or more future events occur or fail to occur</w:t>
      </w:r>
      <w:ins w:id="1054" w:author="Susan" w:date="2023-08-02T12:25:00Z">
        <w:r w:rsidR="00185401">
          <w:rPr>
            <w:rFonts w:asciiTheme="majorBidi" w:hAnsiTheme="majorBidi" w:cstheme="majorBidi"/>
            <w:sz w:val="24"/>
            <w:szCs w:val="24"/>
          </w:rPr>
          <w:t>.</w:t>
        </w:r>
      </w:ins>
      <w:del w:id="1055" w:author="Susan" w:date="2023-08-02T12:25:00Z">
        <w:r w:rsidDel="00185401">
          <w:rPr>
            <w:rFonts w:asciiTheme="majorBidi" w:hAnsiTheme="majorBidi" w:cstheme="majorBidi"/>
            <w:sz w:val="24"/>
            <w:szCs w:val="24"/>
          </w:rPr>
          <w:delText>;</w:delText>
        </w:r>
      </w:del>
      <w:r w:rsidR="003C3356">
        <w:rPr>
          <w:rFonts w:asciiTheme="majorBidi" w:hAnsiTheme="majorBidi" w:cstheme="majorBidi"/>
          <w:sz w:val="24"/>
          <w:szCs w:val="24"/>
        </w:rPr>
        <w:t>”</w:t>
      </w:r>
      <w:r w:rsidR="003C3356">
        <w:rPr>
          <w:rStyle w:val="FootnoteReference"/>
          <w:rFonts w:asciiTheme="majorBidi" w:hAnsiTheme="majorBidi" w:cstheme="majorBidi"/>
          <w:sz w:val="24"/>
          <w:szCs w:val="24"/>
        </w:rPr>
        <w:footnoteReference w:id="69"/>
      </w:r>
      <w:r w:rsidR="003C3356">
        <w:rPr>
          <w:rFonts w:asciiTheme="majorBidi" w:hAnsiTheme="majorBidi" w:cstheme="majorBidi"/>
          <w:sz w:val="24"/>
          <w:szCs w:val="24"/>
        </w:rPr>
        <w:t xml:space="preserve"> </w:t>
      </w:r>
      <w:ins w:id="1056" w:author="Susan" w:date="2023-08-02T12:25:00Z">
        <w:r w:rsidR="00185401">
          <w:rPr>
            <w:rFonts w:asciiTheme="majorBidi" w:hAnsiTheme="majorBidi" w:cstheme="majorBidi"/>
            <w:sz w:val="24"/>
            <w:szCs w:val="24"/>
          </w:rPr>
          <w:t>As a result,</w:t>
        </w:r>
      </w:ins>
      <w:del w:id="1057" w:author="Susan" w:date="2023-08-02T12:25:00Z">
        <w:r w:rsidDel="00185401">
          <w:rPr>
            <w:rFonts w:asciiTheme="majorBidi" w:hAnsiTheme="majorBidi" w:cstheme="majorBidi"/>
            <w:sz w:val="24"/>
            <w:szCs w:val="24"/>
          </w:rPr>
          <w:delText>hence</w:delText>
        </w:r>
        <w:r w:rsidR="003C3356" w:rsidDel="00185401">
          <w:rPr>
            <w:rFonts w:asciiTheme="majorBidi" w:hAnsiTheme="majorBidi" w:cstheme="majorBidi"/>
            <w:sz w:val="24"/>
            <w:szCs w:val="24"/>
          </w:rPr>
          <w:delText xml:space="preserve"> </w:delText>
        </w:r>
      </w:del>
      <w:ins w:id="1058" w:author="Susan" w:date="2023-08-02T12:25:00Z">
        <w:r w:rsidR="00185401">
          <w:rPr>
            <w:rFonts w:asciiTheme="majorBidi" w:hAnsiTheme="majorBidi" w:cstheme="majorBidi"/>
            <w:sz w:val="24"/>
            <w:szCs w:val="24"/>
          </w:rPr>
          <w:t xml:space="preserve"> </w:t>
        </w:r>
      </w:ins>
      <w:r w:rsidR="003C3356">
        <w:rPr>
          <w:rFonts w:asciiTheme="majorBidi" w:hAnsiTheme="majorBidi" w:cstheme="majorBidi"/>
          <w:sz w:val="24"/>
          <w:szCs w:val="24"/>
        </w:rPr>
        <w:t>the company must estimate</w:t>
      </w:r>
      <w:ins w:id="1059" w:author="Susan" w:date="2023-08-02T12:25:00Z">
        <w:r w:rsidR="00185401">
          <w:rPr>
            <w:rFonts w:asciiTheme="majorBidi" w:hAnsiTheme="majorBidi" w:cstheme="majorBidi"/>
            <w:sz w:val="24"/>
            <w:szCs w:val="24"/>
          </w:rPr>
          <w:t>:</w:t>
        </w:r>
      </w:ins>
      <w:r w:rsidR="00F17045">
        <w:rPr>
          <w:rFonts w:asciiTheme="majorBidi" w:hAnsiTheme="majorBidi" w:cstheme="majorBidi"/>
          <w:sz w:val="24"/>
          <w:szCs w:val="24"/>
        </w:rPr>
        <w:t xml:space="preserve"> whether the expected fine is material for the company; </w:t>
      </w:r>
      <w:ins w:id="1060" w:author="Susan" w:date="2023-08-02T12:25:00Z">
        <w:r w:rsidR="00185401">
          <w:rPr>
            <w:rFonts w:asciiTheme="majorBidi" w:hAnsiTheme="majorBidi" w:cstheme="majorBidi"/>
            <w:sz w:val="24"/>
            <w:szCs w:val="24"/>
          </w:rPr>
          <w:t>what the probability is that</w:t>
        </w:r>
      </w:ins>
      <w:del w:id="1061" w:author="Susan" w:date="2023-08-02T12:25:00Z">
        <w:r w:rsidR="00F17045" w:rsidDel="00185401">
          <w:rPr>
            <w:rFonts w:asciiTheme="majorBidi" w:hAnsiTheme="majorBidi" w:cstheme="majorBidi"/>
            <w:sz w:val="24"/>
            <w:szCs w:val="24"/>
          </w:rPr>
          <w:delText>the chances</w:delText>
        </w:r>
      </w:del>
      <w:r w:rsidR="00F17045">
        <w:rPr>
          <w:rFonts w:asciiTheme="majorBidi" w:hAnsiTheme="majorBidi" w:cstheme="majorBidi"/>
          <w:sz w:val="24"/>
          <w:szCs w:val="24"/>
        </w:rPr>
        <w:t xml:space="preserve"> it will materialize; and whether its amount can be estimated.</w:t>
      </w:r>
      <w:r w:rsidR="003C3356">
        <w:rPr>
          <w:rFonts w:asciiTheme="majorBidi" w:hAnsiTheme="majorBidi" w:cstheme="majorBidi"/>
          <w:sz w:val="24"/>
          <w:szCs w:val="24"/>
        </w:rPr>
        <w:t xml:space="preserve"> </w:t>
      </w:r>
    </w:p>
    <w:p w14:paraId="37185E48" w14:textId="50BC261B" w:rsidR="00C03D76" w:rsidRDefault="00185401" w:rsidP="00436C92">
      <w:pPr>
        <w:spacing w:line="360" w:lineRule="auto"/>
        <w:ind w:firstLine="360"/>
        <w:jc w:val="both"/>
        <w:rPr>
          <w:rFonts w:asciiTheme="majorBidi" w:hAnsiTheme="majorBidi" w:cstheme="majorBidi"/>
          <w:sz w:val="24"/>
          <w:szCs w:val="24"/>
        </w:rPr>
      </w:pPr>
      <w:ins w:id="1062" w:author="Susan" w:date="2023-08-02T12:25:00Z">
        <w:r>
          <w:rPr>
            <w:rFonts w:asciiTheme="majorBidi" w:hAnsiTheme="majorBidi" w:cstheme="majorBidi"/>
            <w:sz w:val="24"/>
            <w:szCs w:val="24"/>
          </w:rPr>
          <w:t>According to</w:t>
        </w:r>
      </w:ins>
      <w:del w:id="1063" w:author="Susan" w:date="2023-08-02T12:25:00Z">
        <w:r w:rsidR="00F17045" w:rsidDel="00185401">
          <w:rPr>
            <w:rFonts w:asciiTheme="majorBidi" w:hAnsiTheme="majorBidi" w:cstheme="majorBidi"/>
            <w:sz w:val="24"/>
            <w:szCs w:val="24"/>
          </w:rPr>
          <w:delText>Following</w:delText>
        </w:r>
      </w:del>
      <w:r w:rsidR="00F17045">
        <w:rPr>
          <w:rFonts w:asciiTheme="majorBidi" w:hAnsiTheme="majorBidi" w:cstheme="majorBidi"/>
          <w:sz w:val="24"/>
          <w:szCs w:val="24"/>
        </w:rPr>
        <w:t xml:space="preserve"> </w:t>
      </w:r>
      <w:r w:rsidR="00CF47CF">
        <w:rPr>
          <w:rFonts w:asciiTheme="majorBidi" w:hAnsiTheme="majorBidi" w:cstheme="majorBidi"/>
          <w:sz w:val="24"/>
          <w:szCs w:val="24"/>
        </w:rPr>
        <w:t>GAAP</w:t>
      </w:r>
      <w:ins w:id="1064" w:author="Susan" w:date="2023-08-02T12:25:00Z">
        <w:r>
          <w:rPr>
            <w:rFonts w:asciiTheme="majorBidi" w:hAnsiTheme="majorBidi" w:cstheme="majorBidi"/>
            <w:sz w:val="24"/>
            <w:szCs w:val="24"/>
          </w:rPr>
          <w:t>’s</w:t>
        </w:r>
      </w:ins>
      <w:r w:rsidR="00F17045">
        <w:rPr>
          <w:rFonts w:asciiTheme="majorBidi" w:hAnsiTheme="majorBidi" w:cstheme="majorBidi"/>
          <w:sz w:val="24"/>
          <w:szCs w:val="24"/>
        </w:rPr>
        <w:t xml:space="preserve"> </w:t>
      </w:r>
      <w:r w:rsidR="00CF47CF">
        <w:rPr>
          <w:rFonts w:asciiTheme="majorBidi" w:hAnsiTheme="majorBidi" w:cstheme="majorBidi"/>
          <w:sz w:val="24"/>
          <w:szCs w:val="24"/>
        </w:rPr>
        <w:t>treatment of contingencies</w:t>
      </w:r>
      <w:r w:rsidR="00CB644B">
        <w:rPr>
          <w:rFonts w:asciiTheme="majorBidi" w:hAnsiTheme="majorBidi" w:cstheme="majorBidi"/>
          <w:sz w:val="24"/>
          <w:szCs w:val="24"/>
        </w:rPr>
        <w:t xml:space="preserve"> explained above</w:t>
      </w:r>
      <w:r w:rsidR="003C3356">
        <w:rPr>
          <w:rFonts w:asciiTheme="majorBidi" w:hAnsiTheme="majorBidi" w:cstheme="majorBidi"/>
          <w:sz w:val="24"/>
          <w:szCs w:val="24"/>
        </w:rPr>
        <w:t xml:space="preserve">, unless </w:t>
      </w:r>
      <w:ins w:id="1065" w:author="Susan" w:date="2023-08-02T12:26:00Z">
        <w:r>
          <w:rPr>
            <w:rFonts w:asciiTheme="majorBidi" w:hAnsiTheme="majorBidi" w:cstheme="majorBidi"/>
            <w:sz w:val="24"/>
            <w:szCs w:val="24"/>
          </w:rPr>
          <w:t>the</w:t>
        </w:r>
      </w:ins>
      <w:del w:id="1066" w:author="Susan" w:date="2023-08-02T12:26:00Z">
        <w:r w:rsidR="003C3356" w:rsidDel="00185401">
          <w:rPr>
            <w:rFonts w:asciiTheme="majorBidi" w:hAnsiTheme="majorBidi" w:cstheme="majorBidi"/>
            <w:sz w:val="24"/>
            <w:szCs w:val="24"/>
          </w:rPr>
          <w:delText>there is a remote</w:delText>
        </w:r>
      </w:del>
      <w:r w:rsidR="003C3356">
        <w:rPr>
          <w:rFonts w:asciiTheme="majorBidi" w:hAnsiTheme="majorBidi" w:cstheme="majorBidi"/>
          <w:sz w:val="24"/>
          <w:szCs w:val="24"/>
        </w:rPr>
        <w:t xml:space="preserve"> possibility </w:t>
      </w:r>
      <w:r w:rsidR="00CF47CF">
        <w:rPr>
          <w:rFonts w:asciiTheme="majorBidi" w:hAnsiTheme="majorBidi" w:cstheme="majorBidi"/>
          <w:sz w:val="24"/>
          <w:szCs w:val="24"/>
        </w:rPr>
        <w:t xml:space="preserve">that </w:t>
      </w:r>
      <w:r w:rsidR="003C3356">
        <w:rPr>
          <w:rFonts w:asciiTheme="majorBidi" w:hAnsiTheme="majorBidi" w:cstheme="majorBidi"/>
          <w:sz w:val="24"/>
          <w:szCs w:val="24"/>
        </w:rPr>
        <w:t>the federal agency’</w:t>
      </w:r>
      <w:ins w:id="1067" w:author="Susan" w:date="2023-08-02T12:26:00Z">
        <w:r>
          <w:rPr>
            <w:rFonts w:asciiTheme="majorBidi" w:hAnsiTheme="majorBidi" w:cstheme="majorBidi"/>
            <w:sz w:val="24"/>
            <w:szCs w:val="24"/>
          </w:rPr>
          <w:t>s</w:t>
        </w:r>
      </w:ins>
      <w:r w:rsidR="003C3356">
        <w:rPr>
          <w:rFonts w:asciiTheme="majorBidi" w:hAnsiTheme="majorBidi" w:cstheme="majorBidi"/>
          <w:sz w:val="24"/>
          <w:szCs w:val="24"/>
        </w:rPr>
        <w:t xml:space="preserve"> investigation will result </w:t>
      </w:r>
      <w:r w:rsidR="00CF47CF">
        <w:rPr>
          <w:rFonts w:asciiTheme="majorBidi" w:hAnsiTheme="majorBidi" w:cstheme="majorBidi"/>
          <w:sz w:val="24"/>
          <w:szCs w:val="24"/>
        </w:rPr>
        <w:t>in</w:t>
      </w:r>
      <w:r w:rsidR="003C3356">
        <w:rPr>
          <w:rFonts w:asciiTheme="majorBidi" w:hAnsiTheme="majorBidi" w:cstheme="majorBidi"/>
          <w:sz w:val="24"/>
          <w:szCs w:val="24"/>
        </w:rPr>
        <w:t xml:space="preserve"> a fine imposed on the company</w:t>
      </w:r>
      <w:ins w:id="1068" w:author="Susan" w:date="2023-08-02T12:26:00Z">
        <w:r>
          <w:rPr>
            <w:rFonts w:asciiTheme="majorBidi" w:hAnsiTheme="majorBidi" w:cstheme="majorBidi"/>
            <w:sz w:val="24"/>
            <w:szCs w:val="24"/>
          </w:rPr>
          <w:t xml:space="preserve"> is remote</w:t>
        </w:r>
      </w:ins>
      <w:r w:rsidR="003C3356">
        <w:rPr>
          <w:rFonts w:asciiTheme="majorBidi" w:hAnsiTheme="majorBidi" w:cstheme="majorBidi"/>
          <w:sz w:val="24"/>
          <w:szCs w:val="24"/>
        </w:rPr>
        <w:t xml:space="preserve">, the </w:t>
      </w:r>
      <w:r w:rsidR="003C3356">
        <w:rPr>
          <w:rFonts w:asciiTheme="majorBidi" w:hAnsiTheme="majorBidi" w:cstheme="majorBidi"/>
          <w:sz w:val="24"/>
          <w:szCs w:val="24"/>
        </w:rPr>
        <w:lastRenderedPageBreak/>
        <w:t>company must disclose the expected fine.</w:t>
      </w:r>
      <w:r w:rsidR="00CB644B">
        <w:rPr>
          <w:rStyle w:val="FootnoteReference"/>
          <w:rFonts w:asciiTheme="majorBidi" w:hAnsiTheme="majorBidi" w:cstheme="majorBidi"/>
          <w:sz w:val="24"/>
          <w:szCs w:val="24"/>
        </w:rPr>
        <w:footnoteReference w:id="70"/>
      </w:r>
      <w:r w:rsidR="003C3356">
        <w:rPr>
          <w:rFonts w:asciiTheme="majorBidi" w:hAnsiTheme="majorBidi" w:cstheme="majorBidi"/>
          <w:sz w:val="24"/>
          <w:szCs w:val="24"/>
        </w:rPr>
        <w:t xml:space="preserve"> If a fine is probable, </w:t>
      </w:r>
      <w:del w:id="1073" w:author="Susan" w:date="2023-08-02T12:26:00Z">
        <w:r w:rsidR="003C3356" w:rsidDel="00185401">
          <w:rPr>
            <w:rFonts w:asciiTheme="majorBidi" w:hAnsiTheme="majorBidi" w:cstheme="majorBidi"/>
            <w:sz w:val="24"/>
            <w:szCs w:val="24"/>
          </w:rPr>
          <w:delText xml:space="preserve">then </w:delText>
        </w:r>
      </w:del>
      <w:r w:rsidR="003C3356">
        <w:rPr>
          <w:rFonts w:asciiTheme="majorBidi" w:hAnsiTheme="majorBidi" w:cstheme="majorBidi"/>
          <w:sz w:val="24"/>
          <w:szCs w:val="24"/>
        </w:rPr>
        <w:t xml:space="preserve">the company must also accrue a liability </w:t>
      </w:r>
      <w:r w:rsidR="00867451">
        <w:rPr>
          <w:rFonts w:asciiTheme="majorBidi" w:hAnsiTheme="majorBidi" w:cstheme="majorBidi"/>
          <w:sz w:val="24"/>
          <w:szCs w:val="24"/>
        </w:rPr>
        <w:t xml:space="preserve">for </w:t>
      </w:r>
      <w:r w:rsidR="003C3356">
        <w:rPr>
          <w:rFonts w:asciiTheme="majorBidi" w:hAnsiTheme="majorBidi" w:cstheme="majorBidi"/>
          <w:sz w:val="24"/>
          <w:szCs w:val="24"/>
        </w:rPr>
        <w:t>the estimated amount.</w:t>
      </w:r>
      <w:r w:rsidR="00CB644B">
        <w:rPr>
          <w:rStyle w:val="FootnoteReference"/>
          <w:rFonts w:asciiTheme="majorBidi" w:hAnsiTheme="majorBidi" w:cstheme="majorBidi"/>
          <w:sz w:val="24"/>
          <w:szCs w:val="24"/>
        </w:rPr>
        <w:footnoteReference w:id="71"/>
      </w:r>
      <w:r w:rsidR="003C3356">
        <w:rPr>
          <w:rFonts w:asciiTheme="majorBidi" w:hAnsiTheme="majorBidi" w:cstheme="majorBidi"/>
          <w:sz w:val="24"/>
          <w:szCs w:val="24"/>
        </w:rPr>
        <w:t xml:space="preserve">   </w:t>
      </w:r>
      <w:r w:rsidR="00C03D76">
        <w:rPr>
          <w:rFonts w:asciiTheme="majorBidi" w:hAnsiTheme="majorBidi" w:cstheme="majorBidi"/>
          <w:sz w:val="24"/>
          <w:szCs w:val="24"/>
        </w:rPr>
        <w:t xml:space="preserve"> </w:t>
      </w:r>
    </w:p>
    <w:p w14:paraId="507B8052" w14:textId="75D4F251" w:rsidR="00C03D76" w:rsidRDefault="00C03D76" w:rsidP="00436C92">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This is not only a “rule in the books</w:t>
      </w:r>
      <w:ins w:id="1074" w:author="Susan" w:date="2023-08-02T12:27:00Z">
        <w:r w:rsidR="00851262">
          <w:rPr>
            <w:rFonts w:asciiTheme="majorBidi" w:hAnsiTheme="majorBidi" w:cstheme="majorBidi"/>
            <w:sz w:val="24"/>
            <w:szCs w:val="24"/>
          </w:rPr>
          <w:t>,</w:t>
        </w:r>
      </w:ins>
      <w:r>
        <w:rPr>
          <w:rFonts w:asciiTheme="majorBidi" w:hAnsiTheme="majorBidi" w:cstheme="majorBidi"/>
          <w:sz w:val="24"/>
          <w:szCs w:val="24"/>
        </w:rPr>
        <w:t xml:space="preserve">” </w:t>
      </w:r>
      <w:ins w:id="1075" w:author="Susan" w:date="2023-08-02T12:27:00Z">
        <w:r w:rsidR="00851262">
          <w:rPr>
            <w:rFonts w:asciiTheme="majorBidi" w:hAnsiTheme="majorBidi" w:cstheme="majorBidi"/>
            <w:sz w:val="24"/>
            <w:szCs w:val="24"/>
          </w:rPr>
          <w:t>but one with real consequences. T</w:t>
        </w:r>
      </w:ins>
      <w:del w:id="1076" w:author="Susan" w:date="2023-08-02T12:27:00Z">
        <w:r w:rsidDel="00851262">
          <w:rPr>
            <w:rFonts w:asciiTheme="majorBidi" w:hAnsiTheme="majorBidi" w:cstheme="majorBidi"/>
            <w:sz w:val="24"/>
            <w:szCs w:val="24"/>
          </w:rPr>
          <w:delText>– t</w:delText>
        </w:r>
      </w:del>
      <w:r>
        <w:rPr>
          <w:rFonts w:asciiTheme="majorBidi" w:hAnsiTheme="majorBidi" w:cstheme="majorBidi"/>
          <w:sz w:val="24"/>
          <w:szCs w:val="24"/>
        </w:rPr>
        <w:t xml:space="preserve">he SEC frequently comments on companies that have incomplete or omitted such disclosures, </w:t>
      </w:r>
      <w:ins w:id="1077" w:author="Susan" w:date="2023-08-03T09:29:00Z">
        <w:r w:rsidR="0094316A">
          <w:rPr>
            <w:rFonts w:asciiTheme="majorBidi" w:hAnsiTheme="majorBidi" w:cstheme="majorBidi"/>
            <w:sz w:val="24"/>
            <w:szCs w:val="24"/>
          </w:rPr>
          <w:t xml:space="preserve">or </w:t>
        </w:r>
      </w:ins>
      <w:r>
        <w:rPr>
          <w:rFonts w:asciiTheme="majorBidi" w:hAnsiTheme="majorBidi" w:cstheme="majorBidi"/>
          <w:sz w:val="24"/>
          <w:szCs w:val="24"/>
        </w:rPr>
        <w:t xml:space="preserve">that have not provided an estimation of the loss or at least a statement that such </w:t>
      </w:r>
      <w:ins w:id="1078" w:author="Susan" w:date="2023-08-02T12:28:00Z">
        <w:r w:rsidR="00851262">
          <w:rPr>
            <w:rFonts w:asciiTheme="majorBidi" w:hAnsiTheme="majorBidi" w:cstheme="majorBidi"/>
            <w:sz w:val="24"/>
            <w:szCs w:val="24"/>
          </w:rPr>
          <w:t xml:space="preserve">an </w:t>
        </w:r>
      </w:ins>
      <w:r>
        <w:rPr>
          <w:rFonts w:asciiTheme="majorBidi" w:hAnsiTheme="majorBidi" w:cstheme="majorBidi"/>
          <w:sz w:val="24"/>
          <w:szCs w:val="24"/>
        </w:rPr>
        <w:t>estimation cannot be made.</w:t>
      </w:r>
      <w:bookmarkStart w:id="1079" w:name="_Ref140058994"/>
      <w:r>
        <w:rPr>
          <w:rStyle w:val="FootnoteReference"/>
          <w:rFonts w:asciiTheme="majorBidi" w:hAnsiTheme="majorBidi" w:cstheme="majorBidi"/>
          <w:sz w:val="24"/>
          <w:szCs w:val="24"/>
        </w:rPr>
        <w:footnoteReference w:id="72"/>
      </w:r>
      <w:bookmarkEnd w:id="1079"/>
      <w:r>
        <w:rPr>
          <w:rFonts w:asciiTheme="majorBidi" w:hAnsiTheme="majorBidi" w:cstheme="majorBidi"/>
          <w:sz w:val="24"/>
          <w:szCs w:val="24"/>
        </w:rPr>
        <w:t xml:space="preserve"> The SEC also frequently objects to the practice </w:t>
      </w:r>
      <w:ins w:id="1085" w:author="Susan" w:date="2023-08-02T12:28:00Z">
        <w:r w:rsidR="00851262">
          <w:rPr>
            <w:rFonts w:asciiTheme="majorBidi" w:hAnsiTheme="majorBidi" w:cstheme="majorBidi"/>
            <w:sz w:val="24"/>
            <w:szCs w:val="24"/>
          </w:rPr>
          <w:t xml:space="preserve">of companies </w:t>
        </w:r>
      </w:ins>
      <w:ins w:id="1086" w:author="Susan" w:date="2023-08-02T12:29:00Z">
        <w:r w:rsidR="00851262">
          <w:rPr>
            <w:rFonts w:asciiTheme="majorBidi" w:hAnsiTheme="majorBidi" w:cstheme="majorBidi"/>
            <w:sz w:val="24"/>
            <w:szCs w:val="24"/>
          </w:rPr>
          <w:t xml:space="preserve">justifying not </w:t>
        </w:r>
      </w:ins>
      <w:ins w:id="1087" w:author="Susan" w:date="2023-08-02T12:28:00Z">
        <w:r w:rsidR="00851262">
          <w:rPr>
            <w:rFonts w:asciiTheme="majorBidi" w:hAnsiTheme="majorBidi" w:cstheme="majorBidi"/>
            <w:sz w:val="24"/>
            <w:szCs w:val="24"/>
          </w:rPr>
          <w:t>provid</w:t>
        </w:r>
      </w:ins>
      <w:ins w:id="1088" w:author="Susan" w:date="2023-08-02T12:29:00Z">
        <w:r w:rsidR="00851262">
          <w:rPr>
            <w:rFonts w:asciiTheme="majorBidi" w:hAnsiTheme="majorBidi" w:cstheme="majorBidi"/>
            <w:sz w:val="24"/>
            <w:szCs w:val="24"/>
          </w:rPr>
          <w:t>i</w:t>
        </w:r>
      </w:ins>
      <w:ins w:id="1089" w:author="Susan" w:date="2023-08-02T12:28:00Z">
        <w:r w:rsidR="00851262">
          <w:rPr>
            <w:rFonts w:asciiTheme="majorBidi" w:hAnsiTheme="majorBidi" w:cstheme="majorBidi"/>
            <w:sz w:val="24"/>
            <w:szCs w:val="24"/>
          </w:rPr>
          <w:t>ng</w:t>
        </w:r>
      </w:ins>
      <w:del w:id="1090" w:author="Susan" w:date="2023-08-02T12:28:00Z">
        <w:r w:rsidDel="00851262">
          <w:rPr>
            <w:rFonts w:asciiTheme="majorBidi" w:hAnsiTheme="majorBidi" w:cstheme="majorBidi"/>
            <w:sz w:val="24"/>
            <w:szCs w:val="24"/>
          </w:rPr>
          <w:delText>that companies do not provide</w:delText>
        </w:r>
      </w:del>
      <w:r>
        <w:rPr>
          <w:rFonts w:asciiTheme="majorBidi" w:hAnsiTheme="majorBidi" w:cstheme="majorBidi"/>
          <w:sz w:val="24"/>
          <w:szCs w:val="24"/>
        </w:rPr>
        <w:t xml:space="preserve"> an estimation of the liability involved in a legal proceeding </w:t>
      </w:r>
      <w:ins w:id="1091" w:author="Susan" w:date="2023-08-02T12:30:00Z">
        <w:r w:rsidR="00851262">
          <w:rPr>
            <w:rFonts w:asciiTheme="majorBidi" w:hAnsiTheme="majorBidi" w:cstheme="majorBidi"/>
            <w:sz w:val="24"/>
            <w:szCs w:val="24"/>
          </w:rPr>
          <w:t>by claiming</w:t>
        </w:r>
      </w:ins>
      <w:del w:id="1092" w:author="Susan" w:date="2023-08-02T12:30:00Z">
        <w:r w:rsidDel="00851262">
          <w:rPr>
            <w:rFonts w:asciiTheme="majorBidi" w:hAnsiTheme="majorBidi" w:cstheme="majorBidi"/>
            <w:sz w:val="24"/>
            <w:szCs w:val="24"/>
          </w:rPr>
          <w:delText>based on the claim</w:delText>
        </w:r>
      </w:del>
      <w:r>
        <w:rPr>
          <w:rFonts w:asciiTheme="majorBidi" w:hAnsiTheme="majorBidi" w:cstheme="majorBidi"/>
          <w:sz w:val="24"/>
          <w:szCs w:val="24"/>
        </w:rPr>
        <w:t xml:space="preserve"> </w:t>
      </w:r>
      <w:del w:id="1093" w:author="Susan" w:date="2023-08-03T09:29:00Z">
        <w:r w:rsidDel="00E41D23">
          <w:rPr>
            <w:rFonts w:asciiTheme="majorBidi" w:hAnsiTheme="majorBidi" w:cstheme="majorBidi"/>
            <w:sz w:val="24"/>
            <w:szCs w:val="24"/>
          </w:rPr>
          <w:delText xml:space="preserve">that </w:delText>
        </w:r>
      </w:del>
      <w:r>
        <w:rPr>
          <w:rFonts w:asciiTheme="majorBidi" w:hAnsiTheme="majorBidi" w:cstheme="majorBidi"/>
          <w:sz w:val="24"/>
          <w:szCs w:val="24"/>
        </w:rPr>
        <w:t>they cannot make an estimation with “precision and confidence.”</w:t>
      </w:r>
      <w:r w:rsidR="00CC085B">
        <w:rPr>
          <w:rStyle w:val="FootnoteReference"/>
          <w:rFonts w:asciiTheme="majorBidi" w:hAnsiTheme="majorBidi" w:cstheme="majorBidi"/>
          <w:sz w:val="24"/>
          <w:szCs w:val="24"/>
        </w:rPr>
        <w:footnoteReference w:id="73"/>
      </w:r>
      <w:r>
        <w:rPr>
          <w:rFonts w:asciiTheme="majorBidi" w:hAnsiTheme="majorBidi" w:cstheme="majorBidi"/>
          <w:sz w:val="24"/>
          <w:szCs w:val="24"/>
        </w:rPr>
        <w:t xml:space="preserve"> </w:t>
      </w:r>
      <w:ins w:id="1094" w:author="Susan" w:date="2023-08-02T12:30:00Z">
        <w:r w:rsidR="00851262">
          <w:rPr>
            <w:rFonts w:asciiTheme="majorBidi" w:hAnsiTheme="majorBidi" w:cstheme="majorBidi"/>
            <w:sz w:val="24"/>
            <w:szCs w:val="24"/>
          </w:rPr>
          <w:t>The SEC has</w:t>
        </w:r>
      </w:ins>
      <w:del w:id="1095" w:author="Susan" w:date="2023-08-02T12:30:00Z">
        <w:r w:rsidDel="00851262">
          <w:rPr>
            <w:rFonts w:asciiTheme="majorBidi" w:hAnsiTheme="majorBidi" w:cstheme="majorBidi"/>
            <w:sz w:val="24"/>
            <w:szCs w:val="24"/>
          </w:rPr>
          <w:delText>It</w:delText>
        </w:r>
      </w:del>
      <w:r>
        <w:rPr>
          <w:rFonts w:asciiTheme="majorBidi" w:hAnsiTheme="majorBidi" w:cstheme="majorBidi"/>
          <w:sz w:val="24"/>
          <w:szCs w:val="24"/>
        </w:rPr>
        <w:t xml:space="preserve"> noted that </w:t>
      </w:r>
      <w:ins w:id="1096" w:author="Susan" w:date="2023-08-02T12:30:00Z">
        <w:r w:rsidR="00851262">
          <w:rPr>
            <w:rFonts w:asciiTheme="majorBidi" w:hAnsiTheme="majorBidi" w:cstheme="majorBidi"/>
            <w:sz w:val="24"/>
            <w:szCs w:val="24"/>
          </w:rPr>
          <w:t xml:space="preserve">in such situations, </w:t>
        </w:r>
      </w:ins>
      <w:r>
        <w:rPr>
          <w:rFonts w:asciiTheme="majorBidi" w:hAnsiTheme="majorBidi" w:cstheme="majorBidi"/>
          <w:sz w:val="24"/>
          <w:szCs w:val="24"/>
        </w:rPr>
        <w:t>it may ask companies to provide support that an estimation cannot be made, especially as litigation progresses.</w:t>
      </w:r>
      <w:r>
        <w:rPr>
          <w:rStyle w:val="FootnoteReference"/>
          <w:rFonts w:asciiTheme="majorBidi" w:hAnsiTheme="majorBidi" w:cstheme="majorBidi"/>
          <w:sz w:val="24"/>
          <w:szCs w:val="24"/>
        </w:rPr>
        <w:footnoteReference w:id="74"/>
      </w:r>
      <w:r>
        <w:rPr>
          <w:rFonts w:asciiTheme="majorBidi" w:hAnsiTheme="majorBidi" w:cstheme="majorBidi"/>
          <w:sz w:val="24"/>
          <w:szCs w:val="24"/>
        </w:rPr>
        <w:t xml:space="preserve"> In addition, the SEC expects a contingent liability to be </w:t>
      </w:r>
      <w:ins w:id="1097" w:author="Susan" w:date="2023-08-02T12:32:00Z">
        <w:r w:rsidR="00CF42BE">
          <w:rPr>
            <w:rFonts w:asciiTheme="majorBidi" w:hAnsiTheme="majorBidi" w:cstheme="majorBidi"/>
            <w:sz w:val="24"/>
            <w:szCs w:val="24"/>
          </w:rPr>
          <w:t>accompanied</w:t>
        </w:r>
      </w:ins>
      <w:del w:id="1098" w:author="Susan" w:date="2023-08-02T12:32:00Z">
        <w:r w:rsidDel="00CF42BE">
          <w:rPr>
            <w:rFonts w:asciiTheme="majorBidi" w:hAnsiTheme="majorBidi" w:cstheme="majorBidi"/>
            <w:sz w:val="24"/>
            <w:szCs w:val="24"/>
          </w:rPr>
          <w:delText>foreshadowed</w:delText>
        </w:r>
      </w:del>
      <w:r>
        <w:rPr>
          <w:rFonts w:asciiTheme="majorBidi" w:hAnsiTheme="majorBidi" w:cstheme="majorBidi"/>
          <w:sz w:val="24"/>
          <w:szCs w:val="24"/>
        </w:rPr>
        <w:t xml:space="preserve"> by a disclosure that proceeds the actual accrual of the liability.</w:t>
      </w:r>
      <w:r>
        <w:rPr>
          <w:rStyle w:val="FootnoteReference"/>
          <w:rFonts w:asciiTheme="majorBidi" w:hAnsiTheme="majorBidi" w:cstheme="majorBidi"/>
          <w:sz w:val="24"/>
          <w:szCs w:val="24"/>
        </w:rPr>
        <w:footnoteReference w:id="75"/>
      </w:r>
    </w:p>
    <w:p w14:paraId="044D83F2" w14:textId="5CF43156" w:rsidR="00EA39A9" w:rsidRPr="00AD3306" w:rsidRDefault="0048455E" w:rsidP="0084743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C0176">
        <w:rPr>
          <w:rFonts w:asciiTheme="majorBidi" w:hAnsiTheme="majorBidi" w:cstheme="majorBidi"/>
          <w:sz w:val="24"/>
          <w:szCs w:val="24"/>
        </w:rPr>
        <w:t xml:space="preserve"> </w:t>
      </w:r>
    </w:p>
    <w:p w14:paraId="1D33FC83" w14:textId="2D590F50" w:rsidR="00F17CBF" w:rsidRPr="00436C92" w:rsidRDefault="00B277FF" w:rsidP="002B3DBF">
      <w:pPr>
        <w:pStyle w:val="Heading1"/>
        <w:rPr>
          <w:i w:val="0"/>
        </w:rPr>
      </w:pPr>
      <w:commentRangeStart w:id="1099"/>
      <w:r w:rsidRPr="00436C92">
        <w:rPr>
          <w:i w:val="0"/>
        </w:rPr>
        <w:t>Fine</w:t>
      </w:r>
      <w:commentRangeEnd w:id="1099"/>
      <w:r w:rsidR="00BD6C86">
        <w:rPr>
          <w:rStyle w:val="CommentReference"/>
          <w:rFonts w:asciiTheme="minorHAnsi" w:hAnsiTheme="minorHAnsi" w:cstheme="minorBidi"/>
          <w:i w:val="0"/>
          <w:iCs w:val="0"/>
          <w:smallCaps w:val="0"/>
        </w:rPr>
        <w:commentReference w:id="1099"/>
      </w:r>
      <w:r w:rsidRPr="00436C92">
        <w:rPr>
          <w:i w:val="0"/>
        </w:rPr>
        <w:t xml:space="preserve"> disclosure: Companies’ Initial Assessment </w:t>
      </w:r>
      <w:r w:rsidR="003D2C2D" w:rsidRPr="00436C92">
        <w:rPr>
          <w:i w:val="0"/>
        </w:rPr>
        <w:t>versus</w:t>
      </w:r>
      <w:r w:rsidRPr="00436C92">
        <w:rPr>
          <w:i w:val="0"/>
        </w:rPr>
        <w:t xml:space="preserve"> Actual </w:t>
      </w:r>
      <w:r w:rsidR="003D2C2D" w:rsidRPr="00436C92">
        <w:rPr>
          <w:i w:val="0"/>
        </w:rPr>
        <w:t>F</w:t>
      </w:r>
      <w:r w:rsidRPr="00436C92">
        <w:rPr>
          <w:i w:val="0"/>
        </w:rPr>
        <w:t>ine</w:t>
      </w:r>
      <w:r w:rsidR="003D2C2D" w:rsidRPr="00436C92">
        <w:rPr>
          <w:i w:val="0"/>
        </w:rPr>
        <w:t>s</w:t>
      </w:r>
    </w:p>
    <w:p w14:paraId="12CB9CCF" w14:textId="0560FF3F" w:rsidR="00B277FF" w:rsidRDefault="00B277FF">
      <w:pPr>
        <w:spacing w:line="360" w:lineRule="auto"/>
        <w:ind w:firstLine="360"/>
        <w:jc w:val="both"/>
        <w:rPr>
          <w:rFonts w:asciiTheme="majorBidi" w:hAnsiTheme="majorBidi" w:cstheme="majorBidi"/>
          <w:color w:val="444444"/>
          <w:sz w:val="24"/>
          <w:szCs w:val="24"/>
          <w:shd w:val="clear" w:color="auto" w:fill="FFFFFF"/>
        </w:rPr>
      </w:pPr>
      <w:r w:rsidRPr="008A0686">
        <w:rPr>
          <w:rFonts w:asciiTheme="majorBidi" w:hAnsiTheme="majorBidi" w:cstheme="majorBidi"/>
          <w:sz w:val="24"/>
          <w:szCs w:val="24"/>
        </w:rPr>
        <w:t xml:space="preserve">This section presents an empirical study </w:t>
      </w:r>
      <w:del w:id="1100" w:author="Susan" w:date="2023-08-02T12:33:00Z">
        <w:r w:rsidRPr="008A0686" w:rsidDel="00CF42BE">
          <w:rPr>
            <w:rFonts w:asciiTheme="majorBidi" w:hAnsiTheme="majorBidi" w:cstheme="majorBidi"/>
            <w:sz w:val="24"/>
            <w:szCs w:val="24"/>
          </w:rPr>
          <w:delText xml:space="preserve">aimed at </w:delText>
        </w:r>
      </w:del>
      <w:r w:rsidRPr="008A0686">
        <w:rPr>
          <w:rFonts w:asciiTheme="majorBidi" w:hAnsiTheme="majorBidi" w:cstheme="majorBidi"/>
          <w:sz w:val="24"/>
          <w:szCs w:val="24"/>
        </w:rPr>
        <w:t xml:space="preserve">examining the reporting practices of companies that have been subjected to fines larger than $100 million. Fines of such magnitude often result from significant regulatory violations or misconduct. </w:t>
      </w:r>
      <w:r w:rsidRPr="00436C92">
        <w:rPr>
          <w:rFonts w:asciiTheme="majorBidi" w:hAnsiTheme="majorBidi" w:cstheme="majorBidi"/>
          <w:sz w:val="24"/>
          <w:szCs w:val="24"/>
          <w:highlight w:val="yellow"/>
        </w:rPr>
        <w:t>For example, following the tragic crashes of Lion Air Flight 610</w:t>
      </w:r>
      <w:r w:rsidRPr="00436C92">
        <w:rPr>
          <w:rStyle w:val="FootnoteReference"/>
          <w:rFonts w:asciiTheme="majorBidi" w:hAnsiTheme="majorBidi" w:cstheme="majorBidi"/>
          <w:sz w:val="24"/>
          <w:szCs w:val="24"/>
          <w:highlight w:val="yellow"/>
        </w:rPr>
        <w:footnoteReference w:id="76"/>
      </w:r>
      <w:r w:rsidRPr="00436C92">
        <w:rPr>
          <w:rFonts w:asciiTheme="majorBidi" w:hAnsiTheme="majorBidi" w:cstheme="majorBidi"/>
          <w:sz w:val="24"/>
          <w:szCs w:val="24"/>
          <w:highlight w:val="yellow"/>
        </w:rPr>
        <w:t xml:space="preserve"> and Ethiopian Airlines Flight 302,</w:t>
      </w:r>
      <w:r w:rsidRPr="00436C92">
        <w:rPr>
          <w:rStyle w:val="FootnoteReference"/>
          <w:rFonts w:asciiTheme="majorBidi" w:hAnsiTheme="majorBidi" w:cstheme="majorBidi"/>
          <w:sz w:val="24"/>
          <w:szCs w:val="24"/>
          <w:highlight w:val="yellow"/>
        </w:rPr>
        <w:footnoteReference w:id="77"/>
      </w:r>
      <w:r w:rsidRPr="00436C92">
        <w:rPr>
          <w:rFonts w:asciiTheme="majorBidi" w:hAnsiTheme="majorBidi" w:cstheme="majorBidi"/>
          <w:sz w:val="24"/>
          <w:szCs w:val="24"/>
          <w:highlight w:val="yellow"/>
        </w:rPr>
        <w:t xml:space="preserve"> Bo</w:t>
      </w:r>
      <w:ins w:id="1102" w:author="Susan" w:date="2023-08-03T09:33:00Z">
        <w:r w:rsidR="00E41D23">
          <w:rPr>
            <w:rFonts w:asciiTheme="majorBidi" w:hAnsiTheme="majorBidi" w:cstheme="majorBidi"/>
            <w:sz w:val="24"/>
            <w:szCs w:val="24"/>
            <w:highlight w:val="yellow"/>
          </w:rPr>
          <w:t>e</w:t>
        </w:r>
      </w:ins>
      <w:r w:rsidRPr="00436C92">
        <w:rPr>
          <w:rFonts w:asciiTheme="majorBidi" w:hAnsiTheme="majorBidi" w:cstheme="majorBidi"/>
          <w:sz w:val="24"/>
          <w:szCs w:val="24"/>
          <w:highlight w:val="yellow"/>
        </w:rPr>
        <w:t xml:space="preserve">ing—the manufacturer of the </w:t>
      </w:r>
      <w:del w:id="1103" w:author="Susan" w:date="2023-08-02T12:33:00Z">
        <w:r w:rsidRPr="00436C92" w:rsidDel="00CF42BE">
          <w:rPr>
            <w:rFonts w:asciiTheme="majorBidi" w:hAnsiTheme="majorBidi" w:cstheme="majorBidi"/>
            <w:sz w:val="24"/>
            <w:szCs w:val="24"/>
            <w:highlight w:val="yellow"/>
          </w:rPr>
          <w:delText xml:space="preserve">crashing </w:delText>
        </w:r>
      </w:del>
      <w:r w:rsidRPr="00436C92">
        <w:rPr>
          <w:rFonts w:asciiTheme="majorBidi" w:hAnsiTheme="majorBidi" w:cstheme="majorBidi"/>
          <w:sz w:val="24"/>
          <w:szCs w:val="24"/>
          <w:highlight w:val="yellow"/>
        </w:rPr>
        <w:t xml:space="preserve">737 MAX </w:t>
      </w:r>
      <w:r w:rsidRPr="00436C92">
        <w:rPr>
          <w:rFonts w:asciiTheme="majorBidi" w:hAnsiTheme="majorBidi" w:cstheme="majorBidi"/>
          <w:sz w:val="24"/>
          <w:szCs w:val="24"/>
          <w:highlight w:val="yellow"/>
        </w:rPr>
        <w:lastRenderedPageBreak/>
        <w:t>airplanes</w:t>
      </w:r>
      <w:ins w:id="1104" w:author="Susan" w:date="2023-08-02T12:33:00Z">
        <w:r w:rsidR="00CF42BE">
          <w:rPr>
            <w:rFonts w:asciiTheme="majorBidi" w:hAnsiTheme="majorBidi" w:cstheme="majorBidi"/>
            <w:sz w:val="24"/>
            <w:szCs w:val="24"/>
            <w:highlight w:val="yellow"/>
          </w:rPr>
          <w:t xml:space="preserve"> involved</w:t>
        </w:r>
      </w:ins>
      <w:r w:rsidRPr="00436C92">
        <w:rPr>
          <w:rFonts w:asciiTheme="majorBidi" w:hAnsiTheme="majorBidi" w:cstheme="majorBidi"/>
          <w:sz w:val="24"/>
          <w:szCs w:val="24"/>
          <w:highlight w:val="yellow"/>
        </w:rPr>
        <w:t>—entered into an agreement with the</w:t>
      </w:r>
      <w:ins w:id="1105" w:author="Susan" w:date="2023-08-02T12:33:00Z">
        <w:r w:rsidR="00CF42BE">
          <w:rPr>
            <w:rFonts w:asciiTheme="majorBidi" w:hAnsiTheme="majorBidi" w:cstheme="majorBidi"/>
            <w:sz w:val="24"/>
            <w:szCs w:val="24"/>
            <w:highlight w:val="yellow"/>
          </w:rPr>
          <w:t xml:space="preserve"> U.S. Department of Justice</w:t>
        </w:r>
      </w:ins>
      <w:ins w:id="1106" w:author="Susan" w:date="2023-08-02T13:19:00Z">
        <w:r w:rsidR="008F7865">
          <w:rPr>
            <w:rFonts w:asciiTheme="majorBidi" w:hAnsiTheme="majorBidi" w:cstheme="majorBidi"/>
            <w:sz w:val="24"/>
            <w:szCs w:val="24"/>
            <w:highlight w:val="yellow"/>
          </w:rPr>
          <w:t xml:space="preserve"> (DOJ)</w:t>
        </w:r>
      </w:ins>
      <w:del w:id="1107" w:author="Susan" w:date="2023-08-02T12:33:00Z">
        <w:r w:rsidRPr="00436C92" w:rsidDel="00CF42BE">
          <w:rPr>
            <w:rFonts w:asciiTheme="majorBidi" w:hAnsiTheme="majorBidi" w:cstheme="majorBidi"/>
            <w:sz w:val="24"/>
            <w:szCs w:val="24"/>
            <w:highlight w:val="yellow"/>
          </w:rPr>
          <w:delText xml:space="preserve"> DOJ</w:delText>
        </w:r>
      </w:del>
      <w:r w:rsidRPr="00436C92">
        <w:rPr>
          <w:rFonts w:asciiTheme="majorBidi" w:hAnsiTheme="majorBidi" w:cstheme="majorBidi"/>
          <w:sz w:val="24"/>
          <w:szCs w:val="24"/>
          <w:highlight w:val="yellow"/>
        </w:rPr>
        <w:t xml:space="preserve"> to resolve a criminal charge related to a conspiracy to defraud the Federal Aviation Administration’s Aircraft Evaluation Group (FAA AEG) in connection with the FAA AEG’s evaluation of the Boeing 737 MAX airplane.</w:t>
      </w:r>
      <w:r w:rsidRPr="00436C92">
        <w:rPr>
          <w:rStyle w:val="FootnoteReference"/>
          <w:rFonts w:asciiTheme="majorBidi" w:hAnsiTheme="majorBidi" w:cstheme="majorBidi"/>
          <w:color w:val="444444"/>
          <w:sz w:val="24"/>
          <w:szCs w:val="24"/>
          <w:highlight w:val="yellow"/>
          <w:shd w:val="clear" w:color="auto" w:fill="FFFFFF"/>
        </w:rPr>
        <w:footnoteReference w:id="78"/>
      </w:r>
      <w:r w:rsidRPr="008A0686">
        <w:rPr>
          <w:rFonts w:asciiTheme="majorBidi" w:hAnsiTheme="majorBidi" w:cstheme="majorBidi"/>
          <w:color w:val="444444"/>
          <w:sz w:val="24"/>
          <w:szCs w:val="24"/>
          <w:shd w:val="clear" w:color="auto" w:fill="FFFFFF"/>
        </w:rPr>
        <w:t> </w:t>
      </w:r>
    </w:p>
    <w:p w14:paraId="33319A19" w14:textId="72ED7645" w:rsidR="00D15B1E" w:rsidRDefault="00D15B1E" w:rsidP="0049030A">
      <w:pPr>
        <w:spacing w:line="360" w:lineRule="auto"/>
        <w:ind w:firstLine="360"/>
        <w:jc w:val="both"/>
        <w:rPr>
          <w:rFonts w:asciiTheme="majorBidi" w:hAnsiTheme="majorBidi" w:cstheme="majorBidi"/>
          <w:color w:val="444444"/>
          <w:sz w:val="24"/>
          <w:szCs w:val="24"/>
          <w:shd w:val="clear" w:color="auto" w:fill="FFFFFF"/>
        </w:rPr>
      </w:pPr>
      <w:r>
        <w:rPr>
          <w:rFonts w:asciiTheme="majorBidi" w:hAnsiTheme="majorBidi" w:cstheme="majorBidi"/>
          <w:sz w:val="24"/>
          <w:szCs w:val="24"/>
        </w:rPr>
        <w:t>Strategic underreporting</w:t>
      </w:r>
      <w:r w:rsidR="00A6334F">
        <w:rPr>
          <w:rFonts w:asciiTheme="majorBidi" w:hAnsiTheme="majorBidi" w:cstheme="majorBidi"/>
          <w:sz w:val="24"/>
          <w:szCs w:val="24"/>
        </w:rPr>
        <w:t xml:space="preserve"> of losses</w:t>
      </w:r>
      <w:r>
        <w:rPr>
          <w:rFonts w:asciiTheme="majorBidi" w:hAnsiTheme="majorBidi" w:cstheme="majorBidi"/>
          <w:sz w:val="24"/>
          <w:szCs w:val="24"/>
        </w:rPr>
        <w:t xml:space="preserve"> may </w:t>
      </w:r>
      <w:ins w:id="1108" w:author="Susan" w:date="2023-08-02T12:36:00Z">
        <w:r w:rsidR="00CF42BE">
          <w:rPr>
            <w:rFonts w:asciiTheme="majorBidi" w:hAnsiTheme="majorBidi" w:cstheme="majorBidi"/>
            <w:sz w:val="24"/>
            <w:szCs w:val="24"/>
          </w:rPr>
          <w:t xml:space="preserve">also </w:t>
        </w:r>
      </w:ins>
      <w:r>
        <w:rPr>
          <w:rFonts w:asciiTheme="majorBidi" w:hAnsiTheme="majorBidi" w:cstheme="majorBidi"/>
          <w:sz w:val="24"/>
          <w:szCs w:val="24"/>
        </w:rPr>
        <w:t xml:space="preserve">be relevant </w:t>
      </w:r>
      <w:del w:id="1109" w:author="Susan" w:date="2023-08-02T12:36:00Z">
        <w:r w:rsidDel="00CF42BE">
          <w:rPr>
            <w:rFonts w:asciiTheme="majorBidi" w:hAnsiTheme="majorBidi" w:cstheme="majorBidi"/>
            <w:sz w:val="24"/>
            <w:szCs w:val="24"/>
          </w:rPr>
          <w:delText xml:space="preserve">also </w:delText>
        </w:r>
      </w:del>
      <w:r>
        <w:rPr>
          <w:rFonts w:asciiTheme="majorBidi" w:hAnsiTheme="majorBidi" w:cstheme="majorBidi"/>
          <w:sz w:val="24"/>
          <w:szCs w:val="24"/>
        </w:rPr>
        <w:t xml:space="preserve">to </w:t>
      </w:r>
      <w:ins w:id="1110" w:author="Susan" w:date="2023-08-02T12:36:00Z">
        <w:r w:rsidR="00CF42BE">
          <w:rPr>
            <w:rFonts w:asciiTheme="majorBidi" w:hAnsiTheme="majorBidi" w:cstheme="majorBidi"/>
            <w:sz w:val="24"/>
            <w:szCs w:val="24"/>
          </w:rPr>
          <w:t>additional</w:t>
        </w:r>
      </w:ins>
      <w:del w:id="1111" w:author="Susan" w:date="2023-08-02T12:36:00Z">
        <w:r w:rsidDel="00CF42BE">
          <w:rPr>
            <w:rFonts w:asciiTheme="majorBidi" w:hAnsiTheme="majorBidi" w:cstheme="majorBidi"/>
            <w:sz w:val="24"/>
            <w:szCs w:val="24"/>
          </w:rPr>
          <w:delText>other</w:delText>
        </w:r>
      </w:del>
      <w:r>
        <w:rPr>
          <w:rFonts w:asciiTheme="majorBidi" w:hAnsiTheme="majorBidi" w:cstheme="majorBidi"/>
          <w:sz w:val="24"/>
          <w:szCs w:val="24"/>
        </w:rPr>
        <w:t xml:space="preserve"> contingent legal proceedings</w:t>
      </w:r>
      <w:ins w:id="1112" w:author="Susan" w:date="2023-08-02T12:36:00Z">
        <w:r w:rsidR="00CF42BE">
          <w:rPr>
            <w:rFonts w:asciiTheme="majorBidi" w:hAnsiTheme="majorBidi" w:cstheme="majorBidi"/>
            <w:sz w:val="24"/>
            <w:szCs w:val="24"/>
          </w:rPr>
          <w:t xml:space="preserve"> other than</w:t>
        </w:r>
      </w:ins>
      <w:del w:id="1113" w:author="Susan" w:date="2023-08-02T12:36:00Z">
        <w:r w:rsidDel="00CF42BE">
          <w:rPr>
            <w:rFonts w:asciiTheme="majorBidi" w:hAnsiTheme="majorBidi" w:cstheme="majorBidi"/>
            <w:sz w:val="24"/>
            <w:szCs w:val="24"/>
          </w:rPr>
          <w:delText>, and not only</w:delText>
        </w:r>
      </w:del>
      <w:r>
        <w:rPr>
          <w:rFonts w:asciiTheme="majorBidi" w:hAnsiTheme="majorBidi" w:cstheme="majorBidi"/>
          <w:sz w:val="24"/>
          <w:szCs w:val="24"/>
        </w:rPr>
        <w:t xml:space="preserve"> fines. </w:t>
      </w:r>
      <w:del w:id="1114" w:author="Susan" w:date="2023-08-02T12:36:00Z">
        <w:r w:rsidDel="00CF42BE">
          <w:rPr>
            <w:rFonts w:asciiTheme="majorBidi" w:hAnsiTheme="majorBidi" w:cstheme="majorBidi"/>
            <w:sz w:val="24"/>
            <w:szCs w:val="24"/>
          </w:rPr>
          <w:delText xml:space="preserve">There are three reasons why </w:delText>
        </w:r>
      </w:del>
      <w:ins w:id="1115" w:author="Susan" w:date="2023-08-02T12:36:00Z">
        <w:r w:rsidR="00CF42BE">
          <w:rPr>
            <w:rFonts w:asciiTheme="majorBidi" w:hAnsiTheme="majorBidi" w:cstheme="majorBidi"/>
            <w:sz w:val="24"/>
            <w:szCs w:val="24"/>
          </w:rPr>
          <w:t>T</w:t>
        </w:r>
      </w:ins>
      <w:del w:id="1116" w:author="Susan" w:date="2023-08-02T12:36:00Z">
        <w:r w:rsidDel="00CF42BE">
          <w:rPr>
            <w:rFonts w:asciiTheme="majorBidi" w:hAnsiTheme="majorBidi" w:cstheme="majorBidi"/>
            <w:sz w:val="24"/>
            <w:szCs w:val="24"/>
          </w:rPr>
          <w:delText>t</w:delText>
        </w:r>
      </w:del>
      <w:r>
        <w:rPr>
          <w:rFonts w:asciiTheme="majorBidi" w:hAnsiTheme="majorBidi" w:cstheme="majorBidi"/>
          <w:sz w:val="24"/>
          <w:szCs w:val="24"/>
        </w:rPr>
        <w:t xml:space="preserve">his </w:t>
      </w:r>
      <w:proofErr w:type="gramStart"/>
      <w:r>
        <w:rPr>
          <w:rFonts w:asciiTheme="majorBidi" w:hAnsiTheme="majorBidi" w:cstheme="majorBidi"/>
          <w:sz w:val="24"/>
          <w:szCs w:val="24"/>
        </w:rPr>
        <w:t>Article</w:t>
      </w:r>
      <w:proofErr w:type="gramEnd"/>
      <w:r>
        <w:rPr>
          <w:rFonts w:asciiTheme="majorBidi" w:hAnsiTheme="majorBidi" w:cstheme="majorBidi"/>
          <w:sz w:val="24"/>
          <w:szCs w:val="24"/>
        </w:rPr>
        <w:t xml:space="preserve"> focuses on fines</w:t>
      </w:r>
      <w:ins w:id="1117" w:author="Susan" w:date="2023-08-02T12:36:00Z">
        <w:r w:rsidR="00CF42BE">
          <w:rPr>
            <w:rFonts w:asciiTheme="majorBidi" w:hAnsiTheme="majorBidi" w:cstheme="majorBidi"/>
            <w:sz w:val="24"/>
            <w:szCs w:val="24"/>
          </w:rPr>
          <w:t xml:space="preserve"> for three reasons</w:t>
        </w:r>
      </w:ins>
      <w:r>
        <w:rPr>
          <w:rFonts w:asciiTheme="majorBidi" w:hAnsiTheme="majorBidi" w:cstheme="majorBidi"/>
          <w:sz w:val="24"/>
          <w:szCs w:val="24"/>
        </w:rPr>
        <w:t xml:space="preserve">. First, </w:t>
      </w:r>
      <w:del w:id="1118" w:author="Susan" w:date="2023-08-02T12:36:00Z">
        <w:r w:rsidDel="00CF42BE">
          <w:rPr>
            <w:rFonts w:asciiTheme="majorBidi" w:hAnsiTheme="majorBidi" w:cstheme="majorBidi"/>
            <w:sz w:val="24"/>
            <w:szCs w:val="24"/>
          </w:rPr>
          <w:delText xml:space="preserve">typically, </w:delText>
        </w:r>
      </w:del>
      <w:r>
        <w:rPr>
          <w:rFonts w:asciiTheme="majorBidi" w:hAnsiTheme="majorBidi" w:cstheme="majorBidi"/>
          <w:sz w:val="24"/>
          <w:szCs w:val="24"/>
        </w:rPr>
        <w:t xml:space="preserve">the imposition of a fine is </w:t>
      </w:r>
      <w:ins w:id="1119" w:author="Susan" w:date="2023-08-02T12:37:00Z">
        <w:r w:rsidR="00CF42BE">
          <w:rPr>
            <w:rFonts w:asciiTheme="majorBidi" w:hAnsiTheme="majorBidi" w:cstheme="majorBidi"/>
            <w:sz w:val="24"/>
            <w:szCs w:val="24"/>
          </w:rPr>
          <w:t xml:space="preserve">usually </w:t>
        </w:r>
      </w:ins>
      <w:r>
        <w:rPr>
          <w:rFonts w:asciiTheme="majorBidi" w:hAnsiTheme="majorBidi" w:cstheme="majorBidi"/>
          <w:sz w:val="24"/>
          <w:szCs w:val="24"/>
        </w:rPr>
        <w:t xml:space="preserve">a reasonably probable event </w:t>
      </w:r>
      <w:ins w:id="1120" w:author="Susan" w:date="2023-08-02T12:37:00Z">
        <w:r w:rsidR="00CF42BE">
          <w:rPr>
            <w:rFonts w:asciiTheme="majorBidi" w:hAnsiTheme="majorBidi" w:cstheme="majorBidi"/>
            <w:sz w:val="24"/>
            <w:szCs w:val="24"/>
          </w:rPr>
          <w:t xml:space="preserve">when a </w:t>
        </w:r>
        <w:r w:rsidR="00440485">
          <w:rPr>
            <w:rFonts w:asciiTheme="majorBidi" w:hAnsiTheme="majorBidi" w:cstheme="majorBidi"/>
            <w:sz w:val="24"/>
            <w:szCs w:val="24"/>
          </w:rPr>
          <w:t>government</w:t>
        </w:r>
      </w:ins>
      <w:del w:id="1121" w:author="Susan" w:date="2023-08-02T12:37:00Z">
        <w:r w:rsidDel="00440485">
          <w:rPr>
            <w:rFonts w:asciiTheme="majorBidi" w:hAnsiTheme="majorBidi" w:cstheme="majorBidi"/>
            <w:sz w:val="24"/>
            <w:szCs w:val="24"/>
          </w:rPr>
          <w:delText>given a public</w:delText>
        </w:r>
      </w:del>
      <w:r>
        <w:rPr>
          <w:rFonts w:asciiTheme="majorBidi" w:hAnsiTheme="majorBidi" w:cstheme="majorBidi"/>
          <w:sz w:val="24"/>
          <w:szCs w:val="24"/>
        </w:rPr>
        <w:t xml:space="preserve"> investigation is </w:t>
      </w:r>
      <w:ins w:id="1122" w:author="Susan" w:date="2023-08-02T12:37:00Z">
        <w:r w:rsidR="00440485">
          <w:rPr>
            <w:rFonts w:asciiTheme="majorBidi" w:hAnsiTheme="majorBidi" w:cstheme="majorBidi"/>
            <w:sz w:val="24"/>
            <w:szCs w:val="24"/>
          </w:rPr>
          <w:t>undertaken</w:t>
        </w:r>
      </w:ins>
      <w:del w:id="1123" w:author="Susan" w:date="2023-08-02T12:37:00Z">
        <w:r w:rsidDel="00440485">
          <w:rPr>
            <w:rFonts w:asciiTheme="majorBidi" w:hAnsiTheme="majorBidi" w:cstheme="majorBidi"/>
            <w:sz w:val="24"/>
            <w:szCs w:val="24"/>
          </w:rPr>
          <w:delText>taking place</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79"/>
      </w:r>
      <w:r>
        <w:rPr>
          <w:rFonts w:asciiTheme="majorBidi" w:hAnsiTheme="majorBidi" w:cstheme="majorBidi"/>
          <w:sz w:val="24"/>
          <w:szCs w:val="24"/>
        </w:rPr>
        <w:t xml:space="preserve"> </w:t>
      </w:r>
      <w:ins w:id="1124" w:author="Susan" w:date="2023-08-02T12:39:00Z">
        <w:r w:rsidR="00440485">
          <w:rPr>
            <w:rFonts w:asciiTheme="majorBidi" w:hAnsiTheme="majorBidi" w:cstheme="majorBidi"/>
            <w:sz w:val="24"/>
            <w:szCs w:val="24"/>
          </w:rPr>
          <w:t>The fine’s probability</w:t>
        </w:r>
      </w:ins>
      <w:ins w:id="1125" w:author="Susan" w:date="2023-08-02T12:37:00Z">
        <w:r w:rsidR="00440485">
          <w:rPr>
            <w:rFonts w:asciiTheme="majorBidi" w:hAnsiTheme="majorBidi" w:cstheme="majorBidi"/>
            <w:sz w:val="24"/>
            <w:szCs w:val="24"/>
          </w:rPr>
          <w:t>, together with fines’</w:t>
        </w:r>
      </w:ins>
      <w:del w:id="1126" w:author="Susan" w:date="2023-08-02T12:37:00Z">
        <w:r w:rsidDel="00440485">
          <w:rPr>
            <w:rFonts w:asciiTheme="majorBidi" w:hAnsiTheme="majorBidi" w:cstheme="majorBidi"/>
            <w:sz w:val="24"/>
            <w:szCs w:val="24"/>
          </w:rPr>
          <w:delText>As such, together with its</w:delText>
        </w:r>
      </w:del>
      <w:r>
        <w:rPr>
          <w:rFonts w:asciiTheme="majorBidi" w:hAnsiTheme="majorBidi" w:cstheme="majorBidi"/>
          <w:sz w:val="24"/>
          <w:szCs w:val="24"/>
        </w:rPr>
        <w:t xml:space="preserve"> growing materiality</w:t>
      </w:r>
      <w:ins w:id="1127" w:author="Susan" w:date="2023-08-02T12:39:00Z">
        <w:r w:rsidR="00440485">
          <w:rPr>
            <w:rFonts w:asciiTheme="majorBidi" w:hAnsiTheme="majorBidi" w:cstheme="majorBidi"/>
            <w:sz w:val="24"/>
            <w:szCs w:val="24"/>
          </w:rPr>
          <w:t xml:space="preserve"> in light of</w:t>
        </w:r>
      </w:ins>
      <w:del w:id="1128" w:author="Susan" w:date="2023-08-02T12:37:00Z">
        <w:r w:rsidDel="00440485">
          <w:rPr>
            <w:rFonts w:asciiTheme="majorBidi" w:hAnsiTheme="majorBidi" w:cstheme="majorBidi"/>
            <w:sz w:val="24"/>
            <w:szCs w:val="24"/>
          </w:rPr>
          <w:delText>,</w:delText>
        </w:r>
      </w:del>
      <w:del w:id="1129" w:author="Susan" w:date="2023-08-02T12:39:00Z">
        <w:r w:rsidDel="00440485">
          <w:rPr>
            <w:rFonts w:asciiTheme="majorBidi" w:hAnsiTheme="majorBidi" w:cstheme="majorBidi"/>
            <w:sz w:val="24"/>
            <w:szCs w:val="24"/>
          </w:rPr>
          <w:delText xml:space="preserve"> given</w:delText>
        </w:r>
      </w:del>
      <w:r>
        <w:rPr>
          <w:rFonts w:asciiTheme="majorBidi" w:hAnsiTheme="majorBidi" w:cstheme="majorBidi"/>
          <w:sz w:val="24"/>
          <w:szCs w:val="24"/>
        </w:rPr>
        <w:t xml:space="preserve"> the trend of the increasing magnitude</w:t>
      </w:r>
      <w:ins w:id="1130" w:author="Susan" w:date="2023-08-02T12:38:00Z">
        <w:r w:rsidR="00440485">
          <w:rPr>
            <w:rFonts w:asciiTheme="majorBidi" w:hAnsiTheme="majorBidi" w:cstheme="majorBidi"/>
            <w:sz w:val="24"/>
            <w:szCs w:val="24"/>
          </w:rPr>
          <w:t xml:space="preserve"> and likelihood</w:t>
        </w:r>
      </w:ins>
      <w:r>
        <w:rPr>
          <w:rFonts w:asciiTheme="majorBidi" w:hAnsiTheme="majorBidi" w:cstheme="majorBidi"/>
          <w:sz w:val="24"/>
          <w:szCs w:val="24"/>
        </w:rPr>
        <w:t xml:space="preserve"> of fines,</w:t>
      </w:r>
      <w:r>
        <w:rPr>
          <w:rStyle w:val="FootnoteReference"/>
          <w:rFonts w:asciiTheme="majorBidi" w:hAnsiTheme="majorBidi" w:cstheme="majorBidi"/>
          <w:sz w:val="24"/>
          <w:szCs w:val="24"/>
        </w:rPr>
        <w:footnoteReference w:id="80"/>
      </w:r>
      <w:r>
        <w:rPr>
          <w:rFonts w:asciiTheme="majorBidi" w:hAnsiTheme="majorBidi" w:cstheme="majorBidi"/>
          <w:sz w:val="24"/>
          <w:szCs w:val="24"/>
        </w:rPr>
        <w:t xml:space="preserve"> </w:t>
      </w:r>
      <w:del w:id="1131" w:author="Susan" w:date="2023-08-02T12:38:00Z">
        <w:r w:rsidDel="00440485">
          <w:rPr>
            <w:rFonts w:asciiTheme="majorBidi" w:hAnsiTheme="majorBidi" w:cstheme="majorBidi"/>
            <w:sz w:val="24"/>
            <w:szCs w:val="24"/>
          </w:rPr>
          <w:delText xml:space="preserve">it </w:delText>
        </w:r>
      </w:del>
      <w:r>
        <w:rPr>
          <w:rFonts w:asciiTheme="majorBidi" w:hAnsiTheme="majorBidi" w:cstheme="majorBidi"/>
          <w:sz w:val="24"/>
          <w:szCs w:val="24"/>
        </w:rPr>
        <w:t xml:space="preserve">almost categorically requires disclosure. </w:t>
      </w:r>
      <w:ins w:id="1132" w:author="Susan" w:date="2023-08-02T12:39:00Z">
        <w:r w:rsidR="00440485">
          <w:rPr>
            <w:rFonts w:asciiTheme="majorBidi" w:hAnsiTheme="majorBidi" w:cstheme="majorBidi"/>
            <w:sz w:val="24"/>
            <w:szCs w:val="24"/>
          </w:rPr>
          <w:t xml:space="preserve">In contrast, </w:t>
        </w:r>
      </w:ins>
      <w:del w:id="1133" w:author="Susan" w:date="2023-08-02T12:39:00Z">
        <w:r w:rsidDel="00440485">
          <w:rPr>
            <w:rFonts w:asciiTheme="majorBidi" w:hAnsiTheme="majorBidi" w:cstheme="majorBidi"/>
            <w:sz w:val="24"/>
            <w:szCs w:val="24"/>
          </w:rPr>
          <w:delText>This is in contrast to</w:delText>
        </w:r>
      </w:del>
      <w:del w:id="1134" w:author="Susan" w:date="2023-08-03T01:14:00Z">
        <w:r w:rsidDel="00FD7BE7">
          <w:rPr>
            <w:rFonts w:asciiTheme="majorBidi" w:hAnsiTheme="majorBidi" w:cstheme="majorBidi"/>
            <w:sz w:val="24"/>
            <w:szCs w:val="24"/>
          </w:rPr>
          <w:delText xml:space="preserve"> </w:delText>
        </w:r>
      </w:del>
      <w:r>
        <w:rPr>
          <w:rFonts w:asciiTheme="majorBidi" w:hAnsiTheme="majorBidi" w:cstheme="majorBidi"/>
          <w:sz w:val="24"/>
          <w:szCs w:val="24"/>
        </w:rPr>
        <w:t>other legal proceeding</w:t>
      </w:r>
      <w:ins w:id="1135" w:author="Susan" w:date="2023-08-02T12:40:00Z">
        <w:r w:rsidR="00440485">
          <w:rPr>
            <w:rFonts w:asciiTheme="majorBidi" w:hAnsiTheme="majorBidi" w:cstheme="majorBidi"/>
            <w:sz w:val="24"/>
            <w:szCs w:val="24"/>
          </w:rPr>
          <w:t>s,</w:t>
        </w:r>
      </w:ins>
      <w:r>
        <w:rPr>
          <w:rFonts w:asciiTheme="majorBidi" w:hAnsiTheme="majorBidi" w:cstheme="majorBidi"/>
          <w:sz w:val="24"/>
          <w:szCs w:val="24"/>
        </w:rPr>
        <w:t xml:space="preserve"> such as class actions, </w:t>
      </w:r>
      <w:del w:id="1136" w:author="Susan" w:date="2023-08-02T12:40:00Z">
        <w:r w:rsidDel="00440485">
          <w:rPr>
            <w:rFonts w:asciiTheme="majorBidi" w:hAnsiTheme="majorBidi" w:cstheme="majorBidi"/>
            <w:sz w:val="24"/>
            <w:szCs w:val="24"/>
          </w:rPr>
          <w:delText xml:space="preserve">which </w:delText>
        </w:r>
      </w:del>
      <w:r>
        <w:rPr>
          <w:rFonts w:asciiTheme="majorBidi" w:hAnsiTheme="majorBidi" w:cstheme="majorBidi"/>
          <w:sz w:val="24"/>
          <w:szCs w:val="24"/>
        </w:rPr>
        <w:t>do not categorically generate reasonably probable liabilities for the company.</w:t>
      </w:r>
      <w:r>
        <w:rPr>
          <w:rStyle w:val="FootnoteReference"/>
          <w:rFonts w:asciiTheme="majorBidi" w:hAnsiTheme="majorBidi" w:cstheme="majorBidi"/>
          <w:sz w:val="24"/>
          <w:szCs w:val="24"/>
        </w:rPr>
        <w:footnoteReference w:id="81"/>
      </w:r>
      <w:r>
        <w:rPr>
          <w:rFonts w:asciiTheme="majorBidi" w:hAnsiTheme="majorBidi" w:cstheme="majorBidi"/>
          <w:sz w:val="24"/>
          <w:szCs w:val="24"/>
        </w:rPr>
        <w:t xml:space="preserve"> Second, even when a civil legal proceeding may generate a reasonably probable liability, there is no enforcement agency </w:t>
      </w:r>
      <w:del w:id="1137" w:author="Susan" w:date="2023-08-02T12:41:00Z">
        <w:r w:rsidDel="00440485">
          <w:rPr>
            <w:rFonts w:asciiTheme="majorBidi" w:hAnsiTheme="majorBidi" w:cstheme="majorBidi"/>
            <w:sz w:val="24"/>
            <w:szCs w:val="24"/>
          </w:rPr>
          <w:delText xml:space="preserve">that </w:delText>
        </w:r>
      </w:del>
      <w:r>
        <w:rPr>
          <w:rFonts w:asciiTheme="majorBidi" w:hAnsiTheme="majorBidi" w:cstheme="majorBidi"/>
          <w:sz w:val="24"/>
          <w:szCs w:val="24"/>
        </w:rPr>
        <w:t>directly monitor</w:t>
      </w:r>
      <w:ins w:id="1138" w:author="Susan" w:date="2023-08-02T12:41:00Z">
        <w:r w:rsidR="00440485">
          <w:rPr>
            <w:rFonts w:asciiTheme="majorBidi" w:hAnsiTheme="majorBidi" w:cstheme="majorBidi"/>
            <w:sz w:val="24"/>
            <w:szCs w:val="24"/>
          </w:rPr>
          <w:t>ing</w:t>
        </w:r>
      </w:ins>
      <w:del w:id="1139" w:author="Susan" w:date="2023-08-02T12:41:00Z">
        <w:r w:rsidDel="00440485">
          <w:rPr>
            <w:rFonts w:asciiTheme="majorBidi" w:hAnsiTheme="majorBidi" w:cstheme="majorBidi"/>
            <w:sz w:val="24"/>
            <w:szCs w:val="24"/>
          </w:rPr>
          <w:delText>s</w:delText>
        </w:r>
      </w:del>
      <w:r>
        <w:rPr>
          <w:rFonts w:asciiTheme="majorBidi" w:hAnsiTheme="majorBidi" w:cstheme="majorBidi"/>
          <w:sz w:val="24"/>
          <w:szCs w:val="24"/>
        </w:rPr>
        <w:t xml:space="preserve"> the disclosure that </w:t>
      </w:r>
      <w:ins w:id="1140" w:author="Susan" w:date="2023-08-02T12:41:00Z">
        <w:r w:rsidR="00440485">
          <w:rPr>
            <w:rFonts w:asciiTheme="majorBidi" w:hAnsiTheme="majorBidi" w:cstheme="majorBidi"/>
            <w:sz w:val="24"/>
            <w:szCs w:val="24"/>
          </w:rPr>
          <w:t>is in a position to</w:t>
        </w:r>
      </w:ins>
      <w:del w:id="1141" w:author="Susan" w:date="2023-08-02T12:41:00Z">
        <w:r w:rsidDel="00440485">
          <w:rPr>
            <w:rFonts w:asciiTheme="majorBidi" w:hAnsiTheme="majorBidi" w:cstheme="majorBidi"/>
            <w:sz w:val="24"/>
            <w:szCs w:val="24"/>
          </w:rPr>
          <w:delText>will</w:delText>
        </w:r>
      </w:del>
      <w:r>
        <w:rPr>
          <w:rFonts w:asciiTheme="majorBidi" w:hAnsiTheme="majorBidi" w:cstheme="majorBidi"/>
          <w:sz w:val="24"/>
          <w:szCs w:val="24"/>
        </w:rPr>
        <w:t xml:space="preserve"> prosecute the company for not disclosing the information.</w:t>
      </w:r>
      <w:r>
        <w:rPr>
          <w:rStyle w:val="FootnoteReference"/>
          <w:rFonts w:asciiTheme="majorBidi" w:hAnsiTheme="majorBidi" w:cstheme="majorBidi"/>
          <w:sz w:val="24"/>
          <w:szCs w:val="24"/>
        </w:rPr>
        <w:footnoteReference w:id="82"/>
      </w:r>
      <w:r>
        <w:rPr>
          <w:rFonts w:asciiTheme="majorBidi" w:hAnsiTheme="majorBidi" w:cstheme="majorBidi"/>
          <w:sz w:val="24"/>
          <w:szCs w:val="24"/>
        </w:rPr>
        <w:t xml:space="preserve"> In addition, the regulator does not have complete information regarding </w:t>
      </w:r>
      <w:del w:id="1142" w:author="Susan" w:date="2023-08-02T12:41:00Z">
        <w:r w:rsidDel="00440485">
          <w:rPr>
            <w:rFonts w:asciiTheme="majorBidi" w:hAnsiTheme="majorBidi" w:cstheme="majorBidi"/>
            <w:sz w:val="24"/>
            <w:szCs w:val="24"/>
          </w:rPr>
          <w:delText xml:space="preserve">the </w:delText>
        </w:r>
      </w:del>
      <w:r>
        <w:rPr>
          <w:rFonts w:asciiTheme="majorBidi" w:hAnsiTheme="majorBidi" w:cstheme="majorBidi"/>
          <w:sz w:val="24"/>
          <w:szCs w:val="24"/>
        </w:rPr>
        <w:t xml:space="preserve">legal proceedings in which it is not involved directly, </w:t>
      </w:r>
      <w:ins w:id="1143" w:author="Susan" w:date="2023-08-02T12:41:00Z">
        <w:r w:rsidR="00440485">
          <w:rPr>
            <w:rFonts w:asciiTheme="majorBidi" w:hAnsiTheme="majorBidi" w:cstheme="majorBidi"/>
            <w:sz w:val="24"/>
            <w:szCs w:val="24"/>
          </w:rPr>
          <w:t xml:space="preserve">rendering any intervention on its part less </w:t>
        </w:r>
      </w:ins>
      <w:ins w:id="1144" w:author="Susan" w:date="2023-08-02T12:43:00Z">
        <w:r w:rsidR="00440485">
          <w:rPr>
            <w:rFonts w:asciiTheme="majorBidi" w:hAnsiTheme="majorBidi" w:cstheme="majorBidi"/>
            <w:sz w:val="24"/>
            <w:szCs w:val="24"/>
          </w:rPr>
          <w:t>feasible</w:t>
        </w:r>
      </w:ins>
      <w:del w:id="1145" w:author="Susan" w:date="2023-08-02T12:41:00Z">
        <w:r w:rsidDel="00440485">
          <w:rPr>
            <w:rFonts w:asciiTheme="majorBidi" w:hAnsiTheme="majorBidi" w:cstheme="majorBidi"/>
            <w:sz w:val="24"/>
            <w:szCs w:val="24"/>
          </w:rPr>
          <w:delText>and thus its interference is less practic</w:delText>
        </w:r>
      </w:del>
      <w:del w:id="1146" w:author="Susan" w:date="2023-08-02T12:42:00Z">
        <w:r w:rsidDel="00440485">
          <w:rPr>
            <w:rFonts w:asciiTheme="majorBidi" w:hAnsiTheme="majorBidi" w:cstheme="majorBidi"/>
            <w:sz w:val="24"/>
            <w:szCs w:val="24"/>
          </w:rPr>
          <w:delText>al</w:delText>
        </w:r>
      </w:del>
      <w:r>
        <w:rPr>
          <w:rFonts w:asciiTheme="majorBidi" w:hAnsiTheme="majorBidi" w:cstheme="majorBidi"/>
          <w:sz w:val="24"/>
          <w:szCs w:val="24"/>
        </w:rPr>
        <w:t xml:space="preserve">. In the case of fines imposed by a regulator, the regulator, having complete information regarding the </w:t>
      </w:r>
      <w:ins w:id="1147" w:author="Susan" w:date="2023-08-02T12:43:00Z">
        <w:r w:rsidR="000E05F2">
          <w:rPr>
            <w:rFonts w:asciiTheme="majorBidi" w:hAnsiTheme="majorBidi" w:cstheme="majorBidi"/>
            <w:sz w:val="24"/>
            <w:szCs w:val="24"/>
          </w:rPr>
          <w:t xml:space="preserve">circumstances of </w:t>
        </w:r>
      </w:ins>
      <w:ins w:id="1148" w:author="Susan" w:date="2023-08-02T12:44:00Z">
        <w:r w:rsidR="000E05F2">
          <w:rPr>
            <w:rFonts w:asciiTheme="majorBidi" w:hAnsiTheme="majorBidi" w:cstheme="majorBidi"/>
            <w:sz w:val="24"/>
            <w:szCs w:val="24"/>
          </w:rPr>
          <w:t xml:space="preserve">the </w:t>
        </w:r>
      </w:ins>
      <w:r>
        <w:rPr>
          <w:rFonts w:asciiTheme="majorBidi" w:hAnsiTheme="majorBidi" w:cstheme="majorBidi"/>
          <w:sz w:val="24"/>
          <w:szCs w:val="24"/>
        </w:rPr>
        <w:t>expected fine, has stronger grounds to inter</w:t>
      </w:r>
      <w:ins w:id="1149" w:author="Susan" w:date="2023-08-02T12:44:00Z">
        <w:r w:rsidR="000E05F2">
          <w:rPr>
            <w:rFonts w:asciiTheme="majorBidi" w:hAnsiTheme="majorBidi" w:cstheme="majorBidi"/>
            <w:sz w:val="24"/>
            <w:szCs w:val="24"/>
          </w:rPr>
          <w:t>vene</w:t>
        </w:r>
      </w:ins>
      <w:del w:id="1150" w:author="Susan" w:date="2023-08-02T12:44:00Z">
        <w:r w:rsidDel="000E05F2">
          <w:rPr>
            <w:rFonts w:asciiTheme="majorBidi" w:hAnsiTheme="majorBidi" w:cstheme="majorBidi"/>
            <w:sz w:val="24"/>
            <w:szCs w:val="24"/>
          </w:rPr>
          <w:delText>fere</w:delText>
        </w:r>
      </w:del>
      <w:ins w:id="1151" w:author="Susan" w:date="2023-08-02T12:44:00Z">
        <w:r w:rsidR="000E05F2">
          <w:rPr>
            <w:rFonts w:asciiTheme="majorBidi" w:hAnsiTheme="majorBidi" w:cstheme="majorBidi"/>
            <w:sz w:val="24"/>
            <w:szCs w:val="24"/>
          </w:rPr>
          <w:t xml:space="preserve"> as well as</w:t>
        </w:r>
      </w:ins>
      <w:del w:id="1152" w:author="Susan" w:date="2023-08-02T12:44:00Z">
        <w:r w:rsidDel="000E05F2">
          <w:rPr>
            <w:rFonts w:asciiTheme="majorBidi" w:hAnsiTheme="majorBidi" w:cstheme="majorBidi"/>
            <w:sz w:val="24"/>
            <w:szCs w:val="24"/>
          </w:rPr>
          <w:delText xml:space="preserve"> and also </w:delText>
        </w:r>
      </w:del>
      <w:ins w:id="1153" w:author="Susan" w:date="2023-08-02T12:44:00Z">
        <w:r w:rsidR="000E05F2">
          <w:rPr>
            <w:rFonts w:asciiTheme="majorBidi" w:hAnsiTheme="majorBidi" w:cstheme="majorBidi"/>
            <w:sz w:val="24"/>
            <w:szCs w:val="24"/>
          </w:rPr>
          <w:t xml:space="preserve"> </w:t>
        </w:r>
      </w:ins>
      <w:r>
        <w:rPr>
          <w:rFonts w:asciiTheme="majorBidi" w:hAnsiTheme="majorBidi" w:cstheme="majorBidi"/>
          <w:sz w:val="24"/>
          <w:szCs w:val="24"/>
        </w:rPr>
        <w:t>a strong motivation</w:t>
      </w:r>
      <w:r w:rsidR="00CE34B6">
        <w:rPr>
          <w:rFonts w:asciiTheme="majorBidi" w:hAnsiTheme="majorBidi" w:cstheme="majorBidi"/>
          <w:sz w:val="24"/>
          <w:szCs w:val="24"/>
        </w:rPr>
        <w:t xml:space="preserve"> to enforce </w:t>
      </w:r>
      <w:ins w:id="1154" w:author="Susan" w:date="2023-08-02T12:44:00Z">
        <w:r w:rsidR="000E05F2">
          <w:rPr>
            <w:rFonts w:asciiTheme="majorBidi" w:hAnsiTheme="majorBidi" w:cstheme="majorBidi"/>
            <w:sz w:val="24"/>
            <w:szCs w:val="24"/>
          </w:rPr>
          <w:t xml:space="preserve">the disclosure requirement to </w:t>
        </w:r>
      </w:ins>
      <w:ins w:id="1155" w:author="Susan" w:date="2023-08-02T12:45:00Z">
        <w:r w:rsidR="000E05F2">
          <w:rPr>
            <w:rFonts w:asciiTheme="majorBidi" w:hAnsiTheme="majorBidi" w:cstheme="majorBidi"/>
            <w:sz w:val="24"/>
            <w:szCs w:val="24"/>
          </w:rPr>
          <w:t xml:space="preserve">encourage </w:t>
        </w:r>
      </w:ins>
      <w:del w:id="1156" w:author="Susan" w:date="2023-08-02T12:45:00Z">
        <w:r w:rsidR="00CE34B6" w:rsidDel="000E05F2">
          <w:rPr>
            <w:rFonts w:asciiTheme="majorBidi" w:hAnsiTheme="majorBidi" w:cstheme="majorBidi"/>
            <w:sz w:val="24"/>
            <w:szCs w:val="24"/>
          </w:rPr>
          <w:delText xml:space="preserve">so </w:delText>
        </w:r>
        <w:r w:rsidDel="000E05F2">
          <w:rPr>
            <w:rFonts w:asciiTheme="majorBidi" w:hAnsiTheme="majorBidi" w:cstheme="majorBidi"/>
            <w:sz w:val="24"/>
            <w:szCs w:val="24"/>
          </w:rPr>
          <w:delText>that</w:delText>
        </w:r>
      </w:del>
      <w:del w:id="1157" w:author="Susan" w:date="2023-08-03T01:14:00Z">
        <w:r w:rsidDel="00FD7BE7">
          <w:rPr>
            <w:rFonts w:asciiTheme="majorBidi" w:hAnsiTheme="majorBidi" w:cstheme="majorBidi"/>
            <w:sz w:val="24"/>
            <w:szCs w:val="24"/>
          </w:rPr>
          <w:delText xml:space="preserve"> </w:delText>
        </w:r>
      </w:del>
      <w:r>
        <w:rPr>
          <w:rFonts w:asciiTheme="majorBidi" w:hAnsiTheme="majorBidi" w:cstheme="majorBidi"/>
          <w:sz w:val="24"/>
          <w:szCs w:val="24"/>
        </w:rPr>
        <w:t xml:space="preserve">the company </w:t>
      </w:r>
      <w:r w:rsidR="00EC70A4">
        <w:rPr>
          <w:rFonts w:asciiTheme="majorBidi" w:hAnsiTheme="majorBidi" w:cstheme="majorBidi"/>
          <w:sz w:val="24"/>
          <w:szCs w:val="24"/>
        </w:rPr>
        <w:t xml:space="preserve">will </w:t>
      </w:r>
      <w:ins w:id="1158" w:author="Susan" w:date="2023-08-02T12:45:00Z">
        <w:r w:rsidR="000E05F2">
          <w:rPr>
            <w:rFonts w:asciiTheme="majorBidi" w:hAnsiTheme="majorBidi" w:cstheme="majorBidi"/>
            <w:sz w:val="24"/>
            <w:szCs w:val="24"/>
          </w:rPr>
          <w:t xml:space="preserve">to </w:t>
        </w:r>
      </w:ins>
      <w:ins w:id="1159" w:author="Susan" w:date="2023-08-02T12:47:00Z">
        <w:r w:rsidR="000E05F2">
          <w:rPr>
            <w:rFonts w:asciiTheme="majorBidi" w:hAnsiTheme="majorBidi" w:cstheme="majorBidi"/>
            <w:sz w:val="24"/>
            <w:szCs w:val="24"/>
          </w:rPr>
          <w:t xml:space="preserve">treat </w:t>
        </w:r>
      </w:ins>
      <w:ins w:id="1160" w:author="Susan" w:date="2023-08-02T12:45:00Z">
        <w:r w:rsidR="000E05F2">
          <w:rPr>
            <w:rFonts w:asciiTheme="majorBidi" w:hAnsiTheme="majorBidi" w:cstheme="majorBidi"/>
            <w:sz w:val="24"/>
            <w:szCs w:val="24"/>
          </w:rPr>
          <w:t>the investigation seriously</w:t>
        </w:r>
      </w:ins>
      <w:del w:id="1161" w:author="Susan" w:date="2023-08-02T12:45:00Z">
        <w:r w:rsidDel="000E05F2">
          <w:rPr>
            <w:rFonts w:asciiTheme="majorBidi" w:hAnsiTheme="majorBidi" w:cstheme="majorBidi"/>
            <w:sz w:val="24"/>
            <w:szCs w:val="24"/>
          </w:rPr>
          <w:delText>take seriously its investigation</w:delText>
        </w:r>
      </w:del>
      <w:r>
        <w:rPr>
          <w:rFonts w:asciiTheme="majorBidi" w:hAnsiTheme="majorBidi" w:cstheme="majorBidi"/>
          <w:sz w:val="24"/>
          <w:szCs w:val="24"/>
        </w:rPr>
        <w:t>. Thus</w:t>
      </w:r>
      <w:ins w:id="1162" w:author="Susan" w:date="2023-08-02T12:47:00Z">
        <w:r w:rsidR="000E05F2">
          <w:rPr>
            <w:rFonts w:asciiTheme="majorBidi" w:hAnsiTheme="majorBidi" w:cstheme="majorBidi"/>
            <w:sz w:val="24"/>
            <w:szCs w:val="24"/>
          </w:rPr>
          <w:t>,</w:t>
        </w:r>
      </w:ins>
      <w:r>
        <w:rPr>
          <w:rFonts w:asciiTheme="majorBidi" w:hAnsiTheme="majorBidi" w:cstheme="majorBidi"/>
          <w:sz w:val="24"/>
          <w:szCs w:val="24"/>
        </w:rPr>
        <w:t xml:space="preserve"> from a practical perspective, monitoring </w:t>
      </w:r>
      <w:ins w:id="1163" w:author="Susan" w:date="2023-08-02T12:47:00Z">
        <w:r w:rsidR="000E05F2">
          <w:rPr>
            <w:rFonts w:asciiTheme="majorBidi" w:hAnsiTheme="majorBidi" w:cstheme="majorBidi"/>
            <w:sz w:val="24"/>
            <w:szCs w:val="24"/>
          </w:rPr>
          <w:t xml:space="preserve">the </w:t>
        </w:r>
      </w:ins>
      <w:r>
        <w:rPr>
          <w:rFonts w:asciiTheme="majorBidi" w:hAnsiTheme="majorBidi" w:cstheme="majorBidi"/>
          <w:sz w:val="24"/>
          <w:szCs w:val="24"/>
        </w:rPr>
        <w:t xml:space="preserve">disclosure of fines is more feasible </w:t>
      </w:r>
      <w:ins w:id="1164" w:author="Susan" w:date="2023-08-02T12:47:00Z">
        <w:r w:rsidR="000E05F2">
          <w:rPr>
            <w:rFonts w:asciiTheme="majorBidi" w:hAnsiTheme="majorBidi" w:cstheme="majorBidi"/>
            <w:sz w:val="24"/>
            <w:szCs w:val="24"/>
          </w:rPr>
          <w:t>in case</w:t>
        </w:r>
      </w:ins>
      <w:ins w:id="1165" w:author="Susan" w:date="2023-08-02T12:48:00Z">
        <w:r w:rsidR="000E05F2">
          <w:rPr>
            <w:rFonts w:asciiTheme="majorBidi" w:hAnsiTheme="majorBidi" w:cstheme="majorBidi"/>
            <w:sz w:val="24"/>
            <w:szCs w:val="24"/>
          </w:rPr>
          <w:t>s</w:t>
        </w:r>
      </w:ins>
      <w:ins w:id="1166" w:author="Susan" w:date="2023-08-02T12:47:00Z">
        <w:r w:rsidR="000E05F2">
          <w:rPr>
            <w:rFonts w:asciiTheme="majorBidi" w:hAnsiTheme="majorBidi" w:cstheme="majorBidi"/>
            <w:sz w:val="24"/>
            <w:szCs w:val="24"/>
          </w:rPr>
          <w:t xml:space="preserve"> of federal regulatory investigations </w:t>
        </w:r>
      </w:ins>
      <w:r>
        <w:rPr>
          <w:rFonts w:asciiTheme="majorBidi" w:hAnsiTheme="majorBidi" w:cstheme="majorBidi"/>
          <w:sz w:val="24"/>
          <w:szCs w:val="24"/>
        </w:rPr>
        <w:t xml:space="preserve">than </w:t>
      </w:r>
      <w:ins w:id="1167" w:author="Susan" w:date="2023-08-02T12:48:00Z">
        <w:r w:rsidR="000E05F2">
          <w:rPr>
            <w:rFonts w:asciiTheme="majorBidi" w:hAnsiTheme="majorBidi" w:cstheme="majorBidi"/>
            <w:sz w:val="24"/>
            <w:szCs w:val="24"/>
          </w:rPr>
          <w:t xml:space="preserve">it is with </w:t>
        </w:r>
      </w:ins>
      <w:r>
        <w:rPr>
          <w:rFonts w:asciiTheme="majorBidi" w:hAnsiTheme="majorBidi" w:cstheme="majorBidi"/>
          <w:sz w:val="24"/>
          <w:szCs w:val="24"/>
        </w:rPr>
        <w:t xml:space="preserve">other legal proceedings. Third, </w:t>
      </w:r>
      <w:ins w:id="1168" w:author="Susan" w:date="2023-08-02T12:48:00Z">
        <w:r w:rsidR="000E05F2">
          <w:rPr>
            <w:rFonts w:asciiTheme="majorBidi" w:hAnsiTheme="majorBidi" w:cstheme="majorBidi"/>
            <w:sz w:val="24"/>
            <w:szCs w:val="24"/>
          </w:rPr>
          <w:t xml:space="preserve">independent of market efficiency issues, </w:t>
        </w:r>
      </w:ins>
      <w:r>
        <w:rPr>
          <w:rFonts w:asciiTheme="majorBidi" w:hAnsiTheme="majorBidi" w:cstheme="majorBidi"/>
          <w:sz w:val="24"/>
          <w:szCs w:val="24"/>
        </w:rPr>
        <w:t xml:space="preserve">the disclosure of expected fines is </w:t>
      </w:r>
      <w:ins w:id="1169" w:author="Susan" w:date="2023-08-02T12:48:00Z">
        <w:r w:rsidR="007C55CD">
          <w:rPr>
            <w:rFonts w:asciiTheme="majorBidi" w:hAnsiTheme="majorBidi" w:cstheme="majorBidi"/>
            <w:sz w:val="24"/>
            <w:szCs w:val="24"/>
          </w:rPr>
          <w:t xml:space="preserve">important </w:t>
        </w:r>
      </w:ins>
      <w:r>
        <w:rPr>
          <w:rFonts w:asciiTheme="majorBidi" w:hAnsiTheme="majorBidi" w:cstheme="majorBidi"/>
          <w:sz w:val="24"/>
          <w:szCs w:val="24"/>
        </w:rPr>
        <w:t xml:space="preserve">socially </w:t>
      </w:r>
      <w:del w:id="1170" w:author="Susan" w:date="2023-08-02T12:48:00Z">
        <w:r w:rsidDel="007C55CD">
          <w:rPr>
            <w:rFonts w:asciiTheme="majorBidi" w:hAnsiTheme="majorBidi" w:cstheme="majorBidi"/>
            <w:sz w:val="24"/>
            <w:szCs w:val="24"/>
          </w:rPr>
          <w:delText xml:space="preserve">important independently of market efficiency, </w:delText>
        </w:r>
      </w:del>
      <w:r>
        <w:rPr>
          <w:rFonts w:asciiTheme="majorBidi" w:hAnsiTheme="majorBidi" w:cstheme="majorBidi"/>
          <w:sz w:val="24"/>
          <w:szCs w:val="24"/>
        </w:rPr>
        <w:t>for deterrence purposes</w:t>
      </w:r>
      <w:ins w:id="1171" w:author="Susan" w:date="2023-08-02T12:48:00Z">
        <w:r w:rsidR="007C55CD">
          <w:rPr>
            <w:rFonts w:asciiTheme="majorBidi" w:hAnsiTheme="majorBidi" w:cstheme="majorBidi"/>
            <w:sz w:val="24"/>
            <w:szCs w:val="24"/>
          </w:rPr>
          <w:t>, to be discussed</w:t>
        </w:r>
      </w:ins>
      <w:ins w:id="1172" w:author="Susan" w:date="2023-08-02T12:49:00Z">
        <w:r w:rsidR="007C55CD">
          <w:rPr>
            <w:rFonts w:asciiTheme="majorBidi" w:hAnsiTheme="majorBidi" w:cstheme="majorBidi"/>
            <w:sz w:val="24"/>
            <w:szCs w:val="24"/>
          </w:rPr>
          <w:t xml:space="preserve"> later</w:t>
        </w:r>
      </w:ins>
      <w:del w:id="1173" w:author="Susan" w:date="2023-08-02T12:49:00Z">
        <w:r w:rsidDel="007C55CD">
          <w:rPr>
            <w:rFonts w:asciiTheme="majorBidi" w:hAnsiTheme="majorBidi" w:cstheme="majorBidi"/>
            <w:sz w:val="24"/>
            <w:szCs w:val="24"/>
          </w:rPr>
          <w:delText xml:space="preserve"> which will be discussed henceforth</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83"/>
      </w:r>
    </w:p>
    <w:p w14:paraId="284B5F48" w14:textId="1577FEFA" w:rsidR="00B277FF" w:rsidRPr="008A0686" w:rsidRDefault="00FC05DB" w:rsidP="00436C92">
      <w:pPr>
        <w:pStyle w:val="Heading2"/>
        <w:numPr>
          <w:ilvl w:val="0"/>
          <w:numId w:val="0"/>
        </w:numPr>
        <w:ind w:left="720"/>
      </w:pPr>
      <w:r>
        <w:rPr>
          <w:shd w:val="clear" w:color="auto" w:fill="FFFFFF"/>
        </w:rPr>
        <w:t>1</w:t>
      </w:r>
      <w:r w:rsidR="007826DD">
        <w:rPr>
          <w:shd w:val="clear" w:color="auto" w:fill="FFFFFF"/>
        </w:rPr>
        <w:t xml:space="preserve">. </w:t>
      </w:r>
      <w:commentRangeStart w:id="1174"/>
      <w:r w:rsidR="00B277FF" w:rsidRPr="00A7736D">
        <w:rPr>
          <w:shd w:val="clear" w:color="auto" w:fill="FFFFFF"/>
        </w:rPr>
        <w:t>Cases</w:t>
      </w:r>
      <w:commentRangeEnd w:id="1174"/>
      <w:r w:rsidR="007C55CD">
        <w:rPr>
          <w:rStyle w:val="CommentReference"/>
          <w:rFonts w:asciiTheme="minorHAnsi" w:hAnsiTheme="minorHAnsi" w:cstheme="minorBidi"/>
        </w:rPr>
        <w:commentReference w:id="1174"/>
      </w:r>
      <w:r w:rsidR="00B277FF" w:rsidRPr="00A7736D">
        <w:rPr>
          <w:shd w:val="clear" w:color="auto" w:fill="FFFFFF"/>
        </w:rPr>
        <w:t xml:space="preserve"> included in the Study</w:t>
      </w:r>
    </w:p>
    <w:p w14:paraId="6E931BD4" w14:textId="287B6F09" w:rsidR="00B277FF" w:rsidRPr="008A0686" w:rsidRDefault="00B277FF" w:rsidP="00436C92">
      <w:pPr>
        <w:spacing w:line="360" w:lineRule="auto"/>
        <w:ind w:firstLine="360"/>
        <w:jc w:val="both"/>
        <w:rPr>
          <w:rFonts w:asciiTheme="majorBidi" w:hAnsiTheme="majorBidi" w:cstheme="majorBidi"/>
          <w:sz w:val="24"/>
          <w:szCs w:val="24"/>
        </w:rPr>
      </w:pPr>
      <w:r w:rsidRPr="008A0686">
        <w:rPr>
          <w:rFonts w:asciiTheme="majorBidi" w:hAnsiTheme="majorBidi" w:cstheme="majorBidi"/>
          <w:sz w:val="24"/>
          <w:szCs w:val="24"/>
        </w:rPr>
        <w:lastRenderedPageBreak/>
        <w:t xml:space="preserve">The threshold of </w:t>
      </w:r>
      <w:ins w:id="1175" w:author="Susan" w:date="2023-08-02T12:49:00Z">
        <w:r w:rsidR="007C55CD">
          <w:rPr>
            <w:rFonts w:asciiTheme="majorBidi" w:hAnsiTheme="majorBidi" w:cstheme="majorBidi"/>
            <w:sz w:val="24"/>
            <w:szCs w:val="24"/>
          </w:rPr>
          <w:t xml:space="preserve">a fine of </w:t>
        </w:r>
      </w:ins>
      <w:r w:rsidRPr="008A0686">
        <w:rPr>
          <w:rFonts w:asciiTheme="majorBidi" w:hAnsiTheme="majorBidi" w:cstheme="majorBidi"/>
          <w:sz w:val="24"/>
          <w:szCs w:val="24"/>
        </w:rPr>
        <w:t>$100 million was chosen for the study as it represents a significant amount that is likely to be material for the companies involved. Materiality refers to the importance or significance of information in influencing the decisions of users of financial statements.</w:t>
      </w:r>
      <w:r w:rsidRPr="008A0686">
        <w:rPr>
          <w:rStyle w:val="FootnoteReference"/>
          <w:rFonts w:asciiTheme="majorBidi" w:hAnsiTheme="majorBidi" w:cstheme="majorBidi"/>
          <w:sz w:val="24"/>
          <w:szCs w:val="24"/>
        </w:rPr>
        <w:footnoteReference w:id="84"/>
      </w:r>
      <w:r w:rsidRPr="008A0686">
        <w:rPr>
          <w:rFonts w:asciiTheme="majorBidi" w:hAnsiTheme="majorBidi" w:cstheme="majorBidi"/>
          <w:sz w:val="24"/>
          <w:szCs w:val="24"/>
        </w:rPr>
        <w:t xml:space="preserve"> In general, companies are required to disclose information about a fine (and other matters) only if the information is </w:t>
      </w:r>
      <w:commentRangeStart w:id="1176"/>
      <w:commentRangeStart w:id="1177"/>
      <w:r w:rsidRPr="00436C92">
        <w:rPr>
          <w:rFonts w:asciiTheme="majorBidi" w:hAnsiTheme="majorBidi" w:cstheme="majorBidi"/>
          <w:sz w:val="24"/>
          <w:szCs w:val="24"/>
          <w:highlight w:val="yellow"/>
        </w:rPr>
        <w:t>material</w:t>
      </w:r>
      <w:commentRangeEnd w:id="1176"/>
      <w:r w:rsidR="0061586F">
        <w:rPr>
          <w:rStyle w:val="CommentReference"/>
        </w:rPr>
        <w:commentReference w:id="1176"/>
      </w:r>
      <w:commentRangeEnd w:id="1177"/>
      <w:r w:rsidR="007C55CD">
        <w:rPr>
          <w:rStyle w:val="CommentReference"/>
        </w:rPr>
        <w:commentReference w:id="1177"/>
      </w:r>
      <w:r w:rsidRPr="008A0686">
        <w:rPr>
          <w:rFonts w:asciiTheme="majorBidi" w:hAnsiTheme="majorBidi" w:cstheme="majorBidi"/>
          <w:sz w:val="24"/>
          <w:szCs w:val="24"/>
        </w:rPr>
        <w:t>.</w:t>
      </w:r>
      <w:r w:rsidRPr="008A0686">
        <w:rPr>
          <w:rStyle w:val="FootnoteReference"/>
          <w:rFonts w:asciiTheme="majorBidi" w:hAnsiTheme="majorBidi" w:cstheme="majorBidi"/>
          <w:sz w:val="24"/>
          <w:szCs w:val="24"/>
        </w:rPr>
        <w:footnoteReference w:id="85"/>
      </w:r>
      <w:r w:rsidRPr="008A0686">
        <w:rPr>
          <w:rFonts w:asciiTheme="majorBidi" w:hAnsiTheme="majorBidi" w:cstheme="majorBidi"/>
          <w:sz w:val="24"/>
          <w:szCs w:val="24"/>
        </w:rPr>
        <w:t xml:space="preserve"> By selecting cases</w:t>
      </w:r>
      <w:del w:id="1178" w:author="Susan" w:date="2023-08-02T12:51:00Z">
        <w:r w:rsidRPr="008A0686" w:rsidDel="007C55CD">
          <w:rPr>
            <w:rFonts w:asciiTheme="majorBidi" w:hAnsiTheme="majorBidi" w:cstheme="majorBidi"/>
            <w:sz w:val="24"/>
            <w:szCs w:val="24"/>
          </w:rPr>
          <w:delText>,</w:delText>
        </w:r>
      </w:del>
      <w:r w:rsidRPr="008A0686">
        <w:rPr>
          <w:rFonts w:asciiTheme="majorBidi" w:hAnsiTheme="majorBidi" w:cstheme="majorBidi"/>
          <w:sz w:val="24"/>
          <w:szCs w:val="24"/>
        </w:rPr>
        <w:t xml:space="preserve"> from the last two decades (2003 to 2021), in which companies resolved criminal charges by paying a substantial fine larger than $100 million, we aimed to focus on fines that have the potential to </w:t>
      </w:r>
      <w:ins w:id="1179" w:author="Susan" w:date="2023-08-02T12:51:00Z">
        <w:r w:rsidR="007C55CD">
          <w:rPr>
            <w:rFonts w:asciiTheme="majorBidi" w:hAnsiTheme="majorBidi" w:cstheme="majorBidi"/>
            <w:sz w:val="24"/>
            <w:szCs w:val="24"/>
          </w:rPr>
          <w:t>affect</w:t>
        </w:r>
      </w:ins>
      <w:del w:id="1180" w:author="Susan" w:date="2023-08-02T12:51:00Z">
        <w:r w:rsidRPr="008A0686" w:rsidDel="007C55CD">
          <w:rPr>
            <w:rFonts w:asciiTheme="majorBidi" w:hAnsiTheme="majorBidi" w:cstheme="majorBidi"/>
            <w:sz w:val="24"/>
            <w:szCs w:val="24"/>
          </w:rPr>
          <w:delText>i</w:delText>
        </w:r>
      </w:del>
      <w:del w:id="1181" w:author="Susan" w:date="2023-08-02T12:52:00Z">
        <w:r w:rsidRPr="008A0686" w:rsidDel="007C55CD">
          <w:rPr>
            <w:rFonts w:asciiTheme="majorBidi" w:hAnsiTheme="majorBidi" w:cstheme="majorBidi"/>
            <w:sz w:val="24"/>
            <w:szCs w:val="24"/>
          </w:rPr>
          <w:delText>mpact</w:delText>
        </w:r>
      </w:del>
      <w:r w:rsidRPr="008A0686">
        <w:rPr>
          <w:rFonts w:asciiTheme="majorBidi" w:hAnsiTheme="majorBidi" w:cstheme="majorBidi"/>
          <w:sz w:val="24"/>
          <w:szCs w:val="24"/>
        </w:rPr>
        <w:t xml:space="preserve"> the financial statements and disclosures of companies, thereby ensuring the relevance of our investigation </w:t>
      </w:r>
      <w:r w:rsidR="00043B0A">
        <w:rPr>
          <w:rFonts w:asciiTheme="majorBidi" w:hAnsiTheme="majorBidi" w:cstheme="majorBidi"/>
          <w:sz w:val="24"/>
          <w:szCs w:val="24"/>
        </w:rPr>
        <w:t>in</w:t>
      </w:r>
      <w:r w:rsidR="00C70DB2">
        <w:rPr>
          <w:rFonts w:asciiTheme="majorBidi" w:hAnsiTheme="majorBidi" w:cstheme="majorBidi"/>
          <w:sz w:val="24"/>
          <w:szCs w:val="24"/>
        </w:rPr>
        <w:t>t</w:t>
      </w:r>
      <w:r w:rsidRPr="008A0686">
        <w:rPr>
          <w:rFonts w:asciiTheme="majorBidi" w:hAnsiTheme="majorBidi" w:cstheme="majorBidi"/>
          <w:sz w:val="24"/>
          <w:szCs w:val="24"/>
        </w:rPr>
        <w:t xml:space="preserve">o </w:t>
      </w:r>
      <w:ins w:id="1182" w:author="Susan" w:date="2023-08-02T12:52:00Z">
        <w:r w:rsidR="007C55CD">
          <w:rPr>
            <w:rFonts w:asciiTheme="majorBidi" w:hAnsiTheme="majorBidi" w:cstheme="majorBidi"/>
            <w:sz w:val="24"/>
            <w:szCs w:val="24"/>
          </w:rPr>
          <w:t xml:space="preserve">the practice of </w:t>
        </w:r>
      </w:ins>
      <w:r w:rsidRPr="008A0686">
        <w:rPr>
          <w:rFonts w:asciiTheme="majorBidi" w:hAnsiTheme="majorBidi" w:cstheme="majorBidi"/>
          <w:sz w:val="24"/>
          <w:szCs w:val="24"/>
        </w:rPr>
        <w:t xml:space="preserve">underreporting </w:t>
      </w:r>
      <w:ins w:id="1183" w:author="Susan" w:date="2023-08-02T12:52:00Z">
        <w:r w:rsidR="007C55CD">
          <w:rPr>
            <w:rFonts w:asciiTheme="majorBidi" w:hAnsiTheme="majorBidi" w:cstheme="majorBidi"/>
            <w:sz w:val="24"/>
            <w:szCs w:val="24"/>
          </w:rPr>
          <w:t>expected fines</w:t>
        </w:r>
      </w:ins>
      <w:del w:id="1184" w:author="Susan" w:date="2023-08-02T12:52:00Z">
        <w:r w:rsidRPr="008A0686" w:rsidDel="007C55CD">
          <w:rPr>
            <w:rFonts w:asciiTheme="majorBidi" w:hAnsiTheme="majorBidi" w:cstheme="majorBidi"/>
            <w:sz w:val="24"/>
            <w:szCs w:val="24"/>
          </w:rPr>
          <w:delText>practice</w:delText>
        </w:r>
      </w:del>
      <w:r w:rsidRPr="008A0686">
        <w:rPr>
          <w:rFonts w:asciiTheme="majorBidi" w:hAnsiTheme="majorBidi" w:cstheme="majorBidi"/>
          <w:sz w:val="24"/>
          <w:szCs w:val="24"/>
        </w:rPr>
        <w:t xml:space="preserve">.  </w:t>
      </w:r>
    </w:p>
    <w:p w14:paraId="1C9F8995" w14:textId="6DD25180" w:rsidR="00B277FF" w:rsidRPr="008A0686" w:rsidRDefault="00B277FF" w:rsidP="00436C92">
      <w:pPr>
        <w:spacing w:line="360" w:lineRule="auto"/>
        <w:ind w:firstLine="360"/>
        <w:jc w:val="both"/>
        <w:rPr>
          <w:rFonts w:asciiTheme="majorBidi" w:hAnsiTheme="majorBidi" w:cstheme="majorBidi"/>
          <w:sz w:val="24"/>
          <w:szCs w:val="24"/>
        </w:rPr>
      </w:pPr>
      <w:r w:rsidRPr="008A0686">
        <w:rPr>
          <w:rFonts w:asciiTheme="majorBidi" w:hAnsiTheme="majorBidi" w:cstheme="majorBidi"/>
          <w:sz w:val="24"/>
          <w:szCs w:val="24"/>
        </w:rPr>
        <w:t xml:space="preserve">Using </w:t>
      </w:r>
      <w:ins w:id="1185" w:author="Susan" w:date="2023-08-02T12:52:00Z">
        <w:r w:rsidR="007C55CD">
          <w:rPr>
            <w:rFonts w:asciiTheme="majorBidi" w:hAnsiTheme="majorBidi" w:cstheme="majorBidi"/>
            <w:sz w:val="24"/>
            <w:szCs w:val="24"/>
          </w:rPr>
          <w:t xml:space="preserve">the </w:t>
        </w:r>
        <w:r w:rsidR="007C55CD" w:rsidRPr="008A0686">
          <w:rPr>
            <w:rFonts w:asciiTheme="majorBidi" w:hAnsiTheme="majorBidi" w:cstheme="majorBidi"/>
            <w:sz w:val="24"/>
            <w:szCs w:val="24"/>
          </w:rPr>
          <w:t xml:space="preserve">Corporate Prosecution Registry </w:t>
        </w:r>
        <w:r w:rsidR="007C55CD">
          <w:rPr>
            <w:rFonts w:asciiTheme="majorBidi" w:hAnsiTheme="majorBidi" w:cstheme="majorBidi"/>
            <w:sz w:val="24"/>
            <w:szCs w:val="24"/>
          </w:rPr>
          <w:t xml:space="preserve">of the </w:t>
        </w:r>
      </w:ins>
      <w:r w:rsidR="00AF3FEE" w:rsidRPr="008A0686">
        <w:rPr>
          <w:rFonts w:asciiTheme="majorBidi" w:hAnsiTheme="majorBidi" w:cstheme="majorBidi"/>
          <w:sz w:val="24"/>
          <w:szCs w:val="24"/>
        </w:rPr>
        <w:t>University of Virginia School of Law</w:t>
      </w:r>
      <w:del w:id="1186" w:author="Susan" w:date="2023-08-02T12:52:00Z">
        <w:r w:rsidR="00AF3FEE" w:rsidDel="007C55CD">
          <w:rPr>
            <w:rFonts w:asciiTheme="majorBidi" w:hAnsiTheme="majorBidi" w:cstheme="majorBidi"/>
            <w:sz w:val="24"/>
            <w:szCs w:val="24"/>
          </w:rPr>
          <w:delText>’s</w:delText>
        </w:r>
      </w:del>
      <w:r w:rsidR="00AF3FEE">
        <w:rPr>
          <w:rFonts w:asciiTheme="majorBidi" w:hAnsiTheme="majorBidi" w:cstheme="majorBidi"/>
          <w:sz w:val="24"/>
          <w:szCs w:val="24"/>
        </w:rPr>
        <w:t xml:space="preserve"> and Duke </w:t>
      </w:r>
      <w:r w:rsidR="00AF3FEE" w:rsidRPr="008A0686">
        <w:rPr>
          <w:rFonts w:asciiTheme="majorBidi" w:hAnsiTheme="majorBidi" w:cstheme="majorBidi"/>
          <w:sz w:val="24"/>
          <w:szCs w:val="24"/>
        </w:rPr>
        <w:t>University</w:t>
      </w:r>
      <w:r w:rsidR="00AF3FEE">
        <w:rPr>
          <w:rFonts w:asciiTheme="majorBidi" w:hAnsiTheme="majorBidi" w:cstheme="majorBidi"/>
          <w:sz w:val="24"/>
          <w:szCs w:val="24"/>
        </w:rPr>
        <w:t xml:space="preserve"> School</w:t>
      </w:r>
      <w:del w:id="1187" w:author="Susan" w:date="2023-08-02T12:53:00Z">
        <w:r w:rsidR="00AF3FEE" w:rsidDel="007C55CD">
          <w:rPr>
            <w:rFonts w:asciiTheme="majorBidi" w:hAnsiTheme="majorBidi" w:cstheme="majorBidi"/>
            <w:sz w:val="24"/>
            <w:szCs w:val="24"/>
          </w:rPr>
          <w:delText>s</w:delText>
        </w:r>
      </w:del>
      <w:r w:rsidR="00AF3FEE">
        <w:rPr>
          <w:rFonts w:asciiTheme="majorBidi" w:hAnsiTheme="majorBidi" w:cstheme="majorBidi"/>
          <w:sz w:val="24"/>
          <w:szCs w:val="24"/>
        </w:rPr>
        <w:t xml:space="preserve"> of Law</w:t>
      </w:r>
      <w:ins w:id="1188" w:author="Susan" w:date="2023-08-02T12:53:00Z">
        <w:r w:rsidR="007C55CD">
          <w:rPr>
            <w:rFonts w:asciiTheme="majorBidi" w:hAnsiTheme="majorBidi" w:cstheme="majorBidi"/>
            <w:sz w:val="24"/>
            <w:szCs w:val="24"/>
          </w:rPr>
          <w:t>,</w:t>
        </w:r>
      </w:ins>
      <w:del w:id="1189" w:author="Susan" w:date="2023-08-02T12:53:00Z">
        <w:r w:rsidR="00AF3FEE" w:rsidDel="007C55CD">
          <w:rPr>
            <w:rFonts w:asciiTheme="majorBidi" w:hAnsiTheme="majorBidi" w:cstheme="majorBidi"/>
            <w:sz w:val="24"/>
            <w:szCs w:val="24"/>
          </w:rPr>
          <w:delText>’s</w:delText>
        </w:r>
      </w:del>
      <w:r w:rsidR="00AF3FEE">
        <w:rPr>
          <w:rFonts w:asciiTheme="majorBidi" w:hAnsiTheme="majorBidi" w:cstheme="majorBidi"/>
          <w:sz w:val="24"/>
          <w:szCs w:val="24"/>
        </w:rPr>
        <w:t xml:space="preserve"> </w:t>
      </w:r>
      <w:del w:id="1190" w:author="Susan" w:date="2023-08-02T12:52:00Z">
        <w:r w:rsidR="00AF3FEE" w:rsidRPr="008A0686" w:rsidDel="007C55CD">
          <w:rPr>
            <w:rFonts w:asciiTheme="majorBidi" w:hAnsiTheme="majorBidi" w:cstheme="majorBidi"/>
            <w:sz w:val="24"/>
            <w:szCs w:val="24"/>
          </w:rPr>
          <w:delText>“Corporate Prosecution Registry”</w:delText>
        </w:r>
      </w:del>
      <w:r w:rsidRPr="008A0686">
        <w:rPr>
          <w:rStyle w:val="FootnoteReference"/>
          <w:rFonts w:asciiTheme="majorBidi" w:hAnsiTheme="majorBidi" w:cstheme="majorBidi"/>
          <w:sz w:val="24"/>
          <w:szCs w:val="24"/>
        </w:rPr>
        <w:footnoteReference w:id="86"/>
      </w:r>
      <w:r w:rsidRPr="008A0686">
        <w:rPr>
          <w:rFonts w:asciiTheme="majorBidi" w:hAnsiTheme="majorBidi" w:cstheme="majorBidi"/>
          <w:sz w:val="24"/>
          <w:szCs w:val="24"/>
        </w:rPr>
        <w:t xml:space="preserve"> we </w:t>
      </w:r>
      <w:ins w:id="1191" w:author="Susan" w:date="2023-08-02T12:53:00Z">
        <w:r w:rsidR="007C55CD">
          <w:rPr>
            <w:rFonts w:asciiTheme="majorBidi" w:hAnsiTheme="majorBidi" w:cstheme="majorBidi"/>
            <w:sz w:val="24"/>
            <w:szCs w:val="24"/>
          </w:rPr>
          <w:t>identified</w:t>
        </w:r>
      </w:ins>
      <w:del w:id="1192" w:author="Susan" w:date="2023-08-02T12:53:00Z">
        <w:r w:rsidRPr="008A0686" w:rsidDel="007C55CD">
          <w:rPr>
            <w:rFonts w:asciiTheme="majorBidi" w:hAnsiTheme="majorBidi" w:cstheme="majorBidi"/>
            <w:sz w:val="24"/>
            <w:szCs w:val="24"/>
          </w:rPr>
          <w:delText>managed to</w:delText>
        </w:r>
      </w:del>
      <w:r w:rsidRPr="008A0686">
        <w:rPr>
          <w:rFonts w:asciiTheme="majorBidi" w:hAnsiTheme="majorBidi" w:cstheme="majorBidi"/>
          <w:sz w:val="24"/>
          <w:szCs w:val="24"/>
        </w:rPr>
        <w:t xml:space="preserve"> </w:t>
      </w:r>
      <w:del w:id="1193" w:author="Susan" w:date="2023-08-02T12:53:00Z">
        <w:r w:rsidRPr="008A0686" w:rsidDel="007C55CD">
          <w:rPr>
            <w:rFonts w:asciiTheme="majorBidi" w:hAnsiTheme="majorBidi" w:cstheme="majorBidi"/>
            <w:sz w:val="24"/>
            <w:szCs w:val="24"/>
          </w:rPr>
          <w:delText xml:space="preserve">trace </w:delText>
        </w:r>
      </w:del>
      <w:r w:rsidRPr="008A0686">
        <w:rPr>
          <w:rFonts w:asciiTheme="majorBidi" w:hAnsiTheme="majorBidi" w:cstheme="majorBidi"/>
          <w:sz w:val="24"/>
          <w:szCs w:val="24"/>
        </w:rPr>
        <w:t xml:space="preserve">51 different cases </w:t>
      </w:r>
      <w:ins w:id="1194" w:author="Susan" w:date="2023-08-02T12:53:00Z">
        <w:r w:rsidR="007C55CD">
          <w:rPr>
            <w:rFonts w:asciiTheme="majorBidi" w:hAnsiTheme="majorBidi" w:cstheme="majorBidi"/>
            <w:sz w:val="24"/>
            <w:szCs w:val="24"/>
          </w:rPr>
          <w:t>involving</w:t>
        </w:r>
      </w:ins>
      <w:del w:id="1195" w:author="Susan" w:date="2023-08-02T12:53:00Z">
        <w:r w:rsidRPr="008A0686" w:rsidDel="007C55CD">
          <w:rPr>
            <w:rFonts w:asciiTheme="majorBidi" w:hAnsiTheme="majorBidi" w:cstheme="majorBidi"/>
            <w:sz w:val="24"/>
            <w:szCs w:val="24"/>
          </w:rPr>
          <w:delText>by</w:delText>
        </w:r>
      </w:del>
      <w:r w:rsidRPr="008A0686">
        <w:rPr>
          <w:rFonts w:asciiTheme="majorBidi" w:hAnsiTheme="majorBidi" w:cstheme="majorBidi"/>
          <w:sz w:val="24"/>
          <w:szCs w:val="24"/>
        </w:rPr>
        <w:t xml:space="preserve"> 48 companies</w:t>
      </w:r>
      <w:r w:rsidR="00D21B19">
        <w:rPr>
          <w:rFonts w:asciiTheme="majorBidi" w:hAnsiTheme="majorBidi" w:cstheme="majorBidi"/>
          <w:sz w:val="24"/>
          <w:szCs w:val="24"/>
        </w:rPr>
        <w:t xml:space="preserve"> whose shares are traded in U.S. </w:t>
      </w:r>
      <w:del w:id="1196" w:author="Susan" w:date="2023-08-02T12:53:00Z">
        <w:r w:rsidR="00D21B19" w:rsidDel="007C55CD">
          <w:rPr>
            <w:rFonts w:asciiTheme="majorBidi" w:hAnsiTheme="majorBidi" w:cstheme="majorBidi"/>
            <w:sz w:val="24"/>
            <w:szCs w:val="24"/>
          </w:rPr>
          <w:delText>exchnages</w:delText>
        </w:r>
      </w:del>
      <w:ins w:id="1197" w:author="Susan" w:date="2023-08-02T12:53:00Z">
        <w:r w:rsidR="007C55CD">
          <w:rPr>
            <w:rFonts w:asciiTheme="majorBidi" w:hAnsiTheme="majorBidi" w:cstheme="majorBidi"/>
            <w:sz w:val="24"/>
            <w:szCs w:val="24"/>
          </w:rPr>
          <w:t>exchanges</w:t>
        </w:r>
      </w:ins>
      <w:commentRangeStart w:id="1198"/>
      <w:r w:rsidRPr="008A0686">
        <w:rPr>
          <w:rStyle w:val="FootnoteReference"/>
          <w:rFonts w:asciiTheme="majorBidi" w:hAnsiTheme="majorBidi" w:cstheme="majorBidi"/>
          <w:sz w:val="24"/>
          <w:szCs w:val="24"/>
        </w:rPr>
        <w:footnoteReference w:id="87"/>
      </w:r>
      <w:commentRangeEnd w:id="1198"/>
      <w:r w:rsidR="009531FD">
        <w:rPr>
          <w:rStyle w:val="CommentReference"/>
        </w:rPr>
        <w:commentReference w:id="1198"/>
      </w:r>
      <w:r w:rsidRPr="008A0686">
        <w:rPr>
          <w:rFonts w:asciiTheme="majorBidi" w:hAnsiTheme="majorBidi" w:cstheme="majorBidi"/>
          <w:sz w:val="24"/>
          <w:szCs w:val="24"/>
        </w:rPr>
        <w:t xml:space="preserve"> </w:t>
      </w:r>
      <w:ins w:id="1211" w:author="Susan" w:date="2023-08-02T12:53:00Z">
        <w:r w:rsidR="00A867EF">
          <w:rPr>
            <w:rFonts w:asciiTheme="majorBidi" w:hAnsiTheme="majorBidi" w:cstheme="majorBidi"/>
            <w:sz w:val="24"/>
            <w:szCs w:val="24"/>
          </w:rPr>
          <w:t xml:space="preserve">in which a </w:t>
        </w:r>
      </w:ins>
      <w:del w:id="1212" w:author="Susan" w:date="2023-08-02T12:54:00Z">
        <w:r w:rsidRPr="008A0686" w:rsidDel="00A867EF">
          <w:rPr>
            <w:rFonts w:asciiTheme="majorBidi" w:hAnsiTheme="majorBidi" w:cstheme="majorBidi"/>
            <w:sz w:val="24"/>
            <w:szCs w:val="24"/>
          </w:rPr>
          <w:delText>that included</w:delText>
        </w:r>
      </w:del>
      <w:del w:id="1213" w:author="Susan" w:date="2023-08-03T01:14:00Z">
        <w:r w:rsidRPr="008A0686" w:rsidDel="00FD7BE7">
          <w:rPr>
            <w:rFonts w:asciiTheme="majorBidi" w:hAnsiTheme="majorBidi" w:cstheme="majorBidi"/>
            <w:sz w:val="24"/>
            <w:szCs w:val="24"/>
          </w:rPr>
          <w:delText xml:space="preserve"> a </w:delText>
        </w:r>
      </w:del>
      <w:r w:rsidRPr="008A0686">
        <w:rPr>
          <w:rFonts w:asciiTheme="majorBidi" w:hAnsiTheme="majorBidi" w:cstheme="majorBidi"/>
          <w:sz w:val="24"/>
          <w:szCs w:val="24"/>
        </w:rPr>
        <w:t>fine larger than $100 million</w:t>
      </w:r>
      <w:ins w:id="1214" w:author="Susan" w:date="2023-08-02T12:54:00Z">
        <w:r w:rsidR="00A867EF">
          <w:rPr>
            <w:rFonts w:asciiTheme="majorBidi" w:hAnsiTheme="majorBidi" w:cstheme="majorBidi"/>
            <w:sz w:val="24"/>
            <w:szCs w:val="24"/>
          </w:rPr>
          <w:t xml:space="preserve"> was imposed</w:t>
        </w:r>
      </w:ins>
      <w:r w:rsidRPr="008A0686">
        <w:rPr>
          <w:rFonts w:asciiTheme="majorBidi" w:hAnsiTheme="majorBidi" w:cstheme="majorBidi"/>
          <w:sz w:val="24"/>
          <w:szCs w:val="24"/>
        </w:rPr>
        <w:t>.</w:t>
      </w:r>
      <w:r w:rsidR="00E8108E">
        <w:rPr>
          <w:rStyle w:val="FootnoteReference"/>
          <w:rFonts w:asciiTheme="majorBidi" w:hAnsiTheme="majorBidi" w:cstheme="majorBidi"/>
          <w:sz w:val="24"/>
          <w:szCs w:val="24"/>
        </w:rPr>
        <w:footnoteReference w:id="88"/>
      </w:r>
      <w:r w:rsidRPr="008A0686">
        <w:rPr>
          <w:rFonts w:asciiTheme="majorBidi" w:hAnsiTheme="majorBidi" w:cstheme="majorBidi"/>
          <w:sz w:val="24"/>
          <w:szCs w:val="24"/>
        </w:rPr>
        <w:t xml:space="preserve"> These 51 cases constitute the </w:t>
      </w:r>
      <w:del w:id="1242" w:author="Susan" w:date="2023-08-02T12:54:00Z">
        <w:r w:rsidRPr="008A0686" w:rsidDel="00A867EF">
          <w:rPr>
            <w:rFonts w:asciiTheme="majorBidi" w:hAnsiTheme="majorBidi" w:cstheme="majorBidi"/>
            <w:sz w:val="24"/>
            <w:szCs w:val="24"/>
          </w:rPr>
          <w:delText xml:space="preserve">population of the </w:delText>
        </w:r>
      </w:del>
      <w:r w:rsidRPr="008A0686">
        <w:rPr>
          <w:rFonts w:asciiTheme="majorBidi" w:hAnsiTheme="majorBidi" w:cstheme="majorBidi"/>
          <w:sz w:val="24"/>
          <w:szCs w:val="24"/>
        </w:rPr>
        <w:t>study</w:t>
      </w:r>
      <w:ins w:id="1243" w:author="Susan" w:date="2023-08-02T12:54:00Z">
        <w:r w:rsidR="00A867EF">
          <w:rPr>
            <w:rFonts w:asciiTheme="majorBidi" w:hAnsiTheme="majorBidi" w:cstheme="majorBidi"/>
            <w:sz w:val="24"/>
            <w:szCs w:val="24"/>
          </w:rPr>
          <w:t xml:space="preserve"> </w:t>
        </w:r>
      </w:ins>
      <w:ins w:id="1244" w:author="Susan" w:date="2023-08-02T12:55:00Z">
        <w:r w:rsidR="00A867EF">
          <w:rPr>
            <w:rFonts w:asciiTheme="majorBidi" w:hAnsiTheme="majorBidi" w:cstheme="majorBidi"/>
            <w:sz w:val="24"/>
            <w:szCs w:val="24"/>
          </w:rPr>
          <w:t>sample</w:t>
        </w:r>
      </w:ins>
      <w:r w:rsidRPr="008A0686">
        <w:rPr>
          <w:rFonts w:asciiTheme="majorBidi" w:hAnsiTheme="majorBidi" w:cstheme="majorBidi"/>
          <w:sz w:val="24"/>
          <w:szCs w:val="24"/>
        </w:rPr>
        <w:t>.</w:t>
      </w:r>
      <w:r w:rsidRPr="008A0686">
        <w:rPr>
          <w:rStyle w:val="FootnoteReference"/>
          <w:rFonts w:asciiTheme="majorBidi" w:hAnsiTheme="majorBidi" w:cstheme="majorBidi"/>
          <w:sz w:val="24"/>
          <w:szCs w:val="24"/>
        </w:rPr>
        <w:footnoteReference w:id="89"/>
      </w:r>
      <w:r w:rsidRPr="008A0686">
        <w:rPr>
          <w:rFonts w:asciiTheme="majorBidi" w:hAnsiTheme="majorBidi" w:cstheme="majorBidi"/>
          <w:sz w:val="24"/>
          <w:szCs w:val="24"/>
        </w:rPr>
        <w:t xml:space="preserve"> </w:t>
      </w:r>
    </w:p>
    <w:p w14:paraId="2F6DCC75" w14:textId="669722CD" w:rsidR="00B277FF" w:rsidRDefault="00B277FF" w:rsidP="00436C92">
      <w:pPr>
        <w:spacing w:line="360" w:lineRule="auto"/>
        <w:jc w:val="both"/>
        <w:rPr>
          <w:ins w:id="1255" w:author="Susan" w:date="2023-08-02T12:55:00Z"/>
          <w:rFonts w:asciiTheme="majorBidi" w:hAnsiTheme="majorBidi" w:cstheme="majorBidi"/>
          <w:sz w:val="24"/>
          <w:szCs w:val="24"/>
        </w:rPr>
      </w:pPr>
      <w:r w:rsidRPr="008A0686">
        <w:rPr>
          <w:rFonts w:asciiTheme="majorBidi" w:hAnsiTheme="majorBidi" w:cstheme="majorBidi"/>
          <w:sz w:val="24"/>
          <w:szCs w:val="24"/>
        </w:rPr>
        <w:t>Table 1 provides key information about the study</w:t>
      </w:r>
      <w:ins w:id="1256" w:author="Susan" w:date="2023-08-02T12:54:00Z">
        <w:r w:rsidR="00A867EF">
          <w:rPr>
            <w:rFonts w:asciiTheme="majorBidi" w:hAnsiTheme="majorBidi" w:cstheme="majorBidi"/>
            <w:sz w:val="24"/>
            <w:szCs w:val="24"/>
          </w:rPr>
          <w:t xml:space="preserve"> sample</w:t>
        </w:r>
      </w:ins>
      <w:del w:id="1257" w:author="Susan" w:date="2023-08-02T12:54:00Z">
        <w:r w:rsidRPr="008A0686" w:rsidDel="00A867EF">
          <w:rPr>
            <w:rFonts w:asciiTheme="majorBidi" w:hAnsiTheme="majorBidi" w:cstheme="majorBidi"/>
            <w:sz w:val="24"/>
            <w:szCs w:val="24"/>
          </w:rPr>
          <w:delText>’s population</w:delText>
        </w:r>
      </w:del>
      <w:r w:rsidRPr="008A0686">
        <w:rPr>
          <w:rFonts w:asciiTheme="majorBidi" w:hAnsiTheme="majorBidi" w:cstheme="majorBidi"/>
          <w:sz w:val="24"/>
          <w:szCs w:val="24"/>
        </w:rPr>
        <w:t>:</w:t>
      </w:r>
    </w:p>
    <w:p w14:paraId="30D4A94C" w14:textId="0F02180E" w:rsidR="003A2B36" w:rsidRPr="003A2B36" w:rsidRDefault="003A2B36">
      <w:pPr>
        <w:ind w:right="429"/>
        <w:rPr>
          <w:ins w:id="1258" w:author="Susan" w:date="2023-08-02T13:09:00Z"/>
          <w:rFonts w:asciiTheme="majorBidi" w:hAnsiTheme="majorBidi" w:cstheme="majorBidi"/>
          <w:sz w:val="24"/>
          <w:szCs w:val="24"/>
          <w:rPrChange w:id="1259" w:author="Susan" w:date="2023-08-02T13:09:00Z">
            <w:rPr>
              <w:ins w:id="1260" w:author="Susan" w:date="2023-08-02T13:09:00Z"/>
              <w:rFonts w:asciiTheme="majorBidi" w:hAnsiTheme="majorBidi" w:cstheme="majorBidi"/>
              <w:sz w:val="20"/>
              <w:szCs w:val="20"/>
            </w:rPr>
          </w:rPrChange>
        </w:rPr>
        <w:pPrChange w:id="1261" w:author="Susan" w:date="2023-08-02T13:09:00Z">
          <w:pPr>
            <w:ind w:left="1843" w:right="429" w:hanging="709"/>
            <w:jc w:val="center"/>
          </w:pPr>
        </w:pPrChange>
      </w:pPr>
      <w:ins w:id="1262" w:author="Susan" w:date="2023-08-02T13:09:00Z">
        <w:r w:rsidRPr="003A2B36">
          <w:rPr>
            <w:rFonts w:asciiTheme="majorBidi" w:hAnsiTheme="majorBidi" w:cstheme="majorBidi"/>
            <w:sz w:val="24"/>
            <w:szCs w:val="24"/>
            <w:rPrChange w:id="1263" w:author="Susan" w:date="2023-08-02T13:09:00Z">
              <w:rPr>
                <w:rFonts w:asciiTheme="majorBidi" w:hAnsiTheme="majorBidi" w:cstheme="majorBidi"/>
                <w:sz w:val="20"/>
                <w:szCs w:val="20"/>
              </w:rPr>
            </w:rPrChange>
          </w:rPr>
          <w:t xml:space="preserve">Table 1: Key information about </w:t>
        </w:r>
      </w:ins>
      <w:ins w:id="1264" w:author="Susan" w:date="2023-08-03T09:35:00Z">
        <w:r w:rsidR="0075385C">
          <w:rPr>
            <w:rFonts w:asciiTheme="majorBidi" w:hAnsiTheme="majorBidi" w:cstheme="majorBidi"/>
            <w:sz w:val="24"/>
            <w:szCs w:val="24"/>
          </w:rPr>
          <w:t>the</w:t>
        </w:r>
      </w:ins>
      <w:ins w:id="1265" w:author="Susan" w:date="2023-08-03T09:36:00Z">
        <w:r w:rsidR="0075385C">
          <w:rPr>
            <w:rFonts w:asciiTheme="majorBidi" w:hAnsiTheme="majorBidi" w:cstheme="majorBidi"/>
            <w:sz w:val="24"/>
            <w:szCs w:val="24"/>
          </w:rPr>
          <w:t xml:space="preserve"> study sample</w:t>
        </w:r>
      </w:ins>
      <w:commentRangeStart w:id="1266"/>
      <w:ins w:id="1267" w:author="Susan" w:date="2023-08-02T13:09:00Z">
        <w:r w:rsidRPr="003A2B36">
          <w:rPr>
            <w:rFonts w:asciiTheme="majorBidi" w:hAnsiTheme="majorBidi" w:cstheme="majorBidi"/>
            <w:sz w:val="24"/>
            <w:szCs w:val="24"/>
            <w:rPrChange w:id="1268" w:author="Susan" w:date="2023-08-02T13:09:00Z">
              <w:rPr>
                <w:rFonts w:asciiTheme="majorBidi" w:hAnsiTheme="majorBidi" w:cstheme="majorBidi"/>
                <w:sz w:val="20"/>
                <w:szCs w:val="20"/>
              </w:rPr>
            </w:rPrChange>
          </w:rPr>
          <w:t>.</w:t>
        </w:r>
        <w:r w:rsidRPr="003A2B36">
          <w:rPr>
            <w:rStyle w:val="FootnoteReference"/>
            <w:rFonts w:asciiTheme="majorBidi" w:hAnsiTheme="majorBidi" w:cstheme="majorBidi"/>
            <w:sz w:val="24"/>
            <w:szCs w:val="24"/>
            <w:rPrChange w:id="1269" w:author="Susan" w:date="2023-08-02T13:09:00Z">
              <w:rPr>
                <w:rStyle w:val="FootnoteReference"/>
                <w:rFonts w:asciiTheme="majorBidi" w:hAnsiTheme="majorBidi" w:cstheme="majorBidi"/>
                <w:sz w:val="20"/>
                <w:szCs w:val="20"/>
              </w:rPr>
            </w:rPrChange>
          </w:rPr>
          <w:footnoteReference w:id="90"/>
        </w:r>
      </w:ins>
      <w:commentRangeEnd w:id="1266"/>
      <w:ins w:id="1272" w:author="Susan" w:date="2023-08-03T09:40:00Z">
        <w:r w:rsidR="007972C4">
          <w:rPr>
            <w:rStyle w:val="CommentReference"/>
          </w:rPr>
          <w:commentReference w:id="1266"/>
        </w:r>
      </w:ins>
    </w:p>
    <w:p w14:paraId="4F1EF59A" w14:textId="27B6F4A8" w:rsidR="00A867EF" w:rsidRPr="008A0686" w:rsidRDefault="00A867EF" w:rsidP="00436C92">
      <w:pPr>
        <w:spacing w:line="360" w:lineRule="auto"/>
        <w:jc w:val="both"/>
        <w:rPr>
          <w:rFonts w:asciiTheme="majorBidi" w:hAnsiTheme="majorBidi" w:cstheme="majorBidi"/>
          <w:sz w:val="24"/>
          <w:szCs w:val="24"/>
        </w:rPr>
      </w:pPr>
    </w:p>
    <w:tbl>
      <w:tblPr>
        <w:tblStyle w:val="TableGrid"/>
        <w:tblW w:w="7933" w:type="dxa"/>
        <w:jc w:val="center"/>
        <w:tblLook w:val="04A0" w:firstRow="1" w:lastRow="0" w:firstColumn="1" w:lastColumn="0" w:noHBand="0" w:noVBand="1"/>
      </w:tblPr>
      <w:tblGrid>
        <w:gridCol w:w="960"/>
        <w:gridCol w:w="1220"/>
        <w:gridCol w:w="1244"/>
        <w:gridCol w:w="1531"/>
        <w:gridCol w:w="1452"/>
        <w:gridCol w:w="1526"/>
      </w:tblGrid>
      <w:tr w:rsidR="00B277FF" w:rsidRPr="008A0686" w14:paraId="1F557B93" w14:textId="77777777" w:rsidTr="00926224">
        <w:trPr>
          <w:jc w:val="center"/>
        </w:trPr>
        <w:tc>
          <w:tcPr>
            <w:tcW w:w="0" w:type="auto"/>
            <w:vAlign w:val="center"/>
            <w:hideMark/>
          </w:tcPr>
          <w:p w14:paraId="2249683E" w14:textId="77777777" w:rsidR="00B277FF" w:rsidRPr="008A0686" w:rsidRDefault="00B277FF" w:rsidP="00926224">
            <w:pPr>
              <w:jc w:val="center"/>
              <w:rPr>
                <w:rFonts w:asciiTheme="majorBidi" w:hAnsiTheme="majorBidi" w:cstheme="majorBidi"/>
                <w:b/>
                <w:bCs/>
                <w:sz w:val="21"/>
                <w:szCs w:val="21"/>
              </w:rPr>
            </w:pPr>
            <w:r w:rsidRPr="008A0686">
              <w:rPr>
                <w:rFonts w:asciiTheme="majorBidi" w:hAnsiTheme="majorBidi" w:cstheme="majorBidi"/>
                <w:b/>
                <w:bCs/>
                <w:sz w:val="21"/>
                <w:szCs w:val="21"/>
              </w:rPr>
              <w:t>Number of Cases</w:t>
            </w:r>
          </w:p>
        </w:tc>
        <w:tc>
          <w:tcPr>
            <w:tcW w:w="1220" w:type="dxa"/>
            <w:vAlign w:val="center"/>
            <w:hideMark/>
          </w:tcPr>
          <w:p w14:paraId="7530CDCA" w14:textId="77777777" w:rsidR="00B277FF" w:rsidRPr="008A0686" w:rsidRDefault="00B277FF" w:rsidP="00926224">
            <w:pPr>
              <w:jc w:val="center"/>
              <w:rPr>
                <w:rFonts w:asciiTheme="majorBidi" w:hAnsiTheme="majorBidi" w:cstheme="majorBidi"/>
                <w:b/>
                <w:bCs/>
                <w:sz w:val="21"/>
                <w:szCs w:val="21"/>
              </w:rPr>
            </w:pPr>
            <w:r w:rsidRPr="008A0686">
              <w:rPr>
                <w:rFonts w:asciiTheme="majorBidi" w:hAnsiTheme="majorBidi" w:cstheme="majorBidi"/>
                <w:b/>
                <w:bCs/>
                <w:sz w:val="21"/>
                <w:szCs w:val="21"/>
              </w:rPr>
              <w:t>Number of Companies</w:t>
            </w:r>
          </w:p>
        </w:tc>
        <w:tc>
          <w:tcPr>
            <w:tcW w:w="1244" w:type="dxa"/>
            <w:vAlign w:val="center"/>
            <w:hideMark/>
          </w:tcPr>
          <w:p w14:paraId="6C53B238" w14:textId="77777777" w:rsidR="00B277FF" w:rsidRPr="008A0686" w:rsidRDefault="00B277FF" w:rsidP="00926224">
            <w:pPr>
              <w:jc w:val="center"/>
              <w:rPr>
                <w:rFonts w:asciiTheme="majorBidi" w:hAnsiTheme="majorBidi" w:cstheme="majorBidi"/>
                <w:b/>
                <w:bCs/>
                <w:sz w:val="21"/>
                <w:szCs w:val="21"/>
              </w:rPr>
            </w:pPr>
            <w:r w:rsidRPr="008A0686">
              <w:rPr>
                <w:rFonts w:asciiTheme="majorBidi" w:hAnsiTheme="majorBidi" w:cstheme="majorBidi"/>
                <w:b/>
                <w:bCs/>
                <w:sz w:val="21"/>
                <w:szCs w:val="21"/>
              </w:rPr>
              <w:t>Years</w:t>
            </w:r>
          </w:p>
        </w:tc>
        <w:tc>
          <w:tcPr>
            <w:tcW w:w="1531" w:type="dxa"/>
            <w:vAlign w:val="center"/>
          </w:tcPr>
          <w:p w14:paraId="61E907A7" w14:textId="32067B6E" w:rsidR="00B277FF" w:rsidRPr="008A0686" w:rsidRDefault="00B277FF" w:rsidP="00926224">
            <w:pPr>
              <w:jc w:val="center"/>
              <w:rPr>
                <w:rFonts w:asciiTheme="majorBidi" w:hAnsiTheme="majorBidi" w:cstheme="majorBidi"/>
                <w:b/>
                <w:bCs/>
                <w:sz w:val="17"/>
                <w:szCs w:val="17"/>
              </w:rPr>
            </w:pPr>
            <w:r w:rsidRPr="008A0686">
              <w:rPr>
                <w:rFonts w:asciiTheme="majorBidi" w:hAnsiTheme="majorBidi" w:cstheme="majorBidi"/>
                <w:b/>
                <w:bCs/>
                <w:sz w:val="17"/>
                <w:szCs w:val="17"/>
              </w:rPr>
              <w:t>Highest Fine</w:t>
            </w:r>
            <w:ins w:id="1273" w:author="Susan" w:date="2023-08-02T13:10:00Z">
              <w:r w:rsidR="003A2B36">
                <w:rPr>
                  <w:rFonts w:asciiTheme="majorBidi" w:hAnsiTheme="majorBidi" w:cstheme="majorBidi"/>
                  <w:b/>
                  <w:bCs/>
                  <w:sz w:val="17"/>
                  <w:szCs w:val="17"/>
                </w:rPr>
                <w:t xml:space="preserve"> Imposed</w:t>
              </w:r>
            </w:ins>
            <w:del w:id="1274" w:author="Susan" w:date="2023-08-02T13:10:00Z">
              <w:r w:rsidRPr="008A0686" w:rsidDel="003A2B36">
                <w:rPr>
                  <w:rFonts w:asciiTheme="majorBidi" w:hAnsiTheme="majorBidi" w:cstheme="majorBidi"/>
                  <w:b/>
                  <w:bCs/>
                  <w:sz w:val="17"/>
                  <w:szCs w:val="17"/>
                </w:rPr>
                <w:delText xml:space="preserve"> in </w:delText>
              </w:r>
            </w:del>
            <w:del w:id="1275" w:author="Susan" w:date="2023-08-02T12:55:00Z">
              <w:r w:rsidRPr="008A0686" w:rsidDel="00A867EF">
                <w:rPr>
                  <w:rFonts w:asciiTheme="majorBidi" w:hAnsiTheme="majorBidi" w:cstheme="majorBidi"/>
                  <w:b/>
                  <w:bCs/>
                  <w:sz w:val="17"/>
                  <w:szCs w:val="17"/>
                </w:rPr>
                <w:delText>Population</w:delText>
              </w:r>
            </w:del>
          </w:p>
        </w:tc>
        <w:tc>
          <w:tcPr>
            <w:tcW w:w="1452" w:type="dxa"/>
            <w:vAlign w:val="center"/>
            <w:hideMark/>
          </w:tcPr>
          <w:p w14:paraId="43D76E81" w14:textId="511368BC" w:rsidR="00B277FF" w:rsidRPr="008A0686" w:rsidRDefault="00B277FF" w:rsidP="00926224">
            <w:pPr>
              <w:jc w:val="center"/>
              <w:rPr>
                <w:rFonts w:asciiTheme="majorBidi" w:hAnsiTheme="majorBidi" w:cstheme="majorBidi"/>
                <w:b/>
                <w:bCs/>
                <w:sz w:val="17"/>
                <w:szCs w:val="17"/>
              </w:rPr>
            </w:pPr>
            <w:r w:rsidRPr="008A0686">
              <w:rPr>
                <w:rFonts w:asciiTheme="majorBidi" w:hAnsiTheme="majorBidi" w:cstheme="majorBidi"/>
                <w:b/>
                <w:bCs/>
                <w:sz w:val="17"/>
                <w:szCs w:val="17"/>
              </w:rPr>
              <w:t xml:space="preserve">Lowest Fine </w:t>
            </w:r>
            <w:ins w:id="1276" w:author="Susan" w:date="2023-08-02T13:10:00Z">
              <w:r w:rsidR="003A2B36">
                <w:rPr>
                  <w:rFonts w:asciiTheme="majorBidi" w:hAnsiTheme="majorBidi" w:cstheme="majorBidi"/>
                  <w:b/>
                  <w:bCs/>
                  <w:sz w:val="17"/>
                  <w:szCs w:val="17"/>
                </w:rPr>
                <w:t>Imposed</w:t>
              </w:r>
            </w:ins>
            <w:del w:id="1277" w:author="Susan" w:date="2023-08-02T13:10:00Z">
              <w:r w:rsidRPr="008A0686" w:rsidDel="003A2B36">
                <w:rPr>
                  <w:rFonts w:asciiTheme="majorBidi" w:hAnsiTheme="majorBidi" w:cstheme="majorBidi"/>
                  <w:b/>
                  <w:bCs/>
                  <w:sz w:val="17"/>
                  <w:szCs w:val="17"/>
                </w:rPr>
                <w:delText xml:space="preserve">in </w:delText>
              </w:r>
            </w:del>
            <w:del w:id="1278" w:author="Susan" w:date="2023-08-02T12:55:00Z">
              <w:r w:rsidRPr="008A0686" w:rsidDel="00A867EF">
                <w:rPr>
                  <w:rFonts w:asciiTheme="majorBidi" w:hAnsiTheme="majorBidi" w:cstheme="majorBidi"/>
                  <w:b/>
                  <w:bCs/>
                  <w:sz w:val="17"/>
                  <w:szCs w:val="17"/>
                </w:rPr>
                <w:delText>Population</w:delText>
              </w:r>
            </w:del>
          </w:p>
        </w:tc>
        <w:tc>
          <w:tcPr>
            <w:tcW w:w="1526" w:type="dxa"/>
            <w:vAlign w:val="center"/>
          </w:tcPr>
          <w:p w14:paraId="3AB726BA" w14:textId="77777777" w:rsidR="00B277FF" w:rsidRPr="008A0686" w:rsidRDefault="00B277FF" w:rsidP="00926224">
            <w:pPr>
              <w:jc w:val="center"/>
              <w:rPr>
                <w:rFonts w:asciiTheme="majorBidi" w:hAnsiTheme="majorBidi" w:cstheme="majorBidi"/>
                <w:b/>
                <w:bCs/>
                <w:sz w:val="21"/>
                <w:szCs w:val="21"/>
              </w:rPr>
            </w:pPr>
            <w:r w:rsidRPr="008A0686">
              <w:rPr>
                <w:rFonts w:asciiTheme="majorBidi" w:hAnsiTheme="majorBidi" w:cstheme="majorBidi"/>
                <w:b/>
                <w:bCs/>
                <w:sz w:val="21"/>
                <w:szCs w:val="21"/>
              </w:rPr>
              <w:t>Average Fine</w:t>
            </w:r>
          </w:p>
        </w:tc>
      </w:tr>
      <w:tr w:rsidR="00B277FF" w:rsidRPr="008A0686" w14:paraId="029101AD" w14:textId="77777777" w:rsidTr="00926224">
        <w:trPr>
          <w:trHeight w:val="750"/>
          <w:jc w:val="center"/>
        </w:trPr>
        <w:tc>
          <w:tcPr>
            <w:tcW w:w="0" w:type="auto"/>
            <w:hideMark/>
          </w:tcPr>
          <w:p w14:paraId="2D726D40" w14:textId="77777777"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51</w:t>
            </w:r>
          </w:p>
        </w:tc>
        <w:tc>
          <w:tcPr>
            <w:tcW w:w="1220" w:type="dxa"/>
            <w:hideMark/>
          </w:tcPr>
          <w:p w14:paraId="19D60898" w14:textId="77777777"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47</w:t>
            </w:r>
          </w:p>
        </w:tc>
        <w:tc>
          <w:tcPr>
            <w:tcW w:w="1244" w:type="dxa"/>
            <w:hideMark/>
          </w:tcPr>
          <w:p w14:paraId="4314689D" w14:textId="4B28F1B0"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2003</w:t>
            </w:r>
            <w:ins w:id="1279" w:author="Susan" w:date="2023-08-02T12:55:00Z">
              <w:r w:rsidR="00A867EF">
                <w:rPr>
                  <w:rFonts w:asciiTheme="majorBidi" w:hAnsiTheme="majorBidi" w:cstheme="majorBidi"/>
                  <w:sz w:val="21"/>
                  <w:szCs w:val="21"/>
                </w:rPr>
                <w:t>–</w:t>
              </w:r>
            </w:ins>
            <w:del w:id="1280" w:author="Susan" w:date="2023-08-02T12:55:00Z">
              <w:r w:rsidRPr="008A0686" w:rsidDel="00A867EF">
                <w:rPr>
                  <w:rFonts w:asciiTheme="majorBidi" w:hAnsiTheme="majorBidi" w:cstheme="majorBidi"/>
                  <w:sz w:val="21"/>
                  <w:szCs w:val="21"/>
                </w:rPr>
                <w:delText>-</w:delText>
              </w:r>
            </w:del>
            <w:r w:rsidRPr="008A0686">
              <w:rPr>
                <w:rFonts w:asciiTheme="majorBidi" w:hAnsiTheme="majorBidi" w:cstheme="majorBidi"/>
                <w:sz w:val="21"/>
                <w:szCs w:val="21"/>
              </w:rPr>
              <w:t>2021</w:t>
            </w:r>
          </w:p>
        </w:tc>
        <w:tc>
          <w:tcPr>
            <w:tcW w:w="1531" w:type="dxa"/>
          </w:tcPr>
          <w:p w14:paraId="00FE2E20" w14:textId="77777777"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 xml:space="preserve">$3,000 million </w:t>
            </w:r>
            <w:r w:rsidRPr="008A0686">
              <w:rPr>
                <w:rFonts w:asciiTheme="majorBidi" w:hAnsiTheme="majorBidi" w:cstheme="majorBidi"/>
                <w:sz w:val="21"/>
                <w:szCs w:val="21"/>
              </w:rPr>
              <w:br/>
            </w:r>
            <w:r w:rsidRPr="008A0686">
              <w:rPr>
                <w:rFonts w:asciiTheme="majorBidi" w:hAnsiTheme="majorBidi" w:cstheme="majorBidi"/>
                <w:sz w:val="16"/>
                <w:szCs w:val="16"/>
              </w:rPr>
              <w:t>Wells Fargo &amp; Company, 2020</w:t>
            </w:r>
          </w:p>
        </w:tc>
        <w:tc>
          <w:tcPr>
            <w:tcW w:w="1452" w:type="dxa"/>
            <w:hideMark/>
          </w:tcPr>
          <w:p w14:paraId="323C21FF" w14:textId="77777777"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 xml:space="preserve">$93.6 million </w:t>
            </w:r>
            <w:r w:rsidRPr="008A0686">
              <w:rPr>
                <w:rFonts w:asciiTheme="majorBidi" w:hAnsiTheme="majorBidi" w:cstheme="majorBidi"/>
                <w:sz w:val="21"/>
                <w:szCs w:val="21"/>
              </w:rPr>
              <w:br/>
            </w:r>
            <w:r w:rsidRPr="008A0686">
              <w:rPr>
                <w:rFonts w:asciiTheme="majorBidi" w:hAnsiTheme="majorBidi" w:cstheme="majorBidi"/>
                <w:sz w:val="16"/>
                <w:szCs w:val="16"/>
              </w:rPr>
              <w:t>Daimler AG., 2010</w:t>
            </w:r>
          </w:p>
        </w:tc>
        <w:tc>
          <w:tcPr>
            <w:tcW w:w="1526" w:type="dxa"/>
          </w:tcPr>
          <w:p w14:paraId="47F0F919" w14:textId="77777777" w:rsidR="00B277FF" w:rsidRPr="008A0686" w:rsidRDefault="00B277FF" w:rsidP="00926224">
            <w:pPr>
              <w:spacing w:before="120"/>
              <w:jc w:val="center"/>
              <w:rPr>
                <w:rFonts w:asciiTheme="majorBidi" w:hAnsiTheme="majorBidi" w:cstheme="majorBidi"/>
                <w:sz w:val="21"/>
                <w:szCs w:val="21"/>
              </w:rPr>
            </w:pPr>
            <w:r w:rsidRPr="008A0686">
              <w:rPr>
                <w:rFonts w:asciiTheme="majorBidi" w:hAnsiTheme="majorBidi" w:cstheme="majorBidi"/>
                <w:sz w:val="21"/>
                <w:szCs w:val="21"/>
              </w:rPr>
              <w:t xml:space="preserve">$619.5 million </w:t>
            </w:r>
            <w:r w:rsidRPr="008A0686">
              <w:rPr>
                <w:rFonts w:asciiTheme="majorBidi" w:hAnsiTheme="majorBidi" w:cstheme="majorBidi"/>
                <w:sz w:val="21"/>
                <w:szCs w:val="21"/>
              </w:rPr>
              <w:br/>
            </w:r>
            <w:r w:rsidRPr="008A0686">
              <w:rPr>
                <w:rFonts w:asciiTheme="majorBidi" w:hAnsiTheme="majorBidi" w:cstheme="majorBidi"/>
                <w:sz w:val="12"/>
                <w:szCs w:val="12"/>
              </w:rPr>
              <w:t>(Std. Dev. $655.1 million)</w:t>
            </w:r>
          </w:p>
        </w:tc>
      </w:tr>
    </w:tbl>
    <w:p w14:paraId="0FF9ED84" w14:textId="64BF4561" w:rsidR="00B277FF" w:rsidRPr="008A0686" w:rsidDel="003A2B36" w:rsidRDefault="00B277FF" w:rsidP="00B277FF">
      <w:pPr>
        <w:ind w:left="1843" w:right="429" w:hanging="709"/>
        <w:jc w:val="center"/>
        <w:rPr>
          <w:del w:id="1281" w:author="Susan" w:date="2023-08-02T13:09:00Z"/>
          <w:rFonts w:asciiTheme="majorBidi" w:hAnsiTheme="majorBidi" w:cstheme="majorBidi"/>
          <w:sz w:val="20"/>
          <w:szCs w:val="20"/>
        </w:rPr>
      </w:pPr>
      <w:del w:id="1282" w:author="Susan" w:date="2023-08-02T13:09:00Z">
        <w:r w:rsidRPr="008A0686" w:rsidDel="003A2B36">
          <w:rPr>
            <w:rFonts w:asciiTheme="majorBidi" w:hAnsiTheme="majorBidi" w:cstheme="majorBidi"/>
            <w:sz w:val="20"/>
            <w:szCs w:val="20"/>
          </w:rPr>
          <w:lastRenderedPageBreak/>
          <w:delText>Table 1: Key information about Study’s population.</w:delText>
        </w:r>
        <w:r w:rsidRPr="008A0686" w:rsidDel="003A2B36">
          <w:rPr>
            <w:rStyle w:val="FootnoteReference"/>
            <w:rFonts w:asciiTheme="majorBidi" w:hAnsiTheme="majorBidi" w:cstheme="majorBidi"/>
            <w:sz w:val="20"/>
            <w:szCs w:val="20"/>
          </w:rPr>
          <w:footnoteReference w:id="91"/>
        </w:r>
      </w:del>
    </w:p>
    <w:p w14:paraId="1A07D339" w14:textId="77777777" w:rsidR="00BF3F4B" w:rsidRPr="008A0686" w:rsidRDefault="00BF3F4B" w:rsidP="00BF3F4B">
      <w:pPr>
        <w:pStyle w:val="Heading2"/>
        <w:numPr>
          <w:ilvl w:val="0"/>
          <w:numId w:val="15"/>
        </w:numPr>
      </w:pPr>
      <w:commentRangeStart w:id="1285"/>
      <w:r w:rsidRPr="008A0686">
        <w:t>Disclosed</w:t>
      </w:r>
      <w:commentRangeEnd w:id="1285"/>
      <w:r w:rsidR="00A867EF">
        <w:rPr>
          <w:rStyle w:val="CommentReference"/>
          <w:rFonts w:asciiTheme="minorHAnsi" w:hAnsiTheme="minorHAnsi" w:cstheme="minorBidi"/>
        </w:rPr>
        <w:commentReference w:id="1285"/>
      </w:r>
      <w:r w:rsidRPr="008A0686">
        <w:t xml:space="preserve"> Assessments  </w:t>
      </w:r>
    </w:p>
    <w:p w14:paraId="393EE81B" w14:textId="64AFC060" w:rsidR="00BF3F4B" w:rsidRPr="008A0686" w:rsidRDefault="00BF3F4B" w:rsidP="00BF3F4B">
      <w:pPr>
        <w:spacing w:line="360" w:lineRule="auto"/>
        <w:ind w:firstLine="360"/>
        <w:jc w:val="both"/>
        <w:rPr>
          <w:rFonts w:asciiTheme="majorBidi" w:hAnsiTheme="majorBidi" w:cstheme="majorBidi"/>
          <w:sz w:val="24"/>
          <w:szCs w:val="24"/>
        </w:rPr>
      </w:pPr>
      <w:r w:rsidRPr="008A0686">
        <w:rPr>
          <w:rFonts w:asciiTheme="majorBidi" w:hAnsiTheme="majorBidi" w:cstheme="majorBidi"/>
          <w:sz w:val="24"/>
          <w:szCs w:val="24"/>
        </w:rPr>
        <w:t xml:space="preserve">We then </w:t>
      </w:r>
      <w:ins w:id="1286" w:author="Susan" w:date="2023-08-02T12:57:00Z">
        <w:r w:rsidR="00A867EF">
          <w:rPr>
            <w:rFonts w:asciiTheme="majorBidi" w:hAnsiTheme="majorBidi" w:cstheme="majorBidi"/>
            <w:sz w:val="24"/>
            <w:szCs w:val="24"/>
          </w:rPr>
          <w:t>examined</w:t>
        </w:r>
      </w:ins>
      <w:del w:id="1287" w:author="Susan" w:date="2023-08-02T12:57:00Z">
        <w:r w:rsidRPr="008A0686" w:rsidDel="00A867EF">
          <w:rPr>
            <w:rFonts w:asciiTheme="majorBidi" w:hAnsiTheme="majorBidi" w:cstheme="majorBidi"/>
            <w:sz w:val="24"/>
            <w:szCs w:val="24"/>
          </w:rPr>
          <w:delText xml:space="preserve">turn to examine </w:delText>
        </w:r>
      </w:del>
      <w:ins w:id="1288" w:author="Susan" w:date="2023-08-02T12:57:00Z">
        <w:r w:rsidR="00A867EF">
          <w:rPr>
            <w:rFonts w:asciiTheme="majorBidi" w:hAnsiTheme="majorBidi" w:cstheme="majorBidi"/>
            <w:sz w:val="24"/>
            <w:szCs w:val="24"/>
          </w:rPr>
          <w:t xml:space="preserve"> </w:t>
        </w:r>
      </w:ins>
      <w:r w:rsidRPr="008A0686">
        <w:rPr>
          <w:rFonts w:asciiTheme="majorBidi" w:hAnsiTheme="majorBidi" w:cstheme="majorBidi"/>
          <w:sz w:val="24"/>
          <w:szCs w:val="24"/>
        </w:rPr>
        <w:t xml:space="preserve">the disclosure </w:t>
      </w:r>
      <w:ins w:id="1289" w:author="Susan" w:date="2023-08-02T12:58:00Z">
        <w:r w:rsidR="00A867EF">
          <w:rPr>
            <w:rFonts w:asciiTheme="majorBidi" w:hAnsiTheme="majorBidi" w:cstheme="majorBidi"/>
            <w:sz w:val="24"/>
            <w:szCs w:val="24"/>
          </w:rPr>
          <w:t xml:space="preserve">that the study sample </w:t>
        </w:r>
      </w:ins>
      <w:r w:rsidRPr="008A0686">
        <w:rPr>
          <w:rFonts w:asciiTheme="majorBidi" w:hAnsiTheme="majorBidi" w:cstheme="majorBidi"/>
          <w:sz w:val="24"/>
          <w:szCs w:val="24"/>
        </w:rPr>
        <w:t>companies provided in their annual financial statements (10-K) regarding the criminal charges and the possible fine</w:t>
      </w:r>
      <w:del w:id="1290" w:author="Susan" w:date="2023-08-02T12:58:00Z">
        <w:r w:rsidRPr="008A0686" w:rsidDel="00A867EF">
          <w:rPr>
            <w:rFonts w:asciiTheme="majorBidi" w:hAnsiTheme="majorBidi" w:cstheme="majorBidi"/>
            <w:sz w:val="24"/>
            <w:szCs w:val="24"/>
          </w:rPr>
          <w:delText>,</w:delText>
        </w:r>
      </w:del>
      <w:r w:rsidRPr="008A0686">
        <w:rPr>
          <w:rFonts w:asciiTheme="majorBidi" w:hAnsiTheme="majorBidi" w:cstheme="majorBidi"/>
          <w:sz w:val="24"/>
          <w:szCs w:val="24"/>
        </w:rPr>
        <w:t xml:space="preserve"> before </w:t>
      </w:r>
      <w:r>
        <w:rPr>
          <w:rFonts w:asciiTheme="majorBidi" w:hAnsiTheme="majorBidi" w:cstheme="majorBidi"/>
          <w:sz w:val="24"/>
          <w:szCs w:val="24"/>
        </w:rPr>
        <w:t xml:space="preserve">the fine </w:t>
      </w:r>
      <w:ins w:id="1291" w:author="Susan" w:date="2023-08-02T12:58:00Z">
        <w:r w:rsidR="00A867EF">
          <w:rPr>
            <w:rFonts w:asciiTheme="majorBidi" w:hAnsiTheme="majorBidi" w:cstheme="majorBidi"/>
            <w:sz w:val="24"/>
            <w:szCs w:val="24"/>
          </w:rPr>
          <w:t>was</w:t>
        </w:r>
      </w:ins>
      <w:del w:id="1292" w:author="Susan" w:date="2023-08-02T12:58:00Z">
        <w:r w:rsidDel="00A867EF">
          <w:rPr>
            <w:rFonts w:asciiTheme="majorBidi" w:hAnsiTheme="majorBidi" w:cstheme="majorBidi"/>
            <w:sz w:val="24"/>
            <w:szCs w:val="24"/>
          </w:rPr>
          <w:delText>is</w:delText>
        </w:r>
      </w:del>
      <w:r>
        <w:rPr>
          <w:rFonts w:asciiTheme="majorBidi" w:hAnsiTheme="majorBidi" w:cstheme="majorBidi"/>
          <w:sz w:val="24"/>
          <w:szCs w:val="24"/>
        </w:rPr>
        <w:t xml:space="preserve"> determined</w:t>
      </w:r>
      <w:ins w:id="1293" w:author="Susan" w:date="2023-08-02T12:58:00Z">
        <w:r w:rsidR="00A867EF">
          <w:rPr>
            <w:rFonts w:asciiTheme="majorBidi" w:hAnsiTheme="majorBidi" w:cstheme="majorBidi"/>
            <w:sz w:val="24"/>
            <w:szCs w:val="24"/>
          </w:rPr>
          <w:t xml:space="preserve"> or made public</w:t>
        </w:r>
      </w:ins>
      <w:del w:id="1294" w:author="Susan" w:date="2023-08-02T12:58:00Z">
        <w:r w:rsidRPr="008A0686" w:rsidDel="00A867EF">
          <w:rPr>
            <w:rFonts w:asciiTheme="majorBidi" w:hAnsiTheme="majorBidi" w:cstheme="majorBidi"/>
            <w:sz w:val="24"/>
            <w:szCs w:val="24"/>
          </w:rPr>
          <w:delText xml:space="preserve"> and publicly known</w:delText>
        </w:r>
      </w:del>
      <w:r w:rsidRPr="008A0686">
        <w:rPr>
          <w:rFonts w:asciiTheme="majorBidi" w:hAnsiTheme="majorBidi" w:cstheme="majorBidi"/>
          <w:sz w:val="24"/>
          <w:szCs w:val="24"/>
        </w:rPr>
        <w:t xml:space="preserve">. We look at the earliest financial assessment companies provided regarding the prospective </w:t>
      </w:r>
      <w:r>
        <w:rPr>
          <w:rFonts w:asciiTheme="majorBidi" w:hAnsiTheme="majorBidi" w:cstheme="majorBidi"/>
          <w:sz w:val="24"/>
          <w:szCs w:val="24"/>
        </w:rPr>
        <w:t xml:space="preserve">financial outcomes of </w:t>
      </w:r>
      <w:r w:rsidRPr="008A0686">
        <w:rPr>
          <w:rFonts w:asciiTheme="majorBidi" w:hAnsiTheme="majorBidi" w:cstheme="majorBidi"/>
          <w:sz w:val="24"/>
          <w:szCs w:val="24"/>
        </w:rPr>
        <w:t>the criminal investigation. For every case, we use</w:t>
      </w:r>
      <w:ins w:id="1295" w:author="Susan" w:date="2023-08-02T13:14:00Z">
        <w:r w:rsidR="008F7865">
          <w:rPr>
            <w:rFonts w:asciiTheme="majorBidi" w:hAnsiTheme="majorBidi" w:cstheme="majorBidi"/>
            <w:sz w:val="24"/>
            <w:szCs w:val="24"/>
          </w:rPr>
          <w:t>d</w:t>
        </w:r>
      </w:ins>
      <w:r w:rsidRPr="008A0686">
        <w:rPr>
          <w:rFonts w:asciiTheme="majorBidi" w:hAnsiTheme="majorBidi" w:cstheme="majorBidi"/>
          <w:sz w:val="24"/>
          <w:szCs w:val="24"/>
        </w:rPr>
        <w:t xml:space="preserve"> the earliest financial assessment provided by the company in its annual financial statements published in the years preceding the agreement. Cases where no assessment was provided before </w:t>
      </w:r>
      <w:r>
        <w:rPr>
          <w:rFonts w:asciiTheme="majorBidi" w:hAnsiTheme="majorBidi" w:cstheme="majorBidi"/>
          <w:sz w:val="24"/>
          <w:szCs w:val="24"/>
        </w:rPr>
        <w:t xml:space="preserve">the imposition of the fine </w:t>
      </w:r>
      <w:ins w:id="1296" w:author="Susan" w:date="2023-08-02T13:14:00Z">
        <w:r w:rsidR="008F7865">
          <w:rPr>
            <w:rFonts w:asciiTheme="majorBidi" w:hAnsiTheme="majorBidi" w:cstheme="majorBidi"/>
            <w:sz w:val="24"/>
            <w:szCs w:val="24"/>
          </w:rPr>
          <w:t>were</w:t>
        </w:r>
      </w:ins>
      <w:del w:id="1297" w:author="Susan" w:date="2023-08-02T13:14:00Z">
        <w:r w:rsidRPr="008A0686" w:rsidDel="008F7865">
          <w:rPr>
            <w:rFonts w:asciiTheme="majorBidi" w:hAnsiTheme="majorBidi" w:cstheme="majorBidi"/>
            <w:sz w:val="24"/>
            <w:szCs w:val="24"/>
          </w:rPr>
          <w:delText>are</w:delText>
        </w:r>
      </w:del>
      <w:r w:rsidRPr="008A0686">
        <w:rPr>
          <w:rFonts w:asciiTheme="majorBidi" w:hAnsiTheme="majorBidi" w:cstheme="majorBidi"/>
          <w:sz w:val="24"/>
          <w:szCs w:val="24"/>
        </w:rPr>
        <w:t xml:space="preserve"> treated as having a</w:t>
      </w:r>
      <w:r>
        <w:rPr>
          <w:rFonts w:asciiTheme="majorBidi" w:hAnsiTheme="majorBidi" w:cstheme="majorBidi"/>
          <w:sz w:val="24"/>
          <w:szCs w:val="24"/>
        </w:rPr>
        <w:t>n</w:t>
      </w:r>
      <w:r w:rsidRPr="008A0686">
        <w:rPr>
          <w:rFonts w:asciiTheme="majorBidi" w:hAnsiTheme="majorBidi" w:cstheme="majorBidi"/>
          <w:sz w:val="24"/>
          <w:szCs w:val="24"/>
        </w:rPr>
        <w:t xml:space="preserve"> initial assessment</w:t>
      </w:r>
      <w:r>
        <w:rPr>
          <w:rFonts w:asciiTheme="majorBidi" w:hAnsiTheme="majorBidi" w:cstheme="majorBidi"/>
          <w:sz w:val="24"/>
          <w:szCs w:val="24"/>
        </w:rPr>
        <w:t xml:space="preserve"> of </w:t>
      </w:r>
      <w:r w:rsidRPr="008A0686">
        <w:rPr>
          <w:rFonts w:asciiTheme="majorBidi" w:hAnsiTheme="majorBidi" w:cstheme="majorBidi"/>
          <w:sz w:val="24"/>
          <w:szCs w:val="24"/>
        </w:rPr>
        <w:t xml:space="preserve">zero </w:t>
      </w:r>
      <w:r>
        <w:rPr>
          <w:rFonts w:asciiTheme="majorBidi" w:hAnsiTheme="majorBidi" w:cstheme="majorBidi"/>
          <w:sz w:val="24"/>
          <w:szCs w:val="24"/>
        </w:rPr>
        <w:t xml:space="preserve">with respect to </w:t>
      </w:r>
      <w:r w:rsidRPr="008A0686">
        <w:rPr>
          <w:rFonts w:asciiTheme="majorBidi" w:hAnsiTheme="majorBidi" w:cstheme="majorBidi"/>
          <w:sz w:val="24"/>
          <w:szCs w:val="24"/>
        </w:rPr>
        <w:t xml:space="preserve">the expected outcomes. </w:t>
      </w:r>
      <w:ins w:id="1298" w:author="Susan" w:date="2023-08-02T13:14:00Z">
        <w:r w:rsidR="008F7865">
          <w:rPr>
            <w:rFonts w:asciiTheme="majorBidi" w:hAnsiTheme="majorBidi" w:cstheme="majorBidi"/>
            <w:sz w:val="24"/>
            <w:szCs w:val="24"/>
          </w:rPr>
          <w:t xml:space="preserve">It should be </w:t>
        </w:r>
      </w:ins>
      <w:ins w:id="1299" w:author="Susan" w:date="2023-08-02T13:15:00Z">
        <w:r w:rsidR="008F7865">
          <w:rPr>
            <w:rFonts w:asciiTheme="majorBidi" w:hAnsiTheme="majorBidi" w:cstheme="majorBidi"/>
            <w:sz w:val="24"/>
            <w:szCs w:val="24"/>
          </w:rPr>
          <w:t>emphasized that</w:t>
        </w:r>
      </w:ins>
      <w:del w:id="1300" w:author="Susan" w:date="2023-08-02T13:15:00Z">
        <w:r w:rsidRPr="008A0686" w:rsidDel="008F7865">
          <w:rPr>
            <w:rFonts w:asciiTheme="majorBidi" w:hAnsiTheme="majorBidi" w:cstheme="majorBidi"/>
            <w:sz w:val="24"/>
            <w:szCs w:val="24"/>
          </w:rPr>
          <w:delText>Remember,</w:delText>
        </w:r>
      </w:del>
      <w:r w:rsidRPr="008A0686">
        <w:rPr>
          <w:rFonts w:asciiTheme="majorBidi" w:hAnsiTheme="majorBidi" w:cstheme="majorBidi"/>
          <w:sz w:val="24"/>
          <w:szCs w:val="24"/>
        </w:rPr>
        <w:t xml:space="preserve"> a company is required to disclose an assessment</w:t>
      </w:r>
      <w:r>
        <w:rPr>
          <w:rFonts w:asciiTheme="majorBidi" w:hAnsiTheme="majorBidi" w:cstheme="majorBidi"/>
          <w:sz w:val="24"/>
          <w:szCs w:val="24"/>
        </w:rPr>
        <w:t xml:space="preserve"> w</w:t>
      </w:r>
      <w:r w:rsidRPr="008A0686">
        <w:rPr>
          <w:rFonts w:asciiTheme="majorBidi" w:hAnsiTheme="majorBidi" w:cstheme="majorBidi"/>
          <w:sz w:val="24"/>
          <w:szCs w:val="24"/>
        </w:rPr>
        <w:t>hen a future expense</w:t>
      </w:r>
      <w:ins w:id="1301" w:author="Susan" w:date="2023-08-02T13:16:00Z">
        <w:r w:rsidR="008F7865">
          <w:rPr>
            <w:rFonts w:asciiTheme="majorBidi" w:hAnsiTheme="majorBidi" w:cstheme="majorBidi"/>
            <w:sz w:val="24"/>
            <w:szCs w:val="24"/>
          </w:rPr>
          <w:t>’s likelihood of materializing</w:t>
        </w:r>
      </w:ins>
      <w:r w:rsidRPr="008A0686">
        <w:rPr>
          <w:rFonts w:asciiTheme="majorBidi" w:hAnsiTheme="majorBidi" w:cstheme="majorBidi"/>
          <w:sz w:val="24"/>
          <w:szCs w:val="24"/>
        </w:rPr>
        <w:t xml:space="preserve"> is </w:t>
      </w:r>
      <w:r>
        <w:rPr>
          <w:rFonts w:asciiTheme="majorBidi" w:hAnsiTheme="majorBidi" w:cstheme="majorBidi"/>
          <w:sz w:val="24"/>
          <w:szCs w:val="24"/>
        </w:rPr>
        <w:t>higher than remote</w:t>
      </w:r>
      <w:ins w:id="1302" w:author="Susan" w:date="2023-08-02T13:17:00Z">
        <w:r w:rsidR="008F7865">
          <w:rPr>
            <w:rFonts w:asciiTheme="majorBidi" w:hAnsiTheme="majorBidi" w:cstheme="majorBidi"/>
            <w:sz w:val="24"/>
            <w:szCs w:val="24"/>
          </w:rPr>
          <w:t>.</w:t>
        </w:r>
      </w:ins>
      <w:del w:id="1303" w:author="Susan" w:date="2023-08-02T13:17:00Z">
        <w:r w:rsidRPr="008A0686" w:rsidDel="008F7865">
          <w:rPr>
            <w:rFonts w:asciiTheme="majorBidi" w:hAnsiTheme="majorBidi" w:cstheme="majorBidi"/>
            <w:sz w:val="24"/>
            <w:szCs w:val="24"/>
          </w:rPr>
          <w:delText>;</w:delText>
        </w:r>
      </w:del>
      <w:r>
        <w:rPr>
          <w:rStyle w:val="FootnoteReference"/>
          <w:rFonts w:asciiTheme="majorBidi" w:hAnsiTheme="majorBidi" w:cstheme="majorBidi"/>
          <w:sz w:val="24"/>
          <w:szCs w:val="24"/>
        </w:rPr>
        <w:footnoteReference w:id="92"/>
      </w:r>
      <w:r w:rsidRPr="008A0686">
        <w:rPr>
          <w:rFonts w:asciiTheme="majorBidi" w:hAnsiTheme="majorBidi" w:cstheme="majorBidi"/>
          <w:sz w:val="24"/>
          <w:szCs w:val="24"/>
        </w:rPr>
        <w:t xml:space="preserve"> </w:t>
      </w:r>
      <w:ins w:id="1308" w:author="Susan" w:date="2023-08-02T13:17:00Z">
        <w:r w:rsidR="008F7865">
          <w:rPr>
            <w:rFonts w:asciiTheme="majorBidi" w:hAnsiTheme="majorBidi" w:cstheme="majorBidi"/>
            <w:sz w:val="24"/>
            <w:szCs w:val="24"/>
          </w:rPr>
          <w:t xml:space="preserve">Furthermore, by not disclosing any </w:t>
        </w:r>
      </w:ins>
      <w:del w:id="1309" w:author="Susan" w:date="2023-08-02T13:17:00Z">
        <w:r w:rsidRPr="008A0686" w:rsidDel="008F7865">
          <w:rPr>
            <w:rFonts w:asciiTheme="majorBidi" w:hAnsiTheme="majorBidi" w:cstheme="majorBidi"/>
            <w:sz w:val="24"/>
            <w:szCs w:val="24"/>
          </w:rPr>
          <w:delText>having no</w:delText>
        </w:r>
      </w:del>
      <w:del w:id="1310" w:author="Susan" w:date="2023-08-03T01:14:00Z">
        <w:r w:rsidRPr="008A0686" w:rsidDel="00FD7BE7">
          <w:rPr>
            <w:rFonts w:asciiTheme="majorBidi" w:hAnsiTheme="majorBidi" w:cstheme="majorBidi"/>
            <w:sz w:val="24"/>
            <w:szCs w:val="24"/>
          </w:rPr>
          <w:delText xml:space="preserve"> </w:delText>
        </w:r>
      </w:del>
      <w:r w:rsidRPr="008A0686">
        <w:rPr>
          <w:rFonts w:asciiTheme="majorBidi" w:hAnsiTheme="majorBidi" w:cstheme="majorBidi"/>
          <w:sz w:val="24"/>
          <w:szCs w:val="24"/>
        </w:rPr>
        <w:t xml:space="preserve">assessment </w:t>
      </w:r>
      <w:ins w:id="1311" w:author="Susan" w:date="2023-08-02T13:17:00Z">
        <w:r w:rsidR="008F7865">
          <w:rPr>
            <w:rFonts w:asciiTheme="majorBidi" w:hAnsiTheme="majorBidi" w:cstheme="majorBidi"/>
            <w:sz w:val="24"/>
            <w:szCs w:val="24"/>
          </w:rPr>
          <w:t>of</w:t>
        </w:r>
      </w:ins>
      <w:del w:id="1312" w:author="Susan" w:date="2023-08-02T13:17:00Z">
        <w:r w:rsidRPr="008A0686" w:rsidDel="008F7865">
          <w:rPr>
            <w:rFonts w:asciiTheme="majorBidi" w:hAnsiTheme="majorBidi" w:cstheme="majorBidi"/>
            <w:sz w:val="24"/>
            <w:szCs w:val="24"/>
          </w:rPr>
          <w:delText>disclosed for</w:delText>
        </w:r>
      </w:del>
      <w:r w:rsidRPr="008A0686">
        <w:rPr>
          <w:rFonts w:asciiTheme="majorBidi" w:hAnsiTheme="majorBidi" w:cstheme="majorBidi"/>
          <w:sz w:val="24"/>
          <w:szCs w:val="24"/>
        </w:rPr>
        <w:t xml:space="preserve"> the financial outcomes of a criminal investigation against the company, </w:t>
      </w:r>
      <w:del w:id="1313" w:author="Susan" w:date="2023-08-02T13:17:00Z">
        <w:r w:rsidRPr="008A0686" w:rsidDel="008F7865">
          <w:rPr>
            <w:rFonts w:asciiTheme="majorBidi" w:hAnsiTheme="majorBidi" w:cstheme="majorBidi"/>
            <w:sz w:val="24"/>
            <w:szCs w:val="24"/>
          </w:rPr>
          <w:delText xml:space="preserve">means </w:delText>
        </w:r>
      </w:del>
      <w:r w:rsidRPr="008A0686">
        <w:rPr>
          <w:rFonts w:asciiTheme="majorBidi" w:hAnsiTheme="majorBidi" w:cstheme="majorBidi"/>
          <w:sz w:val="24"/>
          <w:szCs w:val="24"/>
        </w:rPr>
        <w:t xml:space="preserve">the company </w:t>
      </w:r>
      <w:r>
        <w:rPr>
          <w:rFonts w:asciiTheme="majorBidi" w:hAnsiTheme="majorBidi" w:cstheme="majorBidi"/>
          <w:sz w:val="24"/>
          <w:szCs w:val="24"/>
        </w:rPr>
        <w:t xml:space="preserve">conveys </w:t>
      </w:r>
      <w:ins w:id="1314" w:author="Susan" w:date="2023-08-02T13:17:00Z">
        <w:r w:rsidR="008F7865">
          <w:rPr>
            <w:rFonts w:asciiTheme="majorBidi" w:hAnsiTheme="majorBidi" w:cstheme="majorBidi"/>
            <w:sz w:val="24"/>
            <w:szCs w:val="24"/>
          </w:rPr>
          <w:t>that</w:t>
        </w:r>
      </w:ins>
      <w:del w:id="1315" w:author="Susan" w:date="2023-08-02T13:17:00Z">
        <w:r w:rsidDel="008F7865">
          <w:rPr>
            <w:rFonts w:asciiTheme="majorBidi" w:hAnsiTheme="majorBidi" w:cstheme="majorBidi"/>
            <w:sz w:val="24"/>
            <w:szCs w:val="24"/>
          </w:rPr>
          <w:delText xml:space="preserve">to </w:delText>
        </w:r>
        <w:r w:rsidRPr="008A0686" w:rsidDel="008F7865">
          <w:rPr>
            <w:rFonts w:asciiTheme="majorBidi" w:hAnsiTheme="majorBidi" w:cstheme="majorBidi"/>
            <w:sz w:val="24"/>
            <w:szCs w:val="24"/>
          </w:rPr>
          <w:delText>statements users</w:delText>
        </w:r>
      </w:del>
      <w:r w:rsidRPr="008A0686">
        <w:rPr>
          <w:rFonts w:asciiTheme="majorBidi" w:hAnsiTheme="majorBidi" w:cstheme="majorBidi"/>
          <w:sz w:val="24"/>
          <w:szCs w:val="24"/>
        </w:rPr>
        <w:t xml:space="preserve"> it does not expect a </w:t>
      </w:r>
      <w:r>
        <w:rPr>
          <w:rFonts w:asciiTheme="majorBidi" w:hAnsiTheme="majorBidi" w:cstheme="majorBidi"/>
          <w:sz w:val="24"/>
          <w:szCs w:val="24"/>
        </w:rPr>
        <w:t xml:space="preserve">reasonably </w:t>
      </w:r>
      <w:r w:rsidRPr="008A0686">
        <w:rPr>
          <w:rFonts w:asciiTheme="majorBidi" w:hAnsiTheme="majorBidi" w:cstheme="majorBidi"/>
          <w:sz w:val="24"/>
          <w:szCs w:val="24"/>
        </w:rPr>
        <w:t>probable</w:t>
      </w:r>
      <w:r>
        <w:rPr>
          <w:rFonts w:asciiTheme="majorBidi" w:hAnsiTheme="majorBidi" w:cstheme="majorBidi"/>
          <w:sz w:val="24"/>
          <w:szCs w:val="24"/>
        </w:rPr>
        <w:t xml:space="preserve"> material</w:t>
      </w:r>
      <w:r w:rsidRPr="008A0686">
        <w:rPr>
          <w:rFonts w:asciiTheme="majorBidi" w:hAnsiTheme="majorBidi" w:cstheme="majorBidi"/>
          <w:sz w:val="24"/>
          <w:szCs w:val="24"/>
        </w:rPr>
        <w:t xml:space="preserve"> future expense to result in the case.</w:t>
      </w:r>
      <w:r>
        <w:rPr>
          <w:rStyle w:val="FootnoteReference"/>
          <w:rFonts w:asciiTheme="majorBidi" w:hAnsiTheme="majorBidi" w:cstheme="majorBidi"/>
          <w:sz w:val="24"/>
          <w:szCs w:val="24"/>
        </w:rPr>
        <w:footnoteReference w:id="93"/>
      </w:r>
      <w:r w:rsidRPr="008A0686">
        <w:rPr>
          <w:rFonts w:asciiTheme="majorBidi" w:hAnsiTheme="majorBidi" w:cstheme="majorBidi"/>
          <w:sz w:val="24"/>
          <w:szCs w:val="24"/>
        </w:rPr>
        <w:t xml:space="preserve">     </w:t>
      </w:r>
    </w:p>
    <w:p w14:paraId="15DE1ED0" w14:textId="77777777" w:rsidR="008F7865" w:rsidRDefault="00BF3F4B" w:rsidP="00BF3F4B">
      <w:pPr>
        <w:tabs>
          <w:tab w:val="left" w:pos="2844"/>
        </w:tabs>
        <w:spacing w:line="360" w:lineRule="auto"/>
        <w:jc w:val="both"/>
        <w:rPr>
          <w:ins w:id="1316" w:author="Susan" w:date="2023-08-02T13:18:00Z"/>
          <w:rFonts w:asciiTheme="majorBidi" w:hAnsiTheme="majorBidi" w:cstheme="majorBidi"/>
          <w:sz w:val="24"/>
          <w:szCs w:val="24"/>
        </w:rPr>
      </w:pPr>
      <w:r w:rsidRPr="008A0686">
        <w:rPr>
          <w:rFonts w:asciiTheme="majorBidi" w:hAnsiTheme="majorBidi" w:cstheme="majorBidi"/>
          <w:sz w:val="24"/>
          <w:szCs w:val="24"/>
        </w:rPr>
        <w:t>Table 2 presents key statistics regarding the initial assessment companies provided:</w:t>
      </w:r>
    </w:p>
    <w:p w14:paraId="0550C019" w14:textId="77777777" w:rsidR="008F7865" w:rsidRPr="008F7865" w:rsidRDefault="008F7865">
      <w:pPr>
        <w:ind w:right="429"/>
        <w:rPr>
          <w:ins w:id="1317" w:author="Susan" w:date="2023-08-02T13:18:00Z"/>
          <w:rFonts w:asciiTheme="majorBidi" w:hAnsiTheme="majorBidi" w:cstheme="majorBidi"/>
          <w:sz w:val="24"/>
          <w:szCs w:val="24"/>
          <w:rPrChange w:id="1318" w:author="Susan" w:date="2023-08-02T13:18:00Z">
            <w:rPr>
              <w:ins w:id="1319" w:author="Susan" w:date="2023-08-02T13:18:00Z"/>
              <w:rFonts w:asciiTheme="majorBidi" w:hAnsiTheme="majorBidi" w:cstheme="majorBidi"/>
              <w:sz w:val="20"/>
              <w:szCs w:val="20"/>
            </w:rPr>
          </w:rPrChange>
        </w:rPr>
        <w:pPrChange w:id="1320" w:author="Susan" w:date="2023-08-02T13:18:00Z">
          <w:pPr>
            <w:ind w:left="1843" w:right="429" w:hanging="709"/>
            <w:jc w:val="center"/>
          </w:pPr>
        </w:pPrChange>
      </w:pPr>
      <w:ins w:id="1321" w:author="Susan" w:date="2023-08-02T13:18:00Z">
        <w:r w:rsidRPr="008F7865">
          <w:rPr>
            <w:rFonts w:asciiTheme="majorBidi" w:hAnsiTheme="majorBidi" w:cstheme="majorBidi"/>
            <w:sz w:val="24"/>
            <w:szCs w:val="24"/>
            <w:rPrChange w:id="1322" w:author="Susan" w:date="2023-08-02T13:18:00Z">
              <w:rPr>
                <w:rFonts w:asciiTheme="majorBidi" w:hAnsiTheme="majorBidi" w:cstheme="majorBidi"/>
                <w:sz w:val="20"/>
                <w:szCs w:val="20"/>
              </w:rPr>
            </w:rPrChange>
          </w:rPr>
          <w:t>Table 2: Fine assessment disclosure</w:t>
        </w:r>
      </w:ins>
    </w:p>
    <w:p w14:paraId="3D5B28B4" w14:textId="20D4917D" w:rsidR="00BF3F4B" w:rsidRPr="008A0686" w:rsidRDefault="00BF3F4B" w:rsidP="00BF3F4B">
      <w:pPr>
        <w:tabs>
          <w:tab w:val="left" w:pos="2844"/>
        </w:tabs>
        <w:spacing w:line="360" w:lineRule="auto"/>
        <w:jc w:val="both"/>
        <w:rPr>
          <w:rFonts w:asciiTheme="majorBidi" w:hAnsiTheme="majorBidi" w:cstheme="majorBidi"/>
          <w:sz w:val="24"/>
          <w:szCs w:val="24"/>
        </w:rPr>
      </w:pPr>
      <w:r w:rsidRPr="008A0686">
        <w:rPr>
          <w:rFonts w:asciiTheme="majorBidi" w:hAnsiTheme="majorBidi" w:cstheme="majorBidi"/>
          <w:sz w:val="24"/>
          <w:szCs w:val="24"/>
        </w:rPr>
        <w:tab/>
      </w:r>
    </w:p>
    <w:tbl>
      <w:tblPr>
        <w:tblStyle w:val="TableGrid"/>
        <w:tblW w:w="6372" w:type="dxa"/>
        <w:jc w:val="center"/>
        <w:tblLook w:val="04A0" w:firstRow="1" w:lastRow="0" w:firstColumn="1" w:lastColumn="0" w:noHBand="0" w:noVBand="1"/>
      </w:tblPr>
      <w:tblGrid>
        <w:gridCol w:w="1593"/>
        <w:gridCol w:w="1593"/>
        <w:gridCol w:w="1593"/>
        <w:gridCol w:w="1593"/>
      </w:tblGrid>
      <w:tr w:rsidR="00BF3F4B" w:rsidRPr="008A0686" w14:paraId="110849C1" w14:textId="77777777" w:rsidTr="004147A0">
        <w:trPr>
          <w:jc w:val="center"/>
        </w:trPr>
        <w:tc>
          <w:tcPr>
            <w:tcW w:w="1593" w:type="dxa"/>
            <w:vAlign w:val="center"/>
          </w:tcPr>
          <w:p w14:paraId="6D355382" w14:textId="77777777" w:rsidR="00BF3F4B" w:rsidRPr="008A0686" w:rsidRDefault="00BF3F4B" w:rsidP="004147A0">
            <w:pPr>
              <w:jc w:val="center"/>
              <w:rPr>
                <w:rFonts w:asciiTheme="majorBidi" w:hAnsiTheme="majorBidi" w:cstheme="majorBidi"/>
              </w:rPr>
            </w:pPr>
            <w:r w:rsidRPr="008A0686">
              <w:rPr>
                <w:rFonts w:asciiTheme="majorBidi" w:hAnsiTheme="majorBidi" w:cstheme="majorBidi"/>
                <w:b/>
                <w:bCs/>
                <w:sz w:val="21"/>
                <w:szCs w:val="21"/>
              </w:rPr>
              <w:t>Number of Cases</w:t>
            </w:r>
          </w:p>
        </w:tc>
        <w:tc>
          <w:tcPr>
            <w:tcW w:w="1593" w:type="dxa"/>
            <w:vAlign w:val="center"/>
            <w:hideMark/>
          </w:tcPr>
          <w:p w14:paraId="31D1A56D"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Highest Initial Assessment</w:t>
            </w:r>
          </w:p>
        </w:tc>
        <w:tc>
          <w:tcPr>
            <w:tcW w:w="1593" w:type="dxa"/>
            <w:vAlign w:val="center"/>
            <w:hideMark/>
          </w:tcPr>
          <w:p w14:paraId="52C42289"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Lowest Initial Assessment</w:t>
            </w:r>
          </w:p>
        </w:tc>
        <w:tc>
          <w:tcPr>
            <w:tcW w:w="1593" w:type="dxa"/>
            <w:vAlign w:val="center"/>
          </w:tcPr>
          <w:p w14:paraId="496DB6BD"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Average Initial Assessment</w:t>
            </w:r>
          </w:p>
        </w:tc>
      </w:tr>
      <w:tr w:rsidR="00BF3F4B" w:rsidRPr="008A0686" w14:paraId="77DDAD12" w14:textId="77777777" w:rsidTr="004147A0">
        <w:trPr>
          <w:jc w:val="center"/>
        </w:trPr>
        <w:tc>
          <w:tcPr>
            <w:tcW w:w="1593" w:type="dxa"/>
            <w:vAlign w:val="center"/>
          </w:tcPr>
          <w:p w14:paraId="06022378"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51</w:t>
            </w:r>
          </w:p>
        </w:tc>
        <w:tc>
          <w:tcPr>
            <w:tcW w:w="1593" w:type="dxa"/>
            <w:vAlign w:val="center"/>
          </w:tcPr>
          <w:p w14:paraId="1B176878"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$2,138</w:t>
            </w:r>
          </w:p>
        </w:tc>
        <w:tc>
          <w:tcPr>
            <w:tcW w:w="1593" w:type="dxa"/>
            <w:vAlign w:val="center"/>
            <w:hideMark/>
          </w:tcPr>
          <w:p w14:paraId="6C0F8E12"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0</w:t>
            </w:r>
          </w:p>
        </w:tc>
        <w:tc>
          <w:tcPr>
            <w:tcW w:w="1593" w:type="dxa"/>
            <w:vAlign w:val="center"/>
          </w:tcPr>
          <w:p w14:paraId="2BCA3782"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$281.9</w:t>
            </w:r>
          </w:p>
          <w:p w14:paraId="07C05085" w14:textId="77777777" w:rsidR="00BF3F4B" w:rsidRPr="008A0686" w:rsidRDefault="00BF3F4B" w:rsidP="004147A0">
            <w:pPr>
              <w:jc w:val="center"/>
              <w:rPr>
                <w:rFonts w:asciiTheme="majorBidi" w:hAnsiTheme="majorBidi" w:cstheme="majorBidi"/>
                <w:sz w:val="16"/>
                <w:szCs w:val="16"/>
              </w:rPr>
            </w:pPr>
            <w:r w:rsidRPr="008A0686">
              <w:rPr>
                <w:rFonts w:asciiTheme="majorBidi" w:hAnsiTheme="majorBidi" w:cstheme="majorBidi"/>
                <w:sz w:val="16"/>
                <w:szCs w:val="16"/>
              </w:rPr>
              <w:t>(Std. Dev. $496 million)</w:t>
            </w:r>
          </w:p>
        </w:tc>
      </w:tr>
    </w:tbl>
    <w:p w14:paraId="0E457292" w14:textId="45B86058" w:rsidR="00BF3F4B" w:rsidDel="0075385C" w:rsidRDefault="00BF3F4B" w:rsidP="00BF3F4B">
      <w:pPr>
        <w:spacing w:line="360" w:lineRule="auto"/>
        <w:jc w:val="both"/>
        <w:rPr>
          <w:del w:id="1323" w:author="Susan" w:date="2023-08-02T13:18:00Z"/>
          <w:rFonts w:asciiTheme="majorBidi" w:hAnsiTheme="majorBidi" w:cstheme="majorBidi"/>
          <w:sz w:val="20"/>
          <w:szCs w:val="20"/>
        </w:rPr>
      </w:pPr>
      <w:del w:id="1324" w:author="Susan" w:date="2023-08-02T13:18:00Z">
        <w:r w:rsidRPr="008A0686" w:rsidDel="008F7865">
          <w:rPr>
            <w:rFonts w:asciiTheme="majorBidi" w:hAnsiTheme="majorBidi" w:cstheme="majorBidi"/>
            <w:sz w:val="20"/>
            <w:szCs w:val="20"/>
          </w:rPr>
          <w:delText>Table 2: Fine assessment disclosure</w:delText>
        </w:r>
      </w:del>
    </w:p>
    <w:p w14:paraId="4D54FCFD" w14:textId="77777777" w:rsidR="0075385C" w:rsidRPr="008A0686" w:rsidRDefault="0075385C" w:rsidP="00BF3F4B">
      <w:pPr>
        <w:ind w:left="1843" w:right="429" w:hanging="709"/>
        <w:jc w:val="center"/>
        <w:rPr>
          <w:ins w:id="1325" w:author="Susan" w:date="2023-08-03T09:37:00Z"/>
          <w:rFonts w:asciiTheme="majorBidi" w:hAnsiTheme="majorBidi" w:cstheme="majorBidi"/>
          <w:sz w:val="20"/>
          <w:szCs w:val="20"/>
        </w:rPr>
      </w:pPr>
    </w:p>
    <w:p w14:paraId="1948F53A" w14:textId="0D7867C7" w:rsidR="00BF3F4B" w:rsidRPr="008A0686"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As presented in the table, the lowest assessment in the study</w:t>
      </w:r>
      <w:ins w:id="1326" w:author="Susan" w:date="2023-08-02T13:18:00Z">
        <w:r w:rsidR="008F7865">
          <w:rPr>
            <w:rFonts w:asciiTheme="majorBidi" w:hAnsiTheme="majorBidi" w:cstheme="majorBidi"/>
            <w:sz w:val="24"/>
            <w:szCs w:val="24"/>
          </w:rPr>
          <w:t xml:space="preserve"> sample</w:t>
        </w:r>
      </w:ins>
      <w:del w:id="1327" w:author="Susan" w:date="2023-08-02T13:18:00Z">
        <w:r w:rsidRPr="008A0686" w:rsidDel="008F7865">
          <w:rPr>
            <w:rFonts w:asciiTheme="majorBidi" w:hAnsiTheme="majorBidi" w:cstheme="majorBidi"/>
            <w:sz w:val="24"/>
            <w:szCs w:val="24"/>
          </w:rPr>
          <w:delText xml:space="preserve">’s population </w:delText>
        </w:r>
      </w:del>
      <w:ins w:id="1328" w:author="Susan" w:date="2023-08-02T13:18:00Z">
        <w:r w:rsidR="008F7865">
          <w:rPr>
            <w:rFonts w:asciiTheme="majorBidi" w:hAnsiTheme="majorBidi" w:cstheme="majorBidi"/>
            <w:sz w:val="24"/>
            <w:szCs w:val="24"/>
          </w:rPr>
          <w:t xml:space="preserve"> </w:t>
        </w:r>
      </w:ins>
      <w:r w:rsidRPr="008A0686">
        <w:rPr>
          <w:rFonts w:asciiTheme="majorBidi" w:hAnsiTheme="majorBidi" w:cstheme="majorBidi"/>
          <w:sz w:val="24"/>
          <w:szCs w:val="24"/>
        </w:rPr>
        <w:t>is zero</w:t>
      </w:r>
      <w:ins w:id="1329" w:author="Susan" w:date="2023-08-03T09:41:00Z">
        <w:r w:rsidR="007972C4">
          <w:rPr>
            <w:rFonts w:asciiTheme="majorBidi" w:hAnsiTheme="majorBidi" w:cstheme="majorBidi"/>
            <w:sz w:val="24"/>
            <w:szCs w:val="24"/>
          </w:rPr>
          <w:t>.</w:t>
        </w:r>
      </w:ins>
      <w:del w:id="1330" w:author="Susan" w:date="2023-08-03T09:41:00Z">
        <w:r w:rsidRPr="008A0686" w:rsidDel="007972C4">
          <w:rPr>
            <w:rFonts w:asciiTheme="majorBidi" w:hAnsiTheme="majorBidi" w:cstheme="majorBidi"/>
            <w:sz w:val="24"/>
            <w:szCs w:val="24"/>
          </w:rPr>
          <w:delText>:</w:delText>
        </w:r>
      </w:del>
      <w:r w:rsidRPr="008A0686">
        <w:rPr>
          <w:rFonts w:asciiTheme="majorBidi" w:hAnsiTheme="majorBidi" w:cstheme="majorBidi"/>
          <w:sz w:val="24"/>
          <w:szCs w:val="24"/>
        </w:rPr>
        <w:t xml:space="preserve"> In 29 </w:t>
      </w:r>
      <w:del w:id="1331" w:author="Susan" w:date="2023-08-02T13:18:00Z">
        <w:r w:rsidRPr="008A0686" w:rsidDel="008F7865">
          <w:rPr>
            <w:rFonts w:asciiTheme="majorBidi" w:hAnsiTheme="majorBidi" w:cstheme="majorBidi"/>
            <w:sz w:val="24"/>
            <w:szCs w:val="24"/>
          </w:rPr>
          <w:delText xml:space="preserve">cases </w:delText>
        </w:r>
      </w:del>
      <w:r w:rsidRPr="008A0686">
        <w:rPr>
          <w:rFonts w:asciiTheme="majorBidi" w:hAnsiTheme="majorBidi" w:cstheme="majorBidi"/>
          <w:sz w:val="24"/>
          <w:szCs w:val="24"/>
        </w:rPr>
        <w:t xml:space="preserve">of the 51 cases resulting </w:t>
      </w:r>
      <w:ins w:id="1332" w:author="Susan" w:date="2023-08-02T13:18:00Z">
        <w:r w:rsidR="008F7865">
          <w:rPr>
            <w:rFonts w:asciiTheme="majorBidi" w:hAnsiTheme="majorBidi" w:cstheme="majorBidi"/>
            <w:sz w:val="24"/>
            <w:szCs w:val="24"/>
          </w:rPr>
          <w:t>in fines</w:t>
        </w:r>
      </w:ins>
      <w:del w:id="1333" w:author="Susan" w:date="2023-08-02T13:18:00Z">
        <w:r w:rsidRPr="008A0686" w:rsidDel="008F7865">
          <w:rPr>
            <w:rFonts w:asciiTheme="majorBidi" w:hAnsiTheme="majorBidi" w:cstheme="majorBidi"/>
            <w:sz w:val="24"/>
            <w:szCs w:val="24"/>
          </w:rPr>
          <w:delText>with a fine</w:delText>
        </w:r>
      </w:del>
      <w:r w:rsidRPr="008A0686">
        <w:rPr>
          <w:rFonts w:asciiTheme="majorBidi" w:hAnsiTheme="majorBidi" w:cstheme="majorBidi"/>
          <w:sz w:val="24"/>
          <w:szCs w:val="24"/>
        </w:rPr>
        <w:t xml:space="preserve"> larger than $100 million, companies did not provide any financial assessment for the prospective outcome of the criminal investigation before entering into an agreement with the </w:t>
      </w:r>
      <w:r w:rsidRPr="008A0686">
        <w:rPr>
          <w:rFonts w:asciiTheme="majorBidi" w:hAnsiTheme="majorBidi" w:cstheme="majorBidi"/>
          <w:sz w:val="24"/>
          <w:szCs w:val="24"/>
        </w:rPr>
        <w:lastRenderedPageBreak/>
        <w:t>DOJ.</w:t>
      </w:r>
      <w:r w:rsidRPr="008A0686">
        <w:rPr>
          <w:rStyle w:val="FootnoteReference"/>
          <w:rFonts w:asciiTheme="majorBidi" w:hAnsiTheme="majorBidi" w:cstheme="majorBidi"/>
          <w:sz w:val="24"/>
          <w:szCs w:val="24"/>
        </w:rPr>
        <w:footnoteReference w:id="94"/>
      </w:r>
      <w:r w:rsidRPr="008A0686">
        <w:rPr>
          <w:rFonts w:asciiTheme="majorBidi" w:hAnsiTheme="majorBidi" w:cstheme="majorBidi"/>
          <w:sz w:val="24"/>
          <w:szCs w:val="24"/>
        </w:rPr>
        <w:t xml:space="preserve"> </w:t>
      </w:r>
      <w:ins w:id="1335" w:author="Susan" w:date="2023-08-02T13:20:00Z">
        <w:r w:rsidR="00975EB9">
          <w:rPr>
            <w:rFonts w:asciiTheme="majorBidi" w:hAnsiTheme="majorBidi" w:cstheme="majorBidi"/>
            <w:sz w:val="24"/>
            <w:szCs w:val="24"/>
          </w:rPr>
          <w:t>S</w:t>
        </w:r>
      </w:ins>
      <w:ins w:id="1336" w:author="Susan" w:date="2023-08-02T13:21:00Z">
        <w:r w:rsidR="00975EB9">
          <w:rPr>
            <w:rFonts w:asciiTheme="majorBidi" w:hAnsiTheme="majorBidi" w:cstheme="majorBidi"/>
            <w:sz w:val="24"/>
            <w:szCs w:val="24"/>
          </w:rPr>
          <w:t>pecifically</w:t>
        </w:r>
      </w:ins>
      <w:del w:id="1337" w:author="Susan" w:date="2023-08-02T13:21:00Z">
        <w:r w:rsidRPr="008A0686" w:rsidDel="00975EB9">
          <w:rPr>
            <w:rFonts w:asciiTheme="majorBidi" w:hAnsiTheme="majorBidi" w:cstheme="majorBidi"/>
            <w:sz w:val="24"/>
            <w:szCs w:val="24"/>
          </w:rPr>
          <w:delText>In other words</w:delText>
        </w:r>
      </w:del>
      <w:r w:rsidRPr="008A0686">
        <w:rPr>
          <w:rFonts w:asciiTheme="majorBidi" w:hAnsiTheme="majorBidi" w:cstheme="majorBidi"/>
          <w:sz w:val="24"/>
          <w:szCs w:val="24"/>
        </w:rPr>
        <w:t xml:space="preserve">, in 29 cases, </w:t>
      </w:r>
      <w:del w:id="1338" w:author="Susan" w:date="2023-08-02T13:21:00Z">
        <w:r w:rsidRPr="008A0686" w:rsidDel="00975EB9">
          <w:rPr>
            <w:rFonts w:asciiTheme="majorBidi" w:hAnsiTheme="majorBidi" w:cstheme="majorBidi"/>
            <w:sz w:val="24"/>
            <w:szCs w:val="24"/>
          </w:rPr>
          <w:delText xml:space="preserve">which represent </w:delText>
        </w:r>
      </w:del>
      <w:r w:rsidRPr="008A0686">
        <w:rPr>
          <w:rFonts w:asciiTheme="majorBidi" w:hAnsiTheme="majorBidi" w:cstheme="majorBidi"/>
          <w:sz w:val="24"/>
          <w:szCs w:val="24"/>
        </w:rPr>
        <w:t>57 percent of the study</w:t>
      </w:r>
      <w:ins w:id="1339" w:author="Susan" w:date="2023-08-02T13:21:00Z">
        <w:r w:rsidR="00975EB9">
          <w:rPr>
            <w:rFonts w:asciiTheme="majorBidi" w:hAnsiTheme="majorBidi" w:cstheme="majorBidi"/>
            <w:sz w:val="24"/>
            <w:szCs w:val="24"/>
          </w:rPr>
          <w:t xml:space="preserve"> sample,</w:t>
        </w:r>
      </w:ins>
      <w:del w:id="1340" w:author="Susan" w:date="2023-08-02T13:21:00Z">
        <w:r w:rsidRPr="008A0686" w:rsidDel="00975EB9">
          <w:rPr>
            <w:rFonts w:asciiTheme="majorBidi" w:hAnsiTheme="majorBidi" w:cstheme="majorBidi"/>
            <w:sz w:val="24"/>
            <w:szCs w:val="24"/>
          </w:rPr>
          <w:delText>’s population,</w:delText>
        </w:r>
      </w:del>
      <w:r w:rsidRPr="008A0686">
        <w:rPr>
          <w:rFonts w:asciiTheme="majorBidi" w:hAnsiTheme="majorBidi" w:cstheme="majorBidi"/>
          <w:sz w:val="24"/>
          <w:szCs w:val="24"/>
        </w:rPr>
        <w:t xml:space="preserve"> </w:t>
      </w:r>
      <w:ins w:id="1341" w:author="Susan" w:date="2023-08-02T13:21:00Z">
        <w:r w:rsidR="00975EB9">
          <w:rPr>
            <w:rFonts w:asciiTheme="majorBidi" w:hAnsiTheme="majorBidi" w:cstheme="majorBidi"/>
            <w:sz w:val="24"/>
            <w:szCs w:val="24"/>
          </w:rPr>
          <w:t xml:space="preserve">the </w:t>
        </w:r>
      </w:ins>
      <w:r w:rsidRPr="008A0686">
        <w:rPr>
          <w:rFonts w:asciiTheme="majorBidi" w:hAnsiTheme="majorBidi" w:cstheme="majorBidi"/>
          <w:sz w:val="24"/>
          <w:szCs w:val="24"/>
        </w:rPr>
        <w:t>companies</w:t>
      </w:r>
      <w:ins w:id="1342" w:author="Susan" w:date="2023-08-02T13:21:00Z">
        <w:r w:rsidR="00975EB9">
          <w:rPr>
            <w:rFonts w:asciiTheme="majorBidi" w:hAnsiTheme="majorBidi" w:cstheme="majorBidi"/>
            <w:sz w:val="24"/>
            <w:szCs w:val="24"/>
          </w:rPr>
          <w:t>’</w:t>
        </w:r>
      </w:ins>
      <w:r w:rsidRPr="008A0686">
        <w:rPr>
          <w:rFonts w:asciiTheme="majorBidi" w:hAnsiTheme="majorBidi" w:cstheme="majorBidi"/>
          <w:sz w:val="24"/>
          <w:szCs w:val="24"/>
        </w:rPr>
        <w:t xml:space="preserve"> most recent annual financial statements published </w:t>
      </w:r>
      <w:ins w:id="1343" w:author="Susan" w:date="2023-08-02T13:21:00Z">
        <w:r w:rsidR="00975EB9">
          <w:rPr>
            <w:rFonts w:asciiTheme="majorBidi" w:hAnsiTheme="majorBidi" w:cstheme="majorBidi"/>
            <w:sz w:val="24"/>
            <w:szCs w:val="24"/>
          </w:rPr>
          <w:t xml:space="preserve">prior </w:t>
        </w:r>
      </w:ins>
      <w:del w:id="1344" w:author="Susan" w:date="2023-08-02T13:22:00Z">
        <w:r w:rsidRPr="008A0686" w:rsidDel="00975EB9">
          <w:rPr>
            <w:rFonts w:asciiTheme="majorBidi" w:hAnsiTheme="majorBidi" w:cstheme="majorBidi"/>
            <w:sz w:val="24"/>
            <w:szCs w:val="24"/>
          </w:rPr>
          <w:delText>before</w:delText>
        </w:r>
      </w:del>
      <w:ins w:id="1345" w:author="Susan" w:date="2023-08-02T13:22:00Z">
        <w:r w:rsidR="00975EB9">
          <w:rPr>
            <w:rFonts w:asciiTheme="majorBidi" w:hAnsiTheme="majorBidi" w:cstheme="majorBidi"/>
            <w:sz w:val="24"/>
            <w:szCs w:val="24"/>
          </w:rPr>
          <w:t>to</w:t>
        </w:r>
      </w:ins>
      <w:r w:rsidRPr="008A0686">
        <w:rPr>
          <w:rFonts w:asciiTheme="majorBidi" w:hAnsiTheme="majorBidi" w:cstheme="majorBidi"/>
          <w:sz w:val="24"/>
          <w:szCs w:val="24"/>
        </w:rPr>
        <w:t xml:space="preserve"> becoming subject to a fine close to or larger than $100 million</w:t>
      </w:r>
      <w:del w:id="1346" w:author="Susan" w:date="2023-08-03T09:42:00Z">
        <w:r w:rsidRPr="008A0686" w:rsidDel="007972C4">
          <w:rPr>
            <w:rFonts w:asciiTheme="majorBidi" w:hAnsiTheme="majorBidi" w:cstheme="majorBidi"/>
            <w:sz w:val="24"/>
            <w:szCs w:val="24"/>
          </w:rPr>
          <w:delText>,</w:delText>
        </w:r>
      </w:del>
      <w:r w:rsidRPr="008A0686">
        <w:rPr>
          <w:rFonts w:asciiTheme="majorBidi" w:hAnsiTheme="majorBidi" w:cstheme="majorBidi"/>
          <w:sz w:val="24"/>
          <w:szCs w:val="24"/>
        </w:rPr>
        <w:t xml:space="preserve"> did not </w:t>
      </w:r>
      <w:r>
        <w:rPr>
          <w:rFonts w:asciiTheme="majorBidi" w:hAnsiTheme="majorBidi" w:cstheme="majorBidi"/>
          <w:sz w:val="24"/>
          <w:szCs w:val="24"/>
        </w:rPr>
        <w:t>disclose an expected fine estimation.</w:t>
      </w:r>
    </w:p>
    <w:p w14:paraId="1EF46FAA" w14:textId="583F45CB" w:rsidR="00BF3F4B" w:rsidRPr="008A0686"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Thus, although being aware of the investigation and the criminal procedures</w:t>
      </w:r>
      <w:ins w:id="1347" w:author="Susan" w:date="2023-08-02T13:22:00Z">
        <w:r w:rsidR="00975EB9">
          <w:rPr>
            <w:rFonts w:asciiTheme="majorBidi" w:hAnsiTheme="majorBidi" w:cstheme="majorBidi"/>
            <w:sz w:val="24"/>
            <w:szCs w:val="24"/>
          </w:rPr>
          <w:t xml:space="preserve"> as well as</w:t>
        </w:r>
      </w:ins>
      <w:del w:id="1348" w:author="Susan" w:date="2023-08-02T13:22:00Z">
        <w:r w:rsidRPr="008A0686" w:rsidDel="00975EB9">
          <w:rPr>
            <w:rFonts w:asciiTheme="majorBidi" w:hAnsiTheme="majorBidi" w:cstheme="majorBidi"/>
            <w:sz w:val="24"/>
            <w:szCs w:val="24"/>
          </w:rPr>
          <w:delText>, and</w:delText>
        </w:r>
      </w:del>
      <w:r w:rsidRPr="008A0686">
        <w:rPr>
          <w:rFonts w:asciiTheme="majorBidi" w:hAnsiTheme="majorBidi" w:cstheme="majorBidi"/>
          <w:sz w:val="24"/>
          <w:szCs w:val="24"/>
        </w:rPr>
        <w:t xml:space="preserve"> the possible financial outcomes the company may face, </w:t>
      </w:r>
      <w:ins w:id="1349" w:author="Susan" w:date="2023-08-02T13:22:00Z">
        <w:r w:rsidR="00975EB9">
          <w:rPr>
            <w:rFonts w:asciiTheme="majorBidi" w:hAnsiTheme="majorBidi" w:cstheme="majorBidi"/>
            <w:sz w:val="24"/>
            <w:szCs w:val="24"/>
          </w:rPr>
          <w:t>a majority</w:t>
        </w:r>
      </w:ins>
      <w:del w:id="1350" w:author="Susan" w:date="2023-08-02T13:22:00Z">
        <w:r w:rsidRPr="008A0686" w:rsidDel="00975EB9">
          <w:rPr>
            <w:rFonts w:asciiTheme="majorBidi" w:hAnsiTheme="majorBidi" w:cstheme="majorBidi"/>
            <w:sz w:val="24"/>
            <w:szCs w:val="24"/>
          </w:rPr>
          <w:delText>most</w:delText>
        </w:r>
      </w:del>
      <w:r w:rsidRPr="008A0686">
        <w:rPr>
          <w:rFonts w:asciiTheme="majorBidi" w:hAnsiTheme="majorBidi" w:cstheme="majorBidi"/>
          <w:sz w:val="24"/>
          <w:szCs w:val="24"/>
        </w:rPr>
        <w:t xml:space="preserve"> of the study</w:t>
      </w:r>
      <w:ins w:id="1351" w:author="Susan" w:date="2023-08-02T13:23:00Z">
        <w:r w:rsidR="00975EB9">
          <w:rPr>
            <w:rFonts w:asciiTheme="majorBidi" w:hAnsiTheme="majorBidi" w:cstheme="majorBidi"/>
            <w:sz w:val="24"/>
            <w:szCs w:val="24"/>
          </w:rPr>
          <w:t xml:space="preserve"> sample</w:t>
        </w:r>
      </w:ins>
      <w:del w:id="1352" w:author="Susan" w:date="2023-08-02T13:23:00Z">
        <w:r w:rsidRPr="008A0686" w:rsidDel="00975EB9">
          <w:rPr>
            <w:rFonts w:asciiTheme="majorBidi" w:hAnsiTheme="majorBidi" w:cstheme="majorBidi"/>
            <w:sz w:val="24"/>
            <w:szCs w:val="24"/>
          </w:rPr>
          <w:delText>’s population</w:delText>
        </w:r>
      </w:del>
      <w:r w:rsidRPr="008A0686">
        <w:rPr>
          <w:rFonts w:asciiTheme="majorBidi" w:hAnsiTheme="majorBidi" w:cstheme="majorBidi"/>
          <w:sz w:val="24"/>
          <w:szCs w:val="24"/>
        </w:rPr>
        <w:t xml:space="preserve"> did not disclose an assessment for the fine. Companies justified the lack of a financial assessment disclosure and a provision as</w:t>
      </w:r>
      <w:ins w:id="1353" w:author="Susan" w:date="2023-08-02T13:24:00Z">
        <w:r w:rsidR="00975EB9">
          <w:rPr>
            <w:rFonts w:asciiTheme="majorBidi" w:hAnsiTheme="majorBidi" w:cstheme="majorBidi"/>
            <w:sz w:val="24"/>
            <w:szCs w:val="24"/>
          </w:rPr>
          <w:t xml:space="preserve"> either</w:t>
        </w:r>
      </w:ins>
      <w:ins w:id="1354" w:author="Susan" w:date="2023-08-02T13:23:00Z">
        <w:r w:rsidR="00975EB9">
          <w:rPr>
            <w:rFonts w:asciiTheme="majorBidi" w:hAnsiTheme="majorBidi" w:cstheme="majorBidi"/>
            <w:sz w:val="24"/>
            <w:szCs w:val="24"/>
          </w:rPr>
          <w:t>:</w:t>
        </w:r>
      </w:ins>
      <w:r w:rsidRPr="008A0686">
        <w:rPr>
          <w:rFonts w:asciiTheme="majorBidi" w:hAnsiTheme="majorBidi" w:cstheme="majorBidi"/>
          <w:sz w:val="24"/>
          <w:szCs w:val="24"/>
        </w:rPr>
        <w:t xml:space="preserve"> (1) impossible due to the high uncertainty involved; or</w:t>
      </w:r>
      <w:del w:id="1355" w:author="Susan" w:date="2023-08-02T13:23:00Z">
        <w:r w:rsidRPr="008A0686" w:rsidDel="00975EB9">
          <w:rPr>
            <w:rFonts w:asciiTheme="majorBidi" w:hAnsiTheme="majorBidi" w:cstheme="majorBidi"/>
            <w:sz w:val="24"/>
            <w:szCs w:val="24"/>
          </w:rPr>
          <w:delText>,</w:delText>
        </w:r>
      </w:del>
      <w:r w:rsidRPr="008A0686">
        <w:rPr>
          <w:rFonts w:asciiTheme="majorBidi" w:hAnsiTheme="majorBidi" w:cstheme="majorBidi"/>
          <w:sz w:val="24"/>
          <w:szCs w:val="24"/>
        </w:rPr>
        <w:t xml:space="preserve"> (2) </w:t>
      </w:r>
      <w:del w:id="1356" w:author="Susan" w:date="2023-08-02T13:23:00Z">
        <w:r w:rsidRPr="008A0686" w:rsidDel="00975EB9">
          <w:rPr>
            <w:rFonts w:asciiTheme="majorBidi" w:hAnsiTheme="majorBidi" w:cstheme="majorBidi"/>
            <w:sz w:val="24"/>
            <w:szCs w:val="24"/>
          </w:rPr>
          <w:delText xml:space="preserve">as </w:delText>
        </w:r>
      </w:del>
      <w:r w:rsidRPr="008A0686">
        <w:rPr>
          <w:rFonts w:asciiTheme="majorBidi" w:hAnsiTheme="majorBidi" w:cstheme="majorBidi"/>
          <w:sz w:val="24"/>
          <w:szCs w:val="24"/>
        </w:rPr>
        <w:t>not required in the given circumstances (</w:t>
      </w:r>
      <w:ins w:id="1357" w:author="Susan" w:date="2023-08-02T13:24:00Z">
        <w:r w:rsidR="00975EB9">
          <w:rPr>
            <w:rFonts w:asciiTheme="majorBidi" w:hAnsiTheme="majorBidi" w:cstheme="majorBidi"/>
            <w:sz w:val="24"/>
            <w:szCs w:val="24"/>
          </w:rPr>
          <w:t xml:space="preserve">such as </w:t>
        </w:r>
      </w:ins>
      <w:del w:id="1358" w:author="Susan" w:date="2023-08-02T13:24:00Z">
        <w:r w:rsidRPr="008A0686" w:rsidDel="00975EB9">
          <w:rPr>
            <w:rFonts w:asciiTheme="majorBidi" w:hAnsiTheme="majorBidi" w:cstheme="majorBidi"/>
            <w:sz w:val="24"/>
            <w:szCs w:val="24"/>
          </w:rPr>
          <w:delText xml:space="preserve">i.e., </w:delText>
        </w:r>
      </w:del>
      <w:r w:rsidRPr="008A0686">
        <w:rPr>
          <w:rFonts w:asciiTheme="majorBidi" w:hAnsiTheme="majorBidi" w:cstheme="majorBidi"/>
          <w:sz w:val="24"/>
          <w:szCs w:val="24"/>
        </w:rPr>
        <w:t xml:space="preserve">due to </w:t>
      </w:r>
      <w:del w:id="1359" w:author="Susan" w:date="2023-08-02T13:24:00Z">
        <w:r w:rsidRPr="008A0686" w:rsidDel="00975EB9">
          <w:rPr>
            <w:rFonts w:asciiTheme="majorBidi" w:hAnsiTheme="majorBidi" w:cstheme="majorBidi"/>
            <w:sz w:val="24"/>
            <w:szCs w:val="24"/>
          </w:rPr>
          <w:delText xml:space="preserve">an </w:delText>
        </w:r>
      </w:del>
      <w:r w:rsidRPr="008A0686">
        <w:rPr>
          <w:rFonts w:asciiTheme="majorBidi" w:hAnsiTheme="majorBidi" w:cstheme="majorBidi"/>
          <w:sz w:val="24"/>
          <w:szCs w:val="24"/>
        </w:rPr>
        <w:t>insurance coverage</w:t>
      </w:r>
      <w:ins w:id="1360" w:author="Susan" w:date="2023-08-02T13:24:00Z">
        <w:r w:rsidR="00975EB9">
          <w:rPr>
            <w:rFonts w:asciiTheme="majorBidi" w:hAnsiTheme="majorBidi" w:cstheme="majorBidi"/>
            <w:sz w:val="24"/>
            <w:szCs w:val="24"/>
          </w:rPr>
          <w:t xml:space="preserve"> for any possible fine</w:t>
        </w:r>
      </w:ins>
      <w:r w:rsidRPr="008A0686">
        <w:rPr>
          <w:rFonts w:asciiTheme="majorBidi" w:hAnsiTheme="majorBidi" w:cstheme="majorBidi"/>
          <w:sz w:val="24"/>
          <w:szCs w:val="24"/>
        </w:rPr>
        <w:t xml:space="preserve">). In some cases, the two justifications were both used to justify the </w:t>
      </w:r>
      <w:ins w:id="1361" w:author="Susan" w:date="2023-08-02T13:24:00Z">
        <w:r w:rsidR="00A43DBC">
          <w:rPr>
            <w:rFonts w:asciiTheme="majorBidi" w:hAnsiTheme="majorBidi" w:cstheme="majorBidi"/>
            <w:sz w:val="24"/>
            <w:szCs w:val="24"/>
          </w:rPr>
          <w:t>absence</w:t>
        </w:r>
      </w:ins>
      <w:del w:id="1362" w:author="Susan" w:date="2023-08-02T13:24:00Z">
        <w:r w:rsidRPr="008A0686" w:rsidDel="00A43DBC">
          <w:rPr>
            <w:rFonts w:asciiTheme="majorBidi" w:hAnsiTheme="majorBidi" w:cstheme="majorBidi"/>
            <w:sz w:val="24"/>
            <w:szCs w:val="24"/>
          </w:rPr>
          <w:delText>lack</w:delText>
        </w:r>
      </w:del>
      <w:r w:rsidRPr="008A0686">
        <w:rPr>
          <w:rFonts w:asciiTheme="majorBidi" w:hAnsiTheme="majorBidi" w:cstheme="majorBidi"/>
          <w:sz w:val="24"/>
          <w:szCs w:val="24"/>
        </w:rPr>
        <w:t xml:space="preserve"> of an assessment disclosure. For example, in its 2019 statements, released less than a year</w:t>
      </w:r>
      <w:r w:rsidRPr="008A0686">
        <w:rPr>
          <w:rStyle w:val="FootnoteReference"/>
          <w:rFonts w:asciiTheme="majorBidi" w:hAnsiTheme="majorBidi" w:cstheme="majorBidi"/>
          <w:sz w:val="24"/>
          <w:szCs w:val="24"/>
        </w:rPr>
        <w:footnoteReference w:id="95"/>
      </w:r>
      <w:r w:rsidRPr="008A0686">
        <w:rPr>
          <w:rFonts w:asciiTheme="majorBidi" w:hAnsiTheme="majorBidi" w:cstheme="majorBidi"/>
          <w:sz w:val="24"/>
          <w:szCs w:val="24"/>
        </w:rPr>
        <w:t xml:space="preserve"> before the company agreed to pay over $2.5 billion to resolve the criminal charges </w:t>
      </w:r>
      <w:ins w:id="1363" w:author="Susan" w:date="2023-08-02T13:25:00Z">
        <w:r w:rsidR="00A43DBC">
          <w:rPr>
            <w:rFonts w:asciiTheme="majorBidi" w:hAnsiTheme="majorBidi" w:cstheme="majorBidi"/>
            <w:sz w:val="24"/>
            <w:szCs w:val="24"/>
          </w:rPr>
          <w:t>it</w:t>
        </w:r>
      </w:ins>
      <w:del w:id="1364" w:author="Susan" w:date="2023-08-02T13:25:00Z">
        <w:r w:rsidRPr="008A0686" w:rsidDel="00A43DBC">
          <w:rPr>
            <w:rFonts w:asciiTheme="majorBidi" w:hAnsiTheme="majorBidi" w:cstheme="majorBidi"/>
            <w:sz w:val="24"/>
            <w:szCs w:val="24"/>
          </w:rPr>
          <w:delText>the company</w:delText>
        </w:r>
      </w:del>
      <w:r w:rsidRPr="008A0686">
        <w:rPr>
          <w:rFonts w:asciiTheme="majorBidi" w:hAnsiTheme="majorBidi" w:cstheme="majorBidi"/>
          <w:sz w:val="24"/>
          <w:szCs w:val="24"/>
        </w:rPr>
        <w:t xml:space="preserve"> was facing,</w:t>
      </w:r>
      <w:r w:rsidRPr="008A0686">
        <w:rPr>
          <w:rStyle w:val="FootnoteReference"/>
          <w:rFonts w:asciiTheme="majorBidi" w:hAnsiTheme="majorBidi" w:cstheme="majorBidi"/>
          <w:sz w:val="24"/>
          <w:szCs w:val="24"/>
        </w:rPr>
        <w:footnoteReference w:id="96"/>
      </w:r>
      <w:r w:rsidRPr="008A0686">
        <w:rPr>
          <w:rFonts w:asciiTheme="majorBidi" w:hAnsiTheme="majorBidi" w:cstheme="majorBidi"/>
          <w:sz w:val="24"/>
          <w:szCs w:val="24"/>
        </w:rPr>
        <w:t xml:space="preserve"> Boeing mentioned that</w:t>
      </w:r>
      <w:ins w:id="1365" w:author="Susan" w:date="2023-08-02T13:25:00Z">
        <w:r w:rsidR="00A43DBC">
          <w:rPr>
            <w:rFonts w:asciiTheme="majorBidi" w:hAnsiTheme="majorBidi" w:cstheme="majorBidi"/>
            <w:sz w:val="24"/>
            <w:szCs w:val="24"/>
          </w:rPr>
          <w:t>:</w:t>
        </w:r>
      </w:ins>
      <w:r w:rsidRPr="008A0686">
        <w:rPr>
          <w:rFonts w:asciiTheme="majorBidi" w:hAnsiTheme="majorBidi" w:cstheme="majorBidi"/>
          <w:sz w:val="24"/>
          <w:szCs w:val="24"/>
        </w:rPr>
        <w:t xml:space="preserve"> “[m]</w:t>
      </w:r>
      <w:proofErr w:type="spellStart"/>
      <w:r w:rsidRPr="008A0686">
        <w:rPr>
          <w:rFonts w:asciiTheme="majorBidi" w:hAnsiTheme="majorBidi" w:cstheme="majorBidi"/>
          <w:sz w:val="24"/>
          <w:szCs w:val="24"/>
        </w:rPr>
        <w:t>ultiple</w:t>
      </w:r>
      <w:proofErr w:type="spellEnd"/>
      <w:r w:rsidRPr="008A0686">
        <w:rPr>
          <w:rFonts w:asciiTheme="majorBidi" w:hAnsiTheme="majorBidi" w:cstheme="majorBidi"/>
          <w:sz w:val="24"/>
          <w:szCs w:val="24"/>
        </w:rPr>
        <w:t xml:space="preserve"> legal actions have been filed against us as a result of the October 29, 2018 accident of Lion Air Flight 610 and the March 10, 2019 accident of Ethiopian Airlines Flight 302. Further, we are subject to ongoing governmental and regulatory investigations and inquiries relating to the accidents and the 737 MAX, including investigations by the U.S. Department of Justice and the Securities and Exchange Commission[</w:t>
      </w:r>
      <w:ins w:id="1366" w:author="Susan" w:date="2023-08-02T13:25:00Z">
        <w:r w:rsidR="00A43DBC">
          <w:rPr>
            <w:rFonts w:asciiTheme="majorBidi" w:hAnsiTheme="majorBidi" w:cstheme="majorBidi"/>
            <w:sz w:val="24"/>
            <w:szCs w:val="24"/>
          </w:rPr>
          <w:t>.</w:t>
        </w:r>
      </w:ins>
      <w:del w:id="1367" w:author="Susan" w:date="2023-08-02T13:25:00Z">
        <w:r w:rsidRPr="008A0686" w:rsidDel="00A43DBC">
          <w:rPr>
            <w:rFonts w:asciiTheme="majorBidi" w:hAnsiTheme="majorBidi" w:cstheme="majorBidi"/>
            <w:sz w:val="24"/>
            <w:szCs w:val="24"/>
          </w:rPr>
          <w:delText>;</w:delText>
        </w:r>
      </w:del>
      <w:r w:rsidRPr="008A0686">
        <w:rPr>
          <w:rFonts w:asciiTheme="majorBidi" w:hAnsiTheme="majorBidi" w:cstheme="majorBidi"/>
          <w:sz w:val="24"/>
          <w:szCs w:val="24"/>
        </w:rPr>
        <w:t xml:space="preserve">]” </w:t>
      </w:r>
      <w:ins w:id="1368" w:author="Susan" w:date="2023-08-02T13:25:00Z">
        <w:r w:rsidR="00A43DBC">
          <w:rPr>
            <w:rFonts w:asciiTheme="majorBidi" w:hAnsiTheme="majorBidi" w:cstheme="majorBidi"/>
            <w:sz w:val="24"/>
            <w:szCs w:val="24"/>
          </w:rPr>
          <w:t>Notwithstanding this acknowledgment</w:t>
        </w:r>
      </w:ins>
      <w:ins w:id="1369" w:author="Susan" w:date="2023-08-02T13:26:00Z">
        <w:r w:rsidR="00A43DBC">
          <w:rPr>
            <w:rFonts w:asciiTheme="majorBidi" w:hAnsiTheme="majorBidi" w:cstheme="majorBidi"/>
            <w:sz w:val="24"/>
            <w:szCs w:val="24"/>
          </w:rPr>
          <w:t>,</w:t>
        </w:r>
      </w:ins>
      <w:del w:id="1370" w:author="Susan" w:date="2023-08-02T13:25:00Z">
        <w:r w:rsidRPr="008A0686" w:rsidDel="00A43DBC">
          <w:rPr>
            <w:rFonts w:asciiTheme="majorBidi" w:hAnsiTheme="majorBidi" w:cstheme="majorBidi"/>
            <w:sz w:val="24"/>
            <w:szCs w:val="24"/>
          </w:rPr>
          <w:delText>yet,</w:delText>
        </w:r>
      </w:del>
      <w:r w:rsidRPr="008A0686">
        <w:rPr>
          <w:rFonts w:asciiTheme="majorBidi" w:hAnsiTheme="majorBidi" w:cstheme="majorBidi"/>
          <w:sz w:val="24"/>
          <w:szCs w:val="24"/>
        </w:rPr>
        <w:t xml:space="preserve"> the company did not provide an assessment </w:t>
      </w:r>
      <w:ins w:id="1371" w:author="Susan" w:date="2023-08-02T13:26:00Z">
        <w:r w:rsidR="00A43DBC">
          <w:rPr>
            <w:rFonts w:asciiTheme="majorBidi" w:hAnsiTheme="majorBidi" w:cstheme="majorBidi"/>
            <w:sz w:val="24"/>
            <w:szCs w:val="24"/>
          </w:rPr>
          <w:t>of</w:t>
        </w:r>
      </w:ins>
      <w:del w:id="1372" w:author="Susan" w:date="2023-08-02T13:26:00Z">
        <w:r w:rsidRPr="008A0686" w:rsidDel="00A43DBC">
          <w:rPr>
            <w:rFonts w:asciiTheme="majorBidi" w:hAnsiTheme="majorBidi" w:cstheme="majorBidi"/>
            <w:sz w:val="24"/>
            <w:szCs w:val="24"/>
          </w:rPr>
          <w:delText>to</w:delText>
        </w:r>
      </w:del>
      <w:r w:rsidRPr="008A0686">
        <w:rPr>
          <w:rFonts w:asciiTheme="majorBidi" w:hAnsiTheme="majorBidi" w:cstheme="majorBidi"/>
          <w:sz w:val="24"/>
          <w:szCs w:val="24"/>
        </w:rPr>
        <w:t xml:space="preserve"> the expected financial outcomes</w:t>
      </w:r>
      <w:ins w:id="1373" w:author="Susan" w:date="2023-08-02T13:26:00Z">
        <w:r w:rsidR="00A43DBC">
          <w:rPr>
            <w:rFonts w:asciiTheme="majorBidi" w:hAnsiTheme="majorBidi" w:cstheme="majorBidi"/>
            <w:sz w:val="24"/>
            <w:szCs w:val="24"/>
          </w:rPr>
          <w:t xml:space="preserve">, claiming </w:t>
        </w:r>
      </w:ins>
      <w:del w:id="1374" w:author="Susan" w:date="2023-08-02T13:26:00Z">
        <w:r w:rsidRPr="008A0686" w:rsidDel="00A43DBC">
          <w:rPr>
            <w:rFonts w:asciiTheme="majorBidi" w:hAnsiTheme="majorBidi" w:cstheme="majorBidi"/>
            <w:sz w:val="24"/>
            <w:szCs w:val="24"/>
          </w:rPr>
          <w:delText xml:space="preserve"> since </w:delText>
        </w:r>
      </w:del>
      <w:r w:rsidRPr="008A0686">
        <w:rPr>
          <w:rFonts w:asciiTheme="majorBidi" w:hAnsiTheme="majorBidi" w:cstheme="majorBidi"/>
          <w:sz w:val="24"/>
          <w:szCs w:val="24"/>
        </w:rPr>
        <w:t>it</w:t>
      </w:r>
      <w:ins w:id="1375" w:author="Susan" w:date="2023-08-02T13:26:00Z">
        <w:r w:rsidR="00A43DBC">
          <w:rPr>
            <w:rFonts w:asciiTheme="majorBidi" w:hAnsiTheme="majorBidi" w:cstheme="majorBidi"/>
            <w:sz w:val="24"/>
            <w:szCs w:val="24"/>
          </w:rPr>
          <w:t>:</w:t>
        </w:r>
      </w:ins>
      <w:r w:rsidRPr="008A0686">
        <w:rPr>
          <w:rFonts w:asciiTheme="majorBidi" w:hAnsiTheme="majorBidi" w:cstheme="majorBidi"/>
          <w:sz w:val="24"/>
          <w:szCs w:val="24"/>
        </w:rPr>
        <w:t xml:space="preserve"> “cannot reasonably estimate a range of loss, if any, not covered by available insurance that may result given the ongoing status of these lawsuits, investigations, and inquiries.”</w:t>
      </w:r>
      <w:r w:rsidRPr="008A0686">
        <w:rPr>
          <w:rStyle w:val="FootnoteReference"/>
          <w:rFonts w:asciiTheme="majorBidi" w:hAnsiTheme="majorBidi" w:cstheme="majorBidi"/>
          <w:sz w:val="24"/>
          <w:szCs w:val="24"/>
        </w:rPr>
        <w:footnoteReference w:id="97"/>
      </w:r>
      <w:r w:rsidRPr="008A0686">
        <w:rPr>
          <w:rFonts w:asciiTheme="majorBidi" w:hAnsiTheme="majorBidi" w:cstheme="majorBidi"/>
          <w:sz w:val="24"/>
          <w:szCs w:val="24"/>
        </w:rPr>
        <w:t xml:space="preserve"> </w:t>
      </w:r>
    </w:p>
    <w:p w14:paraId="226C8C13" w14:textId="77777777" w:rsidR="00BF3F4B" w:rsidRPr="008A0686" w:rsidRDefault="00BF3F4B" w:rsidP="00BF3F4B">
      <w:pPr>
        <w:pStyle w:val="Heading2"/>
      </w:pPr>
      <w:commentRangeStart w:id="1376"/>
      <w:r w:rsidRPr="008A0686">
        <w:t>Comparing</w:t>
      </w:r>
      <w:commentRangeEnd w:id="1376"/>
      <w:r w:rsidR="00A43DBC">
        <w:rPr>
          <w:rStyle w:val="CommentReference"/>
          <w:rFonts w:asciiTheme="minorHAnsi" w:hAnsiTheme="minorHAnsi" w:cstheme="minorBidi"/>
        </w:rPr>
        <w:commentReference w:id="1376"/>
      </w:r>
      <w:r w:rsidRPr="008A0686">
        <w:t xml:space="preserve"> Disclosed Assessments and Actual Fines</w:t>
      </w:r>
    </w:p>
    <w:p w14:paraId="39467B09" w14:textId="3A190137" w:rsidR="00BF3F4B" w:rsidRPr="008A0686"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 xml:space="preserve">When comparing disclosed initial assessments and the actual fines, we find that in 38 </w:t>
      </w:r>
      <w:del w:id="1377" w:author="Susan" w:date="2023-08-02T13:27:00Z">
        <w:r w:rsidRPr="008A0686" w:rsidDel="00257457">
          <w:rPr>
            <w:rFonts w:asciiTheme="majorBidi" w:hAnsiTheme="majorBidi" w:cstheme="majorBidi"/>
            <w:sz w:val="24"/>
            <w:szCs w:val="24"/>
          </w:rPr>
          <w:delText xml:space="preserve">cases out </w:delText>
        </w:r>
      </w:del>
      <w:r w:rsidRPr="008A0686">
        <w:rPr>
          <w:rFonts w:asciiTheme="majorBidi" w:hAnsiTheme="majorBidi" w:cstheme="majorBidi"/>
          <w:sz w:val="24"/>
          <w:szCs w:val="24"/>
        </w:rPr>
        <w:t xml:space="preserve">of 51 </w:t>
      </w:r>
      <w:ins w:id="1378" w:author="Susan" w:date="2023-08-03T09:39:00Z">
        <w:r w:rsidR="0075385C">
          <w:rPr>
            <w:rFonts w:asciiTheme="majorBidi" w:hAnsiTheme="majorBidi" w:cstheme="majorBidi"/>
            <w:sz w:val="24"/>
            <w:szCs w:val="24"/>
          </w:rPr>
          <w:t xml:space="preserve">cases </w:t>
        </w:r>
      </w:ins>
      <w:ins w:id="1379" w:author="Susan" w:date="2023-08-02T13:27:00Z">
        <w:r w:rsidR="00257457">
          <w:rPr>
            <w:rFonts w:asciiTheme="majorBidi" w:hAnsiTheme="majorBidi" w:cstheme="majorBidi"/>
            <w:sz w:val="24"/>
            <w:szCs w:val="24"/>
          </w:rPr>
          <w:t>in the study sample,</w:t>
        </w:r>
      </w:ins>
      <w:del w:id="1380" w:author="Susan" w:date="2023-08-02T13:27:00Z">
        <w:r w:rsidRPr="008A0686" w:rsidDel="00257457">
          <w:rPr>
            <w:rFonts w:asciiTheme="majorBidi" w:hAnsiTheme="majorBidi" w:cstheme="majorBidi"/>
            <w:sz w:val="24"/>
            <w:szCs w:val="24"/>
          </w:rPr>
          <w:delText>included in the study,</w:delText>
        </w:r>
      </w:del>
      <w:r w:rsidRPr="008A0686">
        <w:rPr>
          <w:rFonts w:asciiTheme="majorBidi" w:hAnsiTheme="majorBidi" w:cstheme="majorBidi"/>
          <w:sz w:val="24"/>
          <w:szCs w:val="24"/>
        </w:rPr>
        <w:t xml:space="preserve"> companies </w:t>
      </w:r>
      <w:r>
        <w:rPr>
          <w:rFonts w:asciiTheme="majorBidi" w:hAnsiTheme="majorBidi" w:cstheme="majorBidi"/>
          <w:sz w:val="24"/>
          <w:szCs w:val="24"/>
        </w:rPr>
        <w:t xml:space="preserve">provided a disclosure that </w:t>
      </w:r>
      <w:r w:rsidRPr="008A0686">
        <w:rPr>
          <w:rFonts w:asciiTheme="majorBidi" w:hAnsiTheme="majorBidi" w:cstheme="majorBidi"/>
          <w:sz w:val="24"/>
          <w:szCs w:val="24"/>
        </w:rPr>
        <w:t>underreport</w:t>
      </w:r>
      <w:r>
        <w:rPr>
          <w:rFonts w:asciiTheme="majorBidi" w:hAnsiTheme="majorBidi" w:cstheme="majorBidi"/>
          <w:sz w:val="24"/>
          <w:szCs w:val="24"/>
        </w:rPr>
        <w:t>ed</w:t>
      </w:r>
      <w:r w:rsidRPr="008A0686">
        <w:rPr>
          <w:rFonts w:asciiTheme="majorBidi" w:hAnsiTheme="majorBidi" w:cstheme="majorBidi"/>
          <w:sz w:val="24"/>
          <w:szCs w:val="24"/>
        </w:rPr>
        <w:t xml:space="preserve"> </w:t>
      </w:r>
      <w:r>
        <w:rPr>
          <w:rFonts w:asciiTheme="majorBidi" w:hAnsiTheme="majorBidi" w:cstheme="majorBidi"/>
          <w:sz w:val="24"/>
          <w:szCs w:val="24"/>
        </w:rPr>
        <w:t>an</w:t>
      </w:r>
      <w:r w:rsidRPr="008A0686">
        <w:rPr>
          <w:rFonts w:asciiTheme="majorBidi" w:hAnsiTheme="majorBidi" w:cstheme="majorBidi"/>
          <w:sz w:val="24"/>
          <w:szCs w:val="24"/>
        </w:rPr>
        <w:t xml:space="preserve"> expected fine. Thus, in almost 75 percent of the cases </w:t>
      </w:r>
      <w:ins w:id="1381" w:author="Susan" w:date="2023-08-02T13:27:00Z">
        <w:r w:rsidR="00257457">
          <w:rPr>
            <w:rFonts w:asciiTheme="majorBidi" w:hAnsiTheme="majorBidi" w:cstheme="majorBidi"/>
            <w:sz w:val="24"/>
            <w:szCs w:val="24"/>
          </w:rPr>
          <w:t>that</w:t>
        </w:r>
      </w:ins>
      <w:del w:id="1382" w:author="Susan" w:date="2023-08-02T13:27:00Z">
        <w:r w:rsidRPr="008A0686" w:rsidDel="00257457">
          <w:rPr>
            <w:rFonts w:asciiTheme="majorBidi" w:hAnsiTheme="majorBidi" w:cstheme="majorBidi"/>
            <w:sz w:val="24"/>
            <w:szCs w:val="24"/>
          </w:rPr>
          <w:delText>which</w:delText>
        </w:r>
      </w:del>
      <w:r w:rsidRPr="008A0686">
        <w:rPr>
          <w:rFonts w:asciiTheme="majorBidi" w:hAnsiTheme="majorBidi" w:cstheme="majorBidi"/>
          <w:sz w:val="24"/>
          <w:szCs w:val="24"/>
        </w:rPr>
        <w:t xml:space="preserve"> concluded with a substantive</w:t>
      </w:r>
      <w:r>
        <w:rPr>
          <w:rFonts w:asciiTheme="majorBidi" w:hAnsiTheme="majorBidi" w:cstheme="majorBidi"/>
          <w:sz w:val="24"/>
          <w:szCs w:val="24"/>
        </w:rPr>
        <w:t xml:space="preserve"> fine</w:t>
      </w:r>
      <w:r w:rsidRPr="008A0686">
        <w:rPr>
          <w:rFonts w:asciiTheme="majorBidi" w:hAnsiTheme="majorBidi" w:cstheme="majorBidi"/>
          <w:sz w:val="24"/>
          <w:szCs w:val="24"/>
        </w:rPr>
        <w:t xml:space="preserve"> </w:t>
      </w:r>
      <w:ins w:id="1383" w:author="Susan" w:date="2023-08-02T13:28:00Z">
        <w:r w:rsidR="00257457">
          <w:rPr>
            <w:rFonts w:asciiTheme="majorBidi" w:hAnsiTheme="majorBidi" w:cstheme="majorBidi"/>
            <w:sz w:val="24"/>
            <w:szCs w:val="24"/>
          </w:rPr>
          <w:t>exceeding</w:t>
        </w:r>
      </w:ins>
      <w:del w:id="1384" w:author="Susan" w:date="2023-08-02T13:28:00Z">
        <w:r w:rsidRPr="008A0686" w:rsidDel="00257457">
          <w:rPr>
            <w:rFonts w:asciiTheme="majorBidi" w:hAnsiTheme="majorBidi" w:cstheme="majorBidi"/>
            <w:sz w:val="24"/>
            <w:szCs w:val="24"/>
          </w:rPr>
          <w:delText>greater than</w:delText>
        </w:r>
      </w:del>
      <w:r w:rsidRPr="008A0686">
        <w:rPr>
          <w:rFonts w:asciiTheme="majorBidi" w:hAnsiTheme="majorBidi" w:cstheme="majorBidi"/>
          <w:sz w:val="24"/>
          <w:szCs w:val="24"/>
        </w:rPr>
        <w:t xml:space="preserve"> $100 million, the information companies disclosed in their annual report did not </w:t>
      </w:r>
      <w:r>
        <w:rPr>
          <w:rFonts w:asciiTheme="majorBidi" w:hAnsiTheme="majorBidi" w:cstheme="majorBidi"/>
          <w:sz w:val="24"/>
          <w:szCs w:val="24"/>
        </w:rPr>
        <w:t>provide investors with information that reflected</w:t>
      </w:r>
      <w:r w:rsidRPr="008A0686">
        <w:rPr>
          <w:rFonts w:asciiTheme="majorBidi" w:hAnsiTheme="majorBidi" w:cstheme="majorBidi"/>
          <w:sz w:val="24"/>
          <w:szCs w:val="24"/>
        </w:rPr>
        <w:t xml:space="preserve"> the actual future outcomes. </w:t>
      </w:r>
    </w:p>
    <w:p w14:paraId="5FEAE2B5" w14:textId="5054EBCF" w:rsidR="00BF3F4B" w:rsidRPr="008A0686" w:rsidRDefault="00BF3F4B" w:rsidP="00BF3F4B">
      <w:pPr>
        <w:spacing w:line="360" w:lineRule="auto"/>
        <w:jc w:val="both"/>
        <w:rPr>
          <w:rFonts w:asciiTheme="majorBidi" w:hAnsiTheme="majorBidi" w:cstheme="majorBidi"/>
          <w:sz w:val="24"/>
          <w:szCs w:val="24"/>
        </w:rPr>
      </w:pPr>
      <w:del w:id="1385" w:author="Susan" w:date="2023-08-02T13:28:00Z">
        <w:r w:rsidRPr="008A0686" w:rsidDel="00257457">
          <w:rPr>
            <w:rFonts w:asciiTheme="majorBidi" w:hAnsiTheme="majorBidi" w:cstheme="majorBidi"/>
            <w:sz w:val="24"/>
            <w:szCs w:val="24"/>
          </w:rPr>
          <w:lastRenderedPageBreak/>
          <w:delText xml:space="preserve">Sidebar </w:delText>
        </w:r>
      </w:del>
      <w:ins w:id="1386" w:author="Susan" w:date="2023-08-02T13:28:00Z">
        <w:r w:rsidR="00257457">
          <w:rPr>
            <w:rFonts w:asciiTheme="majorBidi" w:hAnsiTheme="majorBidi" w:cstheme="majorBidi"/>
            <w:sz w:val="24"/>
            <w:szCs w:val="24"/>
          </w:rPr>
          <w:t xml:space="preserve">Figure </w:t>
        </w:r>
      </w:ins>
      <w:r w:rsidRPr="008A0686">
        <w:rPr>
          <w:rFonts w:asciiTheme="majorBidi" w:hAnsiTheme="majorBidi" w:cstheme="majorBidi"/>
          <w:sz w:val="24"/>
          <w:szCs w:val="24"/>
        </w:rPr>
        <w:t xml:space="preserve">1 depicts the difference between the initial assessment disclosed by companies and the actual fine, and the contribution each case had </w:t>
      </w:r>
      <w:ins w:id="1387" w:author="Susan" w:date="2023-08-02T13:29:00Z">
        <w:r w:rsidR="00257457">
          <w:rPr>
            <w:rFonts w:asciiTheme="majorBidi" w:hAnsiTheme="majorBidi" w:cstheme="majorBidi"/>
            <w:sz w:val="24"/>
            <w:szCs w:val="24"/>
          </w:rPr>
          <w:t>to</w:t>
        </w:r>
      </w:ins>
      <w:del w:id="1388" w:author="Susan" w:date="2023-08-02T13:29:00Z">
        <w:r w:rsidDel="00257457">
          <w:rPr>
            <w:rFonts w:asciiTheme="majorBidi" w:hAnsiTheme="majorBidi" w:cstheme="majorBidi"/>
            <w:sz w:val="24"/>
            <w:szCs w:val="24"/>
          </w:rPr>
          <w:delText>for</w:delText>
        </w:r>
      </w:del>
      <w:r w:rsidRPr="008A0686">
        <w:rPr>
          <w:rFonts w:asciiTheme="majorBidi" w:hAnsiTheme="majorBidi" w:cstheme="majorBidi"/>
          <w:sz w:val="24"/>
          <w:szCs w:val="24"/>
        </w:rPr>
        <w:t xml:space="preserve"> the cumulative difference between the assessment</w:t>
      </w:r>
      <w:ins w:id="1389" w:author="Susan" w:date="2023-08-02T13:29:00Z">
        <w:r w:rsidR="00257457">
          <w:rPr>
            <w:rFonts w:asciiTheme="majorBidi" w:hAnsiTheme="majorBidi" w:cstheme="majorBidi"/>
            <w:sz w:val="24"/>
            <w:szCs w:val="24"/>
          </w:rPr>
          <w:t>s</w:t>
        </w:r>
      </w:ins>
      <w:r w:rsidRPr="008A0686">
        <w:rPr>
          <w:rFonts w:asciiTheme="majorBidi" w:hAnsiTheme="majorBidi" w:cstheme="majorBidi"/>
          <w:sz w:val="24"/>
          <w:szCs w:val="24"/>
        </w:rPr>
        <w:t xml:space="preserve"> provided by examined companies</w:t>
      </w:r>
      <w:ins w:id="1390" w:author="Susan" w:date="2023-08-02T13:29:00Z">
        <w:r w:rsidR="00257457">
          <w:rPr>
            <w:rFonts w:asciiTheme="majorBidi" w:hAnsiTheme="majorBidi" w:cstheme="majorBidi"/>
            <w:sz w:val="24"/>
            <w:szCs w:val="24"/>
          </w:rPr>
          <w:t>—</w:t>
        </w:r>
      </w:ins>
      <w:del w:id="1391" w:author="Susan" w:date="2023-08-02T13:29:00Z">
        <w:r w:rsidRPr="008A0686" w:rsidDel="00257457">
          <w:rPr>
            <w:rFonts w:asciiTheme="majorBidi" w:hAnsiTheme="majorBidi" w:cstheme="majorBidi"/>
            <w:sz w:val="24"/>
            <w:szCs w:val="24"/>
          </w:rPr>
          <w:delText xml:space="preserve">, that is </w:delText>
        </w:r>
      </w:del>
      <w:r w:rsidRPr="008A0686">
        <w:rPr>
          <w:rFonts w:asciiTheme="majorBidi" w:hAnsiTheme="majorBidi" w:cstheme="majorBidi"/>
          <w:sz w:val="24"/>
          <w:szCs w:val="24"/>
        </w:rPr>
        <w:t>$14.4 billion</w:t>
      </w:r>
      <w:ins w:id="1392" w:author="Susan" w:date="2023-08-02T13:29:00Z">
        <w:r w:rsidR="00257457">
          <w:rPr>
            <w:rFonts w:asciiTheme="majorBidi" w:hAnsiTheme="majorBidi" w:cstheme="majorBidi"/>
            <w:sz w:val="24"/>
            <w:szCs w:val="24"/>
          </w:rPr>
          <w:t>—</w:t>
        </w:r>
      </w:ins>
      <w:del w:id="1393" w:author="Susan" w:date="2023-08-02T13:29:00Z">
        <w:r w:rsidRPr="008A0686" w:rsidDel="00257457">
          <w:rPr>
            <w:rFonts w:asciiTheme="majorBidi" w:hAnsiTheme="majorBidi" w:cstheme="majorBidi"/>
            <w:sz w:val="24"/>
            <w:szCs w:val="24"/>
          </w:rPr>
          <w:delText xml:space="preserve">, </w:delText>
        </w:r>
      </w:del>
      <w:r w:rsidRPr="008A0686">
        <w:rPr>
          <w:rFonts w:asciiTheme="majorBidi" w:hAnsiTheme="majorBidi" w:cstheme="majorBidi"/>
          <w:sz w:val="24"/>
          <w:szCs w:val="24"/>
        </w:rPr>
        <w:t xml:space="preserve">and the actual fine </w:t>
      </w:r>
      <w:ins w:id="1394" w:author="Susan" w:date="2023-08-02T13:29:00Z">
        <w:r w:rsidR="00257457">
          <w:rPr>
            <w:rFonts w:asciiTheme="majorBidi" w:hAnsiTheme="majorBidi" w:cstheme="majorBidi"/>
            <w:sz w:val="24"/>
            <w:szCs w:val="24"/>
          </w:rPr>
          <w:t>imposed on them—</w:t>
        </w:r>
      </w:ins>
      <w:del w:id="1395" w:author="Susan" w:date="2023-08-02T13:29:00Z">
        <w:r w:rsidRPr="008A0686" w:rsidDel="00257457">
          <w:rPr>
            <w:rFonts w:asciiTheme="majorBidi" w:hAnsiTheme="majorBidi" w:cstheme="majorBidi"/>
            <w:sz w:val="24"/>
            <w:szCs w:val="24"/>
          </w:rPr>
          <w:delText xml:space="preserve">they become subject to, that is </w:delText>
        </w:r>
      </w:del>
      <w:r w:rsidRPr="008A0686">
        <w:rPr>
          <w:rFonts w:asciiTheme="majorBidi" w:hAnsiTheme="majorBidi" w:cstheme="majorBidi"/>
          <w:sz w:val="24"/>
          <w:szCs w:val="24"/>
        </w:rPr>
        <w:t>$31.5 billion.</w:t>
      </w:r>
    </w:p>
    <w:p w14:paraId="51081CCF" w14:textId="77777777" w:rsidR="00BF3F4B" w:rsidRPr="008A0686" w:rsidRDefault="00BF3F4B" w:rsidP="00BF3F4B">
      <w:pPr>
        <w:spacing w:line="360" w:lineRule="auto"/>
        <w:jc w:val="both"/>
        <w:rPr>
          <w:rFonts w:asciiTheme="majorBidi" w:hAnsiTheme="majorBidi" w:cstheme="majorBidi"/>
          <w:sz w:val="24"/>
          <w:szCs w:val="24"/>
        </w:rPr>
      </w:pPr>
    </w:p>
    <w:p w14:paraId="3F460FFC" w14:textId="2E383667" w:rsidR="00BF3F4B" w:rsidRPr="008A0686" w:rsidRDefault="001D188A" w:rsidP="00BF3F4B">
      <w:pPr>
        <w:jc w:val="right"/>
        <w:rPr>
          <w:rFonts w:asciiTheme="majorBidi" w:hAnsiTheme="majorBidi" w:cstheme="majorBidi"/>
          <w:sz w:val="24"/>
          <w:szCs w:val="24"/>
        </w:rPr>
      </w:pPr>
      <w:r>
        <w:rPr>
          <w:noProof/>
        </w:rPr>
        <mc:AlternateContent>
          <mc:Choice Requires="wps">
            <w:drawing>
              <wp:anchor distT="0" distB="0" distL="114300" distR="114300" simplePos="0" relativeHeight="251662338" behindDoc="0" locked="0" layoutInCell="1" allowOverlap="1" wp14:anchorId="60C00B46" wp14:editId="2AA59B01">
                <wp:simplePos x="0" y="0"/>
                <wp:positionH relativeFrom="column">
                  <wp:posOffset>4914900</wp:posOffset>
                </wp:positionH>
                <wp:positionV relativeFrom="paragraph">
                  <wp:posOffset>1685925</wp:posOffset>
                </wp:positionV>
                <wp:extent cx="1088390" cy="3771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377190"/>
                        </a:xfrm>
                        <a:prstGeom prst="rect">
                          <a:avLst/>
                        </a:prstGeom>
                        <a:noFill/>
                        <a:ln>
                          <a:noFill/>
                        </a:ln>
                      </wps:spPr>
                      <wps:txbx>
                        <w:txbxContent>
                          <w:p w14:paraId="6AB747FD" w14:textId="77777777" w:rsidR="00BF3F4B" w:rsidRPr="006D2288" w:rsidRDefault="00BF3F4B" w:rsidP="00BF3F4B">
                            <w:pPr>
                              <w:jc w:val="center"/>
                              <w:rPr>
                                <w:color w:val="000000" w:themeColor="text1"/>
                                <w:sz w:val="72"/>
                                <w:szCs w:val="72"/>
                              </w:rPr>
                            </w:pPr>
                            <m:oMath>
                              <m:r>
                                <w:rPr>
                                  <w:rFonts w:ascii="Cambria Math" w:hAnsi="Cambria Math"/>
                                </w:rPr>
                                <m:t>∑$31.5 billion</m:t>
                              </m:r>
                            </m:oMath>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0C00B46" id="_x0000_t202" coordsize="21600,21600" o:spt="202" path="m,l,21600r21600,l21600,xe">
                <v:stroke joinstyle="miter"/>
                <v:path gradientshapeok="t" o:connecttype="rect"/>
              </v:shapetype>
              <v:shape id="Text Box 3" o:spid="_x0000_s1026" type="#_x0000_t202" style="position:absolute;left:0;text-align:left;margin-left:387pt;margin-top:132.75pt;width:85.7pt;height:29.7pt;z-index:25166233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" filled="f" stroked="f">
                <v:textbox style="mso-fit-shape-to-text:t">
                  <w:txbxContent>
                    <w:p w14:paraId="6AB747FD" w14:textId="77777777" w:rsidR="00BF3F4B" w:rsidRPr="006D2288" w:rsidRDefault="00BF3F4B" w:rsidP="00BF3F4B">
                      <w:pPr>
                        <w:jc w:val="center"/>
                        <w:rPr>
                          <w:color w:val="000000" w:themeColor="text1"/>
                          <w:sz w:val="72"/>
                          <w:szCs w:val="72"/>
                        </w:rPr>
                      </w:pPr>
                      <m:oMath>
                        <m:r>
                          <w:rPr>
                            <w:rFonts w:ascii="Cambria Math" w:hAnsi="Cambria Math"/>
                          </w:rPr>
                          <m:t>∑$31.5 billion</m:t>
                        </m:r>
                      </m:oMath>
                      <w:r>
                        <w:t>.</w:t>
                      </w:r>
                    </w:p>
                  </w:txbxContent>
                </v:textbox>
              </v:shape>
            </w:pict>
          </mc:Fallback>
        </mc:AlternateContent>
      </w:r>
      <w:r>
        <w:rPr>
          <w:noProof/>
        </w:rPr>
        <mc:AlternateContent>
          <mc:Choice Requires="wps">
            <w:drawing>
              <wp:anchor distT="0" distB="0" distL="114300" distR="114300" simplePos="0" relativeHeight="251661314" behindDoc="0" locked="0" layoutInCell="1" allowOverlap="1" wp14:anchorId="427D5D2A" wp14:editId="0380EEC3">
                <wp:simplePos x="0" y="0"/>
                <wp:positionH relativeFrom="column">
                  <wp:posOffset>2781300</wp:posOffset>
                </wp:positionH>
                <wp:positionV relativeFrom="paragraph">
                  <wp:posOffset>2164080</wp:posOffset>
                </wp:positionV>
                <wp:extent cx="661670" cy="3270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327025"/>
                        </a:xfrm>
                        <a:prstGeom prst="rect">
                          <a:avLst/>
                        </a:prstGeom>
                        <a:noFill/>
                        <a:ln>
                          <a:noFill/>
                        </a:ln>
                      </wps:spPr>
                      <wps:txbx>
                        <w:txbxContent>
                          <w:p w14:paraId="1B4AE5FB" w14:textId="77777777" w:rsidR="00BF3F4B" w:rsidRPr="006D2288" w:rsidRDefault="00BF3F4B" w:rsidP="00BF3F4B">
                            <w:pPr>
                              <w:jc w:val="center"/>
                              <w:rPr>
                                <w:rFonts w:cstheme="minorHAnsi"/>
                                <w:noProof/>
                                <w:color w:val="000000" w:themeColor="text1"/>
                                <w:sz w:val="16"/>
                                <w:szCs w:val="16"/>
                              </w:rPr>
                            </w:pPr>
                            <w:r w:rsidRPr="006D2288">
                              <w:rPr>
                                <w:rFonts w:cstheme="minorHAnsi"/>
                                <w:noProof/>
                                <w:color w:val="000000" w:themeColor="text1"/>
                                <w:sz w:val="16"/>
                                <w:szCs w:val="16"/>
                              </w:rPr>
                              <w:t>million USD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27D5D2A" id="Text Box 2" o:spid="_x0000_s1027" type="#_x0000_t202" style="position:absolute;left:0;text-align:left;margin-left:219pt;margin-top:170.4pt;width:52.1pt;height:25.75pt;z-index:25166131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" filled="f" stroked="f">
                <v:textbox style="mso-fit-shape-to-text:t">
                  <w:txbxContent>
                    <w:p w14:paraId="1B4AE5FB" w14:textId="77777777" w:rsidR="00BF3F4B" w:rsidRPr="006D2288" w:rsidRDefault="00BF3F4B" w:rsidP="00BF3F4B">
                      <w:pPr>
                        <w:jc w:val="center"/>
                        <w:rPr>
                          <w:rFonts w:cstheme="minorHAnsi"/>
                          <w:noProof/>
                          <w:color w:val="000000" w:themeColor="text1"/>
                          <w:sz w:val="16"/>
                          <w:szCs w:val="16"/>
                        </w:rPr>
                      </w:pPr>
                      <w:r w:rsidRPr="006D2288">
                        <w:rPr>
                          <w:rFonts w:cstheme="minorHAnsi"/>
                          <w:noProof/>
                          <w:color w:val="000000" w:themeColor="text1"/>
                          <w:sz w:val="16"/>
                          <w:szCs w:val="16"/>
                        </w:rPr>
                        <w:t>million USD</w:t>
                      </w:r>
                    </w:p>
                  </w:txbxContent>
                </v:textbox>
              </v:shape>
            </w:pict>
          </mc:Fallback>
        </mc:AlternateContent>
      </w:r>
      <w:r>
        <w:rPr>
          <w:noProof/>
        </w:rPr>
        <mc:AlternateContent>
          <mc:Choice Requires="wps">
            <w:drawing>
              <wp:anchor distT="0" distB="0" distL="114300" distR="114300" simplePos="0" relativeHeight="251660290" behindDoc="0" locked="0" layoutInCell="1" allowOverlap="1" wp14:anchorId="5E6BDAD7" wp14:editId="50B3218C">
                <wp:simplePos x="0" y="0"/>
                <wp:positionH relativeFrom="column">
                  <wp:posOffset>2872740</wp:posOffset>
                </wp:positionH>
                <wp:positionV relativeFrom="paragraph">
                  <wp:posOffset>411480</wp:posOffset>
                </wp:positionV>
                <wp:extent cx="2162175" cy="427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175" cy="427355"/>
                        </a:xfrm>
                        <a:prstGeom prst="rect">
                          <a:avLst/>
                        </a:prstGeom>
                        <a:noFill/>
                        <a:ln>
                          <a:noFill/>
                        </a:ln>
                      </wps:spPr>
                      <wps:txbx>
                        <w:txbxContent>
                          <w:p w14:paraId="09769333" w14:textId="77777777" w:rsidR="00BF3F4B" w:rsidRPr="006D2288" w:rsidRDefault="00BF3F4B" w:rsidP="00BF3F4B">
                            <w:pPr>
                              <w:jc w:val="center"/>
                              <w:rPr>
                                <w:noProof/>
                                <w:color w:val="000000" w:themeColor="text1"/>
                                <w:sz w:val="28"/>
                                <w:szCs w:val="28"/>
                              </w:rPr>
                            </w:pPr>
                            <w:r w:rsidRPr="006D2288">
                              <w:rPr>
                                <w:noProof/>
                                <w:color w:val="000000" w:themeColor="text1"/>
                                <w:sz w:val="28"/>
                                <w:szCs w:val="28"/>
                              </w:rPr>
                              <w:t>Intial Assessment Disclosed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E6BDAD7" id="Text Box 1" o:spid="_x0000_s1028" type="#_x0000_t202" style="position:absolute;left:0;text-align:left;margin-left:226.2pt;margin-top:32.4pt;width:170.25pt;height:33.65pt;z-index:25166029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" filled="f" stroked="f">
                <v:textbox style="mso-fit-shape-to-text:t">
                  <w:txbxContent>
                    <w:p w14:paraId="09769333" w14:textId="77777777" w:rsidR="00BF3F4B" w:rsidRPr="006D2288" w:rsidRDefault="00BF3F4B" w:rsidP="00BF3F4B">
                      <w:pPr>
                        <w:jc w:val="center"/>
                        <w:rPr>
                          <w:noProof/>
                          <w:color w:val="000000" w:themeColor="text1"/>
                          <w:sz w:val="28"/>
                          <w:szCs w:val="28"/>
                        </w:rPr>
                      </w:pPr>
                      <w:r w:rsidRPr="006D2288">
                        <w:rPr>
                          <w:noProof/>
                          <w:color w:val="000000" w:themeColor="text1"/>
                          <w:sz w:val="28"/>
                          <w:szCs w:val="28"/>
                        </w:rPr>
                        <w:t>Intial Assessment Disclosed</w:t>
                      </w:r>
                    </w:p>
                  </w:txbxContent>
                </v:textbox>
              </v:shape>
            </w:pict>
          </mc:Fallback>
        </mc:AlternateContent>
      </w:r>
      <w:r w:rsidR="00BF3F4B" w:rsidRPr="008A0686">
        <w:rPr>
          <w:rFonts w:asciiTheme="majorBidi" w:hAnsiTheme="majorBidi" w:cstheme="majorBidi"/>
          <w:noProof/>
          <w:sz w:val="24"/>
          <w:szCs w:val="24"/>
        </w:rPr>
        <w:drawing>
          <wp:inline distT="0" distB="0" distL="0" distR="0" wp14:anchorId="33F22C1E" wp14:editId="6C93508A">
            <wp:extent cx="5631180" cy="6066430"/>
            <wp:effectExtent l="0" t="0" r="7620" b="10795"/>
            <wp:docPr id="829693270" name="Chart 829693270">
              <a:extLst xmlns:a="http://schemas.openxmlformats.org/drawingml/2006/main">
                <a:ext uri="{FF2B5EF4-FFF2-40B4-BE49-F238E27FC236}">
                  <a16:creationId xmlns:a16="http://schemas.microsoft.com/office/drawing/2014/main" id="{632D3056-0831-DBF0-8685-FAF3844FE0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E007C4" w14:textId="117B7E93" w:rsidR="00BF3F4B" w:rsidRPr="008A0686" w:rsidRDefault="00257457" w:rsidP="00BF3F4B">
      <w:pPr>
        <w:jc w:val="both"/>
        <w:rPr>
          <w:rFonts w:asciiTheme="majorBidi" w:hAnsiTheme="majorBidi" w:cstheme="majorBidi"/>
          <w:sz w:val="24"/>
          <w:szCs w:val="24"/>
        </w:rPr>
      </w:pPr>
      <w:ins w:id="1396" w:author="Susan" w:date="2023-08-02T13:30:00Z">
        <w:r>
          <w:rPr>
            <w:rFonts w:asciiTheme="majorBidi" w:hAnsiTheme="majorBidi" w:cstheme="majorBidi"/>
            <w:sz w:val="24"/>
            <w:szCs w:val="24"/>
          </w:rPr>
          <w:t>Figure 1</w:t>
        </w:r>
        <w:r w:rsidRPr="00257457">
          <w:rPr>
            <w:rFonts w:asciiTheme="majorBidi" w:hAnsiTheme="majorBidi" w:cstheme="majorBidi"/>
            <w:sz w:val="24"/>
            <w:szCs w:val="24"/>
            <w:highlight w:val="yellow"/>
            <w:rPrChange w:id="1397" w:author="Susan" w:date="2023-08-02T13:30:00Z">
              <w:rPr>
                <w:rFonts w:asciiTheme="majorBidi" w:hAnsiTheme="majorBidi" w:cstheme="majorBidi"/>
                <w:sz w:val="24"/>
                <w:szCs w:val="24"/>
              </w:rPr>
            </w:rPrChange>
          </w:rPr>
          <w:t xml:space="preserve">. </w:t>
        </w:r>
        <w:commentRangeStart w:id="1398"/>
        <w:r w:rsidRPr="00257457">
          <w:rPr>
            <w:rFonts w:asciiTheme="majorBidi" w:hAnsiTheme="majorBidi" w:cstheme="majorBidi"/>
            <w:sz w:val="24"/>
            <w:szCs w:val="24"/>
            <w:highlight w:val="yellow"/>
            <w:rPrChange w:id="1399" w:author="Susan" w:date="2023-08-02T13:30:00Z">
              <w:rPr>
                <w:rFonts w:asciiTheme="majorBidi" w:hAnsiTheme="majorBidi" w:cstheme="majorBidi"/>
                <w:sz w:val="24"/>
                <w:szCs w:val="24"/>
              </w:rPr>
            </w:rPrChange>
          </w:rPr>
          <w:t>XXXXX</w:t>
        </w:r>
        <w:commentRangeEnd w:id="1398"/>
        <w:r>
          <w:rPr>
            <w:rStyle w:val="CommentReference"/>
          </w:rPr>
          <w:commentReference w:id="1398"/>
        </w:r>
      </w:ins>
    </w:p>
    <w:p w14:paraId="1696E683" w14:textId="34245172" w:rsidR="00BF3F4B" w:rsidRPr="00130ABB" w:rsidRDefault="00BF3F4B" w:rsidP="00BF3F4B">
      <w:pPr>
        <w:spacing w:line="360" w:lineRule="auto"/>
        <w:jc w:val="both"/>
        <w:rPr>
          <w:rFonts w:asciiTheme="majorBidi" w:hAnsiTheme="majorBidi" w:cstheme="majorBidi"/>
          <w:sz w:val="24"/>
          <w:szCs w:val="24"/>
          <w:highlight w:val="yellow"/>
        </w:rPr>
      </w:pPr>
      <w:r w:rsidRPr="00130ABB">
        <w:rPr>
          <w:rFonts w:asciiTheme="majorBidi" w:hAnsiTheme="majorBidi" w:cstheme="majorBidi"/>
          <w:sz w:val="24"/>
          <w:szCs w:val="24"/>
          <w:highlight w:val="yellow"/>
        </w:rPr>
        <w:lastRenderedPageBreak/>
        <w:t xml:space="preserve">The </w:t>
      </w:r>
      <w:ins w:id="1400" w:author="Susan" w:date="2023-08-02T16:29:00Z">
        <w:r w:rsidR="00834ACB">
          <w:rPr>
            <w:rFonts w:asciiTheme="majorBidi" w:hAnsiTheme="majorBidi" w:cstheme="majorBidi"/>
            <w:sz w:val="24"/>
            <w:szCs w:val="24"/>
            <w:highlight w:val="yellow"/>
          </w:rPr>
          <w:t xml:space="preserve">strength </w:t>
        </w:r>
      </w:ins>
      <w:del w:id="1401" w:author="Susan" w:date="2023-08-02T16:29:00Z">
        <w:r w:rsidRPr="00130ABB" w:rsidDel="00834ACB">
          <w:rPr>
            <w:rFonts w:asciiTheme="majorBidi" w:hAnsiTheme="majorBidi" w:cstheme="majorBidi"/>
            <w:sz w:val="24"/>
            <w:szCs w:val="24"/>
            <w:highlight w:val="yellow"/>
          </w:rPr>
          <w:delText>potency</w:delText>
        </w:r>
      </w:del>
      <w:del w:id="1402" w:author="Susan" w:date="2023-08-03T01:15:00Z">
        <w:r w:rsidRPr="00130ABB" w:rsidDel="00FD7BE7">
          <w:rPr>
            <w:rFonts w:asciiTheme="majorBidi" w:hAnsiTheme="majorBidi" w:cstheme="majorBidi"/>
            <w:sz w:val="24"/>
            <w:szCs w:val="24"/>
            <w:highlight w:val="yellow"/>
          </w:rPr>
          <w:delText xml:space="preserve"> </w:delText>
        </w:r>
      </w:del>
      <w:r w:rsidRPr="00130ABB">
        <w:rPr>
          <w:rFonts w:asciiTheme="majorBidi" w:hAnsiTheme="majorBidi" w:cstheme="majorBidi"/>
          <w:sz w:val="24"/>
          <w:szCs w:val="24"/>
          <w:highlight w:val="yellow"/>
        </w:rPr>
        <w:t xml:space="preserve">of this study is that it can </w:t>
      </w:r>
      <w:ins w:id="1403" w:author="Susan" w:date="2023-08-02T16:29:00Z">
        <w:r w:rsidR="00834ACB">
          <w:rPr>
            <w:rFonts w:asciiTheme="majorBidi" w:hAnsiTheme="majorBidi" w:cstheme="majorBidi"/>
            <w:sz w:val="24"/>
            <w:szCs w:val="24"/>
            <w:highlight w:val="yellow"/>
          </w:rPr>
          <w:t xml:space="preserve">reveal </w:t>
        </w:r>
      </w:ins>
      <w:ins w:id="1404" w:author="Susan" w:date="2023-08-02T16:30:00Z">
        <w:r w:rsidR="00834ACB">
          <w:rPr>
            <w:rFonts w:asciiTheme="majorBidi" w:hAnsiTheme="majorBidi" w:cstheme="majorBidi"/>
            <w:sz w:val="24"/>
            <w:szCs w:val="24"/>
            <w:highlight w:val="yellow"/>
          </w:rPr>
          <w:t>widespread</w:t>
        </w:r>
      </w:ins>
      <w:del w:id="1405" w:author="Susan" w:date="2023-08-02T16:30:00Z">
        <w:r w:rsidRPr="00130ABB" w:rsidDel="00834ACB">
          <w:rPr>
            <w:rFonts w:asciiTheme="majorBidi" w:hAnsiTheme="majorBidi" w:cstheme="majorBidi"/>
            <w:sz w:val="24"/>
            <w:szCs w:val="24"/>
            <w:highlight w:val="yellow"/>
          </w:rPr>
          <w:delText>expose</w:delText>
        </w:r>
      </w:del>
      <w:r w:rsidRPr="00130ABB">
        <w:rPr>
          <w:rFonts w:asciiTheme="majorBidi" w:hAnsiTheme="majorBidi" w:cstheme="majorBidi"/>
          <w:sz w:val="24"/>
          <w:szCs w:val="24"/>
          <w:highlight w:val="yellow"/>
        </w:rPr>
        <w:t xml:space="preserve"> underreporting </w:t>
      </w:r>
      <w:ins w:id="1406" w:author="Susan" w:date="2023-08-02T16:31:00Z">
        <w:r w:rsidR="00834ACB">
          <w:rPr>
            <w:rFonts w:asciiTheme="majorBidi" w:hAnsiTheme="majorBidi" w:cstheme="majorBidi"/>
            <w:sz w:val="24"/>
            <w:szCs w:val="24"/>
            <w:highlight w:val="yellow"/>
          </w:rPr>
          <w:t>rather than underreporting by</w:t>
        </w:r>
      </w:ins>
      <w:del w:id="1407" w:author="Susan" w:date="2023-08-02T16:31:00Z">
        <w:r w:rsidRPr="00130ABB" w:rsidDel="00834ACB">
          <w:rPr>
            <w:rFonts w:asciiTheme="majorBidi" w:hAnsiTheme="majorBidi" w:cstheme="majorBidi"/>
            <w:sz w:val="24"/>
            <w:szCs w:val="24"/>
            <w:highlight w:val="yellow"/>
          </w:rPr>
          <w:delText>that cannot be exposed in the case of</w:delText>
        </w:r>
      </w:del>
      <w:r w:rsidRPr="00130ABB">
        <w:rPr>
          <w:rFonts w:asciiTheme="majorBidi" w:hAnsiTheme="majorBidi" w:cstheme="majorBidi"/>
          <w:sz w:val="24"/>
          <w:szCs w:val="24"/>
          <w:highlight w:val="yellow"/>
        </w:rPr>
        <w:t xml:space="preserve"> an individual company. </w:t>
      </w:r>
      <w:ins w:id="1408" w:author="Susan" w:date="2023-08-02T16:32:00Z">
        <w:r w:rsidR="00611D7E">
          <w:rPr>
            <w:rFonts w:asciiTheme="majorBidi" w:hAnsiTheme="majorBidi" w:cstheme="majorBidi"/>
            <w:sz w:val="24"/>
            <w:szCs w:val="24"/>
            <w:highlight w:val="yellow"/>
          </w:rPr>
          <w:t>Presumably, an individual company would be deterred from</w:t>
        </w:r>
      </w:ins>
      <w:del w:id="1409" w:author="Susan" w:date="2023-08-02T16:32:00Z">
        <w:r w:rsidRPr="00130ABB" w:rsidDel="00611D7E">
          <w:rPr>
            <w:rFonts w:asciiTheme="majorBidi" w:hAnsiTheme="majorBidi" w:cstheme="majorBidi"/>
            <w:sz w:val="24"/>
            <w:szCs w:val="24"/>
            <w:highlight w:val="yellow"/>
          </w:rPr>
          <w:delText>One would expect that</w:delText>
        </w:r>
      </w:del>
      <w:r w:rsidRPr="00130ABB">
        <w:rPr>
          <w:rFonts w:asciiTheme="majorBidi" w:hAnsiTheme="majorBidi" w:cstheme="majorBidi"/>
          <w:sz w:val="24"/>
          <w:szCs w:val="24"/>
          <w:highlight w:val="yellow"/>
        </w:rPr>
        <w:t xml:space="preserve"> underreporting </w:t>
      </w:r>
      <w:del w:id="1410" w:author="Susan" w:date="2023-08-02T16:32:00Z">
        <w:r w:rsidRPr="00130ABB" w:rsidDel="00611D7E">
          <w:rPr>
            <w:rFonts w:asciiTheme="majorBidi" w:hAnsiTheme="majorBidi" w:cstheme="majorBidi"/>
            <w:sz w:val="24"/>
            <w:szCs w:val="24"/>
            <w:highlight w:val="yellow"/>
          </w:rPr>
          <w:delText xml:space="preserve">would be deterred </w:delText>
        </w:r>
      </w:del>
      <w:r w:rsidRPr="00130ABB">
        <w:rPr>
          <w:rFonts w:asciiTheme="majorBidi" w:hAnsiTheme="majorBidi" w:cstheme="majorBidi"/>
          <w:sz w:val="24"/>
          <w:szCs w:val="24"/>
          <w:highlight w:val="yellow"/>
        </w:rPr>
        <w:t>by the threat of private lawsuits</w:t>
      </w:r>
      <w:ins w:id="1411" w:author="Susan" w:date="2023-08-02T16:32:00Z">
        <w:r w:rsidR="00611D7E">
          <w:rPr>
            <w:rFonts w:asciiTheme="majorBidi" w:hAnsiTheme="majorBidi" w:cstheme="majorBidi"/>
            <w:sz w:val="24"/>
            <w:szCs w:val="24"/>
            <w:highlight w:val="yellow"/>
          </w:rPr>
          <w:t xml:space="preserve"> once the information about</w:t>
        </w:r>
      </w:ins>
      <w:del w:id="1412" w:author="Susan" w:date="2023-08-02T16:32:00Z">
        <w:r w:rsidRPr="00130ABB" w:rsidDel="00611D7E">
          <w:rPr>
            <w:rFonts w:asciiTheme="majorBidi" w:hAnsiTheme="majorBidi" w:cstheme="majorBidi"/>
            <w:sz w:val="24"/>
            <w:szCs w:val="24"/>
            <w:highlight w:val="yellow"/>
          </w:rPr>
          <w:delText>. Eventually, the information regarding</w:delText>
        </w:r>
      </w:del>
      <w:r w:rsidRPr="00130ABB">
        <w:rPr>
          <w:rFonts w:asciiTheme="majorBidi" w:hAnsiTheme="majorBidi" w:cstheme="majorBidi"/>
          <w:sz w:val="24"/>
          <w:szCs w:val="24"/>
          <w:highlight w:val="yellow"/>
        </w:rPr>
        <w:t xml:space="preserve"> the actual fine </w:t>
      </w:r>
      <w:ins w:id="1413" w:author="Susan" w:date="2023-08-02T16:32:00Z">
        <w:r w:rsidR="00611D7E">
          <w:rPr>
            <w:rFonts w:asciiTheme="majorBidi" w:hAnsiTheme="majorBidi" w:cstheme="majorBidi"/>
            <w:sz w:val="24"/>
            <w:szCs w:val="24"/>
            <w:highlight w:val="yellow"/>
          </w:rPr>
          <w:t>wa</w:t>
        </w:r>
      </w:ins>
      <w:ins w:id="1414" w:author="Susan" w:date="2023-08-02T16:33:00Z">
        <w:r w:rsidR="00611D7E">
          <w:rPr>
            <w:rFonts w:asciiTheme="majorBidi" w:hAnsiTheme="majorBidi" w:cstheme="majorBidi"/>
            <w:sz w:val="24"/>
            <w:szCs w:val="24"/>
            <w:highlight w:val="yellow"/>
          </w:rPr>
          <w:t>s</w:t>
        </w:r>
      </w:ins>
      <w:del w:id="1415" w:author="Susan" w:date="2023-08-02T16:33:00Z">
        <w:r w:rsidRPr="00130ABB" w:rsidDel="00611D7E">
          <w:rPr>
            <w:rFonts w:asciiTheme="majorBidi" w:hAnsiTheme="majorBidi" w:cstheme="majorBidi"/>
            <w:sz w:val="24"/>
            <w:szCs w:val="24"/>
            <w:highlight w:val="yellow"/>
          </w:rPr>
          <w:delText>would be</w:delText>
        </w:r>
      </w:del>
      <w:r w:rsidRPr="00130ABB">
        <w:rPr>
          <w:rFonts w:asciiTheme="majorBidi" w:hAnsiTheme="majorBidi" w:cstheme="majorBidi"/>
          <w:sz w:val="24"/>
          <w:szCs w:val="24"/>
          <w:highlight w:val="yellow"/>
        </w:rPr>
        <w:t xml:space="preserve"> publicized, </w:t>
      </w:r>
      <w:ins w:id="1416" w:author="Susan" w:date="2023-08-02T16:33:00Z">
        <w:r w:rsidR="00611D7E">
          <w:rPr>
            <w:rFonts w:asciiTheme="majorBidi" w:hAnsiTheme="majorBidi" w:cstheme="majorBidi"/>
            <w:sz w:val="24"/>
            <w:szCs w:val="24"/>
            <w:highlight w:val="yellow"/>
          </w:rPr>
          <w:t>as underreporting in its previous disclosures could expose the company and its directors to shareholder</w:t>
        </w:r>
      </w:ins>
      <w:del w:id="1417" w:author="Susan" w:date="2023-08-02T16:33:00Z">
        <w:r w:rsidRPr="00130ABB" w:rsidDel="00611D7E">
          <w:rPr>
            <w:rFonts w:asciiTheme="majorBidi" w:hAnsiTheme="majorBidi" w:cstheme="majorBidi"/>
            <w:sz w:val="24"/>
            <w:szCs w:val="24"/>
            <w:highlight w:val="yellow"/>
          </w:rPr>
          <w:delText>and if the company has underreported the fine in its previous disclosures, the company and the fiduciaries involved are exposed to</w:delText>
        </w:r>
      </w:del>
      <w:r w:rsidRPr="00130ABB">
        <w:rPr>
          <w:rFonts w:asciiTheme="majorBidi" w:hAnsiTheme="majorBidi" w:cstheme="majorBidi"/>
          <w:sz w:val="24"/>
          <w:szCs w:val="24"/>
          <w:highlight w:val="yellow"/>
        </w:rPr>
        <w:t xml:space="preserve"> lawsuits</w:t>
      </w:r>
      <w:del w:id="1418" w:author="Susan" w:date="2023-08-02T16:33:00Z">
        <w:r w:rsidRPr="00130ABB" w:rsidDel="00611D7E">
          <w:rPr>
            <w:rFonts w:asciiTheme="majorBidi" w:hAnsiTheme="majorBidi" w:cstheme="majorBidi"/>
            <w:sz w:val="24"/>
            <w:szCs w:val="24"/>
            <w:highlight w:val="yellow"/>
          </w:rPr>
          <w:delText xml:space="preserve"> by shareholder</w:delText>
        </w:r>
        <w:r w:rsidDel="00611D7E">
          <w:rPr>
            <w:rFonts w:asciiTheme="majorBidi" w:hAnsiTheme="majorBidi" w:cstheme="majorBidi"/>
            <w:sz w:val="24"/>
            <w:szCs w:val="24"/>
            <w:highlight w:val="yellow"/>
          </w:rPr>
          <w:delText>s</w:delText>
        </w:r>
      </w:del>
      <w:r w:rsidRPr="00130ABB">
        <w:rPr>
          <w:rFonts w:asciiTheme="majorBidi" w:hAnsiTheme="majorBidi" w:cstheme="majorBidi"/>
          <w:sz w:val="24"/>
          <w:szCs w:val="24"/>
          <w:highlight w:val="yellow"/>
        </w:rPr>
        <w:t xml:space="preserve">. </w:t>
      </w:r>
      <w:ins w:id="1419" w:author="Susan" w:date="2023-08-02T16:34:00Z">
        <w:r w:rsidR="00611D7E">
          <w:rPr>
            <w:rFonts w:asciiTheme="majorBidi" w:hAnsiTheme="majorBidi" w:cstheme="majorBidi"/>
            <w:sz w:val="24"/>
            <w:szCs w:val="24"/>
            <w:highlight w:val="yellow"/>
          </w:rPr>
          <w:t xml:space="preserve">Even this threat may not prove especially problematic for an individual company, </w:t>
        </w:r>
      </w:ins>
      <w:ins w:id="1420" w:author="Susan" w:date="2023-08-02T16:35:00Z">
        <w:r w:rsidR="00611D7E">
          <w:rPr>
            <w:rFonts w:asciiTheme="majorBidi" w:hAnsiTheme="majorBidi" w:cstheme="majorBidi"/>
            <w:sz w:val="24"/>
            <w:szCs w:val="24"/>
            <w:highlight w:val="yellow"/>
          </w:rPr>
          <w:t>whose mistaken underestimation could be justif</w:t>
        </w:r>
      </w:ins>
      <w:ins w:id="1421" w:author="Susan" w:date="2023-08-03T09:43:00Z">
        <w:r w:rsidR="007972C4">
          <w:rPr>
            <w:rFonts w:asciiTheme="majorBidi" w:hAnsiTheme="majorBidi" w:cstheme="majorBidi"/>
            <w:sz w:val="24"/>
            <w:szCs w:val="24"/>
            <w:highlight w:val="yellow"/>
          </w:rPr>
          <w:t>ied by</w:t>
        </w:r>
      </w:ins>
      <w:ins w:id="1422" w:author="Susan" w:date="2023-08-02T16:35:00Z">
        <w:r w:rsidR="00611D7E">
          <w:rPr>
            <w:rFonts w:asciiTheme="majorBidi" w:hAnsiTheme="majorBidi" w:cstheme="majorBidi"/>
            <w:sz w:val="24"/>
            <w:szCs w:val="24"/>
            <w:highlight w:val="yellow"/>
          </w:rPr>
          <w:t xml:space="preserve"> the</w:t>
        </w:r>
      </w:ins>
      <w:del w:id="1423" w:author="Susan" w:date="2023-08-02T16:34:00Z">
        <w:r w:rsidRPr="00130ABB" w:rsidDel="00611D7E">
          <w:rPr>
            <w:rFonts w:asciiTheme="majorBidi" w:hAnsiTheme="majorBidi" w:cstheme="majorBidi"/>
            <w:sz w:val="24"/>
            <w:szCs w:val="24"/>
            <w:highlight w:val="yellow"/>
          </w:rPr>
          <w:delText>Yet a specific case of underreporting is not problematic—because o</w:delText>
        </w:r>
        <w:r w:rsidDel="00611D7E">
          <w:rPr>
            <w:rFonts w:asciiTheme="majorBidi" w:hAnsiTheme="majorBidi" w:cstheme="majorBidi"/>
            <w:sz w:val="24"/>
            <w:szCs w:val="24"/>
            <w:highlight w:val="yellow"/>
          </w:rPr>
          <w:delText>f</w:delText>
        </w:r>
      </w:del>
      <w:del w:id="1424" w:author="Susan" w:date="2023-08-02T16:35:00Z">
        <w:r w:rsidRPr="00130ABB" w:rsidDel="00611D7E">
          <w:rPr>
            <w:rFonts w:asciiTheme="majorBidi" w:hAnsiTheme="majorBidi" w:cstheme="majorBidi"/>
            <w:sz w:val="24"/>
            <w:szCs w:val="24"/>
            <w:highlight w:val="yellow"/>
          </w:rPr>
          <w:delText xml:space="preserve"> the</w:delText>
        </w:r>
      </w:del>
      <w:r w:rsidRPr="00130ABB">
        <w:rPr>
          <w:rFonts w:asciiTheme="majorBidi" w:hAnsiTheme="majorBidi" w:cstheme="majorBidi"/>
          <w:sz w:val="24"/>
          <w:szCs w:val="24"/>
          <w:highlight w:val="yellow"/>
        </w:rPr>
        <w:t xml:space="preserve"> uncertainty involved in estimating a prospective</w:t>
      </w:r>
      <w:ins w:id="1425" w:author="Susan" w:date="2023-08-02T16:36:00Z">
        <w:r w:rsidR="00611D7E">
          <w:rPr>
            <w:rFonts w:asciiTheme="majorBidi" w:hAnsiTheme="majorBidi" w:cstheme="majorBidi"/>
            <w:sz w:val="24"/>
            <w:szCs w:val="24"/>
            <w:highlight w:val="yellow"/>
          </w:rPr>
          <w:t xml:space="preserve"> </w:t>
        </w:r>
      </w:ins>
      <w:del w:id="1426" w:author="Susan" w:date="2023-08-02T16:35:00Z">
        <w:r w:rsidRPr="00130ABB" w:rsidDel="00611D7E">
          <w:rPr>
            <w:rFonts w:asciiTheme="majorBidi" w:hAnsiTheme="majorBidi" w:cstheme="majorBidi"/>
            <w:sz w:val="24"/>
            <w:szCs w:val="24"/>
            <w:highlight w:val="yellow"/>
          </w:rPr>
          <w:delText xml:space="preserve"> </w:delText>
        </w:r>
      </w:del>
      <w:r w:rsidRPr="00130ABB">
        <w:rPr>
          <w:rFonts w:asciiTheme="majorBidi" w:hAnsiTheme="majorBidi" w:cstheme="majorBidi"/>
          <w:sz w:val="24"/>
          <w:szCs w:val="24"/>
          <w:highlight w:val="yellow"/>
        </w:rPr>
        <w:t>fine</w:t>
      </w:r>
      <w:ins w:id="1427" w:author="Susan" w:date="2023-08-02T16:35:00Z">
        <w:r w:rsidR="00611D7E">
          <w:rPr>
            <w:rFonts w:asciiTheme="majorBidi" w:hAnsiTheme="majorBidi" w:cstheme="majorBidi"/>
            <w:sz w:val="24"/>
            <w:szCs w:val="24"/>
            <w:highlight w:val="yellow"/>
          </w:rPr>
          <w:t>.</w:t>
        </w:r>
      </w:ins>
      <w:ins w:id="1428" w:author="Susan" w:date="2023-08-02T16:36:00Z">
        <w:r w:rsidR="00611D7E">
          <w:rPr>
            <w:rFonts w:asciiTheme="majorBidi" w:hAnsiTheme="majorBidi" w:cstheme="majorBidi"/>
            <w:sz w:val="24"/>
            <w:szCs w:val="24"/>
            <w:highlight w:val="yellow"/>
          </w:rPr>
          <w:t xml:space="preserve"> Thus, a plaintiff facing </w:t>
        </w:r>
      </w:ins>
      <w:del w:id="1429" w:author="Susan" w:date="2023-08-02T16:35:00Z">
        <w:r w:rsidRPr="00130ABB" w:rsidDel="00611D7E">
          <w:rPr>
            <w:rFonts w:asciiTheme="majorBidi" w:hAnsiTheme="majorBidi" w:cstheme="majorBidi"/>
            <w:sz w:val="24"/>
            <w:szCs w:val="24"/>
            <w:highlight w:val="yellow"/>
          </w:rPr>
          <w:delText>, it is legitimate for a company to err and underestimate the fine</w:delText>
        </w:r>
      </w:del>
      <w:del w:id="1430" w:author="Susan" w:date="2023-08-02T16:36:00Z">
        <w:r w:rsidRPr="00130ABB" w:rsidDel="00611D7E">
          <w:rPr>
            <w:rFonts w:asciiTheme="majorBidi" w:hAnsiTheme="majorBidi" w:cstheme="majorBidi"/>
            <w:sz w:val="24"/>
            <w:szCs w:val="24"/>
            <w:highlight w:val="yellow"/>
          </w:rPr>
          <w:delText>. It would be very hard for a plaintiff to overcome</w:delText>
        </w:r>
      </w:del>
      <w:del w:id="1431" w:author="Susan" w:date="2023-08-03T01:19:00Z">
        <w:r w:rsidRPr="00130ABB" w:rsidDel="004270E6">
          <w:rPr>
            <w:rFonts w:asciiTheme="majorBidi" w:hAnsiTheme="majorBidi" w:cstheme="majorBidi"/>
            <w:sz w:val="24"/>
            <w:szCs w:val="24"/>
            <w:highlight w:val="yellow"/>
          </w:rPr>
          <w:delText xml:space="preserve"> </w:delText>
        </w:r>
      </w:del>
      <w:r w:rsidRPr="00130ABB">
        <w:rPr>
          <w:rFonts w:asciiTheme="majorBidi" w:hAnsiTheme="majorBidi" w:cstheme="majorBidi"/>
          <w:sz w:val="24"/>
          <w:szCs w:val="24"/>
          <w:highlight w:val="yellow"/>
        </w:rPr>
        <w:t>a motion to dismiss in such cases</w:t>
      </w:r>
      <w:ins w:id="1432" w:author="Susan" w:date="2023-08-02T16:37:00Z">
        <w:r w:rsidR="00F01AC3">
          <w:rPr>
            <w:rFonts w:asciiTheme="majorBidi" w:hAnsiTheme="majorBidi" w:cstheme="majorBidi"/>
            <w:sz w:val="24"/>
            <w:szCs w:val="24"/>
            <w:highlight w:val="yellow"/>
          </w:rPr>
          <w:t xml:space="preserve"> is not likely to succeed</w:t>
        </w:r>
      </w:ins>
      <w:ins w:id="1433" w:author="Susan" w:date="2023-08-03T09:43:00Z">
        <w:r w:rsidR="007972C4">
          <w:rPr>
            <w:rFonts w:asciiTheme="majorBidi" w:hAnsiTheme="majorBidi" w:cstheme="majorBidi"/>
            <w:sz w:val="24"/>
            <w:szCs w:val="24"/>
            <w:highlight w:val="yellow"/>
          </w:rPr>
          <w:t>,</w:t>
        </w:r>
      </w:ins>
      <w:ins w:id="1434" w:author="Susan" w:date="2023-08-02T16:37:00Z">
        <w:r w:rsidR="00F01AC3">
          <w:rPr>
            <w:rFonts w:asciiTheme="majorBidi" w:hAnsiTheme="majorBidi" w:cstheme="majorBidi"/>
            <w:sz w:val="24"/>
            <w:szCs w:val="24"/>
            <w:highlight w:val="yellow"/>
          </w:rPr>
          <w:t xml:space="preserve"> as</w:t>
        </w:r>
      </w:ins>
      <w:del w:id="1435" w:author="Susan" w:date="2023-08-02T16:37:00Z">
        <w:r w:rsidRPr="00130ABB" w:rsidDel="00F01AC3">
          <w:rPr>
            <w:rFonts w:asciiTheme="majorBidi" w:hAnsiTheme="majorBidi" w:cstheme="majorBidi"/>
            <w:sz w:val="24"/>
            <w:szCs w:val="24"/>
            <w:highlight w:val="yellow"/>
          </w:rPr>
          <w:delText>: actual</w:delText>
        </w:r>
      </w:del>
      <w:r w:rsidRPr="00130ABB">
        <w:rPr>
          <w:rFonts w:asciiTheme="majorBidi" w:hAnsiTheme="majorBidi" w:cstheme="majorBidi"/>
          <w:sz w:val="24"/>
          <w:szCs w:val="24"/>
          <w:highlight w:val="yellow"/>
        </w:rPr>
        <w:t xml:space="preserve"> underreporting does not necessarily </w:t>
      </w:r>
      <w:ins w:id="1436" w:author="Susan" w:date="2023-08-02T16:37:00Z">
        <w:r w:rsidR="00F01AC3">
          <w:rPr>
            <w:rFonts w:asciiTheme="majorBidi" w:hAnsiTheme="majorBidi" w:cstheme="majorBidi"/>
            <w:sz w:val="24"/>
            <w:szCs w:val="24"/>
            <w:highlight w:val="yellow"/>
          </w:rPr>
          <w:t>reflect an intent</w:t>
        </w:r>
      </w:ins>
      <w:del w:id="1437" w:author="Susan" w:date="2023-08-02T16:37:00Z">
        <w:r w:rsidRPr="00130ABB" w:rsidDel="00F01AC3">
          <w:rPr>
            <w:rFonts w:asciiTheme="majorBidi" w:hAnsiTheme="majorBidi" w:cstheme="majorBidi"/>
            <w:sz w:val="24"/>
            <w:szCs w:val="24"/>
            <w:highlight w:val="yellow"/>
          </w:rPr>
          <w:delText>entail the company intended</w:delText>
        </w:r>
      </w:del>
      <w:r w:rsidRPr="00130ABB">
        <w:rPr>
          <w:rFonts w:asciiTheme="majorBidi" w:hAnsiTheme="majorBidi" w:cstheme="majorBidi"/>
          <w:sz w:val="24"/>
          <w:szCs w:val="24"/>
          <w:highlight w:val="yellow"/>
        </w:rPr>
        <w:t xml:space="preserve"> to underreport, but </w:t>
      </w:r>
      <w:ins w:id="1438" w:author="Susan" w:date="2023-08-02T16:37:00Z">
        <w:r w:rsidR="00F01AC3">
          <w:rPr>
            <w:rFonts w:asciiTheme="majorBidi" w:hAnsiTheme="majorBidi" w:cstheme="majorBidi"/>
            <w:sz w:val="24"/>
            <w:szCs w:val="24"/>
            <w:highlight w:val="yellow"/>
          </w:rPr>
          <w:t>may simply represent</w:t>
        </w:r>
      </w:ins>
      <w:del w:id="1439" w:author="Susan" w:date="2023-08-02T16:37:00Z">
        <w:r w:rsidRPr="00130ABB" w:rsidDel="00F01AC3">
          <w:rPr>
            <w:rFonts w:asciiTheme="majorBidi" w:hAnsiTheme="majorBidi" w:cstheme="majorBidi"/>
            <w:sz w:val="24"/>
            <w:szCs w:val="24"/>
            <w:highlight w:val="yellow"/>
          </w:rPr>
          <w:delText>constitute</w:delText>
        </w:r>
      </w:del>
      <w:r w:rsidRPr="00130ABB">
        <w:rPr>
          <w:rFonts w:asciiTheme="majorBidi" w:hAnsiTheme="majorBidi" w:cstheme="majorBidi"/>
          <w:sz w:val="24"/>
          <w:szCs w:val="24"/>
          <w:highlight w:val="yellow"/>
        </w:rPr>
        <w:t xml:space="preserve"> a mere error due to the inherent uncertainty of such estimations</w:t>
      </w:r>
      <w:r>
        <w:rPr>
          <w:rFonts w:asciiTheme="majorBidi" w:hAnsiTheme="majorBidi" w:cstheme="majorBidi"/>
          <w:sz w:val="24"/>
          <w:szCs w:val="24"/>
          <w:highlight w:val="yellow"/>
        </w:rPr>
        <w:t>.</w:t>
      </w:r>
      <w:r>
        <w:rPr>
          <w:rStyle w:val="FootnoteReference"/>
          <w:rFonts w:asciiTheme="majorBidi" w:hAnsiTheme="majorBidi" w:cstheme="majorBidi"/>
          <w:sz w:val="24"/>
          <w:szCs w:val="24"/>
          <w:highlight w:val="yellow"/>
        </w:rPr>
        <w:footnoteReference w:id="98"/>
      </w:r>
      <w:r w:rsidRPr="00130ABB">
        <w:rPr>
          <w:rFonts w:asciiTheme="majorBidi" w:hAnsiTheme="majorBidi" w:cstheme="majorBidi"/>
          <w:sz w:val="24"/>
          <w:szCs w:val="24"/>
          <w:highlight w:val="yellow"/>
        </w:rPr>
        <w:t xml:space="preserve"> </w:t>
      </w:r>
      <w:ins w:id="1456" w:author="Susan" w:date="2023-08-02T16:38:00Z">
        <w:r w:rsidR="00F01AC3">
          <w:rPr>
            <w:rFonts w:asciiTheme="majorBidi" w:hAnsiTheme="majorBidi" w:cstheme="majorBidi"/>
            <w:sz w:val="24"/>
            <w:szCs w:val="24"/>
            <w:highlight w:val="yellow"/>
          </w:rPr>
          <w:t xml:space="preserve">The lack  </w:t>
        </w:r>
      </w:ins>
      <w:ins w:id="1457" w:author="Susan" w:date="2023-08-03T09:43:00Z">
        <w:r w:rsidR="007972C4">
          <w:rPr>
            <w:rFonts w:asciiTheme="majorBidi" w:hAnsiTheme="majorBidi" w:cstheme="majorBidi"/>
            <w:sz w:val="24"/>
            <w:szCs w:val="24"/>
            <w:highlight w:val="yellow"/>
          </w:rPr>
          <w:t xml:space="preserve">of </w:t>
        </w:r>
      </w:ins>
      <w:ins w:id="1458" w:author="Susan" w:date="2023-08-02T16:38:00Z">
        <w:r w:rsidR="00F01AC3">
          <w:rPr>
            <w:rFonts w:asciiTheme="majorBidi" w:hAnsiTheme="majorBidi" w:cstheme="majorBidi"/>
            <w:sz w:val="24"/>
            <w:szCs w:val="24"/>
            <w:highlight w:val="yellow"/>
          </w:rPr>
          <w:t xml:space="preserve">intent is </w:t>
        </w:r>
      </w:ins>
      <w:ins w:id="1459" w:author="Susan" w:date="2023-08-02T16:39:00Z">
        <w:r w:rsidR="00F01AC3">
          <w:rPr>
            <w:rFonts w:asciiTheme="majorBidi" w:hAnsiTheme="majorBidi" w:cstheme="majorBidi"/>
            <w:sz w:val="24"/>
            <w:szCs w:val="24"/>
            <w:highlight w:val="yellow"/>
          </w:rPr>
          <w:t xml:space="preserve">a </w:t>
        </w:r>
      </w:ins>
      <w:ins w:id="1460" w:author="Susan" w:date="2023-08-02T16:38:00Z">
        <w:r w:rsidR="00F01AC3">
          <w:rPr>
            <w:rFonts w:asciiTheme="majorBidi" w:hAnsiTheme="majorBidi" w:cstheme="majorBidi"/>
            <w:sz w:val="24"/>
            <w:szCs w:val="24"/>
            <w:highlight w:val="yellow"/>
          </w:rPr>
          <w:t>less likely</w:t>
        </w:r>
      </w:ins>
      <w:ins w:id="1461" w:author="Susan" w:date="2023-08-02T16:39:00Z">
        <w:r w:rsidR="00F01AC3">
          <w:rPr>
            <w:rFonts w:asciiTheme="majorBidi" w:hAnsiTheme="majorBidi" w:cstheme="majorBidi"/>
            <w:sz w:val="24"/>
            <w:szCs w:val="24"/>
            <w:highlight w:val="yellow"/>
          </w:rPr>
          <w:t xml:space="preserve"> result</w:t>
        </w:r>
      </w:ins>
      <w:del w:id="1462" w:author="Susan" w:date="2023-08-02T16:38:00Z">
        <w:r w:rsidRPr="00130ABB" w:rsidDel="00F01AC3">
          <w:rPr>
            <w:rFonts w:asciiTheme="majorBidi" w:hAnsiTheme="majorBidi" w:cstheme="majorBidi"/>
            <w:sz w:val="24"/>
            <w:szCs w:val="24"/>
            <w:highlight w:val="yellow"/>
          </w:rPr>
          <w:delText>This is not the case</w:delText>
        </w:r>
      </w:del>
      <w:r w:rsidRPr="00130ABB">
        <w:rPr>
          <w:rFonts w:asciiTheme="majorBidi" w:hAnsiTheme="majorBidi" w:cstheme="majorBidi"/>
          <w:sz w:val="24"/>
          <w:szCs w:val="24"/>
          <w:highlight w:val="yellow"/>
        </w:rPr>
        <w:t xml:space="preserve"> when analyzing </w:t>
      </w:r>
      <w:r w:rsidRPr="00130ABB">
        <w:rPr>
          <w:rFonts w:asciiTheme="majorBidi" w:hAnsiTheme="majorBidi" w:cstheme="majorBidi"/>
          <w:i/>
          <w:iCs/>
          <w:sz w:val="24"/>
          <w:szCs w:val="24"/>
          <w:highlight w:val="yellow"/>
        </w:rPr>
        <w:t>all</w:t>
      </w:r>
      <w:r w:rsidRPr="00130ABB">
        <w:rPr>
          <w:rFonts w:asciiTheme="majorBidi" w:hAnsiTheme="majorBidi" w:cstheme="majorBidi"/>
          <w:sz w:val="24"/>
          <w:szCs w:val="24"/>
          <w:highlight w:val="yellow"/>
        </w:rPr>
        <w:t xml:space="preserve"> companies on which </w:t>
      </w:r>
      <w:ins w:id="1463" w:author="Susan" w:date="2023-08-03T09:44:00Z">
        <w:r w:rsidR="007972C4">
          <w:rPr>
            <w:rFonts w:asciiTheme="majorBidi" w:hAnsiTheme="majorBidi" w:cstheme="majorBidi"/>
            <w:sz w:val="24"/>
            <w:szCs w:val="24"/>
            <w:highlight w:val="yellow"/>
          </w:rPr>
          <w:t>fines were</w:t>
        </w:r>
      </w:ins>
      <w:del w:id="1464" w:author="Susan" w:date="2023-08-03T09:44:00Z">
        <w:r w:rsidRPr="00130ABB" w:rsidDel="007972C4">
          <w:rPr>
            <w:rFonts w:asciiTheme="majorBidi" w:hAnsiTheme="majorBidi" w:cstheme="majorBidi"/>
            <w:sz w:val="24"/>
            <w:szCs w:val="24"/>
            <w:highlight w:val="yellow"/>
          </w:rPr>
          <w:delText>a fine was</w:delText>
        </w:r>
      </w:del>
      <w:r w:rsidRPr="00130ABB">
        <w:rPr>
          <w:rFonts w:asciiTheme="majorBidi" w:hAnsiTheme="majorBidi" w:cstheme="majorBidi"/>
          <w:sz w:val="24"/>
          <w:szCs w:val="24"/>
          <w:highlight w:val="yellow"/>
        </w:rPr>
        <w:t xml:space="preserve"> levied and their disclosures regarding the expected fine in previous years. </w:t>
      </w:r>
      <w:ins w:id="1465" w:author="Susan" w:date="2023-08-02T16:39:00Z">
        <w:r w:rsidR="00F01AC3">
          <w:rPr>
            <w:rFonts w:asciiTheme="majorBidi" w:hAnsiTheme="majorBidi" w:cstheme="majorBidi"/>
            <w:sz w:val="24"/>
            <w:szCs w:val="24"/>
            <w:highlight w:val="yellow"/>
          </w:rPr>
          <w:t xml:space="preserve">If a </w:t>
        </w:r>
        <w:r w:rsidR="00F01AC3" w:rsidRPr="00130ABB">
          <w:rPr>
            <w:rFonts w:asciiTheme="majorBidi" w:hAnsiTheme="majorBidi" w:cstheme="majorBidi"/>
            <w:sz w:val="24"/>
            <w:szCs w:val="24"/>
            <w:highlight w:val="yellow"/>
          </w:rPr>
          <w:t xml:space="preserve">statistically significant </w:t>
        </w:r>
      </w:ins>
      <w:del w:id="1466" w:author="Susan" w:date="2023-08-02T16:39:00Z">
        <w:r w:rsidRPr="00130ABB" w:rsidDel="00F01AC3">
          <w:rPr>
            <w:rFonts w:asciiTheme="majorBidi" w:hAnsiTheme="majorBidi" w:cstheme="majorBidi"/>
            <w:sz w:val="24"/>
            <w:szCs w:val="24"/>
            <w:highlight w:val="yellow"/>
          </w:rPr>
          <w:delText xml:space="preserve">If we find a </w:delText>
        </w:r>
      </w:del>
      <w:r w:rsidRPr="00130ABB">
        <w:rPr>
          <w:rFonts w:asciiTheme="majorBidi" w:hAnsiTheme="majorBidi" w:cstheme="majorBidi"/>
          <w:i/>
          <w:iCs/>
          <w:sz w:val="24"/>
          <w:szCs w:val="24"/>
          <w:highlight w:val="yellow"/>
        </w:rPr>
        <w:t>systematic</w:t>
      </w:r>
      <w:r w:rsidRPr="00130ABB">
        <w:rPr>
          <w:rFonts w:asciiTheme="majorBidi" w:hAnsiTheme="majorBidi" w:cstheme="majorBidi"/>
          <w:sz w:val="24"/>
          <w:szCs w:val="24"/>
          <w:highlight w:val="yellow"/>
        </w:rPr>
        <w:t xml:space="preserve"> error </w:t>
      </w:r>
      <w:ins w:id="1467" w:author="Susan" w:date="2023-08-02T16:39:00Z">
        <w:r w:rsidR="00F01AC3">
          <w:rPr>
            <w:rFonts w:asciiTheme="majorBidi" w:hAnsiTheme="majorBidi" w:cstheme="majorBidi"/>
            <w:sz w:val="24"/>
            <w:szCs w:val="24"/>
            <w:highlight w:val="yellow"/>
          </w:rPr>
          <w:t>in estimating fines in</w:t>
        </w:r>
      </w:ins>
      <w:del w:id="1468" w:author="Susan" w:date="2023-08-02T16:39:00Z">
        <w:r w:rsidRPr="00130ABB" w:rsidDel="00F01AC3">
          <w:rPr>
            <w:rFonts w:asciiTheme="majorBidi" w:hAnsiTheme="majorBidi" w:cstheme="majorBidi"/>
            <w:sz w:val="24"/>
            <w:szCs w:val="24"/>
            <w:highlight w:val="yellow"/>
          </w:rPr>
          <w:delText>to</w:delText>
        </w:r>
      </w:del>
      <w:r w:rsidRPr="00130ABB">
        <w:rPr>
          <w:rFonts w:asciiTheme="majorBidi" w:hAnsiTheme="majorBidi" w:cstheme="majorBidi"/>
          <w:sz w:val="24"/>
          <w:szCs w:val="24"/>
          <w:highlight w:val="yellow"/>
        </w:rPr>
        <w:t xml:space="preserve"> a certain direction</w:t>
      </w:r>
      <w:ins w:id="1469" w:author="Susan" w:date="2023-08-02T16:39:00Z">
        <w:r w:rsidR="00F01AC3">
          <w:rPr>
            <w:rFonts w:asciiTheme="majorBidi" w:hAnsiTheme="majorBidi" w:cstheme="majorBidi"/>
            <w:sz w:val="24"/>
            <w:szCs w:val="24"/>
            <w:highlight w:val="yellow"/>
          </w:rPr>
          <w:t xml:space="preserve"> is found, it is poss</w:t>
        </w:r>
      </w:ins>
      <w:ins w:id="1470" w:author="Susan" w:date="2023-08-02T16:40:00Z">
        <w:r w:rsidR="00F01AC3">
          <w:rPr>
            <w:rFonts w:asciiTheme="majorBidi" w:hAnsiTheme="majorBidi" w:cstheme="majorBidi"/>
            <w:sz w:val="24"/>
            <w:szCs w:val="24"/>
            <w:highlight w:val="yellow"/>
          </w:rPr>
          <w:t>ible to conclude that</w:t>
        </w:r>
      </w:ins>
      <w:del w:id="1471" w:author="Susan" w:date="2023-08-02T16:40:00Z">
        <w:r w:rsidRPr="00130ABB" w:rsidDel="00F01AC3">
          <w:rPr>
            <w:rFonts w:asciiTheme="majorBidi" w:hAnsiTheme="majorBidi" w:cstheme="majorBidi"/>
            <w:sz w:val="24"/>
            <w:szCs w:val="24"/>
            <w:highlight w:val="yellow"/>
          </w:rPr>
          <w:delText xml:space="preserve"> which is</w:delText>
        </w:r>
      </w:del>
      <w:del w:id="1472" w:author="Susan" w:date="2023-08-02T16:39:00Z">
        <w:r w:rsidRPr="00130ABB" w:rsidDel="00F01AC3">
          <w:rPr>
            <w:rFonts w:asciiTheme="majorBidi" w:hAnsiTheme="majorBidi" w:cstheme="majorBidi"/>
            <w:sz w:val="24"/>
            <w:szCs w:val="24"/>
            <w:highlight w:val="yellow"/>
          </w:rPr>
          <w:delText xml:space="preserve"> statistically significant</w:delText>
        </w:r>
      </w:del>
      <w:del w:id="1473" w:author="Susan" w:date="2023-08-02T16:40:00Z">
        <w:r w:rsidRPr="00130ABB" w:rsidDel="00F01AC3">
          <w:rPr>
            <w:rFonts w:asciiTheme="majorBidi" w:hAnsiTheme="majorBidi" w:cstheme="majorBidi"/>
            <w:sz w:val="24"/>
            <w:szCs w:val="24"/>
            <w:highlight w:val="yellow"/>
          </w:rPr>
          <w:delText>, we can deduce</w:delText>
        </w:r>
      </w:del>
      <w:r w:rsidRPr="00130ABB">
        <w:rPr>
          <w:rFonts w:asciiTheme="majorBidi" w:hAnsiTheme="majorBidi" w:cstheme="majorBidi"/>
          <w:sz w:val="24"/>
          <w:szCs w:val="24"/>
          <w:highlight w:val="yellow"/>
        </w:rPr>
        <w:t xml:space="preserve"> these are not mere unintentional </w:t>
      </w:r>
      <w:ins w:id="1474" w:author="Susan" w:date="2023-08-02T16:40:00Z">
        <w:r w:rsidR="00F01AC3">
          <w:rPr>
            <w:rFonts w:asciiTheme="majorBidi" w:hAnsiTheme="majorBidi" w:cstheme="majorBidi"/>
            <w:sz w:val="24"/>
            <w:szCs w:val="24"/>
            <w:highlight w:val="yellow"/>
          </w:rPr>
          <w:t>errors in estimating</w:t>
        </w:r>
      </w:ins>
      <w:del w:id="1475" w:author="Susan" w:date="2023-08-02T16:40:00Z">
        <w:r w:rsidRPr="00130ABB" w:rsidDel="00F01AC3">
          <w:rPr>
            <w:rFonts w:asciiTheme="majorBidi" w:hAnsiTheme="majorBidi" w:cstheme="majorBidi"/>
            <w:sz w:val="24"/>
            <w:szCs w:val="24"/>
            <w:highlight w:val="yellow"/>
          </w:rPr>
          <w:delText>mistakes of estimating</w:delText>
        </w:r>
      </w:del>
      <w:r w:rsidRPr="00130ABB">
        <w:rPr>
          <w:rFonts w:asciiTheme="majorBidi" w:hAnsiTheme="majorBidi" w:cstheme="majorBidi"/>
          <w:sz w:val="24"/>
          <w:szCs w:val="24"/>
          <w:highlight w:val="yellow"/>
        </w:rPr>
        <w:t xml:space="preserve"> a highly uncertain event, but an intentional outcome of low-</w:t>
      </w:r>
      <w:commentRangeStart w:id="1476"/>
      <w:r w:rsidRPr="00130ABB">
        <w:rPr>
          <w:rFonts w:asciiTheme="majorBidi" w:hAnsiTheme="majorBidi" w:cstheme="majorBidi"/>
          <w:sz w:val="24"/>
          <w:szCs w:val="24"/>
          <w:highlight w:val="yellow"/>
        </w:rPr>
        <w:t>balling</w:t>
      </w:r>
      <w:commentRangeEnd w:id="1476"/>
      <w:r w:rsidR="00F01AC3">
        <w:rPr>
          <w:rStyle w:val="CommentReference"/>
        </w:rPr>
        <w:commentReference w:id="1476"/>
      </w:r>
      <w:r w:rsidRPr="00130ABB">
        <w:rPr>
          <w:rFonts w:asciiTheme="majorBidi" w:hAnsiTheme="majorBidi" w:cstheme="majorBidi"/>
          <w:sz w:val="24"/>
          <w:szCs w:val="24"/>
          <w:highlight w:val="yellow"/>
        </w:rPr>
        <w:t xml:space="preserve"> the fine.</w:t>
      </w:r>
      <w:ins w:id="1477" w:author="Susan" w:date="2023-08-02T16:41:00Z">
        <w:r w:rsidR="00F01AC3">
          <w:rPr>
            <w:rFonts w:asciiTheme="majorBidi" w:hAnsiTheme="majorBidi" w:cstheme="majorBidi"/>
            <w:sz w:val="24"/>
            <w:szCs w:val="24"/>
            <w:highlight w:val="yellow"/>
          </w:rPr>
          <w:t xml:space="preserve"> If estimation errors were m</w:t>
        </w:r>
      </w:ins>
      <w:del w:id="1478" w:author="Susan" w:date="2023-08-02T16:41:00Z">
        <w:r w:rsidRPr="00130ABB" w:rsidDel="00F01AC3">
          <w:rPr>
            <w:rFonts w:asciiTheme="majorBidi" w:hAnsiTheme="majorBidi" w:cstheme="majorBidi"/>
            <w:sz w:val="24"/>
            <w:szCs w:val="24"/>
            <w:highlight w:val="yellow"/>
          </w:rPr>
          <w:delText xml:space="preserve"> M</w:delText>
        </w:r>
      </w:del>
      <w:r w:rsidRPr="00130ABB">
        <w:rPr>
          <w:rFonts w:asciiTheme="majorBidi" w:hAnsiTheme="majorBidi" w:cstheme="majorBidi"/>
          <w:sz w:val="24"/>
          <w:szCs w:val="24"/>
          <w:highlight w:val="yellow"/>
        </w:rPr>
        <w:t>ere mistakes</w:t>
      </w:r>
      <w:ins w:id="1479" w:author="Susan" w:date="2023-08-02T16:41:00Z">
        <w:r w:rsidR="00F01AC3">
          <w:rPr>
            <w:rFonts w:asciiTheme="majorBidi" w:hAnsiTheme="majorBidi" w:cstheme="majorBidi"/>
            <w:sz w:val="24"/>
            <w:szCs w:val="24"/>
            <w:highlight w:val="yellow"/>
          </w:rPr>
          <w:t>, the</w:t>
        </w:r>
      </w:ins>
      <w:ins w:id="1480" w:author="Susan" w:date="2023-08-02T16:42:00Z">
        <w:r w:rsidR="00A23347">
          <w:rPr>
            <w:rFonts w:asciiTheme="majorBidi" w:hAnsiTheme="majorBidi" w:cstheme="majorBidi"/>
            <w:sz w:val="24"/>
            <w:szCs w:val="24"/>
            <w:highlight w:val="yellow"/>
          </w:rPr>
          <w:t xml:space="preserve"> estimations</w:t>
        </w:r>
      </w:ins>
      <w:ins w:id="1481" w:author="Susan" w:date="2023-08-02T16:41:00Z">
        <w:r w:rsidR="00F01AC3">
          <w:rPr>
            <w:rFonts w:asciiTheme="majorBidi" w:hAnsiTheme="majorBidi" w:cstheme="majorBidi"/>
            <w:sz w:val="24"/>
            <w:szCs w:val="24"/>
            <w:highlight w:val="yellow"/>
          </w:rPr>
          <w:t xml:space="preserve"> </w:t>
        </w:r>
      </w:ins>
      <w:del w:id="1482" w:author="Susan" w:date="2023-08-02T16:41:00Z">
        <w:r w:rsidRPr="00130ABB" w:rsidDel="00F01AC3">
          <w:rPr>
            <w:rFonts w:asciiTheme="majorBidi" w:hAnsiTheme="majorBidi" w:cstheme="majorBidi"/>
            <w:sz w:val="24"/>
            <w:szCs w:val="24"/>
            <w:highlight w:val="yellow"/>
          </w:rPr>
          <w:delText xml:space="preserve"> </w:delText>
        </w:r>
      </w:del>
      <w:r w:rsidRPr="00130ABB">
        <w:rPr>
          <w:rFonts w:asciiTheme="majorBidi" w:hAnsiTheme="majorBidi" w:cstheme="majorBidi"/>
          <w:sz w:val="24"/>
          <w:szCs w:val="24"/>
          <w:highlight w:val="yellow"/>
        </w:rPr>
        <w:t xml:space="preserve">should be </w:t>
      </w:r>
      <w:ins w:id="1483" w:author="Susan" w:date="2023-08-02T16:42:00Z">
        <w:r w:rsidR="00A23347">
          <w:rPr>
            <w:rFonts w:asciiTheme="majorBidi" w:hAnsiTheme="majorBidi" w:cstheme="majorBidi"/>
            <w:sz w:val="24"/>
            <w:szCs w:val="24"/>
            <w:highlight w:val="yellow"/>
          </w:rPr>
          <w:t>evenly</w:t>
        </w:r>
      </w:ins>
      <w:del w:id="1484" w:author="Susan" w:date="2023-08-02T16:42:00Z">
        <w:r w:rsidRPr="00130ABB" w:rsidDel="00A23347">
          <w:rPr>
            <w:rFonts w:asciiTheme="majorBidi" w:hAnsiTheme="majorBidi" w:cstheme="majorBidi"/>
            <w:sz w:val="24"/>
            <w:szCs w:val="24"/>
            <w:highlight w:val="yellow"/>
          </w:rPr>
          <w:delText>normally</w:delText>
        </w:r>
      </w:del>
      <w:r w:rsidRPr="00130ABB">
        <w:rPr>
          <w:rFonts w:asciiTheme="majorBidi" w:hAnsiTheme="majorBidi" w:cstheme="majorBidi"/>
          <w:sz w:val="24"/>
          <w:szCs w:val="24"/>
          <w:highlight w:val="yellow"/>
        </w:rPr>
        <w:t xml:space="preserve"> distributed around the actual fine. </w:t>
      </w:r>
      <w:ins w:id="1485" w:author="Susan" w:date="2023-08-02T16:42:00Z">
        <w:r w:rsidR="00A23347">
          <w:rPr>
            <w:rFonts w:asciiTheme="majorBidi" w:hAnsiTheme="majorBidi" w:cstheme="majorBidi"/>
            <w:sz w:val="24"/>
            <w:szCs w:val="24"/>
            <w:highlight w:val="yellow"/>
          </w:rPr>
          <w:t>However, if</w:t>
        </w:r>
      </w:ins>
      <w:del w:id="1486" w:author="Susan" w:date="2023-08-02T16:42:00Z">
        <w:r w:rsidRPr="00130ABB" w:rsidDel="00A23347">
          <w:rPr>
            <w:rFonts w:asciiTheme="majorBidi" w:hAnsiTheme="majorBidi" w:cstheme="majorBidi"/>
            <w:sz w:val="24"/>
            <w:szCs w:val="24"/>
            <w:highlight w:val="yellow"/>
          </w:rPr>
          <w:delText>If</w:delText>
        </w:r>
      </w:del>
      <w:r w:rsidRPr="00130ABB">
        <w:rPr>
          <w:rFonts w:asciiTheme="majorBidi" w:hAnsiTheme="majorBidi" w:cstheme="majorBidi"/>
          <w:sz w:val="24"/>
          <w:szCs w:val="24"/>
          <w:highlight w:val="yellow"/>
        </w:rPr>
        <w:t xml:space="preserve"> the distribution of the estimations is around a number that is considerably lower than the actual fine, it </w:t>
      </w:r>
      <w:ins w:id="1487" w:author="Susan" w:date="2023-08-02T16:42:00Z">
        <w:r w:rsidR="00A23347">
          <w:rPr>
            <w:rFonts w:asciiTheme="majorBidi" w:hAnsiTheme="majorBidi" w:cstheme="majorBidi"/>
            <w:sz w:val="24"/>
            <w:szCs w:val="24"/>
            <w:highlight w:val="yellow"/>
          </w:rPr>
          <w:t xml:space="preserve">can be concluded that the misestimation </w:t>
        </w:r>
      </w:ins>
      <w:r w:rsidRPr="00130ABB">
        <w:rPr>
          <w:rFonts w:asciiTheme="majorBidi" w:hAnsiTheme="majorBidi" w:cstheme="majorBidi"/>
          <w:sz w:val="24"/>
          <w:szCs w:val="24"/>
          <w:highlight w:val="yellow"/>
        </w:rPr>
        <w:t xml:space="preserve">is not a mere mistake. </w:t>
      </w:r>
      <w:ins w:id="1488" w:author="Susan" w:date="2023-08-02T16:43:00Z">
        <w:r w:rsidR="00A23347">
          <w:rPr>
            <w:rFonts w:asciiTheme="majorBidi" w:hAnsiTheme="majorBidi" w:cstheme="majorBidi"/>
            <w:sz w:val="24"/>
            <w:szCs w:val="24"/>
            <w:highlight w:val="yellow"/>
          </w:rPr>
          <w:t xml:space="preserve">While these results may not support a private claim against a company </w:t>
        </w:r>
      </w:ins>
      <w:del w:id="1489" w:author="Susan" w:date="2023-08-02T16:43:00Z">
        <w:r w:rsidRPr="00130ABB" w:rsidDel="00A23347">
          <w:rPr>
            <w:rFonts w:asciiTheme="majorBidi" w:hAnsiTheme="majorBidi" w:cstheme="majorBidi"/>
            <w:sz w:val="24"/>
            <w:szCs w:val="24"/>
            <w:highlight w:val="yellow"/>
          </w:rPr>
          <w:delText>It still</w:delText>
        </w:r>
        <w:r w:rsidDel="00A23347">
          <w:rPr>
            <w:rFonts w:asciiTheme="majorBidi" w:hAnsiTheme="majorBidi" w:cstheme="majorBidi"/>
            <w:sz w:val="24"/>
            <w:szCs w:val="24"/>
            <w:highlight w:val="yellow"/>
          </w:rPr>
          <w:delText xml:space="preserve"> may</w:delText>
        </w:r>
        <w:r w:rsidRPr="00130ABB" w:rsidDel="00A23347">
          <w:rPr>
            <w:rFonts w:asciiTheme="majorBidi" w:hAnsiTheme="majorBidi" w:cstheme="majorBidi"/>
            <w:sz w:val="24"/>
            <w:szCs w:val="24"/>
            <w:highlight w:val="yellow"/>
          </w:rPr>
          <w:delText xml:space="preserve"> not be possible to sue a specific company </w:delText>
        </w:r>
      </w:del>
      <w:r w:rsidRPr="00130ABB">
        <w:rPr>
          <w:rFonts w:asciiTheme="majorBidi" w:hAnsiTheme="majorBidi" w:cstheme="majorBidi"/>
          <w:sz w:val="24"/>
          <w:szCs w:val="24"/>
          <w:highlight w:val="yellow"/>
        </w:rPr>
        <w:t>for intentional underreporting</w:t>
      </w:r>
      <w:ins w:id="1490" w:author="Susan" w:date="2023-08-02T16:43:00Z">
        <w:r w:rsidR="00A23347">
          <w:rPr>
            <w:rFonts w:asciiTheme="majorBidi" w:hAnsiTheme="majorBidi" w:cstheme="majorBidi"/>
            <w:sz w:val="24"/>
            <w:szCs w:val="24"/>
            <w:highlight w:val="yellow"/>
          </w:rPr>
          <w:t>, they can support the conclusion</w:t>
        </w:r>
      </w:ins>
      <w:del w:id="1491" w:author="Susan" w:date="2023-08-02T16:43:00Z">
        <w:r w:rsidRPr="00130ABB" w:rsidDel="00A23347">
          <w:rPr>
            <w:rFonts w:asciiTheme="majorBidi" w:hAnsiTheme="majorBidi" w:cstheme="majorBidi"/>
            <w:sz w:val="24"/>
            <w:szCs w:val="24"/>
            <w:highlight w:val="yellow"/>
          </w:rPr>
          <w:delText>—it may be able to claim that in its case it was a mere</w:delText>
        </w:r>
        <w:r w:rsidDel="00A23347">
          <w:rPr>
            <w:rFonts w:asciiTheme="majorBidi" w:hAnsiTheme="majorBidi" w:cstheme="majorBidi"/>
            <w:sz w:val="24"/>
            <w:szCs w:val="24"/>
            <w:highlight w:val="yellow"/>
          </w:rPr>
          <w:delText xml:space="preserve"> reasonable</w:delText>
        </w:r>
        <w:r w:rsidRPr="00130ABB" w:rsidDel="00A23347">
          <w:rPr>
            <w:rFonts w:asciiTheme="majorBidi" w:hAnsiTheme="majorBidi" w:cstheme="majorBidi"/>
            <w:sz w:val="24"/>
            <w:szCs w:val="24"/>
            <w:highlight w:val="yellow"/>
          </w:rPr>
          <w:delText xml:space="preserve"> mistake—but</w:delText>
        </w:r>
        <w:r w:rsidDel="00A23347">
          <w:rPr>
            <w:rFonts w:asciiTheme="majorBidi" w:hAnsiTheme="majorBidi" w:cstheme="majorBidi"/>
            <w:sz w:val="24"/>
            <w:szCs w:val="24"/>
            <w:highlight w:val="yellow"/>
          </w:rPr>
          <w:delText xml:space="preserve"> it can be</w:delText>
        </w:r>
        <w:r w:rsidRPr="00130ABB" w:rsidDel="00A23347">
          <w:rPr>
            <w:rFonts w:asciiTheme="majorBidi" w:hAnsiTheme="majorBidi" w:cstheme="majorBidi"/>
            <w:sz w:val="24"/>
            <w:szCs w:val="24"/>
            <w:highlight w:val="yellow"/>
          </w:rPr>
          <w:delText xml:space="preserve"> determine</w:delText>
        </w:r>
        <w:r w:rsidDel="00A23347">
          <w:rPr>
            <w:rFonts w:asciiTheme="majorBidi" w:hAnsiTheme="majorBidi" w:cstheme="majorBidi"/>
            <w:sz w:val="24"/>
            <w:szCs w:val="24"/>
            <w:highlight w:val="yellow"/>
          </w:rPr>
          <w:delText>d</w:delText>
        </w:r>
      </w:del>
      <w:r w:rsidRPr="00130ABB">
        <w:rPr>
          <w:rFonts w:asciiTheme="majorBidi" w:hAnsiTheme="majorBidi" w:cstheme="majorBidi"/>
          <w:sz w:val="24"/>
          <w:szCs w:val="24"/>
          <w:highlight w:val="yellow"/>
        </w:rPr>
        <w:t xml:space="preserve"> that a systematic problem of underreporting</w:t>
      </w:r>
      <w:r>
        <w:rPr>
          <w:rFonts w:asciiTheme="majorBidi" w:hAnsiTheme="majorBidi" w:cstheme="majorBidi"/>
          <w:sz w:val="24"/>
          <w:szCs w:val="24"/>
          <w:highlight w:val="yellow"/>
        </w:rPr>
        <w:t xml:space="preserve"> exists</w:t>
      </w:r>
      <w:r w:rsidRPr="00130ABB">
        <w:rPr>
          <w:rFonts w:asciiTheme="majorBidi" w:hAnsiTheme="majorBidi" w:cstheme="majorBidi"/>
          <w:sz w:val="24"/>
          <w:szCs w:val="24"/>
          <w:highlight w:val="yellow"/>
        </w:rPr>
        <w:t>.</w:t>
      </w:r>
    </w:p>
    <w:p w14:paraId="3615F041" w14:textId="099C52F7" w:rsidR="00BF3F4B" w:rsidRPr="008A0686" w:rsidRDefault="00BF3F4B" w:rsidP="00BF3F4B">
      <w:pPr>
        <w:spacing w:line="360" w:lineRule="auto"/>
        <w:jc w:val="both"/>
        <w:rPr>
          <w:rFonts w:asciiTheme="majorBidi" w:hAnsiTheme="majorBidi" w:cstheme="majorBidi"/>
          <w:sz w:val="24"/>
          <w:szCs w:val="24"/>
        </w:rPr>
      </w:pPr>
      <w:r>
        <w:rPr>
          <w:rFonts w:asciiTheme="majorBidi" w:hAnsiTheme="majorBidi" w:cstheme="majorBidi"/>
          <w:sz w:val="24"/>
          <w:szCs w:val="24"/>
        </w:rPr>
        <w:t>Accordingly, t</w:t>
      </w:r>
      <w:r w:rsidRPr="008A0686">
        <w:rPr>
          <w:rFonts w:asciiTheme="majorBidi" w:hAnsiTheme="majorBidi" w:cstheme="majorBidi"/>
          <w:sz w:val="24"/>
          <w:szCs w:val="24"/>
        </w:rPr>
        <w:t>o examine whether companies systematically underreport expected fine outcome</w:t>
      </w:r>
      <w:ins w:id="1492" w:author="Susan" w:date="2023-08-02T16:44:00Z">
        <w:r w:rsidR="00A23347">
          <w:rPr>
            <w:rFonts w:asciiTheme="majorBidi" w:hAnsiTheme="majorBidi" w:cstheme="majorBidi"/>
            <w:sz w:val="24"/>
            <w:szCs w:val="24"/>
          </w:rPr>
          <w:t>s</w:t>
        </w:r>
      </w:ins>
      <w:r w:rsidRPr="008A0686">
        <w:rPr>
          <w:rFonts w:asciiTheme="majorBidi" w:hAnsiTheme="majorBidi" w:cstheme="majorBidi"/>
          <w:sz w:val="24"/>
          <w:szCs w:val="24"/>
        </w:rPr>
        <w:t>, we compare</w:t>
      </w:r>
      <w:ins w:id="1493" w:author="Susan" w:date="2023-08-03T09:44:00Z">
        <w:r w:rsidR="00A34494">
          <w:rPr>
            <w:rFonts w:asciiTheme="majorBidi" w:hAnsiTheme="majorBidi" w:cstheme="majorBidi"/>
            <w:sz w:val="24"/>
            <w:szCs w:val="24"/>
          </w:rPr>
          <w:t>d</w:t>
        </w:r>
      </w:ins>
      <w:r w:rsidRPr="008A0686">
        <w:rPr>
          <w:rFonts w:asciiTheme="majorBidi" w:hAnsiTheme="majorBidi" w:cstheme="majorBidi"/>
          <w:sz w:val="24"/>
          <w:szCs w:val="24"/>
        </w:rPr>
        <w:t xml:space="preserve"> the </w:t>
      </w:r>
      <w:r>
        <w:rPr>
          <w:rFonts w:asciiTheme="majorBidi" w:hAnsiTheme="majorBidi" w:cstheme="majorBidi"/>
          <w:sz w:val="24"/>
          <w:szCs w:val="24"/>
        </w:rPr>
        <w:t xml:space="preserve">aggregate </w:t>
      </w:r>
      <w:r w:rsidRPr="008A0686">
        <w:rPr>
          <w:rFonts w:asciiTheme="majorBidi" w:hAnsiTheme="majorBidi" w:cstheme="majorBidi"/>
          <w:sz w:val="24"/>
          <w:szCs w:val="24"/>
        </w:rPr>
        <w:t xml:space="preserve">disclosure companies provided regarding the expected outcomes (Table 2) with the </w:t>
      </w:r>
      <w:r>
        <w:rPr>
          <w:rFonts w:asciiTheme="majorBidi" w:hAnsiTheme="majorBidi" w:cstheme="majorBidi"/>
          <w:sz w:val="24"/>
          <w:szCs w:val="24"/>
        </w:rPr>
        <w:t xml:space="preserve">aggregated </w:t>
      </w:r>
      <w:r w:rsidRPr="008A0686">
        <w:rPr>
          <w:rFonts w:asciiTheme="majorBidi" w:hAnsiTheme="majorBidi" w:cstheme="majorBidi"/>
          <w:sz w:val="24"/>
          <w:szCs w:val="24"/>
        </w:rPr>
        <w:t>actual outcomes</w:t>
      </w:r>
      <w:ins w:id="1494" w:author="Susan" w:date="2023-08-02T16:44:00Z">
        <w:r w:rsidR="00A23347">
          <w:rPr>
            <w:rFonts w:asciiTheme="majorBidi" w:hAnsiTheme="majorBidi" w:cstheme="majorBidi"/>
            <w:sz w:val="24"/>
            <w:szCs w:val="24"/>
          </w:rPr>
          <w:t xml:space="preserve"> of</w:t>
        </w:r>
      </w:ins>
      <w:del w:id="1495" w:author="Susan" w:date="2023-08-02T16:44:00Z">
        <w:r w:rsidRPr="008A0686" w:rsidDel="00A23347">
          <w:rPr>
            <w:rFonts w:asciiTheme="majorBidi" w:hAnsiTheme="majorBidi" w:cstheme="majorBidi"/>
            <w:sz w:val="24"/>
            <w:szCs w:val="24"/>
          </w:rPr>
          <w:delText>, i.e.,</w:delText>
        </w:r>
      </w:del>
      <w:r w:rsidRPr="008A0686">
        <w:rPr>
          <w:rFonts w:asciiTheme="majorBidi" w:hAnsiTheme="majorBidi" w:cstheme="majorBidi"/>
          <w:sz w:val="24"/>
          <w:szCs w:val="24"/>
        </w:rPr>
        <w:t xml:space="preserve"> the actual fine</w:t>
      </w:r>
      <w:r>
        <w:rPr>
          <w:rFonts w:asciiTheme="majorBidi" w:hAnsiTheme="majorBidi" w:cstheme="majorBidi"/>
          <w:sz w:val="24"/>
          <w:szCs w:val="24"/>
        </w:rPr>
        <w:t xml:space="preserve"> </w:t>
      </w:r>
      <w:r w:rsidRPr="008A0686">
        <w:rPr>
          <w:rFonts w:asciiTheme="majorBidi" w:hAnsiTheme="majorBidi" w:cstheme="majorBidi"/>
          <w:sz w:val="24"/>
          <w:szCs w:val="24"/>
        </w:rPr>
        <w:t xml:space="preserve">(Table </w:t>
      </w:r>
      <w:commentRangeStart w:id="1496"/>
      <w:r w:rsidRPr="008A0686">
        <w:rPr>
          <w:rFonts w:asciiTheme="majorBidi" w:hAnsiTheme="majorBidi" w:cstheme="majorBidi"/>
          <w:sz w:val="24"/>
          <w:szCs w:val="24"/>
        </w:rPr>
        <w:t>1</w:t>
      </w:r>
      <w:commentRangeEnd w:id="1496"/>
      <w:r w:rsidR="00A23347">
        <w:rPr>
          <w:rStyle w:val="CommentReference"/>
        </w:rPr>
        <w:commentReference w:id="1496"/>
      </w:r>
      <w:r w:rsidRPr="008A0686">
        <w:rPr>
          <w:rFonts w:asciiTheme="majorBidi" w:hAnsiTheme="majorBidi" w:cstheme="majorBidi"/>
          <w:sz w:val="24"/>
          <w:szCs w:val="24"/>
        </w:rPr>
        <w:t>) and test</w:t>
      </w:r>
      <w:ins w:id="1497" w:author="Susan" w:date="2023-08-03T09:44:00Z">
        <w:r w:rsidR="00A34494">
          <w:rPr>
            <w:rFonts w:asciiTheme="majorBidi" w:hAnsiTheme="majorBidi" w:cstheme="majorBidi"/>
            <w:sz w:val="24"/>
            <w:szCs w:val="24"/>
          </w:rPr>
          <w:t>ed</w:t>
        </w:r>
      </w:ins>
      <w:r w:rsidRPr="008A0686">
        <w:rPr>
          <w:rFonts w:asciiTheme="majorBidi" w:hAnsiTheme="majorBidi" w:cstheme="majorBidi"/>
          <w:sz w:val="24"/>
          <w:szCs w:val="24"/>
        </w:rPr>
        <w:t xml:space="preserve"> whether the difference is substantial and statistically significant.  </w:t>
      </w:r>
    </w:p>
    <w:p w14:paraId="02AEBE17" w14:textId="6437E76C" w:rsidR="00BF3F4B" w:rsidRDefault="00BF3F4B" w:rsidP="00BF3F4B">
      <w:pPr>
        <w:spacing w:line="360" w:lineRule="auto"/>
        <w:jc w:val="both"/>
        <w:rPr>
          <w:ins w:id="1498" w:author="Susan" w:date="2023-08-02T16:45:00Z"/>
          <w:rFonts w:asciiTheme="majorBidi" w:hAnsiTheme="majorBidi" w:cstheme="majorBidi"/>
          <w:sz w:val="24"/>
          <w:szCs w:val="24"/>
        </w:rPr>
      </w:pPr>
      <w:r w:rsidRPr="008A0686">
        <w:rPr>
          <w:rFonts w:asciiTheme="majorBidi" w:hAnsiTheme="majorBidi" w:cstheme="majorBidi"/>
          <w:sz w:val="24"/>
          <w:szCs w:val="24"/>
        </w:rPr>
        <w:t>Table 3 provides information about the comparison:</w:t>
      </w:r>
    </w:p>
    <w:p w14:paraId="17DC0F77" w14:textId="77777777" w:rsidR="00A23347" w:rsidRPr="00A23347" w:rsidRDefault="00A23347">
      <w:pPr>
        <w:ind w:right="1422"/>
        <w:jc w:val="both"/>
        <w:rPr>
          <w:ins w:id="1499" w:author="Susan" w:date="2023-08-02T16:45:00Z"/>
          <w:rFonts w:asciiTheme="majorBidi" w:hAnsiTheme="majorBidi" w:cstheme="majorBidi"/>
          <w:sz w:val="24"/>
          <w:szCs w:val="24"/>
          <w:rPrChange w:id="1500" w:author="Susan" w:date="2023-08-02T16:45:00Z">
            <w:rPr>
              <w:ins w:id="1501" w:author="Susan" w:date="2023-08-02T16:45:00Z"/>
              <w:rFonts w:asciiTheme="majorBidi" w:hAnsiTheme="majorBidi" w:cstheme="majorBidi"/>
              <w:sz w:val="20"/>
              <w:szCs w:val="20"/>
            </w:rPr>
          </w:rPrChange>
        </w:rPr>
        <w:pPrChange w:id="1502" w:author="Susan" w:date="2023-08-02T16:45:00Z">
          <w:pPr>
            <w:ind w:left="1843" w:right="1422" w:hanging="425"/>
            <w:jc w:val="both"/>
          </w:pPr>
        </w:pPrChange>
      </w:pPr>
      <w:ins w:id="1503" w:author="Susan" w:date="2023-08-02T16:45:00Z">
        <w:r w:rsidRPr="00A23347">
          <w:rPr>
            <w:rFonts w:asciiTheme="majorBidi" w:hAnsiTheme="majorBidi" w:cstheme="majorBidi"/>
            <w:sz w:val="24"/>
            <w:szCs w:val="24"/>
            <w:rPrChange w:id="1504" w:author="Susan" w:date="2023-08-02T16:45:00Z">
              <w:rPr>
                <w:rFonts w:asciiTheme="majorBidi" w:hAnsiTheme="majorBidi" w:cstheme="majorBidi"/>
                <w:sz w:val="20"/>
                <w:szCs w:val="20"/>
              </w:rPr>
            </w:rPrChange>
          </w:rPr>
          <w:t>Table 3: Comparing Disclosed Assessments and Actual Fines</w:t>
        </w:r>
      </w:ins>
    </w:p>
    <w:p w14:paraId="4FB618A3" w14:textId="77777777" w:rsidR="00A23347" w:rsidRPr="008A0686" w:rsidRDefault="00A23347" w:rsidP="00BF3F4B">
      <w:pPr>
        <w:spacing w:line="360" w:lineRule="auto"/>
        <w:jc w:val="both"/>
        <w:rPr>
          <w:rFonts w:asciiTheme="majorBidi" w:hAnsiTheme="majorBidi" w:cstheme="majorBidi"/>
          <w:sz w:val="24"/>
          <w:szCs w:val="24"/>
        </w:rPr>
      </w:pPr>
    </w:p>
    <w:tbl>
      <w:tblPr>
        <w:tblStyle w:val="TableGrid"/>
        <w:tblW w:w="6658" w:type="dxa"/>
        <w:jc w:val="center"/>
        <w:tblLook w:val="04A0" w:firstRow="1" w:lastRow="0" w:firstColumn="1" w:lastColumn="0" w:noHBand="0" w:noVBand="1"/>
      </w:tblPr>
      <w:tblGrid>
        <w:gridCol w:w="1593"/>
        <w:gridCol w:w="1593"/>
        <w:gridCol w:w="1593"/>
        <w:gridCol w:w="1879"/>
      </w:tblGrid>
      <w:tr w:rsidR="00BF3F4B" w:rsidRPr="008A0686" w14:paraId="0F343B57" w14:textId="77777777" w:rsidTr="004147A0">
        <w:trPr>
          <w:jc w:val="center"/>
        </w:trPr>
        <w:tc>
          <w:tcPr>
            <w:tcW w:w="1593" w:type="dxa"/>
            <w:vAlign w:val="center"/>
          </w:tcPr>
          <w:p w14:paraId="04BF2EFB" w14:textId="77777777" w:rsidR="00BF3F4B" w:rsidRPr="008A0686" w:rsidRDefault="00BF3F4B" w:rsidP="004147A0">
            <w:pPr>
              <w:jc w:val="center"/>
              <w:rPr>
                <w:rFonts w:asciiTheme="majorBidi" w:hAnsiTheme="majorBidi" w:cstheme="majorBidi"/>
              </w:rPr>
            </w:pPr>
            <w:r w:rsidRPr="008A0686">
              <w:rPr>
                <w:rFonts w:asciiTheme="majorBidi" w:hAnsiTheme="majorBidi" w:cstheme="majorBidi"/>
                <w:b/>
                <w:bCs/>
                <w:sz w:val="21"/>
                <w:szCs w:val="21"/>
              </w:rPr>
              <w:t>Number of Cases</w:t>
            </w:r>
          </w:p>
        </w:tc>
        <w:tc>
          <w:tcPr>
            <w:tcW w:w="1593" w:type="dxa"/>
            <w:vAlign w:val="center"/>
          </w:tcPr>
          <w:p w14:paraId="357A169F"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Average Initial Assessment</w:t>
            </w:r>
          </w:p>
        </w:tc>
        <w:tc>
          <w:tcPr>
            <w:tcW w:w="1593" w:type="dxa"/>
            <w:vAlign w:val="center"/>
          </w:tcPr>
          <w:p w14:paraId="27C2AE84"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Average Fine</w:t>
            </w:r>
          </w:p>
        </w:tc>
        <w:tc>
          <w:tcPr>
            <w:tcW w:w="1879" w:type="dxa"/>
            <w:vAlign w:val="center"/>
            <w:hideMark/>
          </w:tcPr>
          <w:p w14:paraId="72ADC38F" w14:textId="77777777" w:rsidR="00BF3F4B" w:rsidRPr="008A0686" w:rsidRDefault="00BF3F4B" w:rsidP="004147A0">
            <w:pPr>
              <w:jc w:val="center"/>
              <w:rPr>
                <w:rFonts w:asciiTheme="majorBidi" w:hAnsiTheme="majorBidi" w:cstheme="majorBidi"/>
                <w:b/>
                <w:bCs/>
                <w:sz w:val="21"/>
                <w:szCs w:val="21"/>
              </w:rPr>
            </w:pPr>
            <w:r w:rsidRPr="008A0686">
              <w:rPr>
                <w:rFonts w:asciiTheme="majorBidi" w:hAnsiTheme="majorBidi" w:cstheme="majorBidi"/>
                <w:b/>
                <w:bCs/>
                <w:sz w:val="21"/>
                <w:szCs w:val="21"/>
              </w:rPr>
              <w:t xml:space="preserve">Difference </w:t>
            </w:r>
          </w:p>
        </w:tc>
      </w:tr>
      <w:tr w:rsidR="00BF3F4B" w:rsidRPr="008A0686" w14:paraId="25C224D2" w14:textId="77777777" w:rsidTr="004147A0">
        <w:trPr>
          <w:trHeight w:val="967"/>
          <w:jc w:val="center"/>
        </w:trPr>
        <w:tc>
          <w:tcPr>
            <w:tcW w:w="1593" w:type="dxa"/>
            <w:vAlign w:val="center"/>
          </w:tcPr>
          <w:p w14:paraId="61D52BC8"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lastRenderedPageBreak/>
              <w:t>51</w:t>
            </w:r>
          </w:p>
        </w:tc>
        <w:tc>
          <w:tcPr>
            <w:tcW w:w="1593" w:type="dxa"/>
            <w:vAlign w:val="center"/>
          </w:tcPr>
          <w:p w14:paraId="49FD73D1"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$281.9</w:t>
            </w:r>
            <w:r>
              <w:rPr>
                <w:rFonts w:asciiTheme="majorBidi" w:hAnsiTheme="majorBidi" w:cstheme="majorBidi"/>
                <w:sz w:val="21"/>
                <w:szCs w:val="21"/>
              </w:rPr>
              <w:t xml:space="preserve"> million</w:t>
            </w:r>
          </w:p>
          <w:p w14:paraId="1B5102CD"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16"/>
                <w:szCs w:val="16"/>
              </w:rPr>
              <w:t>(Std. Dev. $496 million)</w:t>
            </w:r>
          </w:p>
        </w:tc>
        <w:tc>
          <w:tcPr>
            <w:tcW w:w="1593" w:type="dxa"/>
            <w:vAlign w:val="center"/>
          </w:tcPr>
          <w:p w14:paraId="0DE53F34"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 xml:space="preserve">$619.5 million </w:t>
            </w:r>
            <w:r w:rsidRPr="008A0686">
              <w:rPr>
                <w:rFonts w:asciiTheme="majorBidi" w:hAnsiTheme="majorBidi" w:cstheme="majorBidi"/>
                <w:sz w:val="21"/>
                <w:szCs w:val="21"/>
              </w:rPr>
              <w:br/>
            </w:r>
            <w:r w:rsidRPr="008A0686">
              <w:rPr>
                <w:rFonts w:asciiTheme="majorBidi" w:hAnsiTheme="majorBidi" w:cstheme="majorBidi"/>
                <w:sz w:val="16"/>
                <w:szCs w:val="16"/>
              </w:rPr>
              <w:t>(Std. Dev. $655.1 million)</w:t>
            </w:r>
          </w:p>
        </w:tc>
        <w:tc>
          <w:tcPr>
            <w:tcW w:w="1879" w:type="dxa"/>
            <w:vAlign w:val="center"/>
            <w:hideMark/>
          </w:tcPr>
          <w:p w14:paraId="2EB6615E" w14:textId="77777777" w:rsidR="00BF3F4B" w:rsidRPr="008A0686" w:rsidRDefault="00BF3F4B" w:rsidP="004147A0">
            <w:pPr>
              <w:jc w:val="center"/>
              <w:rPr>
                <w:rFonts w:asciiTheme="majorBidi" w:hAnsiTheme="majorBidi" w:cstheme="majorBidi"/>
                <w:sz w:val="21"/>
                <w:szCs w:val="21"/>
              </w:rPr>
            </w:pPr>
            <w:r w:rsidRPr="008A0686">
              <w:rPr>
                <w:rFonts w:asciiTheme="majorBidi" w:hAnsiTheme="majorBidi" w:cstheme="majorBidi"/>
                <w:sz w:val="21"/>
                <w:szCs w:val="21"/>
              </w:rPr>
              <w:t xml:space="preserve">***$337.6 million </w:t>
            </w:r>
            <w:r w:rsidRPr="008A0686">
              <w:rPr>
                <w:rFonts w:asciiTheme="majorBidi" w:hAnsiTheme="majorBidi" w:cstheme="majorBidi"/>
                <w:sz w:val="21"/>
                <w:szCs w:val="21"/>
              </w:rPr>
              <w:br/>
            </w:r>
            <w:r w:rsidRPr="008A0686">
              <w:rPr>
                <w:rFonts w:asciiTheme="majorBidi" w:hAnsiTheme="majorBidi" w:cstheme="majorBidi"/>
                <w:sz w:val="16"/>
                <w:szCs w:val="16"/>
              </w:rPr>
              <w:t>(Std. Dev. $736.4 million)</w:t>
            </w:r>
          </w:p>
        </w:tc>
      </w:tr>
    </w:tbl>
    <w:p w14:paraId="240B65AE" w14:textId="4D278E9E" w:rsidR="00BF3F4B" w:rsidDel="00A34494" w:rsidRDefault="00BF3F4B" w:rsidP="00BF3F4B">
      <w:pPr>
        <w:spacing w:line="360" w:lineRule="auto"/>
        <w:jc w:val="both"/>
        <w:rPr>
          <w:del w:id="1505" w:author="Susan" w:date="2023-08-02T16:45:00Z"/>
          <w:rFonts w:asciiTheme="majorBidi" w:hAnsiTheme="majorBidi" w:cstheme="majorBidi"/>
          <w:sz w:val="20"/>
          <w:szCs w:val="20"/>
        </w:rPr>
      </w:pPr>
      <w:del w:id="1506" w:author="Susan" w:date="2023-08-02T16:45:00Z">
        <w:r w:rsidRPr="008A0686" w:rsidDel="00A23347">
          <w:rPr>
            <w:rFonts w:asciiTheme="majorBidi" w:hAnsiTheme="majorBidi" w:cstheme="majorBidi"/>
            <w:sz w:val="20"/>
            <w:szCs w:val="20"/>
          </w:rPr>
          <w:delText>Table 3: Comparing Disclosed Assessments and Actual Fines</w:delText>
        </w:r>
      </w:del>
    </w:p>
    <w:p w14:paraId="019728C8" w14:textId="77777777" w:rsidR="00A34494" w:rsidRPr="008A0686" w:rsidRDefault="00A34494" w:rsidP="00BF3F4B">
      <w:pPr>
        <w:ind w:left="1843" w:right="1422" w:hanging="425"/>
        <w:jc w:val="both"/>
        <w:rPr>
          <w:ins w:id="1507" w:author="Susan" w:date="2023-08-03T09:44:00Z"/>
          <w:rFonts w:asciiTheme="majorBidi" w:hAnsiTheme="majorBidi" w:cstheme="majorBidi"/>
          <w:sz w:val="20"/>
          <w:szCs w:val="20"/>
        </w:rPr>
      </w:pPr>
    </w:p>
    <w:p w14:paraId="6448926F" w14:textId="1E24D5C4" w:rsidR="00BF3F4B"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As presented in Table 3, the difference between the average assessment initial companies provided regarding the expected fine</w:t>
      </w:r>
      <w:ins w:id="1508" w:author="Susan" w:date="2023-08-02T16:46:00Z">
        <w:r w:rsidR="00A23347">
          <w:rPr>
            <w:rFonts w:asciiTheme="majorBidi" w:hAnsiTheme="majorBidi" w:cstheme="majorBidi"/>
            <w:sz w:val="24"/>
            <w:szCs w:val="24"/>
          </w:rPr>
          <w:t>s</w:t>
        </w:r>
      </w:ins>
      <w:r w:rsidRPr="008A0686">
        <w:rPr>
          <w:rFonts w:asciiTheme="majorBidi" w:hAnsiTheme="majorBidi" w:cstheme="majorBidi"/>
          <w:sz w:val="24"/>
          <w:szCs w:val="24"/>
        </w:rPr>
        <w:t>’</w:t>
      </w:r>
      <w:del w:id="1509" w:author="Susan" w:date="2023-08-02T16:46:00Z">
        <w:r w:rsidRPr="008A0686" w:rsidDel="00A23347">
          <w:rPr>
            <w:rFonts w:asciiTheme="majorBidi" w:hAnsiTheme="majorBidi" w:cstheme="majorBidi"/>
            <w:sz w:val="24"/>
            <w:szCs w:val="24"/>
          </w:rPr>
          <w:delText>s</w:delText>
        </w:r>
      </w:del>
      <w:r w:rsidRPr="008A0686">
        <w:rPr>
          <w:rFonts w:asciiTheme="majorBidi" w:hAnsiTheme="majorBidi" w:cstheme="majorBidi"/>
          <w:sz w:val="24"/>
          <w:szCs w:val="24"/>
        </w:rPr>
        <w:t xml:space="preserve"> outcomes and the average fine companies faced is more than $337 million. The difference and its direction, </w:t>
      </w:r>
      <w:del w:id="1510" w:author="Susan" w:date="2023-08-02T16:46:00Z">
        <w:r w:rsidRPr="008A0686" w:rsidDel="00A23347">
          <w:rPr>
            <w:rFonts w:asciiTheme="majorBidi" w:hAnsiTheme="majorBidi" w:cstheme="majorBidi"/>
            <w:sz w:val="24"/>
            <w:szCs w:val="24"/>
          </w:rPr>
          <w:delText xml:space="preserve">meaning that the average fine is larger than the average assessment disclosed—thus constituting systematic </w:delText>
        </w:r>
        <w:commentRangeStart w:id="1511"/>
        <w:r w:rsidRPr="008A0686" w:rsidDel="00A23347">
          <w:rPr>
            <w:rFonts w:asciiTheme="majorBidi" w:hAnsiTheme="majorBidi" w:cstheme="majorBidi"/>
            <w:sz w:val="24"/>
            <w:szCs w:val="24"/>
          </w:rPr>
          <w:delText>underreporting</w:delText>
        </w:r>
      </w:del>
      <w:commentRangeEnd w:id="1511"/>
      <w:r w:rsidR="00F22891">
        <w:rPr>
          <w:rStyle w:val="CommentReference"/>
        </w:rPr>
        <w:commentReference w:id="1511"/>
      </w:r>
      <w:del w:id="1512" w:author="Susan" w:date="2023-08-02T16:46:00Z">
        <w:r w:rsidRPr="008A0686" w:rsidDel="00A23347">
          <w:rPr>
            <w:rFonts w:asciiTheme="majorBidi" w:hAnsiTheme="majorBidi" w:cstheme="majorBidi"/>
            <w:sz w:val="24"/>
            <w:szCs w:val="24"/>
          </w:rPr>
          <w:delText>—</w:delText>
        </w:r>
      </w:del>
      <w:r w:rsidRPr="008A0686">
        <w:rPr>
          <w:rFonts w:asciiTheme="majorBidi" w:hAnsiTheme="majorBidi" w:cstheme="majorBidi"/>
          <w:sz w:val="24"/>
          <w:szCs w:val="24"/>
        </w:rPr>
        <w:t>are statistically significant at the 1% level</w:t>
      </w:r>
      <w:ins w:id="1513" w:author="Susan" w:date="2023-08-02T16:46:00Z">
        <w:r w:rsidR="00A23347">
          <w:rPr>
            <w:rFonts w:asciiTheme="majorBidi" w:hAnsiTheme="majorBidi" w:cstheme="majorBidi"/>
            <w:sz w:val="24"/>
            <w:szCs w:val="24"/>
          </w:rPr>
          <w:t>, indicating</w:t>
        </w:r>
        <w:r w:rsidR="00A23347" w:rsidRPr="008A0686">
          <w:rPr>
            <w:rFonts w:asciiTheme="majorBidi" w:hAnsiTheme="majorBidi" w:cstheme="majorBidi"/>
            <w:sz w:val="24"/>
            <w:szCs w:val="24"/>
          </w:rPr>
          <w:t xml:space="preserve"> that the average fine is larger than the average assessment disclosed</w:t>
        </w:r>
      </w:ins>
      <w:r w:rsidRPr="008A0686">
        <w:rPr>
          <w:rFonts w:asciiTheme="majorBidi" w:hAnsiTheme="majorBidi" w:cstheme="majorBidi"/>
          <w:sz w:val="24"/>
          <w:szCs w:val="24"/>
        </w:rPr>
        <w:t>.</w:t>
      </w:r>
      <w:r w:rsidRPr="008A0686">
        <w:rPr>
          <w:rStyle w:val="FootnoteReference"/>
          <w:rFonts w:asciiTheme="majorBidi" w:hAnsiTheme="majorBidi" w:cstheme="majorBidi"/>
          <w:sz w:val="24"/>
          <w:szCs w:val="24"/>
        </w:rPr>
        <w:footnoteReference w:id="99"/>
      </w:r>
      <w:r>
        <w:rPr>
          <w:rFonts w:asciiTheme="majorBidi" w:hAnsiTheme="majorBidi" w:cstheme="majorBidi"/>
          <w:sz w:val="24"/>
          <w:szCs w:val="24"/>
        </w:rPr>
        <w:t xml:space="preserve"> </w:t>
      </w:r>
    </w:p>
    <w:p w14:paraId="4F269E70" w14:textId="11A4F7B8" w:rsidR="00BF3F4B" w:rsidRDefault="00BF3F4B" w:rsidP="00BF3F4B">
      <w:pPr>
        <w:spacing w:line="360" w:lineRule="auto"/>
        <w:jc w:val="both"/>
        <w:rPr>
          <w:rFonts w:asciiTheme="majorBidi" w:hAnsiTheme="majorBidi" w:cstheme="majorBidi"/>
          <w:sz w:val="24"/>
          <w:szCs w:val="24"/>
        </w:rPr>
      </w:pPr>
      <w:r w:rsidRPr="008A0686">
        <w:rPr>
          <w:rFonts w:asciiTheme="majorBidi" w:hAnsiTheme="majorBidi" w:cstheme="majorBidi"/>
          <w:sz w:val="24"/>
          <w:szCs w:val="24"/>
        </w:rPr>
        <w:t>The substantive and statistically significance difference between the initial assessment companies provided in their annual reports and the actual fine</w:t>
      </w:r>
      <w:ins w:id="1514" w:author="Susan" w:date="2023-08-02T16:47:00Z">
        <w:r w:rsidR="00F22891">
          <w:rPr>
            <w:rFonts w:asciiTheme="majorBidi" w:hAnsiTheme="majorBidi" w:cstheme="majorBidi"/>
            <w:sz w:val="24"/>
            <w:szCs w:val="24"/>
          </w:rPr>
          <w:t xml:space="preserve">s imposed on the </w:t>
        </w:r>
      </w:ins>
      <w:del w:id="1515" w:author="Susan" w:date="2023-08-02T16:47:00Z">
        <w:r w:rsidRPr="008A0686" w:rsidDel="00F22891">
          <w:rPr>
            <w:rFonts w:asciiTheme="majorBidi" w:hAnsiTheme="majorBidi" w:cstheme="majorBidi"/>
            <w:sz w:val="24"/>
            <w:szCs w:val="24"/>
          </w:rPr>
          <w:delText xml:space="preserve"> </w:delText>
        </w:r>
      </w:del>
      <w:r w:rsidRPr="008A0686">
        <w:rPr>
          <w:rFonts w:asciiTheme="majorBidi" w:hAnsiTheme="majorBidi" w:cstheme="majorBidi"/>
          <w:sz w:val="24"/>
          <w:szCs w:val="24"/>
        </w:rPr>
        <w:t xml:space="preserve">companies </w:t>
      </w:r>
      <w:del w:id="1516" w:author="Susan" w:date="2023-08-02T16:47:00Z">
        <w:r w:rsidRPr="008A0686" w:rsidDel="00F22891">
          <w:rPr>
            <w:rFonts w:asciiTheme="majorBidi" w:hAnsiTheme="majorBidi" w:cstheme="majorBidi"/>
            <w:sz w:val="24"/>
            <w:szCs w:val="24"/>
          </w:rPr>
          <w:delText xml:space="preserve">were later subject to, </w:delText>
        </w:r>
      </w:del>
      <w:r w:rsidRPr="008A0686">
        <w:rPr>
          <w:rFonts w:asciiTheme="majorBidi" w:hAnsiTheme="majorBidi" w:cstheme="majorBidi"/>
          <w:sz w:val="24"/>
          <w:szCs w:val="24"/>
        </w:rPr>
        <w:t xml:space="preserve">suggests a systematic underreporting of fines by public companies. </w:t>
      </w:r>
    </w:p>
    <w:p w14:paraId="17992108" w14:textId="1078667B" w:rsidR="00BF3F4B" w:rsidRPr="00E226AD" w:rsidRDefault="00BF3F4B" w:rsidP="00BF3F4B">
      <w:pPr>
        <w:pStyle w:val="Heading2"/>
      </w:pPr>
      <w:commentRangeStart w:id="1517"/>
      <w:r w:rsidRPr="00E226AD">
        <w:t>The</w:t>
      </w:r>
      <w:commentRangeEnd w:id="1517"/>
      <w:r w:rsidR="00F22891">
        <w:rPr>
          <w:rStyle w:val="CommentReference"/>
          <w:rFonts w:asciiTheme="minorHAnsi" w:hAnsiTheme="minorHAnsi" w:cstheme="minorBidi"/>
        </w:rPr>
        <w:commentReference w:id="1517"/>
      </w:r>
      <w:r w:rsidRPr="00E226AD">
        <w:t xml:space="preserve"> Actual </w:t>
      </w:r>
      <w:r>
        <w:t>U</w:t>
      </w:r>
      <w:r w:rsidRPr="00E226AD">
        <w:t>nderreporting</w:t>
      </w:r>
      <w:r>
        <w:t xml:space="preserve"> Gap May be </w:t>
      </w:r>
      <w:ins w:id="1518" w:author="Susan" w:date="2023-08-03T09:45:00Z">
        <w:r w:rsidR="00A34494">
          <w:t>M</w:t>
        </w:r>
      </w:ins>
      <w:del w:id="1519" w:author="Susan" w:date="2023-08-03T09:45:00Z">
        <w:r w:rsidDel="00A34494">
          <w:delText>m</w:delText>
        </w:r>
      </w:del>
      <w:r>
        <w:t>uch Larger</w:t>
      </w:r>
    </w:p>
    <w:p w14:paraId="6894EA6C" w14:textId="3E743927" w:rsidR="00BF3F4B" w:rsidRPr="008A0686" w:rsidRDefault="00BF3F4B" w:rsidP="00BF3F4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actual degree of underreporting is likely to be much greater. </w:t>
      </w:r>
      <w:ins w:id="1520" w:author="Susan" w:date="2023-08-02T16:49:00Z">
        <w:r w:rsidR="00F22891">
          <w:rPr>
            <w:rFonts w:asciiTheme="majorBidi" w:hAnsiTheme="majorBidi" w:cstheme="majorBidi"/>
            <w:sz w:val="24"/>
            <w:szCs w:val="24"/>
          </w:rPr>
          <w:t>M</w:t>
        </w:r>
      </w:ins>
      <w:del w:id="1521" w:author="Susan" w:date="2023-08-02T16:49:00Z">
        <w:r w:rsidDel="00F22891">
          <w:rPr>
            <w:rFonts w:asciiTheme="majorBidi" w:hAnsiTheme="majorBidi" w:cstheme="majorBidi"/>
            <w:sz w:val="24"/>
            <w:szCs w:val="24"/>
          </w:rPr>
          <w:delText xml:space="preserve">In </w:delText>
        </w:r>
      </w:del>
      <w:ins w:id="1522" w:author="Susan" w:date="2023-08-02T16:48:00Z">
        <w:r w:rsidR="00F22891">
          <w:rPr>
            <w:rFonts w:asciiTheme="majorBidi" w:hAnsiTheme="majorBidi" w:cstheme="majorBidi"/>
            <w:sz w:val="24"/>
            <w:szCs w:val="24"/>
          </w:rPr>
          <w:t>ost of the cases</w:t>
        </w:r>
      </w:ins>
      <w:del w:id="1523" w:author="Susan" w:date="2023-08-02T16:48:00Z">
        <w:r w:rsidDel="00F22891">
          <w:rPr>
            <w:rFonts w:asciiTheme="majorBidi" w:hAnsiTheme="majorBidi" w:cstheme="majorBidi"/>
            <w:sz w:val="24"/>
            <w:szCs w:val="24"/>
          </w:rPr>
          <w:delText>almost all cases we have</w:delText>
        </w:r>
      </w:del>
      <w:r>
        <w:rPr>
          <w:rFonts w:asciiTheme="majorBidi" w:hAnsiTheme="majorBidi" w:cstheme="majorBidi"/>
          <w:sz w:val="24"/>
          <w:szCs w:val="24"/>
        </w:rPr>
        <w:t xml:space="preserve"> examined (44 out of 51) </w:t>
      </w:r>
      <w:ins w:id="1524" w:author="Susan" w:date="2023-08-02T16:49:00Z">
        <w:r w:rsidR="00F22891">
          <w:rPr>
            <w:rFonts w:asciiTheme="majorBidi" w:hAnsiTheme="majorBidi" w:cstheme="majorBidi"/>
            <w:sz w:val="24"/>
            <w:szCs w:val="24"/>
          </w:rPr>
          <w:t xml:space="preserve">did not </w:t>
        </w:r>
      </w:ins>
      <w:ins w:id="1525" w:author="Susan" w:date="2023-08-02T16:50:00Z">
        <w:r w:rsidR="00F22891">
          <w:rPr>
            <w:rFonts w:asciiTheme="majorBidi" w:hAnsiTheme="majorBidi" w:cstheme="majorBidi"/>
            <w:sz w:val="24"/>
            <w:szCs w:val="24"/>
          </w:rPr>
          <w:t>present</w:t>
        </w:r>
      </w:ins>
      <w:del w:id="1526" w:author="Susan" w:date="2023-08-02T16:49:00Z">
        <w:r w:rsidDel="00F22891">
          <w:rPr>
            <w:rFonts w:asciiTheme="majorBidi" w:hAnsiTheme="majorBidi" w:cstheme="majorBidi"/>
            <w:sz w:val="24"/>
            <w:szCs w:val="24"/>
          </w:rPr>
          <w:delText>there wasn’t</w:delText>
        </w:r>
      </w:del>
      <w:r>
        <w:rPr>
          <w:rFonts w:asciiTheme="majorBidi" w:hAnsiTheme="majorBidi" w:cstheme="majorBidi"/>
          <w:sz w:val="24"/>
          <w:szCs w:val="24"/>
        </w:rPr>
        <w:t xml:space="preserve"> a separate estimation for the fine</w:t>
      </w:r>
      <w:ins w:id="1527" w:author="Susan" w:date="2023-08-02T16:49:00Z">
        <w:r w:rsidR="00F22891">
          <w:rPr>
            <w:rFonts w:asciiTheme="majorBidi" w:hAnsiTheme="majorBidi" w:cstheme="majorBidi"/>
            <w:sz w:val="24"/>
            <w:szCs w:val="24"/>
          </w:rPr>
          <w:t xml:space="preserve">, but instead </w:t>
        </w:r>
      </w:ins>
      <w:del w:id="1528" w:author="Susan" w:date="2023-08-02T16:49:00Z">
        <w:r w:rsidDel="00F22891">
          <w:rPr>
            <w:rFonts w:asciiTheme="majorBidi" w:hAnsiTheme="majorBidi" w:cstheme="majorBidi"/>
            <w:sz w:val="24"/>
            <w:szCs w:val="24"/>
          </w:rPr>
          <w:delText>—companies have</w:delText>
        </w:r>
      </w:del>
      <w:del w:id="1529" w:author="Susan" w:date="2023-08-03T01:15:00Z">
        <w:r w:rsidDel="00FD7BE7">
          <w:rPr>
            <w:rFonts w:asciiTheme="majorBidi" w:hAnsiTheme="majorBidi" w:cstheme="majorBidi"/>
            <w:sz w:val="24"/>
            <w:szCs w:val="24"/>
          </w:rPr>
          <w:delText xml:space="preserve"> </w:delText>
        </w:r>
      </w:del>
      <w:r>
        <w:rPr>
          <w:rFonts w:asciiTheme="majorBidi" w:hAnsiTheme="majorBidi" w:cstheme="majorBidi"/>
          <w:sz w:val="24"/>
          <w:szCs w:val="24"/>
        </w:rPr>
        <w:t xml:space="preserve">provided a general estimation for all contingent legal processes in which they </w:t>
      </w:r>
      <w:ins w:id="1530" w:author="Susan" w:date="2023-08-02T16:50:00Z">
        <w:r w:rsidR="00F22891">
          <w:rPr>
            <w:rFonts w:asciiTheme="majorBidi" w:hAnsiTheme="majorBidi" w:cstheme="majorBidi"/>
            <w:sz w:val="24"/>
            <w:szCs w:val="24"/>
          </w:rPr>
          <w:t>were</w:t>
        </w:r>
      </w:ins>
      <w:del w:id="1531" w:author="Susan" w:date="2023-08-02T16:50:00Z">
        <w:r w:rsidDel="00F22891">
          <w:rPr>
            <w:rFonts w:asciiTheme="majorBidi" w:hAnsiTheme="majorBidi" w:cstheme="majorBidi"/>
            <w:sz w:val="24"/>
            <w:szCs w:val="24"/>
          </w:rPr>
          <w:delText>are</w:delText>
        </w:r>
      </w:del>
      <w:r>
        <w:rPr>
          <w:rFonts w:asciiTheme="majorBidi" w:hAnsiTheme="majorBidi" w:cstheme="majorBidi"/>
          <w:sz w:val="24"/>
          <w:szCs w:val="24"/>
        </w:rPr>
        <w:t xml:space="preserve"> involved, including civil suits. In almost in all of </w:t>
      </w:r>
      <w:commentRangeStart w:id="1532"/>
      <w:r>
        <w:rPr>
          <w:rFonts w:asciiTheme="majorBidi" w:hAnsiTheme="majorBidi" w:cstheme="majorBidi"/>
          <w:sz w:val="24"/>
          <w:szCs w:val="24"/>
        </w:rPr>
        <w:t>them</w:t>
      </w:r>
      <w:commentRangeEnd w:id="1532"/>
      <w:r w:rsidR="00F22891">
        <w:rPr>
          <w:rStyle w:val="CommentReference"/>
        </w:rPr>
        <w:commentReference w:id="1532"/>
      </w:r>
      <w:ins w:id="1533" w:author="Susan" w:date="2023-08-02T16:50:00Z">
        <w:r w:rsidR="00F22891">
          <w:rPr>
            <w:rFonts w:asciiTheme="majorBidi" w:hAnsiTheme="majorBidi" w:cstheme="majorBidi"/>
            <w:sz w:val="24"/>
            <w:szCs w:val="24"/>
          </w:rPr>
          <w:t>,</w:t>
        </w:r>
      </w:ins>
      <w:r>
        <w:rPr>
          <w:rFonts w:asciiTheme="majorBidi" w:hAnsiTheme="majorBidi" w:cstheme="majorBidi"/>
          <w:sz w:val="24"/>
          <w:szCs w:val="24"/>
        </w:rPr>
        <w:t xml:space="preserve"> there are a few other legal processes in which they are involved. </w:t>
      </w:r>
      <w:ins w:id="1534" w:author="Susan" w:date="2023-08-02T16:55:00Z">
        <w:r w:rsidR="00A62896">
          <w:rPr>
            <w:rFonts w:asciiTheme="majorBidi" w:hAnsiTheme="majorBidi" w:cstheme="majorBidi"/>
            <w:sz w:val="24"/>
            <w:szCs w:val="24"/>
          </w:rPr>
          <w:t>As a result,</w:t>
        </w:r>
      </w:ins>
      <w:del w:id="1535" w:author="Susan" w:date="2023-08-02T16:51:00Z">
        <w:r w:rsidDel="00F22891">
          <w:rPr>
            <w:rFonts w:asciiTheme="majorBidi" w:hAnsiTheme="majorBidi" w:cstheme="majorBidi"/>
            <w:sz w:val="24"/>
            <w:szCs w:val="24"/>
          </w:rPr>
          <w:delText>Thus</w:delText>
        </w:r>
      </w:del>
      <w:r>
        <w:rPr>
          <w:rFonts w:asciiTheme="majorBidi" w:hAnsiTheme="majorBidi" w:cstheme="majorBidi"/>
          <w:sz w:val="24"/>
          <w:szCs w:val="24"/>
        </w:rPr>
        <w:t xml:space="preserve"> the actual underreporting gap is likely to be much larger</w:t>
      </w:r>
      <w:ins w:id="1536" w:author="Susan" w:date="2023-08-02T16:52:00Z">
        <w:r w:rsidR="00F22891">
          <w:rPr>
            <w:rFonts w:asciiTheme="majorBidi" w:hAnsiTheme="majorBidi" w:cstheme="majorBidi"/>
            <w:sz w:val="24"/>
            <w:szCs w:val="24"/>
          </w:rPr>
          <w:t>. W</w:t>
        </w:r>
      </w:ins>
      <w:del w:id="1537" w:author="Susan" w:date="2023-08-02T16:52:00Z">
        <w:r w:rsidDel="00F22891">
          <w:rPr>
            <w:rFonts w:asciiTheme="majorBidi" w:hAnsiTheme="majorBidi" w:cstheme="majorBidi"/>
            <w:sz w:val="24"/>
            <w:szCs w:val="24"/>
          </w:rPr>
          <w:delText>: w</w:delText>
        </w:r>
      </w:del>
      <w:r>
        <w:rPr>
          <w:rFonts w:asciiTheme="majorBidi" w:hAnsiTheme="majorBidi" w:cstheme="majorBidi"/>
          <w:sz w:val="24"/>
          <w:szCs w:val="24"/>
        </w:rPr>
        <w:t>e compare</w:t>
      </w:r>
      <w:ins w:id="1538" w:author="Susan" w:date="2023-08-02T16:52:00Z">
        <w:r w:rsidR="00A62896">
          <w:rPr>
            <w:rFonts w:asciiTheme="majorBidi" w:hAnsiTheme="majorBidi" w:cstheme="majorBidi"/>
            <w:sz w:val="24"/>
            <w:szCs w:val="24"/>
          </w:rPr>
          <w:t>d</w:t>
        </w:r>
      </w:ins>
      <w:r>
        <w:rPr>
          <w:rFonts w:asciiTheme="majorBidi" w:hAnsiTheme="majorBidi" w:cstheme="majorBidi"/>
          <w:sz w:val="24"/>
          <w:szCs w:val="24"/>
        </w:rPr>
        <w:t xml:space="preserve"> the estimation of potential liabilities stemming from all contingent legal processes to </w:t>
      </w:r>
      <w:del w:id="1539" w:author="Susan" w:date="2023-08-03T09:45:00Z">
        <w:r w:rsidDel="00A34494">
          <w:rPr>
            <w:rFonts w:asciiTheme="majorBidi" w:hAnsiTheme="majorBidi" w:cstheme="majorBidi"/>
            <w:sz w:val="24"/>
            <w:szCs w:val="24"/>
          </w:rPr>
          <w:delText xml:space="preserve">the </w:delText>
        </w:r>
      </w:del>
      <w:ins w:id="1540" w:author="Susan" w:date="2023-08-02T16:52:00Z">
        <w:r w:rsidR="00A62896">
          <w:rPr>
            <w:rFonts w:asciiTheme="majorBidi" w:hAnsiTheme="majorBidi" w:cstheme="majorBidi"/>
            <w:sz w:val="24"/>
            <w:szCs w:val="24"/>
          </w:rPr>
          <w:t xml:space="preserve">only the </w:t>
        </w:r>
      </w:ins>
      <w:r>
        <w:rPr>
          <w:rFonts w:asciiTheme="majorBidi" w:hAnsiTheme="majorBidi" w:cstheme="majorBidi"/>
          <w:sz w:val="24"/>
          <w:szCs w:val="24"/>
        </w:rPr>
        <w:t>fine levied on the company</w:t>
      </w:r>
      <w:ins w:id="1541" w:author="Susan" w:date="2023-08-02T16:52:00Z">
        <w:r w:rsidR="00A62896">
          <w:rPr>
            <w:rFonts w:asciiTheme="majorBidi" w:hAnsiTheme="majorBidi" w:cstheme="majorBidi"/>
            <w:sz w:val="24"/>
            <w:szCs w:val="24"/>
          </w:rPr>
          <w:t>, wh</w:t>
        </w:r>
      </w:ins>
      <w:ins w:id="1542" w:author="Susan" w:date="2023-08-02T16:53:00Z">
        <w:r w:rsidR="00A62896">
          <w:rPr>
            <w:rFonts w:asciiTheme="majorBidi" w:hAnsiTheme="majorBidi" w:cstheme="majorBidi"/>
            <w:sz w:val="24"/>
            <w:szCs w:val="24"/>
          </w:rPr>
          <w:t>en it is</w:t>
        </w:r>
      </w:ins>
      <w:del w:id="1543" w:author="Susan" w:date="2023-08-02T16:53:00Z">
        <w:r w:rsidDel="00A62896">
          <w:rPr>
            <w:rFonts w:asciiTheme="majorBidi" w:hAnsiTheme="majorBidi" w:cstheme="majorBidi"/>
            <w:sz w:val="24"/>
            <w:szCs w:val="24"/>
          </w:rPr>
          <w:delText xml:space="preserve"> alone while it is</w:delText>
        </w:r>
      </w:del>
      <w:r>
        <w:rPr>
          <w:rFonts w:asciiTheme="majorBidi" w:hAnsiTheme="majorBidi" w:cstheme="majorBidi"/>
          <w:sz w:val="24"/>
          <w:szCs w:val="24"/>
        </w:rPr>
        <w:t xml:space="preserve"> likely that the company will incur other liabilities</w:t>
      </w:r>
      <w:ins w:id="1544" w:author="Susan" w:date="2023-08-02T16:53:00Z">
        <w:r w:rsidR="00A62896">
          <w:rPr>
            <w:rFonts w:asciiTheme="majorBidi" w:hAnsiTheme="majorBidi" w:cstheme="majorBidi"/>
            <w:sz w:val="24"/>
            <w:szCs w:val="24"/>
          </w:rPr>
          <w:t xml:space="preserve"> in addition to</w:t>
        </w:r>
      </w:ins>
      <w:del w:id="1545" w:author="Susan" w:date="2023-08-02T16:53:00Z">
        <w:r w:rsidDel="00A62896">
          <w:rPr>
            <w:rFonts w:asciiTheme="majorBidi" w:hAnsiTheme="majorBidi" w:cstheme="majorBidi"/>
            <w:sz w:val="24"/>
            <w:szCs w:val="24"/>
          </w:rPr>
          <w:delText xml:space="preserve"> besides</w:delText>
        </w:r>
      </w:del>
      <w:r>
        <w:rPr>
          <w:rFonts w:asciiTheme="majorBidi" w:hAnsiTheme="majorBidi" w:cstheme="majorBidi"/>
          <w:sz w:val="24"/>
          <w:szCs w:val="24"/>
        </w:rPr>
        <w:t xml:space="preserve"> the fine. </w:t>
      </w:r>
      <w:ins w:id="1546" w:author="Susan" w:date="2023-08-02T16:54:00Z">
        <w:r w:rsidR="00A62896">
          <w:rPr>
            <w:rFonts w:asciiTheme="majorBidi" w:hAnsiTheme="majorBidi" w:cstheme="majorBidi"/>
            <w:sz w:val="24"/>
            <w:szCs w:val="24"/>
          </w:rPr>
          <w:t>In this context, it is</w:t>
        </w:r>
      </w:ins>
      <w:del w:id="1547" w:author="Susan" w:date="2023-08-02T16:54:00Z">
        <w:r w:rsidDel="00A62896">
          <w:rPr>
            <w:rFonts w:asciiTheme="majorBidi" w:hAnsiTheme="majorBidi" w:cstheme="majorBidi"/>
            <w:sz w:val="24"/>
            <w:szCs w:val="24"/>
          </w:rPr>
          <w:delText>For this reason it is</w:delText>
        </w:r>
      </w:del>
      <w:r>
        <w:rPr>
          <w:rFonts w:asciiTheme="majorBidi" w:hAnsiTheme="majorBidi" w:cstheme="majorBidi"/>
          <w:sz w:val="24"/>
          <w:szCs w:val="24"/>
        </w:rPr>
        <w:t xml:space="preserve"> fairly likely </w:t>
      </w:r>
      <w:del w:id="1548" w:author="Susan" w:date="2023-08-03T01:15:00Z">
        <w:r w:rsidDel="00FD7BE7">
          <w:rPr>
            <w:rFonts w:asciiTheme="majorBidi" w:hAnsiTheme="majorBidi" w:cstheme="majorBidi"/>
            <w:sz w:val="24"/>
            <w:szCs w:val="24"/>
          </w:rPr>
          <w:delText xml:space="preserve"> </w:delText>
        </w:r>
      </w:del>
      <w:r>
        <w:rPr>
          <w:rFonts w:asciiTheme="majorBidi" w:hAnsiTheme="majorBidi" w:cstheme="majorBidi"/>
          <w:sz w:val="24"/>
          <w:szCs w:val="24"/>
        </w:rPr>
        <w:t xml:space="preserve">that even </w:t>
      </w:r>
      <w:del w:id="1549" w:author="Susan" w:date="2023-08-02T16:54:00Z">
        <w:r w:rsidDel="00A62896">
          <w:rPr>
            <w:rFonts w:asciiTheme="majorBidi" w:hAnsiTheme="majorBidi" w:cstheme="majorBidi"/>
            <w:sz w:val="24"/>
            <w:szCs w:val="24"/>
          </w:rPr>
          <w:delText xml:space="preserve">in </w:delText>
        </w:r>
      </w:del>
      <w:r>
        <w:rPr>
          <w:rFonts w:asciiTheme="majorBidi" w:hAnsiTheme="majorBidi" w:cstheme="majorBidi"/>
          <w:sz w:val="24"/>
          <w:szCs w:val="24"/>
        </w:rPr>
        <w:t xml:space="preserve">the few companies </w:t>
      </w:r>
      <w:ins w:id="1550" w:author="Susan" w:date="2023-08-02T16:53:00Z">
        <w:r w:rsidR="00A62896">
          <w:rPr>
            <w:rFonts w:asciiTheme="majorBidi" w:hAnsiTheme="majorBidi" w:cstheme="majorBidi"/>
            <w:sz w:val="24"/>
            <w:szCs w:val="24"/>
          </w:rPr>
          <w:t xml:space="preserve">that appear to have overreported the expected fine, </w:t>
        </w:r>
      </w:ins>
      <w:ins w:id="1551" w:author="Susan" w:date="2023-08-02T16:54:00Z">
        <w:r w:rsidR="00A62896">
          <w:rPr>
            <w:rFonts w:asciiTheme="majorBidi" w:hAnsiTheme="majorBidi" w:cstheme="majorBidi"/>
            <w:sz w:val="24"/>
            <w:szCs w:val="24"/>
          </w:rPr>
          <w:t>may have actually</w:t>
        </w:r>
      </w:ins>
      <w:del w:id="1552" w:author="Susan" w:date="2023-08-02T16:54:00Z">
        <w:r w:rsidDel="00A62896">
          <w:rPr>
            <w:rFonts w:asciiTheme="majorBidi" w:hAnsiTheme="majorBidi" w:cstheme="majorBidi"/>
            <w:sz w:val="24"/>
            <w:szCs w:val="24"/>
          </w:rPr>
          <w:delText xml:space="preserve">in which it seems they have overreporte, because we compare their estimation to the actual fine alone, </w:delText>
        </w:r>
      </w:del>
      <w:del w:id="1553" w:author="Susan" w:date="2023-08-02T16:55:00Z">
        <w:r w:rsidDel="00A62896">
          <w:rPr>
            <w:rFonts w:asciiTheme="majorBidi" w:hAnsiTheme="majorBidi" w:cstheme="majorBidi"/>
            <w:sz w:val="24"/>
            <w:szCs w:val="24"/>
          </w:rPr>
          <w:delText>they may have also</w:delText>
        </w:r>
      </w:del>
      <w:r>
        <w:rPr>
          <w:rFonts w:asciiTheme="majorBidi" w:hAnsiTheme="majorBidi" w:cstheme="majorBidi"/>
          <w:sz w:val="24"/>
          <w:szCs w:val="24"/>
        </w:rPr>
        <w:t xml:space="preserve"> underreported when taking into account the other legal liabilities they </w:t>
      </w:r>
      <w:ins w:id="1554" w:author="Susan" w:date="2023-08-02T16:55:00Z">
        <w:r w:rsidR="00A62896">
          <w:rPr>
            <w:rFonts w:asciiTheme="majorBidi" w:hAnsiTheme="majorBidi" w:cstheme="majorBidi"/>
            <w:sz w:val="24"/>
            <w:szCs w:val="24"/>
          </w:rPr>
          <w:t>are facing</w:t>
        </w:r>
      </w:ins>
      <w:del w:id="1555" w:author="Susan" w:date="2023-08-02T16:55:00Z">
        <w:r w:rsidDel="00A62896">
          <w:rPr>
            <w:rFonts w:asciiTheme="majorBidi" w:hAnsiTheme="majorBidi" w:cstheme="majorBidi"/>
            <w:sz w:val="24"/>
            <w:szCs w:val="24"/>
          </w:rPr>
          <w:delText>have incurred</w:delText>
        </w:r>
      </w:del>
      <w:r>
        <w:rPr>
          <w:rFonts w:asciiTheme="majorBidi" w:hAnsiTheme="majorBidi" w:cstheme="majorBidi"/>
          <w:sz w:val="24"/>
          <w:szCs w:val="24"/>
        </w:rPr>
        <w:t xml:space="preserve">. Such </w:t>
      </w:r>
      <w:ins w:id="1556" w:author="Susan" w:date="2023-08-02T16:55:00Z">
        <w:r w:rsidR="00A62896">
          <w:rPr>
            <w:rFonts w:asciiTheme="majorBidi" w:hAnsiTheme="majorBidi" w:cstheme="majorBidi"/>
            <w:sz w:val="24"/>
            <w:szCs w:val="24"/>
          </w:rPr>
          <w:t xml:space="preserve">an </w:t>
        </w:r>
      </w:ins>
      <w:r>
        <w:rPr>
          <w:rFonts w:asciiTheme="majorBidi" w:hAnsiTheme="majorBidi" w:cstheme="majorBidi"/>
          <w:sz w:val="24"/>
          <w:szCs w:val="24"/>
        </w:rPr>
        <w:t xml:space="preserve">assessment </w:t>
      </w:r>
      <w:ins w:id="1557" w:author="Susan" w:date="2023-08-02T16:55:00Z">
        <w:r w:rsidR="00A62896">
          <w:rPr>
            <w:rFonts w:asciiTheme="majorBidi" w:hAnsiTheme="majorBidi" w:cstheme="majorBidi"/>
            <w:sz w:val="24"/>
            <w:szCs w:val="24"/>
          </w:rPr>
          <w:t xml:space="preserve">by a company </w:t>
        </w:r>
      </w:ins>
      <w:r>
        <w:rPr>
          <w:rFonts w:asciiTheme="majorBidi" w:hAnsiTheme="majorBidi" w:cstheme="majorBidi"/>
          <w:sz w:val="24"/>
          <w:szCs w:val="24"/>
        </w:rPr>
        <w:t>is much more complicated, especially since some of the legal proceeding may not have been resolved</w:t>
      </w:r>
      <w:ins w:id="1558" w:author="Susan" w:date="2023-08-02T16:55:00Z">
        <w:r w:rsidR="00A62896">
          <w:rPr>
            <w:rFonts w:asciiTheme="majorBidi" w:hAnsiTheme="majorBidi" w:cstheme="majorBidi"/>
            <w:sz w:val="24"/>
            <w:szCs w:val="24"/>
          </w:rPr>
          <w:t>; consequently,</w:t>
        </w:r>
      </w:ins>
      <w:del w:id="1559" w:author="Susan" w:date="2023-08-02T16:55:00Z">
        <w:r w:rsidDel="00A62896">
          <w:rPr>
            <w:rFonts w:asciiTheme="majorBidi" w:hAnsiTheme="majorBidi" w:cstheme="majorBidi"/>
            <w:sz w:val="24"/>
            <w:szCs w:val="24"/>
          </w:rPr>
          <w:delText>, so</w:delText>
        </w:r>
      </w:del>
      <w:r>
        <w:rPr>
          <w:rFonts w:asciiTheme="majorBidi" w:hAnsiTheme="majorBidi" w:cstheme="majorBidi"/>
          <w:sz w:val="24"/>
          <w:szCs w:val="24"/>
        </w:rPr>
        <w:t xml:space="preserve"> it </w:t>
      </w:r>
      <w:ins w:id="1560" w:author="Susan" w:date="2023-08-02T16:56:00Z">
        <w:r w:rsidR="00A62896">
          <w:rPr>
            <w:rFonts w:asciiTheme="majorBidi" w:hAnsiTheme="majorBidi" w:cstheme="majorBidi"/>
            <w:sz w:val="24"/>
            <w:szCs w:val="24"/>
          </w:rPr>
          <w:t>was</w:t>
        </w:r>
      </w:ins>
      <w:del w:id="1561" w:author="Susan" w:date="2023-08-02T16:56:00Z">
        <w:r w:rsidDel="00A62896">
          <w:rPr>
            <w:rFonts w:asciiTheme="majorBidi" w:hAnsiTheme="majorBidi" w:cstheme="majorBidi"/>
            <w:sz w:val="24"/>
            <w:szCs w:val="24"/>
          </w:rPr>
          <w:delText>is</w:delText>
        </w:r>
      </w:del>
      <w:r>
        <w:rPr>
          <w:rFonts w:asciiTheme="majorBidi" w:hAnsiTheme="majorBidi" w:cstheme="majorBidi"/>
          <w:sz w:val="24"/>
          <w:szCs w:val="24"/>
        </w:rPr>
        <w:t xml:space="preserve"> not possible to compare the assessment to all legal liabilities</w:t>
      </w:r>
      <w:ins w:id="1562" w:author="Susan" w:date="2023-08-02T16:56:00Z">
        <w:r w:rsidR="00A62896">
          <w:rPr>
            <w:rFonts w:asciiTheme="majorBidi" w:hAnsiTheme="majorBidi" w:cstheme="majorBidi"/>
            <w:sz w:val="24"/>
            <w:szCs w:val="24"/>
          </w:rPr>
          <w:t xml:space="preserve"> in this study.</w:t>
        </w:r>
      </w:ins>
      <w:del w:id="1563" w:author="Susan" w:date="2023-08-02T16:56:00Z">
        <w:r w:rsidDel="00A62896">
          <w:rPr>
            <w:rFonts w:asciiTheme="majorBidi" w:hAnsiTheme="majorBidi" w:cstheme="majorBidi"/>
            <w:sz w:val="24"/>
            <w:szCs w:val="24"/>
          </w:rPr>
          <w:delText>.</w:delText>
        </w:r>
      </w:del>
      <w:r>
        <w:rPr>
          <w:rFonts w:asciiTheme="majorBidi" w:hAnsiTheme="majorBidi" w:cstheme="majorBidi"/>
          <w:sz w:val="24"/>
          <w:szCs w:val="24"/>
        </w:rPr>
        <w:t xml:space="preserve"> </w:t>
      </w:r>
      <w:del w:id="1564" w:author="Susan" w:date="2023-08-02T16:56:00Z">
        <w:r w:rsidDel="00A62896">
          <w:rPr>
            <w:rFonts w:asciiTheme="majorBidi" w:hAnsiTheme="majorBidi" w:cstheme="majorBidi"/>
            <w:sz w:val="24"/>
            <w:szCs w:val="24"/>
          </w:rPr>
          <w:delText xml:space="preserve">We may try to examine the full scope of underreporting in a future study. </w:delText>
        </w:r>
      </w:del>
      <w:ins w:id="1565" w:author="Susan" w:date="2023-08-02T16:56:00Z">
        <w:r w:rsidR="00A62896">
          <w:rPr>
            <w:rFonts w:asciiTheme="majorBidi" w:hAnsiTheme="majorBidi" w:cstheme="majorBidi"/>
            <w:sz w:val="24"/>
            <w:szCs w:val="24"/>
          </w:rPr>
          <w:t>Nonetheless,</w:t>
        </w:r>
      </w:ins>
      <w:del w:id="1566" w:author="Susan" w:date="2023-08-02T16:56:00Z">
        <w:r w:rsidDel="00A62896">
          <w:rPr>
            <w:rFonts w:asciiTheme="majorBidi" w:hAnsiTheme="majorBidi" w:cstheme="majorBidi"/>
            <w:sz w:val="24"/>
            <w:szCs w:val="24"/>
          </w:rPr>
          <w:delText>Yet,</w:delText>
        </w:r>
      </w:del>
      <w:r>
        <w:rPr>
          <w:rFonts w:asciiTheme="majorBidi" w:hAnsiTheme="majorBidi" w:cstheme="majorBidi"/>
          <w:sz w:val="24"/>
          <w:szCs w:val="24"/>
        </w:rPr>
        <w:t xml:space="preserve"> even without taking into account other legal liabilities</w:t>
      </w:r>
      <w:ins w:id="1567" w:author="Susan" w:date="2023-08-03T09:47:00Z">
        <w:r w:rsidR="00A34494">
          <w:rPr>
            <w:rFonts w:asciiTheme="majorBidi" w:hAnsiTheme="majorBidi" w:cstheme="majorBidi"/>
            <w:sz w:val="24"/>
            <w:szCs w:val="24"/>
          </w:rPr>
          <w:t xml:space="preserve"> not included in the aggregated</w:t>
        </w:r>
      </w:ins>
      <w:ins w:id="1568" w:author="Susan" w:date="2023-08-03T09:48:00Z">
        <w:r w:rsidR="00A34494">
          <w:rPr>
            <w:rFonts w:asciiTheme="majorBidi" w:hAnsiTheme="majorBidi" w:cstheme="majorBidi"/>
            <w:sz w:val="24"/>
            <w:szCs w:val="24"/>
          </w:rPr>
          <w:t xml:space="preserve"> </w:t>
        </w:r>
        <w:commentRangeStart w:id="1569"/>
        <w:r w:rsidR="00A34494">
          <w:rPr>
            <w:rFonts w:asciiTheme="majorBidi" w:hAnsiTheme="majorBidi" w:cstheme="majorBidi"/>
            <w:sz w:val="24"/>
            <w:szCs w:val="24"/>
          </w:rPr>
          <w:t>estimation</w:t>
        </w:r>
        <w:commentRangeEnd w:id="1569"/>
        <w:r w:rsidR="00A34494">
          <w:rPr>
            <w:rStyle w:val="CommentReference"/>
          </w:rPr>
          <w:commentReference w:id="1569"/>
        </w:r>
      </w:ins>
      <w:r>
        <w:rPr>
          <w:rFonts w:asciiTheme="majorBidi" w:hAnsiTheme="majorBidi" w:cstheme="majorBidi"/>
          <w:sz w:val="24"/>
          <w:szCs w:val="24"/>
        </w:rPr>
        <w:t>, we still f</w:t>
      </w:r>
      <w:ins w:id="1570" w:author="Susan" w:date="2023-08-02T16:57:00Z">
        <w:r w:rsidR="00A62896">
          <w:rPr>
            <w:rFonts w:asciiTheme="majorBidi" w:hAnsiTheme="majorBidi" w:cstheme="majorBidi"/>
            <w:sz w:val="24"/>
            <w:szCs w:val="24"/>
          </w:rPr>
          <w:t>ound</w:t>
        </w:r>
      </w:ins>
      <w:del w:id="1571" w:author="Susan" w:date="2023-08-02T16:57:00Z">
        <w:r w:rsidDel="00A62896">
          <w:rPr>
            <w:rFonts w:asciiTheme="majorBidi" w:hAnsiTheme="majorBidi" w:cstheme="majorBidi"/>
            <w:sz w:val="24"/>
            <w:szCs w:val="24"/>
          </w:rPr>
          <w:delText>ind</w:delText>
        </w:r>
      </w:del>
      <w:r>
        <w:rPr>
          <w:rFonts w:asciiTheme="majorBidi" w:hAnsiTheme="majorBidi" w:cstheme="majorBidi"/>
          <w:sz w:val="24"/>
          <w:szCs w:val="24"/>
        </w:rPr>
        <w:t xml:space="preserve"> significant systematic underreporting</w:t>
      </w:r>
      <w:ins w:id="1572" w:author="Susan" w:date="2023-08-02T16:57:00Z">
        <w:r w:rsidR="00A62896">
          <w:rPr>
            <w:rFonts w:asciiTheme="majorBidi" w:hAnsiTheme="majorBidi" w:cstheme="majorBidi"/>
            <w:sz w:val="24"/>
            <w:szCs w:val="24"/>
          </w:rPr>
          <w:t>,</w:t>
        </w:r>
      </w:ins>
      <w:r>
        <w:rPr>
          <w:rFonts w:asciiTheme="majorBidi" w:hAnsiTheme="majorBidi" w:cstheme="majorBidi"/>
          <w:sz w:val="24"/>
          <w:szCs w:val="24"/>
        </w:rPr>
        <w:t xml:space="preserve"> which </w:t>
      </w:r>
      <w:ins w:id="1573" w:author="Susan" w:date="2023-08-02T16:57:00Z">
        <w:r w:rsidR="00A62896">
          <w:rPr>
            <w:rFonts w:asciiTheme="majorBidi" w:hAnsiTheme="majorBidi" w:cstheme="majorBidi"/>
            <w:sz w:val="24"/>
            <w:szCs w:val="24"/>
          </w:rPr>
          <w:t>suggests</w:t>
        </w:r>
      </w:ins>
      <w:del w:id="1574" w:author="Susan" w:date="2023-08-02T16:57:00Z">
        <w:r w:rsidDel="00A62896">
          <w:rPr>
            <w:rFonts w:asciiTheme="majorBidi" w:hAnsiTheme="majorBidi" w:cstheme="majorBidi"/>
            <w:sz w:val="24"/>
            <w:szCs w:val="24"/>
          </w:rPr>
          <w:delText>implies</w:delText>
        </w:r>
      </w:del>
      <w:r>
        <w:rPr>
          <w:rFonts w:asciiTheme="majorBidi" w:hAnsiTheme="majorBidi" w:cstheme="majorBidi"/>
          <w:sz w:val="24"/>
          <w:szCs w:val="24"/>
        </w:rPr>
        <w:t xml:space="preserve"> that the actual underreporting is much greater.</w:t>
      </w:r>
    </w:p>
    <w:p w14:paraId="4C37DE09" w14:textId="77777777" w:rsidR="00BF3F4B" w:rsidRPr="00BF3F4B" w:rsidRDefault="00BF3F4B" w:rsidP="00436C92"/>
    <w:p w14:paraId="7A977C81" w14:textId="77777777" w:rsidR="006A57DB" w:rsidRDefault="006A57DB" w:rsidP="006A57DB">
      <w:pPr>
        <w:pStyle w:val="Heading1"/>
        <w:rPr>
          <w:i w:val="0"/>
          <w:iCs w:val="0"/>
        </w:rPr>
      </w:pPr>
      <w:r w:rsidRPr="00D765C5">
        <w:rPr>
          <w:i w:val="0"/>
          <w:iCs w:val="0"/>
        </w:rPr>
        <w:t xml:space="preserve">The Problems with the Underreporting of </w:t>
      </w:r>
      <w:commentRangeStart w:id="1575"/>
      <w:r w:rsidRPr="00D765C5">
        <w:rPr>
          <w:i w:val="0"/>
          <w:iCs w:val="0"/>
        </w:rPr>
        <w:t>Fines</w:t>
      </w:r>
      <w:commentRangeEnd w:id="1575"/>
      <w:r w:rsidR="00BD6C86">
        <w:rPr>
          <w:rStyle w:val="CommentReference"/>
          <w:rFonts w:asciiTheme="minorHAnsi" w:hAnsiTheme="minorHAnsi" w:cstheme="minorBidi"/>
          <w:i w:val="0"/>
          <w:iCs w:val="0"/>
          <w:smallCaps w:val="0"/>
        </w:rPr>
        <w:commentReference w:id="1575"/>
      </w:r>
    </w:p>
    <w:p w14:paraId="209051B5" w14:textId="6A376A49" w:rsidR="006A57DB" w:rsidRPr="003B7498" w:rsidRDefault="006A57DB" w:rsidP="006A57DB">
      <w:pPr>
        <w:spacing w:line="360" w:lineRule="auto"/>
        <w:jc w:val="both"/>
      </w:pPr>
      <w:r w:rsidRPr="008C7B1B">
        <w:rPr>
          <w:rFonts w:asciiTheme="majorBidi" w:hAnsiTheme="majorBidi" w:cstheme="majorBidi"/>
          <w:sz w:val="24"/>
          <w:szCs w:val="24"/>
        </w:rPr>
        <w:t>The systematic underreporting of fines</w:t>
      </w:r>
      <w:r w:rsidRPr="00407BB2">
        <w:rPr>
          <w:rFonts w:asciiTheme="majorBidi" w:hAnsiTheme="majorBidi" w:cstheme="majorBidi"/>
          <w:sz w:val="24"/>
          <w:szCs w:val="24"/>
        </w:rPr>
        <w:t xml:space="preserve"> </w:t>
      </w:r>
      <w:ins w:id="1576" w:author="Susan" w:date="2023-08-02T17:03:00Z">
        <w:r w:rsidR="00BB6368">
          <w:rPr>
            <w:rFonts w:asciiTheme="majorBidi" w:hAnsiTheme="majorBidi" w:cstheme="majorBidi"/>
            <w:sz w:val="24"/>
            <w:szCs w:val="24"/>
          </w:rPr>
          <w:t xml:space="preserve">presents serious issues that </w:t>
        </w:r>
      </w:ins>
      <w:r w:rsidRPr="00407BB2">
        <w:rPr>
          <w:rFonts w:asciiTheme="majorBidi" w:hAnsiTheme="majorBidi" w:cstheme="majorBidi"/>
          <w:sz w:val="24"/>
          <w:szCs w:val="24"/>
        </w:rPr>
        <w:t xml:space="preserve">should not be ignored. </w:t>
      </w:r>
      <w:r>
        <w:rPr>
          <w:rFonts w:asciiTheme="majorBidi" w:hAnsiTheme="majorBidi" w:cstheme="majorBidi"/>
          <w:sz w:val="24"/>
          <w:szCs w:val="24"/>
        </w:rPr>
        <w:t>T</w:t>
      </w:r>
      <w:r w:rsidRPr="00407BB2">
        <w:rPr>
          <w:rFonts w:asciiTheme="majorBidi" w:hAnsiTheme="majorBidi" w:cstheme="majorBidi"/>
          <w:sz w:val="24"/>
          <w:szCs w:val="24"/>
        </w:rPr>
        <w:t>his part note</w:t>
      </w:r>
      <w:r>
        <w:rPr>
          <w:rFonts w:asciiTheme="majorBidi" w:hAnsiTheme="majorBidi" w:cstheme="majorBidi"/>
          <w:sz w:val="24"/>
          <w:szCs w:val="24"/>
        </w:rPr>
        <w:t>s</w:t>
      </w:r>
      <w:r w:rsidRPr="00407BB2">
        <w:rPr>
          <w:rFonts w:asciiTheme="majorBidi" w:hAnsiTheme="majorBidi" w:cstheme="majorBidi"/>
          <w:sz w:val="24"/>
          <w:szCs w:val="24"/>
        </w:rPr>
        <w:t xml:space="preserve"> three main problems </w:t>
      </w:r>
      <w:ins w:id="1577" w:author="Susan" w:date="2023-08-03T09:48:00Z">
        <w:r w:rsidR="00A34494">
          <w:rPr>
            <w:rFonts w:asciiTheme="majorBidi" w:hAnsiTheme="majorBidi" w:cstheme="majorBidi"/>
            <w:sz w:val="24"/>
            <w:szCs w:val="24"/>
          </w:rPr>
          <w:t>fine</w:t>
        </w:r>
        <w:r w:rsidR="00A34494" w:rsidRPr="00407BB2">
          <w:rPr>
            <w:rFonts w:asciiTheme="majorBidi" w:hAnsiTheme="majorBidi" w:cstheme="majorBidi"/>
            <w:sz w:val="24"/>
            <w:szCs w:val="24"/>
          </w:rPr>
          <w:t xml:space="preserve"> </w:t>
        </w:r>
      </w:ins>
      <w:r w:rsidRPr="00407BB2">
        <w:rPr>
          <w:rFonts w:asciiTheme="majorBidi" w:hAnsiTheme="majorBidi" w:cstheme="majorBidi"/>
          <w:sz w:val="24"/>
          <w:szCs w:val="24"/>
        </w:rPr>
        <w:t>underreporting</w:t>
      </w:r>
      <w:del w:id="1578" w:author="Susan" w:date="2023-08-03T09:49:00Z">
        <w:r w:rsidDel="00A34494">
          <w:rPr>
            <w:rFonts w:asciiTheme="majorBidi" w:hAnsiTheme="majorBidi" w:cstheme="majorBidi"/>
            <w:sz w:val="24"/>
            <w:szCs w:val="24"/>
          </w:rPr>
          <w:delText xml:space="preserve"> of</w:delText>
        </w:r>
      </w:del>
      <w:r>
        <w:rPr>
          <w:rFonts w:asciiTheme="majorBidi" w:hAnsiTheme="majorBidi" w:cstheme="majorBidi"/>
          <w:sz w:val="24"/>
          <w:szCs w:val="24"/>
        </w:rPr>
        <w:t xml:space="preserve"> </w:t>
      </w:r>
      <w:del w:id="1579" w:author="Susan" w:date="2023-08-03T09:48:00Z">
        <w:r w:rsidDel="00A34494">
          <w:rPr>
            <w:rFonts w:asciiTheme="majorBidi" w:hAnsiTheme="majorBidi" w:cstheme="majorBidi"/>
            <w:sz w:val="24"/>
            <w:szCs w:val="24"/>
          </w:rPr>
          <w:delText>fines</w:delText>
        </w:r>
        <w:r w:rsidRPr="00407BB2" w:rsidDel="00A34494">
          <w:rPr>
            <w:rFonts w:asciiTheme="majorBidi" w:hAnsiTheme="majorBidi" w:cstheme="majorBidi"/>
            <w:sz w:val="24"/>
            <w:szCs w:val="24"/>
          </w:rPr>
          <w:delText xml:space="preserve"> </w:delText>
        </w:r>
      </w:del>
      <w:r w:rsidRPr="00407BB2">
        <w:rPr>
          <w:rFonts w:asciiTheme="majorBidi" w:hAnsiTheme="majorBidi" w:cstheme="majorBidi"/>
          <w:sz w:val="24"/>
          <w:szCs w:val="24"/>
        </w:rPr>
        <w:t xml:space="preserve">raises: </w:t>
      </w:r>
      <w:ins w:id="1580" w:author="Susan" w:date="2023-08-02T17:04:00Z">
        <w:r w:rsidR="00BB6368">
          <w:rPr>
            <w:rFonts w:asciiTheme="majorBidi" w:hAnsiTheme="majorBidi" w:cstheme="majorBidi"/>
            <w:sz w:val="24"/>
            <w:szCs w:val="24"/>
          </w:rPr>
          <w:t xml:space="preserve">the </w:t>
        </w:r>
      </w:ins>
      <w:r w:rsidRPr="00407BB2">
        <w:rPr>
          <w:rFonts w:asciiTheme="majorBidi" w:hAnsiTheme="majorBidi" w:cstheme="majorBidi"/>
          <w:sz w:val="24"/>
          <w:szCs w:val="24"/>
        </w:rPr>
        <w:t>creation of market inefficiencies</w:t>
      </w:r>
      <w:ins w:id="1581" w:author="Susan" w:date="2023-08-02T17:04:00Z">
        <w:r w:rsidR="00BB6368">
          <w:rPr>
            <w:rFonts w:asciiTheme="majorBidi" w:hAnsiTheme="majorBidi" w:cstheme="majorBidi"/>
            <w:sz w:val="24"/>
            <w:szCs w:val="24"/>
          </w:rPr>
          <w:t>;</w:t>
        </w:r>
      </w:ins>
      <w:del w:id="1582" w:author="Susan" w:date="2023-08-02T17:04:00Z">
        <w:r w:rsidRPr="00407BB2" w:rsidDel="00BB6368">
          <w:rPr>
            <w:rFonts w:asciiTheme="majorBidi" w:hAnsiTheme="majorBidi" w:cstheme="majorBidi"/>
            <w:sz w:val="24"/>
            <w:szCs w:val="24"/>
          </w:rPr>
          <w:delText>,</w:delText>
        </w:r>
      </w:del>
      <w:r w:rsidRPr="00407BB2">
        <w:rPr>
          <w:rFonts w:asciiTheme="majorBidi" w:hAnsiTheme="majorBidi" w:cstheme="majorBidi"/>
          <w:sz w:val="24"/>
          <w:szCs w:val="24"/>
        </w:rPr>
        <w:t xml:space="preserve"> </w:t>
      </w:r>
      <w:ins w:id="1583" w:author="Susan" w:date="2023-08-02T17:04:00Z">
        <w:r w:rsidR="00BB6368">
          <w:rPr>
            <w:rFonts w:asciiTheme="majorBidi" w:hAnsiTheme="majorBidi" w:cstheme="majorBidi"/>
            <w:sz w:val="24"/>
            <w:szCs w:val="24"/>
          </w:rPr>
          <w:t xml:space="preserve">the encouragement of compensation manipulation; and </w:t>
        </w:r>
      </w:ins>
      <w:ins w:id="1584" w:author="Susan" w:date="2023-08-02T17:06:00Z">
        <w:r w:rsidR="00BB6368">
          <w:rPr>
            <w:rFonts w:asciiTheme="majorBidi" w:hAnsiTheme="majorBidi" w:cstheme="majorBidi"/>
            <w:sz w:val="24"/>
            <w:szCs w:val="24"/>
          </w:rPr>
          <w:t xml:space="preserve">the </w:t>
        </w:r>
      </w:ins>
      <w:ins w:id="1585" w:author="Susan" w:date="2023-08-02T17:04:00Z">
        <w:r w:rsidR="00BB6368">
          <w:rPr>
            <w:rFonts w:asciiTheme="majorBidi" w:hAnsiTheme="majorBidi" w:cstheme="majorBidi"/>
            <w:sz w:val="24"/>
            <w:szCs w:val="24"/>
          </w:rPr>
          <w:t xml:space="preserve">reduction in the </w:t>
        </w:r>
      </w:ins>
      <w:ins w:id="1586" w:author="Susan" w:date="2023-08-02T17:05:00Z">
        <w:r w:rsidR="00BB6368">
          <w:rPr>
            <w:rFonts w:asciiTheme="majorBidi" w:hAnsiTheme="majorBidi" w:cstheme="majorBidi"/>
            <w:sz w:val="24"/>
            <w:szCs w:val="24"/>
          </w:rPr>
          <w:t>deterrence effect of the sanction</w:t>
        </w:r>
      </w:ins>
      <w:commentRangeStart w:id="1587"/>
      <w:del w:id="1588" w:author="Susan" w:date="2023-08-02T17:05:00Z">
        <w:r w:rsidRPr="00407BB2" w:rsidDel="00BB6368">
          <w:rPr>
            <w:rFonts w:asciiTheme="majorBidi" w:hAnsiTheme="majorBidi" w:cstheme="majorBidi"/>
            <w:sz w:val="24"/>
            <w:szCs w:val="24"/>
          </w:rPr>
          <w:delText>enabling</w:delText>
        </w:r>
      </w:del>
      <w:commentRangeEnd w:id="1587"/>
      <w:r w:rsidR="00BB6368">
        <w:rPr>
          <w:rStyle w:val="CommentReference"/>
        </w:rPr>
        <w:commentReference w:id="1587"/>
      </w:r>
      <w:del w:id="1589" w:author="Susan" w:date="2023-08-02T17:05:00Z">
        <w:r w:rsidRPr="00407BB2" w:rsidDel="00BB6368">
          <w:rPr>
            <w:rFonts w:asciiTheme="majorBidi" w:hAnsiTheme="majorBidi" w:cstheme="majorBidi"/>
            <w:sz w:val="24"/>
            <w:szCs w:val="24"/>
          </w:rPr>
          <w:delText xml:space="preserve"> manipulation of compensation and reducing the celerity of the sanction which compromise</w:delText>
        </w:r>
      </w:del>
      <w:del w:id="1590" w:author="Susan" w:date="2023-08-02T17:06:00Z">
        <w:r w:rsidRPr="00407BB2" w:rsidDel="00BB6368">
          <w:rPr>
            <w:rFonts w:asciiTheme="majorBidi" w:hAnsiTheme="majorBidi" w:cstheme="majorBidi"/>
            <w:sz w:val="24"/>
            <w:szCs w:val="24"/>
          </w:rPr>
          <w:delText>s deterrence</w:delText>
        </w:r>
      </w:del>
      <w:r w:rsidRPr="00407BB2">
        <w:rPr>
          <w:rFonts w:asciiTheme="majorBidi" w:hAnsiTheme="majorBidi" w:cstheme="majorBidi"/>
          <w:sz w:val="24"/>
          <w:szCs w:val="24"/>
        </w:rPr>
        <w:t>. The first</w:t>
      </w:r>
      <w:ins w:id="1591" w:author="Susan" w:date="2023-08-02T17:07:00Z">
        <w:r w:rsidR="00BB6368">
          <w:rPr>
            <w:rFonts w:asciiTheme="majorBidi" w:hAnsiTheme="majorBidi" w:cstheme="majorBidi"/>
            <w:sz w:val="24"/>
            <w:szCs w:val="24"/>
          </w:rPr>
          <w:t xml:space="preserve"> problem, market inefficiencies, is a general one that</w:t>
        </w:r>
      </w:ins>
      <w:ins w:id="1592" w:author="Susan" w:date="2023-08-03T09:49:00Z">
        <w:r w:rsidR="00A34494">
          <w:rPr>
            <w:rFonts w:asciiTheme="majorBidi" w:hAnsiTheme="majorBidi" w:cstheme="majorBidi"/>
            <w:sz w:val="24"/>
            <w:szCs w:val="24"/>
          </w:rPr>
          <w:t xml:space="preserve"> can</w:t>
        </w:r>
      </w:ins>
      <w:ins w:id="1593" w:author="Susan" w:date="2023-08-02T17:07:00Z">
        <w:r w:rsidR="00BB6368">
          <w:rPr>
            <w:rFonts w:asciiTheme="majorBidi" w:hAnsiTheme="majorBidi" w:cstheme="majorBidi"/>
            <w:sz w:val="24"/>
            <w:szCs w:val="24"/>
          </w:rPr>
          <w:t xml:space="preserve"> arise when there is</w:t>
        </w:r>
      </w:ins>
      <w:del w:id="1594" w:author="Susan" w:date="2023-08-02T17:07:00Z">
        <w:r w:rsidRPr="00407BB2" w:rsidDel="00BB6368">
          <w:rPr>
            <w:rFonts w:asciiTheme="majorBidi" w:hAnsiTheme="majorBidi" w:cstheme="majorBidi"/>
            <w:sz w:val="24"/>
            <w:szCs w:val="24"/>
          </w:rPr>
          <w:delText xml:space="preserve"> is a general problem that pertains to</w:delText>
        </w:r>
      </w:del>
      <w:r w:rsidRPr="00407BB2">
        <w:rPr>
          <w:rFonts w:asciiTheme="majorBidi" w:hAnsiTheme="majorBidi" w:cstheme="majorBidi"/>
          <w:sz w:val="24"/>
          <w:szCs w:val="24"/>
        </w:rPr>
        <w:t xml:space="preserve"> any misreporting of information by public companies. The </w:t>
      </w:r>
      <w:r>
        <w:rPr>
          <w:rFonts w:asciiTheme="majorBidi" w:hAnsiTheme="majorBidi" w:cstheme="majorBidi"/>
          <w:sz w:val="24"/>
          <w:szCs w:val="24"/>
        </w:rPr>
        <w:t xml:space="preserve">latter </w:t>
      </w:r>
      <w:r w:rsidRPr="00407BB2">
        <w:rPr>
          <w:rFonts w:asciiTheme="majorBidi" w:hAnsiTheme="majorBidi" w:cstheme="majorBidi"/>
          <w:sz w:val="24"/>
          <w:szCs w:val="24"/>
        </w:rPr>
        <w:t xml:space="preserve">two </w:t>
      </w:r>
      <w:ins w:id="1595" w:author="Susan" w:date="2023-08-02T17:08:00Z">
        <w:r w:rsidR="00BB6368">
          <w:rPr>
            <w:rFonts w:asciiTheme="majorBidi" w:hAnsiTheme="majorBidi" w:cstheme="majorBidi"/>
            <w:sz w:val="24"/>
            <w:szCs w:val="24"/>
          </w:rPr>
          <w:t xml:space="preserve">problems </w:t>
        </w:r>
        <w:r w:rsidR="00D77C54">
          <w:rPr>
            <w:rFonts w:asciiTheme="majorBidi" w:hAnsiTheme="majorBidi" w:cstheme="majorBidi"/>
            <w:sz w:val="24"/>
            <w:szCs w:val="24"/>
          </w:rPr>
          <w:t>represent issues that arise specifically in the context of</w:t>
        </w:r>
      </w:ins>
      <w:del w:id="1596" w:author="Susan" w:date="2023-08-02T17:08:00Z">
        <w:r w:rsidRPr="00407BB2" w:rsidDel="00D77C54">
          <w:rPr>
            <w:rFonts w:asciiTheme="majorBidi" w:hAnsiTheme="majorBidi" w:cstheme="majorBidi"/>
            <w:sz w:val="24"/>
            <w:szCs w:val="24"/>
          </w:rPr>
          <w:delText xml:space="preserve">focus on </w:delText>
        </w:r>
        <w:r w:rsidRPr="00407BB2" w:rsidDel="00BB6368">
          <w:rPr>
            <w:rFonts w:asciiTheme="majorBidi" w:hAnsiTheme="majorBidi" w:cstheme="majorBidi"/>
            <w:sz w:val="24"/>
            <w:szCs w:val="24"/>
          </w:rPr>
          <w:delText xml:space="preserve">the </w:delText>
        </w:r>
        <w:r w:rsidDel="00BB6368">
          <w:rPr>
            <w:rFonts w:asciiTheme="majorBidi" w:hAnsiTheme="majorBidi" w:cstheme="majorBidi"/>
            <w:sz w:val="24"/>
            <w:szCs w:val="24"/>
          </w:rPr>
          <w:delText>particula</w:delText>
        </w:r>
      </w:del>
      <w:del w:id="1597" w:author="Susan" w:date="2023-08-02T17:09:00Z">
        <w:r w:rsidDel="00D77C54">
          <w:rPr>
            <w:rFonts w:asciiTheme="majorBidi" w:hAnsiTheme="majorBidi" w:cstheme="majorBidi"/>
            <w:sz w:val="24"/>
            <w:szCs w:val="24"/>
          </w:rPr>
          <w:delText xml:space="preserve">r </w:delText>
        </w:r>
        <w:r w:rsidRPr="00407BB2" w:rsidDel="00D77C54">
          <w:rPr>
            <w:rFonts w:asciiTheme="majorBidi" w:hAnsiTheme="majorBidi" w:cstheme="majorBidi"/>
            <w:sz w:val="24"/>
            <w:szCs w:val="24"/>
          </w:rPr>
          <w:delText xml:space="preserve">problematic aspects of </w:delText>
        </w:r>
      </w:del>
      <w:ins w:id="1598" w:author="Susan" w:date="2023-08-02T17:09:00Z">
        <w:r w:rsidR="00D77C54">
          <w:rPr>
            <w:rFonts w:asciiTheme="majorBidi" w:hAnsiTheme="majorBidi" w:cstheme="majorBidi"/>
            <w:sz w:val="24"/>
            <w:szCs w:val="24"/>
          </w:rPr>
          <w:t xml:space="preserve"> </w:t>
        </w:r>
      </w:ins>
      <w:r w:rsidRPr="00407BB2">
        <w:rPr>
          <w:rFonts w:asciiTheme="majorBidi" w:hAnsiTheme="majorBidi" w:cstheme="majorBidi"/>
          <w:sz w:val="24"/>
          <w:szCs w:val="24"/>
        </w:rPr>
        <w:t xml:space="preserve">underreporting </w:t>
      </w:r>
      <w:del w:id="1599" w:author="Susan" w:date="2023-08-02T17:09:00Z">
        <w:r w:rsidRPr="00407BB2" w:rsidDel="00D77C54">
          <w:rPr>
            <w:rFonts w:asciiTheme="majorBidi" w:hAnsiTheme="majorBidi" w:cstheme="majorBidi"/>
            <w:sz w:val="24"/>
            <w:szCs w:val="24"/>
          </w:rPr>
          <w:delText xml:space="preserve">in the context of </w:delText>
        </w:r>
      </w:del>
      <w:r w:rsidRPr="00407BB2">
        <w:rPr>
          <w:rFonts w:asciiTheme="majorBidi" w:hAnsiTheme="majorBidi" w:cstheme="majorBidi"/>
          <w:sz w:val="24"/>
          <w:szCs w:val="24"/>
        </w:rPr>
        <w:t xml:space="preserve">fines </w:t>
      </w:r>
      <w:ins w:id="1600" w:author="Susan" w:date="2023-08-02T17:09:00Z">
        <w:r w:rsidR="00D77C54">
          <w:rPr>
            <w:rFonts w:asciiTheme="majorBidi" w:hAnsiTheme="majorBidi" w:cstheme="majorBidi"/>
            <w:sz w:val="24"/>
            <w:szCs w:val="24"/>
          </w:rPr>
          <w:t>and are directly associated with</w:t>
        </w:r>
      </w:ins>
      <w:del w:id="1601" w:author="Susan" w:date="2023-08-02T17:09:00Z">
        <w:r w:rsidDel="00D77C54">
          <w:rPr>
            <w:rFonts w:asciiTheme="majorBidi" w:hAnsiTheme="majorBidi" w:cstheme="majorBidi"/>
            <w:sz w:val="24"/>
            <w:szCs w:val="24"/>
          </w:rPr>
          <w:delText xml:space="preserve">linking </w:delText>
        </w:r>
        <w:r w:rsidRPr="00407BB2" w:rsidDel="00D77C54">
          <w:rPr>
            <w:rFonts w:asciiTheme="majorBidi" w:hAnsiTheme="majorBidi" w:cstheme="majorBidi"/>
            <w:sz w:val="24"/>
            <w:szCs w:val="24"/>
          </w:rPr>
          <w:delText xml:space="preserve">the issue of underreporting to </w:delText>
        </w:r>
      </w:del>
      <w:ins w:id="1602" w:author="Susan" w:date="2023-08-02T17:09:00Z">
        <w:r w:rsidR="00D77C54">
          <w:rPr>
            <w:rFonts w:asciiTheme="majorBidi" w:hAnsiTheme="majorBidi" w:cstheme="majorBidi"/>
            <w:sz w:val="24"/>
            <w:szCs w:val="24"/>
          </w:rPr>
          <w:t xml:space="preserve"> </w:t>
        </w:r>
      </w:ins>
      <w:r w:rsidRPr="00407BB2">
        <w:rPr>
          <w:rFonts w:asciiTheme="majorBidi" w:hAnsiTheme="majorBidi" w:cstheme="majorBidi"/>
          <w:sz w:val="24"/>
          <w:szCs w:val="24"/>
        </w:rPr>
        <w:t xml:space="preserve">the </w:t>
      </w:r>
      <w:r>
        <w:rPr>
          <w:rFonts w:asciiTheme="majorBidi" w:hAnsiTheme="majorBidi" w:cstheme="majorBidi"/>
          <w:sz w:val="24"/>
          <w:szCs w:val="24"/>
        </w:rPr>
        <w:t xml:space="preserve">more general problem </w:t>
      </w:r>
      <w:r w:rsidRPr="00407BB2">
        <w:rPr>
          <w:rFonts w:asciiTheme="majorBidi" w:hAnsiTheme="majorBidi" w:cstheme="majorBidi"/>
          <w:sz w:val="24"/>
          <w:szCs w:val="24"/>
        </w:rPr>
        <w:t>of</w:t>
      </w:r>
      <w:r>
        <w:rPr>
          <w:rFonts w:asciiTheme="majorBidi" w:hAnsiTheme="majorBidi" w:cstheme="majorBidi"/>
          <w:sz w:val="24"/>
          <w:szCs w:val="24"/>
        </w:rPr>
        <w:t xml:space="preserve"> inadequate deterrence for</w:t>
      </w:r>
      <w:r w:rsidRPr="00407BB2">
        <w:rPr>
          <w:rFonts w:asciiTheme="majorBidi" w:hAnsiTheme="majorBidi" w:cstheme="majorBidi"/>
          <w:sz w:val="24"/>
          <w:szCs w:val="24"/>
        </w:rPr>
        <w:t xml:space="preserve"> corporate wrongdoing.  </w:t>
      </w:r>
    </w:p>
    <w:p w14:paraId="5B9B5582" w14:textId="7FB0C16E" w:rsidR="006A57DB" w:rsidRPr="00B277FF" w:rsidRDefault="006A57DB" w:rsidP="006A57DB">
      <w:pPr>
        <w:pStyle w:val="Heading2"/>
        <w:numPr>
          <w:ilvl w:val="0"/>
          <w:numId w:val="19"/>
        </w:numPr>
      </w:pPr>
      <w:commentRangeStart w:id="1603"/>
      <w:r w:rsidRPr="001654A9">
        <w:t>Market</w:t>
      </w:r>
      <w:commentRangeEnd w:id="1603"/>
      <w:r w:rsidR="00BB6368">
        <w:rPr>
          <w:rStyle w:val="CommentReference"/>
          <w:rFonts w:asciiTheme="minorHAnsi" w:hAnsiTheme="minorHAnsi" w:cstheme="minorBidi"/>
        </w:rPr>
        <w:commentReference w:id="1603"/>
      </w:r>
      <w:r w:rsidRPr="001654A9">
        <w:t xml:space="preserve"> </w:t>
      </w:r>
      <w:r w:rsidR="00F45C86">
        <w:t>I</w:t>
      </w:r>
      <w:r w:rsidRPr="001654A9">
        <w:t>nefficiencies</w:t>
      </w:r>
    </w:p>
    <w:p w14:paraId="712C4460" w14:textId="35029609" w:rsidR="006A57DB"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first problem that may arise from underreporting is the creation of market inefficiencies. </w:t>
      </w:r>
      <w:ins w:id="1604" w:author="Susan" w:date="2023-08-03T09:49:00Z">
        <w:r w:rsidR="00B757AE">
          <w:rPr>
            <w:rFonts w:asciiTheme="majorBidi" w:hAnsiTheme="majorBidi" w:cstheme="majorBidi"/>
            <w:sz w:val="24"/>
            <w:szCs w:val="24"/>
          </w:rPr>
          <w:t xml:space="preserve">One of the </w:t>
        </w:r>
      </w:ins>
      <w:commentRangeStart w:id="1605"/>
      <w:del w:id="1606" w:author="Susan" w:date="2023-08-03T09:50:00Z">
        <w:r w:rsidDel="00B757AE">
          <w:rPr>
            <w:rFonts w:asciiTheme="majorBidi" w:hAnsiTheme="majorBidi" w:cstheme="majorBidi"/>
            <w:sz w:val="24"/>
            <w:szCs w:val="24"/>
          </w:rPr>
          <w:delText xml:space="preserve">The </w:delText>
        </w:r>
      </w:del>
      <w:r>
        <w:rPr>
          <w:rFonts w:asciiTheme="majorBidi" w:hAnsiTheme="majorBidi" w:cstheme="majorBidi"/>
          <w:sz w:val="24"/>
          <w:szCs w:val="24"/>
        </w:rPr>
        <w:t>main</w:t>
      </w:r>
      <w:commentRangeEnd w:id="1605"/>
      <w:r w:rsidR="00B757AE">
        <w:rPr>
          <w:rStyle w:val="CommentReference"/>
        </w:rPr>
        <w:commentReference w:id="1605"/>
      </w:r>
      <w:r>
        <w:rPr>
          <w:rFonts w:asciiTheme="majorBidi" w:hAnsiTheme="majorBidi" w:cstheme="majorBidi"/>
          <w:sz w:val="24"/>
          <w:szCs w:val="24"/>
        </w:rPr>
        <w:t xml:space="preserve"> purpose</w:t>
      </w:r>
      <w:ins w:id="1607" w:author="Susan" w:date="2023-08-03T09:50:00Z">
        <w:r w:rsidR="00B757AE">
          <w:rPr>
            <w:rFonts w:asciiTheme="majorBidi" w:hAnsiTheme="majorBidi" w:cstheme="majorBidi"/>
            <w:sz w:val="24"/>
            <w:szCs w:val="24"/>
          </w:rPr>
          <w:t>s</w:t>
        </w:r>
      </w:ins>
      <w:r>
        <w:rPr>
          <w:rFonts w:asciiTheme="majorBidi" w:hAnsiTheme="majorBidi" w:cstheme="majorBidi"/>
          <w:sz w:val="24"/>
          <w:szCs w:val="24"/>
        </w:rPr>
        <w:t xml:space="preserve"> of public </w:t>
      </w:r>
      <w:commentRangeStart w:id="1608"/>
      <w:ins w:id="1609" w:author="Susan" w:date="2023-08-02T17:10:00Z">
        <w:r w:rsidR="00D77C54">
          <w:rPr>
            <w:rFonts w:asciiTheme="majorBidi" w:hAnsiTheme="majorBidi" w:cstheme="majorBidi"/>
            <w:sz w:val="24"/>
            <w:szCs w:val="24"/>
          </w:rPr>
          <w:t>security</w:t>
        </w:r>
        <w:commentRangeEnd w:id="1608"/>
        <w:r w:rsidR="00D77C54">
          <w:rPr>
            <w:rStyle w:val="CommentReference"/>
          </w:rPr>
          <w:commentReference w:id="1608"/>
        </w:r>
        <w:r w:rsidR="00D77C54">
          <w:rPr>
            <w:rFonts w:asciiTheme="majorBidi" w:hAnsiTheme="majorBidi" w:cstheme="majorBidi"/>
            <w:sz w:val="24"/>
            <w:szCs w:val="24"/>
          </w:rPr>
          <w:t xml:space="preserve"> </w:t>
        </w:r>
      </w:ins>
      <w:r>
        <w:rPr>
          <w:rFonts w:asciiTheme="majorBidi" w:hAnsiTheme="majorBidi" w:cstheme="majorBidi"/>
          <w:sz w:val="24"/>
          <w:szCs w:val="24"/>
        </w:rPr>
        <w:t>markets is to provide accurate prices for financial assets.</w:t>
      </w:r>
      <w:r>
        <w:rPr>
          <w:rStyle w:val="FootnoteReference"/>
          <w:rFonts w:asciiTheme="majorBidi" w:hAnsiTheme="majorBidi" w:cstheme="majorBidi"/>
          <w:sz w:val="24"/>
          <w:szCs w:val="24"/>
        </w:rPr>
        <w:footnoteReference w:id="100"/>
      </w:r>
      <w:r>
        <w:rPr>
          <w:rFonts w:asciiTheme="majorBidi" w:hAnsiTheme="majorBidi" w:cstheme="majorBidi"/>
          <w:sz w:val="24"/>
          <w:szCs w:val="24"/>
        </w:rPr>
        <w:t xml:space="preserve"> Public </w:t>
      </w:r>
      <w:ins w:id="1610" w:author="Susan" w:date="2023-08-02T17:10:00Z">
        <w:r w:rsidR="00D77C54">
          <w:rPr>
            <w:rFonts w:asciiTheme="majorBidi" w:hAnsiTheme="majorBidi" w:cstheme="majorBidi"/>
            <w:sz w:val="24"/>
            <w:szCs w:val="24"/>
          </w:rPr>
          <w:t xml:space="preserve">securities </w:t>
        </w:r>
      </w:ins>
      <w:r>
        <w:rPr>
          <w:rFonts w:asciiTheme="majorBidi" w:hAnsiTheme="majorBidi" w:cstheme="majorBidi"/>
          <w:sz w:val="24"/>
          <w:szCs w:val="24"/>
        </w:rPr>
        <w:t xml:space="preserve">markets facilitate this process by providing full information regarding the financial assets sold on the market, including quarterly financial reports and annual reports </w:t>
      </w:r>
      <w:ins w:id="1611" w:author="Susan" w:date="2023-08-02T17:10:00Z">
        <w:r w:rsidR="00D77C54">
          <w:rPr>
            <w:rFonts w:asciiTheme="majorBidi" w:hAnsiTheme="majorBidi" w:cstheme="majorBidi"/>
            <w:sz w:val="24"/>
            <w:szCs w:val="24"/>
          </w:rPr>
          <w:t>that</w:t>
        </w:r>
      </w:ins>
      <w:del w:id="1612" w:author="Susan" w:date="2023-08-02T17:10:00Z">
        <w:r w:rsidDel="00D77C54">
          <w:rPr>
            <w:rFonts w:asciiTheme="majorBidi" w:hAnsiTheme="majorBidi" w:cstheme="majorBidi"/>
            <w:sz w:val="24"/>
            <w:szCs w:val="24"/>
          </w:rPr>
          <w:delText>which</w:delText>
        </w:r>
      </w:del>
      <w:r>
        <w:rPr>
          <w:rFonts w:asciiTheme="majorBidi" w:hAnsiTheme="majorBidi" w:cstheme="majorBidi"/>
          <w:sz w:val="24"/>
          <w:szCs w:val="24"/>
        </w:rPr>
        <w:t xml:space="preserve"> include all financially material information.</w:t>
      </w:r>
      <w:r>
        <w:rPr>
          <w:rStyle w:val="FootnoteReference"/>
          <w:rFonts w:asciiTheme="majorBidi" w:hAnsiTheme="majorBidi" w:cstheme="majorBidi"/>
          <w:sz w:val="24"/>
          <w:szCs w:val="24"/>
        </w:rPr>
        <w:footnoteReference w:id="101"/>
      </w:r>
      <w:r>
        <w:rPr>
          <w:rFonts w:asciiTheme="majorBidi" w:hAnsiTheme="majorBidi" w:cstheme="majorBidi"/>
          <w:sz w:val="24"/>
          <w:szCs w:val="24"/>
        </w:rPr>
        <w:t xml:space="preserve"> Assuming information </w:t>
      </w:r>
      <w:ins w:id="1613" w:author="Susan" w:date="2023-08-02T17:10:00Z">
        <w:r w:rsidR="00D77C54">
          <w:rPr>
            <w:rFonts w:asciiTheme="majorBidi" w:hAnsiTheme="majorBidi" w:cstheme="majorBidi"/>
            <w:sz w:val="24"/>
            <w:szCs w:val="24"/>
          </w:rPr>
          <w:t>must</w:t>
        </w:r>
      </w:ins>
      <w:del w:id="1614" w:author="Susan" w:date="2023-08-02T17:10:00Z">
        <w:r w:rsidDel="00D77C54">
          <w:rPr>
            <w:rFonts w:asciiTheme="majorBidi" w:hAnsiTheme="majorBidi" w:cstheme="majorBidi"/>
            <w:sz w:val="24"/>
            <w:szCs w:val="24"/>
          </w:rPr>
          <w:delText>has to</w:delText>
        </w:r>
      </w:del>
      <w:r>
        <w:rPr>
          <w:rFonts w:asciiTheme="majorBidi" w:hAnsiTheme="majorBidi" w:cstheme="majorBidi"/>
          <w:sz w:val="24"/>
          <w:szCs w:val="24"/>
        </w:rPr>
        <w:t xml:space="preserve"> be reported in order to be internalized by the market, </w:t>
      </w:r>
      <w:del w:id="1615" w:author="Susan" w:date="2023-08-02T17:11:00Z">
        <w:r w:rsidDel="00D77C54">
          <w:rPr>
            <w:rFonts w:asciiTheme="majorBidi" w:hAnsiTheme="majorBidi" w:cstheme="majorBidi"/>
            <w:sz w:val="24"/>
            <w:szCs w:val="24"/>
          </w:rPr>
          <w:delText xml:space="preserve">missing </w:delText>
        </w:r>
      </w:del>
      <w:r>
        <w:rPr>
          <w:rFonts w:asciiTheme="majorBidi" w:hAnsiTheme="majorBidi" w:cstheme="majorBidi"/>
          <w:sz w:val="24"/>
          <w:szCs w:val="24"/>
        </w:rPr>
        <w:t xml:space="preserve">material information which is not reported </w:t>
      </w:r>
      <w:ins w:id="1616" w:author="Susan" w:date="2023-08-02T17:11:00Z">
        <w:r w:rsidR="00D77C54">
          <w:rPr>
            <w:rFonts w:asciiTheme="majorBidi" w:hAnsiTheme="majorBidi" w:cstheme="majorBidi"/>
            <w:sz w:val="24"/>
            <w:szCs w:val="24"/>
          </w:rPr>
          <w:t>impedes</w:t>
        </w:r>
      </w:ins>
      <w:del w:id="1617" w:author="Susan" w:date="2023-08-02T17:11:00Z">
        <w:r w:rsidDel="00D77C54">
          <w:rPr>
            <w:rFonts w:asciiTheme="majorBidi" w:hAnsiTheme="majorBidi" w:cstheme="majorBidi"/>
            <w:sz w:val="24"/>
            <w:szCs w:val="24"/>
          </w:rPr>
          <w:delText>disables</w:delText>
        </w:r>
      </w:del>
      <w:r>
        <w:rPr>
          <w:rFonts w:asciiTheme="majorBidi" w:hAnsiTheme="majorBidi" w:cstheme="majorBidi"/>
          <w:sz w:val="24"/>
          <w:szCs w:val="24"/>
        </w:rPr>
        <w:t xml:space="preserve"> the ability of the market to accurately price the financial asset.</w:t>
      </w:r>
      <w:r>
        <w:rPr>
          <w:rStyle w:val="FootnoteReference"/>
          <w:rFonts w:asciiTheme="majorBidi" w:hAnsiTheme="majorBidi" w:cstheme="majorBidi"/>
          <w:sz w:val="24"/>
          <w:szCs w:val="24"/>
        </w:rPr>
        <w:footnoteReference w:id="102"/>
      </w:r>
      <w:r>
        <w:rPr>
          <w:rFonts w:asciiTheme="majorBidi" w:hAnsiTheme="majorBidi" w:cstheme="majorBidi"/>
          <w:sz w:val="24"/>
          <w:szCs w:val="24"/>
        </w:rPr>
        <w:t xml:space="preserve"> As noted above, the fines imposed on corporation</w:t>
      </w:r>
      <w:ins w:id="1618" w:author="Susan" w:date="2023-08-02T17:11:00Z">
        <w:r w:rsidR="00D77C54">
          <w:rPr>
            <w:rFonts w:asciiTheme="majorBidi" w:hAnsiTheme="majorBidi" w:cstheme="majorBidi"/>
            <w:sz w:val="24"/>
            <w:szCs w:val="24"/>
          </w:rPr>
          <w:t>s</w:t>
        </w:r>
      </w:ins>
      <w:r>
        <w:rPr>
          <w:rFonts w:asciiTheme="majorBidi" w:hAnsiTheme="majorBidi" w:cstheme="majorBidi"/>
          <w:sz w:val="24"/>
          <w:szCs w:val="24"/>
        </w:rPr>
        <w:t xml:space="preserve"> by federal agencies are highly material for the company in many cases</w:t>
      </w:r>
      <w:ins w:id="1619" w:author="Susan" w:date="2023-08-02T17:12:00Z">
        <w:r w:rsidR="00D77C54">
          <w:rPr>
            <w:rFonts w:asciiTheme="majorBidi" w:hAnsiTheme="majorBidi" w:cstheme="majorBidi"/>
            <w:sz w:val="24"/>
            <w:szCs w:val="24"/>
          </w:rPr>
          <w:t xml:space="preserve">, having </w:t>
        </w:r>
      </w:ins>
      <w:del w:id="1620" w:author="Susan" w:date="2023-08-02T17:12:00Z">
        <w:r w:rsidDel="00D77C54">
          <w:rPr>
            <w:rFonts w:asciiTheme="majorBidi" w:hAnsiTheme="majorBidi" w:cstheme="majorBidi"/>
            <w:sz w:val="24"/>
            <w:szCs w:val="24"/>
          </w:rPr>
          <w:delText>—they have</w:delText>
        </w:r>
      </w:del>
      <w:del w:id="1621" w:author="Susan" w:date="2023-08-03T01:15:00Z">
        <w:r w:rsidDel="00FD7BE7">
          <w:rPr>
            <w:rFonts w:asciiTheme="majorBidi" w:hAnsiTheme="majorBidi" w:cstheme="majorBidi"/>
            <w:sz w:val="24"/>
            <w:szCs w:val="24"/>
          </w:rPr>
          <w:delText xml:space="preserve"> </w:delText>
        </w:r>
      </w:del>
      <w:r>
        <w:rPr>
          <w:rFonts w:asciiTheme="majorBidi" w:hAnsiTheme="majorBidi" w:cstheme="majorBidi"/>
          <w:sz w:val="24"/>
          <w:szCs w:val="24"/>
        </w:rPr>
        <w:t xml:space="preserve">reached </w:t>
      </w:r>
      <w:del w:id="1622" w:author="Susan" w:date="2023-08-02T17:16:00Z">
        <w:r w:rsidDel="00724318">
          <w:rPr>
            <w:rFonts w:asciiTheme="majorBidi" w:hAnsiTheme="majorBidi" w:cstheme="majorBidi"/>
            <w:sz w:val="24"/>
            <w:szCs w:val="24"/>
          </w:rPr>
          <w:delText xml:space="preserve">the </w:delText>
        </w:r>
      </w:del>
      <w:ins w:id="1623" w:author="Susan" w:date="2023-08-02T17:12:00Z">
        <w:r w:rsidR="00D77C54">
          <w:rPr>
            <w:rFonts w:asciiTheme="majorBidi" w:hAnsiTheme="majorBidi" w:cstheme="majorBidi"/>
            <w:sz w:val="24"/>
            <w:szCs w:val="24"/>
          </w:rPr>
          <w:t>$</w:t>
        </w:r>
      </w:ins>
      <w:r>
        <w:rPr>
          <w:rFonts w:asciiTheme="majorBidi" w:hAnsiTheme="majorBidi" w:cstheme="majorBidi"/>
          <w:sz w:val="24"/>
          <w:szCs w:val="24"/>
        </w:rPr>
        <w:t xml:space="preserve">30 billion </w:t>
      </w:r>
      <w:del w:id="1624" w:author="Susan" w:date="2023-08-02T17:12:00Z">
        <w:r w:rsidDel="00D77C54">
          <w:rPr>
            <w:rFonts w:asciiTheme="majorBidi" w:hAnsiTheme="majorBidi" w:cstheme="majorBidi"/>
            <w:sz w:val="24"/>
            <w:szCs w:val="24"/>
          </w:rPr>
          <w:delText xml:space="preserve">dollar </w:delText>
        </w:r>
      </w:del>
      <w:del w:id="1625" w:author="Susan" w:date="2023-08-02T17:13:00Z">
        <w:r w:rsidDel="00D77C54">
          <w:rPr>
            <w:rFonts w:asciiTheme="majorBidi" w:hAnsiTheme="majorBidi" w:cstheme="majorBidi"/>
            <w:sz w:val="24"/>
            <w:szCs w:val="24"/>
          </w:rPr>
          <w:delText xml:space="preserve">mark </w:delText>
        </w:r>
      </w:del>
      <w:r>
        <w:rPr>
          <w:rFonts w:asciiTheme="majorBidi" w:hAnsiTheme="majorBidi" w:cstheme="majorBidi"/>
          <w:sz w:val="24"/>
          <w:szCs w:val="24"/>
        </w:rPr>
        <w:t>in the case of Bank of America,</w:t>
      </w:r>
      <w:r>
        <w:rPr>
          <w:rStyle w:val="FootnoteReference"/>
          <w:rFonts w:asciiTheme="majorBidi" w:hAnsiTheme="majorBidi" w:cstheme="majorBidi"/>
          <w:sz w:val="24"/>
          <w:szCs w:val="24"/>
        </w:rPr>
        <w:footnoteReference w:id="103"/>
      </w:r>
      <w:r>
        <w:rPr>
          <w:rFonts w:asciiTheme="majorBidi" w:hAnsiTheme="majorBidi" w:cstheme="majorBidi"/>
          <w:sz w:val="24"/>
          <w:szCs w:val="24"/>
        </w:rPr>
        <w:t xml:space="preserve"> </w:t>
      </w:r>
      <w:del w:id="1626" w:author="Susan" w:date="2023-08-02T17:13:00Z">
        <w:r w:rsidDel="00D77C54">
          <w:rPr>
            <w:rFonts w:asciiTheme="majorBidi" w:hAnsiTheme="majorBidi" w:cstheme="majorBidi"/>
            <w:sz w:val="24"/>
            <w:szCs w:val="24"/>
          </w:rPr>
          <w:delText>and in several other cases hav</w:delText>
        </w:r>
      </w:del>
      <w:del w:id="1627" w:author="Susan" w:date="2023-08-02T17:12:00Z">
        <w:r w:rsidDel="00D77C54">
          <w:rPr>
            <w:rFonts w:asciiTheme="majorBidi" w:hAnsiTheme="majorBidi" w:cstheme="majorBidi"/>
            <w:sz w:val="24"/>
            <w:szCs w:val="24"/>
          </w:rPr>
          <w:delText>e</w:delText>
        </w:r>
      </w:del>
      <w:del w:id="1628" w:author="Susan" w:date="2023-08-02T17:13:00Z">
        <w:r w:rsidDel="00D77C54">
          <w:rPr>
            <w:rFonts w:asciiTheme="majorBidi" w:hAnsiTheme="majorBidi" w:cstheme="majorBidi"/>
            <w:sz w:val="24"/>
            <w:szCs w:val="24"/>
          </w:rPr>
          <w:delText xml:space="preserve"> crossed </w:delText>
        </w:r>
      </w:del>
      <w:ins w:id="1629" w:author="Susan" w:date="2023-08-02T17:13:00Z">
        <w:r w:rsidR="00724318">
          <w:rPr>
            <w:rFonts w:asciiTheme="majorBidi" w:hAnsiTheme="majorBidi" w:cstheme="majorBidi"/>
            <w:sz w:val="24"/>
            <w:szCs w:val="24"/>
          </w:rPr>
          <w:t xml:space="preserve">over </w:t>
        </w:r>
      </w:ins>
      <w:del w:id="1630" w:author="Susan" w:date="2023-08-02T17:16:00Z">
        <w:r w:rsidDel="00724318">
          <w:rPr>
            <w:rFonts w:asciiTheme="majorBidi" w:hAnsiTheme="majorBidi" w:cstheme="majorBidi"/>
            <w:sz w:val="24"/>
            <w:szCs w:val="24"/>
          </w:rPr>
          <w:delText xml:space="preserve">the </w:delText>
        </w:r>
      </w:del>
      <w:ins w:id="1631" w:author="Susan" w:date="2023-08-02T17:13:00Z">
        <w:r w:rsidR="00D77C54">
          <w:rPr>
            <w:rFonts w:asciiTheme="majorBidi" w:hAnsiTheme="majorBidi" w:cstheme="majorBidi"/>
            <w:sz w:val="24"/>
            <w:szCs w:val="24"/>
          </w:rPr>
          <w:t>$1</w:t>
        </w:r>
      </w:ins>
      <w:del w:id="1632" w:author="Susan" w:date="2023-08-02T17:13:00Z">
        <w:r w:rsidDel="00D77C54">
          <w:rPr>
            <w:rFonts w:asciiTheme="majorBidi" w:hAnsiTheme="majorBidi" w:cstheme="majorBidi"/>
            <w:sz w:val="24"/>
            <w:szCs w:val="24"/>
          </w:rPr>
          <w:delText>one</w:delText>
        </w:r>
      </w:del>
      <w:r>
        <w:rPr>
          <w:rFonts w:asciiTheme="majorBidi" w:hAnsiTheme="majorBidi" w:cstheme="majorBidi"/>
          <w:sz w:val="24"/>
          <w:szCs w:val="24"/>
        </w:rPr>
        <w:t xml:space="preserve"> billion </w:t>
      </w:r>
      <w:del w:id="1633" w:author="Susan" w:date="2023-08-02T17:13:00Z">
        <w:r w:rsidDel="00D77C54">
          <w:rPr>
            <w:rFonts w:asciiTheme="majorBidi" w:hAnsiTheme="majorBidi" w:cstheme="majorBidi"/>
            <w:sz w:val="24"/>
            <w:szCs w:val="24"/>
          </w:rPr>
          <w:delText xml:space="preserve">dollar </w:delText>
        </w:r>
      </w:del>
      <w:del w:id="1634" w:author="Susan" w:date="2023-08-02T17:16:00Z">
        <w:r w:rsidDel="00724318">
          <w:rPr>
            <w:rFonts w:asciiTheme="majorBidi" w:hAnsiTheme="majorBidi" w:cstheme="majorBidi"/>
            <w:sz w:val="24"/>
            <w:szCs w:val="24"/>
          </w:rPr>
          <w:delText>mark</w:delText>
        </w:r>
      </w:del>
      <w:ins w:id="1635" w:author="Susan" w:date="2023-08-02T17:13:00Z">
        <w:r w:rsidR="00D77C54">
          <w:rPr>
            <w:rFonts w:asciiTheme="majorBidi" w:hAnsiTheme="majorBidi" w:cstheme="majorBidi"/>
            <w:sz w:val="24"/>
            <w:szCs w:val="24"/>
          </w:rPr>
          <w:t>in several</w:t>
        </w:r>
        <w:r w:rsidR="00724318">
          <w:rPr>
            <w:rFonts w:asciiTheme="majorBidi" w:hAnsiTheme="majorBidi" w:cstheme="majorBidi"/>
            <w:sz w:val="24"/>
            <w:szCs w:val="24"/>
          </w:rPr>
          <w:t xml:space="preserve"> cases, and over $100 million in dozens of other cases</w:t>
        </w:r>
      </w:ins>
      <w:del w:id="1636" w:author="Susan" w:date="2023-08-02T17:14:00Z">
        <w:r w:rsidDel="00724318">
          <w:rPr>
            <w:rFonts w:asciiTheme="majorBidi" w:hAnsiTheme="majorBidi" w:cstheme="majorBidi"/>
            <w:sz w:val="24"/>
            <w:szCs w:val="24"/>
          </w:rPr>
          <w:delText xml:space="preserve"> and in tens of cases crossed the 1oo million mark</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104"/>
      </w:r>
      <w:r>
        <w:rPr>
          <w:rFonts w:asciiTheme="majorBidi" w:hAnsiTheme="majorBidi" w:cstheme="majorBidi"/>
          <w:sz w:val="24"/>
          <w:szCs w:val="24"/>
        </w:rPr>
        <w:t xml:space="preserve"> In extreme cases, such as </w:t>
      </w:r>
      <w:ins w:id="1637" w:author="Susan" w:date="2023-08-02T17:32:00Z">
        <w:r w:rsidR="00537AD8">
          <w:rPr>
            <w:rFonts w:asciiTheme="majorBidi" w:hAnsiTheme="majorBidi" w:cstheme="majorBidi"/>
            <w:sz w:val="24"/>
            <w:szCs w:val="24"/>
          </w:rPr>
          <w:t>Deutsche Bank’s</w:t>
        </w:r>
      </w:ins>
      <w:del w:id="1638" w:author="Susan" w:date="2023-08-02T17:32:00Z">
        <w:r w:rsidDel="00537AD8">
          <w:rPr>
            <w:rFonts w:asciiTheme="majorBidi" w:hAnsiTheme="majorBidi" w:cstheme="majorBidi"/>
            <w:sz w:val="24"/>
            <w:szCs w:val="24"/>
          </w:rPr>
          <w:delText>the</w:delText>
        </w:r>
      </w:del>
      <w:r>
        <w:rPr>
          <w:rFonts w:asciiTheme="majorBidi" w:hAnsiTheme="majorBidi" w:cstheme="majorBidi"/>
          <w:sz w:val="24"/>
          <w:szCs w:val="24"/>
        </w:rPr>
        <w:t xml:space="preserve"> </w:t>
      </w:r>
      <w:ins w:id="1639" w:author="Susan" w:date="2023-08-02T17:14:00Z">
        <w:r w:rsidR="00724318">
          <w:rPr>
            <w:rFonts w:asciiTheme="majorBidi" w:hAnsiTheme="majorBidi" w:cstheme="majorBidi"/>
            <w:sz w:val="24"/>
            <w:szCs w:val="24"/>
          </w:rPr>
          <w:t>$</w:t>
        </w:r>
      </w:ins>
      <w:r>
        <w:rPr>
          <w:rFonts w:asciiTheme="majorBidi" w:hAnsiTheme="majorBidi" w:cstheme="majorBidi"/>
          <w:sz w:val="24"/>
          <w:szCs w:val="24"/>
        </w:rPr>
        <w:t xml:space="preserve">7 billion </w:t>
      </w:r>
      <w:del w:id="1640" w:author="Susan" w:date="2023-08-02T17:14:00Z">
        <w:r w:rsidDel="00724318">
          <w:rPr>
            <w:rFonts w:asciiTheme="majorBidi" w:hAnsiTheme="majorBidi" w:cstheme="majorBidi"/>
            <w:sz w:val="24"/>
            <w:szCs w:val="24"/>
          </w:rPr>
          <w:delText xml:space="preserve">dollar </w:delText>
        </w:r>
      </w:del>
      <w:r>
        <w:rPr>
          <w:rFonts w:asciiTheme="majorBidi" w:hAnsiTheme="majorBidi" w:cstheme="majorBidi"/>
          <w:sz w:val="24"/>
          <w:szCs w:val="24"/>
        </w:rPr>
        <w:t>fine</w:t>
      </w:r>
      <w:ins w:id="1641" w:author="Susan" w:date="2023-08-02T17:32:00Z">
        <w:r w:rsidR="00537AD8">
          <w:rPr>
            <w:rFonts w:asciiTheme="majorBidi" w:hAnsiTheme="majorBidi" w:cstheme="majorBidi"/>
            <w:sz w:val="24"/>
            <w:szCs w:val="24"/>
          </w:rPr>
          <w:t>,</w:t>
        </w:r>
      </w:ins>
      <w:del w:id="1642" w:author="Susan" w:date="2023-08-02T17:32:00Z">
        <w:r w:rsidDel="00537AD8">
          <w:rPr>
            <w:rFonts w:asciiTheme="majorBidi" w:hAnsiTheme="majorBidi" w:cstheme="majorBidi"/>
            <w:sz w:val="24"/>
            <w:szCs w:val="24"/>
          </w:rPr>
          <w:delText xml:space="preserve"> </w:delText>
        </w:r>
      </w:del>
      <w:del w:id="1643" w:author="Susan" w:date="2023-08-02T17:14:00Z">
        <w:r w:rsidDel="00724318">
          <w:rPr>
            <w:rFonts w:asciiTheme="majorBidi" w:hAnsiTheme="majorBidi" w:cstheme="majorBidi"/>
            <w:sz w:val="24"/>
            <w:szCs w:val="24"/>
          </w:rPr>
          <w:delText>a</w:delText>
        </w:r>
      </w:del>
      <w:del w:id="1644" w:author="Susan" w:date="2023-08-02T17:32:00Z">
        <w:r w:rsidDel="00537AD8">
          <w:rPr>
            <w:rFonts w:asciiTheme="majorBidi" w:hAnsiTheme="majorBidi" w:cstheme="majorBidi"/>
            <w:sz w:val="24"/>
            <w:szCs w:val="24"/>
          </w:rPr>
          <w:delText xml:space="preserve">n </w:delText>
        </w:r>
      </w:del>
      <w:ins w:id="1645" w:author="Susan" w:date="2023-08-02T17:32:00Z">
        <w:r w:rsidR="00537AD8">
          <w:rPr>
            <w:rFonts w:asciiTheme="majorBidi" w:hAnsiTheme="majorBidi" w:cstheme="majorBidi"/>
            <w:sz w:val="24"/>
            <w:szCs w:val="24"/>
          </w:rPr>
          <w:t xml:space="preserve"> </w:t>
        </w:r>
      </w:ins>
      <w:del w:id="1646" w:author="Susan" w:date="2023-08-02T17:32:00Z">
        <w:r w:rsidDel="00537AD8">
          <w:rPr>
            <w:rFonts w:asciiTheme="majorBidi" w:hAnsiTheme="majorBidi" w:cstheme="majorBidi"/>
            <w:sz w:val="24"/>
            <w:szCs w:val="24"/>
          </w:rPr>
          <w:delText xml:space="preserve">Deutsche Bank </w:delText>
        </w:r>
      </w:del>
      <w:r>
        <w:rPr>
          <w:rFonts w:asciiTheme="majorBidi" w:hAnsiTheme="majorBidi" w:cstheme="majorBidi"/>
          <w:sz w:val="24"/>
          <w:szCs w:val="24"/>
        </w:rPr>
        <w:t>mentioned above, the fine has constituted over 10% of the company’s market cap.</w:t>
      </w:r>
      <w:r>
        <w:rPr>
          <w:rStyle w:val="FootnoteReference"/>
          <w:rFonts w:asciiTheme="majorBidi" w:hAnsiTheme="majorBidi" w:cstheme="majorBidi"/>
          <w:sz w:val="24"/>
          <w:szCs w:val="24"/>
        </w:rPr>
        <w:footnoteReference w:id="105"/>
      </w:r>
      <w:r>
        <w:rPr>
          <w:rFonts w:asciiTheme="majorBidi" w:hAnsiTheme="majorBidi" w:cstheme="majorBidi"/>
          <w:sz w:val="24"/>
          <w:szCs w:val="24"/>
        </w:rPr>
        <w:t xml:space="preserve"> </w:t>
      </w:r>
      <w:ins w:id="1647" w:author="Susan" w:date="2023-08-02T17:33:00Z">
        <w:r w:rsidR="00537AD8">
          <w:rPr>
            <w:rFonts w:asciiTheme="majorBidi" w:hAnsiTheme="majorBidi" w:cstheme="majorBidi"/>
            <w:sz w:val="24"/>
            <w:szCs w:val="24"/>
          </w:rPr>
          <w:t>Because s</w:t>
        </w:r>
      </w:ins>
      <w:del w:id="1648" w:author="Susan" w:date="2023-08-02T17:33:00Z">
        <w:r w:rsidDel="00537AD8">
          <w:rPr>
            <w:rFonts w:asciiTheme="majorBidi" w:hAnsiTheme="majorBidi" w:cstheme="majorBidi"/>
            <w:sz w:val="24"/>
            <w:szCs w:val="24"/>
          </w:rPr>
          <w:delText>S</w:delText>
        </w:r>
      </w:del>
      <w:r>
        <w:rPr>
          <w:rFonts w:asciiTheme="majorBidi" w:hAnsiTheme="majorBidi" w:cstheme="majorBidi"/>
          <w:sz w:val="24"/>
          <w:szCs w:val="24"/>
        </w:rPr>
        <w:t xml:space="preserve">uch </w:t>
      </w:r>
      <w:ins w:id="1649" w:author="Susan" w:date="2023-08-02T17:32:00Z">
        <w:r w:rsidR="00537AD8">
          <w:rPr>
            <w:rFonts w:asciiTheme="majorBidi" w:hAnsiTheme="majorBidi" w:cstheme="majorBidi"/>
            <w:sz w:val="24"/>
            <w:szCs w:val="24"/>
          </w:rPr>
          <w:t>hi</w:t>
        </w:r>
      </w:ins>
      <w:ins w:id="1650" w:author="Susan" w:date="2023-08-02T17:33:00Z">
        <w:r w:rsidR="00537AD8">
          <w:rPr>
            <w:rFonts w:asciiTheme="majorBidi" w:hAnsiTheme="majorBidi" w:cstheme="majorBidi"/>
            <w:sz w:val="24"/>
            <w:szCs w:val="24"/>
          </w:rPr>
          <w:t xml:space="preserve">gh </w:t>
        </w:r>
      </w:ins>
      <w:r>
        <w:rPr>
          <w:rFonts w:asciiTheme="majorBidi" w:hAnsiTheme="majorBidi" w:cstheme="majorBidi"/>
          <w:sz w:val="24"/>
          <w:szCs w:val="24"/>
        </w:rPr>
        <w:t xml:space="preserve">fines are </w:t>
      </w:r>
      <w:ins w:id="1651" w:author="Susan" w:date="2023-08-02T17:33:00Z">
        <w:r w:rsidR="00537AD8">
          <w:rPr>
            <w:rFonts w:asciiTheme="majorBidi" w:hAnsiTheme="majorBidi" w:cstheme="majorBidi"/>
            <w:sz w:val="24"/>
            <w:szCs w:val="24"/>
          </w:rPr>
          <w:t xml:space="preserve">highly </w:t>
        </w:r>
      </w:ins>
      <w:del w:id="1652" w:author="Susan" w:date="2023-08-02T17:33:00Z">
        <w:r w:rsidDel="00537AD8">
          <w:rPr>
            <w:rFonts w:asciiTheme="majorBidi" w:hAnsiTheme="majorBidi" w:cstheme="majorBidi"/>
            <w:sz w:val="24"/>
            <w:szCs w:val="24"/>
          </w:rPr>
          <w:delText>super-</w:delText>
        </w:r>
      </w:del>
      <w:r>
        <w:rPr>
          <w:rFonts w:asciiTheme="majorBidi" w:hAnsiTheme="majorBidi" w:cstheme="majorBidi"/>
          <w:sz w:val="24"/>
          <w:szCs w:val="24"/>
        </w:rPr>
        <w:t xml:space="preserve">material for assessing the value of the company, </w:t>
      </w:r>
      <w:ins w:id="1653" w:author="Susan" w:date="2023-08-02T17:33:00Z">
        <w:r w:rsidR="00537AD8">
          <w:rPr>
            <w:rFonts w:asciiTheme="majorBidi" w:hAnsiTheme="majorBidi" w:cstheme="majorBidi"/>
            <w:sz w:val="24"/>
            <w:szCs w:val="24"/>
          </w:rPr>
          <w:t>they</w:t>
        </w:r>
      </w:ins>
      <w:del w:id="1654" w:author="Susan" w:date="2023-08-02T17:33:00Z">
        <w:r w:rsidDel="00537AD8">
          <w:rPr>
            <w:rFonts w:asciiTheme="majorBidi" w:hAnsiTheme="majorBidi" w:cstheme="majorBidi"/>
            <w:sz w:val="24"/>
            <w:szCs w:val="24"/>
          </w:rPr>
          <w:delText>and thus</w:delText>
        </w:r>
      </w:del>
      <w:r>
        <w:rPr>
          <w:rFonts w:asciiTheme="majorBidi" w:hAnsiTheme="majorBidi" w:cstheme="majorBidi"/>
          <w:sz w:val="24"/>
          <w:szCs w:val="24"/>
        </w:rPr>
        <w:t xml:space="preserve"> should be disclosed when there is a reasonable probability that they will be</w:t>
      </w:r>
      <w:ins w:id="1655" w:author="Susan" w:date="2023-08-02T17:33:00Z">
        <w:r w:rsidR="00537AD8">
          <w:rPr>
            <w:rFonts w:asciiTheme="majorBidi" w:hAnsiTheme="majorBidi" w:cstheme="majorBidi"/>
            <w:sz w:val="24"/>
            <w:szCs w:val="24"/>
          </w:rPr>
          <w:t xml:space="preserve"> ultimately be imposed</w:t>
        </w:r>
      </w:ins>
      <w:del w:id="1656" w:author="Susan" w:date="2023-08-02T17:33:00Z">
        <w:r w:rsidDel="00537AD8">
          <w:rPr>
            <w:rFonts w:asciiTheme="majorBidi" w:hAnsiTheme="majorBidi" w:cstheme="majorBidi"/>
            <w:sz w:val="24"/>
            <w:szCs w:val="24"/>
          </w:rPr>
          <w:delText xml:space="preserve"> levied</w:delText>
        </w:r>
      </w:del>
      <w:r>
        <w:rPr>
          <w:rFonts w:asciiTheme="majorBidi" w:hAnsiTheme="majorBidi" w:cstheme="majorBidi"/>
          <w:sz w:val="24"/>
          <w:szCs w:val="24"/>
        </w:rPr>
        <w:t xml:space="preserve"> on the company. Excluding such information from the market may </w:t>
      </w:r>
      <w:del w:id="1657" w:author="Susan" w:date="2023-08-02T17:33:00Z">
        <w:r w:rsidDel="00537AD8">
          <w:rPr>
            <w:rFonts w:asciiTheme="majorBidi" w:hAnsiTheme="majorBidi" w:cstheme="majorBidi"/>
            <w:sz w:val="24"/>
            <w:szCs w:val="24"/>
          </w:rPr>
          <w:delText xml:space="preserve">distort </w:delText>
        </w:r>
      </w:del>
      <w:r>
        <w:rPr>
          <w:rFonts w:asciiTheme="majorBidi" w:hAnsiTheme="majorBidi" w:cstheme="majorBidi"/>
          <w:sz w:val="24"/>
          <w:szCs w:val="24"/>
        </w:rPr>
        <w:t xml:space="preserve">significantly </w:t>
      </w:r>
      <w:ins w:id="1658" w:author="Susan" w:date="2023-08-02T17:33:00Z">
        <w:r w:rsidR="00537AD8">
          <w:rPr>
            <w:rFonts w:asciiTheme="majorBidi" w:hAnsiTheme="majorBidi" w:cstheme="majorBidi"/>
            <w:sz w:val="24"/>
            <w:szCs w:val="24"/>
          </w:rPr>
          <w:t xml:space="preserve">distort </w:t>
        </w:r>
      </w:ins>
      <w:r>
        <w:rPr>
          <w:rFonts w:asciiTheme="majorBidi" w:hAnsiTheme="majorBidi" w:cstheme="majorBidi"/>
          <w:sz w:val="24"/>
          <w:szCs w:val="24"/>
        </w:rPr>
        <w:t xml:space="preserve">the </w:t>
      </w:r>
      <w:ins w:id="1659" w:author="Susan" w:date="2023-08-02T17:33:00Z">
        <w:r w:rsidR="00537AD8">
          <w:rPr>
            <w:rFonts w:asciiTheme="majorBidi" w:hAnsiTheme="majorBidi" w:cstheme="majorBidi"/>
            <w:sz w:val="24"/>
            <w:szCs w:val="24"/>
          </w:rPr>
          <w:t xml:space="preserve">companies’ share </w:t>
        </w:r>
      </w:ins>
      <w:r>
        <w:rPr>
          <w:rFonts w:asciiTheme="majorBidi" w:hAnsiTheme="majorBidi" w:cstheme="majorBidi"/>
          <w:sz w:val="24"/>
          <w:szCs w:val="24"/>
        </w:rPr>
        <w:t>pricing</w:t>
      </w:r>
      <w:ins w:id="1660" w:author="Susan" w:date="2023-08-02T17:34:00Z">
        <w:r w:rsidR="00537AD8">
          <w:rPr>
            <w:rFonts w:asciiTheme="majorBidi" w:hAnsiTheme="majorBidi" w:cstheme="majorBidi"/>
            <w:sz w:val="24"/>
            <w:szCs w:val="24"/>
          </w:rPr>
          <w:t xml:space="preserve"> by not allowing investors to incorporate </w:t>
        </w:r>
      </w:ins>
      <w:ins w:id="1661" w:author="Susan" w:date="2023-08-02T17:35:00Z">
        <w:r w:rsidR="00537AD8">
          <w:rPr>
            <w:rFonts w:asciiTheme="majorBidi" w:hAnsiTheme="majorBidi" w:cstheme="majorBidi"/>
            <w:sz w:val="24"/>
            <w:szCs w:val="24"/>
          </w:rPr>
          <w:t>the likelihood of</w:t>
        </w:r>
      </w:ins>
      <w:del w:id="1662" w:author="Susan" w:date="2023-08-02T17:34:00Z">
        <w:r w:rsidDel="00537AD8">
          <w:rPr>
            <w:rFonts w:asciiTheme="majorBidi" w:hAnsiTheme="majorBidi" w:cstheme="majorBidi"/>
            <w:sz w:val="24"/>
            <w:szCs w:val="24"/>
          </w:rPr>
          <w:delText xml:space="preserve"> </w:delText>
        </w:r>
      </w:del>
      <w:del w:id="1663" w:author="Susan" w:date="2023-08-02T17:33:00Z">
        <w:r w:rsidDel="00537AD8">
          <w:rPr>
            <w:rFonts w:asciiTheme="majorBidi" w:hAnsiTheme="majorBidi" w:cstheme="majorBidi"/>
            <w:sz w:val="24"/>
            <w:szCs w:val="24"/>
          </w:rPr>
          <w:delText>of the companies’ share</w:delText>
        </w:r>
      </w:del>
      <w:del w:id="1664" w:author="Susan" w:date="2023-08-02T17:34:00Z">
        <w:r w:rsidDel="00537AD8">
          <w:rPr>
            <w:rFonts w:asciiTheme="majorBidi" w:hAnsiTheme="majorBidi" w:cstheme="majorBidi"/>
            <w:sz w:val="24"/>
            <w:szCs w:val="24"/>
          </w:rPr>
          <w:delText xml:space="preserve">—it is a </w:delText>
        </w:r>
      </w:del>
      <w:ins w:id="1665" w:author="Susan" w:date="2023-08-02T17:34:00Z">
        <w:r w:rsidR="00537AD8">
          <w:rPr>
            <w:rFonts w:asciiTheme="majorBidi" w:hAnsiTheme="majorBidi" w:cstheme="majorBidi"/>
            <w:sz w:val="24"/>
            <w:szCs w:val="24"/>
          </w:rPr>
          <w:t xml:space="preserve"> </w:t>
        </w:r>
      </w:ins>
      <w:r>
        <w:rPr>
          <w:rFonts w:asciiTheme="majorBidi" w:hAnsiTheme="majorBidi" w:cstheme="majorBidi"/>
          <w:sz w:val="24"/>
          <w:szCs w:val="24"/>
        </w:rPr>
        <w:t xml:space="preserve">significant liability </w:t>
      </w:r>
      <w:del w:id="1666" w:author="Susan" w:date="2023-08-02T17:34:00Z">
        <w:r w:rsidDel="00537AD8">
          <w:rPr>
            <w:rFonts w:asciiTheme="majorBidi" w:hAnsiTheme="majorBidi" w:cstheme="majorBidi"/>
            <w:sz w:val="24"/>
            <w:szCs w:val="24"/>
          </w:rPr>
          <w:delText xml:space="preserve">that is not incorporated </w:delText>
        </w:r>
      </w:del>
      <w:r>
        <w:rPr>
          <w:rFonts w:asciiTheme="majorBidi" w:hAnsiTheme="majorBidi" w:cstheme="majorBidi"/>
          <w:sz w:val="24"/>
          <w:szCs w:val="24"/>
        </w:rPr>
        <w:t xml:space="preserve">into the share price. </w:t>
      </w:r>
      <w:ins w:id="1667" w:author="Susan" w:date="2023-08-02T17:35:00Z">
        <w:r w:rsidR="00537AD8">
          <w:rPr>
            <w:rFonts w:asciiTheme="majorBidi" w:hAnsiTheme="majorBidi" w:cstheme="majorBidi"/>
            <w:sz w:val="24"/>
            <w:szCs w:val="24"/>
          </w:rPr>
          <w:lastRenderedPageBreak/>
          <w:t>Investors purchasing the shares</w:t>
        </w:r>
      </w:ins>
      <w:ins w:id="1668" w:author="Susan" w:date="2023-08-02T17:37:00Z">
        <w:r w:rsidR="00BA4452">
          <w:rPr>
            <w:rFonts w:asciiTheme="majorBidi" w:hAnsiTheme="majorBidi" w:cstheme="majorBidi"/>
            <w:sz w:val="24"/>
            <w:szCs w:val="24"/>
          </w:rPr>
          <w:t xml:space="preserve"> while</w:t>
        </w:r>
      </w:ins>
      <w:ins w:id="1669" w:author="Susan" w:date="2023-08-02T17:35:00Z">
        <w:r w:rsidR="00537AD8">
          <w:rPr>
            <w:rFonts w:asciiTheme="majorBidi" w:hAnsiTheme="majorBidi" w:cstheme="majorBidi"/>
            <w:sz w:val="24"/>
            <w:szCs w:val="24"/>
          </w:rPr>
          <w:t xml:space="preserve"> lacking knowledge of </w:t>
        </w:r>
      </w:ins>
      <w:del w:id="1670" w:author="Susan" w:date="2023-08-02T17:35:00Z">
        <w:r w:rsidDel="00537AD8">
          <w:rPr>
            <w:rFonts w:asciiTheme="majorBidi" w:hAnsiTheme="majorBidi" w:cstheme="majorBidi"/>
            <w:sz w:val="24"/>
            <w:szCs w:val="24"/>
          </w:rPr>
          <w:delText xml:space="preserve">People who buy the share, without knowing </w:delText>
        </w:r>
      </w:del>
      <w:r>
        <w:rPr>
          <w:rFonts w:asciiTheme="majorBidi" w:hAnsiTheme="majorBidi" w:cstheme="majorBidi"/>
          <w:sz w:val="24"/>
          <w:szCs w:val="24"/>
        </w:rPr>
        <w:t>the magnitude of this probable fine</w:t>
      </w:r>
      <w:del w:id="1671" w:author="Susan" w:date="2023-08-02T17:35:00Z">
        <w:r w:rsidDel="00537AD8">
          <w:rPr>
            <w:rFonts w:asciiTheme="majorBidi" w:hAnsiTheme="majorBidi" w:cstheme="majorBidi"/>
            <w:sz w:val="24"/>
            <w:szCs w:val="24"/>
          </w:rPr>
          <w:delText>,</w:delText>
        </w:r>
      </w:del>
      <w:r>
        <w:rPr>
          <w:rFonts w:asciiTheme="majorBidi" w:hAnsiTheme="majorBidi" w:cstheme="majorBidi"/>
          <w:sz w:val="24"/>
          <w:szCs w:val="24"/>
        </w:rPr>
        <w:t xml:space="preserve"> may over</w:t>
      </w:r>
      <w:del w:id="1672" w:author="Susan" w:date="2023-08-02T17:35:00Z">
        <w:r w:rsidDel="00537AD8">
          <w:rPr>
            <w:rFonts w:asciiTheme="majorBidi" w:hAnsiTheme="majorBidi" w:cstheme="majorBidi"/>
            <w:sz w:val="24"/>
            <w:szCs w:val="24"/>
          </w:rPr>
          <w:delText>-</w:delText>
        </w:r>
      </w:del>
      <w:r>
        <w:rPr>
          <w:rFonts w:asciiTheme="majorBidi" w:hAnsiTheme="majorBidi" w:cstheme="majorBidi"/>
          <w:sz w:val="24"/>
          <w:szCs w:val="24"/>
        </w:rPr>
        <w:t xml:space="preserve">pay </w:t>
      </w:r>
      <w:ins w:id="1673" w:author="Susan" w:date="2023-08-02T17:36:00Z">
        <w:r w:rsidR="00537AD8">
          <w:rPr>
            <w:rFonts w:asciiTheme="majorBidi" w:hAnsiTheme="majorBidi" w:cstheme="majorBidi"/>
            <w:sz w:val="24"/>
            <w:szCs w:val="24"/>
          </w:rPr>
          <w:t>far</w:t>
        </w:r>
      </w:ins>
      <w:del w:id="1674" w:author="Susan" w:date="2023-08-02T17:36:00Z">
        <w:r w:rsidDel="00537AD8">
          <w:rPr>
            <w:rFonts w:asciiTheme="majorBidi" w:hAnsiTheme="majorBidi" w:cstheme="majorBidi"/>
            <w:sz w:val="24"/>
            <w:szCs w:val="24"/>
          </w:rPr>
          <w:delText>much</w:delText>
        </w:r>
      </w:del>
      <w:r>
        <w:rPr>
          <w:rFonts w:asciiTheme="majorBidi" w:hAnsiTheme="majorBidi" w:cstheme="majorBidi"/>
          <w:sz w:val="24"/>
          <w:szCs w:val="24"/>
        </w:rPr>
        <w:t xml:space="preserve"> above the fair </w:t>
      </w:r>
      <w:del w:id="1675" w:author="Susan" w:date="2023-08-02T17:36:00Z">
        <w:r w:rsidDel="00537AD8">
          <w:rPr>
            <w:rFonts w:asciiTheme="majorBidi" w:hAnsiTheme="majorBidi" w:cstheme="majorBidi"/>
            <w:sz w:val="24"/>
            <w:szCs w:val="24"/>
          </w:rPr>
          <w:delText xml:space="preserve">price of the </w:delText>
        </w:r>
      </w:del>
      <w:r>
        <w:rPr>
          <w:rFonts w:asciiTheme="majorBidi" w:hAnsiTheme="majorBidi" w:cstheme="majorBidi"/>
          <w:sz w:val="24"/>
          <w:szCs w:val="24"/>
        </w:rPr>
        <w:t>share</w:t>
      </w:r>
      <w:ins w:id="1676" w:author="Susan" w:date="2023-08-02T17:36:00Z">
        <w:r w:rsidR="00537AD8" w:rsidRPr="00537AD8">
          <w:rPr>
            <w:rFonts w:asciiTheme="majorBidi" w:hAnsiTheme="majorBidi" w:cstheme="majorBidi"/>
            <w:sz w:val="24"/>
            <w:szCs w:val="24"/>
          </w:rPr>
          <w:t xml:space="preserve"> </w:t>
        </w:r>
        <w:r w:rsidR="00537AD8">
          <w:rPr>
            <w:rFonts w:asciiTheme="majorBidi" w:hAnsiTheme="majorBidi" w:cstheme="majorBidi"/>
            <w:sz w:val="24"/>
            <w:szCs w:val="24"/>
          </w:rPr>
          <w:t>price</w:t>
        </w:r>
      </w:ins>
      <w:r>
        <w:rPr>
          <w:rFonts w:asciiTheme="majorBidi" w:hAnsiTheme="majorBidi" w:cstheme="majorBidi"/>
          <w:sz w:val="24"/>
          <w:szCs w:val="24"/>
        </w:rPr>
        <w:t>. The</w:t>
      </w:r>
      <w:ins w:id="1677" w:author="Susan" w:date="2023-08-02T17:36:00Z">
        <w:r w:rsidR="00537AD8">
          <w:rPr>
            <w:rFonts w:asciiTheme="majorBidi" w:hAnsiTheme="majorBidi" w:cstheme="majorBidi"/>
            <w:sz w:val="24"/>
            <w:szCs w:val="24"/>
          </w:rPr>
          <w:t xml:space="preserve"> </w:t>
        </w:r>
      </w:ins>
      <w:del w:id="1678" w:author="Susan" w:date="2023-08-02T17:37:00Z">
        <w:r w:rsidDel="00BA4452">
          <w:rPr>
            <w:rFonts w:asciiTheme="majorBidi" w:hAnsiTheme="majorBidi" w:cstheme="majorBidi"/>
            <w:sz w:val="24"/>
            <w:szCs w:val="24"/>
          </w:rPr>
          <w:delText xml:space="preserve"> </w:delText>
        </w:r>
      </w:del>
      <w:r>
        <w:rPr>
          <w:rFonts w:asciiTheme="majorBidi" w:hAnsiTheme="majorBidi" w:cstheme="majorBidi"/>
          <w:sz w:val="24"/>
          <w:szCs w:val="24"/>
        </w:rPr>
        <w:t>possibility</w:t>
      </w:r>
      <w:ins w:id="1679" w:author="Susan" w:date="2023-08-02T17:36:00Z">
        <w:r w:rsidR="00537AD8">
          <w:rPr>
            <w:rFonts w:asciiTheme="majorBidi" w:hAnsiTheme="majorBidi" w:cstheme="majorBidi"/>
            <w:sz w:val="24"/>
            <w:szCs w:val="24"/>
          </w:rPr>
          <w:t xml:space="preserve"> of overpaying</w:t>
        </w:r>
      </w:ins>
      <w:del w:id="1680" w:author="Susan" w:date="2023-08-02T17:36:00Z">
        <w:r w:rsidDel="00537AD8">
          <w:rPr>
            <w:rFonts w:asciiTheme="majorBidi" w:hAnsiTheme="majorBidi" w:cstheme="majorBidi"/>
            <w:sz w:val="24"/>
            <w:szCs w:val="24"/>
          </w:rPr>
          <w:delText xml:space="preserve"> that one may over-pay for share</w:delText>
        </w:r>
      </w:del>
      <w:r>
        <w:rPr>
          <w:rFonts w:asciiTheme="majorBidi" w:hAnsiTheme="majorBidi" w:cstheme="majorBidi"/>
          <w:sz w:val="24"/>
          <w:szCs w:val="24"/>
        </w:rPr>
        <w:t xml:space="preserve"> due to these concealed liabilities may deter some investors from investing </w:t>
      </w:r>
      <w:ins w:id="1681" w:author="Susan" w:date="2023-08-02T17:36:00Z">
        <w:r w:rsidR="00537AD8">
          <w:rPr>
            <w:rFonts w:asciiTheme="majorBidi" w:hAnsiTheme="majorBidi" w:cstheme="majorBidi"/>
            <w:sz w:val="24"/>
            <w:szCs w:val="24"/>
          </w:rPr>
          <w:t>in these</w:t>
        </w:r>
      </w:ins>
      <w:ins w:id="1682" w:author="Susan" w:date="2023-08-02T17:37:00Z">
        <w:r w:rsidR="00537AD8">
          <w:rPr>
            <w:rFonts w:asciiTheme="majorBidi" w:hAnsiTheme="majorBidi" w:cstheme="majorBidi"/>
            <w:sz w:val="24"/>
            <w:szCs w:val="24"/>
          </w:rPr>
          <w:t xml:space="preserve"> shares</w:t>
        </w:r>
      </w:ins>
      <w:ins w:id="1683" w:author="Susan" w:date="2023-08-02T17:38:00Z">
        <w:r w:rsidR="00BA4452">
          <w:rPr>
            <w:rFonts w:asciiTheme="majorBidi" w:hAnsiTheme="majorBidi" w:cstheme="majorBidi"/>
            <w:sz w:val="24"/>
            <w:szCs w:val="24"/>
          </w:rPr>
          <w:t>. This then interferes with the markets’ ability to attract</w:t>
        </w:r>
      </w:ins>
      <w:del w:id="1684" w:author="Susan" w:date="2023-08-02T17:38:00Z">
        <w:r w:rsidDel="00BA4452">
          <w:rPr>
            <w:rFonts w:asciiTheme="majorBidi" w:hAnsiTheme="majorBidi" w:cstheme="majorBidi"/>
            <w:sz w:val="24"/>
            <w:szCs w:val="24"/>
          </w:rPr>
          <w:delText>and thus markets will not fulfill their full promise of attracting</w:delText>
        </w:r>
      </w:del>
      <w:r>
        <w:rPr>
          <w:rFonts w:asciiTheme="majorBidi" w:hAnsiTheme="majorBidi" w:cstheme="majorBidi"/>
          <w:sz w:val="24"/>
          <w:szCs w:val="24"/>
        </w:rPr>
        <w:t xml:space="preserve"> investments</w:t>
      </w:r>
      <w:ins w:id="1685" w:author="Susan" w:date="2023-08-02T17:39:00Z">
        <w:r w:rsidR="00BA4452">
          <w:rPr>
            <w:rFonts w:asciiTheme="majorBidi" w:hAnsiTheme="majorBidi" w:cstheme="majorBidi"/>
            <w:sz w:val="24"/>
            <w:szCs w:val="24"/>
          </w:rPr>
          <w:t xml:space="preserve"> and increases market inefficiency, which can result in</w:t>
        </w:r>
      </w:ins>
      <w:del w:id="1686" w:author="Susan" w:date="2023-08-02T17:39:00Z">
        <w:r w:rsidDel="00BA4452">
          <w:rPr>
            <w:rFonts w:asciiTheme="majorBidi" w:hAnsiTheme="majorBidi" w:cstheme="majorBidi"/>
            <w:sz w:val="24"/>
            <w:szCs w:val="24"/>
          </w:rPr>
          <w:delText>. Such inefficiency of the market may cause</w:delText>
        </w:r>
      </w:del>
      <w:r>
        <w:rPr>
          <w:rFonts w:asciiTheme="majorBidi" w:hAnsiTheme="majorBidi" w:cstheme="majorBidi"/>
          <w:sz w:val="24"/>
          <w:szCs w:val="24"/>
        </w:rPr>
        <w:t xml:space="preserve"> significant social welfare costs.</w:t>
      </w:r>
    </w:p>
    <w:p w14:paraId="4A480325" w14:textId="0618C9AF" w:rsidR="006A57DB" w:rsidRDefault="006A57DB">
      <w:pPr>
        <w:spacing w:line="360" w:lineRule="auto"/>
        <w:jc w:val="both"/>
        <w:rPr>
          <w:rFonts w:asciiTheme="majorBidi" w:hAnsiTheme="majorBidi" w:cstheme="majorBidi"/>
          <w:sz w:val="24"/>
          <w:szCs w:val="24"/>
        </w:rPr>
      </w:pPr>
      <w:r>
        <w:rPr>
          <w:rFonts w:asciiTheme="majorBidi" w:hAnsiTheme="majorBidi" w:cstheme="majorBidi"/>
          <w:sz w:val="24"/>
          <w:szCs w:val="24"/>
        </w:rPr>
        <w:t>Th</w:t>
      </w:r>
      <w:ins w:id="1687" w:author="Susan" w:date="2023-08-02T17:41:00Z">
        <w:r w:rsidR="00BA4452">
          <w:rPr>
            <w:rFonts w:asciiTheme="majorBidi" w:hAnsiTheme="majorBidi" w:cstheme="majorBidi"/>
            <w:sz w:val="24"/>
            <w:szCs w:val="24"/>
          </w:rPr>
          <w:t>e consequences of the</w:t>
        </w:r>
      </w:ins>
      <w:del w:id="1688" w:author="Susan" w:date="2023-08-02T17:39:00Z">
        <w:r w:rsidDel="00BA4452">
          <w:rPr>
            <w:rFonts w:asciiTheme="majorBidi" w:hAnsiTheme="majorBidi" w:cstheme="majorBidi"/>
            <w:sz w:val="24"/>
            <w:szCs w:val="24"/>
          </w:rPr>
          <w:delText>e</w:delText>
        </w:r>
      </w:del>
      <w:r>
        <w:rPr>
          <w:rFonts w:asciiTheme="majorBidi" w:hAnsiTheme="majorBidi" w:cstheme="majorBidi"/>
          <w:sz w:val="24"/>
          <w:szCs w:val="24"/>
        </w:rPr>
        <w:t xml:space="preserve"> assumption </w:t>
      </w:r>
      <w:del w:id="1689" w:author="Susan" w:date="2023-08-02T17:39:00Z">
        <w:r w:rsidDel="00BA4452">
          <w:rPr>
            <w:rFonts w:asciiTheme="majorBidi" w:hAnsiTheme="majorBidi" w:cstheme="majorBidi"/>
            <w:sz w:val="24"/>
            <w:szCs w:val="24"/>
          </w:rPr>
          <w:delText xml:space="preserve">above </w:delText>
        </w:r>
      </w:del>
      <w:r>
        <w:rPr>
          <w:rFonts w:asciiTheme="majorBidi" w:hAnsiTheme="majorBidi" w:cstheme="majorBidi"/>
          <w:sz w:val="24"/>
          <w:szCs w:val="24"/>
        </w:rPr>
        <w:t xml:space="preserve">that markets will misprice shares </w:t>
      </w:r>
      <w:ins w:id="1690" w:author="Susan" w:date="2023-08-02T17:39:00Z">
        <w:r w:rsidR="00BA4452">
          <w:rPr>
            <w:rFonts w:asciiTheme="majorBidi" w:hAnsiTheme="majorBidi" w:cstheme="majorBidi"/>
            <w:sz w:val="24"/>
            <w:szCs w:val="24"/>
          </w:rPr>
          <w:t>in the absence of</w:t>
        </w:r>
      </w:ins>
      <w:del w:id="1691" w:author="Susan" w:date="2023-08-02T17:39:00Z">
        <w:r w:rsidDel="00BA4452">
          <w:rPr>
            <w:rFonts w:asciiTheme="majorBidi" w:hAnsiTheme="majorBidi" w:cstheme="majorBidi"/>
            <w:sz w:val="24"/>
            <w:szCs w:val="24"/>
          </w:rPr>
          <w:delText>without</w:delText>
        </w:r>
      </w:del>
      <w:r>
        <w:rPr>
          <w:rFonts w:asciiTheme="majorBidi" w:hAnsiTheme="majorBidi" w:cstheme="majorBidi"/>
          <w:sz w:val="24"/>
          <w:szCs w:val="24"/>
        </w:rPr>
        <w:t xml:space="preserve"> full </w:t>
      </w:r>
      <w:ins w:id="1692" w:author="Susan" w:date="2023-08-02T17:40:00Z">
        <w:r w:rsidR="00BA4452">
          <w:rPr>
            <w:rFonts w:asciiTheme="majorBidi" w:hAnsiTheme="majorBidi" w:cstheme="majorBidi"/>
            <w:sz w:val="24"/>
            <w:szCs w:val="24"/>
          </w:rPr>
          <w:t xml:space="preserve">and accurate </w:t>
        </w:r>
      </w:ins>
      <w:r>
        <w:rPr>
          <w:rFonts w:asciiTheme="majorBidi" w:hAnsiTheme="majorBidi" w:cstheme="majorBidi"/>
          <w:sz w:val="24"/>
          <w:szCs w:val="24"/>
        </w:rPr>
        <w:t xml:space="preserve">disclosure of such estimates </w:t>
      </w:r>
      <w:del w:id="1693" w:author="Susan" w:date="2023-08-02T17:41:00Z">
        <w:r w:rsidDel="00BA4452">
          <w:rPr>
            <w:rFonts w:asciiTheme="majorBidi" w:hAnsiTheme="majorBidi" w:cstheme="majorBidi"/>
            <w:sz w:val="24"/>
            <w:szCs w:val="24"/>
          </w:rPr>
          <w:delText>is</w:delText>
        </w:r>
      </w:del>
      <w:del w:id="1694" w:author="Susan" w:date="2023-08-02T17:43:00Z">
        <w:r w:rsidDel="004B1181">
          <w:rPr>
            <w:rFonts w:asciiTheme="majorBidi" w:hAnsiTheme="majorBidi" w:cstheme="majorBidi"/>
            <w:sz w:val="24"/>
            <w:szCs w:val="24"/>
          </w:rPr>
          <w:delText xml:space="preserve"> not trivial</w:delText>
        </w:r>
      </w:del>
      <w:ins w:id="1695" w:author="Susan" w:date="2023-08-02T17:41:00Z">
        <w:r w:rsidR="00BA4452">
          <w:rPr>
            <w:rFonts w:asciiTheme="majorBidi" w:hAnsiTheme="majorBidi" w:cstheme="majorBidi"/>
            <w:sz w:val="24"/>
            <w:szCs w:val="24"/>
          </w:rPr>
          <w:t>can differ depending on whether one views market</w:t>
        </w:r>
      </w:ins>
      <w:ins w:id="1696" w:author="Susan" w:date="2023-08-02T17:42:00Z">
        <w:r w:rsidR="00BA4452">
          <w:rPr>
            <w:rFonts w:asciiTheme="majorBidi" w:hAnsiTheme="majorBidi" w:cstheme="majorBidi"/>
            <w:sz w:val="24"/>
            <w:szCs w:val="24"/>
          </w:rPr>
          <w:t xml:space="preserve">s as strongly efficient, meaning able </w:t>
        </w:r>
      </w:ins>
      <w:del w:id="1697" w:author="Susan" w:date="2023-08-02T17:42:00Z">
        <w:r w:rsidDel="00BA4452">
          <w:rPr>
            <w:rFonts w:asciiTheme="majorBidi" w:hAnsiTheme="majorBidi" w:cstheme="majorBidi"/>
            <w:sz w:val="24"/>
            <w:szCs w:val="24"/>
          </w:rPr>
          <w:delText xml:space="preserve">. It depends on one’s view regarding the market—whether markets are efficient in the strong sense and </w:delText>
        </w:r>
      </w:del>
      <w:ins w:id="1698" w:author="Susan" w:date="2023-08-02T17:42:00Z">
        <w:r w:rsidR="00BA4452">
          <w:rPr>
            <w:rFonts w:asciiTheme="majorBidi" w:hAnsiTheme="majorBidi" w:cstheme="majorBidi"/>
            <w:sz w:val="24"/>
            <w:szCs w:val="24"/>
          </w:rPr>
          <w:t xml:space="preserve">to </w:t>
        </w:r>
      </w:ins>
      <w:r>
        <w:rPr>
          <w:rFonts w:asciiTheme="majorBidi" w:hAnsiTheme="majorBidi" w:cstheme="majorBidi"/>
          <w:sz w:val="24"/>
          <w:szCs w:val="24"/>
        </w:rPr>
        <w:t>incorporate all relevant information whether private or public, or only weakly efficient</w:t>
      </w:r>
      <w:ins w:id="1699" w:author="Susan" w:date="2023-08-02T17:43:00Z">
        <w:r w:rsidR="004B1181">
          <w:rPr>
            <w:rFonts w:asciiTheme="majorBidi" w:hAnsiTheme="majorBidi" w:cstheme="majorBidi"/>
            <w:sz w:val="24"/>
            <w:szCs w:val="24"/>
          </w:rPr>
          <w:t>, meaning able to</w:t>
        </w:r>
      </w:ins>
      <w:del w:id="1700" w:author="Susan" w:date="2023-08-02T17:42:00Z">
        <w:r w:rsidDel="00BA4452">
          <w:rPr>
            <w:rFonts w:asciiTheme="majorBidi" w:hAnsiTheme="majorBidi" w:cstheme="majorBidi"/>
            <w:sz w:val="24"/>
            <w:szCs w:val="24"/>
          </w:rPr>
          <w:delText>,</w:delText>
        </w:r>
      </w:del>
      <w:del w:id="1701" w:author="Susan" w:date="2023-08-02T17:43:00Z">
        <w:r w:rsidDel="004B1181">
          <w:rPr>
            <w:rFonts w:asciiTheme="majorBidi" w:hAnsiTheme="majorBidi" w:cstheme="majorBidi"/>
            <w:sz w:val="24"/>
            <w:szCs w:val="24"/>
          </w:rPr>
          <w:delText xml:space="preserve"> in the sense that they</w:delText>
        </w:r>
      </w:del>
      <w:r>
        <w:rPr>
          <w:rFonts w:asciiTheme="majorBidi" w:hAnsiTheme="majorBidi" w:cstheme="majorBidi"/>
          <w:sz w:val="24"/>
          <w:szCs w:val="24"/>
        </w:rPr>
        <w:t xml:space="preserve"> incorporate </w:t>
      </w:r>
      <w:ins w:id="1702" w:author="Susan" w:date="2023-08-02T17:43:00Z">
        <w:r w:rsidR="004B1181">
          <w:rPr>
            <w:rFonts w:asciiTheme="majorBidi" w:hAnsiTheme="majorBidi" w:cstheme="majorBidi"/>
            <w:sz w:val="24"/>
            <w:szCs w:val="24"/>
          </w:rPr>
          <w:t xml:space="preserve">only </w:t>
        </w:r>
      </w:ins>
      <w:r>
        <w:rPr>
          <w:rFonts w:asciiTheme="majorBidi" w:hAnsiTheme="majorBidi" w:cstheme="majorBidi"/>
          <w:sz w:val="24"/>
          <w:szCs w:val="24"/>
        </w:rPr>
        <w:t>all public information but not private information.</w:t>
      </w:r>
      <w:r>
        <w:rPr>
          <w:rStyle w:val="FootnoteReference"/>
          <w:rFonts w:asciiTheme="majorBidi" w:hAnsiTheme="majorBidi" w:cstheme="majorBidi"/>
          <w:sz w:val="24"/>
          <w:szCs w:val="24"/>
        </w:rPr>
        <w:footnoteReference w:id="106"/>
      </w:r>
      <w:r>
        <w:rPr>
          <w:rFonts w:asciiTheme="majorBidi" w:hAnsiTheme="majorBidi" w:cstheme="majorBidi"/>
          <w:sz w:val="24"/>
          <w:szCs w:val="24"/>
        </w:rPr>
        <w:t xml:space="preserve"> </w:t>
      </w:r>
      <w:ins w:id="1703" w:author="Susan" w:date="2023-08-02T17:45:00Z">
        <w:r w:rsidR="004B1181">
          <w:rPr>
            <w:rFonts w:asciiTheme="majorBidi" w:hAnsiTheme="majorBidi" w:cstheme="majorBidi"/>
            <w:sz w:val="24"/>
            <w:szCs w:val="24"/>
          </w:rPr>
          <w:t>If markets are strongly efficient</w:t>
        </w:r>
      </w:ins>
      <w:ins w:id="1704" w:author="Susan" w:date="2023-08-02T17:46:00Z">
        <w:r w:rsidR="004B1181">
          <w:rPr>
            <w:rFonts w:asciiTheme="majorBidi" w:hAnsiTheme="majorBidi" w:cstheme="majorBidi"/>
            <w:sz w:val="24"/>
            <w:szCs w:val="24"/>
          </w:rPr>
          <w:t xml:space="preserve">, companies’ failure to provide full or accurate assessments of significant probably fines </w:t>
        </w:r>
      </w:ins>
      <w:ins w:id="1705" w:author="Susan" w:date="2023-08-02T17:47:00Z">
        <w:r w:rsidR="004B1181">
          <w:rPr>
            <w:rFonts w:asciiTheme="majorBidi" w:hAnsiTheme="majorBidi" w:cstheme="majorBidi"/>
            <w:sz w:val="24"/>
            <w:szCs w:val="24"/>
          </w:rPr>
          <w:t>has little effect, as a strong market can conceivably</w:t>
        </w:r>
      </w:ins>
      <w:del w:id="1706" w:author="Susan" w:date="2023-08-02T17:47:00Z">
        <w:r w:rsidDel="004B1181">
          <w:rPr>
            <w:rFonts w:asciiTheme="majorBidi" w:hAnsiTheme="majorBidi" w:cstheme="majorBidi"/>
            <w:sz w:val="24"/>
            <w:szCs w:val="24"/>
          </w:rPr>
          <w:delText>According to the view that markets are efficient in the strong sense, it doesn’t really matter if companies don’t provide the full assessment of such significant and probable fines. The market are able to</w:delText>
        </w:r>
      </w:del>
      <w:r>
        <w:rPr>
          <w:rFonts w:asciiTheme="majorBidi" w:hAnsiTheme="majorBidi" w:cstheme="majorBidi"/>
          <w:sz w:val="24"/>
          <w:szCs w:val="24"/>
        </w:rPr>
        <w:t xml:space="preserve"> asses</w:t>
      </w:r>
      <w:ins w:id="1707" w:author="Susan" w:date="2023-08-03T09:51:00Z">
        <w:r w:rsidR="00B757AE">
          <w:rPr>
            <w:rFonts w:asciiTheme="majorBidi" w:hAnsiTheme="majorBidi" w:cstheme="majorBidi"/>
            <w:sz w:val="24"/>
            <w:szCs w:val="24"/>
          </w:rPr>
          <w:t>s</w:t>
        </w:r>
      </w:ins>
      <w:r>
        <w:rPr>
          <w:rFonts w:asciiTheme="majorBidi" w:hAnsiTheme="majorBidi" w:cstheme="majorBidi"/>
          <w:sz w:val="24"/>
          <w:szCs w:val="24"/>
        </w:rPr>
        <w:t xml:space="preserve"> and incorporate such information</w:t>
      </w:r>
      <w:ins w:id="1708" w:author="Susan" w:date="2023-08-02T17:47:00Z">
        <w:r w:rsidR="004B1181">
          <w:rPr>
            <w:rFonts w:asciiTheme="majorBidi" w:hAnsiTheme="majorBidi" w:cstheme="majorBidi"/>
            <w:sz w:val="24"/>
            <w:szCs w:val="24"/>
          </w:rPr>
          <w:t xml:space="preserve"> on its own without the companies’</w:t>
        </w:r>
      </w:ins>
      <w:del w:id="1709" w:author="Susan" w:date="2023-08-02T17:47:00Z">
        <w:r w:rsidDel="004B1181">
          <w:rPr>
            <w:rFonts w:asciiTheme="majorBidi" w:hAnsiTheme="majorBidi" w:cstheme="majorBidi"/>
            <w:sz w:val="24"/>
            <w:szCs w:val="24"/>
          </w:rPr>
          <w:delText>, even without the</w:delText>
        </w:r>
      </w:del>
      <w:r>
        <w:rPr>
          <w:rFonts w:asciiTheme="majorBidi" w:hAnsiTheme="majorBidi" w:cstheme="majorBidi"/>
          <w:sz w:val="24"/>
          <w:szCs w:val="24"/>
        </w:rPr>
        <w:t xml:space="preserve"> assessment</w:t>
      </w:r>
      <w:ins w:id="1710" w:author="Susan" w:date="2023-08-02T17:47:00Z">
        <w:r w:rsidR="004B1181">
          <w:rPr>
            <w:rFonts w:asciiTheme="majorBidi" w:hAnsiTheme="majorBidi" w:cstheme="majorBidi"/>
            <w:sz w:val="24"/>
            <w:szCs w:val="24"/>
          </w:rPr>
          <w:t>s</w:t>
        </w:r>
      </w:ins>
      <w:del w:id="1711" w:author="Susan" w:date="2023-08-02T17:47:00Z">
        <w:r w:rsidDel="004B1181">
          <w:rPr>
            <w:rFonts w:asciiTheme="majorBidi" w:hAnsiTheme="majorBidi" w:cstheme="majorBidi"/>
            <w:sz w:val="24"/>
            <w:szCs w:val="24"/>
          </w:rPr>
          <w:delText xml:space="preserve"> </w:delText>
        </w:r>
      </w:del>
      <w:del w:id="1712" w:author="Susan" w:date="2023-08-02T17:48:00Z">
        <w:r w:rsidDel="004B1181">
          <w:rPr>
            <w:rFonts w:asciiTheme="majorBidi" w:hAnsiTheme="majorBidi" w:cstheme="majorBidi"/>
            <w:sz w:val="24"/>
            <w:szCs w:val="24"/>
          </w:rPr>
          <w:delText>of the company</w:delText>
        </w:r>
      </w:del>
      <w:r>
        <w:rPr>
          <w:rFonts w:asciiTheme="majorBidi" w:hAnsiTheme="majorBidi" w:cstheme="majorBidi"/>
          <w:sz w:val="24"/>
          <w:szCs w:val="24"/>
        </w:rPr>
        <w:t>. Professional analys</w:t>
      </w:r>
      <w:del w:id="1713" w:author="Susan" w:date="2023-08-02T17:48:00Z">
        <w:r w:rsidDel="004B1181">
          <w:rPr>
            <w:rFonts w:asciiTheme="majorBidi" w:hAnsiTheme="majorBidi" w:cstheme="majorBidi"/>
            <w:sz w:val="24"/>
            <w:szCs w:val="24"/>
          </w:rPr>
          <w:delText>is</w:delText>
        </w:r>
      </w:del>
      <w:r>
        <w:rPr>
          <w:rFonts w:asciiTheme="majorBidi" w:hAnsiTheme="majorBidi" w:cstheme="majorBidi"/>
          <w:sz w:val="24"/>
          <w:szCs w:val="24"/>
        </w:rPr>
        <w:t xml:space="preserve">ts </w:t>
      </w:r>
      <w:ins w:id="1714" w:author="Susan" w:date="2023-08-02T17:48:00Z">
        <w:r w:rsidR="004B1181">
          <w:rPr>
            <w:rFonts w:asciiTheme="majorBidi" w:hAnsiTheme="majorBidi" w:cstheme="majorBidi"/>
            <w:sz w:val="24"/>
            <w:szCs w:val="24"/>
          </w:rPr>
          <w:t xml:space="preserve">presumably </w:t>
        </w:r>
      </w:ins>
      <w:r>
        <w:rPr>
          <w:rFonts w:asciiTheme="majorBidi" w:hAnsiTheme="majorBidi" w:cstheme="majorBidi"/>
          <w:sz w:val="24"/>
          <w:szCs w:val="24"/>
        </w:rPr>
        <w:t>could asses</w:t>
      </w:r>
      <w:ins w:id="1715" w:author="Susan" w:date="2023-08-03T09:51:00Z">
        <w:r w:rsidR="00B757AE">
          <w:rPr>
            <w:rFonts w:asciiTheme="majorBidi" w:hAnsiTheme="majorBidi" w:cstheme="majorBidi"/>
            <w:sz w:val="24"/>
            <w:szCs w:val="24"/>
          </w:rPr>
          <w:t>s</w:t>
        </w:r>
      </w:ins>
      <w:r>
        <w:rPr>
          <w:rFonts w:asciiTheme="majorBidi" w:hAnsiTheme="majorBidi" w:cstheme="majorBidi"/>
          <w:sz w:val="24"/>
          <w:szCs w:val="24"/>
        </w:rPr>
        <w:t xml:space="preserve"> the expected fine </w:t>
      </w:r>
      <w:ins w:id="1716" w:author="Susan" w:date="2023-08-02T17:48:00Z">
        <w:r w:rsidR="004B1181">
          <w:rPr>
            <w:rFonts w:asciiTheme="majorBidi" w:hAnsiTheme="majorBidi" w:cstheme="majorBidi"/>
            <w:sz w:val="24"/>
            <w:szCs w:val="24"/>
          </w:rPr>
          <w:t xml:space="preserve">just as well as could </w:t>
        </w:r>
      </w:ins>
      <w:del w:id="1717" w:author="Susan" w:date="2023-08-02T17:48:00Z">
        <w:r w:rsidDel="00901120">
          <w:rPr>
            <w:rFonts w:asciiTheme="majorBidi" w:hAnsiTheme="majorBidi" w:cstheme="majorBidi"/>
            <w:sz w:val="24"/>
            <w:szCs w:val="24"/>
          </w:rPr>
          <w:delText>as well as</w:delText>
        </w:r>
      </w:del>
      <w:del w:id="1718" w:author="Susan" w:date="2023-08-03T01:16:00Z">
        <w:r w:rsidDel="00FD7BE7">
          <w:rPr>
            <w:rFonts w:asciiTheme="majorBidi" w:hAnsiTheme="majorBidi" w:cstheme="majorBidi"/>
            <w:sz w:val="24"/>
            <w:szCs w:val="24"/>
          </w:rPr>
          <w:delText xml:space="preserve"> </w:delText>
        </w:r>
      </w:del>
      <w:r>
        <w:rPr>
          <w:rFonts w:asciiTheme="majorBidi" w:hAnsiTheme="majorBidi" w:cstheme="majorBidi"/>
          <w:sz w:val="24"/>
          <w:szCs w:val="24"/>
        </w:rPr>
        <w:t>the company</w:t>
      </w:r>
      <w:del w:id="1719" w:author="Susan" w:date="2023-08-02T17:48:00Z">
        <w:r w:rsidDel="00901120">
          <w:rPr>
            <w:rFonts w:asciiTheme="majorBidi" w:hAnsiTheme="majorBidi" w:cstheme="majorBidi"/>
            <w:sz w:val="24"/>
            <w:szCs w:val="24"/>
          </w:rPr>
          <w:delText xml:space="preserve"> itself</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107"/>
      </w:r>
      <w:r>
        <w:rPr>
          <w:rFonts w:asciiTheme="majorBidi" w:hAnsiTheme="majorBidi" w:cstheme="majorBidi"/>
          <w:sz w:val="24"/>
          <w:szCs w:val="24"/>
        </w:rPr>
        <w:t xml:space="preserve"> If the price of the share is too high</w:t>
      </w:r>
      <w:ins w:id="1742" w:author="Susan" w:date="2023-08-02T17:49:00Z">
        <w:r w:rsidR="00901120">
          <w:rPr>
            <w:rFonts w:asciiTheme="majorBidi" w:hAnsiTheme="majorBidi" w:cstheme="majorBidi"/>
            <w:sz w:val="24"/>
            <w:szCs w:val="24"/>
          </w:rPr>
          <w:t xml:space="preserve"> in a strong</w:t>
        </w:r>
      </w:ins>
      <w:ins w:id="1743" w:author="Susan" w:date="2023-08-02T17:52:00Z">
        <w:r w:rsidR="00901120">
          <w:rPr>
            <w:rFonts w:asciiTheme="majorBidi" w:hAnsiTheme="majorBidi" w:cstheme="majorBidi"/>
            <w:sz w:val="24"/>
            <w:szCs w:val="24"/>
          </w:rPr>
          <w:t>ly efficient</w:t>
        </w:r>
      </w:ins>
      <w:ins w:id="1744" w:author="Susan" w:date="2023-08-02T17:49:00Z">
        <w:r w:rsidR="00901120">
          <w:rPr>
            <w:rFonts w:asciiTheme="majorBidi" w:hAnsiTheme="majorBidi" w:cstheme="majorBidi"/>
            <w:sz w:val="24"/>
            <w:szCs w:val="24"/>
          </w:rPr>
          <w:t xml:space="preserve"> market, investors</w:t>
        </w:r>
      </w:ins>
      <w:del w:id="1745" w:author="Susan" w:date="2023-08-02T17:49:00Z">
        <w:r w:rsidDel="00901120">
          <w:rPr>
            <w:rFonts w:asciiTheme="majorBidi" w:hAnsiTheme="majorBidi" w:cstheme="majorBidi"/>
            <w:sz w:val="24"/>
            <w:szCs w:val="24"/>
          </w:rPr>
          <w:delText xml:space="preserve"> they</w:delText>
        </w:r>
      </w:del>
      <w:r>
        <w:rPr>
          <w:rFonts w:asciiTheme="majorBidi" w:hAnsiTheme="majorBidi" w:cstheme="majorBidi"/>
          <w:sz w:val="24"/>
          <w:szCs w:val="24"/>
        </w:rPr>
        <w:t xml:space="preserve"> will sell the share</w:t>
      </w:r>
      <w:del w:id="1746" w:author="Susan" w:date="2023-08-03T09:53:00Z">
        <w:r w:rsidDel="00B757AE">
          <w:rPr>
            <w:rFonts w:asciiTheme="majorBidi" w:hAnsiTheme="majorBidi" w:cstheme="majorBidi"/>
            <w:sz w:val="24"/>
            <w:szCs w:val="24"/>
          </w:rPr>
          <w:delText>,</w:delText>
        </w:r>
      </w:del>
      <w:r>
        <w:rPr>
          <w:rFonts w:asciiTheme="majorBidi" w:hAnsiTheme="majorBidi" w:cstheme="majorBidi"/>
          <w:sz w:val="24"/>
          <w:szCs w:val="24"/>
        </w:rPr>
        <w:t xml:space="preserve"> and make a profit, and can even short sell the share in order to increase their profits from </w:t>
      </w:r>
      <w:ins w:id="1747" w:author="Susan" w:date="2023-08-02T17:49:00Z">
        <w:r w:rsidR="00901120">
          <w:rPr>
            <w:rFonts w:asciiTheme="majorBidi" w:hAnsiTheme="majorBidi" w:cstheme="majorBidi"/>
            <w:sz w:val="24"/>
            <w:szCs w:val="24"/>
          </w:rPr>
          <w:t xml:space="preserve">their own fine </w:t>
        </w:r>
      </w:ins>
      <w:r>
        <w:rPr>
          <w:rFonts w:asciiTheme="majorBidi" w:hAnsiTheme="majorBidi" w:cstheme="majorBidi"/>
          <w:sz w:val="24"/>
          <w:szCs w:val="24"/>
        </w:rPr>
        <w:t xml:space="preserve">assessments. </w:t>
      </w:r>
      <w:ins w:id="1748" w:author="Susan" w:date="2023-08-02T17:50:00Z">
        <w:r w:rsidR="00901120">
          <w:rPr>
            <w:rFonts w:asciiTheme="majorBidi" w:hAnsiTheme="majorBidi" w:cstheme="majorBidi"/>
            <w:sz w:val="24"/>
            <w:szCs w:val="24"/>
          </w:rPr>
          <w:t>As a result, t</w:t>
        </w:r>
      </w:ins>
      <w:del w:id="1749" w:author="Susan" w:date="2023-08-02T17:50:00Z">
        <w:r w:rsidDel="00901120">
          <w:rPr>
            <w:rFonts w:asciiTheme="majorBidi" w:hAnsiTheme="majorBidi" w:cstheme="majorBidi"/>
            <w:sz w:val="24"/>
            <w:szCs w:val="24"/>
          </w:rPr>
          <w:delText>T</w:delText>
        </w:r>
      </w:del>
      <w:proofErr w:type="gramStart"/>
      <w:r>
        <w:rPr>
          <w:rFonts w:asciiTheme="majorBidi" w:hAnsiTheme="majorBidi" w:cstheme="majorBidi"/>
          <w:sz w:val="24"/>
          <w:szCs w:val="24"/>
        </w:rPr>
        <w:t>he</w:t>
      </w:r>
      <w:proofErr w:type="gramEnd"/>
      <w:r>
        <w:rPr>
          <w:rFonts w:asciiTheme="majorBidi" w:hAnsiTheme="majorBidi" w:cstheme="majorBidi"/>
          <w:sz w:val="24"/>
          <w:szCs w:val="24"/>
        </w:rPr>
        <w:t xml:space="preserve"> price will drop to the point where it </w:t>
      </w:r>
      <w:ins w:id="1750" w:author="Susan" w:date="2023-08-03T09:54:00Z">
        <w:r w:rsidR="00B757AE">
          <w:rPr>
            <w:rFonts w:asciiTheme="majorBidi" w:hAnsiTheme="majorBidi" w:cstheme="majorBidi"/>
            <w:sz w:val="24"/>
            <w:szCs w:val="24"/>
          </w:rPr>
          <w:t>fully</w:t>
        </w:r>
      </w:ins>
      <w:del w:id="1751" w:author="Susan" w:date="2023-08-03T09:54:00Z">
        <w:r w:rsidDel="00B757AE">
          <w:rPr>
            <w:rFonts w:asciiTheme="majorBidi" w:hAnsiTheme="majorBidi" w:cstheme="majorBidi"/>
            <w:sz w:val="24"/>
            <w:szCs w:val="24"/>
          </w:rPr>
          <w:delText>completely</w:delText>
        </w:r>
      </w:del>
      <w:r>
        <w:rPr>
          <w:rFonts w:asciiTheme="majorBidi" w:hAnsiTheme="majorBidi" w:cstheme="majorBidi"/>
          <w:sz w:val="24"/>
          <w:szCs w:val="24"/>
        </w:rPr>
        <w:t xml:space="preserve"> </w:t>
      </w:r>
      <w:ins w:id="1752" w:author="Susan" w:date="2023-08-02T17:50:00Z">
        <w:r w:rsidR="00901120">
          <w:rPr>
            <w:rFonts w:asciiTheme="majorBidi" w:hAnsiTheme="majorBidi" w:cstheme="majorBidi"/>
            <w:sz w:val="24"/>
            <w:szCs w:val="24"/>
          </w:rPr>
          <w:t>reflects</w:t>
        </w:r>
      </w:ins>
      <w:del w:id="1753" w:author="Susan" w:date="2023-08-02T17:50:00Z">
        <w:r w:rsidDel="00901120">
          <w:rPr>
            <w:rFonts w:asciiTheme="majorBidi" w:hAnsiTheme="majorBidi" w:cstheme="majorBidi"/>
            <w:sz w:val="24"/>
            <w:szCs w:val="24"/>
          </w:rPr>
          <w:delText>includers</w:delText>
        </w:r>
      </w:del>
      <w:r>
        <w:rPr>
          <w:rFonts w:asciiTheme="majorBidi" w:hAnsiTheme="majorBidi" w:cstheme="majorBidi"/>
          <w:sz w:val="24"/>
          <w:szCs w:val="24"/>
        </w:rPr>
        <w:t xml:space="preserve"> the expected fine</w:t>
      </w:r>
      <w:ins w:id="1754" w:author="Susan" w:date="2023-08-02T17:50:00Z">
        <w:r w:rsidR="00901120">
          <w:rPr>
            <w:rFonts w:asciiTheme="majorBidi" w:hAnsiTheme="majorBidi" w:cstheme="majorBidi"/>
            <w:sz w:val="24"/>
            <w:szCs w:val="24"/>
          </w:rPr>
          <w:t>.</w:t>
        </w:r>
      </w:ins>
      <w:r>
        <w:rPr>
          <w:rFonts w:asciiTheme="majorBidi" w:hAnsiTheme="majorBidi" w:cstheme="majorBidi"/>
          <w:sz w:val="24"/>
          <w:szCs w:val="24"/>
        </w:rPr>
        <w:t xml:space="preserve"> </w:t>
      </w:r>
      <w:del w:id="1755" w:author="Susan" w:date="2023-08-02T17:50:00Z">
        <w:r w:rsidDel="00901120">
          <w:rPr>
            <w:rFonts w:asciiTheme="majorBidi" w:hAnsiTheme="majorBidi" w:cstheme="majorBidi"/>
            <w:sz w:val="24"/>
            <w:szCs w:val="24"/>
          </w:rPr>
          <w:delText xml:space="preserve">as a result of smart investors selling and shorting the </w:delText>
        </w:r>
        <w:commentRangeStart w:id="1756"/>
        <w:commentRangeStart w:id="1757"/>
        <w:r w:rsidDel="00901120">
          <w:rPr>
            <w:rFonts w:asciiTheme="majorBidi" w:hAnsiTheme="majorBidi" w:cstheme="majorBidi"/>
            <w:sz w:val="24"/>
            <w:szCs w:val="24"/>
          </w:rPr>
          <w:delText>share</w:delText>
        </w:r>
      </w:del>
      <w:commentRangeEnd w:id="1756"/>
      <w:r w:rsidR="00901120">
        <w:rPr>
          <w:rStyle w:val="CommentReference"/>
        </w:rPr>
        <w:commentReference w:id="1756"/>
      </w:r>
      <w:commentRangeEnd w:id="1757"/>
      <w:r w:rsidR="00901120">
        <w:rPr>
          <w:rStyle w:val="CommentReference"/>
        </w:rPr>
        <w:commentReference w:id="1757"/>
      </w:r>
      <w:del w:id="1758" w:author="Susan" w:date="2023-08-02T17:50:00Z">
        <w:r w:rsidDel="00901120">
          <w:rPr>
            <w:rFonts w:asciiTheme="majorBidi" w:hAnsiTheme="majorBidi" w:cstheme="majorBidi"/>
            <w:sz w:val="24"/>
            <w:szCs w:val="24"/>
          </w:rPr>
          <w:delText xml:space="preserve">. </w:delText>
        </w:r>
      </w:del>
    </w:p>
    <w:p w14:paraId="47AD8E6A" w14:textId="7370B8BD" w:rsidR="006A57DB"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ins w:id="1759" w:author="Susan" w:date="2023-08-02T17:52:00Z">
        <w:r w:rsidR="00901120">
          <w:rPr>
            <w:rFonts w:asciiTheme="majorBidi" w:hAnsiTheme="majorBidi" w:cstheme="majorBidi"/>
            <w:sz w:val="24"/>
            <w:szCs w:val="24"/>
          </w:rPr>
          <w:t>j</w:t>
        </w:r>
      </w:ins>
      <w:del w:id="1760" w:author="Susan" w:date="2023-08-02T17:52:00Z">
        <w:r w:rsidDel="00901120">
          <w:rPr>
            <w:rFonts w:asciiTheme="majorBidi" w:hAnsiTheme="majorBidi" w:cstheme="majorBidi"/>
            <w:sz w:val="24"/>
            <w:szCs w:val="24"/>
          </w:rPr>
          <w:delText>J</w:delText>
        </w:r>
      </w:del>
      <w:r>
        <w:rPr>
          <w:rFonts w:asciiTheme="majorBidi" w:hAnsiTheme="majorBidi" w:cstheme="majorBidi"/>
          <w:sz w:val="24"/>
          <w:szCs w:val="24"/>
        </w:rPr>
        <w:t xml:space="preserve">ury is still out whether markets are strongly efficient or only weakly </w:t>
      </w:r>
      <w:commentRangeStart w:id="1761"/>
      <w:r>
        <w:rPr>
          <w:rFonts w:asciiTheme="majorBidi" w:hAnsiTheme="majorBidi" w:cstheme="majorBidi"/>
          <w:sz w:val="24"/>
          <w:szCs w:val="24"/>
        </w:rPr>
        <w:t>efficient</w:t>
      </w:r>
      <w:commentRangeEnd w:id="1761"/>
      <w:r w:rsidR="00901120">
        <w:rPr>
          <w:rStyle w:val="CommentReference"/>
        </w:rPr>
        <w:commentReference w:id="1761"/>
      </w:r>
      <w:r>
        <w:rPr>
          <w:rFonts w:asciiTheme="majorBidi" w:hAnsiTheme="majorBidi" w:cstheme="majorBidi"/>
          <w:sz w:val="24"/>
          <w:szCs w:val="24"/>
        </w:rPr>
        <w:t xml:space="preserve">. </w:t>
      </w:r>
      <w:r w:rsidRPr="008D5DC4">
        <w:rPr>
          <w:rFonts w:asciiTheme="majorBidi" w:hAnsiTheme="majorBidi" w:cstheme="majorBidi"/>
          <w:sz w:val="24"/>
          <w:szCs w:val="24"/>
        </w:rPr>
        <w:t xml:space="preserve">Even if they are considered </w:t>
      </w:r>
      <w:del w:id="1762" w:author="Susan" w:date="2023-08-02T17:53:00Z">
        <w:r w:rsidRPr="008D5DC4" w:rsidDel="00901120">
          <w:rPr>
            <w:rFonts w:asciiTheme="majorBidi" w:hAnsiTheme="majorBidi" w:cstheme="majorBidi"/>
            <w:sz w:val="24"/>
            <w:szCs w:val="24"/>
          </w:rPr>
          <w:delText xml:space="preserve">to be </w:delText>
        </w:r>
      </w:del>
      <w:r w:rsidRPr="008D5DC4">
        <w:rPr>
          <w:rFonts w:asciiTheme="majorBidi" w:hAnsiTheme="majorBidi" w:cstheme="majorBidi"/>
          <w:sz w:val="24"/>
          <w:szCs w:val="24"/>
        </w:rPr>
        <w:t xml:space="preserve">inefficient, how inefficient are they? What types of information does </w:t>
      </w:r>
      <w:ins w:id="1763" w:author="Susan" w:date="2023-08-02T17:53:00Z">
        <w:r w:rsidR="00901120">
          <w:rPr>
            <w:rFonts w:asciiTheme="majorBidi" w:hAnsiTheme="majorBidi" w:cstheme="majorBidi"/>
            <w:sz w:val="24"/>
            <w:szCs w:val="24"/>
          </w:rPr>
          <w:t>an inefficient market</w:t>
        </w:r>
      </w:ins>
      <w:del w:id="1764" w:author="Susan" w:date="2023-08-02T17:53:00Z">
        <w:r w:rsidRPr="008D5DC4" w:rsidDel="00400184">
          <w:rPr>
            <w:rFonts w:asciiTheme="majorBidi" w:hAnsiTheme="majorBidi" w:cstheme="majorBidi"/>
            <w:sz w:val="24"/>
            <w:szCs w:val="24"/>
          </w:rPr>
          <w:delText>it fully</w:delText>
        </w:r>
      </w:del>
      <w:ins w:id="1765" w:author="Susan" w:date="2023-08-02T17:53:00Z">
        <w:r w:rsidR="00400184">
          <w:rPr>
            <w:rFonts w:asciiTheme="majorBidi" w:hAnsiTheme="majorBidi" w:cstheme="majorBidi"/>
            <w:sz w:val="24"/>
            <w:szCs w:val="24"/>
          </w:rPr>
          <w:t xml:space="preserve"> incorporate and what types does it ove</w:t>
        </w:r>
      </w:ins>
      <w:ins w:id="1766" w:author="Susan" w:date="2023-08-02T17:54:00Z">
        <w:r w:rsidR="00400184">
          <w:rPr>
            <w:rFonts w:asciiTheme="majorBidi" w:hAnsiTheme="majorBidi" w:cstheme="majorBidi"/>
            <w:sz w:val="24"/>
            <w:szCs w:val="24"/>
          </w:rPr>
          <w:t>rlook</w:t>
        </w:r>
      </w:ins>
      <w:del w:id="1767" w:author="Susan" w:date="2023-08-02T17:53:00Z">
        <w:r w:rsidRPr="008D5DC4" w:rsidDel="00400184">
          <w:rPr>
            <w:rFonts w:asciiTheme="majorBidi" w:hAnsiTheme="majorBidi" w:cstheme="majorBidi"/>
            <w:sz w:val="24"/>
            <w:szCs w:val="24"/>
          </w:rPr>
          <w:delText xml:space="preserve"> embrace, and which types does it leave out</w:delText>
        </w:r>
      </w:del>
      <w:r w:rsidRPr="008D5DC4">
        <w:rPr>
          <w:rFonts w:asciiTheme="majorBidi" w:hAnsiTheme="majorBidi" w:cstheme="majorBidi"/>
          <w:sz w:val="24"/>
          <w:szCs w:val="24"/>
        </w:rPr>
        <w:t>?</w:t>
      </w:r>
      <w:r>
        <w:rPr>
          <w:rFonts w:asciiTheme="majorBidi" w:hAnsiTheme="majorBidi" w:cstheme="majorBidi"/>
          <w:sz w:val="24"/>
          <w:szCs w:val="24"/>
        </w:rPr>
        <w:t xml:space="preserve"> </w:t>
      </w:r>
      <w:ins w:id="1768" w:author="Susan" w:date="2023-08-02T17:54:00Z">
        <w:r w:rsidR="00400184">
          <w:rPr>
            <w:rFonts w:asciiTheme="majorBidi" w:hAnsiTheme="majorBidi" w:cstheme="majorBidi"/>
            <w:sz w:val="24"/>
            <w:szCs w:val="24"/>
          </w:rPr>
          <w:t>Theoretically, it may have been possible to examine</w:t>
        </w:r>
      </w:ins>
      <w:del w:id="1769" w:author="Susan" w:date="2023-08-02T17:54:00Z">
        <w:r w:rsidDel="00400184">
          <w:rPr>
            <w:rFonts w:asciiTheme="majorBidi" w:hAnsiTheme="majorBidi" w:cstheme="majorBidi"/>
            <w:sz w:val="24"/>
            <w:szCs w:val="24"/>
          </w:rPr>
          <w:delText>Allegedly, we could have examined</w:delText>
        </w:r>
      </w:del>
      <w:r>
        <w:rPr>
          <w:rFonts w:asciiTheme="majorBidi" w:hAnsiTheme="majorBidi" w:cstheme="majorBidi"/>
          <w:sz w:val="24"/>
          <w:szCs w:val="24"/>
        </w:rPr>
        <w:t xml:space="preserve"> whether the market is strongly efficient in the case of underestimation of fines</w:t>
      </w:r>
      <w:ins w:id="1770" w:author="Susan" w:date="2023-08-02T17:54:00Z">
        <w:r w:rsidR="00400184">
          <w:rPr>
            <w:rFonts w:asciiTheme="majorBidi" w:hAnsiTheme="majorBidi" w:cstheme="majorBidi"/>
            <w:sz w:val="24"/>
            <w:szCs w:val="24"/>
          </w:rPr>
          <w:t xml:space="preserve">; that is, </w:t>
        </w:r>
      </w:ins>
      <w:del w:id="1771" w:author="Susan" w:date="2023-08-02T17:54:00Z">
        <w:r w:rsidDel="00400184">
          <w:rPr>
            <w:rFonts w:asciiTheme="majorBidi" w:hAnsiTheme="majorBidi" w:cstheme="majorBidi"/>
            <w:sz w:val="24"/>
            <w:szCs w:val="24"/>
          </w:rPr>
          <w:delText>—</w:delText>
        </w:r>
      </w:del>
      <w:ins w:id="1772" w:author="Susan" w:date="2023-08-02T17:54:00Z">
        <w:r w:rsidR="00400184">
          <w:rPr>
            <w:rFonts w:asciiTheme="majorBidi" w:hAnsiTheme="majorBidi" w:cstheme="majorBidi"/>
            <w:sz w:val="24"/>
            <w:szCs w:val="24"/>
          </w:rPr>
          <w:t xml:space="preserve"> </w:t>
        </w:r>
      </w:ins>
      <w:r>
        <w:rPr>
          <w:rFonts w:asciiTheme="majorBidi" w:hAnsiTheme="majorBidi" w:cstheme="majorBidi"/>
          <w:sz w:val="24"/>
          <w:szCs w:val="24"/>
        </w:rPr>
        <w:t xml:space="preserve">whether </w:t>
      </w:r>
      <w:ins w:id="1773" w:author="Susan" w:date="2023-08-02T17:55:00Z">
        <w:r w:rsidR="00400184">
          <w:rPr>
            <w:rFonts w:asciiTheme="majorBidi" w:hAnsiTheme="majorBidi" w:cstheme="majorBidi"/>
            <w:sz w:val="24"/>
            <w:szCs w:val="24"/>
          </w:rPr>
          <w:t xml:space="preserve">the </w:t>
        </w:r>
      </w:ins>
      <w:ins w:id="1774" w:author="Susan" w:date="2023-08-02T17:54:00Z">
        <w:r w:rsidR="00400184">
          <w:rPr>
            <w:rFonts w:asciiTheme="majorBidi" w:hAnsiTheme="majorBidi" w:cstheme="majorBidi"/>
            <w:sz w:val="24"/>
            <w:szCs w:val="24"/>
          </w:rPr>
          <w:t xml:space="preserve">market incorporates the </w:t>
        </w:r>
      </w:ins>
      <w:ins w:id="1775" w:author="Susan" w:date="2023-08-02T17:55:00Z">
        <w:r w:rsidR="00400184">
          <w:rPr>
            <w:rFonts w:asciiTheme="majorBidi" w:hAnsiTheme="majorBidi" w:cstheme="majorBidi"/>
            <w:sz w:val="24"/>
            <w:szCs w:val="24"/>
          </w:rPr>
          <w:t xml:space="preserve">correct expected fine despite the company providing a </w:t>
        </w:r>
      </w:ins>
      <w:del w:id="1776" w:author="Susan" w:date="2023-08-02T17:55:00Z">
        <w:r w:rsidDel="00400184">
          <w:rPr>
            <w:rFonts w:asciiTheme="majorBidi" w:hAnsiTheme="majorBidi" w:cstheme="majorBidi"/>
            <w:sz w:val="24"/>
            <w:szCs w:val="24"/>
          </w:rPr>
          <w:delText>even though corporation provide</w:delText>
        </w:r>
      </w:del>
      <w:del w:id="1777" w:author="Susan" w:date="2023-08-03T01:16:00Z">
        <w:r w:rsidDel="00FD7BE7">
          <w:rPr>
            <w:rFonts w:asciiTheme="majorBidi" w:hAnsiTheme="majorBidi" w:cstheme="majorBidi"/>
            <w:sz w:val="24"/>
            <w:szCs w:val="24"/>
          </w:rPr>
          <w:delText xml:space="preserve"> </w:delText>
        </w:r>
      </w:del>
      <w:r>
        <w:rPr>
          <w:rFonts w:asciiTheme="majorBidi" w:hAnsiTheme="majorBidi" w:cstheme="majorBidi"/>
          <w:sz w:val="24"/>
          <w:szCs w:val="24"/>
        </w:rPr>
        <w:t>low estimation</w:t>
      </w:r>
      <w:del w:id="1778" w:author="Susan" w:date="2023-08-02T17:55:00Z">
        <w:r w:rsidDel="00400184">
          <w:rPr>
            <w:rFonts w:asciiTheme="majorBidi" w:hAnsiTheme="majorBidi" w:cstheme="majorBidi"/>
            <w:sz w:val="24"/>
            <w:szCs w:val="24"/>
          </w:rPr>
          <w:delText xml:space="preserve"> for fines, the</w:delText>
        </w:r>
      </w:del>
      <w:del w:id="1779" w:author="Susan" w:date="2023-08-02T17:54:00Z">
        <w:r w:rsidDel="00400184">
          <w:rPr>
            <w:rFonts w:asciiTheme="majorBidi" w:hAnsiTheme="majorBidi" w:cstheme="majorBidi"/>
            <w:sz w:val="24"/>
            <w:szCs w:val="24"/>
          </w:rPr>
          <w:delText xml:space="preserve"> market incorporates the true expectancy of the fine</w:delText>
        </w:r>
      </w:del>
      <w:r>
        <w:rPr>
          <w:rFonts w:asciiTheme="majorBidi" w:hAnsiTheme="majorBidi" w:cstheme="majorBidi"/>
          <w:sz w:val="24"/>
          <w:szCs w:val="24"/>
        </w:rPr>
        <w:t xml:space="preserve">. </w:t>
      </w:r>
      <w:ins w:id="1780" w:author="Susan" w:date="2023-08-02T17:56:00Z">
        <w:r w:rsidR="00400184">
          <w:rPr>
            <w:rFonts w:asciiTheme="majorBidi" w:hAnsiTheme="majorBidi" w:cstheme="majorBidi"/>
            <w:sz w:val="24"/>
            <w:szCs w:val="24"/>
          </w:rPr>
          <w:t xml:space="preserve">An event study analyzing the impact </w:t>
        </w:r>
      </w:ins>
      <w:ins w:id="1781" w:author="Susan" w:date="2023-08-02T17:57:00Z">
        <w:r w:rsidR="00400184">
          <w:rPr>
            <w:rFonts w:asciiTheme="majorBidi" w:hAnsiTheme="majorBidi" w:cstheme="majorBidi"/>
            <w:sz w:val="24"/>
            <w:szCs w:val="24"/>
          </w:rPr>
          <w:t xml:space="preserve">of a fine on stock prices </w:t>
        </w:r>
      </w:ins>
      <w:ins w:id="1782" w:author="Susan" w:date="2023-08-02T17:56:00Z">
        <w:r w:rsidR="00400184">
          <w:rPr>
            <w:rFonts w:asciiTheme="majorBidi" w:hAnsiTheme="majorBidi" w:cstheme="majorBidi"/>
            <w:sz w:val="24"/>
            <w:szCs w:val="24"/>
          </w:rPr>
          <w:t>around the time of the public announcement of the fine could examine</w:t>
        </w:r>
      </w:ins>
      <w:del w:id="1783" w:author="Susan" w:date="2023-08-02T17:56:00Z">
        <w:r w:rsidDel="00400184">
          <w:rPr>
            <w:rFonts w:asciiTheme="majorBidi" w:hAnsiTheme="majorBidi" w:cstheme="majorBidi"/>
            <w:sz w:val="24"/>
            <w:szCs w:val="24"/>
          </w:rPr>
          <w:delText>The classic method for examining</w:delText>
        </w:r>
      </w:del>
      <w:r>
        <w:rPr>
          <w:rFonts w:asciiTheme="majorBidi" w:hAnsiTheme="majorBidi" w:cstheme="majorBidi"/>
          <w:sz w:val="24"/>
          <w:szCs w:val="24"/>
        </w:rPr>
        <w:t xml:space="preserve"> whether the market is </w:t>
      </w:r>
      <w:ins w:id="1784" w:author="Susan" w:date="2023-08-02T17:55:00Z">
        <w:r w:rsidR="00400184">
          <w:rPr>
            <w:rFonts w:asciiTheme="majorBidi" w:hAnsiTheme="majorBidi" w:cstheme="majorBidi"/>
            <w:sz w:val="24"/>
            <w:szCs w:val="24"/>
          </w:rPr>
          <w:t xml:space="preserve">strongly </w:t>
        </w:r>
      </w:ins>
      <w:r>
        <w:rPr>
          <w:rFonts w:asciiTheme="majorBidi" w:hAnsiTheme="majorBidi" w:cstheme="majorBidi"/>
          <w:sz w:val="24"/>
          <w:szCs w:val="24"/>
        </w:rPr>
        <w:t xml:space="preserve">efficient </w:t>
      </w:r>
      <w:del w:id="1785" w:author="Susan" w:date="2023-08-02T17:56:00Z">
        <w:r w:rsidDel="00400184">
          <w:rPr>
            <w:rFonts w:asciiTheme="majorBidi" w:hAnsiTheme="majorBidi" w:cstheme="majorBidi"/>
            <w:sz w:val="24"/>
            <w:szCs w:val="24"/>
          </w:rPr>
          <w:delText xml:space="preserve">in the strong sense </w:delText>
        </w:r>
      </w:del>
      <w:r>
        <w:rPr>
          <w:rFonts w:asciiTheme="majorBidi" w:hAnsiTheme="majorBidi" w:cstheme="majorBidi"/>
          <w:sz w:val="24"/>
          <w:szCs w:val="24"/>
        </w:rPr>
        <w:t>and incorporates the true expected fine</w:t>
      </w:r>
      <w:del w:id="1786" w:author="Susan" w:date="2023-08-02T17:56:00Z">
        <w:r w:rsidDel="00400184">
          <w:rPr>
            <w:rFonts w:asciiTheme="majorBidi" w:hAnsiTheme="majorBidi" w:cstheme="majorBidi"/>
            <w:sz w:val="24"/>
            <w:szCs w:val="24"/>
          </w:rPr>
          <w:delText xml:space="preserve"> is through an event study that analyzes the impact around the time of the public announcement of the fine</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108"/>
      </w:r>
      <w:r>
        <w:rPr>
          <w:rFonts w:asciiTheme="majorBidi" w:hAnsiTheme="majorBidi" w:cstheme="majorBidi"/>
          <w:sz w:val="24"/>
          <w:szCs w:val="24"/>
        </w:rPr>
        <w:t xml:space="preserve"> </w:t>
      </w:r>
      <w:del w:id="1787" w:author="Susan" w:date="2023-08-02T17:58:00Z">
        <w:r w:rsidDel="00400184">
          <w:rPr>
            <w:rFonts w:asciiTheme="majorBidi" w:hAnsiTheme="majorBidi" w:cstheme="majorBidi"/>
            <w:sz w:val="24"/>
            <w:szCs w:val="24"/>
          </w:rPr>
          <w:delText xml:space="preserve">If returns are </w:delText>
        </w:r>
      </w:del>
      <w:ins w:id="1788" w:author="Susan" w:date="2023-08-02T17:58:00Z">
        <w:r w:rsidR="00400184">
          <w:rPr>
            <w:rFonts w:asciiTheme="majorBidi" w:hAnsiTheme="majorBidi" w:cstheme="majorBidi"/>
            <w:sz w:val="24"/>
            <w:szCs w:val="24"/>
          </w:rPr>
          <w:t>S</w:t>
        </w:r>
      </w:ins>
      <w:del w:id="1789" w:author="Susan" w:date="2023-08-02T17:58:00Z">
        <w:r w:rsidDel="00400184">
          <w:rPr>
            <w:rFonts w:asciiTheme="majorBidi" w:hAnsiTheme="majorBidi" w:cstheme="majorBidi"/>
            <w:sz w:val="24"/>
            <w:szCs w:val="24"/>
          </w:rPr>
          <w:delText>s</w:delText>
        </w:r>
      </w:del>
      <w:r>
        <w:rPr>
          <w:rFonts w:asciiTheme="majorBidi" w:hAnsiTheme="majorBidi" w:cstheme="majorBidi"/>
          <w:sz w:val="24"/>
          <w:szCs w:val="24"/>
        </w:rPr>
        <w:t xml:space="preserve">ystematically abnormal </w:t>
      </w:r>
      <w:ins w:id="1790" w:author="Susan" w:date="2023-08-02T17:59:00Z">
        <w:r w:rsidR="00632711">
          <w:rPr>
            <w:rFonts w:asciiTheme="majorBidi" w:hAnsiTheme="majorBidi" w:cstheme="majorBidi"/>
            <w:sz w:val="24"/>
            <w:szCs w:val="24"/>
          </w:rPr>
          <w:t xml:space="preserve">returns </w:t>
        </w:r>
      </w:ins>
      <w:r>
        <w:rPr>
          <w:rFonts w:asciiTheme="majorBidi" w:hAnsiTheme="majorBidi" w:cstheme="majorBidi"/>
          <w:sz w:val="24"/>
          <w:szCs w:val="24"/>
        </w:rPr>
        <w:t>around the time of the announcement</w:t>
      </w:r>
      <w:ins w:id="1791" w:author="Susan" w:date="2023-08-02T17:59:00Z">
        <w:r w:rsidR="00632711">
          <w:rPr>
            <w:rFonts w:asciiTheme="majorBidi" w:hAnsiTheme="majorBidi" w:cstheme="majorBidi"/>
            <w:sz w:val="24"/>
            <w:szCs w:val="24"/>
          </w:rPr>
          <w:t>s</w:t>
        </w:r>
      </w:ins>
      <w:ins w:id="1792" w:author="Susan" w:date="2023-08-02T17:58:00Z">
        <w:r w:rsidR="00400184">
          <w:rPr>
            <w:rFonts w:asciiTheme="majorBidi" w:hAnsiTheme="majorBidi" w:cstheme="majorBidi"/>
            <w:sz w:val="24"/>
            <w:szCs w:val="24"/>
          </w:rPr>
          <w:t xml:space="preserve"> would then reflect</w:t>
        </w:r>
      </w:ins>
      <w:del w:id="1793" w:author="Susan" w:date="2023-08-02T17:58:00Z">
        <w:r w:rsidDel="00400184">
          <w:rPr>
            <w:rFonts w:asciiTheme="majorBidi" w:hAnsiTheme="majorBidi" w:cstheme="majorBidi"/>
            <w:sz w:val="24"/>
            <w:szCs w:val="24"/>
          </w:rPr>
          <w:delText>, it reflects</w:delText>
        </w:r>
      </w:del>
      <w:r>
        <w:rPr>
          <w:rFonts w:asciiTheme="majorBidi" w:hAnsiTheme="majorBidi" w:cstheme="majorBidi"/>
          <w:sz w:val="24"/>
          <w:szCs w:val="24"/>
        </w:rPr>
        <w:t xml:space="preserve"> that the market did not incorporate the </w:t>
      </w:r>
      <w:ins w:id="1794" w:author="Susan" w:date="2023-08-02T17:59:00Z">
        <w:r w:rsidR="00632711">
          <w:rPr>
            <w:rFonts w:asciiTheme="majorBidi" w:hAnsiTheme="majorBidi" w:cstheme="majorBidi"/>
            <w:sz w:val="24"/>
            <w:szCs w:val="24"/>
          </w:rPr>
          <w:t xml:space="preserve">true value of the expected </w:t>
        </w:r>
        <w:r w:rsidR="00632711">
          <w:rPr>
            <w:rFonts w:asciiTheme="majorBidi" w:hAnsiTheme="majorBidi" w:cstheme="majorBidi"/>
            <w:sz w:val="24"/>
            <w:szCs w:val="24"/>
          </w:rPr>
          <w:lastRenderedPageBreak/>
          <w:t>fines,</w:t>
        </w:r>
      </w:ins>
      <w:del w:id="1795" w:author="Susan" w:date="2023-08-02T17:59:00Z">
        <w:r w:rsidDel="00632711">
          <w:rPr>
            <w:rFonts w:asciiTheme="majorBidi" w:hAnsiTheme="majorBidi" w:cstheme="majorBidi"/>
            <w:sz w:val="24"/>
            <w:szCs w:val="24"/>
          </w:rPr>
          <w:delText>true expectancy of the fines</w:delText>
        </w:r>
      </w:del>
      <w:r>
        <w:rPr>
          <w:rFonts w:asciiTheme="majorBidi" w:hAnsiTheme="majorBidi" w:cstheme="majorBidi"/>
          <w:sz w:val="24"/>
          <w:szCs w:val="24"/>
        </w:rPr>
        <w:t xml:space="preserve"> and thus</w:t>
      </w:r>
      <w:ins w:id="1796" w:author="Susan" w:date="2023-08-02T17:59:00Z">
        <w:r w:rsidR="00632711">
          <w:rPr>
            <w:rFonts w:asciiTheme="majorBidi" w:hAnsiTheme="majorBidi" w:cstheme="majorBidi"/>
            <w:sz w:val="24"/>
            <w:szCs w:val="24"/>
          </w:rPr>
          <w:t>,</w:t>
        </w:r>
      </w:ins>
      <w:r>
        <w:rPr>
          <w:rFonts w:asciiTheme="majorBidi" w:hAnsiTheme="majorBidi" w:cstheme="majorBidi"/>
          <w:sz w:val="24"/>
          <w:szCs w:val="24"/>
        </w:rPr>
        <w:t xml:space="preserve"> the under-reporting caused market uncertainty.</w:t>
      </w:r>
      <w:r>
        <w:rPr>
          <w:rStyle w:val="FootnoteReference"/>
          <w:rFonts w:asciiTheme="majorBidi" w:hAnsiTheme="majorBidi" w:cstheme="majorBidi"/>
          <w:sz w:val="24"/>
          <w:szCs w:val="24"/>
        </w:rPr>
        <w:footnoteReference w:id="109"/>
      </w:r>
      <w:r>
        <w:rPr>
          <w:rFonts w:asciiTheme="majorBidi" w:hAnsiTheme="majorBidi" w:cstheme="majorBidi"/>
          <w:sz w:val="24"/>
          <w:szCs w:val="24"/>
        </w:rPr>
        <w:t xml:space="preserve"> </w:t>
      </w:r>
      <w:ins w:id="1797" w:author="Susan" w:date="2023-08-02T18:00:00Z">
        <w:r w:rsidR="00632711">
          <w:rPr>
            <w:rFonts w:asciiTheme="majorBidi" w:hAnsiTheme="majorBidi" w:cstheme="majorBidi"/>
            <w:sz w:val="24"/>
            <w:szCs w:val="24"/>
          </w:rPr>
          <w:t>An lack of</w:t>
        </w:r>
      </w:ins>
      <w:del w:id="1798" w:author="Susan" w:date="2023-08-02T18:00:00Z">
        <w:r w:rsidDel="00632711">
          <w:rPr>
            <w:rFonts w:asciiTheme="majorBidi" w:hAnsiTheme="majorBidi" w:cstheme="majorBidi"/>
            <w:sz w:val="24"/>
            <w:szCs w:val="24"/>
          </w:rPr>
          <w:delText>If there are no</w:delText>
        </w:r>
      </w:del>
      <w:r>
        <w:rPr>
          <w:rFonts w:asciiTheme="majorBidi" w:hAnsiTheme="majorBidi" w:cstheme="majorBidi"/>
          <w:sz w:val="24"/>
          <w:szCs w:val="24"/>
        </w:rPr>
        <w:t xml:space="preserve"> abnormal returns around the time of the public announcement</w:t>
      </w:r>
      <w:ins w:id="1799" w:author="Susan" w:date="2023-08-02T17:59:00Z">
        <w:r w:rsidR="00632711">
          <w:rPr>
            <w:rFonts w:asciiTheme="majorBidi" w:hAnsiTheme="majorBidi" w:cstheme="majorBidi"/>
            <w:sz w:val="24"/>
            <w:szCs w:val="24"/>
          </w:rPr>
          <w:t>s</w:t>
        </w:r>
      </w:ins>
      <w:r>
        <w:rPr>
          <w:rFonts w:asciiTheme="majorBidi" w:hAnsiTheme="majorBidi" w:cstheme="majorBidi"/>
          <w:sz w:val="24"/>
          <w:szCs w:val="24"/>
        </w:rPr>
        <w:t xml:space="preserve"> of the fine</w:t>
      </w:r>
      <w:ins w:id="1800" w:author="Susan" w:date="2023-08-02T17:59:00Z">
        <w:r w:rsidR="00632711">
          <w:rPr>
            <w:rFonts w:asciiTheme="majorBidi" w:hAnsiTheme="majorBidi" w:cstheme="majorBidi"/>
            <w:sz w:val="24"/>
            <w:szCs w:val="24"/>
          </w:rPr>
          <w:t>s</w:t>
        </w:r>
      </w:ins>
      <w:r>
        <w:rPr>
          <w:rFonts w:asciiTheme="majorBidi" w:hAnsiTheme="majorBidi" w:cstheme="majorBidi"/>
          <w:sz w:val="24"/>
          <w:szCs w:val="24"/>
        </w:rPr>
        <w:t xml:space="preserve"> </w:t>
      </w:r>
      <w:del w:id="1801" w:author="Susan" w:date="2023-08-02T18:00:00Z">
        <w:r w:rsidDel="00632711">
          <w:rPr>
            <w:rFonts w:asciiTheme="majorBidi" w:hAnsiTheme="majorBidi" w:cstheme="majorBidi"/>
            <w:sz w:val="24"/>
            <w:szCs w:val="24"/>
          </w:rPr>
          <w:delText xml:space="preserve">it </w:delText>
        </w:r>
      </w:del>
      <w:r>
        <w:rPr>
          <w:rFonts w:asciiTheme="majorBidi" w:hAnsiTheme="majorBidi" w:cstheme="majorBidi"/>
          <w:sz w:val="24"/>
          <w:szCs w:val="24"/>
        </w:rPr>
        <w:t xml:space="preserve">reflects that the market has incorporated the true </w:t>
      </w:r>
      <w:ins w:id="1802" w:author="Susan" w:date="2023-08-02T18:00:00Z">
        <w:r w:rsidR="00632711">
          <w:rPr>
            <w:rFonts w:asciiTheme="majorBidi" w:hAnsiTheme="majorBidi" w:cstheme="majorBidi"/>
            <w:sz w:val="24"/>
            <w:szCs w:val="24"/>
          </w:rPr>
          <w:t>value of the expected</w:t>
        </w:r>
      </w:ins>
      <w:del w:id="1803" w:author="Susan" w:date="2023-08-02T18:00:00Z">
        <w:r w:rsidDel="00632711">
          <w:rPr>
            <w:rFonts w:asciiTheme="majorBidi" w:hAnsiTheme="majorBidi" w:cstheme="majorBidi"/>
            <w:sz w:val="24"/>
            <w:szCs w:val="24"/>
          </w:rPr>
          <w:delText>expectancy of the</w:delText>
        </w:r>
      </w:del>
      <w:r>
        <w:rPr>
          <w:rFonts w:asciiTheme="majorBidi" w:hAnsiTheme="majorBidi" w:cstheme="majorBidi"/>
          <w:sz w:val="24"/>
          <w:szCs w:val="24"/>
        </w:rPr>
        <w:t xml:space="preserve"> fine, </w:t>
      </w:r>
      <w:ins w:id="1804" w:author="Susan" w:date="2023-08-02T18:00:00Z">
        <w:r w:rsidR="00632711">
          <w:rPr>
            <w:rFonts w:asciiTheme="majorBidi" w:hAnsiTheme="majorBidi" w:cstheme="majorBidi"/>
            <w:sz w:val="24"/>
            <w:szCs w:val="24"/>
          </w:rPr>
          <w:t>despite the companies’ underreporting of</w:t>
        </w:r>
      </w:ins>
      <w:del w:id="1805" w:author="Susan" w:date="2023-08-02T18:00:00Z">
        <w:r w:rsidDel="00632711">
          <w:rPr>
            <w:rFonts w:asciiTheme="majorBidi" w:hAnsiTheme="majorBidi" w:cstheme="majorBidi"/>
            <w:sz w:val="24"/>
            <w:szCs w:val="24"/>
          </w:rPr>
          <w:delText>even though the company has underreported</w:delText>
        </w:r>
      </w:del>
      <w:r>
        <w:rPr>
          <w:rFonts w:asciiTheme="majorBidi" w:hAnsiTheme="majorBidi" w:cstheme="majorBidi"/>
          <w:sz w:val="24"/>
          <w:szCs w:val="24"/>
        </w:rPr>
        <w:t xml:space="preserve"> the expected fine.</w:t>
      </w:r>
      <w:r>
        <w:rPr>
          <w:rStyle w:val="FootnoteReference"/>
          <w:rFonts w:asciiTheme="majorBidi" w:hAnsiTheme="majorBidi" w:cstheme="majorBidi"/>
          <w:sz w:val="24"/>
          <w:szCs w:val="24"/>
        </w:rPr>
        <w:footnoteReference w:id="110"/>
      </w:r>
    </w:p>
    <w:p w14:paraId="153C685E" w14:textId="22F7D782" w:rsidR="00F45C86"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Although such </w:t>
      </w:r>
      <w:ins w:id="1806" w:author="Susan" w:date="2023-08-02T18:00:00Z">
        <w:r w:rsidR="00632711">
          <w:rPr>
            <w:rFonts w:asciiTheme="majorBidi" w:hAnsiTheme="majorBidi" w:cstheme="majorBidi"/>
            <w:sz w:val="24"/>
            <w:szCs w:val="24"/>
          </w:rPr>
          <w:t xml:space="preserve">an </w:t>
        </w:r>
      </w:ins>
      <w:r>
        <w:rPr>
          <w:rFonts w:asciiTheme="majorBidi" w:hAnsiTheme="majorBidi" w:cstheme="majorBidi"/>
          <w:sz w:val="24"/>
          <w:szCs w:val="24"/>
        </w:rPr>
        <w:t>examination may seem straightforward and feasible, it is not necessarily possible to execute. Event studies of announcements are almost useless in cases of “leakage”—</w:t>
      </w:r>
      <w:del w:id="1807" w:author="Susan" w:date="2023-08-02T18:01:00Z">
        <w:r w:rsidDel="00632711">
          <w:rPr>
            <w:rFonts w:asciiTheme="majorBidi" w:hAnsiTheme="majorBidi" w:cstheme="majorBidi"/>
            <w:sz w:val="24"/>
            <w:szCs w:val="24"/>
          </w:rPr>
          <w:delText>that</w:delText>
        </w:r>
      </w:del>
      <w:r>
        <w:rPr>
          <w:rFonts w:asciiTheme="majorBidi" w:hAnsiTheme="majorBidi" w:cstheme="majorBidi"/>
          <w:sz w:val="24"/>
          <w:szCs w:val="24"/>
        </w:rPr>
        <w:t xml:space="preserve"> </w:t>
      </w:r>
      <w:ins w:id="1808" w:author="Susan" w:date="2023-08-03T09:54:00Z">
        <w:r w:rsidR="00AF3CF3">
          <w:rPr>
            <w:rFonts w:asciiTheme="majorBidi" w:hAnsiTheme="majorBidi" w:cstheme="majorBidi"/>
            <w:sz w:val="24"/>
            <w:szCs w:val="24"/>
          </w:rPr>
          <w:t xml:space="preserve">when </w:t>
        </w:r>
      </w:ins>
      <w:r>
        <w:rPr>
          <w:rFonts w:asciiTheme="majorBidi" w:hAnsiTheme="majorBidi" w:cstheme="majorBidi"/>
          <w:sz w:val="24"/>
          <w:szCs w:val="24"/>
        </w:rPr>
        <w:t>information regarding the announcement has leaked over time.</w:t>
      </w:r>
      <w:r>
        <w:rPr>
          <w:rStyle w:val="FootnoteReference"/>
          <w:rFonts w:asciiTheme="majorBidi" w:hAnsiTheme="majorBidi" w:cstheme="majorBidi"/>
          <w:sz w:val="24"/>
          <w:szCs w:val="24"/>
        </w:rPr>
        <w:footnoteReference w:id="111"/>
      </w:r>
      <w:r>
        <w:rPr>
          <w:rFonts w:asciiTheme="majorBidi" w:hAnsiTheme="majorBidi" w:cstheme="majorBidi"/>
          <w:sz w:val="24"/>
          <w:szCs w:val="24"/>
        </w:rPr>
        <w:t xml:space="preserve"> This is very likely to happen in such announcements regarding fines—even though the formal press conference of the federal agency announcing the fine took place in T1, the information may have been published in T0 or T-1. The final negotiations between the company and the federal agency may have </w:t>
      </w:r>
      <w:ins w:id="1812" w:author="Susan" w:date="2023-08-02T18:01:00Z">
        <w:r w:rsidR="00632711">
          <w:rPr>
            <w:rFonts w:asciiTheme="majorBidi" w:hAnsiTheme="majorBidi" w:cstheme="majorBidi"/>
            <w:sz w:val="24"/>
            <w:szCs w:val="24"/>
          </w:rPr>
          <w:t xml:space="preserve">been </w:t>
        </w:r>
      </w:ins>
      <w:r>
        <w:rPr>
          <w:rFonts w:asciiTheme="majorBidi" w:hAnsiTheme="majorBidi" w:cstheme="majorBidi"/>
          <w:sz w:val="24"/>
          <w:szCs w:val="24"/>
        </w:rPr>
        <w:t xml:space="preserve">leaked to the press by one of the parties. </w:t>
      </w:r>
      <w:ins w:id="1813" w:author="Susan" w:date="2023-08-02T18:02:00Z">
        <w:r w:rsidR="00632711">
          <w:rPr>
            <w:rFonts w:asciiTheme="majorBidi" w:hAnsiTheme="majorBidi" w:cstheme="majorBidi"/>
            <w:sz w:val="24"/>
            <w:szCs w:val="24"/>
          </w:rPr>
          <w:t>Indeed, t</w:t>
        </w:r>
      </w:ins>
      <w:del w:id="1814" w:author="Susan" w:date="2023-08-02T18:02:00Z">
        <w:r w:rsidDel="00632711">
          <w:rPr>
            <w:rFonts w:asciiTheme="majorBidi" w:hAnsiTheme="majorBidi" w:cstheme="majorBidi"/>
            <w:sz w:val="24"/>
            <w:szCs w:val="24"/>
          </w:rPr>
          <w:delText>T</w:delText>
        </w:r>
      </w:del>
      <w:r>
        <w:rPr>
          <w:rFonts w:asciiTheme="majorBidi" w:hAnsiTheme="majorBidi" w:cstheme="majorBidi"/>
          <w:sz w:val="24"/>
          <w:szCs w:val="24"/>
        </w:rPr>
        <w:t>here are indication</w:t>
      </w:r>
      <w:ins w:id="1815" w:author="Susan" w:date="2023-08-02T18:02:00Z">
        <w:r w:rsidR="00632711">
          <w:rPr>
            <w:rFonts w:asciiTheme="majorBidi" w:hAnsiTheme="majorBidi" w:cstheme="majorBidi"/>
            <w:sz w:val="24"/>
            <w:szCs w:val="24"/>
          </w:rPr>
          <w:t>s</w:t>
        </w:r>
      </w:ins>
      <w:r>
        <w:rPr>
          <w:rFonts w:asciiTheme="majorBidi" w:hAnsiTheme="majorBidi" w:cstheme="majorBidi"/>
          <w:sz w:val="24"/>
          <w:szCs w:val="24"/>
        </w:rPr>
        <w:t xml:space="preserve"> that such leakage has actually happened in the context of fines</w:t>
      </w:r>
      <w:commentRangeStart w:id="1816"/>
      <w:r>
        <w:rPr>
          <w:rFonts w:asciiTheme="majorBidi" w:hAnsiTheme="majorBidi" w:cstheme="majorBidi"/>
          <w:sz w:val="24"/>
          <w:szCs w:val="24"/>
        </w:rPr>
        <w:t>.</w:t>
      </w:r>
      <w:r>
        <w:rPr>
          <w:rStyle w:val="FootnoteReference"/>
          <w:rFonts w:asciiTheme="majorBidi" w:hAnsiTheme="majorBidi" w:cstheme="majorBidi"/>
          <w:sz w:val="24"/>
          <w:szCs w:val="24"/>
        </w:rPr>
        <w:footnoteReference w:id="112"/>
      </w:r>
      <w:commentRangeEnd w:id="1816"/>
      <w:r w:rsidR="00272E50">
        <w:rPr>
          <w:rStyle w:val="CommentReference"/>
        </w:rPr>
        <w:commentReference w:id="1816"/>
      </w:r>
      <w:r>
        <w:rPr>
          <w:rFonts w:asciiTheme="majorBidi" w:hAnsiTheme="majorBidi" w:cstheme="majorBidi"/>
          <w:sz w:val="24"/>
          <w:szCs w:val="24"/>
        </w:rPr>
        <w:t xml:space="preserve"> There may be methodological methods to overcom</w:t>
      </w:r>
      <w:ins w:id="1828" w:author="Susan" w:date="2023-08-02T18:16:00Z">
        <w:r w:rsidR="00272E50">
          <w:rPr>
            <w:rFonts w:asciiTheme="majorBidi" w:hAnsiTheme="majorBidi" w:cstheme="majorBidi"/>
            <w:sz w:val="24"/>
            <w:szCs w:val="24"/>
          </w:rPr>
          <w:t>e</w:t>
        </w:r>
      </w:ins>
      <w:del w:id="1829" w:author="Susan" w:date="2023-08-02T18:16:00Z">
        <w:r w:rsidDel="00272E50">
          <w:rPr>
            <w:rFonts w:asciiTheme="majorBidi" w:hAnsiTheme="majorBidi" w:cstheme="majorBidi"/>
            <w:sz w:val="24"/>
            <w:szCs w:val="24"/>
          </w:rPr>
          <w:delText>ing</w:delText>
        </w:r>
      </w:del>
      <w:r>
        <w:rPr>
          <w:rFonts w:asciiTheme="majorBidi" w:hAnsiTheme="majorBidi" w:cstheme="majorBidi"/>
          <w:sz w:val="24"/>
          <w:szCs w:val="24"/>
        </w:rPr>
        <w:t xml:space="preserve"> this hurdle </w:t>
      </w:r>
      <w:ins w:id="1830" w:author="Susan" w:date="2023-08-03T09:55:00Z">
        <w:r w:rsidR="00AF3CF3">
          <w:rPr>
            <w:rFonts w:asciiTheme="majorBidi" w:hAnsiTheme="majorBidi" w:cstheme="majorBidi"/>
            <w:sz w:val="24"/>
            <w:szCs w:val="24"/>
          </w:rPr>
          <w:t xml:space="preserve">that are </w:t>
        </w:r>
      </w:ins>
      <w:r>
        <w:rPr>
          <w:rFonts w:asciiTheme="majorBidi" w:hAnsiTheme="majorBidi" w:cstheme="majorBidi"/>
          <w:sz w:val="24"/>
          <w:szCs w:val="24"/>
        </w:rPr>
        <w:t>worthwhile exploring in future research.</w:t>
      </w:r>
      <w:r>
        <w:rPr>
          <w:rStyle w:val="FootnoteReference"/>
          <w:rFonts w:asciiTheme="majorBidi" w:hAnsiTheme="majorBidi" w:cstheme="majorBidi"/>
          <w:sz w:val="24"/>
          <w:szCs w:val="24"/>
        </w:rPr>
        <w:footnoteReference w:id="113"/>
      </w:r>
      <w:r>
        <w:rPr>
          <w:rFonts w:asciiTheme="majorBidi" w:hAnsiTheme="majorBidi" w:cstheme="majorBidi"/>
          <w:sz w:val="24"/>
          <w:szCs w:val="24"/>
        </w:rPr>
        <w:t xml:space="preserve"> </w:t>
      </w:r>
      <w:ins w:id="1831" w:author="Susan" w:date="2023-08-02T18:17:00Z">
        <w:r w:rsidR="00272E50">
          <w:rPr>
            <w:rFonts w:asciiTheme="majorBidi" w:hAnsiTheme="majorBidi" w:cstheme="majorBidi"/>
            <w:sz w:val="24"/>
            <w:szCs w:val="24"/>
          </w:rPr>
          <w:t>At this point, a</w:t>
        </w:r>
      </w:ins>
      <w:del w:id="1832" w:author="Susan" w:date="2023-08-02T18:17:00Z">
        <w:r w:rsidDel="00272E50">
          <w:rPr>
            <w:rFonts w:asciiTheme="majorBidi" w:hAnsiTheme="majorBidi" w:cstheme="majorBidi"/>
            <w:sz w:val="24"/>
            <w:szCs w:val="24"/>
          </w:rPr>
          <w:delText>A</w:delText>
        </w:r>
      </w:del>
      <w:r>
        <w:rPr>
          <w:rFonts w:asciiTheme="majorBidi" w:hAnsiTheme="majorBidi" w:cstheme="majorBidi"/>
          <w:sz w:val="24"/>
          <w:szCs w:val="24"/>
        </w:rPr>
        <w:t xml:space="preserve">lthough it cannot be concluded decisively that the underreporting of fines generates market inefficiency in terms of the </w:t>
      </w:r>
      <w:ins w:id="1833" w:author="Susan" w:date="2023-08-02T18:02:00Z">
        <w:r w:rsidR="00632711">
          <w:rPr>
            <w:rFonts w:asciiTheme="majorBidi" w:hAnsiTheme="majorBidi" w:cstheme="majorBidi"/>
            <w:sz w:val="24"/>
            <w:szCs w:val="24"/>
          </w:rPr>
          <w:t xml:space="preserve">share </w:t>
        </w:r>
      </w:ins>
      <w:r>
        <w:rPr>
          <w:rFonts w:asciiTheme="majorBidi" w:hAnsiTheme="majorBidi" w:cstheme="majorBidi"/>
          <w:sz w:val="24"/>
          <w:szCs w:val="24"/>
        </w:rPr>
        <w:t>pricing</w:t>
      </w:r>
      <w:del w:id="1834" w:author="Susan" w:date="2023-08-02T18:03:00Z">
        <w:r w:rsidDel="00632711">
          <w:rPr>
            <w:rFonts w:asciiTheme="majorBidi" w:hAnsiTheme="majorBidi" w:cstheme="majorBidi"/>
            <w:sz w:val="24"/>
            <w:szCs w:val="24"/>
          </w:rPr>
          <w:delText xml:space="preserve"> of the shares</w:delText>
        </w:r>
      </w:del>
      <w:r>
        <w:rPr>
          <w:rFonts w:asciiTheme="majorBidi" w:hAnsiTheme="majorBidi" w:cstheme="majorBidi"/>
          <w:sz w:val="24"/>
          <w:szCs w:val="24"/>
        </w:rPr>
        <w:t xml:space="preserve">, evidence </w:t>
      </w:r>
      <w:ins w:id="1835" w:author="Susan" w:date="2023-08-02T18:03:00Z">
        <w:r w:rsidR="00632711">
          <w:rPr>
            <w:rFonts w:asciiTheme="majorBidi" w:hAnsiTheme="majorBidi" w:cstheme="majorBidi"/>
            <w:sz w:val="24"/>
            <w:szCs w:val="24"/>
          </w:rPr>
          <w:t xml:space="preserve">does </w:t>
        </w:r>
      </w:ins>
      <w:r>
        <w:rPr>
          <w:rFonts w:asciiTheme="majorBidi" w:hAnsiTheme="majorBidi" w:cstheme="majorBidi"/>
          <w:sz w:val="24"/>
          <w:szCs w:val="24"/>
        </w:rPr>
        <w:t xml:space="preserve">exist for market inefficiency generated by the </w:t>
      </w:r>
      <w:commentRangeStart w:id="1836"/>
      <w:r>
        <w:rPr>
          <w:rFonts w:asciiTheme="majorBidi" w:hAnsiTheme="majorBidi" w:cstheme="majorBidi"/>
          <w:sz w:val="24"/>
          <w:szCs w:val="24"/>
        </w:rPr>
        <w:t>underreporting</w:t>
      </w:r>
      <w:commentRangeEnd w:id="1836"/>
      <w:r w:rsidR="00632711">
        <w:rPr>
          <w:rStyle w:val="CommentReference"/>
        </w:rPr>
        <w:commentReference w:id="1836"/>
      </w:r>
      <w:ins w:id="1837" w:author="Susan" w:date="2023-08-02T18:18:00Z">
        <w:r w:rsidR="00272E50">
          <w:rPr>
            <w:rFonts w:asciiTheme="majorBidi" w:hAnsiTheme="majorBidi" w:cstheme="majorBidi"/>
            <w:sz w:val="24"/>
            <w:szCs w:val="24"/>
          </w:rPr>
          <w:t>, as discussed below</w:t>
        </w:r>
      </w:ins>
      <w:r>
        <w:rPr>
          <w:rFonts w:asciiTheme="majorBidi" w:hAnsiTheme="majorBidi" w:cstheme="majorBidi"/>
          <w:sz w:val="24"/>
          <w:szCs w:val="24"/>
        </w:rPr>
        <w:t xml:space="preserve">. </w:t>
      </w:r>
    </w:p>
    <w:p w14:paraId="5E3298C5" w14:textId="1B647287" w:rsidR="00F45C86" w:rsidRDefault="00F45C86" w:rsidP="00436C92">
      <w:pPr>
        <w:pStyle w:val="Heading3"/>
        <w:numPr>
          <w:ilvl w:val="0"/>
          <w:numId w:val="20"/>
        </w:numPr>
      </w:pPr>
      <w:commentRangeStart w:id="1838"/>
      <w:r>
        <w:t>Evidence</w:t>
      </w:r>
      <w:commentRangeEnd w:id="1838"/>
      <w:r w:rsidR="00272E50">
        <w:rPr>
          <w:rStyle w:val="CommentReference"/>
          <w:rFonts w:asciiTheme="minorHAnsi" w:hAnsiTheme="minorHAnsi" w:cstheme="minorBidi"/>
        </w:rPr>
        <w:commentReference w:id="1838"/>
      </w:r>
      <w:r>
        <w:t xml:space="preserve"> for Market Inefficiency </w:t>
      </w:r>
    </w:p>
    <w:p w14:paraId="683D4887" w14:textId="16A8916A" w:rsidR="006A57DB"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Three examples of </w:t>
      </w:r>
      <w:del w:id="1839" w:author="Susan" w:date="2023-08-02T18:18:00Z">
        <w:r w:rsidDel="00272E50">
          <w:rPr>
            <w:rFonts w:asciiTheme="majorBidi" w:hAnsiTheme="majorBidi" w:cstheme="majorBidi"/>
            <w:sz w:val="24"/>
            <w:szCs w:val="24"/>
          </w:rPr>
          <w:delText xml:space="preserve">such </w:delText>
        </w:r>
      </w:del>
      <w:r>
        <w:rPr>
          <w:rFonts w:asciiTheme="majorBidi" w:hAnsiTheme="majorBidi" w:cstheme="majorBidi"/>
          <w:sz w:val="24"/>
          <w:szCs w:val="24"/>
        </w:rPr>
        <w:t xml:space="preserve">evidence </w:t>
      </w:r>
      <w:proofErr w:type="gramStart"/>
      <w:r>
        <w:rPr>
          <w:rFonts w:asciiTheme="majorBidi" w:hAnsiTheme="majorBidi" w:cstheme="majorBidi"/>
          <w:sz w:val="24"/>
          <w:szCs w:val="24"/>
        </w:rPr>
        <w:t>are</w:t>
      </w:r>
      <w:proofErr w:type="gramEnd"/>
      <w:r>
        <w:rPr>
          <w:rFonts w:asciiTheme="majorBidi" w:hAnsiTheme="majorBidi" w:cstheme="majorBidi"/>
          <w:sz w:val="24"/>
          <w:szCs w:val="24"/>
        </w:rPr>
        <w:t xml:space="preserve"> noted bel</w:t>
      </w:r>
      <w:del w:id="1840" w:author="Susan" w:date="2023-08-02T18:18:00Z">
        <w:r w:rsidDel="00272E50">
          <w:rPr>
            <w:rFonts w:asciiTheme="majorBidi" w:hAnsiTheme="majorBidi" w:cstheme="majorBidi"/>
            <w:sz w:val="24"/>
            <w:szCs w:val="24"/>
          </w:rPr>
          <w:delText>l</w:delText>
        </w:r>
      </w:del>
      <w:r>
        <w:rPr>
          <w:rFonts w:asciiTheme="majorBidi" w:hAnsiTheme="majorBidi" w:cstheme="majorBidi"/>
          <w:sz w:val="24"/>
          <w:szCs w:val="24"/>
        </w:rPr>
        <w:t>ow</w:t>
      </w:r>
      <w:ins w:id="1841" w:author="Susan" w:date="2023-08-02T18:18:00Z">
        <w:r w:rsidR="00272E50">
          <w:rPr>
            <w:rFonts w:asciiTheme="majorBidi" w:hAnsiTheme="majorBidi" w:cstheme="majorBidi"/>
            <w:sz w:val="24"/>
            <w:szCs w:val="24"/>
          </w:rPr>
          <w:t xml:space="preserve"> </w:t>
        </w:r>
      </w:ins>
      <w:ins w:id="1842" w:author="Susan" w:date="2023-08-02T18:19:00Z">
        <w:r w:rsidR="00272E50">
          <w:rPr>
            <w:rFonts w:asciiTheme="majorBidi" w:hAnsiTheme="majorBidi" w:cstheme="majorBidi"/>
            <w:sz w:val="24"/>
            <w:szCs w:val="24"/>
          </w:rPr>
          <w:t xml:space="preserve">for the </w:t>
        </w:r>
      </w:ins>
      <w:del w:id="1843" w:author="Susan" w:date="2023-08-02T18:19:00Z">
        <w:r w:rsidDel="00272E50">
          <w:rPr>
            <w:rFonts w:asciiTheme="majorBidi" w:hAnsiTheme="majorBidi" w:cstheme="majorBidi"/>
            <w:sz w:val="24"/>
            <w:szCs w:val="24"/>
          </w:rPr>
          <w:delText>: T</w:delText>
        </w:r>
      </w:del>
      <w:del w:id="1844" w:author="Susan" w:date="2023-08-03T09:55:00Z">
        <w:r w:rsidDel="00AF3CF3">
          <w:rPr>
            <w:rFonts w:asciiTheme="majorBidi" w:hAnsiTheme="majorBidi" w:cstheme="majorBidi"/>
            <w:sz w:val="24"/>
            <w:szCs w:val="24"/>
          </w:rPr>
          <w:delText xml:space="preserve">he </w:delText>
        </w:r>
      </w:del>
      <w:r>
        <w:rPr>
          <w:rFonts w:asciiTheme="majorBidi" w:hAnsiTheme="majorBidi" w:cstheme="majorBidi"/>
          <w:sz w:val="24"/>
          <w:szCs w:val="24"/>
        </w:rPr>
        <w:t>impact of the announcement of the fine</w:t>
      </w:r>
      <w:ins w:id="1845" w:author="Susan" w:date="2023-08-02T18:19:00Z">
        <w:r w:rsidR="00272E50">
          <w:rPr>
            <w:rFonts w:asciiTheme="majorBidi" w:hAnsiTheme="majorBidi" w:cstheme="majorBidi"/>
            <w:sz w:val="24"/>
            <w:szCs w:val="24"/>
          </w:rPr>
          <w:t>s</w:t>
        </w:r>
      </w:ins>
      <w:r>
        <w:rPr>
          <w:rFonts w:asciiTheme="majorBidi" w:hAnsiTheme="majorBidi" w:cstheme="majorBidi"/>
          <w:sz w:val="24"/>
          <w:szCs w:val="24"/>
        </w:rPr>
        <w:t xml:space="preserve"> in the cases</w:t>
      </w:r>
      <w:ins w:id="1846" w:author="Susan" w:date="2023-08-02T18:19:00Z">
        <w:r w:rsidR="00272E50">
          <w:rPr>
            <w:rFonts w:asciiTheme="majorBidi" w:hAnsiTheme="majorBidi" w:cstheme="majorBidi"/>
            <w:sz w:val="24"/>
            <w:szCs w:val="24"/>
          </w:rPr>
          <w:t xml:space="preserve"> of</w:t>
        </w:r>
      </w:ins>
      <w:r>
        <w:rPr>
          <w:rFonts w:asciiTheme="majorBidi" w:hAnsiTheme="majorBidi" w:cstheme="majorBidi"/>
          <w:sz w:val="24"/>
          <w:szCs w:val="24"/>
        </w:rPr>
        <w:t xml:space="preserve"> Boeing, Deutsche Bank</w:t>
      </w:r>
      <w:ins w:id="1847" w:author="Susan" w:date="2023-08-02T18:19:00Z">
        <w:r w:rsidR="00272E50">
          <w:rPr>
            <w:rFonts w:asciiTheme="majorBidi" w:hAnsiTheme="majorBidi" w:cstheme="majorBidi"/>
            <w:sz w:val="24"/>
            <w:szCs w:val="24"/>
          </w:rPr>
          <w:t>,</w:t>
        </w:r>
      </w:ins>
      <w:r>
        <w:rPr>
          <w:rFonts w:asciiTheme="majorBidi" w:hAnsiTheme="majorBidi" w:cstheme="majorBidi"/>
          <w:sz w:val="24"/>
          <w:szCs w:val="24"/>
        </w:rPr>
        <w:t xml:space="preserve"> and Facebook. </w:t>
      </w:r>
    </w:p>
    <w:p w14:paraId="121462F3" w14:textId="77777777" w:rsidR="006A57DB" w:rsidRPr="00ED4C4A" w:rsidRDefault="006A57DB" w:rsidP="006A57DB">
      <w:pPr>
        <w:pStyle w:val="Heading4"/>
      </w:pPr>
      <w:commentRangeStart w:id="1848"/>
      <w:r w:rsidRPr="00D765C5">
        <w:rPr>
          <w:rStyle w:val="Heading4Char"/>
        </w:rPr>
        <w:t>Boeing</w:t>
      </w:r>
      <w:commentRangeEnd w:id="1848"/>
      <w:r w:rsidR="00272E50">
        <w:rPr>
          <w:rStyle w:val="CommentReference"/>
          <w:rFonts w:asciiTheme="minorHAnsi" w:hAnsiTheme="minorHAnsi" w:cstheme="minorBidi"/>
          <w:i w:val="0"/>
          <w:iCs w:val="0"/>
        </w:rPr>
        <w:commentReference w:id="1848"/>
      </w:r>
      <w:r w:rsidRPr="00D765C5">
        <w:rPr>
          <w:rStyle w:val="Heading4Char"/>
        </w:rPr>
        <w:t xml:space="preserve"> </w:t>
      </w:r>
    </w:p>
    <w:p w14:paraId="3324BA14" w14:textId="4C0E7841" w:rsidR="006A57DB" w:rsidRPr="00D765C5"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On </w:t>
      </w:r>
      <w:r w:rsidRPr="00D765C5">
        <w:rPr>
          <w:rFonts w:asciiTheme="majorBidi" w:hAnsiTheme="majorBidi" w:cstheme="majorBidi"/>
          <w:sz w:val="24"/>
          <w:szCs w:val="24"/>
        </w:rPr>
        <w:t>January 7</w:t>
      </w:r>
      <w:r>
        <w:rPr>
          <w:rFonts w:asciiTheme="majorBidi" w:hAnsiTheme="majorBidi" w:cstheme="majorBidi"/>
          <w:sz w:val="24"/>
          <w:szCs w:val="24"/>
        </w:rPr>
        <w:t>,</w:t>
      </w:r>
      <w:r w:rsidRPr="00D765C5">
        <w:rPr>
          <w:rFonts w:asciiTheme="majorBidi" w:hAnsiTheme="majorBidi" w:cstheme="majorBidi"/>
          <w:sz w:val="24"/>
          <w:szCs w:val="24"/>
        </w:rPr>
        <w:t xml:space="preserve"> 202</w:t>
      </w:r>
      <w:r>
        <w:rPr>
          <w:rFonts w:asciiTheme="majorBidi" w:hAnsiTheme="majorBidi" w:cstheme="majorBidi"/>
          <w:sz w:val="24"/>
          <w:szCs w:val="24"/>
        </w:rPr>
        <w:t>1</w:t>
      </w:r>
      <w:r w:rsidRPr="00D765C5">
        <w:rPr>
          <w:rFonts w:asciiTheme="majorBidi" w:hAnsiTheme="majorBidi" w:cstheme="majorBidi"/>
          <w:sz w:val="24"/>
          <w:szCs w:val="24"/>
        </w:rPr>
        <w:t xml:space="preserve">, the DOJ and Boeing </w:t>
      </w:r>
      <w:del w:id="1849" w:author="Susan" w:date="2023-08-02T18:19:00Z">
        <w:r w:rsidRPr="00D765C5" w:rsidDel="00272E50">
          <w:rPr>
            <w:rFonts w:asciiTheme="majorBidi" w:hAnsiTheme="majorBidi" w:cstheme="majorBidi"/>
            <w:sz w:val="24"/>
            <w:szCs w:val="24"/>
          </w:rPr>
          <w:delText xml:space="preserve">have </w:delText>
        </w:r>
      </w:del>
      <w:r w:rsidRPr="00D765C5">
        <w:rPr>
          <w:rFonts w:asciiTheme="majorBidi" w:hAnsiTheme="majorBidi" w:cstheme="majorBidi"/>
          <w:sz w:val="24"/>
          <w:szCs w:val="24"/>
        </w:rPr>
        <w:t>reached an agreement that Boeing w</w:t>
      </w:r>
      <w:ins w:id="1850" w:author="Susan" w:date="2023-08-02T18:19:00Z">
        <w:r w:rsidR="00272E50">
          <w:rPr>
            <w:rFonts w:asciiTheme="majorBidi" w:hAnsiTheme="majorBidi" w:cstheme="majorBidi"/>
            <w:sz w:val="24"/>
            <w:szCs w:val="24"/>
          </w:rPr>
          <w:t>ould</w:t>
        </w:r>
      </w:ins>
      <w:del w:id="1851" w:author="Susan" w:date="2023-08-02T18:19:00Z">
        <w:r w:rsidRPr="00D765C5" w:rsidDel="00272E50">
          <w:rPr>
            <w:rFonts w:asciiTheme="majorBidi" w:hAnsiTheme="majorBidi" w:cstheme="majorBidi"/>
            <w:sz w:val="24"/>
            <w:szCs w:val="24"/>
          </w:rPr>
          <w:delText>ill</w:delText>
        </w:r>
      </w:del>
      <w:r w:rsidRPr="00D765C5">
        <w:rPr>
          <w:rFonts w:asciiTheme="majorBidi" w:hAnsiTheme="majorBidi" w:cstheme="majorBidi"/>
          <w:sz w:val="24"/>
          <w:szCs w:val="24"/>
        </w:rPr>
        <w:t xml:space="preserve"> pay a total </w:t>
      </w:r>
      <w:ins w:id="1852" w:author="Susan" w:date="2023-08-02T18:19:00Z">
        <w:r w:rsidR="00272E50">
          <w:rPr>
            <w:rFonts w:asciiTheme="majorBidi" w:hAnsiTheme="majorBidi" w:cstheme="majorBidi"/>
            <w:sz w:val="24"/>
            <w:szCs w:val="24"/>
          </w:rPr>
          <w:t>fine</w:t>
        </w:r>
      </w:ins>
      <w:del w:id="1853" w:author="Susan" w:date="2023-08-02T18:19:00Z">
        <w:r w:rsidRPr="00D765C5" w:rsidDel="00272E50">
          <w:rPr>
            <w:rFonts w:asciiTheme="majorBidi" w:hAnsiTheme="majorBidi" w:cstheme="majorBidi"/>
            <w:sz w:val="24"/>
            <w:szCs w:val="24"/>
          </w:rPr>
          <w:delText>criminal monetary amount</w:delText>
        </w:r>
      </w:del>
      <w:r w:rsidRPr="00D765C5">
        <w:rPr>
          <w:rFonts w:asciiTheme="majorBidi" w:hAnsiTheme="majorBidi" w:cstheme="majorBidi"/>
          <w:sz w:val="24"/>
          <w:szCs w:val="24"/>
        </w:rPr>
        <w:t xml:space="preserve"> of over </w:t>
      </w:r>
      <w:ins w:id="1854" w:author="Susan" w:date="2023-08-02T18:20:00Z">
        <w:r w:rsidR="00272E50">
          <w:rPr>
            <w:rFonts w:asciiTheme="majorBidi" w:hAnsiTheme="majorBidi" w:cstheme="majorBidi"/>
            <w:sz w:val="24"/>
            <w:szCs w:val="24"/>
          </w:rPr>
          <w:t>$</w:t>
        </w:r>
      </w:ins>
      <w:r w:rsidRPr="00D765C5">
        <w:rPr>
          <w:rFonts w:asciiTheme="majorBidi" w:hAnsiTheme="majorBidi" w:cstheme="majorBidi"/>
          <w:sz w:val="24"/>
          <w:szCs w:val="24"/>
        </w:rPr>
        <w:t>2.5 billion</w:t>
      </w:r>
      <w:ins w:id="1855" w:author="Susan" w:date="2023-08-02T18:20:00Z">
        <w:r w:rsidR="00272E50">
          <w:rPr>
            <w:rFonts w:asciiTheme="majorBidi" w:hAnsiTheme="majorBidi" w:cstheme="majorBidi"/>
            <w:sz w:val="24"/>
            <w:szCs w:val="24"/>
          </w:rPr>
          <w:t xml:space="preserve"> in the criminal </w:t>
        </w:r>
      </w:ins>
      <w:ins w:id="1856" w:author="Susan" w:date="2023-08-02T18:30:00Z">
        <w:r w:rsidR="005C4200">
          <w:rPr>
            <w:rFonts w:asciiTheme="majorBidi" w:hAnsiTheme="majorBidi" w:cstheme="majorBidi"/>
            <w:sz w:val="24"/>
            <w:szCs w:val="24"/>
          </w:rPr>
          <w:t>proceeding</w:t>
        </w:r>
      </w:ins>
      <w:ins w:id="1857" w:author="Susan" w:date="2023-08-02T18:20:00Z">
        <w:r w:rsidR="00272E50">
          <w:rPr>
            <w:rFonts w:asciiTheme="majorBidi" w:hAnsiTheme="majorBidi" w:cstheme="majorBidi"/>
            <w:sz w:val="24"/>
            <w:szCs w:val="24"/>
          </w:rPr>
          <w:t xml:space="preserve"> against it</w:t>
        </w:r>
      </w:ins>
      <w:del w:id="1858" w:author="Susan" w:date="2023-08-02T18:20:00Z">
        <w:r w:rsidRPr="00D765C5" w:rsidDel="00272E50">
          <w:rPr>
            <w:rFonts w:asciiTheme="majorBidi" w:hAnsiTheme="majorBidi" w:cstheme="majorBidi"/>
            <w:sz w:val="24"/>
            <w:szCs w:val="24"/>
          </w:rPr>
          <w:delText xml:space="preserve"> dollars</w:delText>
        </w:r>
      </w:del>
      <w:r w:rsidRPr="00D765C5">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14"/>
      </w:r>
      <w:r w:rsidRPr="00D765C5">
        <w:rPr>
          <w:rFonts w:asciiTheme="majorBidi" w:hAnsiTheme="majorBidi" w:cstheme="majorBidi"/>
          <w:sz w:val="24"/>
          <w:szCs w:val="24"/>
        </w:rPr>
        <w:t xml:space="preserve"> </w:t>
      </w:r>
      <w:r>
        <w:rPr>
          <w:rFonts w:asciiTheme="majorBidi" w:hAnsiTheme="majorBidi" w:cstheme="majorBidi"/>
          <w:sz w:val="24"/>
          <w:szCs w:val="24"/>
        </w:rPr>
        <w:t xml:space="preserve">In its </w:t>
      </w:r>
      <w:r w:rsidRPr="00D765C5">
        <w:rPr>
          <w:rFonts w:asciiTheme="majorBidi" w:hAnsiTheme="majorBidi" w:cstheme="majorBidi"/>
          <w:sz w:val="24"/>
          <w:szCs w:val="24"/>
        </w:rPr>
        <w:t xml:space="preserve">last </w:t>
      </w:r>
      <w:r>
        <w:rPr>
          <w:rFonts w:asciiTheme="majorBidi" w:hAnsiTheme="majorBidi" w:cstheme="majorBidi"/>
          <w:sz w:val="24"/>
          <w:szCs w:val="24"/>
        </w:rPr>
        <w:t>disclosure</w:t>
      </w:r>
      <w:r w:rsidRPr="006B4B60">
        <w:rPr>
          <w:rFonts w:asciiTheme="majorBidi" w:hAnsiTheme="majorBidi" w:cstheme="majorBidi"/>
          <w:sz w:val="24"/>
          <w:szCs w:val="24"/>
        </w:rPr>
        <w:t xml:space="preserve"> </w:t>
      </w:r>
      <w:r>
        <w:rPr>
          <w:rFonts w:asciiTheme="majorBidi" w:hAnsiTheme="majorBidi" w:cstheme="majorBidi"/>
          <w:sz w:val="24"/>
          <w:szCs w:val="24"/>
        </w:rPr>
        <w:t xml:space="preserve">before the announcement, the company’s public report published on October 27, </w:t>
      </w:r>
      <w:commentRangeStart w:id="1859"/>
      <w:r>
        <w:rPr>
          <w:rFonts w:asciiTheme="majorBidi" w:hAnsiTheme="majorBidi" w:cstheme="majorBidi"/>
          <w:sz w:val="24"/>
          <w:szCs w:val="24"/>
        </w:rPr>
        <w:t>2021</w:t>
      </w:r>
      <w:commentRangeEnd w:id="1859"/>
      <w:r w:rsidR="00272E50">
        <w:rPr>
          <w:rStyle w:val="CommentReference"/>
        </w:rPr>
        <w:commentReference w:id="1859"/>
      </w:r>
      <w:r>
        <w:rPr>
          <w:rFonts w:asciiTheme="majorBidi" w:hAnsiTheme="majorBidi" w:cstheme="majorBidi"/>
          <w:sz w:val="24"/>
          <w:szCs w:val="24"/>
        </w:rPr>
        <w:t>, Boeing</w:t>
      </w:r>
      <w:r w:rsidRPr="00D765C5">
        <w:rPr>
          <w:rFonts w:asciiTheme="majorBidi" w:hAnsiTheme="majorBidi" w:cstheme="majorBidi"/>
          <w:sz w:val="24"/>
          <w:szCs w:val="24"/>
        </w:rPr>
        <w:t xml:space="preserve"> claimed that it cannot</w:t>
      </w:r>
      <w:r>
        <w:rPr>
          <w:rFonts w:asciiTheme="majorBidi" w:hAnsiTheme="majorBidi" w:cstheme="majorBidi"/>
          <w:sz w:val="24"/>
          <w:szCs w:val="24"/>
        </w:rPr>
        <w:t xml:space="preserve"> “</w:t>
      </w:r>
      <w:r w:rsidRPr="00AB4E16">
        <w:rPr>
          <w:rFonts w:asciiTheme="majorBidi" w:hAnsiTheme="majorBidi" w:cstheme="majorBidi"/>
          <w:sz w:val="24"/>
          <w:szCs w:val="24"/>
        </w:rPr>
        <w:t>cannot reasonably estimate a range of loss, if any, not covered by</w:t>
      </w:r>
      <w:r>
        <w:rPr>
          <w:rFonts w:asciiTheme="majorBidi" w:hAnsiTheme="majorBidi" w:cstheme="majorBidi"/>
          <w:sz w:val="24"/>
          <w:szCs w:val="24"/>
        </w:rPr>
        <w:t xml:space="preserve"> </w:t>
      </w:r>
      <w:r w:rsidRPr="004D0920">
        <w:rPr>
          <w:rFonts w:asciiTheme="majorBidi" w:hAnsiTheme="majorBidi" w:cstheme="majorBidi"/>
          <w:sz w:val="24"/>
          <w:szCs w:val="24"/>
        </w:rPr>
        <w:t>available insurance that may result given the current status of the lawsuits, investigations and inquiries related to the 737 MAX</w:t>
      </w:r>
      <w:r>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15"/>
      </w:r>
      <w:r w:rsidRPr="00D765C5">
        <w:rPr>
          <w:rFonts w:asciiTheme="majorBidi" w:hAnsiTheme="majorBidi" w:cstheme="majorBidi"/>
          <w:sz w:val="24"/>
          <w:szCs w:val="24"/>
        </w:rPr>
        <w:t xml:space="preserve"> The </w:t>
      </w:r>
      <w:r>
        <w:rPr>
          <w:rFonts w:asciiTheme="majorBidi" w:hAnsiTheme="majorBidi" w:cstheme="majorBidi"/>
          <w:sz w:val="24"/>
          <w:szCs w:val="24"/>
        </w:rPr>
        <w:t xml:space="preserve">day after the announcement, </w:t>
      </w:r>
      <w:r w:rsidRPr="00D765C5">
        <w:rPr>
          <w:rFonts w:asciiTheme="majorBidi" w:hAnsiTheme="majorBidi" w:cstheme="majorBidi"/>
          <w:sz w:val="24"/>
          <w:szCs w:val="24"/>
        </w:rPr>
        <w:t>Bo</w:t>
      </w:r>
      <w:r>
        <w:rPr>
          <w:rFonts w:asciiTheme="majorBidi" w:hAnsiTheme="majorBidi" w:cstheme="majorBidi"/>
          <w:sz w:val="24"/>
          <w:szCs w:val="24"/>
        </w:rPr>
        <w:t>e</w:t>
      </w:r>
      <w:r w:rsidRPr="00D765C5">
        <w:rPr>
          <w:rFonts w:asciiTheme="majorBidi" w:hAnsiTheme="majorBidi" w:cstheme="majorBidi"/>
          <w:sz w:val="24"/>
          <w:szCs w:val="24"/>
        </w:rPr>
        <w:t>ing</w:t>
      </w:r>
      <w:r>
        <w:rPr>
          <w:rFonts w:asciiTheme="majorBidi" w:hAnsiTheme="majorBidi" w:cstheme="majorBidi"/>
          <w:sz w:val="24"/>
          <w:szCs w:val="24"/>
        </w:rPr>
        <w:t>’s</w:t>
      </w:r>
      <w:r w:rsidRPr="00D765C5">
        <w:rPr>
          <w:rFonts w:asciiTheme="majorBidi" w:hAnsiTheme="majorBidi" w:cstheme="majorBidi"/>
          <w:sz w:val="24"/>
          <w:szCs w:val="24"/>
        </w:rPr>
        <w:t xml:space="preserve"> </w:t>
      </w:r>
      <w:r>
        <w:rPr>
          <w:rFonts w:asciiTheme="majorBidi" w:hAnsiTheme="majorBidi" w:cstheme="majorBidi"/>
          <w:sz w:val="24"/>
          <w:szCs w:val="24"/>
        </w:rPr>
        <w:t xml:space="preserve">share </w:t>
      </w:r>
      <w:r w:rsidRPr="00D765C5">
        <w:rPr>
          <w:rFonts w:asciiTheme="majorBidi" w:hAnsiTheme="majorBidi" w:cstheme="majorBidi"/>
          <w:sz w:val="24"/>
          <w:szCs w:val="24"/>
        </w:rPr>
        <w:t>dropped 1.4</w:t>
      </w:r>
      <w:r>
        <w:rPr>
          <w:rFonts w:asciiTheme="majorBidi" w:hAnsiTheme="majorBidi" w:cstheme="majorBidi"/>
          <w:sz w:val="24"/>
          <w:szCs w:val="24"/>
        </w:rPr>
        <w:t>%</w:t>
      </w:r>
      <w:r w:rsidRPr="00D765C5">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16"/>
      </w:r>
      <w:r w:rsidRPr="00D765C5">
        <w:rPr>
          <w:rFonts w:asciiTheme="majorBidi" w:hAnsiTheme="majorBidi" w:cstheme="majorBidi"/>
          <w:sz w:val="24"/>
          <w:szCs w:val="24"/>
        </w:rPr>
        <w:t xml:space="preserve"> while the S&amp;P 500 </w:t>
      </w:r>
      <w:ins w:id="1860" w:author="Susan" w:date="2023-08-02T18:20:00Z">
        <w:r w:rsidR="00272E50">
          <w:rPr>
            <w:rFonts w:asciiTheme="majorBidi" w:hAnsiTheme="majorBidi" w:cstheme="majorBidi"/>
            <w:sz w:val="24"/>
            <w:szCs w:val="24"/>
          </w:rPr>
          <w:t>r</w:t>
        </w:r>
      </w:ins>
      <w:ins w:id="1861" w:author="Susan" w:date="2023-08-02T18:21:00Z">
        <w:r w:rsidR="00272E50">
          <w:rPr>
            <w:rFonts w:asciiTheme="majorBidi" w:hAnsiTheme="majorBidi" w:cstheme="majorBidi"/>
            <w:sz w:val="24"/>
            <w:szCs w:val="24"/>
          </w:rPr>
          <w:t>ose</w:t>
        </w:r>
      </w:ins>
      <w:del w:id="1862" w:author="Susan" w:date="2023-08-02T18:21:00Z">
        <w:r w:rsidRPr="00D765C5" w:rsidDel="00272E50">
          <w:rPr>
            <w:rFonts w:asciiTheme="majorBidi" w:hAnsiTheme="majorBidi" w:cstheme="majorBidi"/>
            <w:sz w:val="24"/>
            <w:szCs w:val="24"/>
          </w:rPr>
          <w:delText>has increased</w:delText>
        </w:r>
      </w:del>
      <w:r w:rsidRPr="00D765C5">
        <w:rPr>
          <w:rFonts w:asciiTheme="majorBidi" w:hAnsiTheme="majorBidi" w:cstheme="majorBidi"/>
          <w:sz w:val="24"/>
          <w:szCs w:val="24"/>
        </w:rPr>
        <w:t xml:space="preserve"> 0.55</w:t>
      </w:r>
      <w:r>
        <w:rPr>
          <w:rFonts w:asciiTheme="majorBidi" w:hAnsiTheme="majorBidi" w:cstheme="majorBidi"/>
          <w:sz w:val="24"/>
          <w:szCs w:val="24"/>
        </w:rPr>
        <w:t>%</w:t>
      </w:r>
      <w:r w:rsidRPr="00D765C5">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17"/>
      </w:r>
      <w:r w:rsidRPr="00D765C5">
        <w:rPr>
          <w:rFonts w:asciiTheme="majorBidi" w:hAnsiTheme="majorBidi" w:cstheme="majorBidi"/>
          <w:sz w:val="24"/>
          <w:szCs w:val="24"/>
        </w:rPr>
        <w:t xml:space="preserve"> This represents a net fall of almost 2</w:t>
      </w:r>
      <w:r>
        <w:rPr>
          <w:rFonts w:asciiTheme="majorBidi" w:hAnsiTheme="majorBidi" w:cstheme="majorBidi"/>
          <w:sz w:val="24"/>
          <w:szCs w:val="24"/>
        </w:rPr>
        <w:t>%</w:t>
      </w:r>
      <w:r w:rsidRPr="00D765C5">
        <w:rPr>
          <w:rFonts w:asciiTheme="majorBidi" w:hAnsiTheme="majorBidi" w:cstheme="majorBidi"/>
          <w:sz w:val="24"/>
          <w:szCs w:val="24"/>
        </w:rPr>
        <w:t xml:space="preserve"> </w:t>
      </w:r>
      <w:r>
        <w:rPr>
          <w:rFonts w:asciiTheme="majorBidi" w:hAnsiTheme="majorBidi" w:cstheme="majorBidi"/>
          <w:sz w:val="24"/>
          <w:szCs w:val="24"/>
        </w:rPr>
        <w:t>following the announcement</w:t>
      </w:r>
      <w:ins w:id="1863" w:author="Susan" w:date="2023-08-02T18:21:00Z">
        <w:r w:rsidR="00F577B9">
          <w:rPr>
            <w:rFonts w:asciiTheme="majorBidi" w:hAnsiTheme="majorBidi" w:cstheme="majorBidi"/>
            <w:sz w:val="24"/>
            <w:szCs w:val="24"/>
          </w:rPr>
          <w:t>,</w:t>
        </w:r>
      </w:ins>
      <w:r>
        <w:rPr>
          <w:rFonts w:asciiTheme="majorBidi" w:hAnsiTheme="majorBidi" w:cstheme="majorBidi"/>
          <w:sz w:val="24"/>
          <w:szCs w:val="24"/>
        </w:rPr>
        <w:t xml:space="preserve"> indicating that the market </w:t>
      </w:r>
      <w:ins w:id="1864" w:author="Susan" w:date="2023-08-02T18:31:00Z">
        <w:r w:rsidR="005C4200">
          <w:rPr>
            <w:rFonts w:asciiTheme="majorBidi" w:hAnsiTheme="majorBidi" w:cstheme="majorBidi"/>
            <w:sz w:val="24"/>
            <w:szCs w:val="24"/>
          </w:rPr>
          <w:t xml:space="preserve">may not </w:t>
        </w:r>
        <w:commentRangeStart w:id="1865"/>
        <w:r w:rsidR="005C4200">
          <w:rPr>
            <w:rFonts w:asciiTheme="majorBidi" w:hAnsiTheme="majorBidi" w:cstheme="majorBidi"/>
            <w:sz w:val="24"/>
            <w:szCs w:val="24"/>
          </w:rPr>
          <w:t>have</w:t>
        </w:r>
        <w:commentRangeEnd w:id="1865"/>
        <w:r w:rsidR="005C4200">
          <w:rPr>
            <w:rStyle w:val="CommentReference"/>
          </w:rPr>
          <w:commentReference w:id="1865"/>
        </w:r>
        <w:r w:rsidR="005C4200">
          <w:rPr>
            <w:rFonts w:asciiTheme="majorBidi" w:hAnsiTheme="majorBidi" w:cstheme="majorBidi"/>
            <w:sz w:val="24"/>
            <w:szCs w:val="24"/>
          </w:rPr>
          <w:t xml:space="preserve"> </w:t>
        </w:r>
        <w:r w:rsidR="005C4200" w:rsidRPr="00D765C5">
          <w:rPr>
            <w:rFonts w:asciiTheme="majorBidi" w:hAnsiTheme="majorBidi" w:cstheme="majorBidi"/>
            <w:sz w:val="24"/>
            <w:szCs w:val="24"/>
          </w:rPr>
          <w:t>accurately</w:t>
        </w:r>
        <w:r w:rsidR="005C4200">
          <w:rPr>
            <w:rFonts w:asciiTheme="majorBidi" w:hAnsiTheme="majorBidi" w:cstheme="majorBidi"/>
            <w:sz w:val="24"/>
            <w:szCs w:val="24"/>
          </w:rPr>
          <w:t xml:space="preserve"> incorporated</w:t>
        </w:r>
      </w:ins>
      <w:del w:id="1866" w:author="Susan" w:date="2023-08-02T18:31:00Z">
        <w:r w:rsidDel="005C4200">
          <w:rPr>
            <w:rFonts w:asciiTheme="majorBidi" w:hAnsiTheme="majorBidi" w:cstheme="majorBidi"/>
            <w:sz w:val="24"/>
            <w:szCs w:val="24"/>
          </w:rPr>
          <w:delText xml:space="preserve">did </w:delText>
        </w:r>
        <w:r w:rsidRPr="00D765C5" w:rsidDel="005C4200">
          <w:rPr>
            <w:rFonts w:asciiTheme="majorBidi" w:hAnsiTheme="majorBidi" w:cstheme="majorBidi"/>
            <w:sz w:val="24"/>
            <w:szCs w:val="24"/>
          </w:rPr>
          <w:delText>not incorporate</w:delText>
        </w:r>
      </w:del>
      <w:r w:rsidRPr="00D765C5">
        <w:rPr>
          <w:rFonts w:asciiTheme="majorBidi" w:hAnsiTheme="majorBidi" w:cstheme="majorBidi"/>
          <w:sz w:val="24"/>
          <w:szCs w:val="24"/>
        </w:rPr>
        <w:t xml:space="preserve"> </w:t>
      </w:r>
      <w:del w:id="1867" w:author="Susan" w:date="2023-08-02T18:31:00Z">
        <w:r w:rsidRPr="00D765C5" w:rsidDel="005C4200">
          <w:rPr>
            <w:rFonts w:asciiTheme="majorBidi" w:hAnsiTheme="majorBidi" w:cstheme="majorBidi"/>
            <w:sz w:val="24"/>
            <w:szCs w:val="24"/>
          </w:rPr>
          <w:delText xml:space="preserve">accurately </w:delText>
        </w:r>
      </w:del>
      <w:r w:rsidRPr="00D765C5">
        <w:rPr>
          <w:rFonts w:asciiTheme="majorBidi" w:hAnsiTheme="majorBidi" w:cstheme="majorBidi"/>
          <w:sz w:val="24"/>
          <w:szCs w:val="24"/>
        </w:rPr>
        <w:t>the expected sanction</w:t>
      </w:r>
      <w:r>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18"/>
      </w:r>
    </w:p>
    <w:p w14:paraId="230354C7" w14:textId="77777777" w:rsidR="006A57DB" w:rsidRPr="009D7068" w:rsidRDefault="006A57DB" w:rsidP="006A57DB">
      <w:pPr>
        <w:pStyle w:val="Heading4"/>
      </w:pPr>
      <w:commentRangeStart w:id="1888"/>
      <w:r w:rsidRPr="00D765C5">
        <w:rPr>
          <w:rStyle w:val="Heading4Char"/>
        </w:rPr>
        <w:t>Deutsche</w:t>
      </w:r>
      <w:commentRangeEnd w:id="1888"/>
      <w:r w:rsidR="00F577B9">
        <w:rPr>
          <w:rStyle w:val="CommentReference"/>
          <w:rFonts w:asciiTheme="minorHAnsi" w:hAnsiTheme="minorHAnsi" w:cstheme="minorBidi"/>
          <w:i w:val="0"/>
          <w:iCs w:val="0"/>
        </w:rPr>
        <w:commentReference w:id="1888"/>
      </w:r>
      <w:r w:rsidRPr="00D765C5">
        <w:rPr>
          <w:rStyle w:val="Heading4Char"/>
        </w:rPr>
        <w:t xml:space="preserve"> Bank</w:t>
      </w:r>
    </w:p>
    <w:p w14:paraId="51D82305" w14:textId="543BDA4C" w:rsidR="006A57DB" w:rsidRPr="00D765C5" w:rsidRDefault="006A57DB" w:rsidP="006A57DB">
      <w:pPr>
        <w:spacing w:line="360" w:lineRule="auto"/>
        <w:jc w:val="both"/>
        <w:rPr>
          <w:rFonts w:asciiTheme="majorBidi" w:hAnsiTheme="majorBidi" w:cstheme="majorBidi"/>
          <w:sz w:val="24"/>
          <w:szCs w:val="24"/>
        </w:rPr>
      </w:pPr>
      <w:r w:rsidRPr="00D765C5">
        <w:rPr>
          <w:rFonts w:asciiTheme="majorBidi" w:hAnsiTheme="majorBidi" w:cstheme="majorBidi"/>
          <w:sz w:val="24"/>
          <w:szCs w:val="24"/>
        </w:rPr>
        <w:t>On April 23</w:t>
      </w:r>
      <w:r>
        <w:rPr>
          <w:rFonts w:asciiTheme="majorBidi" w:hAnsiTheme="majorBidi" w:cstheme="majorBidi"/>
          <w:sz w:val="24"/>
          <w:szCs w:val="24"/>
        </w:rPr>
        <w:t>,</w:t>
      </w:r>
      <w:r w:rsidRPr="00D765C5">
        <w:rPr>
          <w:rFonts w:asciiTheme="majorBidi" w:hAnsiTheme="majorBidi" w:cstheme="majorBidi"/>
          <w:sz w:val="24"/>
          <w:szCs w:val="24"/>
        </w:rPr>
        <w:t xml:space="preserve"> 2015 </w:t>
      </w:r>
      <w:r>
        <w:rPr>
          <w:rFonts w:asciiTheme="majorBidi" w:hAnsiTheme="majorBidi" w:cstheme="majorBidi"/>
          <w:sz w:val="24"/>
          <w:szCs w:val="24"/>
        </w:rPr>
        <w:t xml:space="preserve">Deutsche </w:t>
      </w:r>
      <w:ins w:id="1889" w:author="Susan" w:date="2023-08-02T18:30:00Z">
        <w:r w:rsidR="005C4200">
          <w:rPr>
            <w:rFonts w:asciiTheme="majorBidi" w:hAnsiTheme="majorBidi" w:cstheme="majorBidi"/>
            <w:sz w:val="24"/>
            <w:szCs w:val="24"/>
          </w:rPr>
          <w:t>B</w:t>
        </w:r>
      </w:ins>
      <w:del w:id="1890" w:author="Susan" w:date="2023-08-02T18:30:00Z">
        <w:r w:rsidDel="005C4200">
          <w:rPr>
            <w:rFonts w:asciiTheme="majorBidi" w:hAnsiTheme="majorBidi" w:cstheme="majorBidi"/>
            <w:sz w:val="24"/>
            <w:szCs w:val="24"/>
          </w:rPr>
          <w:delText>b</w:delText>
        </w:r>
      </w:del>
      <w:r>
        <w:rPr>
          <w:rFonts w:asciiTheme="majorBidi" w:hAnsiTheme="majorBidi" w:cstheme="majorBidi"/>
          <w:sz w:val="24"/>
          <w:szCs w:val="24"/>
        </w:rPr>
        <w:t xml:space="preserve">ank reached an agreement </w:t>
      </w:r>
      <w:ins w:id="1891" w:author="Susan" w:date="2023-08-02T18:30:00Z">
        <w:r w:rsidR="005C4200">
          <w:rPr>
            <w:rFonts w:asciiTheme="majorBidi" w:hAnsiTheme="majorBidi" w:cstheme="majorBidi"/>
            <w:sz w:val="24"/>
            <w:szCs w:val="24"/>
          </w:rPr>
          <w:t xml:space="preserve">to pay a fine </w:t>
        </w:r>
      </w:ins>
      <w:r>
        <w:rPr>
          <w:rFonts w:asciiTheme="majorBidi" w:hAnsiTheme="majorBidi" w:cstheme="majorBidi"/>
          <w:sz w:val="24"/>
          <w:szCs w:val="24"/>
        </w:rPr>
        <w:t xml:space="preserve">of </w:t>
      </w:r>
      <w:r w:rsidRPr="008D4E5E">
        <w:rPr>
          <w:rFonts w:asciiTheme="majorBidi" w:hAnsiTheme="majorBidi" w:cstheme="majorBidi"/>
          <w:sz w:val="24"/>
          <w:szCs w:val="24"/>
        </w:rPr>
        <w:t>$2.519 billion</w:t>
      </w:r>
      <w:r>
        <w:rPr>
          <w:rFonts w:asciiTheme="majorBidi" w:hAnsiTheme="majorBidi" w:cstheme="majorBidi"/>
          <w:sz w:val="24"/>
          <w:szCs w:val="24"/>
        </w:rPr>
        <w:t xml:space="preserve"> </w:t>
      </w:r>
      <w:r w:rsidRPr="00D765C5">
        <w:rPr>
          <w:rFonts w:asciiTheme="majorBidi" w:hAnsiTheme="majorBidi" w:cstheme="majorBidi"/>
          <w:sz w:val="24"/>
          <w:szCs w:val="24"/>
        </w:rPr>
        <w:t xml:space="preserve">for its role </w:t>
      </w:r>
      <w:r>
        <w:rPr>
          <w:rFonts w:asciiTheme="majorBidi" w:hAnsiTheme="majorBidi" w:cstheme="majorBidi"/>
          <w:sz w:val="24"/>
          <w:szCs w:val="24"/>
        </w:rPr>
        <w:t xml:space="preserve">in </w:t>
      </w:r>
      <w:r w:rsidRPr="00D765C5">
        <w:rPr>
          <w:rFonts w:asciiTheme="majorBidi" w:hAnsiTheme="majorBidi" w:cstheme="majorBidi"/>
          <w:sz w:val="24"/>
          <w:szCs w:val="24"/>
        </w:rPr>
        <w:t>the manipulation of the LIBOR</w:t>
      </w:r>
      <w:ins w:id="1892" w:author="Susan" w:date="2023-08-02T18:30:00Z">
        <w:r w:rsidR="005C4200">
          <w:rPr>
            <w:rFonts w:asciiTheme="majorBidi" w:hAnsiTheme="majorBidi" w:cstheme="majorBidi"/>
            <w:sz w:val="24"/>
            <w:szCs w:val="24"/>
          </w:rPr>
          <w:t xml:space="preserve"> </w:t>
        </w:r>
      </w:ins>
      <w:ins w:id="1893" w:author="Susan" w:date="2023-08-02T18:31:00Z">
        <w:r w:rsidR="005C4200">
          <w:rPr>
            <w:rFonts w:asciiTheme="majorBidi" w:hAnsiTheme="majorBidi" w:cstheme="majorBidi"/>
            <w:sz w:val="24"/>
            <w:szCs w:val="24"/>
          </w:rPr>
          <w:t>(London Interbank Offered Rate)</w:t>
        </w:r>
      </w:ins>
      <w:r w:rsidRPr="00D765C5">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19"/>
      </w:r>
      <w:r w:rsidRPr="00D765C5">
        <w:rPr>
          <w:rFonts w:asciiTheme="majorBidi" w:hAnsiTheme="majorBidi" w:cstheme="majorBidi"/>
          <w:sz w:val="24"/>
          <w:szCs w:val="24"/>
        </w:rPr>
        <w:t xml:space="preserve"> </w:t>
      </w:r>
      <w:r>
        <w:rPr>
          <w:rFonts w:asciiTheme="majorBidi" w:hAnsiTheme="majorBidi" w:cstheme="majorBidi"/>
          <w:sz w:val="24"/>
          <w:szCs w:val="24"/>
        </w:rPr>
        <w:t xml:space="preserve">In the notes to the last financial statement released before the announcement, the company did not provide a specific estimate for the fine but rather an estimate of </w:t>
      </w:r>
      <w:ins w:id="1898" w:author="Susan" w:date="2023-08-02T18:35:00Z">
        <w:r w:rsidR="005C4200">
          <w:rPr>
            <w:rFonts w:asciiTheme="majorBidi" w:hAnsiTheme="majorBidi" w:cstheme="majorBidi"/>
            <w:sz w:val="24"/>
            <w:szCs w:val="24"/>
          </w:rPr>
          <w:t>$</w:t>
        </w:r>
      </w:ins>
      <w:r>
        <w:rPr>
          <w:rFonts w:asciiTheme="majorBidi" w:hAnsiTheme="majorBidi" w:cstheme="majorBidi"/>
          <w:sz w:val="24"/>
          <w:szCs w:val="24"/>
        </w:rPr>
        <w:t>2.0 billion for all contingent legal proceeding</w:t>
      </w:r>
      <w:ins w:id="1899" w:author="Susan" w:date="2023-08-02T18:35:00Z">
        <w:r w:rsidR="005C4200">
          <w:rPr>
            <w:rFonts w:asciiTheme="majorBidi" w:hAnsiTheme="majorBidi" w:cstheme="majorBidi"/>
            <w:sz w:val="24"/>
            <w:szCs w:val="24"/>
          </w:rPr>
          <w:t>s</w:t>
        </w:r>
      </w:ins>
      <w:r>
        <w:rPr>
          <w:rFonts w:asciiTheme="majorBidi" w:hAnsiTheme="majorBidi" w:cstheme="majorBidi"/>
          <w:sz w:val="24"/>
          <w:szCs w:val="24"/>
        </w:rPr>
        <w:t>.</w:t>
      </w:r>
      <w:r>
        <w:rPr>
          <w:rStyle w:val="FootnoteReference"/>
          <w:rFonts w:asciiTheme="majorBidi" w:hAnsiTheme="majorBidi" w:cstheme="majorBidi"/>
          <w:sz w:val="24"/>
          <w:szCs w:val="24"/>
        </w:rPr>
        <w:footnoteReference w:id="120"/>
      </w:r>
      <w:r>
        <w:rPr>
          <w:rFonts w:asciiTheme="majorBidi" w:hAnsiTheme="majorBidi" w:cstheme="majorBidi"/>
          <w:sz w:val="24"/>
          <w:szCs w:val="24"/>
        </w:rPr>
        <w:t xml:space="preserve"> </w:t>
      </w:r>
      <w:r w:rsidRPr="00D765C5">
        <w:rPr>
          <w:rFonts w:asciiTheme="majorBidi" w:hAnsiTheme="majorBidi" w:cstheme="majorBidi"/>
          <w:sz w:val="24"/>
          <w:szCs w:val="24"/>
        </w:rPr>
        <w:t>The day after the announcement</w:t>
      </w:r>
      <w:ins w:id="1905" w:author="Susan" w:date="2023-08-02T18:35:00Z">
        <w:r w:rsidR="005C4200">
          <w:rPr>
            <w:rFonts w:asciiTheme="majorBidi" w:hAnsiTheme="majorBidi" w:cstheme="majorBidi"/>
            <w:sz w:val="24"/>
            <w:szCs w:val="24"/>
          </w:rPr>
          <w:t>,</w:t>
        </w:r>
      </w:ins>
      <w:r w:rsidRPr="00D765C5">
        <w:rPr>
          <w:rFonts w:asciiTheme="majorBidi" w:hAnsiTheme="majorBidi" w:cstheme="majorBidi"/>
          <w:sz w:val="24"/>
          <w:szCs w:val="24"/>
        </w:rPr>
        <w:t xml:space="preserve"> the share price of Deutsche Bank dropped by 2.7%</w:t>
      </w:r>
      <w:r w:rsidRPr="00D765C5">
        <w:rPr>
          <w:rStyle w:val="FootnoteReference"/>
          <w:rFonts w:asciiTheme="majorBidi" w:hAnsiTheme="majorBidi" w:cstheme="majorBidi"/>
          <w:sz w:val="24"/>
          <w:szCs w:val="24"/>
        </w:rPr>
        <w:footnoteReference w:id="121"/>
      </w:r>
      <w:r w:rsidRPr="00D765C5">
        <w:rPr>
          <w:rFonts w:asciiTheme="majorBidi" w:hAnsiTheme="majorBidi" w:cstheme="majorBidi"/>
          <w:sz w:val="24"/>
          <w:szCs w:val="24"/>
        </w:rPr>
        <w:t xml:space="preserve"> </w:t>
      </w:r>
      <w:ins w:id="1912" w:author="Susan" w:date="2023-08-02T18:35:00Z">
        <w:r w:rsidR="005C4200">
          <w:rPr>
            <w:rFonts w:asciiTheme="majorBidi" w:hAnsiTheme="majorBidi" w:cstheme="majorBidi"/>
            <w:sz w:val="24"/>
            <w:szCs w:val="24"/>
          </w:rPr>
          <w:t xml:space="preserve">while </w:t>
        </w:r>
      </w:ins>
      <w:del w:id="1913" w:author="Susan" w:date="2023-08-02T18:35:00Z">
        <w:r w:rsidDel="005C4200">
          <w:rPr>
            <w:rFonts w:asciiTheme="majorBidi" w:hAnsiTheme="majorBidi" w:cstheme="majorBidi"/>
            <w:sz w:val="24"/>
            <w:szCs w:val="24"/>
          </w:rPr>
          <w:delText>(</w:delText>
        </w:r>
      </w:del>
      <w:r w:rsidRPr="00D765C5">
        <w:rPr>
          <w:rFonts w:asciiTheme="majorBidi" w:hAnsiTheme="majorBidi" w:cstheme="majorBidi"/>
          <w:sz w:val="24"/>
          <w:szCs w:val="24"/>
        </w:rPr>
        <w:t xml:space="preserve">the </w:t>
      </w:r>
      <w:r w:rsidRPr="00D765C5">
        <w:rPr>
          <w:rFonts w:asciiTheme="majorBidi" w:hAnsiTheme="majorBidi" w:cstheme="majorBidi"/>
          <w:sz w:val="24"/>
          <w:szCs w:val="24"/>
        </w:rPr>
        <w:lastRenderedPageBreak/>
        <w:t>S&amp;P 500 remained steady</w:t>
      </w:r>
      <w:del w:id="1914" w:author="Susan" w:date="2023-08-02T18:35:00Z">
        <w:r w:rsidDel="005C4200">
          <w:rPr>
            <w:rFonts w:asciiTheme="majorBidi" w:hAnsiTheme="majorBidi" w:cstheme="majorBidi"/>
            <w:sz w:val="24"/>
            <w:szCs w:val="24"/>
          </w:rPr>
          <w:delText>)</w:delText>
        </w:r>
      </w:del>
      <w:r w:rsidRPr="00D765C5">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22"/>
      </w:r>
      <w:r w:rsidRPr="00D765C5">
        <w:rPr>
          <w:rFonts w:asciiTheme="majorBidi" w:hAnsiTheme="majorBidi" w:cstheme="majorBidi"/>
          <w:sz w:val="24"/>
          <w:szCs w:val="24"/>
        </w:rPr>
        <w:t xml:space="preserve"> Once again, th</w:t>
      </w:r>
      <w:r>
        <w:rPr>
          <w:rFonts w:asciiTheme="majorBidi" w:hAnsiTheme="majorBidi" w:cstheme="majorBidi"/>
          <w:sz w:val="24"/>
          <w:szCs w:val="24"/>
        </w:rPr>
        <w:t>e</w:t>
      </w:r>
      <w:r w:rsidRPr="00D765C5">
        <w:rPr>
          <w:rFonts w:asciiTheme="majorBidi" w:hAnsiTheme="majorBidi" w:cstheme="majorBidi"/>
          <w:sz w:val="24"/>
          <w:szCs w:val="24"/>
        </w:rPr>
        <w:t xml:space="preserve"> </w:t>
      </w:r>
      <w:r>
        <w:rPr>
          <w:rFonts w:asciiTheme="majorBidi" w:hAnsiTheme="majorBidi" w:cstheme="majorBidi"/>
          <w:sz w:val="24"/>
          <w:szCs w:val="24"/>
        </w:rPr>
        <w:t xml:space="preserve">announcement’s effect indicates that </w:t>
      </w:r>
      <w:r w:rsidRPr="00D765C5">
        <w:rPr>
          <w:rFonts w:asciiTheme="majorBidi" w:hAnsiTheme="majorBidi" w:cstheme="majorBidi"/>
          <w:sz w:val="24"/>
          <w:szCs w:val="24"/>
        </w:rPr>
        <w:t>the market had</w:t>
      </w:r>
      <w:r>
        <w:rPr>
          <w:rFonts w:asciiTheme="majorBidi" w:hAnsiTheme="majorBidi" w:cstheme="majorBidi"/>
          <w:sz w:val="24"/>
          <w:szCs w:val="24"/>
        </w:rPr>
        <w:t xml:space="preserve"> </w:t>
      </w:r>
      <w:r w:rsidRPr="00D765C5">
        <w:rPr>
          <w:rFonts w:asciiTheme="majorBidi" w:hAnsiTheme="majorBidi" w:cstheme="majorBidi"/>
          <w:sz w:val="24"/>
          <w:szCs w:val="24"/>
        </w:rPr>
        <w:t>n</w:t>
      </w:r>
      <w:r>
        <w:rPr>
          <w:rFonts w:asciiTheme="majorBidi" w:hAnsiTheme="majorBidi" w:cstheme="majorBidi"/>
          <w:sz w:val="24"/>
          <w:szCs w:val="24"/>
        </w:rPr>
        <w:t>o</w:t>
      </w:r>
      <w:r w:rsidRPr="00D765C5">
        <w:rPr>
          <w:rFonts w:asciiTheme="majorBidi" w:hAnsiTheme="majorBidi" w:cstheme="majorBidi"/>
          <w:sz w:val="24"/>
          <w:szCs w:val="24"/>
        </w:rPr>
        <w:t>t anticipated the fine</w:t>
      </w:r>
      <w:r>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23"/>
      </w:r>
    </w:p>
    <w:p w14:paraId="6BC450A7" w14:textId="77777777" w:rsidR="006A57DB" w:rsidRPr="00976622" w:rsidRDefault="006A57DB" w:rsidP="006A57DB">
      <w:pPr>
        <w:pStyle w:val="Heading4"/>
        <w:rPr>
          <w:i w:val="0"/>
          <w:iCs w:val="0"/>
          <w:rPrChange w:id="1918" w:author="Susan" w:date="2023-08-02T20:21:00Z">
            <w:rPr/>
          </w:rPrChange>
        </w:rPr>
      </w:pPr>
      <w:commentRangeStart w:id="1919"/>
      <w:r w:rsidRPr="00976622">
        <w:rPr>
          <w:i w:val="0"/>
          <w:iCs w:val="0"/>
          <w:rPrChange w:id="1920" w:author="Susan" w:date="2023-08-02T20:21:00Z">
            <w:rPr/>
          </w:rPrChange>
        </w:rPr>
        <w:t>Facebook</w:t>
      </w:r>
      <w:commentRangeEnd w:id="1919"/>
      <w:r w:rsidR="005C4200" w:rsidRPr="00976622">
        <w:rPr>
          <w:rStyle w:val="CommentReference"/>
          <w:rFonts w:asciiTheme="minorHAnsi" w:hAnsiTheme="minorHAnsi" w:cstheme="minorBidi"/>
          <w:i w:val="0"/>
          <w:iCs w:val="0"/>
        </w:rPr>
        <w:commentReference w:id="1919"/>
      </w:r>
    </w:p>
    <w:p w14:paraId="65570EB3" w14:textId="691C9FC0" w:rsidR="006A57DB" w:rsidRPr="005B6A02"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w:t>
      </w:r>
      <w:r w:rsidRPr="00D765C5">
        <w:rPr>
          <w:rFonts w:asciiTheme="majorBidi" w:hAnsiTheme="majorBidi" w:cstheme="majorBidi"/>
          <w:sz w:val="24"/>
          <w:szCs w:val="24"/>
        </w:rPr>
        <w:t>July 24,</w:t>
      </w:r>
      <w:r>
        <w:rPr>
          <w:rFonts w:asciiTheme="majorBidi" w:hAnsiTheme="majorBidi" w:cstheme="majorBidi"/>
          <w:sz w:val="24"/>
          <w:szCs w:val="24"/>
        </w:rPr>
        <w:t xml:space="preserve"> 2019</w:t>
      </w:r>
      <w:ins w:id="1921" w:author="Susan" w:date="2023-08-02T18:35:00Z">
        <w:r w:rsidR="005C4200">
          <w:rPr>
            <w:rFonts w:asciiTheme="majorBidi" w:hAnsiTheme="majorBidi" w:cstheme="majorBidi"/>
            <w:sz w:val="24"/>
            <w:szCs w:val="24"/>
          </w:rPr>
          <w:t>,</w:t>
        </w:r>
      </w:ins>
      <w:r w:rsidRPr="00D765C5">
        <w:rPr>
          <w:rFonts w:asciiTheme="majorBidi" w:hAnsiTheme="majorBidi" w:cstheme="majorBidi"/>
          <w:sz w:val="24"/>
          <w:szCs w:val="24"/>
        </w:rPr>
        <w:t xml:space="preserve"> the </w:t>
      </w:r>
      <w:ins w:id="1922" w:author="Susan" w:date="2023-08-02T18:35:00Z">
        <w:r w:rsidR="005C4200">
          <w:rPr>
            <w:rFonts w:asciiTheme="majorBidi" w:hAnsiTheme="majorBidi" w:cstheme="majorBidi"/>
            <w:sz w:val="24"/>
            <w:szCs w:val="24"/>
          </w:rPr>
          <w:t xml:space="preserve">U.S. </w:t>
        </w:r>
      </w:ins>
      <w:r>
        <w:rPr>
          <w:rFonts w:asciiTheme="majorBidi" w:hAnsiTheme="majorBidi" w:cstheme="majorBidi"/>
          <w:sz w:val="24"/>
          <w:szCs w:val="24"/>
        </w:rPr>
        <w:t xml:space="preserve">Fair Trade Commission (FTC) </w:t>
      </w:r>
      <w:r w:rsidRPr="00D765C5">
        <w:rPr>
          <w:rFonts w:asciiTheme="majorBidi" w:hAnsiTheme="majorBidi" w:cstheme="majorBidi"/>
          <w:sz w:val="24"/>
          <w:szCs w:val="24"/>
        </w:rPr>
        <w:t>imposed a $5 billion penalty on Facebook for deceiving users about their ability to control the privacy of their personal information.</w:t>
      </w:r>
      <w:r w:rsidRPr="00D765C5">
        <w:rPr>
          <w:rStyle w:val="FootnoteReference"/>
          <w:rFonts w:asciiTheme="majorBidi" w:hAnsiTheme="majorBidi" w:cstheme="majorBidi"/>
          <w:sz w:val="24"/>
          <w:szCs w:val="24"/>
        </w:rPr>
        <w:footnoteReference w:id="124"/>
      </w:r>
      <w:del w:id="1924" w:author="Susan" w:date="2023-08-03T01:16:00Z">
        <w:r w:rsidRPr="00D765C5" w:rsidDel="00FD7BE7">
          <w:rPr>
            <w:rFonts w:asciiTheme="majorBidi" w:hAnsiTheme="majorBidi" w:cstheme="majorBidi"/>
            <w:sz w:val="24"/>
            <w:szCs w:val="24"/>
          </w:rPr>
          <w:delText xml:space="preserve"> </w:delText>
        </w:r>
      </w:del>
      <w:r w:rsidRPr="00D765C5">
        <w:rPr>
          <w:rFonts w:asciiTheme="majorBidi" w:hAnsiTheme="majorBidi" w:cstheme="majorBidi"/>
          <w:sz w:val="24"/>
          <w:szCs w:val="24"/>
        </w:rPr>
        <w:t xml:space="preserve"> In the report of the first quarter </w:t>
      </w:r>
      <w:del w:id="1925" w:author="Susan" w:date="2023-08-02T18:36:00Z">
        <w:r w:rsidRPr="00D765C5" w:rsidDel="00716ABA">
          <w:rPr>
            <w:rFonts w:asciiTheme="majorBidi" w:hAnsiTheme="majorBidi" w:cstheme="majorBidi"/>
            <w:sz w:val="24"/>
            <w:szCs w:val="24"/>
          </w:rPr>
          <w:delText xml:space="preserve">that </w:delText>
        </w:r>
      </w:del>
      <w:r w:rsidRPr="00D765C5">
        <w:rPr>
          <w:rFonts w:asciiTheme="majorBidi" w:hAnsiTheme="majorBidi" w:cstheme="majorBidi"/>
          <w:sz w:val="24"/>
          <w:szCs w:val="24"/>
        </w:rPr>
        <w:t>pr</w:t>
      </w:r>
      <w:ins w:id="1926" w:author="Susan" w:date="2023-08-02T18:36:00Z">
        <w:r w:rsidR="00716ABA">
          <w:rPr>
            <w:rFonts w:asciiTheme="majorBidi" w:hAnsiTheme="majorBidi" w:cstheme="majorBidi"/>
            <w:sz w:val="24"/>
            <w:szCs w:val="24"/>
          </w:rPr>
          <w:t>e</w:t>
        </w:r>
      </w:ins>
      <w:del w:id="1927" w:author="Susan" w:date="2023-08-02T18:36:00Z">
        <w:r w:rsidRPr="00D765C5" w:rsidDel="00716ABA">
          <w:rPr>
            <w:rFonts w:asciiTheme="majorBidi" w:hAnsiTheme="majorBidi" w:cstheme="majorBidi"/>
            <w:sz w:val="24"/>
            <w:szCs w:val="24"/>
          </w:rPr>
          <w:delText>o</w:delText>
        </w:r>
      </w:del>
      <w:r w:rsidRPr="00D765C5">
        <w:rPr>
          <w:rFonts w:asciiTheme="majorBidi" w:hAnsiTheme="majorBidi" w:cstheme="majorBidi"/>
          <w:sz w:val="24"/>
          <w:szCs w:val="24"/>
        </w:rPr>
        <w:t>ce</w:t>
      </w:r>
      <w:ins w:id="1928" w:author="Susan" w:date="2023-08-02T18:36:00Z">
        <w:r w:rsidR="00716ABA">
          <w:rPr>
            <w:rFonts w:asciiTheme="majorBidi" w:hAnsiTheme="majorBidi" w:cstheme="majorBidi"/>
            <w:sz w:val="24"/>
            <w:szCs w:val="24"/>
          </w:rPr>
          <w:t>ding</w:t>
        </w:r>
      </w:ins>
      <w:del w:id="1929" w:author="Susan" w:date="2023-08-02T18:36:00Z">
        <w:r w:rsidRPr="00D765C5" w:rsidDel="00716ABA">
          <w:rPr>
            <w:rFonts w:asciiTheme="majorBidi" w:hAnsiTheme="majorBidi" w:cstheme="majorBidi"/>
            <w:sz w:val="24"/>
            <w:szCs w:val="24"/>
          </w:rPr>
          <w:delText>ed</w:delText>
        </w:r>
        <w:r w:rsidDel="00716ABA">
          <w:rPr>
            <w:rFonts w:asciiTheme="majorBidi" w:hAnsiTheme="majorBidi" w:cstheme="majorBidi"/>
            <w:sz w:val="24"/>
            <w:szCs w:val="24"/>
          </w:rPr>
          <w:delText xml:space="preserve">ed </w:delText>
        </w:r>
      </w:del>
      <w:ins w:id="1930" w:author="Susan" w:date="2023-08-02T18:36:00Z">
        <w:r w:rsidR="00716ABA">
          <w:rPr>
            <w:rFonts w:asciiTheme="majorBidi" w:hAnsiTheme="majorBidi" w:cstheme="majorBidi"/>
            <w:sz w:val="24"/>
            <w:szCs w:val="24"/>
          </w:rPr>
          <w:t xml:space="preserve"> </w:t>
        </w:r>
      </w:ins>
      <w:r w:rsidRPr="00D765C5">
        <w:rPr>
          <w:rFonts w:asciiTheme="majorBidi" w:hAnsiTheme="majorBidi" w:cstheme="majorBidi"/>
          <w:sz w:val="24"/>
          <w:szCs w:val="24"/>
        </w:rPr>
        <w:t>the</w:t>
      </w:r>
      <w:r>
        <w:rPr>
          <w:rFonts w:asciiTheme="majorBidi" w:hAnsiTheme="majorBidi" w:cstheme="majorBidi"/>
          <w:sz w:val="24"/>
          <w:szCs w:val="24"/>
        </w:rPr>
        <w:t xml:space="preserve"> announcement of the fine,</w:t>
      </w:r>
      <w:r w:rsidRPr="00D765C5">
        <w:rPr>
          <w:rFonts w:asciiTheme="majorBidi" w:hAnsiTheme="majorBidi" w:cstheme="majorBidi"/>
          <w:sz w:val="24"/>
          <w:szCs w:val="24"/>
        </w:rPr>
        <w:t xml:space="preserve"> Facebook </w:t>
      </w:r>
      <w:r>
        <w:rPr>
          <w:rFonts w:asciiTheme="majorBidi" w:hAnsiTheme="majorBidi" w:cstheme="majorBidi"/>
          <w:sz w:val="24"/>
          <w:szCs w:val="24"/>
        </w:rPr>
        <w:t xml:space="preserve">did not </w:t>
      </w:r>
      <w:r w:rsidRPr="00D765C5">
        <w:rPr>
          <w:rFonts w:asciiTheme="majorBidi" w:hAnsiTheme="majorBidi" w:cstheme="majorBidi"/>
          <w:sz w:val="24"/>
          <w:szCs w:val="24"/>
        </w:rPr>
        <w:t>provide a specific estimation for the fine of the FTC</w:t>
      </w:r>
      <w:r>
        <w:rPr>
          <w:rFonts w:asciiTheme="majorBidi" w:hAnsiTheme="majorBidi" w:cstheme="majorBidi"/>
          <w:sz w:val="24"/>
          <w:szCs w:val="24"/>
        </w:rPr>
        <w:t>, but rather a</w:t>
      </w:r>
      <w:r w:rsidRPr="00D765C5">
        <w:rPr>
          <w:rFonts w:asciiTheme="majorBidi" w:hAnsiTheme="majorBidi" w:cstheme="majorBidi"/>
          <w:sz w:val="24"/>
          <w:szCs w:val="24"/>
        </w:rPr>
        <w:t xml:space="preserve"> range </w:t>
      </w:r>
      <w:r>
        <w:rPr>
          <w:rFonts w:asciiTheme="majorBidi" w:hAnsiTheme="majorBidi" w:cstheme="majorBidi"/>
          <w:sz w:val="24"/>
          <w:szCs w:val="24"/>
        </w:rPr>
        <w:t>of</w:t>
      </w:r>
      <w:r w:rsidRPr="00D765C5">
        <w:rPr>
          <w:rFonts w:asciiTheme="majorBidi" w:hAnsiTheme="majorBidi" w:cstheme="majorBidi"/>
          <w:sz w:val="24"/>
          <w:szCs w:val="24"/>
        </w:rPr>
        <w:t xml:space="preserve"> </w:t>
      </w:r>
      <w:ins w:id="1931" w:author="Susan" w:date="2023-08-02T18:36:00Z">
        <w:r w:rsidR="00716ABA">
          <w:rPr>
            <w:rFonts w:asciiTheme="majorBidi" w:hAnsiTheme="majorBidi" w:cstheme="majorBidi"/>
            <w:sz w:val="24"/>
            <w:szCs w:val="24"/>
          </w:rPr>
          <w:t>$</w:t>
        </w:r>
      </w:ins>
      <w:r w:rsidRPr="00D765C5">
        <w:rPr>
          <w:rFonts w:asciiTheme="majorBidi" w:hAnsiTheme="majorBidi" w:cstheme="majorBidi"/>
          <w:sz w:val="24"/>
          <w:szCs w:val="24"/>
        </w:rPr>
        <w:t xml:space="preserve">3 </w:t>
      </w:r>
      <w:r>
        <w:rPr>
          <w:rFonts w:asciiTheme="majorBidi" w:hAnsiTheme="majorBidi" w:cstheme="majorBidi"/>
          <w:sz w:val="24"/>
          <w:szCs w:val="24"/>
        </w:rPr>
        <w:t>to</w:t>
      </w:r>
      <w:r w:rsidRPr="00D765C5">
        <w:rPr>
          <w:rFonts w:asciiTheme="majorBidi" w:hAnsiTheme="majorBidi" w:cstheme="majorBidi"/>
          <w:sz w:val="24"/>
          <w:szCs w:val="24"/>
        </w:rPr>
        <w:t xml:space="preserve"> </w:t>
      </w:r>
      <w:ins w:id="1932" w:author="Susan" w:date="2023-08-02T18:36:00Z">
        <w:r w:rsidR="00716ABA">
          <w:rPr>
            <w:rFonts w:asciiTheme="majorBidi" w:hAnsiTheme="majorBidi" w:cstheme="majorBidi"/>
            <w:sz w:val="24"/>
            <w:szCs w:val="24"/>
          </w:rPr>
          <w:t>$</w:t>
        </w:r>
      </w:ins>
      <w:r w:rsidRPr="00D765C5">
        <w:rPr>
          <w:rFonts w:asciiTheme="majorBidi" w:hAnsiTheme="majorBidi" w:cstheme="majorBidi"/>
          <w:sz w:val="24"/>
          <w:szCs w:val="24"/>
        </w:rPr>
        <w:t>5 billion</w:t>
      </w:r>
      <w:del w:id="1933" w:author="Susan" w:date="2023-08-02T18:36:00Z">
        <w:r w:rsidRPr="00D765C5" w:rsidDel="00716ABA">
          <w:rPr>
            <w:rFonts w:asciiTheme="majorBidi" w:hAnsiTheme="majorBidi" w:cstheme="majorBidi"/>
            <w:sz w:val="24"/>
            <w:szCs w:val="24"/>
          </w:rPr>
          <w:delText xml:space="preserve"> dollars</w:delText>
        </w:r>
      </w:del>
      <w:r w:rsidRPr="00D765C5">
        <w:rPr>
          <w:rFonts w:asciiTheme="majorBidi" w:hAnsiTheme="majorBidi" w:cstheme="majorBidi"/>
          <w:sz w:val="24"/>
          <w:szCs w:val="24"/>
        </w:rPr>
        <w:t>.</w:t>
      </w:r>
      <w:r w:rsidRPr="00687FE8">
        <w:t xml:space="preserve"> </w:t>
      </w:r>
      <w:r w:rsidRPr="00687FE8">
        <w:rPr>
          <w:rFonts w:asciiTheme="majorBidi" w:hAnsiTheme="majorBidi" w:cstheme="majorBidi"/>
          <w:sz w:val="24"/>
          <w:szCs w:val="24"/>
        </w:rPr>
        <w:t>Facebook</w:t>
      </w:r>
      <w:ins w:id="1934" w:author="Susan" w:date="2023-08-02T18:36:00Z">
        <w:r w:rsidR="00716ABA">
          <w:rPr>
            <w:rFonts w:asciiTheme="majorBidi" w:hAnsiTheme="majorBidi" w:cstheme="majorBidi"/>
            <w:sz w:val="24"/>
            <w:szCs w:val="24"/>
          </w:rPr>
          <w:t>’</w:t>
        </w:r>
      </w:ins>
      <w:del w:id="1935" w:author="Susan" w:date="2023-08-02T18:36:00Z">
        <w:r w:rsidRPr="00687FE8" w:rsidDel="00716ABA">
          <w:rPr>
            <w:rFonts w:asciiTheme="majorBidi" w:hAnsiTheme="majorBidi" w:cstheme="majorBidi"/>
            <w:sz w:val="24"/>
            <w:szCs w:val="24"/>
          </w:rPr>
          <w:delText>'</w:delText>
        </w:r>
      </w:del>
      <w:r w:rsidRPr="00687FE8">
        <w:rPr>
          <w:rFonts w:asciiTheme="majorBidi" w:hAnsiTheme="majorBidi" w:cstheme="majorBidi"/>
          <w:sz w:val="24"/>
          <w:szCs w:val="24"/>
        </w:rPr>
        <w:t xml:space="preserve">s share price dropped 2% </w:t>
      </w:r>
      <w:ins w:id="1936" w:author="Susan" w:date="2023-08-02T18:36:00Z">
        <w:r w:rsidR="00716ABA">
          <w:rPr>
            <w:rFonts w:asciiTheme="majorBidi" w:hAnsiTheme="majorBidi" w:cstheme="majorBidi"/>
            <w:sz w:val="24"/>
            <w:szCs w:val="24"/>
          </w:rPr>
          <w:t xml:space="preserve">on </w:t>
        </w:r>
      </w:ins>
      <w:r w:rsidRPr="00687FE8">
        <w:rPr>
          <w:rFonts w:asciiTheme="majorBidi" w:hAnsiTheme="majorBidi" w:cstheme="majorBidi"/>
          <w:sz w:val="24"/>
          <w:szCs w:val="24"/>
        </w:rPr>
        <w:t>the day following the announcement</w:t>
      </w:r>
      <w:ins w:id="1937" w:author="Susan" w:date="2023-08-02T18:36:00Z">
        <w:r w:rsidR="00716ABA">
          <w:rPr>
            <w:rFonts w:asciiTheme="majorBidi" w:hAnsiTheme="majorBidi" w:cstheme="majorBidi"/>
            <w:sz w:val="24"/>
            <w:szCs w:val="24"/>
          </w:rPr>
          <w:t>,</w:t>
        </w:r>
      </w:ins>
      <w:r w:rsidRPr="008D4E5E">
        <w:rPr>
          <w:rStyle w:val="FootnoteReference"/>
          <w:rFonts w:asciiTheme="majorBidi" w:hAnsiTheme="majorBidi" w:cstheme="majorBidi"/>
          <w:sz w:val="24"/>
          <w:szCs w:val="24"/>
        </w:rPr>
        <w:footnoteReference w:id="125"/>
      </w:r>
      <w:r w:rsidRPr="00687FE8">
        <w:rPr>
          <w:rFonts w:asciiTheme="majorBidi" w:hAnsiTheme="majorBidi" w:cstheme="majorBidi"/>
          <w:sz w:val="24"/>
          <w:szCs w:val="24"/>
        </w:rPr>
        <w:t xml:space="preserve"> as the actual fine exceeded the middle of the range</w:t>
      </w:r>
      <w:del w:id="1938" w:author="Susan" w:date="2023-08-03T01:11:00Z">
        <w:r w:rsidRPr="004815F4" w:rsidDel="00C67E29">
          <w:rPr>
            <w:rStyle w:val="FootnoteReference"/>
            <w:rFonts w:asciiTheme="majorBidi" w:hAnsiTheme="majorBidi" w:cstheme="majorBidi"/>
            <w:sz w:val="24"/>
            <w:szCs w:val="24"/>
          </w:rPr>
          <w:delText xml:space="preserve"> </w:delText>
        </w:r>
      </w:del>
      <w:ins w:id="1939" w:author="Susan" w:date="2023-08-02T18:36:00Z">
        <w:r w:rsidR="00716ABA">
          <w:rPr>
            <w:rFonts w:asciiTheme="majorBidi" w:hAnsiTheme="majorBidi" w:cstheme="majorBidi"/>
            <w:sz w:val="24"/>
            <w:szCs w:val="24"/>
          </w:rPr>
          <w:t xml:space="preserve">, </w:t>
        </w:r>
      </w:ins>
      <w:r w:rsidRPr="008D4E5E">
        <w:rPr>
          <w:rStyle w:val="FootnoteReference"/>
          <w:rFonts w:asciiTheme="majorBidi" w:hAnsiTheme="majorBidi" w:cstheme="majorBidi"/>
          <w:sz w:val="24"/>
          <w:szCs w:val="24"/>
        </w:rPr>
        <w:footnoteReference w:id="126"/>
      </w:r>
      <w:r w:rsidRPr="00D765C5">
        <w:rPr>
          <w:rFonts w:asciiTheme="majorBidi" w:hAnsiTheme="majorBidi" w:cstheme="majorBidi"/>
          <w:sz w:val="24"/>
          <w:szCs w:val="24"/>
        </w:rPr>
        <w:t xml:space="preserve"> </w:t>
      </w:r>
      <w:ins w:id="1940" w:author="Susan" w:date="2023-08-02T18:36:00Z">
        <w:r w:rsidR="00716ABA">
          <w:rPr>
            <w:rFonts w:asciiTheme="majorBidi" w:hAnsiTheme="majorBidi" w:cstheme="majorBidi"/>
            <w:sz w:val="24"/>
            <w:szCs w:val="24"/>
          </w:rPr>
          <w:t>while t</w:t>
        </w:r>
      </w:ins>
      <w:del w:id="1941" w:author="Susan" w:date="2023-08-02T18:36:00Z">
        <w:r w:rsidDel="00716ABA">
          <w:rPr>
            <w:rFonts w:asciiTheme="majorBidi" w:hAnsiTheme="majorBidi" w:cstheme="majorBidi"/>
            <w:sz w:val="24"/>
            <w:szCs w:val="24"/>
          </w:rPr>
          <w:delText>(</w:delText>
        </w:r>
        <w:r w:rsidRPr="00D765C5" w:rsidDel="00716ABA">
          <w:rPr>
            <w:rFonts w:asciiTheme="majorBidi" w:hAnsiTheme="majorBidi" w:cstheme="majorBidi"/>
            <w:sz w:val="24"/>
            <w:szCs w:val="24"/>
          </w:rPr>
          <w:delText>T</w:delText>
        </w:r>
      </w:del>
      <w:r w:rsidRPr="00D765C5">
        <w:rPr>
          <w:rFonts w:asciiTheme="majorBidi" w:hAnsiTheme="majorBidi" w:cstheme="majorBidi"/>
          <w:sz w:val="24"/>
          <w:szCs w:val="24"/>
        </w:rPr>
        <w:t>he S&amp;</w:t>
      </w:r>
      <w:del w:id="1942" w:author="Susan" w:date="2023-08-03T09:57:00Z">
        <w:r w:rsidRPr="00D765C5" w:rsidDel="00AF3CF3">
          <w:rPr>
            <w:rFonts w:asciiTheme="majorBidi" w:hAnsiTheme="majorBidi" w:cstheme="majorBidi"/>
            <w:sz w:val="24"/>
            <w:szCs w:val="24"/>
          </w:rPr>
          <w:delText xml:space="preserve"> </w:delText>
        </w:r>
      </w:del>
      <w:ins w:id="1943" w:author="Susan" w:date="2023-08-03T09:56:00Z">
        <w:r w:rsidR="00AF3CF3">
          <w:rPr>
            <w:rFonts w:asciiTheme="majorBidi" w:hAnsiTheme="majorBidi" w:cstheme="majorBidi"/>
            <w:sz w:val="24"/>
            <w:szCs w:val="24"/>
          </w:rPr>
          <w:t xml:space="preserve">P </w:t>
        </w:r>
      </w:ins>
      <w:r w:rsidRPr="00D765C5">
        <w:rPr>
          <w:rFonts w:asciiTheme="majorBidi" w:hAnsiTheme="majorBidi" w:cstheme="majorBidi"/>
          <w:sz w:val="24"/>
          <w:szCs w:val="24"/>
        </w:rPr>
        <w:t xml:space="preserve">500 </w:t>
      </w:r>
      <w:r>
        <w:rPr>
          <w:rFonts w:asciiTheme="majorBidi" w:hAnsiTheme="majorBidi" w:cstheme="majorBidi"/>
          <w:sz w:val="24"/>
          <w:szCs w:val="24"/>
        </w:rPr>
        <w:t xml:space="preserve">declined </w:t>
      </w:r>
      <w:r w:rsidRPr="00D765C5">
        <w:rPr>
          <w:rFonts w:asciiTheme="majorBidi" w:hAnsiTheme="majorBidi" w:cstheme="majorBidi"/>
          <w:sz w:val="24"/>
          <w:szCs w:val="24"/>
        </w:rPr>
        <w:t>modestly by 0.6%</w:t>
      </w:r>
      <w:del w:id="1944" w:author="Susan" w:date="2023-08-03T10:04:00Z">
        <w:r w:rsidDel="00191867">
          <w:rPr>
            <w:rFonts w:asciiTheme="majorBidi" w:hAnsiTheme="majorBidi" w:cstheme="majorBidi"/>
            <w:sz w:val="24"/>
            <w:szCs w:val="24"/>
          </w:rPr>
          <w:delText>)</w:delText>
        </w:r>
      </w:del>
      <w:r>
        <w:rPr>
          <w:rFonts w:asciiTheme="majorBidi" w:hAnsiTheme="majorBidi" w:cstheme="majorBidi"/>
          <w:sz w:val="24"/>
          <w:szCs w:val="24"/>
        </w:rPr>
        <w:t>.</w:t>
      </w:r>
      <w:r w:rsidRPr="00D765C5">
        <w:rPr>
          <w:rStyle w:val="FootnoteReference"/>
          <w:rFonts w:asciiTheme="majorBidi" w:hAnsiTheme="majorBidi" w:cstheme="majorBidi"/>
          <w:sz w:val="24"/>
          <w:szCs w:val="24"/>
        </w:rPr>
        <w:footnoteReference w:id="127"/>
      </w:r>
      <w:r>
        <w:rPr>
          <w:rFonts w:asciiTheme="majorBidi" w:hAnsiTheme="majorBidi" w:cstheme="majorBidi"/>
          <w:sz w:val="24"/>
          <w:szCs w:val="24"/>
        </w:rPr>
        <w:t xml:space="preserve"> </w:t>
      </w:r>
    </w:p>
    <w:p w14:paraId="57DBE8EE" w14:textId="3E6188F0" w:rsidR="006A57DB" w:rsidRDefault="00F45C86" w:rsidP="00436C92">
      <w:pPr>
        <w:pStyle w:val="Heading3"/>
      </w:pPr>
      <w:commentRangeStart w:id="1945"/>
      <w:r>
        <w:t>W</w:t>
      </w:r>
      <w:r w:rsidRPr="00F45C86">
        <w:t>asteful</w:t>
      </w:r>
      <w:commentRangeEnd w:id="1945"/>
      <w:r w:rsidR="00716ABA">
        <w:rPr>
          <w:rStyle w:val="CommentReference"/>
          <w:rFonts w:asciiTheme="minorHAnsi" w:hAnsiTheme="minorHAnsi" w:cstheme="minorBidi"/>
        </w:rPr>
        <w:commentReference w:id="1945"/>
      </w:r>
      <w:r w:rsidRPr="00F45C86">
        <w:t xml:space="preserve"> </w:t>
      </w:r>
      <w:r>
        <w:t>U</w:t>
      </w:r>
      <w:r w:rsidRPr="00F45C86">
        <w:t xml:space="preserve">se of </w:t>
      </w:r>
      <w:r>
        <w:t>R</w:t>
      </w:r>
      <w:r w:rsidRPr="00F45C86">
        <w:t>esources</w:t>
      </w:r>
    </w:p>
    <w:p w14:paraId="1D9A93A3" w14:textId="40D0A9C9" w:rsidR="006A57DB" w:rsidRDefault="00F45C86" w:rsidP="00436C92">
      <w:pPr>
        <w:pStyle w:val="ListParagraph"/>
        <w:spacing w:line="360" w:lineRule="auto"/>
        <w:ind w:left="0"/>
        <w:jc w:val="both"/>
        <w:rPr>
          <w:rFonts w:asciiTheme="majorBidi" w:hAnsiTheme="majorBidi" w:cstheme="majorBidi"/>
          <w:sz w:val="24"/>
          <w:szCs w:val="24"/>
        </w:rPr>
      </w:pPr>
      <w:r w:rsidRPr="00F45C86">
        <w:rPr>
          <w:rFonts w:asciiTheme="majorBidi" w:hAnsiTheme="majorBidi" w:cstheme="majorBidi"/>
          <w:sz w:val="24"/>
          <w:szCs w:val="24"/>
        </w:rPr>
        <w:t xml:space="preserve">If the market accurately accounts for the true </w:t>
      </w:r>
      <w:ins w:id="1946" w:author="Susan" w:date="2023-08-02T18:37:00Z">
        <w:r w:rsidR="00716ABA">
          <w:rPr>
            <w:rFonts w:asciiTheme="majorBidi" w:hAnsiTheme="majorBidi" w:cstheme="majorBidi"/>
            <w:sz w:val="24"/>
            <w:szCs w:val="24"/>
          </w:rPr>
          <w:t>value of expected</w:t>
        </w:r>
      </w:ins>
      <w:del w:id="1947" w:author="Susan" w:date="2023-08-02T18:37:00Z">
        <w:r w:rsidRPr="00F45C86" w:rsidDel="00716ABA">
          <w:rPr>
            <w:rFonts w:asciiTheme="majorBidi" w:hAnsiTheme="majorBidi" w:cstheme="majorBidi"/>
            <w:sz w:val="24"/>
            <w:szCs w:val="24"/>
          </w:rPr>
          <w:delText>expectancy</w:delText>
        </w:r>
      </w:del>
      <w:r w:rsidRPr="00F45C86">
        <w:rPr>
          <w:rFonts w:asciiTheme="majorBidi" w:hAnsiTheme="majorBidi" w:cstheme="majorBidi"/>
          <w:sz w:val="24"/>
          <w:szCs w:val="24"/>
        </w:rPr>
        <w:t xml:space="preserve"> of fines, </w:t>
      </w:r>
      <w:ins w:id="1948" w:author="Susan" w:date="2023-08-02T18:39:00Z">
        <w:r w:rsidR="00716ABA">
          <w:rPr>
            <w:rFonts w:asciiTheme="majorBidi" w:hAnsiTheme="majorBidi" w:cstheme="majorBidi"/>
            <w:sz w:val="24"/>
            <w:szCs w:val="24"/>
          </w:rPr>
          <w:t>thereby</w:t>
        </w:r>
        <w:r w:rsidR="00716ABA" w:rsidRPr="00F45C86">
          <w:rPr>
            <w:rFonts w:asciiTheme="majorBidi" w:hAnsiTheme="majorBidi" w:cstheme="majorBidi"/>
            <w:sz w:val="24"/>
            <w:szCs w:val="24"/>
          </w:rPr>
          <w:t xml:space="preserve"> </w:t>
        </w:r>
      </w:ins>
      <w:r w:rsidRPr="00F45C86">
        <w:rPr>
          <w:rFonts w:asciiTheme="majorBidi" w:hAnsiTheme="majorBidi" w:cstheme="majorBidi"/>
          <w:sz w:val="24"/>
          <w:szCs w:val="24"/>
        </w:rPr>
        <w:t>successfully addressing companies</w:t>
      </w:r>
      <w:ins w:id="1949" w:author="Susan" w:date="2023-08-02T18:37:00Z">
        <w:r w:rsidR="00716ABA">
          <w:rPr>
            <w:rFonts w:asciiTheme="majorBidi" w:hAnsiTheme="majorBidi" w:cstheme="majorBidi"/>
            <w:sz w:val="24"/>
            <w:szCs w:val="24"/>
          </w:rPr>
          <w:t>’</w:t>
        </w:r>
      </w:ins>
      <w:del w:id="1950" w:author="Susan" w:date="2023-08-02T18:37:00Z">
        <w:r w:rsidRPr="00F45C86" w:rsidDel="00716ABA">
          <w:rPr>
            <w:rFonts w:asciiTheme="majorBidi" w:hAnsiTheme="majorBidi" w:cstheme="majorBidi"/>
            <w:sz w:val="24"/>
            <w:szCs w:val="24"/>
          </w:rPr>
          <w:delText>'</w:delText>
        </w:r>
      </w:del>
      <w:r w:rsidRPr="00F45C86">
        <w:rPr>
          <w:rFonts w:asciiTheme="majorBidi" w:hAnsiTheme="majorBidi" w:cstheme="majorBidi"/>
          <w:sz w:val="24"/>
          <w:szCs w:val="24"/>
        </w:rPr>
        <w:t xml:space="preserve"> tendency to underreport expected fines, there remains an additional inefficiency apart from mispricing. </w:t>
      </w:r>
      <w:ins w:id="1951" w:author="Susan" w:date="2023-08-02T18:39:00Z">
        <w:r w:rsidR="00716ABA">
          <w:rPr>
            <w:rFonts w:asciiTheme="majorBidi" w:hAnsiTheme="majorBidi" w:cstheme="majorBidi"/>
            <w:sz w:val="24"/>
            <w:szCs w:val="24"/>
          </w:rPr>
          <w:t>I</w:t>
        </w:r>
      </w:ins>
      <w:ins w:id="1952" w:author="Susan" w:date="2023-08-02T18:40:00Z">
        <w:r w:rsidR="00716ABA">
          <w:rPr>
            <w:rFonts w:asciiTheme="majorBidi" w:hAnsiTheme="majorBidi" w:cstheme="majorBidi"/>
            <w:sz w:val="24"/>
            <w:szCs w:val="24"/>
          </w:rPr>
          <w:t>f</w:t>
        </w:r>
      </w:ins>
      <w:del w:id="1953" w:author="Susan" w:date="2023-08-02T18:40:00Z">
        <w:r w:rsidRPr="00F45C86" w:rsidDel="00716ABA">
          <w:rPr>
            <w:rFonts w:asciiTheme="majorBidi" w:hAnsiTheme="majorBidi" w:cstheme="majorBidi"/>
            <w:sz w:val="24"/>
            <w:szCs w:val="24"/>
          </w:rPr>
          <w:delText>Since the</w:delText>
        </w:r>
      </w:del>
      <w:r w:rsidRPr="00F45C86">
        <w:rPr>
          <w:rFonts w:asciiTheme="majorBidi" w:hAnsiTheme="majorBidi" w:cstheme="majorBidi"/>
          <w:sz w:val="24"/>
          <w:szCs w:val="24"/>
        </w:rPr>
        <w:t xml:space="preserve"> markets can independently factor in the true </w:t>
      </w:r>
      <w:ins w:id="1954" w:author="Susan" w:date="2023-08-02T18:39:00Z">
        <w:r w:rsidR="00716ABA">
          <w:rPr>
            <w:rFonts w:asciiTheme="majorBidi" w:hAnsiTheme="majorBidi" w:cstheme="majorBidi"/>
            <w:sz w:val="24"/>
            <w:szCs w:val="24"/>
          </w:rPr>
          <w:t xml:space="preserve">value of </w:t>
        </w:r>
      </w:ins>
      <w:r w:rsidRPr="00F45C86">
        <w:rPr>
          <w:rFonts w:asciiTheme="majorBidi" w:hAnsiTheme="majorBidi" w:cstheme="majorBidi"/>
          <w:sz w:val="24"/>
          <w:szCs w:val="24"/>
        </w:rPr>
        <w:t xml:space="preserve">expected fine regardless of </w:t>
      </w:r>
      <w:ins w:id="1955" w:author="Susan" w:date="2023-08-03T11:02:00Z">
        <w:r w:rsidR="008602F8">
          <w:rPr>
            <w:rFonts w:asciiTheme="majorBidi" w:hAnsiTheme="majorBidi" w:cstheme="majorBidi"/>
            <w:sz w:val="24"/>
            <w:szCs w:val="24"/>
          </w:rPr>
          <w:t>companies’</w:t>
        </w:r>
      </w:ins>
      <w:del w:id="1956" w:author="Susan" w:date="2023-08-03T11:02:00Z">
        <w:r w:rsidRPr="00F45C86" w:rsidDel="008602F8">
          <w:rPr>
            <w:rFonts w:asciiTheme="majorBidi" w:hAnsiTheme="majorBidi" w:cstheme="majorBidi"/>
            <w:sz w:val="24"/>
            <w:szCs w:val="24"/>
          </w:rPr>
          <w:delText>firms</w:delText>
        </w:r>
      </w:del>
      <w:del w:id="1957" w:author="Susan" w:date="2023-08-02T18:39:00Z">
        <w:r w:rsidRPr="00F45C86" w:rsidDel="00716ABA">
          <w:rPr>
            <w:rFonts w:asciiTheme="majorBidi" w:hAnsiTheme="majorBidi" w:cstheme="majorBidi"/>
            <w:sz w:val="24"/>
            <w:szCs w:val="24"/>
          </w:rPr>
          <w:delText>'</w:delText>
        </w:r>
      </w:del>
      <w:r w:rsidRPr="00F45C86">
        <w:rPr>
          <w:rFonts w:asciiTheme="majorBidi" w:hAnsiTheme="majorBidi" w:cstheme="majorBidi"/>
          <w:sz w:val="24"/>
          <w:szCs w:val="24"/>
        </w:rPr>
        <w:t xml:space="preserve"> estimations, the need for such estimations becomes redundant, leading to a wast</w:t>
      </w:r>
      <w:ins w:id="1958" w:author="Susan" w:date="2023-08-02T18:40:00Z">
        <w:r w:rsidR="00716ABA">
          <w:rPr>
            <w:rFonts w:asciiTheme="majorBidi" w:hAnsiTheme="majorBidi" w:cstheme="majorBidi"/>
            <w:sz w:val="24"/>
            <w:szCs w:val="24"/>
          </w:rPr>
          <w:t>e</w:t>
        </w:r>
      </w:ins>
      <w:del w:id="1959" w:author="Susan" w:date="2023-08-02T18:40:00Z">
        <w:r w:rsidRPr="00F45C86" w:rsidDel="00716ABA">
          <w:rPr>
            <w:rFonts w:asciiTheme="majorBidi" w:hAnsiTheme="majorBidi" w:cstheme="majorBidi"/>
            <w:sz w:val="24"/>
            <w:szCs w:val="24"/>
          </w:rPr>
          <w:delText>age</w:delText>
        </w:r>
      </w:del>
      <w:r w:rsidRPr="00F45C86">
        <w:rPr>
          <w:rFonts w:asciiTheme="majorBidi" w:hAnsiTheme="majorBidi" w:cstheme="majorBidi"/>
          <w:sz w:val="24"/>
          <w:szCs w:val="24"/>
        </w:rPr>
        <w:t xml:space="preserve"> of company resources devoted to their preparation. Therefore, </w:t>
      </w:r>
      <w:ins w:id="1960" w:author="Susan" w:date="2023-08-02T18:40:00Z">
        <w:r w:rsidR="00716ABA">
          <w:rPr>
            <w:rFonts w:asciiTheme="majorBidi" w:hAnsiTheme="majorBidi" w:cstheme="majorBidi"/>
            <w:sz w:val="24"/>
            <w:szCs w:val="24"/>
          </w:rPr>
          <w:t xml:space="preserve">when there is strong market efficiency, </w:t>
        </w:r>
      </w:ins>
      <w:r w:rsidRPr="00F45C86">
        <w:rPr>
          <w:rFonts w:asciiTheme="majorBidi" w:hAnsiTheme="majorBidi" w:cstheme="majorBidi"/>
          <w:sz w:val="24"/>
          <w:szCs w:val="24"/>
        </w:rPr>
        <w:t>underreporting is inefficient</w:t>
      </w:r>
      <w:ins w:id="1961" w:author="Susan" w:date="2023-08-02T18:41:00Z">
        <w:r w:rsidR="004E08FC">
          <w:rPr>
            <w:rFonts w:asciiTheme="majorBidi" w:hAnsiTheme="majorBidi" w:cstheme="majorBidi"/>
            <w:sz w:val="24"/>
            <w:szCs w:val="24"/>
          </w:rPr>
          <w:t>, either for the market or for the company</w:t>
        </w:r>
      </w:ins>
      <w:r w:rsidRPr="00F45C86">
        <w:rPr>
          <w:rFonts w:asciiTheme="majorBidi" w:hAnsiTheme="majorBidi" w:cstheme="majorBidi"/>
          <w:sz w:val="24"/>
          <w:szCs w:val="24"/>
        </w:rPr>
        <w:t xml:space="preserve">, regardless of its impact on prices. If </w:t>
      </w:r>
      <w:ins w:id="1962" w:author="Susan" w:date="2023-08-02T18:40:00Z">
        <w:r w:rsidR="00716ABA">
          <w:rPr>
            <w:rFonts w:asciiTheme="majorBidi" w:hAnsiTheme="majorBidi" w:cstheme="majorBidi"/>
            <w:sz w:val="24"/>
            <w:szCs w:val="24"/>
          </w:rPr>
          <w:t>underreporting</w:t>
        </w:r>
      </w:ins>
      <w:del w:id="1963" w:author="Susan" w:date="2023-08-02T18:40:00Z">
        <w:r w:rsidRPr="00F45C86" w:rsidDel="00716ABA">
          <w:rPr>
            <w:rFonts w:asciiTheme="majorBidi" w:hAnsiTheme="majorBidi" w:cstheme="majorBidi"/>
            <w:sz w:val="24"/>
            <w:szCs w:val="24"/>
          </w:rPr>
          <w:delText>it</w:delText>
        </w:r>
      </w:del>
      <w:r w:rsidRPr="00F45C86">
        <w:rPr>
          <w:rFonts w:asciiTheme="majorBidi" w:hAnsiTheme="majorBidi" w:cstheme="majorBidi"/>
          <w:sz w:val="24"/>
          <w:szCs w:val="24"/>
        </w:rPr>
        <w:t xml:space="preserve"> affects prices, it results in pricing inefficiency; if it does not</w:t>
      </w:r>
      <w:ins w:id="1964" w:author="Susan" w:date="2023-08-02T18:41:00Z">
        <w:r w:rsidR="004E08FC">
          <w:rPr>
            <w:rFonts w:asciiTheme="majorBidi" w:hAnsiTheme="majorBidi" w:cstheme="majorBidi"/>
            <w:sz w:val="24"/>
            <w:szCs w:val="24"/>
          </w:rPr>
          <w:t xml:space="preserve"> affect prices</w:t>
        </w:r>
      </w:ins>
      <w:r w:rsidRPr="00F45C86">
        <w:rPr>
          <w:rFonts w:asciiTheme="majorBidi" w:hAnsiTheme="majorBidi" w:cstheme="majorBidi"/>
          <w:sz w:val="24"/>
          <w:szCs w:val="24"/>
        </w:rPr>
        <w:t>, the reports themselves become meaningless and contribute to a wasteful use of resources, making them inefficient.</w:t>
      </w:r>
    </w:p>
    <w:p w14:paraId="4E1EA0F1" w14:textId="35F957FF" w:rsidR="006A57DB" w:rsidRPr="00E00186" w:rsidRDefault="00F45C86" w:rsidP="006A57DB">
      <w:pPr>
        <w:pStyle w:val="Heading2"/>
        <w:numPr>
          <w:ilvl w:val="0"/>
          <w:numId w:val="12"/>
        </w:numPr>
      </w:pPr>
      <w:commentRangeStart w:id="1965"/>
      <w:del w:id="1966" w:author="Susan" w:date="2023-08-02T18:42:00Z">
        <w:r w:rsidDel="004E08FC">
          <w:lastRenderedPageBreak/>
          <w:delText>Effecting</w:delText>
        </w:r>
        <w:commentRangeEnd w:id="1965"/>
        <w:r w:rsidR="004E08FC" w:rsidDel="004E08FC">
          <w:rPr>
            <w:rStyle w:val="CommentReference"/>
            <w:rFonts w:asciiTheme="minorHAnsi" w:hAnsiTheme="minorHAnsi" w:cstheme="minorBidi"/>
          </w:rPr>
          <w:commentReference w:id="1965"/>
        </w:r>
        <w:r w:rsidDel="004E08FC">
          <w:delText xml:space="preserve"> </w:delText>
        </w:r>
      </w:del>
      <w:r>
        <w:t>Executive</w:t>
      </w:r>
      <w:del w:id="1967" w:author="Susan" w:date="2023-08-02T20:21:00Z">
        <w:r w:rsidDel="00976622">
          <w:delText>s’</w:delText>
        </w:r>
      </w:del>
      <w:r>
        <w:t xml:space="preserve"> </w:t>
      </w:r>
      <w:r w:rsidR="006A57DB" w:rsidRPr="00E00186">
        <w:t>Compensation</w:t>
      </w:r>
      <w:r>
        <w:t xml:space="preserve"> </w:t>
      </w:r>
    </w:p>
    <w:p w14:paraId="56CB337A" w14:textId="116C122A" w:rsidR="00021D96" w:rsidRDefault="00F45C86" w:rsidP="00021D96">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Another</w:t>
      </w:r>
      <w:r w:rsidR="006A57DB">
        <w:rPr>
          <w:rFonts w:asciiTheme="majorBidi" w:hAnsiTheme="majorBidi" w:cstheme="majorBidi"/>
          <w:sz w:val="24"/>
          <w:szCs w:val="24"/>
        </w:rPr>
        <w:t xml:space="preserve"> problem caused by underreporting </w:t>
      </w:r>
      <w:ins w:id="1968" w:author="Susan" w:date="2023-08-02T18:42:00Z">
        <w:r w:rsidR="004E08FC">
          <w:rPr>
            <w:rFonts w:asciiTheme="majorBidi" w:hAnsiTheme="majorBidi" w:cstheme="majorBidi"/>
            <w:sz w:val="24"/>
            <w:szCs w:val="24"/>
          </w:rPr>
          <w:t xml:space="preserve">involves </w:t>
        </w:r>
      </w:ins>
      <w:del w:id="1969" w:author="Susan" w:date="2023-08-02T18:43:00Z">
        <w:r w:rsidR="006A57DB" w:rsidDel="004E08FC">
          <w:rPr>
            <w:rFonts w:asciiTheme="majorBidi" w:hAnsiTheme="majorBidi" w:cstheme="majorBidi"/>
            <w:sz w:val="24"/>
            <w:szCs w:val="24"/>
          </w:rPr>
          <w:delText>is the ability of</w:delText>
        </w:r>
      </w:del>
      <w:r w:rsidR="006A57DB">
        <w:rPr>
          <w:rFonts w:asciiTheme="majorBidi" w:hAnsiTheme="majorBidi" w:cstheme="majorBidi"/>
          <w:sz w:val="24"/>
          <w:szCs w:val="24"/>
        </w:rPr>
        <w:t xml:space="preserve"> managers</w:t>
      </w:r>
      <w:ins w:id="1970" w:author="Susan" w:date="2023-08-03T10:05:00Z">
        <w:r w:rsidR="00191867">
          <w:rPr>
            <w:rFonts w:asciiTheme="majorBidi" w:hAnsiTheme="majorBidi" w:cstheme="majorBidi"/>
            <w:sz w:val="24"/>
            <w:szCs w:val="24"/>
          </w:rPr>
          <w:t>’ motivation</w:t>
        </w:r>
      </w:ins>
      <w:r w:rsidR="006A57DB">
        <w:rPr>
          <w:rFonts w:asciiTheme="majorBidi" w:hAnsiTheme="majorBidi" w:cstheme="majorBidi"/>
          <w:sz w:val="24"/>
          <w:szCs w:val="24"/>
        </w:rPr>
        <w:t xml:space="preserve"> to manipulate their performance-based compensation</w:t>
      </w:r>
      <w:r>
        <w:rPr>
          <w:rFonts w:asciiTheme="majorBidi" w:hAnsiTheme="majorBidi" w:cstheme="majorBidi"/>
          <w:sz w:val="24"/>
          <w:szCs w:val="24"/>
        </w:rPr>
        <w:t>.</w:t>
      </w:r>
      <w:r w:rsidR="006A57DB">
        <w:rPr>
          <w:rFonts w:asciiTheme="majorBidi" w:hAnsiTheme="majorBidi" w:cstheme="majorBidi"/>
          <w:sz w:val="24"/>
          <w:szCs w:val="24"/>
        </w:rPr>
        <w:t xml:space="preserve"> A significant </w:t>
      </w:r>
      <w:ins w:id="1971" w:author="Susan" w:date="2023-08-02T18:43:00Z">
        <w:r w:rsidR="004E08FC">
          <w:rPr>
            <w:rFonts w:asciiTheme="majorBidi" w:hAnsiTheme="majorBidi" w:cstheme="majorBidi"/>
            <w:sz w:val="24"/>
            <w:szCs w:val="24"/>
          </w:rPr>
          <w:t>component</w:t>
        </w:r>
      </w:ins>
      <w:del w:id="1972" w:author="Susan" w:date="2023-08-02T18:43:00Z">
        <w:r w:rsidR="006A57DB" w:rsidDel="004E08FC">
          <w:rPr>
            <w:rFonts w:asciiTheme="majorBidi" w:hAnsiTheme="majorBidi" w:cstheme="majorBidi"/>
            <w:sz w:val="24"/>
            <w:szCs w:val="24"/>
          </w:rPr>
          <w:delText>element</w:delText>
        </w:r>
      </w:del>
      <w:r w:rsidR="006A57DB">
        <w:rPr>
          <w:rFonts w:asciiTheme="majorBidi" w:hAnsiTheme="majorBidi" w:cstheme="majorBidi"/>
          <w:sz w:val="24"/>
          <w:szCs w:val="24"/>
        </w:rPr>
        <w:t xml:space="preserve"> of top</w:t>
      </w:r>
      <w:del w:id="1973" w:author="Susan" w:date="2023-08-02T18:43:00Z">
        <w:r w:rsidR="006A57DB" w:rsidDel="004E08FC">
          <w:rPr>
            <w:rFonts w:asciiTheme="majorBidi" w:hAnsiTheme="majorBidi" w:cstheme="majorBidi"/>
            <w:sz w:val="24"/>
            <w:szCs w:val="24"/>
          </w:rPr>
          <w:delText>-</w:delText>
        </w:r>
      </w:del>
      <w:ins w:id="1974" w:author="Susan" w:date="2023-08-02T18:43:00Z">
        <w:r w:rsidR="004E08FC">
          <w:rPr>
            <w:rFonts w:asciiTheme="majorBidi" w:hAnsiTheme="majorBidi" w:cstheme="majorBidi"/>
            <w:sz w:val="24"/>
            <w:szCs w:val="24"/>
          </w:rPr>
          <w:t xml:space="preserve"> </w:t>
        </w:r>
      </w:ins>
      <w:r w:rsidR="006A57DB">
        <w:rPr>
          <w:rFonts w:asciiTheme="majorBidi" w:hAnsiTheme="majorBidi" w:cstheme="majorBidi"/>
          <w:sz w:val="24"/>
          <w:szCs w:val="24"/>
        </w:rPr>
        <w:t>corporate executives</w:t>
      </w:r>
      <w:ins w:id="1975" w:author="Susan" w:date="2023-08-02T18:43:00Z">
        <w:r w:rsidR="004E08FC">
          <w:rPr>
            <w:rFonts w:asciiTheme="majorBidi" w:hAnsiTheme="majorBidi" w:cstheme="majorBidi"/>
            <w:sz w:val="24"/>
            <w:szCs w:val="24"/>
          </w:rPr>
          <w:t>’</w:t>
        </w:r>
      </w:ins>
      <w:r w:rsidR="006A57DB">
        <w:rPr>
          <w:rFonts w:asciiTheme="majorBidi" w:hAnsiTheme="majorBidi" w:cstheme="majorBidi"/>
          <w:sz w:val="24"/>
          <w:szCs w:val="24"/>
        </w:rPr>
        <w:t xml:space="preserve"> compensation is performance-based</w:t>
      </w:r>
      <w:r>
        <w:rPr>
          <w:rFonts w:asciiTheme="majorBidi" w:hAnsiTheme="majorBidi" w:cstheme="majorBidi"/>
          <w:sz w:val="24"/>
          <w:szCs w:val="24"/>
        </w:rPr>
        <w:t>.</w:t>
      </w:r>
      <w:r w:rsidR="006A57DB">
        <w:rPr>
          <w:rFonts w:asciiTheme="majorBidi" w:hAnsiTheme="majorBidi" w:cstheme="majorBidi"/>
          <w:sz w:val="24"/>
          <w:szCs w:val="24"/>
        </w:rPr>
        <w:t xml:space="preserve"> </w:t>
      </w:r>
      <w:r w:rsidR="000533D8">
        <w:rPr>
          <w:rFonts w:asciiTheme="majorBidi" w:hAnsiTheme="majorBidi" w:cstheme="majorBidi"/>
          <w:sz w:val="24"/>
          <w:szCs w:val="24"/>
        </w:rPr>
        <w:t xml:space="preserve">A recent study published </w:t>
      </w:r>
      <w:r w:rsidR="00357C55">
        <w:rPr>
          <w:rFonts w:asciiTheme="majorBidi" w:hAnsiTheme="majorBidi" w:cstheme="majorBidi"/>
          <w:sz w:val="24"/>
          <w:szCs w:val="24"/>
        </w:rPr>
        <w:t>by</w:t>
      </w:r>
      <w:r w:rsidR="000533D8">
        <w:rPr>
          <w:rFonts w:asciiTheme="majorBidi" w:hAnsiTheme="majorBidi" w:cstheme="majorBidi"/>
          <w:sz w:val="24"/>
          <w:szCs w:val="24"/>
        </w:rPr>
        <w:t xml:space="preserve"> the </w:t>
      </w:r>
      <w:r w:rsidR="000533D8" w:rsidRPr="004E08FC">
        <w:rPr>
          <w:rFonts w:asciiTheme="majorBidi" w:hAnsiTheme="majorBidi" w:cstheme="majorBidi"/>
          <w:i/>
          <w:iCs/>
          <w:sz w:val="24"/>
          <w:szCs w:val="24"/>
          <w:rPrChange w:id="1976" w:author="Susan" w:date="2023-08-02T18:43:00Z">
            <w:rPr>
              <w:rFonts w:asciiTheme="majorBidi" w:hAnsiTheme="majorBidi" w:cstheme="majorBidi"/>
              <w:sz w:val="24"/>
              <w:szCs w:val="24"/>
            </w:rPr>
          </w:rPrChange>
        </w:rPr>
        <w:t>Harvard Business Review</w:t>
      </w:r>
      <w:r w:rsidR="000533D8">
        <w:rPr>
          <w:rFonts w:asciiTheme="majorBidi" w:hAnsiTheme="majorBidi" w:cstheme="majorBidi"/>
          <w:sz w:val="24"/>
          <w:szCs w:val="24"/>
        </w:rPr>
        <w:t xml:space="preserve"> found </w:t>
      </w:r>
      <w:ins w:id="1977" w:author="Susan" w:date="2023-08-03T10:05:00Z">
        <w:r w:rsidR="00191867">
          <w:rPr>
            <w:rFonts w:asciiTheme="majorBidi" w:hAnsiTheme="majorBidi" w:cstheme="majorBidi"/>
            <w:sz w:val="24"/>
            <w:szCs w:val="24"/>
          </w:rPr>
          <w:t>t</w:t>
        </w:r>
      </w:ins>
      <w:ins w:id="1978" w:author="Susan" w:date="2023-08-03T10:06:00Z">
        <w:r w:rsidR="00191867">
          <w:rPr>
            <w:rFonts w:asciiTheme="majorBidi" w:hAnsiTheme="majorBidi" w:cstheme="majorBidi"/>
            <w:sz w:val="24"/>
            <w:szCs w:val="24"/>
          </w:rPr>
          <w:t xml:space="preserve">hat </w:t>
        </w:r>
      </w:ins>
      <w:del w:id="1979" w:author="Susan" w:date="2023-08-02T18:44:00Z">
        <w:r w:rsidR="000533D8" w:rsidDel="004E08FC">
          <w:rPr>
            <w:rFonts w:asciiTheme="majorBidi" w:hAnsiTheme="majorBidi" w:cstheme="majorBidi"/>
            <w:sz w:val="24"/>
            <w:szCs w:val="24"/>
          </w:rPr>
          <w:delText>that</w:delText>
        </w:r>
      </w:del>
      <w:del w:id="1980" w:author="Susan" w:date="2023-08-03T10:05:00Z">
        <w:r w:rsidR="000533D8" w:rsidDel="00191867">
          <w:rPr>
            <w:rFonts w:asciiTheme="majorBidi" w:hAnsiTheme="majorBidi" w:cstheme="majorBidi"/>
            <w:sz w:val="24"/>
            <w:szCs w:val="24"/>
          </w:rPr>
          <w:delText xml:space="preserve"> </w:delText>
        </w:r>
      </w:del>
      <w:r w:rsidR="006A57DB" w:rsidRPr="00D765C5">
        <w:rPr>
          <w:rFonts w:asciiTheme="majorBidi" w:hAnsiTheme="majorBidi" w:cstheme="majorBidi"/>
          <w:sz w:val="24"/>
          <w:szCs w:val="24"/>
        </w:rPr>
        <w:t xml:space="preserve">82% of </w:t>
      </w:r>
      <w:r w:rsidR="000533D8">
        <w:rPr>
          <w:rFonts w:asciiTheme="majorBidi" w:hAnsiTheme="majorBidi" w:cstheme="majorBidi"/>
          <w:sz w:val="24"/>
          <w:szCs w:val="24"/>
        </w:rPr>
        <w:t>executive</w:t>
      </w:r>
      <w:del w:id="1981" w:author="Susan" w:date="2023-08-02T20:22:00Z">
        <w:r w:rsidR="000533D8" w:rsidDel="00976622">
          <w:rPr>
            <w:rFonts w:asciiTheme="majorBidi" w:hAnsiTheme="majorBidi" w:cstheme="majorBidi"/>
            <w:sz w:val="24"/>
            <w:szCs w:val="24"/>
          </w:rPr>
          <w:delText>s’</w:delText>
        </w:r>
      </w:del>
      <w:r w:rsidR="000533D8" w:rsidRPr="00D765C5">
        <w:rPr>
          <w:rFonts w:asciiTheme="majorBidi" w:hAnsiTheme="majorBidi" w:cstheme="majorBidi"/>
          <w:sz w:val="24"/>
          <w:szCs w:val="24"/>
        </w:rPr>
        <w:t xml:space="preserve"> </w:t>
      </w:r>
      <w:r w:rsidR="006A57DB" w:rsidRPr="00D765C5">
        <w:rPr>
          <w:rFonts w:asciiTheme="majorBidi" w:hAnsiTheme="majorBidi" w:cstheme="majorBidi"/>
          <w:sz w:val="24"/>
          <w:szCs w:val="24"/>
        </w:rPr>
        <w:t xml:space="preserve">compensation </w:t>
      </w:r>
      <w:r>
        <w:rPr>
          <w:rFonts w:asciiTheme="majorBidi" w:hAnsiTheme="majorBidi" w:cstheme="majorBidi"/>
          <w:sz w:val="24"/>
          <w:szCs w:val="24"/>
        </w:rPr>
        <w:t>scheme</w:t>
      </w:r>
      <w:ins w:id="1982" w:author="Susan" w:date="2023-08-02T18:44:00Z">
        <w:r w:rsidR="004E08FC">
          <w:rPr>
            <w:rFonts w:asciiTheme="majorBidi" w:hAnsiTheme="majorBidi" w:cstheme="majorBidi"/>
            <w:sz w:val="24"/>
            <w:szCs w:val="24"/>
          </w:rPr>
          <w:t xml:space="preserve">s </w:t>
        </w:r>
      </w:ins>
      <w:ins w:id="1983" w:author="Susan" w:date="2023-08-03T10:05:00Z">
        <w:r w:rsidR="00191867">
          <w:rPr>
            <w:rFonts w:asciiTheme="majorBidi" w:hAnsiTheme="majorBidi" w:cstheme="majorBidi"/>
            <w:sz w:val="24"/>
            <w:szCs w:val="24"/>
          </w:rPr>
          <w:t xml:space="preserve">among Russell 3000 companies </w:t>
        </w:r>
      </w:ins>
      <w:ins w:id="1984" w:author="Susan" w:date="2023-08-02T18:44:00Z">
        <w:r w:rsidR="004E08FC">
          <w:rPr>
            <w:rFonts w:asciiTheme="majorBidi" w:hAnsiTheme="majorBidi" w:cstheme="majorBidi"/>
            <w:sz w:val="24"/>
            <w:szCs w:val="24"/>
          </w:rPr>
          <w:t>were</w:t>
        </w:r>
      </w:ins>
      <w:del w:id="1985" w:author="Susan" w:date="2023-08-02T18:44:00Z">
        <w:r w:rsidDel="004E08FC">
          <w:rPr>
            <w:rFonts w:asciiTheme="majorBidi" w:hAnsiTheme="majorBidi" w:cstheme="majorBidi"/>
            <w:sz w:val="24"/>
            <w:szCs w:val="24"/>
          </w:rPr>
          <w:delText xml:space="preserve"> </w:delText>
        </w:r>
        <w:r w:rsidR="006A57DB" w:rsidRPr="00D765C5" w:rsidDel="004E08FC">
          <w:rPr>
            <w:rFonts w:asciiTheme="majorBidi" w:hAnsiTheme="majorBidi" w:cstheme="majorBidi"/>
            <w:sz w:val="24"/>
            <w:szCs w:val="24"/>
          </w:rPr>
          <w:delText>of Russel 3000</w:delText>
        </w:r>
        <w:r w:rsidDel="004E08FC">
          <w:rPr>
            <w:rFonts w:asciiTheme="majorBidi" w:hAnsiTheme="majorBidi" w:cstheme="majorBidi"/>
            <w:sz w:val="24"/>
            <w:szCs w:val="24"/>
          </w:rPr>
          <w:delText xml:space="preserve"> companies, is</w:delText>
        </w:r>
      </w:del>
      <w:r>
        <w:rPr>
          <w:rFonts w:asciiTheme="majorBidi" w:hAnsiTheme="majorBidi" w:cstheme="majorBidi"/>
          <w:sz w:val="24"/>
          <w:szCs w:val="24"/>
        </w:rPr>
        <w:t xml:space="preserve"> performance</w:t>
      </w:r>
      <w:del w:id="1986" w:author="Susan" w:date="2023-08-02T18:44:00Z">
        <w:r w:rsidDel="004E08FC">
          <w:rPr>
            <w:rFonts w:asciiTheme="majorBidi" w:hAnsiTheme="majorBidi" w:cstheme="majorBidi"/>
            <w:sz w:val="24"/>
            <w:szCs w:val="24"/>
          </w:rPr>
          <w:delText>s</w:delText>
        </w:r>
      </w:del>
      <w:ins w:id="1987" w:author="Susan" w:date="2023-08-02T18:44:00Z">
        <w:r w:rsidR="004E08FC">
          <w:rPr>
            <w:rFonts w:asciiTheme="majorBidi" w:hAnsiTheme="majorBidi" w:cstheme="majorBidi"/>
            <w:sz w:val="24"/>
            <w:szCs w:val="24"/>
          </w:rPr>
          <w:t>-</w:t>
        </w:r>
      </w:ins>
      <w:del w:id="1988" w:author="Susan" w:date="2023-08-02T18:44:00Z">
        <w:r w:rsidDel="004E08FC">
          <w:rPr>
            <w:rFonts w:asciiTheme="majorBidi" w:hAnsiTheme="majorBidi" w:cstheme="majorBidi"/>
            <w:sz w:val="24"/>
            <w:szCs w:val="24"/>
          </w:rPr>
          <w:delText xml:space="preserve"> </w:delText>
        </w:r>
      </w:del>
      <w:r>
        <w:rPr>
          <w:rFonts w:asciiTheme="majorBidi" w:hAnsiTheme="majorBidi" w:cstheme="majorBidi"/>
          <w:sz w:val="24"/>
          <w:szCs w:val="24"/>
        </w:rPr>
        <w:t>based</w:t>
      </w:r>
      <w:r w:rsidR="006A57DB" w:rsidRPr="00B54C34">
        <w:rPr>
          <w:rFonts w:asciiTheme="majorBidi" w:hAnsiTheme="majorBidi" w:cstheme="majorBidi"/>
          <w:sz w:val="24"/>
          <w:szCs w:val="24"/>
        </w:rPr>
        <w:t>.</w:t>
      </w:r>
      <w:r w:rsidR="006A57DB" w:rsidRPr="00B54C34">
        <w:rPr>
          <w:rStyle w:val="FootnoteReference"/>
          <w:rFonts w:asciiTheme="majorBidi" w:hAnsiTheme="majorBidi" w:cstheme="majorBidi"/>
          <w:sz w:val="24"/>
          <w:szCs w:val="24"/>
        </w:rPr>
        <w:footnoteReference w:id="128"/>
      </w:r>
      <w:ins w:id="1989" w:author="Susan" w:date="2023-08-03T10:06:00Z">
        <w:r w:rsidR="00191867">
          <w:rPr>
            <w:rFonts w:asciiTheme="majorBidi" w:hAnsiTheme="majorBidi" w:cstheme="majorBidi"/>
            <w:sz w:val="24"/>
            <w:szCs w:val="24"/>
          </w:rPr>
          <w:t xml:space="preserve"> </w:t>
        </w:r>
      </w:ins>
      <w:del w:id="1990" w:author="Susan" w:date="2023-08-03T01:16:00Z">
        <w:r w:rsidR="006A57DB" w:rsidDel="00FD7BE7">
          <w:rPr>
            <w:rFonts w:asciiTheme="majorBidi" w:hAnsiTheme="majorBidi" w:cstheme="majorBidi"/>
            <w:sz w:val="24"/>
            <w:szCs w:val="24"/>
          </w:rPr>
          <w:delText xml:space="preserve"> </w:delText>
        </w:r>
      </w:del>
      <w:r w:rsidR="006A57DB">
        <w:rPr>
          <w:rFonts w:asciiTheme="majorBidi" w:hAnsiTheme="majorBidi" w:cstheme="majorBidi"/>
          <w:sz w:val="24"/>
          <w:szCs w:val="24"/>
        </w:rPr>
        <w:t>T</w:t>
      </w:r>
      <w:r w:rsidR="000533D8">
        <w:rPr>
          <w:rFonts w:asciiTheme="majorBidi" w:hAnsiTheme="majorBidi" w:cstheme="majorBidi"/>
          <w:sz w:val="24"/>
          <w:szCs w:val="24"/>
        </w:rPr>
        <w:t>wo</w:t>
      </w:r>
      <w:r w:rsidR="006A57DB">
        <w:rPr>
          <w:rFonts w:asciiTheme="majorBidi" w:hAnsiTheme="majorBidi" w:cstheme="majorBidi"/>
          <w:sz w:val="24"/>
          <w:szCs w:val="24"/>
        </w:rPr>
        <w:t xml:space="preserve"> main performance-based parameters to which managers’ compensation </w:t>
      </w:r>
      <w:r w:rsidR="000533D8">
        <w:rPr>
          <w:rFonts w:asciiTheme="majorBidi" w:hAnsiTheme="majorBidi" w:cstheme="majorBidi"/>
          <w:sz w:val="24"/>
          <w:szCs w:val="24"/>
        </w:rPr>
        <w:t xml:space="preserve">are </w:t>
      </w:r>
      <w:r w:rsidR="006A57DB">
        <w:rPr>
          <w:rFonts w:asciiTheme="majorBidi" w:hAnsiTheme="majorBidi" w:cstheme="majorBidi"/>
          <w:sz w:val="24"/>
          <w:szCs w:val="24"/>
        </w:rPr>
        <w:t xml:space="preserve">linked </w:t>
      </w:r>
      <w:r w:rsidR="00357C55">
        <w:rPr>
          <w:rFonts w:asciiTheme="majorBidi" w:hAnsiTheme="majorBidi" w:cstheme="majorBidi"/>
          <w:sz w:val="24"/>
          <w:szCs w:val="24"/>
        </w:rPr>
        <w:t xml:space="preserve">are </w:t>
      </w:r>
      <w:r w:rsidR="000533D8">
        <w:rPr>
          <w:rFonts w:asciiTheme="majorBidi" w:hAnsiTheme="majorBidi" w:cstheme="majorBidi"/>
          <w:sz w:val="24"/>
          <w:szCs w:val="24"/>
        </w:rPr>
        <w:t>companies</w:t>
      </w:r>
      <w:r w:rsidR="00EB1746">
        <w:rPr>
          <w:rFonts w:asciiTheme="majorBidi" w:hAnsiTheme="majorBidi" w:cstheme="majorBidi"/>
          <w:sz w:val="24"/>
          <w:szCs w:val="24"/>
        </w:rPr>
        <w:t xml:space="preserve">’ </w:t>
      </w:r>
      <w:r w:rsidR="006A57DB">
        <w:rPr>
          <w:rFonts w:asciiTheme="majorBidi" w:hAnsiTheme="majorBidi" w:cstheme="majorBidi"/>
          <w:sz w:val="24"/>
          <w:szCs w:val="24"/>
        </w:rPr>
        <w:t>earning</w:t>
      </w:r>
      <w:ins w:id="1991" w:author="Susan" w:date="2023-08-02T18:44:00Z">
        <w:r w:rsidR="004E08FC">
          <w:rPr>
            <w:rFonts w:asciiTheme="majorBidi" w:hAnsiTheme="majorBidi" w:cstheme="majorBidi"/>
            <w:sz w:val="24"/>
            <w:szCs w:val="24"/>
          </w:rPr>
          <w:t>s</w:t>
        </w:r>
      </w:ins>
      <w:r w:rsidR="006A57DB">
        <w:rPr>
          <w:rFonts w:asciiTheme="majorBidi" w:hAnsiTheme="majorBidi" w:cstheme="majorBidi"/>
          <w:sz w:val="24"/>
          <w:szCs w:val="24"/>
        </w:rPr>
        <w:t xml:space="preserve"> </w:t>
      </w:r>
      <w:r w:rsidR="000533D8">
        <w:rPr>
          <w:rFonts w:asciiTheme="majorBidi" w:hAnsiTheme="majorBidi" w:cstheme="majorBidi"/>
          <w:sz w:val="24"/>
          <w:szCs w:val="24"/>
        </w:rPr>
        <w:t>and</w:t>
      </w:r>
      <w:r w:rsidR="006A57DB">
        <w:rPr>
          <w:rFonts w:asciiTheme="majorBidi" w:hAnsiTheme="majorBidi" w:cstheme="majorBidi"/>
          <w:sz w:val="24"/>
          <w:szCs w:val="24"/>
        </w:rPr>
        <w:t xml:space="preserve"> share price.</w:t>
      </w:r>
      <w:r w:rsidR="006A57DB">
        <w:rPr>
          <w:rStyle w:val="FootnoteReference"/>
          <w:rFonts w:asciiTheme="majorBidi" w:hAnsiTheme="majorBidi" w:cstheme="majorBidi"/>
          <w:sz w:val="24"/>
          <w:szCs w:val="24"/>
        </w:rPr>
        <w:footnoteReference w:id="129"/>
      </w:r>
      <w:r w:rsidR="006A57DB">
        <w:rPr>
          <w:rFonts w:asciiTheme="majorBidi" w:hAnsiTheme="majorBidi" w:cstheme="majorBidi"/>
          <w:sz w:val="24"/>
          <w:szCs w:val="24"/>
        </w:rPr>
        <w:t xml:space="preserve"> By underreport</w:t>
      </w:r>
      <w:r w:rsidR="000533D8">
        <w:rPr>
          <w:rFonts w:asciiTheme="majorBidi" w:hAnsiTheme="majorBidi" w:cstheme="majorBidi"/>
          <w:sz w:val="24"/>
          <w:szCs w:val="24"/>
        </w:rPr>
        <w:t>ing fines,</w:t>
      </w:r>
      <w:r w:rsidR="006A57DB">
        <w:rPr>
          <w:rFonts w:asciiTheme="majorBidi" w:hAnsiTheme="majorBidi" w:cstheme="majorBidi"/>
          <w:sz w:val="24"/>
          <w:szCs w:val="24"/>
        </w:rPr>
        <w:t xml:space="preserve"> managers </w:t>
      </w:r>
      <w:r w:rsidR="000533D8">
        <w:rPr>
          <w:rFonts w:asciiTheme="majorBidi" w:hAnsiTheme="majorBidi" w:cstheme="majorBidi"/>
          <w:sz w:val="24"/>
          <w:szCs w:val="24"/>
        </w:rPr>
        <w:t xml:space="preserve">postpone fines’ effect on companies’ earnings and </w:t>
      </w:r>
      <w:del w:id="1996" w:author="Susan" w:date="2023-08-02T18:44:00Z">
        <w:r w:rsidR="00357C55" w:rsidDel="004E08FC">
          <w:rPr>
            <w:rFonts w:asciiTheme="majorBidi" w:hAnsiTheme="majorBidi" w:cstheme="majorBidi"/>
            <w:sz w:val="24"/>
            <w:szCs w:val="24"/>
          </w:rPr>
          <w:delText xml:space="preserve">its </w:delText>
        </w:r>
      </w:del>
      <w:r w:rsidR="006A57DB">
        <w:rPr>
          <w:rFonts w:asciiTheme="majorBidi" w:hAnsiTheme="majorBidi" w:cstheme="majorBidi"/>
          <w:sz w:val="24"/>
          <w:szCs w:val="24"/>
        </w:rPr>
        <w:t>share price</w:t>
      </w:r>
      <w:r w:rsidR="00357C55">
        <w:rPr>
          <w:rFonts w:asciiTheme="majorBidi" w:hAnsiTheme="majorBidi" w:cstheme="majorBidi"/>
          <w:sz w:val="24"/>
          <w:szCs w:val="24"/>
        </w:rPr>
        <w:t>,</w:t>
      </w:r>
      <w:r w:rsidR="006A57DB">
        <w:rPr>
          <w:rFonts w:asciiTheme="majorBidi" w:hAnsiTheme="majorBidi" w:cstheme="majorBidi"/>
          <w:sz w:val="24"/>
          <w:szCs w:val="24"/>
        </w:rPr>
        <w:t xml:space="preserve"> </w:t>
      </w:r>
      <w:ins w:id="1997" w:author="Susan" w:date="2023-08-02T18:44:00Z">
        <w:r w:rsidR="004E08FC">
          <w:rPr>
            <w:rFonts w:asciiTheme="majorBidi" w:hAnsiTheme="majorBidi" w:cstheme="majorBidi"/>
            <w:sz w:val="24"/>
            <w:szCs w:val="24"/>
          </w:rPr>
          <w:t>and, accord</w:t>
        </w:r>
      </w:ins>
      <w:ins w:id="1998" w:author="Susan" w:date="2023-08-02T18:45:00Z">
        <w:r w:rsidR="004E08FC">
          <w:rPr>
            <w:rFonts w:asciiTheme="majorBidi" w:hAnsiTheme="majorBidi" w:cstheme="majorBidi"/>
            <w:sz w:val="24"/>
            <w:szCs w:val="24"/>
          </w:rPr>
          <w:t>ingly,</w:t>
        </w:r>
      </w:ins>
      <w:del w:id="1999" w:author="Susan" w:date="2023-08-02T18:45:00Z">
        <w:r w:rsidR="00357C55" w:rsidDel="004E08FC">
          <w:rPr>
            <w:rFonts w:asciiTheme="majorBidi" w:hAnsiTheme="majorBidi" w:cstheme="majorBidi"/>
            <w:sz w:val="24"/>
            <w:szCs w:val="24"/>
          </w:rPr>
          <w:delText>hence</w:delText>
        </w:r>
        <w:r w:rsidR="000533D8" w:rsidDel="004E08FC">
          <w:rPr>
            <w:rFonts w:asciiTheme="majorBidi" w:hAnsiTheme="majorBidi" w:cstheme="majorBidi"/>
            <w:sz w:val="24"/>
            <w:szCs w:val="24"/>
          </w:rPr>
          <w:delText xml:space="preserve"> on </w:delText>
        </w:r>
      </w:del>
      <w:ins w:id="2000" w:author="Susan" w:date="2023-08-02T18:45:00Z">
        <w:r w:rsidR="004E08FC">
          <w:rPr>
            <w:rFonts w:asciiTheme="majorBidi" w:hAnsiTheme="majorBidi" w:cstheme="majorBidi"/>
            <w:sz w:val="24"/>
            <w:szCs w:val="24"/>
          </w:rPr>
          <w:t xml:space="preserve"> </w:t>
        </w:r>
      </w:ins>
      <w:r w:rsidR="000533D8">
        <w:rPr>
          <w:rFonts w:asciiTheme="majorBidi" w:hAnsiTheme="majorBidi" w:cstheme="majorBidi"/>
          <w:sz w:val="24"/>
          <w:szCs w:val="24"/>
        </w:rPr>
        <w:t>their compensation.</w:t>
      </w:r>
      <w:r w:rsidR="006A57DB">
        <w:rPr>
          <w:rStyle w:val="FootnoteReference"/>
          <w:rFonts w:asciiTheme="majorBidi" w:hAnsiTheme="majorBidi" w:cstheme="majorBidi"/>
          <w:sz w:val="24"/>
          <w:szCs w:val="24"/>
        </w:rPr>
        <w:footnoteReference w:id="130"/>
      </w:r>
      <w:r w:rsidR="006A57DB">
        <w:rPr>
          <w:rFonts w:asciiTheme="majorBidi" w:hAnsiTheme="majorBidi" w:cstheme="majorBidi"/>
          <w:sz w:val="24"/>
          <w:szCs w:val="24"/>
        </w:rPr>
        <w:t xml:space="preserve"> </w:t>
      </w:r>
    </w:p>
    <w:p w14:paraId="1017AEE7" w14:textId="466C1B6D" w:rsidR="002C325F" w:rsidRDefault="004E08FC" w:rsidP="00021D96">
      <w:pPr>
        <w:spacing w:line="360" w:lineRule="auto"/>
        <w:ind w:firstLine="360"/>
        <w:jc w:val="both"/>
        <w:rPr>
          <w:rFonts w:asciiTheme="majorBidi" w:hAnsiTheme="majorBidi" w:cstheme="majorBidi"/>
          <w:sz w:val="24"/>
          <w:szCs w:val="24"/>
        </w:rPr>
      </w:pPr>
      <w:ins w:id="2001" w:author="Susan" w:date="2023-08-02T18:45:00Z">
        <w:r>
          <w:rPr>
            <w:rFonts w:asciiTheme="majorBidi" w:hAnsiTheme="majorBidi" w:cstheme="majorBidi"/>
            <w:sz w:val="24"/>
            <w:szCs w:val="24"/>
          </w:rPr>
          <w:t>Hypothesize that</w:t>
        </w:r>
      </w:ins>
      <w:del w:id="2002" w:author="Susan" w:date="2023-08-02T18:45:00Z">
        <w:r w:rsidR="002C325F" w:rsidRPr="002C325F" w:rsidDel="004E08FC">
          <w:rPr>
            <w:rFonts w:asciiTheme="majorBidi" w:hAnsiTheme="majorBidi" w:cstheme="majorBidi"/>
            <w:sz w:val="24"/>
            <w:szCs w:val="24"/>
          </w:rPr>
          <w:delText>Suppose</w:delText>
        </w:r>
      </w:del>
      <w:r w:rsidR="002C325F" w:rsidRPr="002C325F">
        <w:rPr>
          <w:rFonts w:asciiTheme="majorBidi" w:hAnsiTheme="majorBidi" w:cstheme="majorBidi"/>
          <w:sz w:val="24"/>
          <w:szCs w:val="24"/>
        </w:rPr>
        <w:t xml:space="preserve"> in November 2022, managers</w:t>
      </w:r>
      <w:ins w:id="2003" w:author="Susan" w:date="2023-08-02T18:45:00Z">
        <w:r>
          <w:rPr>
            <w:rFonts w:asciiTheme="majorBidi" w:hAnsiTheme="majorBidi" w:cstheme="majorBidi"/>
            <w:sz w:val="24"/>
            <w:szCs w:val="24"/>
          </w:rPr>
          <w:t xml:space="preserve"> suspected</w:t>
        </w:r>
      </w:ins>
      <w:del w:id="2004" w:author="Susan" w:date="2023-08-02T18:45:00Z">
        <w:r w:rsidR="002C325F" w:rsidRPr="002C325F" w:rsidDel="004E08FC">
          <w:rPr>
            <w:rFonts w:asciiTheme="majorBidi" w:hAnsiTheme="majorBidi" w:cstheme="majorBidi"/>
            <w:sz w:val="24"/>
            <w:szCs w:val="24"/>
          </w:rPr>
          <w:delText xml:space="preserve"> have a suspicion</w:delText>
        </w:r>
      </w:del>
      <w:r w:rsidR="002C325F" w:rsidRPr="002C325F">
        <w:rPr>
          <w:rFonts w:asciiTheme="majorBidi" w:hAnsiTheme="majorBidi" w:cstheme="majorBidi"/>
          <w:sz w:val="24"/>
          <w:szCs w:val="24"/>
        </w:rPr>
        <w:t xml:space="preserve"> that </w:t>
      </w:r>
      <w:r w:rsidR="004B2822">
        <w:rPr>
          <w:rFonts w:asciiTheme="majorBidi" w:hAnsiTheme="majorBidi" w:cstheme="majorBidi"/>
          <w:sz w:val="24"/>
          <w:szCs w:val="24"/>
        </w:rPr>
        <w:t xml:space="preserve">there </w:t>
      </w:r>
      <w:ins w:id="2005" w:author="Susan" w:date="2023-08-02T18:45:00Z">
        <w:r>
          <w:rPr>
            <w:rFonts w:asciiTheme="majorBidi" w:hAnsiTheme="majorBidi" w:cstheme="majorBidi"/>
            <w:sz w:val="24"/>
            <w:szCs w:val="24"/>
          </w:rPr>
          <w:t>wa</w:t>
        </w:r>
      </w:ins>
      <w:del w:id="2006" w:author="Susan" w:date="2023-08-02T18:45:00Z">
        <w:r w:rsidR="004B2822" w:rsidDel="004E08FC">
          <w:rPr>
            <w:rFonts w:asciiTheme="majorBidi" w:hAnsiTheme="majorBidi" w:cstheme="majorBidi"/>
            <w:sz w:val="24"/>
            <w:szCs w:val="24"/>
          </w:rPr>
          <w:delText>i</w:delText>
        </w:r>
      </w:del>
      <w:r w:rsidR="004B2822">
        <w:rPr>
          <w:rFonts w:asciiTheme="majorBidi" w:hAnsiTheme="majorBidi" w:cstheme="majorBidi"/>
          <w:sz w:val="24"/>
          <w:szCs w:val="24"/>
        </w:rPr>
        <w:t>s a reasonable probability that the</w:t>
      </w:r>
      <w:r w:rsidR="002C325F" w:rsidRPr="002C325F">
        <w:rPr>
          <w:rFonts w:asciiTheme="majorBidi" w:hAnsiTheme="majorBidi" w:cstheme="majorBidi"/>
          <w:sz w:val="24"/>
          <w:szCs w:val="24"/>
        </w:rPr>
        <w:t xml:space="preserve"> company </w:t>
      </w:r>
      <w:r w:rsidR="00EB1746">
        <w:rPr>
          <w:rFonts w:asciiTheme="majorBidi" w:hAnsiTheme="majorBidi" w:cstheme="majorBidi"/>
          <w:sz w:val="24"/>
          <w:szCs w:val="24"/>
        </w:rPr>
        <w:t>w</w:t>
      </w:r>
      <w:ins w:id="2007" w:author="Susan" w:date="2023-08-02T18:45:00Z">
        <w:r>
          <w:rPr>
            <w:rFonts w:asciiTheme="majorBidi" w:hAnsiTheme="majorBidi" w:cstheme="majorBidi"/>
            <w:sz w:val="24"/>
            <w:szCs w:val="24"/>
          </w:rPr>
          <w:t>ould</w:t>
        </w:r>
      </w:ins>
      <w:del w:id="2008" w:author="Susan" w:date="2023-08-02T18:45:00Z">
        <w:r w:rsidR="00EB1746" w:rsidDel="004E08FC">
          <w:rPr>
            <w:rFonts w:asciiTheme="majorBidi" w:hAnsiTheme="majorBidi" w:cstheme="majorBidi"/>
            <w:sz w:val="24"/>
            <w:szCs w:val="24"/>
          </w:rPr>
          <w:delText>ill</w:delText>
        </w:r>
        <w:r w:rsidR="002C325F" w:rsidRPr="002C325F" w:rsidDel="004E08FC">
          <w:rPr>
            <w:rFonts w:asciiTheme="majorBidi" w:hAnsiTheme="majorBidi" w:cstheme="majorBidi"/>
            <w:sz w:val="24"/>
            <w:szCs w:val="24"/>
          </w:rPr>
          <w:delText xml:space="preserve"> </w:delText>
        </w:r>
      </w:del>
      <w:ins w:id="2009" w:author="Susan" w:date="2023-08-02T18:45:00Z">
        <w:r>
          <w:rPr>
            <w:rFonts w:asciiTheme="majorBidi" w:hAnsiTheme="majorBidi" w:cstheme="majorBidi"/>
            <w:sz w:val="24"/>
            <w:szCs w:val="24"/>
          </w:rPr>
          <w:t xml:space="preserve"> </w:t>
        </w:r>
      </w:ins>
      <w:r w:rsidR="002C325F" w:rsidRPr="002C325F">
        <w:rPr>
          <w:rFonts w:asciiTheme="majorBidi" w:hAnsiTheme="majorBidi" w:cstheme="majorBidi"/>
          <w:sz w:val="24"/>
          <w:szCs w:val="24"/>
        </w:rPr>
        <w:t xml:space="preserve">face a $100 million fine in 2025. They have the option to delay the investigation and </w:t>
      </w:r>
      <w:r w:rsidR="004B2822">
        <w:rPr>
          <w:rFonts w:asciiTheme="majorBidi" w:hAnsiTheme="majorBidi" w:cstheme="majorBidi"/>
          <w:sz w:val="24"/>
          <w:szCs w:val="24"/>
        </w:rPr>
        <w:t xml:space="preserve">thus avoid </w:t>
      </w:r>
      <w:r w:rsidR="002C325F" w:rsidRPr="002C325F">
        <w:rPr>
          <w:rFonts w:asciiTheme="majorBidi" w:hAnsiTheme="majorBidi" w:cstheme="majorBidi"/>
          <w:sz w:val="24"/>
          <w:szCs w:val="24"/>
        </w:rPr>
        <w:t>any disclosure in the company</w:t>
      </w:r>
      <w:ins w:id="2010" w:author="Susan" w:date="2023-08-02T18:46:00Z">
        <w:r w:rsidR="00BD5BF2">
          <w:rPr>
            <w:rFonts w:asciiTheme="majorBidi" w:hAnsiTheme="majorBidi" w:cstheme="majorBidi"/>
            <w:sz w:val="24"/>
            <w:szCs w:val="24"/>
          </w:rPr>
          <w:t>’</w:t>
        </w:r>
      </w:ins>
      <w:del w:id="2011" w:author="Susan" w:date="2023-08-02T18:46:00Z">
        <w:r w:rsidR="002C325F" w:rsidRPr="002C325F" w:rsidDel="00BD5BF2">
          <w:rPr>
            <w:rFonts w:asciiTheme="majorBidi" w:hAnsiTheme="majorBidi" w:cstheme="majorBidi"/>
            <w:sz w:val="24"/>
            <w:szCs w:val="24"/>
          </w:rPr>
          <w:delText>'</w:delText>
        </w:r>
      </w:del>
      <w:r w:rsidR="002C325F" w:rsidRPr="002C325F">
        <w:rPr>
          <w:rFonts w:asciiTheme="majorBidi" w:hAnsiTheme="majorBidi" w:cstheme="majorBidi"/>
          <w:sz w:val="24"/>
          <w:szCs w:val="24"/>
        </w:rPr>
        <w:t xml:space="preserve">s 2022 annual reports. </w:t>
      </w:r>
      <w:r w:rsidR="004B2822">
        <w:rPr>
          <w:rFonts w:asciiTheme="majorBidi" w:hAnsiTheme="majorBidi" w:cstheme="majorBidi"/>
          <w:sz w:val="24"/>
          <w:szCs w:val="24"/>
        </w:rPr>
        <w:t>Then</w:t>
      </w:r>
      <w:r w:rsidR="00EB1746">
        <w:rPr>
          <w:rFonts w:asciiTheme="majorBidi" w:hAnsiTheme="majorBidi" w:cstheme="majorBidi"/>
          <w:sz w:val="24"/>
          <w:szCs w:val="24"/>
        </w:rPr>
        <w:t>,</w:t>
      </w:r>
      <w:r w:rsidR="004B2822">
        <w:rPr>
          <w:rFonts w:asciiTheme="majorBidi" w:hAnsiTheme="majorBidi" w:cstheme="majorBidi"/>
          <w:sz w:val="24"/>
          <w:szCs w:val="24"/>
        </w:rPr>
        <w:t xml:space="preserve"> </w:t>
      </w:r>
      <w:r w:rsidR="00EB1746">
        <w:rPr>
          <w:rFonts w:asciiTheme="majorBidi" w:hAnsiTheme="majorBidi" w:cstheme="majorBidi"/>
          <w:sz w:val="24"/>
          <w:szCs w:val="24"/>
        </w:rPr>
        <w:t xml:space="preserve">by </w:t>
      </w:r>
      <w:r w:rsidR="00EB1746" w:rsidRPr="002C325F">
        <w:rPr>
          <w:rFonts w:asciiTheme="majorBidi" w:hAnsiTheme="majorBidi" w:cstheme="majorBidi"/>
          <w:sz w:val="24"/>
          <w:szCs w:val="24"/>
        </w:rPr>
        <w:t>initiating</w:t>
      </w:r>
      <w:r w:rsidR="002C325F" w:rsidRPr="002C325F">
        <w:rPr>
          <w:rFonts w:asciiTheme="majorBidi" w:hAnsiTheme="majorBidi" w:cstheme="majorBidi"/>
          <w:sz w:val="24"/>
          <w:szCs w:val="24"/>
        </w:rPr>
        <w:t xml:space="preserve"> the investigation only at the beginning of 2023, the estimation will </w:t>
      </w:r>
      <w:del w:id="2012" w:author="Susan" w:date="2023-08-02T18:46:00Z">
        <w:r w:rsidR="002C325F" w:rsidRPr="002C325F" w:rsidDel="00BD5BF2">
          <w:rPr>
            <w:rFonts w:asciiTheme="majorBidi" w:hAnsiTheme="majorBidi" w:cstheme="majorBidi"/>
            <w:sz w:val="24"/>
            <w:szCs w:val="24"/>
          </w:rPr>
          <w:delText xml:space="preserve">only </w:delText>
        </w:r>
      </w:del>
      <w:r w:rsidR="002C325F" w:rsidRPr="002C325F">
        <w:rPr>
          <w:rFonts w:asciiTheme="majorBidi" w:hAnsiTheme="majorBidi" w:cstheme="majorBidi"/>
          <w:sz w:val="24"/>
          <w:szCs w:val="24"/>
        </w:rPr>
        <w:t xml:space="preserve">be </w:t>
      </w:r>
      <w:r w:rsidR="004B2822">
        <w:rPr>
          <w:rFonts w:asciiTheme="majorBidi" w:hAnsiTheme="majorBidi" w:cstheme="majorBidi"/>
          <w:sz w:val="24"/>
          <w:szCs w:val="24"/>
        </w:rPr>
        <w:t>disclosed</w:t>
      </w:r>
      <w:r w:rsidR="002C325F" w:rsidRPr="002C325F">
        <w:rPr>
          <w:rFonts w:asciiTheme="majorBidi" w:hAnsiTheme="majorBidi" w:cstheme="majorBidi"/>
          <w:sz w:val="24"/>
          <w:szCs w:val="24"/>
        </w:rPr>
        <w:t xml:space="preserve"> </w:t>
      </w:r>
      <w:ins w:id="2013" w:author="Susan" w:date="2023-08-02T18:46:00Z">
        <w:r w:rsidR="00BD5BF2" w:rsidRPr="002C325F">
          <w:rPr>
            <w:rFonts w:asciiTheme="majorBidi" w:hAnsiTheme="majorBidi" w:cstheme="majorBidi"/>
            <w:sz w:val="24"/>
            <w:szCs w:val="24"/>
          </w:rPr>
          <w:t xml:space="preserve">only </w:t>
        </w:r>
      </w:ins>
      <w:r w:rsidR="002C325F" w:rsidRPr="002C325F">
        <w:rPr>
          <w:rFonts w:asciiTheme="majorBidi" w:hAnsiTheme="majorBidi" w:cstheme="majorBidi"/>
          <w:sz w:val="24"/>
          <w:szCs w:val="24"/>
        </w:rPr>
        <w:t>in the financial reports of the first quarter of 2023.</w:t>
      </w:r>
    </w:p>
    <w:p w14:paraId="4DEFD183" w14:textId="4039AD24" w:rsidR="004B2822" w:rsidRDefault="00432095" w:rsidP="000533D8">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Alt</w:t>
      </w:r>
      <w:r w:rsidR="004B2822" w:rsidRPr="004B2822">
        <w:rPr>
          <w:rFonts w:asciiTheme="majorBidi" w:hAnsiTheme="majorBidi" w:cstheme="majorBidi"/>
          <w:sz w:val="24"/>
          <w:szCs w:val="24"/>
        </w:rPr>
        <w:t xml:space="preserve">hough deferring disclosure might not appear critical </w:t>
      </w:r>
      <w:ins w:id="2014" w:author="Susan" w:date="2023-08-02T18:50:00Z">
        <w:r w:rsidR="00BD5BF2">
          <w:rPr>
            <w:rFonts w:asciiTheme="majorBidi" w:hAnsiTheme="majorBidi" w:cstheme="majorBidi"/>
            <w:sz w:val="24"/>
            <w:szCs w:val="24"/>
          </w:rPr>
          <w:t>on initial examin</w:t>
        </w:r>
      </w:ins>
      <w:ins w:id="2015" w:author="Susan" w:date="2023-08-02T18:51:00Z">
        <w:r w:rsidR="00BD5BF2">
          <w:rPr>
            <w:rFonts w:asciiTheme="majorBidi" w:hAnsiTheme="majorBidi" w:cstheme="majorBidi"/>
            <w:sz w:val="24"/>
            <w:szCs w:val="24"/>
          </w:rPr>
          <w:t>ation,</w:t>
        </w:r>
      </w:ins>
      <w:del w:id="2016" w:author="Susan" w:date="2023-08-02T18:51:00Z">
        <w:r w:rsidR="004B2822" w:rsidRPr="004B2822" w:rsidDel="008D4781">
          <w:rPr>
            <w:rFonts w:asciiTheme="majorBidi" w:hAnsiTheme="majorBidi" w:cstheme="majorBidi"/>
            <w:sz w:val="24"/>
            <w:szCs w:val="24"/>
          </w:rPr>
          <w:delText>at first glance,</w:delText>
        </w:r>
      </w:del>
      <w:r w:rsidR="004B2822" w:rsidRPr="004B2822">
        <w:rPr>
          <w:rFonts w:asciiTheme="majorBidi" w:hAnsiTheme="majorBidi" w:cstheme="majorBidi"/>
          <w:sz w:val="24"/>
          <w:szCs w:val="24"/>
        </w:rPr>
        <w:t xml:space="preserve"> it can significantly </w:t>
      </w:r>
      <w:ins w:id="2017" w:author="Susan" w:date="2023-08-02T18:51:00Z">
        <w:r w:rsidR="008D4781">
          <w:rPr>
            <w:rFonts w:asciiTheme="majorBidi" w:hAnsiTheme="majorBidi" w:cstheme="majorBidi"/>
            <w:sz w:val="24"/>
            <w:szCs w:val="24"/>
          </w:rPr>
          <w:t>affect</w:t>
        </w:r>
      </w:ins>
      <w:del w:id="2018" w:author="Susan" w:date="2023-08-02T18:51:00Z">
        <w:r w:rsidR="004B2822" w:rsidRPr="004B2822" w:rsidDel="008D4781">
          <w:rPr>
            <w:rFonts w:asciiTheme="majorBidi" w:hAnsiTheme="majorBidi" w:cstheme="majorBidi"/>
            <w:sz w:val="24"/>
            <w:szCs w:val="24"/>
          </w:rPr>
          <w:delText xml:space="preserve">impact </w:delText>
        </w:r>
      </w:del>
      <w:ins w:id="2019" w:author="Susan" w:date="2023-08-02T18:51:00Z">
        <w:r w:rsidR="008D4781">
          <w:rPr>
            <w:rFonts w:asciiTheme="majorBidi" w:hAnsiTheme="majorBidi" w:cstheme="majorBidi"/>
            <w:sz w:val="24"/>
            <w:szCs w:val="24"/>
          </w:rPr>
          <w:t xml:space="preserve"> </w:t>
        </w:r>
      </w:ins>
      <w:r w:rsidR="004B2822" w:rsidRPr="004B2822">
        <w:rPr>
          <w:rFonts w:asciiTheme="majorBidi" w:hAnsiTheme="majorBidi" w:cstheme="majorBidi"/>
          <w:sz w:val="24"/>
          <w:szCs w:val="24"/>
        </w:rPr>
        <w:t>managers</w:t>
      </w:r>
      <w:ins w:id="2020" w:author="Susan" w:date="2023-08-02T18:51:00Z">
        <w:r w:rsidR="008D4781">
          <w:rPr>
            <w:rFonts w:asciiTheme="majorBidi" w:hAnsiTheme="majorBidi" w:cstheme="majorBidi"/>
            <w:sz w:val="24"/>
            <w:szCs w:val="24"/>
          </w:rPr>
          <w:t>’</w:t>
        </w:r>
      </w:ins>
      <w:del w:id="2021" w:author="Susan" w:date="2023-08-02T18:51:00Z">
        <w:r w:rsidR="004B2822" w:rsidRPr="004B2822" w:rsidDel="008D4781">
          <w:rPr>
            <w:rFonts w:asciiTheme="majorBidi" w:hAnsiTheme="majorBidi" w:cstheme="majorBidi"/>
            <w:sz w:val="24"/>
            <w:szCs w:val="24"/>
          </w:rPr>
          <w:delText>'</w:delText>
        </w:r>
      </w:del>
      <w:r w:rsidR="004B2822" w:rsidRPr="004B2822">
        <w:rPr>
          <w:rFonts w:asciiTheme="majorBidi" w:hAnsiTheme="majorBidi" w:cstheme="majorBidi"/>
          <w:sz w:val="24"/>
          <w:szCs w:val="24"/>
        </w:rPr>
        <w:t xml:space="preserve"> compensation. Managers may have shares or options set to mature at the end of 2022. By postponing the disclosure until the first quarter of 2023, they gain the opportunity to sell the shares and options in the initial months of 2023, obtaining a higher price </w:t>
      </w:r>
      <w:r w:rsidR="00EB1746">
        <w:rPr>
          <w:rFonts w:asciiTheme="majorBidi" w:hAnsiTheme="majorBidi" w:cstheme="majorBidi"/>
          <w:sz w:val="24"/>
          <w:szCs w:val="24"/>
        </w:rPr>
        <w:t>not yet effected</w:t>
      </w:r>
      <w:r w:rsidR="004B2822" w:rsidRPr="004B2822">
        <w:rPr>
          <w:rFonts w:asciiTheme="majorBidi" w:hAnsiTheme="majorBidi" w:cstheme="majorBidi"/>
          <w:sz w:val="24"/>
          <w:szCs w:val="24"/>
        </w:rPr>
        <w:t xml:space="preserve"> </w:t>
      </w:r>
      <w:r w:rsidR="00EB1746">
        <w:rPr>
          <w:rFonts w:asciiTheme="majorBidi" w:hAnsiTheme="majorBidi" w:cstheme="majorBidi"/>
          <w:sz w:val="24"/>
          <w:szCs w:val="24"/>
        </w:rPr>
        <w:t xml:space="preserve">by </w:t>
      </w:r>
      <w:r w:rsidR="004B2822" w:rsidRPr="004B2822">
        <w:rPr>
          <w:rFonts w:asciiTheme="majorBidi" w:hAnsiTheme="majorBidi" w:cstheme="majorBidi"/>
          <w:sz w:val="24"/>
          <w:szCs w:val="24"/>
        </w:rPr>
        <w:t>the impending fine. This timing advantage can greatly affect their financial gains.</w:t>
      </w:r>
    </w:p>
    <w:p w14:paraId="24BEFFF7" w14:textId="580A4849" w:rsidR="00EB1746" w:rsidRDefault="004B2822" w:rsidP="00EB1746">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This </w:t>
      </w:r>
      <w:r w:rsidR="006A57DB">
        <w:rPr>
          <w:rFonts w:asciiTheme="majorBidi" w:hAnsiTheme="majorBidi" w:cstheme="majorBidi"/>
          <w:sz w:val="24"/>
          <w:szCs w:val="24"/>
        </w:rPr>
        <w:t>scenario is based on the premise that the market is not</w:t>
      </w:r>
      <w:ins w:id="2022" w:author="Susan" w:date="2023-08-02T18:52:00Z">
        <w:r w:rsidR="008D4781">
          <w:rPr>
            <w:rFonts w:asciiTheme="majorBidi" w:hAnsiTheme="majorBidi" w:cstheme="majorBidi"/>
            <w:sz w:val="24"/>
            <w:szCs w:val="24"/>
          </w:rPr>
          <w:t xml:space="preserve"> strongly</w:t>
        </w:r>
      </w:ins>
      <w:r w:rsidR="006A57DB">
        <w:rPr>
          <w:rFonts w:asciiTheme="majorBidi" w:hAnsiTheme="majorBidi" w:cstheme="majorBidi"/>
          <w:sz w:val="24"/>
          <w:szCs w:val="24"/>
        </w:rPr>
        <w:t xml:space="preserve"> efficient</w:t>
      </w:r>
      <w:ins w:id="2023" w:author="Susan" w:date="2023-08-03T10:06:00Z">
        <w:r w:rsidR="00191867">
          <w:rPr>
            <w:rFonts w:asciiTheme="majorBidi" w:hAnsiTheme="majorBidi" w:cstheme="majorBidi"/>
            <w:sz w:val="24"/>
            <w:szCs w:val="24"/>
          </w:rPr>
          <w:t>;</w:t>
        </w:r>
      </w:ins>
      <w:del w:id="2024" w:author="Susan" w:date="2023-08-02T18:52:00Z">
        <w:r w:rsidR="006A57DB" w:rsidDel="008D4781">
          <w:rPr>
            <w:rFonts w:asciiTheme="majorBidi" w:hAnsiTheme="majorBidi" w:cstheme="majorBidi"/>
            <w:sz w:val="24"/>
            <w:szCs w:val="24"/>
          </w:rPr>
          <w:delText xml:space="preserve"> in the strong sense</w:delText>
        </w:r>
      </w:del>
      <w:del w:id="2025" w:author="Susan" w:date="2023-08-03T10:06:00Z">
        <w:r w:rsidR="006A57DB" w:rsidDel="00191867">
          <w:rPr>
            <w:rFonts w:asciiTheme="majorBidi" w:hAnsiTheme="majorBidi" w:cstheme="majorBidi"/>
            <w:sz w:val="24"/>
            <w:szCs w:val="24"/>
          </w:rPr>
          <w:delText>,</w:delText>
        </w:r>
      </w:del>
      <w:r w:rsidR="006A57DB">
        <w:rPr>
          <w:rFonts w:asciiTheme="majorBidi" w:hAnsiTheme="majorBidi" w:cstheme="majorBidi"/>
          <w:sz w:val="24"/>
          <w:szCs w:val="24"/>
        </w:rPr>
        <w:t xml:space="preserve"> </w:t>
      </w:r>
      <w:r>
        <w:rPr>
          <w:rFonts w:asciiTheme="majorBidi" w:hAnsiTheme="majorBidi" w:cstheme="majorBidi"/>
          <w:sz w:val="24"/>
          <w:szCs w:val="24"/>
        </w:rPr>
        <w:t>thus underreporting</w:t>
      </w:r>
      <w:ins w:id="2026" w:author="Susan" w:date="2023-08-02T18:52:00Z">
        <w:r w:rsidR="008D4781">
          <w:rPr>
            <w:rFonts w:asciiTheme="majorBidi" w:hAnsiTheme="majorBidi" w:cstheme="majorBidi"/>
            <w:sz w:val="24"/>
            <w:szCs w:val="24"/>
          </w:rPr>
          <w:t xml:space="preserve"> in the form of delayed</w:t>
        </w:r>
      </w:ins>
      <w:del w:id="2027" w:author="Susan" w:date="2023-08-02T18:52:00Z">
        <w:r w:rsidDel="008D4781">
          <w:rPr>
            <w:rFonts w:asciiTheme="majorBidi" w:hAnsiTheme="majorBidi" w:cstheme="majorBidi"/>
            <w:sz w:val="24"/>
            <w:szCs w:val="24"/>
          </w:rPr>
          <w:delText>. i.e., the delay of</w:delText>
        </w:r>
      </w:del>
      <w:r>
        <w:rPr>
          <w:rFonts w:asciiTheme="majorBidi" w:hAnsiTheme="majorBidi" w:cstheme="majorBidi"/>
          <w:sz w:val="24"/>
          <w:szCs w:val="24"/>
        </w:rPr>
        <w:t xml:space="preserve"> disclosure</w:t>
      </w:r>
      <w:del w:id="2028" w:author="Susan" w:date="2023-08-03T10:07:00Z">
        <w:r w:rsidDel="00191867">
          <w:rPr>
            <w:rFonts w:asciiTheme="majorBidi" w:hAnsiTheme="majorBidi" w:cstheme="majorBidi"/>
            <w:sz w:val="24"/>
            <w:szCs w:val="24"/>
          </w:rPr>
          <w:delText>,</w:delText>
        </w:r>
      </w:del>
      <w:r w:rsidR="006A57DB">
        <w:rPr>
          <w:rFonts w:asciiTheme="majorBidi" w:hAnsiTheme="majorBidi" w:cstheme="majorBidi"/>
          <w:sz w:val="24"/>
          <w:szCs w:val="24"/>
        </w:rPr>
        <w:t xml:space="preserve"> affects share pric</w:t>
      </w:r>
      <w:ins w:id="2029" w:author="Susan" w:date="2023-08-02T18:52:00Z">
        <w:r w:rsidR="008D4781">
          <w:rPr>
            <w:rFonts w:asciiTheme="majorBidi" w:hAnsiTheme="majorBidi" w:cstheme="majorBidi"/>
            <w:sz w:val="24"/>
            <w:szCs w:val="24"/>
          </w:rPr>
          <w:t>ing</w:t>
        </w:r>
      </w:ins>
      <w:del w:id="2030" w:author="Susan" w:date="2023-08-02T18:52:00Z">
        <w:r w:rsidR="006A57DB" w:rsidDel="008D4781">
          <w:rPr>
            <w:rFonts w:asciiTheme="majorBidi" w:hAnsiTheme="majorBidi" w:cstheme="majorBidi"/>
            <w:sz w:val="24"/>
            <w:szCs w:val="24"/>
          </w:rPr>
          <w:delText>e</w:delText>
        </w:r>
      </w:del>
      <w:r w:rsidR="006A57DB">
        <w:rPr>
          <w:rFonts w:asciiTheme="majorBidi" w:hAnsiTheme="majorBidi" w:cstheme="majorBidi"/>
          <w:sz w:val="24"/>
          <w:szCs w:val="24"/>
        </w:rPr>
        <w:t>.</w:t>
      </w:r>
      <w:r w:rsidR="006A57DB">
        <w:rPr>
          <w:rStyle w:val="FootnoteReference"/>
          <w:rFonts w:asciiTheme="majorBidi" w:hAnsiTheme="majorBidi" w:cstheme="majorBidi"/>
          <w:sz w:val="24"/>
          <w:szCs w:val="24"/>
        </w:rPr>
        <w:footnoteReference w:id="131"/>
      </w:r>
      <w:r w:rsidR="006A57DB">
        <w:rPr>
          <w:rFonts w:asciiTheme="majorBidi" w:hAnsiTheme="majorBidi" w:cstheme="majorBidi"/>
          <w:sz w:val="24"/>
          <w:szCs w:val="24"/>
        </w:rPr>
        <w:t xml:space="preserve"> Yet it is possible for managers to influence their </w:t>
      </w:r>
      <w:r w:rsidR="000533D8">
        <w:rPr>
          <w:rFonts w:asciiTheme="majorBidi" w:hAnsiTheme="majorBidi" w:cstheme="majorBidi"/>
          <w:sz w:val="24"/>
          <w:szCs w:val="24"/>
        </w:rPr>
        <w:t>performance</w:t>
      </w:r>
      <w:r w:rsidR="006A57DB">
        <w:rPr>
          <w:rFonts w:asciiTheme="majorBidi" w:hAnsiTheme="majorBidi" w:cstheme="majorBidi"/>
          <w:sz w:val="24"/>
          <w:szCs w:val="24"/>
        </w:rPr>
        <w:t xml:space="preserve">-based compensation by underreporting </w:t>
      </w:r>
      <w:del w:id="2036" w:author="Susan" w:date="2023-08-03T10:07:00Z">
        <w:r w:rsidR="006A57DB" w:rsidDel="00191867">
          <w:rPr>
            <w:rFonts w:asciiTheme="majorBidi" w:hAnsiTheme="majorBidi" w:cstheme="majorBidi"/>
            <w:sz w:val="24"/>
            <w:szCs w:val="24"/>
          </w:rPr>
          <w:delText xml:space="preserve">of </w:delText>
        </w:r>
      </w:del>
      <w:r w:rsidR="006A57DB">
        <w:rPr>
          <w:rFonts w:asciiTheme="majorBidi" w:hAnsiTheme="majorBidi" w:cstheme="majorBidi"/>
          <w:sz w:val="24"/>
          <w:szCs w:val="24"/>
        </w:rPr>
        <w:t xml:space="preserve">fines even if </w:t>
      </w:r>
      <w:r w:rsidR="006A57DB">
        <w:rPr>
          <w:rFonts w:asciiTheme="majorBidi" w:hAnsiTheme="majorBidi" w:cstheme="majorBidi"/>
          <w:sz w:val="24"/>
          <w:szCs w:val="24"/>
        </w:rPr>
        <w:lastRenderedPageBreak/>
        <w:t xml:space="preserve">markets are </w:t>
      </w:r>
      <w:ins w:id="2037" w:author="Susan" w:date="2023-08-02T18:52:00Z">
        <w:r w:rsidR="008D4781">
          <w:rPr>
            <w:rFonts w:asciiTheme="majorBidi" w:hAnsiTheme="majorBidi" w:cstheme="majorBidi"/>
            <w:sz w:val="24"/>
            <w:szCs w:val="24"/>
          </w:rPr>
          <w:t xml:space="preserve">strongly </w:t>
        </w:r>
      </w:ins>
      <w:r w:rsidR="006A57DB">
        <w:rPr>
          <w:rFonts w:asciiTheme="majorBidi" w:hAnsiTheme="majorBidi" w:cstheme="majorBidi"/>
          <w:sz w:val="24"/>
          <w:szCs w:val="24"/>
        </w:rPr>
        <w:t>efficient</w:t>
      </w:r>
      <w:r>
        <w:rPr>
          <w:rFonts w:asciiTheme="majorBidi" w:hAnsiTheme="majorBidi" w:cstheme="majorBidi"/>
          <w:sz w:val="24"/>
          <w:szCs w:val="24"/>
        </w:rPr>
        <w:t xml:space="preserve">. </w:t>
      </w:r>
      <w:r w:rsidR="00C56A98">
        <w:rPr>
          <w:rFonts w:asciiTheme="majorBidi" w:hAnsiTheme="majorBidi" w:cstheme="majorBidi"/>
          <w:sz w:val="24"/>
          <w:szCs w:val="24"/>
        </w:rPr>
        <w:t>A portion of m</w:t>
      </w:r>
      <w:r>
        <w:rPr>
          <w:rFonts w:asciiTheme="majorBidi" w:hAnsiTheme="majorBidi" w:cstheme="majorBidi"/>
          <w:sz w:val="24"/>
          <w:szCs w:val="24"/>
        </w:rPr>
        <w:t xml:space="preserve">anagers’ </w:t>
      </w:r>
      <w:r w:rsidR="006A57DB">
        <w:rPr>
          <w:rFonts w:asciiTheme="majorBidi" w:hAnsiTheme="majorBidi" w:cstheme="majorBidi"/>
          <w:sz w:val="24"/>
          <w:szCs w:val="24"/>
        </w:rPr>
        <w:t xml:space="preserve">compensation </w:t>
      </w:r>
      <w:r w:rsidR="00C56A98">
        <w:rPr>
          <w:rFonts w:asciiTheme="majorBidi" w:hAnsiTheme="majorBidi" w:cstheme="majorBidi"/>
          <w:sz w:val="24"/>
          <w:szCs w:val="24"/>
        </w:rPr>
        <w:t>is</w:t>
      </w:r>
      <w:r w:rsidR="006A57DB">
        <w:rPr>
          <w:rFonts w:asciiTheme="majorBidi" w:hAnsiTheme="majorBidi" w:cstheme="majorBidi"/>
          <w:sz w:val="24"/>
          <w:szCs w:val="24"/>
        </w:rPr>
        <w:t xml:space="preserve"> linked to </w:t>
      </w:r>
      <w:r>
        <w:rPr>
          <w:rFonts w:asciiTheme="majorBidi" w:hAnsiTheme="majorBidi" w:cstheme="majorBidi"/>
          <w:sz w:val="24"/>
          <w:szCs w:val="24"/>
        </w:rPr>
        <w:t>financial parameters as reported in the company’s financial statements</w:t>
      </w:r>
      <w:ins w:id="2038" w:author="Susan" w:date="2023-08-02T18:52:00Z">
        <w:r w:rsidR="008D4781">
          <w:rPr>
            <w:rFonts w:asciiTheme="majorBidi" w:hAnsiTheme="majorBidi" w:cstheme="majorBidi"/>
            <w:sz w:val="24"/>
            <w:szCs w:val="24"/>
          </w:rPr>
          <w:t>,</w:t>
        </w:r>
      </w:ins>
      <w:r>
        <w:rPr>
          <w:rFonts w:asciiTheme="majorBidi" w:hAnsiTheme="majorBidi" w:cstheme="majorBidi"/>
          <w:sz w:val="24"/>
          <w:szCs w:val="24"/>
        </w:rPr>
        <w:t xml:space="preserve"> and according to GAAP. For example, </w:t>
      </w:r>
      <w:ins w:id="2039" w:author="Susan" w:date="2023-08-02T18:52:00Z">
        <w:r w:rsidR="008D4781">
          <w:rPr>
            <w:rFonts w:asciiTheme="majorBidi" w:hAnsiTheme="majorBidi" w:cstheme="majorBidi"/>
            <w:sz w:val="24"/>
            <w:szCs w:val="24"/>
          </w:rPr>
          <w:t>m</w:t>
        </w:r>
      </w:ins>
      <w:del w:id="2040" w:author="Susan" w:date="2023-08-02T18:52:00Z">
        <w:r w:rsidR="006A57DB" w:rsidDel="008D4781">
          <w:rPr>
            <w:rFonts w:asciiTheme="majorBidi" w:hAnsiTheme="majorBidi" w:cstheme="majorBidi"/>
            <w:sz w:val="24"/>
            <w:szCs w:val="24"/>
          </w:rPr>
          <w:delText>M</w:delText>
        </w:r>
      </w:del>
      <w:r w:rsidR="006A57DB">
        <w:rPr>
          <w:rFonts w:asciiTheme="majorBidi" w:hAnsiTheme="majorBidi" w:cstheme="majorBidi"/>
          <w:sz w:val="24"/>
          <w:szCs w:val="24"/>
        </w:rPr>
        <w:t xml:space="preserve">anagers may </w:t>
      </w:r>
      <w:ins w:id="2041" w:author="Susan" w:date="2023-08-02T18:52:00Z">
        <w:r w:rsidR="008D4781">
          <w:rPr>
            <w:rFonts w:asciiTheme="majorBidi" w:hAnsiTheme="majorBidi" w:cstheme="majorBidi"/>
            <w:sz w:val="24"/>
            <w:szCs w:val="24"/>
          </w:rPr>
          <w:t>receive</w:t>
        </w:r>
      </w:ins>
      <w:del w:id="2042" w:author="Susan" w:date="2023-08-02T18:52:00Z">
        <w:r w:rsidR="006A57DB" w:rsidDel="008D4781">
          <w:rPr>
            <w:rFonts w:asciiTheme="majorBidi" w:hAnsiTheme="majorBidi" w:cstheme="majorBidi"/>
            <w:sz w:val="24"/>
            <w:szCs w:val="24"/>
          </w:rPr>
          <w:delText>get</w:delText>
        </w:r>
      </w:del>
      <w:r w:rsidR="006A57DB">
        <w:rPr>
          <w:rFonts w:asciiTheme="majorBidi" w:hAnsiTheme="majorBidi" w:cstheme="majorBidi"/>
          <w:sz w:val="24"/>
          <w:szCs w:val="24"/>
        </w:rPr>
        <w:t xml:space="preserve"> </w:t>
      </w:r>
      <w:r>
        <w:rPr>
          <w:rFonts w:asciiTheme="majorBidi" w:hAnsiTheme="majorBidi" w:cstheme="majorBidi"/>
          <w:sz w:val="24"/>
          <w:szCs w:val="24"/>
        </w:rPr>
        <w:t xml:space="preserve">a </w:t>
      </w:r>
      <w:r w:rsidR="006A57DB">
        <w:rPr>
          <w:rFonts w:asciiTheme="majorBidi" w:hAnsiTheme="majorBidi" w:cstheme="majorBidi"/>
          <w:sz w:val="24"/>
          <w:szCs w:val="24"/>
        </w:rPr>
        <w:t xml:space="preserve">bonus if </w:t>
      </w:r>
      <w:r>
        <w:rPr>
          <w:rFonts w:asciiTheme="majorBidi" w:hAnsiTheme="majorBidi" w:cstheme="majorBidi"/>
          <w:sz w:val="24"/>
          <w:szCs w:val="24"/>
        </w:rPr>
        <w:t>company</w:t>
      </w:r>
      <w:del w:id="2043" w:author="Susan" w:date="2023-08-02T18:52:00Z">
        <w:r w:rsidDel="008D4781">
          <w:rPr>
            <w:rFonts w:asciiTheme="majorBidi" w:hAnsiTheme="majorBidi" w:cstheme="majorBidi"/>
            <w:sz w:val="24"/>
            <w:szCs w:val="24"/>
          </w:rPr>
          <w:delText>’s</w:delText>
        </w:r>
      </w:del>
      <w:r>
        <w:rPr>
          <w:rFonts w:asciiTheme="majorBidi" w:hAnsiTheme="majorBidi" w:cstheme="majorBidi"/>
          <w:sz w:val="24"/>
          <w:szCs w:val="24"/>
        </w:rPr>
        <w:t xml:space="preserve"> </w:t>
      </w:r>
      <w:r w:rsidR="00EB1746">
        <w:rPr>
          <w:rFonts w:asciiTheme="majorBidi" w:hAnsiTheme="majorBidi" w:cstheme="majorBidi"/>
          <w:sz w:val="24"/>
          <w:szCs w:val="24"/>
        </w:rPr>
        <w:t>earnings</w:t>
      </w:r>
      <w:r>
        <w:rPr>
          <w:rFonts w:asciiTheme="majorBidi" w:hAnsiTheme="majorBidi" w:cstheme="majorBidi"/>
          <w:sz w:val="24"/>
          <w:szCs w:val="24"/>
        </w:rPr>
        <w:t xml:space="preserve"> per share</w:t>
      </w:r>
      <w:r w:rsidR="006A57DB">
        <w:rPr>
          <w:rFonts w:asciiTheme="majorBidi" w:hAnsiTheme="majorBidi" w:cstheme="majorBidi"/>
          <w:sz w:val="24"/>
          <w:szCs w:val="24"/>
        </w:rPr>
        <w:t xml:space="preserve"> </w:t>
      </w:r>
      <w:r w:rsidR="00C56A98">
        <w:rPr>
          <w:rFonts w:asciiTheme="majorBidi" w:hAnsiTheme="majorBidi" w:cstheme="majorBidi"/>
          <w:sz w:val="24"/>
          <w:szCs w:val="24"/>
        </w:rPr>
        <w:t xml:space="preserve">(EPS) </w:t>
      </w:r>
      <w:r w:rsidR="006A57DB">
        <w:rPr>
          <w:rFonts w:asciiTheme="majorBidi" w:hAnsiTheme="majorBidi" w:cstheme="majorBidi"/>
          <w:sz w:val="24"/>
          <w:szCs w:val="24"/>
        </w:rPr>
        <w:t>surpass</w:t>
      </w:r>
      <w:r>
        <w:rPr>
          <w:rFonts w:asciiTheme="majorBidi" w:hAnsiTheme="majorBidi" w:cstheme="majorBidi"/>
          <w:sz w:val="24"/>
          <w:szCs w:val="24"/>
        </w:rPr>
        <w:t>es</w:t>
      </w:r>
      <w:r w:rsidR="006A57DB">
        <w:rPr>
          <w:rFonts w:asciiTheme="majorBidi" w:hAnsiTheme="majorBidi" w:cstheme="majorBidi"/>
          <w:sz w:val="24"/>
          <w:szCs w:val="24"/>
        </w:rPr>
        <w:t xml:space="preserve"> </w:t>
      </w:r>
      <w:r>
        <w:rPr>
          <w:rFonts w:asciiTheme="majorBidi" w:hAnsiTheme="majorBidi" w:cstheme="majorBidi"/>
          <w:sz w:val="24"/>
          <w:szCs w:val="24"/>
        </w:rPr>
        <w:t xml:space="preserve">a </w:t>
      </w:r>
      <w:del w:id="2044" w:author="Susan" w:date="2023-08-02T18:53:00Z">
        <w:r w:rsidDel="008D4781">
          <w:rPr>
            <w:rFonts w:asciiTheme="majorBidi" w:hAnsiTheme="majorBidi" w:cstheme="majorBidi"/>
            <w:sz w:val="24"/>
            <w:szCs w:val="24"/>
          </w:rPr>
          <w:delText>$1</w:delText>
        </w:r>
      </w:del>
      <w:r w:rsidR="006A57DB">
        <w:rPr>
          <w:rFonts w:asciiTheme="majorBidi" w:hAnsiTheme="majorBidi" w:cstheme="majorBidi"/>
          <w:sz w:val="24"/>
          <w:szCs w:val="24"/>
        </w:rPr>
        <w:t xml:space="preserve"> threshold</w:t>
      </w:r>
      <w:ins w:id="2045" w:author="Susan" w:date="2023-08-02T18:53:00Z">
        <w:r w:rsidR="008D4781">
          <w:rPr>
            <w:rFonts w:asciiTheme="majorBidi" w:hAnsiTheme="majorBidi" w:cstheme="majorBidi"/>
            <w:sz w:val="24"/>
            <w:szCs w:val="24"/>
          </w:rPr>
          <w:t xml:space="preserve"> of $1</w:t>
        </w:r>
      </w:ins>
      <w:r w:rsidR="006A57DB">
        <w:rPr>
          <w:rFonts w:asciiTheme="majorBidi" w:hAnsiTheme="majorBidi" w:cstheme="majorBidi"/>
          <w:sz w:val="24"/>
          <w:szCs w:val="24"/>
        </w:rPr>
        <w:t xml:space="preserve">. </w:t>
      </w:r>
      <w:r w:rsidR="005B7B1E">
        <w:rPr>
          <w:rFonts w:asciiTheme="majorBidi" w:hAnsiTheme="majorBidi" w:cstheme="majorBidi"/>
          <w:sz w:val="24"/>
          <w:szCs w:val="24"/>
        </w:rPr>
        <w:t xml:space="preserve">In </w:t>
      </w:r>
      <w:ins w:id="2046" w:author="Susan" w:date="2023-08-02T18:53:00Z">
        <w:r w:rsidR="008D4781">
          <w:rPr>
            <w:rFonts w:asciiTheme="majorBidi" w:hAnsiTheme="majorBidi" w:cstheme="majorBidi"/>
            <w:sz w:val="24"/>
            <w:szCs w:val="24"/>
          </w:rPr>
          <w:t xml:space="preserve">the hypothetical case, in </w:t>
        </w:r>
      </w:ins>
      <w:r w:rsidR="00EB1746">
        <w:rPr>
          <w:rFonts w:asciiTheme="majorBidi" w:hAnsiTheme="majorBidi" w:cstheme="majorBidi"/>
          <w:sz w:val="24"/>
          <w:szCs w:val="24"/>
        </w:rPr>
        <w:t>November</w:t>
      </w:r>
      <w:r w:rsidR="006A57DB">
        <w:rPr>
          <w:rFonts w:asciiTheme="majorBidi" w:hAnsiTheme="majorBidi" w:cstheme="majorBidi"/>
          <w:sz w:val="24"/>
          <w:szCs w:val="24"/>
        </w:rPr>
        <w:t xml:space="preserve"> </w:t>
      </w:r>
      <w:r w:rsidR="005B7B1E">
        <w:rPr>
          <w:rFonts w:asciiTheme="majorBidi" w:hAnsiTheme="majorBidi" w:cstheme="majorBidi"/>
          <w:sz w:val="24"/>
          <w:szCs w:val="24"/>
        </w:rPr>
        <w:t xml:space="preserve">2022, managers know </w:t>
      </w:r>
      <w:r w:rsidR="006A57DB">
        <w:rPr>
          <w:rFonts w:asciiTheme="majorBidi" w:hAnsiTheme="majorBidi" w:cstheme="majorBidi"/>
          <w:sz w:val="24"/>
          <w:szCs w:val="24"/>
        </w:rPr>
        <w:t xml:space="preserve">the company is very close to </w:t>
      </w:r>
      <w:ins w:id="2047" w:author="Susan" w:date="2023-08-02T18:54:00Z">
        <w:r w:rsidR="008D4781">
          <w:rPr>
            <w:rFonts w:asciiTheme="majorBidi" w:hAnsiTheme="majorBidi" w:cstheme="majorBidi"/>
            <w:sz w:val="24"/>
            <w:szCs w:val="24"/>
          </w:rPr>
          <w:t>exceeding</w:t>
        </w:r>
      </w:ins>
      <w:del w:id="2048" w:author="Susan" w:date="2023-08-02T18:54:00Z">
        <w:r w:rsidR="00EB1746" w:rsidDel="008D4781">
          <w:rPr>
            <w:rFonts w:asciiTheme="majorBidi" w:hAnsiTheme="majorBidi" w:cstheme="majorBidi"/>
            <w:sz w:val="24"/>
            <w:szCs w:val="24"/>
          </w:rPr>
          <w:delText>surpassing</w:delText>
        </w:r>
        <w:r w:rsidR="006A57DB" w:rsidDel="008D4781">
          <w:rPr>
            <w:rFonts w:asciiTheme="majorBidi" w:hAnsiTheme="majorBidi" w:cstheme="majorBidi"/>
            <w:sz w:val="24"/>
            <w:szCs w:val="24"/>
          </w:rPr>
          <w:delText xml:space="preserve"> </w:delText>
        </w:r>
      </w:del>
      <w:ins w:id="2049" w:author="Susan" w:date="2023-08-02T18:54:00Z">
        <w:r w:rsidR="008D4781">
          <w:rPr>
            <w:rFonts w:asciiTheme="majorBidi" w:hAnsiTheme="majorBidi" w:cstheme="majorBidi"/>
            <w:sz w:val="24"/>
            <w:szCs w:val="24"/>
          </w:rPr>
          <w:t xml:space="preserve"> </w:t>
        </w:r>
      </w:ins>
      <w:r w:rsidR="006A57DB">
        <w:rPr>
          <w:rFonts w:asciiTheme="majorBidi" w:hAnsiTheme="majorBidi" w:cstheme="majorBidi"/>
          <w:sz w:val="24"/>
          <w:szCs w:val="24"/>
        </w:rPr>
        <w:t>the threshold</w:t>
      </w:r>
      <w:r w:rsidR="005B7B1E">
        <w:rPr>
          <w:rFonts w:asciiTheme="majorBidi" w:hAnsiTheme="majorBidi" w:cstheme="majorBidi"/>
          <w:sz w:val="24"/>
          <w:szCs w:val="24"/>
        </w:rPr>
        <w:t xml:space="preserve">, and </w:t>
      </w:r>
      <w:r w:rsidR="006A57DB">
        <w:rPr>
          <w:rFonts w:asciiTheme="majorBidi" w:hAnsiTheme="majorBidi" w:cstheme="majorBidi"/>
          <w:sz w:val="24"/>
          <w:szCs w:val="24"/>
        </w:rPr>
        <w:t xml:space="preserve">if the </w:t>
      </w:r>
      <w:r w:rsidR="005B7B1E">
        <w:rPr>
          <w:rFonts w:asciiTheme="majorBidi" w:hAnsiTheme="majorBidi" w:cstheme="majorBidi"/>
          <w:sz w:val="24"/>
          <w:szCs w:val="24"/>
        </w:rPr>
        <w:t xml:space="preserve">fine </w:t>
      </w:r>
      <w:ins w:id="2050" w:author="Susan" w:date="2023-08-02T18:54:00Z">
        <w:r w:rsidR="008D4781">
          <w:rPr>
            <w:rFonts w:asciiTheme="majorBidi" w:hAnsiTheme="majorBidi" w:cstheme="majorBidi"/>
            <w:sz w:val="24"/>
            <w:szCs w:val="24"/>
          </w:rPr>
          <w:t>is</w:t>
        </w:r>
      </w:ins>
      <w:del w:id="2051" w:author="Susan" w:date="2023-08-02T18:54:00Z">
        <w:r w:rsidR="005B7B1E" w:rsidDel="008D4781">
          <w:rPr>
            <w:rFonts w:asciiTheme="majorBidi" w:hAnsiTheme="majorBidi" w:cstheme="majorBidi"/>
            <w:sz w:val="24"/>
            <w:szCs w:val="24"/>
          </w:rPr>
          <w:delText xml:space="preserve">will </w:delText>
        </w:r>
      </w:del>
      <w:ins w:id="2052" w:author="Susan" w:date="2023-08-02T18:54:00Z">
        <w:r w:rsidR="008D4781">
          <w:rPr>
            <w:rFonts w:asciiTheme="majorBidi" w:hAnsiTheme="majorBidi" w:cstheme="majorBidi"/>
            <w:sz w:val="24"/>
            <w:szCs w:val="24"/>
          </w:rPr>
          <w:t xml:space="preserve"> </w:t>
        </w:r>
      </w:ins>
      <w:r w:rsidR="005B7B1E">
        <w:rPr>
          <w:rFonts w:asciiTheme="majorBidi" w:hAnsiTheme="majorBidi" w:cstheme="majorBidi"/>
          <w:sz w:val="24"/>
          <w:szCs w:val="24"/>
        </w:rPr>
        <w:t>not</w:t>
      </w:r>
      <w:ins w:id="2053" w:author="Susan" w:date="2023-08-02T18:54:00Z">
        <w:r w:rsidR="008D4781">
          <w:rPr>
            <w:rFonts w:asciiTheme="majorBidi" w:hAnsiTheme="majorBidi" w:cstheme="majorBidi"/>
            <w:sz w:val="24"/>
            <w:szCs w:val="24"/>
          </w:rPr>
          <w:t xml:space="preserve"> </w:t>
        </w:r>
      </w:ins>
      <w:del w:id="2054" w:author="Susan" w:date="2023-08-02T18:54:00Z">
        <w:r w:rsidR="005B7B1E" w:rsidDel="008D4781">
          <w:rPr>
            <w:rFonts w:asciiTheme="majorBidi" w:hAnsiTheme="majorBidi" w:cstheme="majorBidi"/>
            <w:sz w:val="24"/>
            <w:szCs w:val="24"/>
          </w:rPr>
          <w:delText xml:space="preserve"> be </w:delText>
        </w:r>
      </w:del>
      <w:r w:rsidR="005B7B1E">
        <w:rPr>
          <w:rFonts w:asciiTheme="majorBidi" w:hAnsiTheme="majorBidi" w:cstheme="majorBidi"/>
          <w:sz w:val="24"/>
          <w:szCs w:val="24"/>
        </w:rPr>
        <w:t xml:space="preserve">disclosed and no provision recognized in the </w:t>
      </w:r>
      <w:r w:rsidR="00C56A98">
        <w:rPr>
          <w:rFonts w:asciiTheme="majorBidi" w:hAnsiTheme="majorBidi" w:cstheme="majorBidi"/>
          <w:sz w:val="24"/>
          <w:szCs w:val="24"/>
        </w:rPr>
        <w:t>statements</w:t>
      </w:r>
      <w:r w:rsidR="005B7B1E">
        <w:rPr>
          <w:rFonts w:asciiTheme="majorBidi" w:hAnsiTheme="majorBidi" w:cstheme="majorBidi"/>
          <w:sz w:val="24"/>
          <w:szCs w:val="24"/>
        </w:rPr>
        <w:t xml:space="preserve">, </w:t>
      </w:r>
      <w:ins w:id="2055" w:author="Susan" w:date="2023-08-02T18:54:00Z">
        <w:r w:rsidR="008D4781">
          <w:rPr>
            <w:rFonts w:asciiTheme="majorBidi" w:hAnsiTheme="majorBidi" w:cstheme="majorBidi"/>
            <w:sz w:val="24"/>
            <w:szCs w:val="24"/>
          </w:rPr>
          <w:t xml:space="preserve">the </w:t>
        </w:r>
      </w:ins>
      <w:r w:rsidR="005B7B1E">
        <w:rPr>
          <w:rFonts w:asciiTheme="majorBidi" w:hAnsiTheme="majorBidi" w:cstheme="majorBidi"/>
          <w:sz w:val="24"/>
          <w:szCs w:val="24"/>
        </w:rPr>
        <w:t xml:space="preserve">company’s EPS will </w:t>
      </w:r>
      <w:r w:rsidR="006A57DB">
        <w:rPr>
          <w:rFonts w:asciiTheme="majorBidi" w:hAnsiTheme="majorBidi" w:cstheme="majorBidi"/>
          <w:sz w:val="24"/>
          <w:szCs w:val="24"/>
        </w:rPr>
        <w:t xml:space="preserve">pass the threshold and </w:t>
      </w:r>
      <w:r w:rsidR="005B7B1E">
        <w:rPr>
          <w:rFonts w:asciiTheme="majorBidi" w:hAnsiTheme="majorBidi" w:cstheme="majorBidi"/>
          <w:sz w:val="24"/>
          <w:szCs w:val="24"/>
        </w:rPr>
        <w:t xml:space="preserve">managers will </w:t>
      </w:r>
      <w:r w:rsidR="00EB1746">
        <w:rPr>
          <w:rFonts w:asciiTheme="majorBidi" w:hAnsiTheme="majorBidi" w:cstheme="majorBidi"/>
          <w:sz w:val="24"/>
          <w:szCs w:val="24"/>
        </w:rPr>
        <w:t>receive</w:t>
      </w:r>
      <w:r w:rsidR="006A57DB">
        <w:rPr>
          <w:rFonts w:asciiTheme="majorBidi" w:hAnsiTheme="majorBidi" w:cstheme="majorBidi"/>
          <w:sz w:val="24"/>
          <w:szCs w:val="24"/>
        </w:rPr>
        <w:t xml:space="preserve"> the bonus. </w:t>
      </w:r>
      <w:r w:rsidR="005B7B1E">
        <w:rPr>
          <w:rFonts w:asciiTheme="majorBidi" w:hAnsiTheme="majorBidi" w:cstheme="majorBidi"/>
          <w:sz w:val="24"/>
          <w:szCs w:val="24"/>
        </w:rPr>
        <w:t xml:space="preserve">Although managers </w:t>
      </w:r>
      <w:r w:rsidR="006A57DB">
        <w:rPr>
          <w:rFonts w:asciiTheme="majorBidi" w:hAnsiTheme="majorBidi" w:cstheme="majorBidi"/>
          <w:sz w:val="24"/>
          <w:szCs w:val="24"/>
        </w:rPr>
        <w:t xml:space="preserve">have </w:t>
      </w:r>
      <w:r w:rsidR="005B7B1E">
        <w:rPr>
          <w:rFonts w:asciiTheme="majorBidi" w:hAnsiTheme="majorBidi" w:cstheme="majorBidi"/>
          <w:sz w:val="24"/>
          <w:szCs w:val="24"/>
        </w:rPr>
        <w:t xml:space="preserve">also a performance-based bonus in 2023, </w:t>
      </w:r>
      <w:del w:id="2056" w:author="Susan" w:date="2023-08-02T18:54:00Z">
        <w:r w:rsidR="005B7B1E" w:rsidDel="008D4781">
          <w:rPr>
            <w:rFonts w:asciiTheme="majorBidi" w:hAnsiTheme="majorBidi" w:cstheme="majorBidi"/>
            <w:sz w:val="24"/>
            <w:szCs w:val="24"/>
          </w:rPr>
          <w:delText xml:space="preserve"> </w:delText>
        </w:r>
      </w:del>
      <w:r w:rsidR="005B7B1E">
        <w:rPr>
          <w:rFonts w:asciiTheme="majorBidi" w:hAnsiTheme="majorBidi" w:cstheme="majorBidi"/>
          <w:sz w:val="24"/>
          <w:szCs w:val="24"/>
        </w:rPr>
        <w:t>postpon</w:t>
      </w:r>
      <w:r w:rsidR="00EB1746">
        <w:rPr>
          <w:rFonts w:asciiTheme="majorBidi" w:hAnsiTheme="majorBidi" w:cstheme="majorBidi"/>
          <w:sz w:val="24"/>
          <w:szCs w:val="24"/>
        </w:rPr>
        <w:t>ing the disclosure and provision</w:t>
      </w:r>
      <w:r w:rsidR="006A57DB">
        <w:rPr>
          <w:rFonts w:asciiTheme="majorBidi" w:hAnsiTheme="majorBidi" w:cstheme="majorBidi"/>
          <w:sz w:val="24"/>
          <w:szCs w:val="24"/>
        </w:rPr>
        <w:t xml:space="preserve"> </w:t>
      </w:r>
      <w:r w:rsidR="005B7B1E">
        <w:rPr>
          <w:rFonts w:asciiTheme="majorBidi" w:hAnsiTheme="majorBidi" w:cstheme="majorBidi"/>
          <w:sz w:val="24"/>
          <w:szCs w:val="24"/>
        </w:rPr>
        <w:t xml:space="preserve">to 2023 </w:t>
      </w:r>
      <w:r w:rsidR="006A57DB">
        <w:rPr>
          <w:rFonts w:asciiTheme="majorBidi" w:hAnsiTheme="majorBidi" w:cstheme="majorBidi"/>
          <w:sz w:val="24"/>
          <w:szCs w:val="24"/>
        </w:rPr>
        <w:t>may not make any difference with respect to the bonus</w:t>
      </w:r>
      <w:ins w:id="2057" w:author="Susan" w:date="2023-08-03T10:08:00Z">
        <w:r w:rsidR="00191867">
          <w:rPr>
            <w:rFonts w:asciiTheme="majorBidi" w:hAnsiTheme="majorBidi" w:cstheme="majorBidi"/>
            <w:sz w:val="24"/>
            <w:szCs w:val="24"/>
          </w:rPr>
          <w:t>. A</w:t>
        </w:r>
      </w:ins>
      <w:del w:id="2058" w:author="Susan" w:date="2023-08-03T10:08:00Z">
        <w:r w:rsidR="006A57DB" w:rsidDel="00191867">
          <w:rPr>
            <w:rFonts w:asciiTheme="majorBidi" w:hAnsiTheme="majorBidi" w:cstheme="majorBidi"/>
            <w:sz w:val="24"/>
            <w:szCs w:val="24"/>
          </w:rPr>
          <w:delText>—or</w:delText>
        </w:r>
      </w:del>
      <w:ins w:id="2059" w:author="Susan" w:date="2023-08-02T18:54:00Z">
        <w:r w:rsidR="008D4781">
          <w:rPr>
            <w:rFonts w:asciiTheme="majorBidi" w:hAnsiTheme="majorBidi" w:cstheme="majorBidi"/>
            <w:sz w:val="24"/>
            <w:szCs w:val="24"/>
          </w:rPr>
          <w:t xml:space="preserve">lternatively, </w:t>
        </w:r>
      </w:ins>
      <w:del w:id="2060" w:author="Susan" w:date="2023-08-02T18:54:00Z">
        <w:r w:rsidR="006A57DB" w:rsidDel="008D4781">
          <w:rPr>
            <w:rFonts w:asciiTheme="majorBidi" w:hAnsiTheme="majorBidi" w:cstheme="majorBidi"/>
            <w:sz w:val="24"/>
            <w:szCs w:val="24"/>
          </w:rPr>
          <w:delText xml:space="preserve"> that</w:delText>
        </w:r>
      </w:del>
      <w:del w:id="2061" w:author="Susan" w:date="2023-08-03T01:16:00Z">
        <w:r w:rsidR="006A57DB" w:rsidDel="00FD7BE7">
          <w:rPr>
            <w:rFonts w:asciiTheme="majorBidi" w:hAnsiTheme="majorBidi" w:cstheme="majorBidi"/>
            <w:sz w:val="24"/>
            <w:szCs w:val="24"/>
          </w:rPr>
          <w:delText xml:space="preserve"> </w:delText>
        </w:r>
      </w:del>
      <w:r w:rsidR="006A57DB">
        <w:rPr>
          <w:rFonts w:asciiTheme="majorBidi" w:hAnsiTheme="majorBidi" w:cstheme="majorBidi"/>
          <w:sz w:val="24"/>
          <w:szCs w:val="24"/>
        </w:rPr>
        <w:t xml:space="preserve">the managers expect that in </w:t>
      </w:r>
      <w:r w:rsidR="005B7B1E">
        <w:rPr>
          <w:rFonts w:asciiTheme="majorBidi" w:hAnsiTheme="majorBidi" w:cstheme="majorBidi"/>
          <w:sz w:val="24"/>
          <w:szCs w:val="24"/>
        </w:rPr>
        <w:t>2023</w:t>
      </w:r>
      <w:ins w:id="2062" w:author="Susan" w:date="2023-08-02T18:54:00Z">
        <w:r w:rsidR="008D4781">
          <w:rPr>
            <w:rFonts w:asciiTheme="majorBidi" w:hAnsiTheme="majorBidi" w:cstheme="majorBidi"/>
            <w:sz w:val="24"/>
            <w:szCs w:val="24"/>
          </w:rPr>
          <w:t>,</w:t>
        </w:r>
      </w:ins>
      <w:r w:rsidR="005B7B1E">
        <w:rPr>
          <w:rFonts w:asciiTheme="majorBidi" w:hAnsiTheme="majorBidi" w:cstheme="majorBidi"/>
          <w:sz w:val="24"/>
          <w:szCs w:val="24"/>
        </w:rPr>
        <w:t xml:space="preserve"> </w:t>
      </w:r>
      <w:r w:rsidR="006A57DB">
        <w:rPr>
          <w:rFonts w:asciiTheme="majorBidi" w:hAnsiTheme="majorBidi" w:cstheme="majorBidi"/>
          <w:sz w:val="24"/>
          <w:szCs w:val="24"/>
        </w:rPr>
        <w:t xml:space="preserve">the earning would far exceed the </w:t>
      </w:r>
      <w:r w:rsidR="005B7B1E">
        <w:rPr>
          <w:rFonts w:asciiTheme="majorBidi" w:hAnsiTheme="majorBidi" w:cstheme="majorBidi"/>
          <w:sz w:val="24"/>
          <w:szCs w:val="24"/>
        </w:rPr>
        <w:t xml:space="preserve">$1 </w:t>
      </w:r>
      <w:ins w:id="2063" w:author="Susan" w:date="2023-08-02T19:03:00Z">
        <w:r w:rsidR="000F1AD6">
          <w:rPr>
            <w:rFonts w:asciiTheme="majorBidi" w:hAnsiTheme="majorBidi" w:cstheme="majorBidi"/>
            <w:sz w:val="24"/>
            <w:szCs w:val="24"/>
          </w:rPr>
          <w:t>per share increase</w:t>
        </w:r>
      </w:ins>
      <w:del w:id="2064" w:author="Susan" w:date="2023-08-02T19:03:00Z">
        <w:r w:rsidR="005B7B1E" w:rsidDel="000F1AD6">
          <w:rPr>
            <w:rFonts w:asciiTheme="majorBidi" w:hAnsiTheme="majorBidi" w:cstheme="majorBidi"/>
            <w:sz w:val="24"/>
            <w:szCs w:val="24"/>
          </w:rPr>
          <w:delText>earning</w:delText>
        </w:r>
      </w:del>
      <w:r w:rsidR="005B7B1E">
        <w:rPr>
          <w:rFonts w:asciiTheme="majorBidi" w:hAnsiTheme="majorBidi" w:cstheme="majorBidi"/>
          <w:sz w:val="24"/>
          <w:szCs w:val="24"/>
        </w:rPr>
        <w:t xml:space="preserve"> </w:t>
      </w:r>
      <w:del w:id="2065" w:author="Susan" w:date="2023-08-02T19:03:00Z">
        <w:r w:rsidR="00432095" w:rsidDel="000F1AD6">
          <w:rPr>
            <w:rFonts w:asciiTheme="majorBidi" w:hAnsiTheme="majorBidi" w:cstheme="majorBidi"/>
            <w:sz w:val="24"/>
            <w:szCs w:val="24"/>
          </w:rPr>
          <w:delText>per</w:delText>
        </w:r>
      </w:del>
      <w:del w:id="2066" w:author="Susan" w:date="2023-08-02T18:55:00Z">
        <w:r w:rsidR="00432095" w:rsidDel="008D4781">
          <w:rPr>
            <w:rFonts w:asciiTheme="majorBidi" w:hAnsiTheme="majorBidi" w:cstheme="majorBidi"/>
            <w:sz w:val="24"/>
            <w:szCs w:val="24"/>
          </w:rPr>
          <w:delText>-</w:delText>
        </w:r>
      </w:del>
      <w:del w:id="2067" w:author="Susan" w:date="2023-08-02T19:03:00Z">
        <w:r w:rsidR="00432095" w:rsidDel="000F1AD6">
          <w:rPr>
            <w:rFonts w:asciiTheme="majorBidi" w:hAnsiTheme="majorBidi" w:cstheme="majorBidi"/>
            <w:sz w:val="24"/>
            <w:szCs w:val="24"/>
          </w:rPr>
          <w:delText xml:space="preserve">share </w:delText>
        </w:r>
      </w:del>
      <w:r w:rsidR="006A57DB">
        <w:rPr>
          <w:rFonts w:asciiTheme="majorBidi" w:hAnsiTheme="majorBidi" w:cstheme="majorBidi"/>
          <w:sz w:val="24"/>
          <w:szCs w:val="24"/>
        </w:rPr>
        <w:t>and thus the</w:t>
      </w:r>
      <w:ins w:id="2068" w:author="Susan" w:date="2023-08-02T18:55:00Z">
        <w:r w:rsidR="008D4781">
          <w:rPr>
            <w:rFonts w:asciiTheme="majorBidi" w:hAnsiTheme="majorBidi" w:cstheme="majorBidi"/>
            <w:sz w:val="24"/>
            <w:szCs w:val="24"/>
          </w:rPr>
          <w:t xml:space="preserve"> $100 million</w:t>
        </w:r>
      </w:ins>
      <w:r w:rsidR="006A57DB">
        <w:rPr>
          <w:rFonts w:asciiTheme="majorBidi" w:hAnsiTheme="majorBidi" w:cstheme="majorBidi"/>
          <w:sz w:val="24"/>
          <w:szCs w:val="24"/>
        </w:rPr>
        <w:t xml:space="preserve"> liability </w:t>
      </w:r>
      <w:del w:id="2069" w:author="Susan" w:date="2023-08-02T18:55:00Z">
        <w:r w:rsidR="006A57DB" w:rsidDel="008D4781">
          <w:rPr>
            <w:rFonts w:asciiTheme="majorBidi" w:hAnsiTheme="majorBidi" w:cstheme="majorBidi"/>
            <w:sz w:val="24"/>
            <w:szCs w:val="24"/>
          </w:rPr>
          <w:delText>of</w:delText>
        </w:r>
        <w:r w:rsidR="005B7B1E" w:rsidDel="008D4781">
          <w:rPr>
            <w:rFonts w:asciiTheme="majorBidi" w:hAnsiTheme="majorBidi" w:cstheme="majorBidi"/>
            <w:sz w:val="24"/>
            <w:szCs w:val="24"/>
          </w:rPr>
          <w:delText xml:space="preserve"> $100 million </w:delText>
        </w:r>
      </w:del>
      <w:r w:rsidR="006A57DB">
        <w:rPr>
          <w:rFonts w:asciiTheme="majorBidi" w:hAnsiTheme="majorBidi" w:cstheme="majorBidi"/>
          <w:sz w:val="24"/>
          <w:szCs w:val="24"/>
        </w:rPr>
        <w:t>would not make a difference.</w:t>
      </w:r>
      <w:r w:rsidR="00C56A98">
        <w:rPr>
          <w:rStyle w:val="FootnoteReference"/>
          <w:rFonts w:asciiTheme="majorBidi" w:hAnsiTheme="majorBidi" w:cstheme="majorBidi"/>
          <w:sz w:val="24"/>
          <w:szCs w:val="24"/>
        </w:rPr>
        <w:footnoteReference w:id="132"/>
      </w:r>
      <w:r w:rsidR="006A57DB">
        <w:rPr>
          <w:rFonts w:asciiTheme="majorBidi" w:hAnsiTheme="majorBidi" w:cstheme="majorBidi"/>
          <w:sz w:val="24"/>
          <w:szCs w:val="24"/>
        </w:rPr>
        <w:t xml:space="preserve"> </w:t>
      </w:r>
    </w:p>
    <w:p w14:paraId="3120BE64" w14:textId="34457211" w:rsidR="006A57DB" w:rsidRPr="00540D8C" w:rsidRDefault="006A57DB" w:rsidP="00436C92">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The ability to underreport the expected fine enables management to maximize their performance-based compensation and thus </w:t>
      </w:r>
      <w:ins w:id="2074" w:author="Susan" w:date="2023-08-02T18:55:00Z">
        <w:r w:rsidR="008D4781">
          <w:rPr>
            <w:rFonts w:asciiTheme="majorBidi" w:hAnsiTheme="majorBidi" w:cstheme="majorBidi"/>
            <w:sz w:val="24"/>
            <w:szCs w:val="24"/>
          </w:rPr>
          <w:t xml:space="preserve">minimize </w:t>
        </w:r>
      </w:ins>
      <w:del w:id="2075" w:author="Susan" w:date="2023-08-02T18:56:00Z">
        <w:r w:rsidDel="008D4781">
          <w:rPr>
            <w:rFonts w:asciiTheme="majorBidi" w:hAnsiTheme="majorBidi" w:cstheme="majorBidi"/>
            <w:sz w:val="24"/>
            <w:szCs w:val="24"/>
          </w:rPr>
          <w:delText xml:space="preserve">shield </w:delText>
        </w:r>
      </w:del>
      <w:del w:id="2076" w:author="Susan" w:date="2023-08-02T18:55:00Z">
        <w:r w:rsidDel="008D4781">
          <w:rPr>
            <w:rFonts w:asciiTheme="majorBidi" w:hAnsiTheme="majorBidi" w:cstheme="majorBidi"/>
            <w:sz w:val="24"/>
            <w:szCs w:val="24"/>
          </w:rPr>
          <w:delText>and minimize</w:delText>
        </w:r>
      </w:del>
      <w:del w:id="2077" w:author="Susan" w:date="2023-08-02T18:56:00Z">
        <w:r w:rsidDel="008D4781">
          <w:rPr>
            <w:rFonts w:asciiTheme="majorBidi" w:hAnsiTheme="majorBidi" w:cstheme="majorBidi"/>
            <w:sz w:val="24"/>
            <w:szCs w:val="24"/>
          </w:rPr>
          <w:delText xml:space="preserve"> </w:delText>
        </w:r>
      </w:del>
      <w:r>
        <w:rPr>
          <w:rFonts w:asciiTheme="majorBidi" w:hAnsiTheme="majorBidi" w:cstheme="majorBidi"/>
          <w:sz w:val="24"/>
          <w:szCs w:val="24"/>
        </w:rPr>
        <w:t>the impact of the fine on their personal compensation.</w:t>
      </w:r>
      <w:r w:rsidR="00EB1746">
        <w:rPr>
          <w:rFonts w:asciiTheme="majorBidi" w:hAnsiTheme="majorBidi" w:cstheme="majorBidi"/>
          <w:sz w:val="24"/>
          <w:szCs w:val="24"/>
        </w:rPr>
        <w:t xml:space="preserve"> </w:t>
      </w:r>
      <w:r>
        <w:rPr>
          <w:rFonts w:asciiTheme="majorBidi" w:hAnsiTheme="majorBidi" w:cstheme="majorBidi"/>
          <w:sz w:val="24"/>
          <w:szCs w:val="24"/>
        </w:rPr>
        <w:t xml:space="preserve">This ability to shield </w:t>
      </w:r>
      <w:ins w:id="2078" w:author="Susan" w:date="2023-08-02T18:56:00Z">
        <w:r w:rsidR="00ED226B">
          <w:rPr>
            <w:rFonts w:asciiTheme="majorBidi" w:hAnsiTheme="majorBidi" w:cstheme="majorBidi"/>
            <w:sz w:val="24"/>
            <w:szCs w:val="24"/>
          </w:rPr>
          <w:t xml:space="preserve">their compensation form </w:t>
        </w:r>
      </w:ins>
      <w:r>
        <w:rPr>
          <w:rFonts w:asciiTheme="majorBidi" w:hAnsiTheme="majorBidi" w:cstheme="majorBidi"/>
          <w:sz w:val="24"/>
          <w:szCs w:val="24"/>
        </w:rPr>
        <w:t xml:space="preserve">the impact of the fine </w:t>
      </w:r>
      <w:del w:id="2079" w:author="Susan" w:date="2023-08-02T18:56:00Z">
        <w:r w:rsidDel="00ED226B">
          <w:rPr>
            <w:rFonts w:asciiTheme="majorBidi" w:hAnsiTheme="majorBidi" w:cstheme="majorBidi"/>
            <w:sz w:val="24"/>
            <w:szCs w:val="24"/>
          </w:rPr>
          <w:delText xml:space="preserve">on the compensation of management </w:delText>
        </w:r>
      </w:del>
      <w:r>
        <w:rPr>
          <w:rFonts w:asciiTheme="majorBidi" w:hAnsiTheme="majorBidi" w:cstheme="majorBidi"/>
          <w:sz w:val="24"/>
          <w:szCs w:val="24"/>
        </w:rPr>
        <w:t xml:space="preserve">through underreporting </w:t>
      </w:r>
      <w:r w:rsidR="00EB1746">
        <w:rPr>
          <w:rFonts w:asciiTheme="majorBidi" w:hAnsiTheme="majorBidi" w:cstheme="majorBidi"/>
          <w:sz w:val="24"/>
          <w:szCs w:val="24"/>
        </w:rPr>
        <w:t>is</w:t>
      </w:r>
      <w:r>
        <w:rPr>
          <w:rFonts w:asciiTheme="majorBidi" w:hAnsiTheme="majorBidi" w:cstheme="majorBidi"/>
          <w:sz w:val="24"/>
          <w:szCs w:val="24"/>
        </w:rPr>
        <w:t xml:space="preserve"> highly troubling from a deterrence perspective. There is wide array of criticism on the utilization of corporate fine as a deterrence mechanism by scholars,</w:t>
      </w:r>
      <w:r>
        <w:rPr>
          <w:rStyle w:val="FootnoteReference"/>
          <w:rFonts w:asciiTheme="majorBidi" w:hAnsiTheme="majorBidi" w:cstheme="majorBidi"/>
          <w:sz w:val="24"/>
          <w:szCs w:val="24"/>
        </w:rPr>
        <w:footnoteReference w:id="133"/>
      </w:r>
      <w:r>
        <w:rPr>
          <w:rFonts w:asciiTheme="majorBidi" w:hAnsiTheme="majorBidi" w:cstheme="majorBidi"/>
          <w:sz w:val="24"/>
          <w:szCs w:val="24"/>
        </w:rPr>
        <w:t xml:space="preserve"> judges</w:t>
      </w:r>
      <w:r>
        <w:rPr>
          <w:rStyle w:val="FootnoteReference"/>
          <w:rFonts w:asciiTheme="majorBidi" w:hAnsiTheme="majorBidi" w:cstheme="majorBidi"/>
          <w:sz w:val="24"/>
          <w:szCs w:val="24"/>
        </w:rPr>
        <w:footnoteReference w:id="134"/>
      </w:r>
      <w:r>
        <w:rPr>
          <w:rFonts w:asciiTheme="majorBidi" w:hAnsiTheme="majorBidi" w:cstheme="majorBidi"/>
          <w:sz w:val="24"/>
          <w:szCs w:val="24"/>
        </w:rPr>
        <w:t xml:space="preserve"> and journalists.</w:t>
      </w:r>
      <w:r>
        <w:rPr>
          <w:rStyle w:val="FootnoteReference"/>
          <w:rFonts w:asciiTheme="majorBidi" w:hAnsiTheme="majorBidi" w:cstheme="majorBidi"/>
          <w:sz w:val="24"/>
          <w:szCs w:val="24"/>
        </w:rPr>
        <w:footnoteReference w:id="135"/>
      </w:r>
      <w:r>
        <w:rPr>
          <w:rFonts w:asciiTheme="majorBidi" w:hAnsiTheme="majorBidi" w:cstheme="majorBidi"/>
          <w:sz w:val="24"/>
          <w:szCs w:val="24"/>
        </w:rPr>
        <w:t xml:space="preserve"> </w:t>
      </w:r>
      <w:ins w:id="2090" w:author="Susan" w:date="2023-08-02T18:57:00Z">
        <w:r w:rsidR="00ED226B">
          <w:rPr>
            <w:rFonts w:asciiTheme="majorBidi" w:hAnsiTheme="majorBidi" w:cstheme="majorBidi"/>
            <w:sz w:val="24"/>
            <w:szCs w:val="24"/>
          </w:rPr>
          <w:t>Ultimately</w:t>
        </w:r>
      </w:ins>
      <w:del w:id="2091" w:author="Susan" w:date="2023-08-02T18:57:00Z">
        <w:r w:rsidDel="00ED226B">
          <w:rPr>
            <w:rFonts w:asciiTheme="majorBidi" w:hAnsiTheme="majorBidi" w:cstheme="majorBidi"/>
            <w:sz w:val="24"/>
            <w:szCs w:val="24"/>
          </w:rPr>
          <w:delText>At the end of the day</w:delText>
        </w:r>
      </w:del>
      <w:r>
        <w:rPr>
          <w:rFonts w:asciiTheme="majorBidi" w:hAnsiTheme="majorBidi" w:cstheme="majorBidi"/>
          <w:sz w:val="24"/>
          <w:szCs w:val="24"/>
        </w:rPr>
        <w:t xml:space="preserve">, almost all wrongdoings are committed by </w:t>
      </w:r>
      <w:ins w:id="2092" w:author="Susan" w:date="2023-08-02T18:57:00Z">
        <w:r w:rsidR="00ED226B">
          <w:rPr>
            <w:rFonts w:asciiTheme="majorBidi" w:hAnsiTheme="majorBidi" w:cstheme="majorBidi"/>
            <w:sz w:val="24"/>
            <w:szCs w:val="24"/>
          </w:rPr>
          <w:t>identifiable</w:t>
        </w:r>
      </w:ins>
      <w:del w:id="2093" w:author="Susan" w:date="2023-08-02T18:57:00Z">
        <w:r w:rsidDel="00ED226B">
          <w:rPr>
            <w:rFonts w:asciiTheme="majorBidi" w:hAnsiTheme="majorBidi" w:cstheme="majorBidi"/>
            <w:sz w:val="24"/>
            <w:szCs w:val="24"/>
          </w:rPr>
          <w:delText>certain</w:delText>
        </w:r>
      </w:del>
      <w:r>
        <w:rPr>
          <w:rFonts w:asciiTheme="majorBidi" w:hAnsiTheme="majorBidi" w:cstheme="majorBidi"/>
          <w:sz w:val="24"/>
          <w:szCs w:val="24"/>
        </w:rPr>
        <w:t xml:space="preserve"> individuals within the </w:t>
      </w:r>
      <w:ins w:id="2094" w:author="Susan" w:date="2023-08-03T11:02:00Z">
        <w:r w:rsidR="008602F8">
          <w:rPr>
            <w:rFonts w:asciiTheme="majorBidi" w:hAnsiTheme="majorBidi" w:cstheme="majorBidi"/>
            <w:sz w:val="24"/>
            <w:szCs w:val="24"/>
          </w:rPr>
          <w:t>company</w:t>
        </w:r>
      </w:ins>
      <w:del w:id="2095" w:author="Susan" w:date="2023-08-03T11:02:00Z">
        <w:r w:rsidDel="008602F8">
          <w:rPr>
            <w:rFonts w:asciiTheme="majorBidi" w:hAnsiTheme="majorBidi" w:cstheme="majorBidi"/>
            <w:sz w:val="24"/>
            <w:szCs w:val="24"/>
          </w:rPr>
          <w:delText>firm</w:delText>
        </w:r>
      </w:del>
      <w:r>
        <w:rPr>
          <w:rFonts w:asciiTheme="majorBidi" w:hAnsiTheme="majorBidi" w:cstheme="majorBidi"/>
          <w:sz w:val="24"/>
          <w:szCs w:val="24"/>
        </w:rPr>
        <w:t>. Many argue that without personal liability of individuals</w:t>
      </w:r>
      <w:ins w:id="2096" w:author="Susan" w:date="2023-08-02T18:57:00Z">
        <w:r w:rsidR="00ED226B">
          <w:rPr>
            <w:rFonts w:asciiTheme="majorBidi" w:hAnsiTheme="majorBidi" w:cstheme="majorBidi"/>
            <w:sz w:val="24"/>
            <w:szCs w:val="24"/>
          </w:rPr>
          <w:t>,</w:t>
        </w:r>
      </w:ins>
      <w:r>
        <w:rPr>
          <w:rFonts w:asciiTheme="majorBidi" w:hAnsiTheme="majorBidi" w:cstheme="majorBidi"/>
          <w:sz w:val="24"/>
          <w:szCs w:val="24"/>
        </w:rPr>
        <w:t xml:space="preserve"> and especially management, effective deterrence cannot be achieved.</w:t>
      </w:r>
      <w:r>
        <w:rPr>
          <w:rStyle w:val="FootnoteReference"/>
          <w:rFonts w:asciiTheme="majorBidi" w:hAnsiTheme="majorBidi" w:cstheme="majorBidi"/>
          <w:sz w:val="24"/>
          <w:szCs w:val="24"/>
        </w:rPr>
        <w:footnoteReference w:id="136"/>
      </w:r>
      <w:r>
        <w:rPr>
          <w:rFonts w:asciiTheme="majorBidi" w:hAnsiTheme="majorBidi" w:cstheme="majorBidi"/>
          <w:sz w:val="24"/>
          <w:szCs w:val="24"/>
        </w:rPr>
        <w:t xml:space="preserve"> When sanctions are imposed on the </w:t>
      </w:r>
      <w:r>
        <w:rPr>
          <w:rFonts w:asciiTheme="majorBidi" w:hAnsiTheme="majorBidi" w:cstheme="majorBidi"/>
          <w:sz w:val="24"/>
          <w:szCs w:val="24"/>
        </w:rPr>
        <w:lastRenderedPageBreak/>
        <w:t>company, it is mainly shareholders—who have</w:t>
      </w:r>
      <w:r w:rsidR="00A830EA">
        <w:rPr>
          <w:rFonts w:asciiTheme="majorBidi" w:hAnsiTheme="majorBidi" w:cstheme="majorBidi"/>
          <w:sz w:val="24"/>
          <w:szCs w:val="24"/>
        </w:rPr>
        <w:t xml:space="preserve"> no</w:t>
      </w:r>
      <w:r>
        <w:rPr>
          <w:rFonts w:asciiTheme="majorBidi" w:hAnsiTheme="majorBidi" w:cstheme="majorBidi"/>
          <w:sz w:val="24"/>
          <w:szCs w:val="24"/>
        </w:rPr>
        <w:t>t committed any wrong—who suffer from its consequences.</w:t>
      </w:r>
      <w:r>
        <w:rPr>
          <w:rStyle w:val="FootnoteReference"/>
          <w:rFonts w:asciiTheme="majorBidi" w:hAnsiTheme="majorBidi" w:cstheme="majorBidi"/>
          <w:sz w:val="24"/>
          <w:szCs w:val="24"/>
        </w:rPr>
        <w:footnoteReference w:id="137"/>
      </w:r>
      <w:r>
        <w:rPr>
          <w:rFonts w:asciiTheme="majorBidi" w:hAnsiTheme="majorBidi" w:cstheme="majorBidi"/>
          <w:sz w:val="24"/>
          <w:szCs w:val="24"/>
        </w:rPr>
        <w:t xml:space="preserve"> Managers and other wrongdoers suffer only indirectly from the impact that the reduced earning</w:t>
      </w:r>
      <w:ins w:id="2102" w:author="Susan" w:date="2023-08-02T18:58:00Z">
        <w:r w:rsidR="00ED226B">
          <w:rPr>
            <w:rFonts w:asciiTheme="majorBidi" w:hAnsiTheme="majorBidi" w:cstheme="majorBidi"/>
            <w:sz w:val="24"/>
            <w:szCs w:val="24"/>
          </w:rPr>
          <w:t>s</w:t>
        </w:r>
      </w:ins>
      <w:r>
        <w:rPr>
          <w:rFonts w:asciiTheme="majorBidi" w:hAnsiTheme="majorBidi" w:cstheme="majorBidi"/>
          <w:sz w:val="24"/>
          <w:szCs w:val="24"/>
        </w:rPr>
        <w:t xml:space="preserve"> of the company may have on its share value and therefor</w:t>
      </w:r>
      <w:ins w:id="2103" w:author="Susan" w:date="2023-08-02T18:58:00Z">
        <w:r w:rsidR="00ED226B">
          <w:rPr>
            <w:rFonts w:asciiTheme="majorBidi" w:hAnsiTheme="majorBidi" w:cstheme="majorBidi"/>
            <w:sz w:val="24"/>
            <w:szCs w:val="24"/>
          </w:rPr>
          <w:t>e</w:t>
        </w:r>
      </w:ins>
      <w:r>
        <w:rPr>
          <w:rFonts w:asciiTheme="majorBidi" w:hAnsiTheme="majorBidi" w:cstheme="majorBidi"/>
          <w:sz w:val="24"/>
          <w:szCs w:val="24"/>
        </w:rPr>
        <w:t xml:space="preserve"> on certain </w:t>
      </w:r>
      <w:ins w:id="2104" w:author="Susan" w:date="2023-08-02T18:58:00Z">
        <w:r w:rsidR="00ED226B">
          <w:rPr>
            <w:rFonts w:asciiTheme="majorBidi" w:hAnsiTheme="majorBidi" w:cstheme="majorBidi"/>
            <w:sz w:val="24"/>
            <w:szCs w:val="24"/>
          </w:rPr>
          <w:t>components</w:t>
        </w:r>
      </w:ins>
      <w:del w:id="2105" w:author="Susan" w:date="2023-08-02T18:58:00Z">
        <w:r w:rsidDel="00ED226B">
          <w:rPr>
            <w:rFonts w:asciiTheme="majorBidi" w:hAnsiTheme="majorBidi" w:cstheme="majorBidi"/>
            <w:sz w:val="24"/>
            <w:szCs w:val="24"/>
          </w:rPr>
          <w:delText>elements</w:delText>
        </w:r>
      </w:del>
      <w:r>
        <w:rPr>
          <w:rFonts w:asciiTheme="majorBidi" w:hAnsiTheme="majorBidi" w:cstheme="majorBidi"/>
          <w:sz w:val="24"/>
          <w:szCs w:val="24"/>
        </w:rPr>
        <w:t xml:space="preserve"> of their compensation. The ability of managers to manage </w:t>
      </w:r>
      <w:ins w:id="2106" w:author="Susan" w:date="2023-08-02T18:58:00Z">
        <w:r w:rsidR="00ED226B">
          <w:rPr>
            <w:rFonts w:asciiTheme="majorBidi" w:hAnsiTheme="majorBidi" w:cstheme="majorBidi"/>
            <w:sz w:val="24"/>
            <w:szCs w:val="24"/>
          </w:rPr>
          <w:t xml:space="preserve">or manipulate company </w:t>
        </w:r>
      </w:ins>
      <w:r>
        <w:rPr>
          <w:rFonts w:asciiTheme="majorBidi" w:hAnsiTheme="majorBidi" w:cstheme="majorBidi"/>
          <w:sz w:val="24"/>
          <w:szCs w:val="24"/>
        </w:rPr>
        <w:t xml:space="preserve">earnings weakens the indirect effect of the </w:t>
      </w:r>
      <w:r w:rsidR="00A830EA">
        <w:rPr>
          <w:rFonts w:asciiTheme="majorBidi" w:hAnsiTheme="majorBidi" w:cstheme="majorBidi"/>
          <w:sz w:val="24"/>
          <w:szCs w:val="24"/>
        </w:rPr>
        <w:t xml:space="preserve">corporate </w:t>
      </w:r>
      <w:r>
        <w:rPr>
          <w:rFonts w:asciiTheme="majorBidi" w:hAnsiTheme="majorBidi" w:cstheme="majorBidi"/>
          <w:sz w:val="24"/>
          <w:szCs w:val="24"/>
        </w:rPr>
        <w:t xml:space="preserve">fine on them personally. This </w:t>
      </w:r>
      <w:ins w:id="2107" w:author="Susan" w:date="2023-08-02T18:59:00Z">
        <w:r w:rsidR="00ED226B">
          <w:rPr>
            <w:rFonts w:asciiTheme="majorBidi" w:hAnsiTheme="majorBidi" w:cstheme="majorBidi"/>
            <w:sz w:val="24"/>
            <w:szCs w:val="24"/>
          </w:rPr>
          <w:t>situation undermines</w:t>
        </w:r>
      </w:ins>
      <w:del w:id="2108" w:author="Susan" w:date="2023-08-02T18:59:00Z">
        <w:r w:rsidDel="00ED226B">
          <w:rPr>
            <w:rFonts w:asciiTheme="majorBidi" w:hAnsiTheme="majorBidi" w:cstheme="majorBidi"/>
            <w:sz w:val="24"/>
            <w:szCs w:val="24"/>
          </w:rPr>
          <w:delText>hinders</w:delText>
        </w:r>
      </w:del>
      <w:r>
        <w:rPr>
          <w:rFonts w:asciiTheme="majorBidi" w:hAnsiTheme="majorBidi" w:cstheme="majorBidi"/>
          <w:sz w:val="24"/>
          <w:szCs w:val="24"/>
        </w:rPr>
        <w:t xml:space="preserve"> the most effective element for deterrence—personal liability of managers—which is </w:t>
      </w:r>
      <w:ins w:id="2109" w:author="Susan" w:date="2023-08-02T18:59:00Z">
        <w:r w:rsidR="00ED226B">
          <w:rPr>
            <w:rFonts w:asciiTheme="majorBidi" w:hAnsiTheme="majorBidi" w:cstheme="majorBidi"/>
            <w:sz w:val="24"/>
            <w:szCs w:val="24"/>
          </w:rPr>
          <w:t>rarely</w:t>
        </w:r>
      </w:ins>
      <w:del w:id="2110" w:author="Susan" w:date="2023-08-02T18:59:00Z">
        <w:r w:rsidDel="00ED226B">
          <w:rPr>
            <w:rFonts w:asciiTheme="majorBidi" w:hAnsiTheme="majorBidi" w:cstheme="majorBidi"/>
            <w:sz w:val="24"/>
            <w:szCs w:val="24"/>
          </w:rPr>
          <w:delText>scarcely</w:delText>
        </w:r>
      </w:del>
      <w:r>
        <w:rPr>
          <w:rFonts w:asciiTheme="majorBidi" w:hAnsiTheme="majorBidi" w:cstheme="majorBidi"/>
          <w:sz w:val="24"/>
          <w:szCs w:val="24"/>
        </w:rPr>
        <w:t xml:space="preserve"> imposed directly</w:t>
      </w:r>
      <w:ins w:id="2111" w:author="Susan" w:date="2023-08-02T18:59:00Z">
        <w:r w:rsidR="00ED226B">
          <w:rPr>
            <w:rFonts w:asciiTheme="majorBidi" w:hAnsiTheme="majorBidi" w:cstheme="majorBidi"/>
            <w:sz w:val="24"/>
            <w:szCs w:val="24"/>
          </w:rPr>
          <w:t>. Today, the mechanisms o</w:t>
        </w:r>
      </w:ins>
      <w:ins w:id="2112" w:author="Susan" w:date="2023-08-02T19:00:00Z">
        <w:r w:rsidR="00ED226B">
          <w:rPr>
            <w:rFonts w:asciiTheme="majorBidi" w:hAnsiTheme="majorBidi" w:cstheme="majorBidi"/>
            <w:sz w:val="24"/>
            <w:szCs w:val="24"/>
          </w:rPr>
          <w:t>f deterrence emphasize</w:t>
        </w:r>
      </w:ins>
      <w:del w:id="2113" w:author="Susan" w:date="2023-08-02T19:00:00Z">
        <w:r w:rsidDel="00ED226B">
          <w:rPr>
            <w:rFonts w:asciiTheme="majorBidi" w:hAnsiTheme="majorBidi" w:cstheme="majorBidi"/>
            <w:sz w:val="24"/>
            <w:szCs w:val="24"/>
          </w:rPr>
          <w:delText>;</w:delText>
        </w:r>
      </w:del>
      <w:r>
        <w:rPr>
          <w:rFonts w:asciiTheme="majorBidi" w:hAnsiTheme="majorBidi" w:cstheme="majorBidi"/>
          <w:sz w:val="24"/>
          <w:szCs w:val="24"/>
        </w:rPr>
        <w:t xml:space="preserve"> the indirect personal impact of fines on </w:t>
      </w:r>
      <w:ins w:id="2114" w:author="Susan" w:date="2023-08-02T19:00:00Z">
        <w:r w:rsidR="00ED226B">
          <w:rPr>
            <w:rFonts w:asciiTheme="majorBidi" w:hAnsiTheme="majorBidi" w:cstheme="majorBidi"/>
            <w:sz w:val="24"/>
            <w:szCs w:val="24"/>
          </w:rPr>
          <w:t xml:space="preserve">management’s </w:t>
        </w:r>
      </w:ins>
      <w:r>
        <w:rPr>
          <w:rFonts w:asciiTheme="majorBidi" w:hAnsiTheme="majorBidi" w:cstheme="majorBidi"/>
          <w:sz w:val="24"/>
          <w:szCs w:val="24"/>
        </w:rPr>
        <w:t>compensation</w:t>
      </w:r>
      <w:del w:id="2115" w:author="Susan" w:date="2023-08-02T19:00:00Z">
        <w:r w:rsidDel="00ED226B">
          <w:rPr>
            <w:rFonts w:asciiTheme="majorBidi" w:hAnsiTheme="majorBidi" w:cstheme="majorBidi"/>
            <w:sz w:val="24"/>
            <w:szCs w:val="24"/>
          </w:rPr>
          <w:delText xml:space="preserve"> of management is the center piece of current mechanisms of deterrence</w:delText>
        </w:r>
      </w:del>
      <w:r>
        <w:rPr>
          <w:rFonts w:asciiTheme="majorBidi" w:hAnsiTheme="majorBidi" w:cstheme="majorBidi"/>
          <w:sz w:val="24"/>
          <w:szCs w:val="24"/>
        </w:rPr>
        <w:t xml:space="preserve">. </w:t>
      </w:r>
      <w:ins w:id="2116" w:author="Susan" w:date="2023-08-02T19:00:00Z">
        <w:r w:rsidR="00ED226B">
          <w:rPr>
            <w:rFonts w:asciiTheme="majorBidi" w:hAnsiTheme="majorBidi" w:cstheme="majorBidi"/>
            <w:sz w:val="24"/>
            <w:szCs w:val="24"/>
          </w:rPr>
          <w:t>Weakening this impact</w:t>
        </w:r>
      </w:ins>
      <w:del w:id="2117" w:author="Susan" w:date="2023-08-02T19:00:00Z">
        <w:r w:rsidDel="00ED226B">
          <w:rPr>
            <w:rFonts w:asciiTheme="majorBidi" w:hAnsiTheme="majorBidi" w:cstheme="majorBidi"/>
            <w:sz w:val="24"/>
            <w:szCs w:val="24"/>
          </w:rPr>
          <w:delText>Its weake</w:delText>
        </w:r>
      </w:del>
      <w:del w:id="2118" w:author="Susan" w:date="2023-08-02T19:01:00Z">
        <w:r w:rsidDel="00ED226B">
          <w:rPr>
            <w:rFonts w:asciiTheme="majorBidi" w:hAnsiTheme="majorBidi" w:cstheme="majorBidi"/>
            <w:sz w:val="24"/>
            <w:szCs w:val="24"/>
          </w:rPr>
          <w:delText>ning</w:delText>
        </w:r>
      </w:del>
      <w:r>
        <w:rPr>
          <w:rFonts w:asciiTheme="majorBidi" w:hAnsiTheme="majorBidi" w:cstheme="majorBidi"/>
          <w:sz w:val="24"/>
          <w:szCs w:val="24"/>
        </w:rPr>
        <w:t xml:space="preserve"> through underreporting </w:t>
      </w:r>
      <w:del w:id="2119" w:author="Susan" w:date="2023-08-02T19:01:00Z">
        <w:r w:rsidDel="00ED226B">
          <w:rPr>
            <w:rFonts w:asciiTheme="majorBidi" w:hAnsiTheme="majorBidi" w:cstheme="majorBidi"/>
            <w:sz w:val="24"/>
            <w:szCs w:val="24"/>
          </w:rPr>
          <w:delText xml:space="preserve">decrease </w:delText>
        </w:r>
      </w:del>
      <w:r>
        <w:rPr>
          <w:rFonts w:asciiTheme="majorBidi" w:hAnsiTheme="majorBidi" w:cstheme="majorBidi"/>
          <w:sz w:val="24"/>
          <w:szCs w:val="24"/>
        </w:rPr>
        <w:t xml:space="preserve">significantly </w:t>
      </w:r>
      <w:ins w:id="2120" w:author="Susan" w:date="2023-08-02T19:01:00Z">
        <w:r w:rsidR="00ED226B">
          <w:rPr>
            <w:rFonts w:asciiTheme="majorBidi" w:hAnsiTheme="majorBidi" w:cstheme="majorBidi"/>
            <w:sz w:val="24"/>
            <w:szCs w:val="24"/>
          </w:rPr>
          <w:t xml:space="preserve">reduces </w:t>
        </w:r>
        <w:r w:rsidR="00BE7D14">
          <w:rPr>
            <w:rFonts w:asciiTheme="majorBidi" w:hAnsiTheme="majorBidi" w:cstheme="majorBidi"/>
            <w:sz w:val="24"/>
            <w:szCs w:val="24"/>
          </w:rPr>
          <w:t>any deterrence effect on</w:t>
        </w:r>
      </w:ins>
      <w:del w:id="2121" w:author="Susan" w:date="2023-08-02T19:01:00Z">
        <w:r w:rsidDel="00BE7D14">
          <w:rPr>
            <w:rFonts w:asciiTheme="majorBidi" w:hAnsiTheme="majorBidi" w:cstheme="majorBidi"/>
            <w:sz w:val="24"/>
            <w:szCs w:val="24"/>
          </w:rPr>
          <w:delText>the deterrence of</w:delText>
        </w:r>
      </w:del>
      <w:r>
        <w:rPr>
          <w:rFonts w:asciiTheme="majorBidi" w:hAnsiTheme="majorBidi" w:cstheme="majorBidi"/>
          <w:sz w:val="24"/>
          <w:szCs w:val="24"/>
        </w:rPr>
        <w:t xml:space="preserve"> corporate </w:t>
      </w:r>
      <w:commentRangeStart w:id="2122"/>
      <w:r>
        <w:rPr>
          <w:rFonts w:asciiTheme="majorBidi" w:hAnsiTheme="majorBidi" w:cstheme="majorBidi"/>
          <w:sz w:val="24"/>
          <w:szCs w:val="24"/>
        </w:rPr>
        <w:t>wrongdoing</w:t>
      </w:r>
      <w:commentRangeEnd w:id="2122"/>
      <w:r w:rsidR="00A7082C">
        <w:rPr>
          <w:rStyle w:val="CommentReference"/>
        </w:rPr>
        <w:commentReference w:id="2122"/>
      </w:r>
      <w:r>
        <w:rPr>
          <w:rFonts w:asciiTheme="majorBidi" w:hAnsiTheme="majorBidi" w:cstheme="majorBidi"/>
          <w:sz w:val="24"/>
          <w:szCs w:val="24"/>
        </w:rPr>
        <w:t xml:space="preserve">. </w:t>
      </w:r>
    </w:p>
    <w:p w14:paraId="5034D08D" w14:textId="40D03475" w:rsidR="006A57DB" w:rsidRPr="00BC6DAA" w:rsidRDefault="006A57DB" w:rsidP="006A57DB">
      <w:pPr>
        <w:pStyle w:val="Heading2"/>
        <w:keepNext/>
      </w:pPr>
      <w:r>
        <w:t xml:space="preserve">Underreporting </w:t>
      </w:r>
      <w:r w:rsidR="00140ED2">
        <w:t>and</w:t>
      </w:r>
      <w:r>
        <w:t xml:space="preserve"> </w:t>
      </w:r>
      <w:commentRangeStart w:id="2123"/>
      <w:r>
        <w:t>Underdeterrence</w:t>
      </w:r>
      <w:commentRangeEnd w:id="2123"/>
      <w:r w:rsidR="00ED226B">
        <w:rPr>
          <w:rStyle w:val="CommentReference"/>
          <w:rFonts w:asciiTheme="minorHAnsi" w:hAnsiTheme="minorHAnsi" w:cstheme="minorBidi"/>
        </w:rPr>
        <w:commentReference w:id="2123"/>
      </w:r>
    </w:p>
    <w:p w14:paraId="4EA87AC7" w14:textId="0DBB6AEB" w:rsidR="00140ED2" w:rsidRDefault="00A7082C" w:rsidP="006A57DB">
      <w:pPr>
        <w:spacing w:line="360" w:lineRule="auto"/>
        <w:jc w:val="both"/>
        <w:rPr>
          <w:rFonts w:asciiTheme="majorBidi" w:hAnsiTheme="majorBidi" w:cstheme="majorBidi"/>
          <w:sz w:val="24"/>
          <w:szCs w:val="24"/>
        </w:rPr>
      </w:pPr>
      <w:ins w:id="2124" w:author="Susan" w:date="2023-08-02T19:11:00Z">
        <w:r>
          <w:rPr>
            <w:rFonts w:asciiTheme="majorBidi" w:hAnsiTheme="majorBidi" w:cstheme="majorBidi"/>
            <w:sz w:val="24"/>
            <w:szCs w:val="24"/>
          </w:rPr>
          <w:t>In addition to</w:t>
        </w:r>
      </w:ins>
      <w:del w:id="2125" w:author="Susan" w:date="2023-08-02T19:11:00Z">
        <w:r w:rsidR="00140ED2" w:rsidDel="00A7082C">
          <w:rPr>
            <w:rFonts w:asciiTheme="majorBidi" w:hAnsiTheme="majorBidi" w:cstheme="majorBidi"/>
            <w:sz w:val="24"/>
            <w:szCs w:val="24"/>
          </w:rPr>
          <w:delText>Besides</w:delText>
        </w:r>
      </w:del>
      <w:r w:rsidR="00140ED2">
        <w:rPr>
          <w:rFonts w:asciiTheme="majorBidi" w:hAnsiTheme="majorBidi" w:cstheme="majorBidi"/>
          <w:sz w:val="24"/>
          <w:szCs w:val="24"/>
        </w:rPr>
        <w:t xml:space="preserve"> maintaining the informational efficiency of markets, d</w:t>
      </w:r>
      <w:r w:rsidR="006A57DB">
        <w:rPr>
          <w:rFonts w:asciiTheme="majorBidi" w:hAnsiTheme="majorBidi" w:cstheme="majorBidi"/>
          <w:sz w:val="24"/>
          <w:szCs w:val="24"/>
        </w:rPr>
        <w:t>isclos</w:t>
      </w:r>
      <w:r w:rsidR="00140ED2">
        <w:rPr>
          <w:rFonts w:asciiTheme="majorBidi" w:hAnsiTheme="majorBidi" w:cstheme="majorBidi"/>
          <w:sz w:val="24"/>
          <w:szCs w:val="24"/>
        </w:rPr>
        <w:t xml:space="preserve">ing </w:t>
      </w:r>
      <w:ins w:id="2126" w:author="Susan" w:date="2023-08-02T19:11:00Z">
        <w:r>
          <w:rPr>
            <w:rFonts w:asciiTheme="majorBidi" w:hAnsiTheme="majorBidi" w:cstheme="majorBidi"/>
            <w:sz w:val="24"/>
            <w:szCs w:val="24"/>
          </w:rPr>
          <w:t xml:space="preserve">fines </w:t>
        </w:r>
      </w:ins>
      <w:r w:rsidR="006A57DB">
        <w:rPr>
          <w:rFonts w:asciiTheme="majorBidi" w:hAnsiTheme="majorBidi" w:cstheme="majorBidi"/>
          <w:sz w:val="24"/>
          <w:szCs w:val="24"/>
        </w:rPr>
        <w:t xml:space="preserve">as early as possible is highly </w:t>
      </w:r>
      <w:ins w:id="2127" w:author="Susan" w:date="2023-08-02T19:11:00Z">
        <w:r>
          <w:rPr>
            <w:rFonts w:asciiTheme="majorBidi" w:hAnsiTheme="majorBidi" w:cstheme="majorBidi"/>
            <w:sz w:val="24"/>
            <w:szCs w:val="24"/>
          </w:rPr>
          <w:t xml:space="preserve">salient </w:t>
        </w:r>
      </w:ins>
      <w:ins w:id="2128" w:author="Susan" w:date="2023-08-02T19:12:00Z">
        <w:r>
          <w:rPr>
            <w:rFonts w:asciiTheme="majorBidi" w:hAnsiTheme="majorBidi" w:cstheme="majorBidi"/>
            <w:sz w:val="24"/>
            <w:szCs w:val="24"/>
          </w:rPr>
          <w:t xml:space="preserve">in potentially </w:t>
        </w:r>
      </w:ins>
      <w:del w:id="2129" w:author="Susan" w:date="2023-08-02T19:11:00Z">
        <w:r w:rsidR="006A57DB" w:rsidDel="00A7082C">
          <w:rPr>
            <w:rFonts w:asciiTheme="majorBidi" w:hAnsiTheme="majorBidi" w:cstheme="majorBidi"/>
            <w:sz w:val="24"/>
            <w:szCs w:val="24"/>
          </w:rPr>
          <w:delText>important on an additional dimension</w:delText>
        </w:r>
        <w:r w:rsidR="00A42637" w:rsidDel="00A7082C">
          <w:rPr>
            <w:rFonts w:asciiTheme="majorBidi" w:hAnsiTheme="majorBidi" w:cstheme="majorBidi"/>
            <w:sz w:val="24"/>
            <w:szCs w:val="24"/>
          </w:rPr>
          <w:delText>.</w:delText>
        </w:r>
        <w:r w:rsidR="006A57DB" w:rsidDel="00A7082C">
          <w:rPr>
            <w:rFonts w:asciiTheme="majorBidi" w:hAnsiTheme="majorBidi" w:cstheme="majorBidi"/>
            <w:sz w:val="24"/>
            <w:szCs w:val="24"/>
          </w:rPr>
          <w:delText xml:space="preserve"> It may</w:delText>
        </w:r>
        <w:r w:rsidR="00140ED2" w:rsidDel="00A7082C">
          <w:rPr>
            <w:rFonts w:asciiTheme="majorBidi" w:hAnsiTheme="majorBidi" w:cstheme="majorBidi"/>
            <w:sz w:val="24"/>
            <w:szCs w:val="24"/>
          </w:rPr>
          <w:delText xml:space="preserve"> have </w:delText>
        </w:r>
        <w:r w:rsidR="006A57DB" w:rsidDel="00A7082C">
          <w:rPr>
            <w:rFonts w:asciiTheme="majorBidi" w:hAnsiTheme="majorBidi" w:cstheme="majorBidi"/>
            <w:sz w:val="24"/>
            <w:szCs w:val="24"/>
          </w:rPr>
          <w:delText xml:space="preserve">a significant impact on </w:delText>
        </w:r>
      </w:del>
      <w:r w:rsidR="006A57DB">
        <w:rPr>
          <w:rFonts w:asciiTheme="majorBidi" w:hAnsiTheme="majorBidi" w:cstheme="majorBidi"/>
          <w:sz w:val="24"/>
          <w:szCs w:val="24"/>
        </w:rPr>
        <w:t xml:space="preserve">deterring managers and other corporate fiduciaries from engaging in wrongdoing. </w:t>
      </w:r>
    </w:p>
    <w:p w14:paraId="1531A357" w14:textId="161F7AC9" w:rsidR="006A57DB" w:rsidRDefault="00140ED2"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C</w:t>
      </w:r>
      <w:r w:rsidR="006A57DB">
        <w:rPr>
          <w:rFonts w:asciiTheme="majorBidi" w:hAnsiTheme="majorBidi" w:cstheme="majorBidi"/>
          <w:sz w:val="24"/>
          <w:szCs w:val="24"/>
        </w:rPr>
        <w:t>riminology literature emphasize</w:t>
      </w:r>
      <w:r>
        <w:rPr>
          <w:rFonts w:asciiTheme="majorBidi" w:hAnsiTheme="majorBidi" w:cstheme="majorBidi"/>
          <w:sz w:val="24"/>
          <w:szCs w:val="24"/>
        </w:rPr>
        <w:t>s</w:t>
      </w:r>
      <w:r w:rsidR="006A57DB">
        <w:rPr>
          <w:rFonts w:asciiTheme="majorBidi" w:hAnsiTheme="majorBidi" w:cstheme="majorBidi"/>
          <w:sz w:val="24"/>
          <w:szCs w:val="24"/>
        </w:rPr>
        <w:t xml:space="preserve"> three main factors in </w:t>
      </w:r>
      <w:r>
        <w:rPr>
          <w:rFonts w:asciiTheme="majorBidi" w:hAnsiTheme="majorBidi" w:cstheme="majorBidi"/>
          <w:sz w:val="24"/>
          <w:szCs w:val="24"/>
        </w:rPr>
        <w:t xml:space="preserve">effective </w:t>
      </w:r>
      <w:r w:rsidR="006A57DB">
        <w:rPr>
          <w:rFonts w:asciiTheme="majorBidi" w:hAnsiTheme="majorBidi" w:cstheme="majorBidi"/>
          <w:sz w:val="24"/>
          <w:szCs w:val="24"/>
        </w:rPr>
        <w:t>crime</w:t>
      </w:r>
      <w:r>
        <w:rPr>
          <w:rFonts w:asciiTheme="majorBidi" w:hAnsiTheme="majorBidi" w:cstheme="majorBidi"/>
          <w:sz w:val="24"/>
          <w:szCs w:val="24"/>
        </w:rPr>
        <w:t xml:space="preserve"> deterrence</w:t>
      </w:r>
      <w:r w:rsidR="006A57DB">
        <w:rPr>
          <w:rFonts w:asciiTheme="majorBidi" w:hAnsiTheme="majorBidi" w:cstheme="majorBidi"/>
          <w:sz w:val="24"/>
          <w:szCs w:val="24"/>
        </w:rPr>
        <w:t xml:space="preserve">: </w:t>
      </w:r>
      <w:r>
        <w:rPr>
          <w:rFonts w:asciiTheme="majorBidi" w:hAnsiTheme="majorBidi" w:cstheme="majorBidi"/>
          <w:sz w:val="24"/>
          <w:szCs w:val="24"/>
        </w:rPr>
        <w:t xml:space="preserve">(1) </w:t>
      </w:r>
      <w:ins w:id="2130" w:author="Susan" w:date="2023-08-02T19:14:00Z">
        <w:r w:rsidR="00A7082C">
          <w:rPr>
            <w:rFonts w:asciiTheme="majorBidi" w:hAnsiTheme="majorBidi" w:cstheme="majorBidi"/>
            <w:sz w:val="24"/>
            <w:szCs w:val="24"/>
          </w:rPr>
          <w:t>t</w:t>
        </w:r>
      </w:ins>
      <w:del w:id="2131" w:author="Susan" w:date="2023-08-02T19:14:00Z">
        <w:r w:rsidDel="00A7082C">
          <w:rPr>
            <w:rFonts w:asciiTheme="majorBidi" w:hAnsiTheme="majorBidi" w:cstheme="majorBidi"/>
            <w:sz w:val="24"/>
            <w:szCs w:val="24"/>
          </w:rPr>
          <w:delText>T</w:delText>
        </w:r>
      </w:del>
      <w:r w:rsidR="006A57DB">
        <w:rPr>
          <w:rFonts w:asciiTheme="majorBidi" w:hAnsiTheme="majorBidi" w:cstheme="majorBidi"/>
          <w:sz w:val="24"/>
          <w:szCs w:val="24"/>
        </w:rPr>
        <w:t>he severity of the sanction</w:t>
      </w:r>
      <w:r>
        <w:rPr>
          <w:rFonts w:asciiTheme="majorBidi" w:hAnsiTheme="majorBidi" w:cstheme="majorBidi"/>
          <w:sz w:val="24"/>
          <w:szCs w:val="24"/>
        </w:rPr>
        <w:t>;</w:t>
      </w:r>
      <w:r w:rsidR="006A57DB">
        <w:rPr>
          <w:rFonts w:asciiTheme="majorBidi" w:hAnsiTheme="majorBidi" w:cstheme="majorBidi"/>
          <w:sz w:val="24"/>
          <w:szCs w:val="24"/>
        </w:rPr>
        <w:t xml:space="preserve"> </w:t>
      </w:r>
      <w:r>
        <w:rPr>
          <w:rFonts w:asciiTheme="majorBidi" w:hAnsiTheme="majorBidi" w:cstheme="majorBidi"/>
          <w:sz w:val="24"/>
          <w:szCs w:val="24"/>
        </w:rPr>
        <w:t xml:space="preserve">(2) </w:t>
      </w:r>
      <w:r w:rsidR="006A57DB">
        <w:rPr>
          <w:rFonts w:asciiTheme="majorBidi" w:hAnsiTheme="majorBidi" w:cstheme="majorBidi"/>
          <w:sz w:val="24"/>
          <w:szCs w:val="24"/>
        </w:rPr>
        <w:t>the certainty of the sanction</w:t>
      </w:r>
      <w:r>
        <w:rPr>
          <w:rFonts w:asciiTheme="majorBidi" w:hAnsiTheme="majorBidi" w:cstheme="majorBidi"/>
          <w:sz w:val="24"/>
          <w:szCs w:val="24"/>
        </w:rPr>
        <w:t xml:space="preserve">; </w:t>
      </w:r>
      <w:r w:rsidR="006A57DB">
        <w:rPr>
          <w:rFonts w:asciiTheme="majorBidi" w:hAnsiTheme="majorBidi" w:cstheme="majorBidi"/>
          <w:sz w:val="24"/>
          <w:szCs w:val="24"/>
        </w:rPr>
        <w:t xml:space="preserve">and </w:t>
      </w:r>
      <w:r>
        <w:rPr>
          <w:rFonts w:asciiTheme="majorBidi" w:hAnsiTheme="majorBidi" w:cstheme="majorBidi"/>
          <w:sz w:val="24"/>
          <w:szCs w:val="24"/>
        </w:rPr>
        <w:t xml:space="preserve">(3) </w:t>
      </w:r>
      <w:r w:rsidR="006A57DB">
        <w:rPr>
          <w:rFonts w:asciiTheme="majorBidi" w:hAnsiTheme="majorBidi" w:cstheme="majorBidi"/>
          <w:sz w:val="24"/>
          <w:szCs w:val="24"/>
        </w:rPr>
        <w:t>the celerity</w:t>
      </w:r>
      <w:ins w:id="2132" w:author="Susan" w:date="2023-08-02T19:14:00Z">
        <w:r w:rsidR="00A7082C">
          <w:rPr>
            <w:rFonts w:asciiTheme="majorBidi" w:hAnsiTheme="majorBidi" w:cstheme="majorBidi"/>
            <w:sz w:val="24"/>
            <w:szCs w:val="24"/>
          </w:rPr>
          <w:t xml:space="preserve"> or immediacy</w:t>
        </w:r>
      </w:ins>
      <w:r w:rsidR="006A57DB">
        <w:rPr>
          <w:rFonts w:asciiTheme="majorBidi" w:hAnsiTheme="majorBidi" w:cstheme="majorBidi"/>
          <w:sz w:val="24"/>
          <w:szCs w:val="24"/>
        </w:rPr>
        <w:t xml:space="preserve"> of the sanction</w:t>
      </w:r>
      <w:del w:id="2133" w:author="Susan" w:date="2023-08-02T19:14:00Z">
        <w:r w:rsidDel="00A7082C">
          <w:rPr>
            <w:rFonts w:asciiTheme="majorBidi" w:hAnsiTheme="majorBidi" w:cstheme="majorBidi"/>
            <w:sz w:val="24"/>
            <w:szCs w:val="24"/>
          </w:rPr>
          <w:delText xml:space="preserve"> (</w:delText>
        </w:r>
        <w:r w:rsidR="006A57DB" w:rsidDel="00A7082C">
          <w:rPr>
            <w:rFonts w:asciiTheme="majorBidi" w:hAnsiTheme="majorBidi" w:cstheme="majorBidi"/>
            <w:sz w:val="24"/>
            <w:szCs w:val="24"/>
          </w:rPr>
          <w:delText>the immediacy of the sanction</w:delText>
        </w:r>
      </w:del>
      <w:r>
        <w:rPr>
          <w:rFonts w:asciiTheme="majorBidi" w:hAnsiTheme="majorBidi" w:cstheme="majorBidi"/>
          <w:sz w:val="24"/>
          <w:szCs w:val="24"/>
        </w:rPr>
        <w:t>)</w:t>
      </w:r>
      <w:r w:rsidR="006A57DB">
        <w:rPr>
          <w:rFonts w:asciiTheme="majorBidi" w:hAnsiTheme="majorBidi" w:cstheme="majorBidi"/>
          <w:sz w:val="24"/>
          <w:szCs w:val="24"/>
        </w:rPr>
        <w:t>.</w:t>
      </w:r>
      <w:r w:rsidR="006A57DB">
        <w:rPr>
          <w:rStyle w:val="FootnoteReference"/>
          <w:rFonts w:asciiTheme="majorBidi" w:hAnsiTheme="majorBidi" w:cstheme="majorBidi"/>
          <w:sz w:val="24"/>
          <w:szCs w:val="24"/>
        </w:rPr>
        <w:footnoteReference w:id="138"/>
      </w:r>
      <w:r w:rsidR="006A57DB">
        <w:rPr>
          <w:rFonts w:asciiTheme="majorBidi" w:hAnsiTheme="majorBidi" w:cstheme="majorBidi"/>
          <w:sz w:val="24"/>
          <w:szCs w:val="24"/>
        </w:rPr>
        <w:t xml:space="preserve"> </w:t>
      </w:r>
      <w:r w:rsidR="00A42637">
        <w:rPr>
          <w:rFonts w:asciiTheme="majorBidi" w:hAnsiTheme="majorBidi" w:cstheme="majorBidi"/>
          <w:sz w:val="24"/>
          <w:szCs w:val="24"/>
        </w:rPr>
        <w:t>E</w:t>
      </w:r>
      <w:r w:rsidR="006A57DB">
        <w:rPr>
          <w:rFonts w:asciiTheme="majorBidi" w:hAnsiTheme="majorBidi" w:cstheme="majorBidi"/>
          <w:sz w:val="24"/>
          <w:szCs w:val="24"/>
        </w:rPr>
        <w:t xml:space="preserve">ven when </w:t>
      </w:r>
      <w:del w:id="2134" w:author="Susan" w:date="2023-08-02T19:15:00Z">
        <w:r w:rsidR="006A57DB" w:rsidDel="00A7082C">
          <w:rPr>
            <w:rFonts w:asciiTheme="majorBidi" w:hAnsiTheme="majorBidi" w:cstheme="majorBidi"/>
            <w:sz w:val="24"/>
            <w:szCs w:val="24"/>
          </w:rPr>
          <w:delText xml:space="preserve">holding </w:delText>
        </w:r>
      </w:del>
      <w:r w:rsidR="006A57DB">
        <w:rPr>
          <w:rFonts w:asciiTheme="majorBidi" w:hAnsiTheme="majorBidi" w:cstheme="majorBidi"/>
          <w:sz w:val="24"/>
          <w:szCs w:val="24"/>
        </w:rPr>
        <w:t xml:space="preserve">the severity and certainty of the sanction </w:t>
      </w:r>
      <w:ins w:id="2135" w:author="Susan" w:date="2023-08-02T19:15:00Z">
        <w:r w:rsidR="00A7082C">
          <w:rPr>
            <w:rFonts w:asciiTheme="majorBidi" w:hAnsiTheme="majorBidi" w:cstheme="majorBidi"/>
            <w:sz w:val="24"/>
            <w:szCs w:val="24"/>
          </w:rPr>
          <w:t xml:space="preserve">remain </w:t>
        </w:r>
      </w:ins>
      <w:r w:rsidR="006A57DB">
        <w:rPr>
          <w:rFonts w:asciiTheme="majorBidi" w:hAnsiTheme="majorBidi" w:cstheme="majorBidi"/>
          <w:sz w:val="24"/>
          <w:szCs w:val="24"/>
        </w:rPr>
        <w:t>constant, deterrence is much stronger when there is no</w:t>
      </w:r>
      <w:del w:id="2136" w:author="Susan" w:date="2023-08-02T19:15:00Z">
        <w:r w:rsidR="006A57DB" w:rsidDel="00A7082C">
          <w:rPr>
            <w:rFonts w:asciiTheme="majorBidi" w:hAnsiTheme="majorBidi" w:cstheme="majorBidi"/>
            <w:sz w:val="24"/>
            <w:szCs w:val="24"/>
          </w:rPr>
          <w:delText>t</w:delText>
        </w:r>
      </w:del>
      <w:r w:rsidR="006A57DB">
        <w:rPr>
          <w:rFonts w:asciiTheme="majorBidi" w:hAnsiTheme="majorBidi" w:cstheme="majorBidi"/>
          <w:sz w:val="24"/>
          <w:szCs w:val="24"/>
        </w:rPr>
        <w:t xml:space="preserve"> time lag between the wrongdoing and the sanction than when there is a time lag.</w:t>
      </w:r>
      <w:r w:rsidR="006A57DB">
        <w:rPr>
          <w:rStyle w:val="FootnoteReference"/>
          <w:rFonts w:asciiTheme="majorBidi" w:hAnsiTheme="majorBidi" w:cstheme="majorBidi"/>
          <w:sz w:val="24"/>
          <w:szCs w:val="24"/>
        </w:rPr>
        <w:footnoteReference w:id="139"/>
      </w:r>
      <w:r w:rsidR="006A57DB">
        <w:rPr>
          <w:rFonts w:asciiTheme="majorBidi" w:hAnsiTheme="majorBidi" w:cstheme="majorBidi"/>
          <w:sz w:val="24"/>
          <w:szCs w:val="24"/>
        </w:rPr>
        <w:t xml:space="preserve"> </w:t>
      </w:r>
    </w:p>
    <w:p w14:paraId="2C540C96" w14:textId="578DCE97" w:rsidR="006A57DB" w:rsidRDefault="0022063A" w:rsidP="006A57DB">
      <w:pPr>
        <w:spacing w:line="360" w:lineRule="auto"/>
        <w:jc w:val="both"/>
        <w:rPr>
          <w:rFonts w:asciiTheme="majorBidi" w:hAnsiTheme="majorBidi" w:cstheme="majorBidi"/>
          <w:sz w:val="24"/>
          <w:szCs w:val="24"/>
        </w:rPr>
      </w:pPr>
      <w:ins w:id="2137" w:author="Susan" w:date="2023-08-02T19:16:00Z">
        <w:r>
          <w:rPr>
            <w:rFonts w:asciiTheme="majorBidi" w:hAnsiTheme="majorBidi" w:cstheme="majorBidi"/>
            <w:sz w:val="24"/>
            <w:szCs w:val="24"/>
          </w:rPr>
          <w:t>The m</w:t>
        </w:r>
      </w:ins>
      <w:del w:id="2138" w:author="Susan" w:date="2023-08-02T19:16:00Z">
        <w:r w:rsidR="00140ED2" w:rsidDel="0022063A">
          <w:rPr>
            <w:rFonts w:asciiTheme="majorBidi" w:hAnsiTheme="majorBidi" w:cstheme="majorBidi"/>
            <w:sz w:val="24"/>
            <w:szCs w:val="24"/>
          </w:rPr>
          <w:delText>M</w:delText>
        </w:r>
      </w:del>
      <w:r w:rsidR="006A57DB">
        <w:rPr>
          <w:rFonts w:asciiTheme="majorBidi" w:hAnsiTheme="majorBidi" w:cstheme="majorBidi"/>
          <w:sz w:val="24"/>
          <w:szCs w:val="24"/>
        </w:rPr>
        <w:t>odern theory of hyperbolic discounting provide</w:t>
      </w:r>
      <w:ins w:id="2139" w:author="Susan" w:date="2023-08-02T20:23:00Z">
        <w:r w:rsidR="00E902DC">
          <w:rPr>
            <w:rFonts w:asciiTheme="majorBidi" w:hAnsiTheme="majorBidi" w:cstheme="majorBidi"/>
            <w:sz w:val="24"/>
            <w:szCs w:val="24"/>
          </w:rPr>
          <w:t>s</w:t>
        </w:r>
      </w:ins>
      <w:del w:id="2140" w:author="Susan" w:date="2023-08-02T20:23:00Z">
        <w:r w:rsidR="006A57DB" w:rsidDel="00E902DC">
          <w:rPr>
            <w:rFonts w:asciiTheme="majorBidi" w:hAnsiTheme="majorBidi" w:cstheme="majorBidi"/>
            <w:sz w:val="24"/>
            <w:szCs w:val="24"/>
          </w:rPr>
          <w:delText>d</w:delText>
        </w:r>
      </w:del>
      <w:r w:rsidR="006A57DB">
        <w:rPr>
          <w:rFonts w:asciiTheme="majorBidi" w:hAnsiTheme="majorBidi" w:cstheme="majorBidi"/>
          <w:sz w:val="24"/>
          <w:szCs w:val="24"/>
        </w:rPr>
        <w:t xml:space="preserve"> additional support </w:t>
      </w:r>
      <w:ins w:id="2141" w:author="Susan" w:date="2023-08-02T20:24:00Z">
        <w:r w:rsidR="00E902DC">
          <w:rPr>
            <w:rFonts w:asciiTheme="majorBidi" w:hAnsiTheme="majorBidi" w:cstheme="majorBidi"/>
            <w:sz w:val="24"/>
            <w:szCs w:val="24"/>
          </w:rPr>
          <w:t>for</w:t>
        </w:r>
      </w:ins>
      <w:del w:id="2142" w:author="Susan" w:date="2023-08-02T20:24:00Z">
        <w:r w:rsidR="006A57DB" w:rsidDel="00E902DC">
          <w:rPr>
            <w:rFonts w:asciiTheme="majorBidi" w:hAnsiTheme="majorBidi" w:cstheme="majorBidi"/>
            <w:sz w:val="24"/>
            <w:szCs w:val="24"/>
          </w:rPr>
          <w:delText>to</w:delText>
        </w:r>
      </w:del>
      <w:r w:rsidR="006A57DB">
        <w:rPr>
          <w:rFonts w:asciiTheme="majorBidi" w:hAnsiTheme="majorBidi" w:cstheme="majorBidi"/>
          <w:sz w:val="24"/>
          <w:szCs w:val="24"/>
        </w:rPr>
        <w:t xml:space="preserve"> the relevance of celerity to deterrence. According to the hyperbolic discounting literature, </w:t>
      </w:r>
      <w:ins w:id="2143" w:author="Susan" w:date="2023-08-02T20:24:00Z">
        <w:r w:rsidR="00E902DC">
          <w:rPr>
            <w:rFonts w:asciiTheme="majorBidi" w:hAnsiTheme="majorBidi" w:cstheme="majorBidi"/>
            <w:sz w:val="24"/>
            <w:szCs w:val="24"/>
          </w:rPr>
          <w:t xml:space="preserve">an </w:t>
        </w:r>
      </w:ins>
      <w:r w:rsidR="006A57DB">
        <w:rPr>
          <w:rFonts w:asciiTheme="majorBidi" w:hAnsiTheme="majorBidi" w:cstheme="majorBidi"/>
          <w:sz w:val="24"/>
          <w:szCs w:val="24"/>
        </w:rPr>
        <w:t xml:space="preserve">individual’s decision’s is affected by how close </w:t>
      </w:r>
      <w:del w:id="2144" w:author="Susan" w:date="2023-08-03T10:21:00Z">
        <w:r w:rsidR="006A57DB" w:rsidDel="002D2BBB">
          <w:rPr>
            <w:rFonts w:asciiTheme="majorBidi" w:hAnsiTheme="majorBidi" w:cstheme="majorBidi"/>
            <w:sz w:val="24"/>
            <w:szCs w:val="24"/>
          </w:rPr>
          <w:delText xml:space="preserve">a </w:delText>
        </w:r>
      </w:del>
      <w:ins w:id="2145" w:author="Susan" w:date="2023-08-03T10:16:00Z">
        <w:r w:rsidR="006D0E66">
          <w:rPr>
            <w:rFonts w:asciiTheme="majorBidi" w:hAnsiTheme="majorBidi" w:cstheme="majorBidi"/>
            <w:sz w:val="24"/>
            <w:szCs w:val="24"/>
          </w:rPr>
          <w:t>the</w:t>
        </w:r>
      </w:ins>
      <w:del w:id="2146" w:author="Susan" w:date="2023-08-03T10:17:00Z">
        <w:r w:rsidR="006A57DB" w:rsidDel="006D0E66">
          <w:rPr>
            <w:rFonts w:asciiTheme="majorBidi" w:hAnsiTheme="majorBidi" w:cstheme="majorBidi"/>
            <w:sz w:val="24"/>
            <w:szCs w:val="24"/>
          </w:rPr>
          <w:delText>given</w:delText>
        </w:r>
      </w:del>
      <w:r w:rsidR="006A57DB">
        <w:rPr>
          <w:rFonts w:asciiTheme="majorBidi" w:hAnsiTheme="majorBidi" w:cstheme="majorBidi"/>
          <w:sz w:val="24"/>
          <w:szCs w:val="24"/>
        </w:rPr>
        <w:t xml:space="preserve"> time interval </w:t>
      </w:r>
      <w:ins w:id="2147" w:author="Susan" w:date="2023-08-03T10:17:00Z">
        <w:r w:rsidR="006D0E66">
          <w:rPr>
            <w:rFonts w:asciiTheme="majorBidi" w:hAnsiTheme="majorBidi" w:cstheme="majorBidi"/>
            <w:sz w:val="24"/>
            <w:szCs w:val="24"/>
          </w:rPr>
          <w:t xml:space="preserve">for a given event </w:t>
        </w:r>
      </w:ins>
      <w:r w:rsidR="006A57DB">
        <w:rPr>
          <w:rFonts w:asciiTheme="majorBidi" w:hAnsiTheme="majorBidi" w:cstheme="majorBidi"/>
          <w:sz w:val="24"/>
          <w:szCs w:val="24"/>
        </w:rPr>
        <w:t>is to the present</w:t>
      </w:r>
      <w:ins w:id="2148" w:author="Susan" w:date="2023-08-02T20:24:00Z">
        <w:r w:rsidR="00E902DC">
          <w:rPr>
            <w:rFonts w:asciiTheme="majorBidi" w:hAnsiTheme="majorBidi" w:cstheme="majorBidi"/>
            <w:sz w:val="24"/>
            <w:szCs w:val="24"/>
          </w:rPr>
          <w:t>,</w:t>
        </w:r>
      </w:ins>
      <w:del w:id="2149" w:author="Susan" w:date="2023-08-02T20:24:00Z">
        <w:r w:rsidR="006A57DB" w:rsidDel="00E902DC">
          <w:rPr>
            <w:rFonts w:asciiTheme="majorBidi" w:hAnsiTheme="majorBidi" w:cstheme="majorBidi"/>
            <w:sz w:val="24"/>
            <w:szCs w:val="24"/>
          </w:rPr>
          <w:delText>.</w:delText>
        </w:r>
      </w:del>
      <w:r w:rsidR="006A57DB">
        <w:rPr>
          <w:rStyle w:val="FootnoteReference"/>
          <w:rFonts w:asciiTheme="majorBidi" w:hAnsiTheme="majorBidi" w:cstheme="majorBidi"/>
          <w:sz w:val="24"/>
          <w:szCs w:val="24"/>
        </w:rPr>
        <w:footnoteReference w:id="140"/>
      </w:r>
      <w:r w:rsidR="006A57DB">
        <w:rPr>
          <w:rFonts w:asciiTheme="majorBidi" w:hAnsiTheme="majorBidi" w:cstheme="majorBidi"/>
          <w:sz w:val="24"/>
          <w:szCs w:val="24"/>
        </w:rPr>
        <w:t xml:space="preserve"> </w:t>
      </w:r>
      <w:ins w:id="2150" w:author="Susan" w:date="2023-08-02T20:24:00Z">
        <w:r w:rsidR="00E902DC">
          <w:rPr>
            <w:rFonts w:asciiTheme="majorBidi" w:hAnsiTheme="majorBidi" w:cstheme="majorBidi"/>
            <w:sz w:val="24"/>
            <w:szCs w:val="24"/>
          </w:rPr>
          <w:t>calculating</w:t>
        </w:r>
      </w:ins>
      <w:del w:id="2151" w:author="Susan" w:date="2023-08-02T20:24:00Z">
        <w:r w:rsidR="006A57DB" w:rsidDel="00E902DC">
          <w:rPr>
            <w:rFonts w:asciiTheme="majorBidi" w:hAnsiTheme="majorBidi" w:cstheme="majorBidi"/>
            <w:sz w:val="24"/>
            <w:szCs w:val="24"/>
          </w:rPr>
          <w:delText>They impose</w:delText>
        </w:r>
      </w:del>
      <w:r w:rsidR="006A57DB">
        <w:rPr>
          <w:rFonts w:asciiTheme="majorBidi" w:hAnsiTheme="majorBidi" w:cstheme="majorBidi"/>
          <w:sz w:val="24"/>
          <w:szCs w:val="24"/>
        </w:rPr>
        <w:t xml:space="preserve"> a steeper discount for costs and benefits that occur closest to the present. Thus</w:t>
      </w:r>
      <w:ins w:id="2152" w:author="Susan" w:date="2023-08-02T20:24:00Z">
        <w:r w:rsidR="00E902DC">
          <w:rPr>
            <w:rFonts w:asciiTheme="majorBidi" w:hAnsiTheme="majorBidi" w:cstheme="majorBidi"/>
            <w:sz w:val="24"/>
            <w:szCs w:val="24"/>
          </w:rPr>
          <w:t>,</w:t>
        </w:r>
      </w:ins>
      <w:r w:rsidR="006A57DB">
        <w:rPr>
          <w:rFonts w:asciiTheme="majorBidi" w:hAnsiTheme="majorBidi" w:cstheme="majorBidi"/>
          <w:sz w:val="24"/>
          <w:szCs w:val="24"/>
        </w:rPr>
        <w:t xml:space="preserve"> according to hyperbolic discounting, an individual w</w:t>
      </w:r>
      <w:ins w:id="2153" w:author="Susan" w:date="2023-08-03T10:21:00Z">
        <w:r w:rsidR="002D2BBB">
          <w:rPr>
            <w:rFonts w:asciiTheme="majorBidi" w:hAnsiTheme="majorBidi" w:cstheme="majorBidi"/>
            <w:sz w:val="24"/>
            <w:szCs w:val="24"/>
          </w:rPr>
          <w:t>ill</w:t>
        </w:r>
      </w:ins>
      <w:del w:id="2154" w:author="Susan" w:date="2023-08-03T10:21:00Z">
        <w:r w:rsidR="006A57DB" w:rsidDel="002D2BBB">
          <w:rPr>
            <w:rFonts w:asciiTheme="majorBidi" w:hAnsiTheme="majorBidi" w:cstheme="majorBidi"/>
            <w:sz w:val="24"/>
            <w:szCs w:val="24"/>
          </w:rPr>
          <w:delText>ould</w:delText>
        </w:r>
      </w:del>
      <w:r w:rsidR="006A57DB">
        <w:rPr>
          <w:rFonts w:asciiTheme="majorBidi" w:hAnsiTheme="majorBidi" w:cstheme="majorBidi"/>
          <w:sz w:val="24"/>
          <w:szCs w:val="24"/>
        </w:rPr>
        <w:t xml:space="preserve"> attribute a much higher negative value to </w:t>
      </w:r>
      <w:r w:rsidR="006A57DB">
        <w:rPr>
          <w:rFonts w:asciiTheme="majorBidi" w:hAnsiTheme="majorBidi" w:cstheme="majorBidi"/>
          <w:sz w:val="24"/>
          <w:szCs w:val="24"/>
        </w:rPr>
        <w:lastRenderedPageBreak/>
        <w:t xml:space="preserve">a cost </w:t>
      </w:r>
      <w:ins w:id="2155" w:author="Susan" w:date="2023-08-02T20:24:00Z">
        <w:r w:rsidR="00E902DC">
          <w:rPr>
            <w:rFonts w:asciiTheme="majorBidi" w:hAnsiTheme="majorBidi" w:cstheme="majorBidi"/>
            <w:sz w:val="24"/>
            <w:szCs w:val="24"/>
          </w:rPr>
          <w:t>expected to be incurred</w:t>
        </w:r>
      </w:ins>
      <w:del w:id="2156" w:author="Susan" w:date="2023-08-02T20:24:00Z">
        <w:r w:rsidR="006A57DB" w:rsidDel="00E902DC">
          <w:rPr>
            <w:rFonts w:asciiTheme="majorBidi" w:hAnsiTheme="majorBidi" w:cstheme="majorBidi"/>
            <w:sz w:val="24"/>
            <w:szCs w:val="24"/>
          </w:rPr>
          <w:delText>he incurs</w:delText>
        </w:r>
      </w:del>
      <w:r w:rsidR="006A57DB">
        <w:rPr>
          <w:rFonts w:asciiTheme="majorBidi" w:hAnsiTheme="majorBidi" w:cstheme="majorBidi"/>
          <w:sz w:val="24"/>
          <w:szCs w:val="24"/>
        </w:rPr>
        <w:t xml:space="preserve"> in the near future</w:t>
      </w:r>
      <w:del w:id="2157" w:author="Susan" w:date="2023-08-02T20:25:00Z">
        <w:r w:rsidR="006A57DB" w:rsidDel="00E902DC">
          <w:rPr>
            <w:rFonts w:asciiTheme="majorBidi" w:hAnsiTheme="majorBidi" w:cstheme="majorBidi"/>
            <w:sz w:val="24"/>
            <w:szCs w:val="24"/>
          </w:rPr>
          <w:delText>,</w:delText>
        </w:r>
      </w:del>
      <w:r w:rsidR="006A57DB">
        <w:rPr>
          <w:rFonts w:asciiTheme="majorBidi" w:hAnsiTheme="majorBidi" w:cstheme="majorBidi"/>
          <w:sz w:val="24"/>
          <w:szCs w:val="24"/>
        </w:rPr>
        <w:t xml:space="preserve"> than </w:t>
      </w:r>
      <w:ins w:id="2158" w:author="Susan" w:date="2023-08-02T20:25:00Z">
        <w:r w:rsidR="00E902DC">
          <w:rPr>
            <w:rFonts w:asciiTheme="majorBidi" w:hAnsiTheme="majorBidi" w:cstheme="majorBidi"/>
            <w:sz w:val="24"/>
            <w:szCs w:val="24"/>
          </w:rPr>
          <w:t>to an anticipated cost in the more distant future</w:t>
        </w:r>
      </w:ins>
      <w:del w:id="2159" w:author="Susan" w:date="2023-08-02T20:25:00Z">
        <w:r w:rsidR="006A57DB" w:rsidDel="00E902DC">
          <w:rPr>
            <w:rFonts w:asciiTheme="majorBidi" w:hAnsiTheme="majorBidi" w:cstheme="majorBidi"/>
            <w:sz w:val="24"/>
            <w:szCs w:val="24"/>
          </w:rPr>
          <w:delText>the negative value she attributes to the same cost in the futur</w:delText>
        </w:r>
      </w:del>
      <w:ins w:id="2160" w:author="Susan" w:date="2023-08-02T20:26:00Z">
        <w:r w:rsidR="00E902DC">
          <w:rPr>
            <w:rFonts w:asciiTheme="majorBidi" w:hAnsiTheme="majorBidi" w:cstheme="majorBidi"/>
            <w:sz w:val="24"/>
            <w:szCs w:val="24"/>
          </w:rPr>
          <w:t xml:space="preserve">, making </w:t>
        </w:r>
      </w:ins>
      <w:del w:id="2161" w:author="Susan" w:date="2023-08-02T20:25:00Z">
        <w:r w:rsidR="006A57DB" w:rsidDel="00E902DC">
          <w:rPr>
            <w:rFonts w:asciiTheme="majorBidi" w:hAnsiTheme="majorBidi" w:cstheme="majorBidi"/>
            <w:sz w:val="24"/>
            <w:szCs w:val="24"/>
          </w:rPr>
          <w:delText>e</w:delText>
        </w:r>
      </w:del>
      <w:del w:id="2162" w:author="Susan" w:date="2023-08-02T20:26:00Z">
        <w:r w:rsidR="006A57DB" w:rsidDel="00E902DC">
          <w:rPr>
            <w:rFonts w:asciiTheme="majorBidi" w:hAnsiTheme="majorBidi" w:cstheme="majorBidi"/>
            <w:sz w:val="24"/>
            <w:szCs w:val="24"/>
          </w:rPr>
          <w:delText xml:space="preserve">. In other words, </w:delText>
        </w:r>
      </w:del>
      <w:r w:rsidR="006A57DB">
        <w:rPr>
          <w:rFonts w:asciiTheme="majorBidi" w:hAnsiTheme="majorBidi" w:cstheme="majorBidi"/>
          <w:sz w:val="24"/>
          <w:szCs w:val="24"/>
        </w:rPr>
        <w:t xml:space="preserve">a cost or a sanction in the near future </w:t>
      </w:r>
      <w:del w:id="2163" w:author="Susan" w:date="2023-08-02T20:26:00Z">
        <w:r w:rsidR="006A57DB" w:rsidDel="00E902DC">
          <w:rPr>
            <w:rFonts w:asciiTheme="majorBidi" w:hAnsiTheme="majorBidi" w:cstheme="majorBidi"/>
            <w:sz w:val="24"/>
            <w:szCs w:val="24"/>
          </w:rPr>
          <w:delText xml:space="preserve">are </w:delText>
        </w:r>
      </w:del>
      <w:r w:rsidR="006A57DB">
        <w:rPr>
          <w:rFonts w:asciiTheme="majorBidi" w:hAnsiTheme="majorBidi" w:cstheme="majorBidi"/>
          <w:sz w:val="24"/>
          <w:szCs w:val="24"/>
        </w:rPr>
        <w:t>much more ‘costly’ than one in the more distant future.</w:t>
      </w:r>
      <w:r w:rsidR="006A57DB">
        <w:rPr>
          <w:rStyle w:val="FootnoteReference"/>
          <w:rFonts w:asciiTheme="majorBidi" w:hAnsiTheme="majorBidi" w:cstheme="majorBidi"/>
          <w:sz w:val="24"/>
          <w:szCs w:val="24"/>
        </w:rPr>
        <w:footnoteReference w:id="141"/>
      </w:r>
    </w:p>
    <w:p w14:paraId="6044463A" w14:textId="0983D9D3" w:rsidR="00B62ADB" w:rsidRDefault="00C44068" w:rsidP="006A57DB">
      <w:pPr>
        <w:spacing w:line="360" w:lineRule="auto"/>
        <w:jc w:val="both"/>
        <w:rPr>
          <w:rFonts w:asciiTheme="majorBidi" w:hAnsiTheme="majorBidi" w:cstheme="majorBidi"/>
          <w:sz w:val="24"/>
          <w:szCs w:val="24"/>
        </w:rPr>
      </w:pPr>
      <w:del w:id="2178" w:author="Susan" w:date="2023-08-03T10:22:00Z">
        <w:r w:rsidDel="002D2BBB">
          <w:rPr>
            <w:rFonts w:asciiTheme="majorBidi" w:hAnsiTheme="majorBidi" w:cstheme="majorBidi"/>
            <w:sz w:val="24"/>
            <w:szCs w:val="24"/>
          </w:rPr>
          <w:delText xml:space="preserve">Professor </w:delText>
        </w:r>
      </w:del>
      <w:proofErr w:type="spellStart"/>
      <w:r w:rsidR="006A57DB">
        <w:rPr>
          <w:rFonts w:asciiTheme="majorBidi" w:hAnsiTheme="majorBidi" w:cstheme="majorBidi"/>
          <w:sz w:val="24"/>
          <w:szCs w:val="24"/>
        </w:rPr>
        <w:t>Legge</w:t>
      </w:r>
      <w:proofErr w:type="spellEnd"/>
      <w:r w:rsidR="006A57DB">
        <w:rPr>
          <w:rFonts w:asciiTheme="majorBidi" w:hAnsiTheme="majorBidi" w:cstheme="majorBidi"/>
          <w:sz w:val="24"/>
          <w:szCs w:val="24"/>
        </w:rPr>
        <w:t xml:space="preserve"> and </w:t>
      </w:r>
      <w:commentRangeStart w:id="2179"/>
      <w:del w:id="2180" w:author="Susan" w:date="2023-08-02T20:26:00Z">
        <w:r w:rsidDel="00E902DC">
          <w:rPr>
            <w:rFonts w:asciiTheme="majorBidi" w:hAnsiTheme="majorBidi" w:cstheme="majorBidi"/>
            <w:sz w:val="24"/>
            <w:szCs w:val="24"/>
          </w:rPr>
          <w:delText xml:space="preserve">Professor </w:delText>
        </w:r>
      </w:del>
      <w:r w:rsidR="006A57DB">
        <w:rPr>
          <w:rFonts w:asciiTheme="majorBidi" w:hAnsiTheme="majorBidi" w:cstheme="majorBidi"/>
          <w:sz w:val="24"/>
          <w:szCs w:val="24"/>
        </w:rPr>
        <w:t>Park</w:t>
      </w:r>
      <w:commentRangeEnd w:id="2179"/>
      <w:r w:rsidR="002D2BBB">
        <w:rPr>
          <w:rStyle w:val="CommentReference"/>
        </w:rPr>
        <w:commentReference w:id="2179"/>
      </w:r>
      <w:r w:rsidR="006A57DB">
        <w:rPr>
          <w:rFonts w:asciiTheme="majorBidi" w:hAnsiTheme="majorBidi" w:cstheme="majorBidi"/>
          <w:sz w:val="24"/>
          <w:szCs w:val="24"/>
        </w:rPr>
        <w:t xml:space="preserve"> have found empirical support for the impact of celerity on deterrence in the context of sanction</w:t>
      </w:r>
      <w:ins w:id="2181" w:author="Susan" w:date="2023-08-02T20:26:00Z">
        <w:r w:rsidR="00E902DC">
          <w:rPr>
            <w:rFonts w:asciiTheme="majorBidi" w:hAnsiTheme="majorBidi" w:cstheme="majorBidi"/>
            <w:sz w:val="24"/>
            <w:szCs w:val="24"/>
          </w:rPr>
          <w:t>s</w:t>
        </w:r>
      </w:ins>
      <w:r w:rsidR="006A57DB">
        <w:rPr>
          <w:rFonts w:asciiTheme="majorBidi" w:hAnsiTheme="majorBidi" w:cstheme="majorBidi"/>
          <w:sz w:val="24"/>
          <w:szCs w:val="24"/>
        </w:rPr>
        <w:t xml:space="preserve"> on drunk drivers</w:t>
      </w:r>
      <w:ins w:id="2182" w:author="Susan" w:date="2023-08-03T10:22:00Z">
        <w:r w:rsidR="002D2BBB">
          <w:rPr>
            <w:rFonts w:asciiTheme="majorBidi" w:hAnsiTheme="majorBidi" w:cstheme="majorBidi"/>
            <w:sz w:val="24"/>
            <w:szCs w:val="24"/>
          </w:rPr>
          <w:t>. S</w:t>
        </w:r>
      </w:ins>
      <w:del w:id="2183" w:author="Susan" w:date="2023-08-03T10:22:00Z">
        <w:r w:rsidDel="002D2BBB">
          <w:rPr>
            <w:rFonts w:asciiTheme="majorBidi" w:hAnsiTheme="majorBidi" w:cstheme="majorBidi"/>
            <w:sz w:val="24"/>
            <w:szCs w:val="24"/>
          </w:rPr>
          <w:delText>:</w:delText>
        </w:r>
        <w:r w:rsidR="006A57DB" w:rsidDel="002D2BBB">
          <w:rPr>
            <w:rFonts w:asciiTheme="majorBidi" w:hAnsiTheme="majorBidi" w:cstheme="majorBidi"/>
            <w:sz w:val="24"/>
            <w:szCs w:val="24"/>
          </w:rPr>
          <w:delText xml:space="preserve"> </w:delText>
        </w:r>
      </w:del>
      <w:ins w:id="2184" w:author="Susan" w:date="2023-08-02T20:54:00Z">
        <w:r w:rsidR="00DB60FC">
          <w:rPr>
            <w:rFonts w:asciiTheme="majorBidi" w:hAnsiTheme="majorBidi" w:cstheme="majorBidi"/>
            <w:sz w:val="24"/>
            <w:szCs w:val="24"/>
          </w:rPr>
          <w:t>wift</w:t>
        </w:r>
      </w:ins>
      <w:del w:id="2185" w:author="Susan" w:date="2023-08-02T20:54:00Z">
        <w:r w:rsidR="006A57DB" w:rsidDel="00DB60FC">
          <w:rPr>
            <w:rFonts w:asciiTheme="majorBidi" w:hAnsiTheme="majorBidi" w:cstheme="majorBidi"/>
            <w:sz w:val="24"/>
            <w:szCs w:val="24"/>
          </w:rPr>
          <w:delText>Immediate</w:delText>
        </w:r>
      </w:del>
      <w:r w:rsidR="006A57DB">
        <w:rPr>
          <w:rFonts w:asciiTheme="majorBidi" w:hAnsiTheme="majorBidi" w:cstheme="majorBidi"/>
          <w:sz w:val="24"/>
          <w:szCs w:val="24"/>
        </w:rPr>
        <w:t xml:space="preserve"> punishment for drunk drivers</w:t>
      </w:r>
      <w:ins w:id="2186" w:author="Susan" w:date="2023-08-02T20:26:00Z">
        <w:r w:rsidR="00E902DC">
          <w:rPr>
            <w:rFonts w:asciiTheme="majorBidi" w:hAnsiTheme="majorBidi" w:cstheme="majorBidi"/>
            <w:sz w:val="24"/>
            <w:szCs w:val="24"/>
          </w:rPr>
          <w:t>,</w:t>
        </w:r>
      </w:ins>
      <w:r w:rsidR="006A57DB">
        <w:rPr>
          <w:rFonts w:asciiTheme="majorBidi" w:hAnsiTheme="majorBidi" w:cstheme="majorBidi"/>
          <w:sz w:val="24"/>
          <w:szCs w:val="24"/>
        </w:rPr>
        <w:t xml:space="preserve"> such as an immediate license suspension, </w:t>
      </w:r>
      <w:r>
        <w:rPr>
          <w:rFonts w:asciiTheme="majorBidi" w:hAnsiTheme="majorBidi" w:cstheme="majorBidi"/>
          <w:sz w:val="24"/>
          <w:szCs w:val="24"/>
        </w:rPr>
        <w:t xml:space="preserve">was found to be </w:t>
      </w:r>
      <w:ins w:id="2187" w:author="Susan" w:date="2023-08-02T20:54:00Z">
        <w:r w:rsidR="00DB60FC">
          <w:rPr>
            <w:rFonts w:asciiTheme="majorBidi" w:hAnsiTheme="majorBidi" w:cstheme="majorBidi"/>
            <w:sz w:val="24"/>
            <w:szCs w:val="24"/>
          </w:rPr>
          <w:t xml:space="preserve">a </w:t>
        </w:r>
      </w:ins>
      <w:r w:rsidR="00F43F73">
        <w:rPr>
          <w:rFonts w:asciiTheme="majorBidi" w:hAnsiTheme="majorBidi" w:cstheme="majorBidi"/>
          <w:sz w:val="24"/>
          <w:szCs w:val="24"/>
        </w:rPr>
        <w:t>more</w:t>
      </w:r>
      <w:r w:rsidR="006A57DB">
        <w:rPr>
          <w:rFonts w:asciiTheme="majorBidi" w:hAnsiTheme="majorBidi" w:cstheme="majorBidi"/>
          <w:sz w:val="24"/>
          <w:szCs w:val="24"/>
        </w:rPr>
        <w:t xml:space="preserve"> effective deterrent </w:t>
      </w:r>
      <w:r>
        <w:rPr>
          <w:rFonts w:asciiTheme="majorBidi" w:hAnsiTheme="majorBidi" w:cstheme="majorBidi"/>
          <w:sz w:val="24"/>
          <w:szCs w:val="24"/>
        </w:rPr>
        <w:t xml:space="preserve">in </w:t>
      </w:r>
      <w:ins w:id="2188" w:author="Susan" w:date="2023-08-02T20:54:00Z">
        <w:r w:rsidR="00DB60FC">
          <w:rPr>
            <w:rFonts w:asciiTheme="majorBidi" w:hAnsiTheme="majorBidi" w:cstheme="majorBidi"/>
            <w:sz w:val="24"/>
            <w:szCs w:val="24"/>
          </w:rPr>
          <w:t xml:space="preserve">significantly </w:t>
        </w:r>
      </w:ins>
      <w:r>
        <w:rPr>
          <w:rFonts w:asciiTheme="majorBidi" w:hAnsiTheme="majorBidi" w:cstheme="majorBidi"/>
          <w:sz w:val="24"/>
          <w:szCs w:val="24"/>
        </w:rPr>
        <w:t xml:space="preserve">reducing </w:t>
      </w:r>
      <w:del w:id="2189" w:author="Susan" w:date="2023-08-02T20:54:00Z">
        <w:r w:rsidR="006A57DB" w:rsidDel="00DB60FC">
          <w:rPr>
            <w:rFonts w:asciiTheme="majorBidi" w:hAnsiTheme="majorBidi" w:cstheme="majorBidi"/>
            <w:sz w:val="24"/>
            <w:szCs w:val="24"/>
          </w:rPr>
          <w:delText xml:space="preserve">significantly </w:delText>
        </w:r>
      </w:del>
      <w:r w:rsidR="006A57DB">
        <w:rPr>
          <w:rFonts w:asciiTheme="majorBidi" w:hAnsiTheme="majorBidi" w:cstheme="majorBidi"/>
          <w:sz w:val="24"/>
          <w:szCs w:val="24"/>
        </w:rPr>
        <w:t xml:space="preserve">fatalities </w:t>
      </w:r>
      <w:r>
        <w:rPr>
          <w:rFonts w:asciiTheme="majorBidi" w:hAnsiTheme="majorBidi" w:cstheme="majorBidi"/>
          <w:sz w:val="24"/>
          <w:szCs w:val="24"/>
        </w:rPr>
        <w:t xml:space="preserve">resulting from </w:t>
      </w:r>
      <w:r w:rsidR="006A57DB">
        <w:rPr>
          <w:rFonts w:asciiTheme="majorBidi" w:hAnsiTheme="majorBidi" w:cstheme="majorBidi"/>
          <w:sz w:val="24"/>
          <w:szCs w:val="24"/>
        </w:rPr>
        <w:t>drunk driving</w:t>
      </w:r>
      <w:del w:id="2190" w:author="Susan" w:date="2023-08-02T20:54:00Z">
        <w:r w:rsidR="00F43F73" w:rsidDel="00DB60FC">
          <w:rPr>
            <w:rFonts w:asciiTheme="majorBidi" w:hAnsiTheme="majorBidi" w:cstheme="majorBidi"/>
            <w:sz w:val="24"/>
            <w:szCs w:val="24"/>
          </w:rPr>
          <w:delText>,</w:delText>
        </w:r>
      </w:del>
      <w:r>
        <w:rPr>
          <w:rFonts w:asciiTheme="majorBidi" w:hAnsiTheme="majorBidi" w:cstheme="majorBidi"/>
          <w:sz w:val="24"/>
          <w:szCs w:val="24"/>
        </w:rPr>
        <w:t xml:space="preserve"> than other more sever</w:t>
      </w:r>
      <w:ins w:id="2191" w:author="Susan" w:date="2023-08-02T20:54:00Z">
        <w:r w:rsidR="00DB60FC">
          <w:rPr>
            <w:rFonts w:asciiTheme="majorBidi" w:hAnsiTheme="majorBidi" w:cstheme="majorBidi"/>
            <w:sz w:val="24"/>
            <w:szCs w:val="24"/>
          </w:rPr>
          <w:t>e,</w:t>
        </w:r>
      </w:ins>
      <w:r>
        <w:rPr>
          <w:rFonts w:asciiTheme="majorBidi" w:hAnsiTheme="majorBidi" w:cstheme="majorBidi"/>
          <w:sz w:val="24"/>
          <w:szCs w:val="24"/>
        </w:rPr>
        <w:t xml:space="preserve"> </w:t>
      </w:r>
      <w:r w:rsidR="00F43F73">
        <w:rPr>
          <w:rFonts w:asciiTheme="majorBidi" w:hAnsiTheme="majorBidi" w:cstheme="majorBidi"/>
          <w:sz w:val="24"/>
          <w:szCs w:val="24"/>
        </w:rPr>
        <w:t>non-immediate sanctions</w:t>
      </w:r>
      <w:r w:rsidR="006A57DB">
        <w:rPr>
          <w:rFonts w:asciiTheme="majorBidi" w:hAnsiTheme="majorBidi" w:cstheme="majorBidi"/>
          <w:sz w:val="24"/>
          <w:szCs w:val="24"/>
        </w:rPr>
        <w:t>.</w:t>
      </w:r>
      <w:r w:rsidR="006A57DB">
        <w:rPr>
          <w:rStyle w:val="FootnoteReference"/>
          <w:rFonts w:asciiTheme="majorBidi" w:hAnsiTheme="majorBidi" w:cstheme="majorBidi"/>
          <w:sz w:val="24"/>
          <w:szCs w:val="24"/>
        </w:rPr>
        <w:footnoteReference w:id="142"/>
      </w:r>
      <w:r w:rsidR="006A57DB">
        <w:rPr>
          <w:rFonts w:asciiTheme="majorBidi" w:hAnsiTheme="majorBidi" w:cstheme="majorBidi"/>
          <w:sz w:val="24"/>
          <w:szCs w:val="24"/>
        </w:rPr>
        <w:t xml:space="preserve"> </w:t>
      </w:r>
    </w:p>
    <w:p w14:paraId="2F739103" w14:textId="1D560151" w:rsidR="006A57DB" w:rsidRDefault="006A57DB" w:rsidP="002D3D4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disclosure of fines is </w:t>
      </w:r>
      <w:r w:rsidR="001A32CC">
        <w:rPr>
          <w:rFonts w:asciiTheme="majorBidi" w:hAnsiTheme="majorBidi" w:cstheme="majorBidi"/>
          <w:sz w:val="24"/>
          <w:szCs w:val="24"/>
        </w:rPr>
        <w:t xml:space="preserve">analogous </w:t>
      </w:r>
      <w:r>
        <w:rPr>
          <w:rFonts w:asciiTheme="majorBidi" w:hAnsiTheme="majorBidi" w:cstheme="majorBidi"/>
          <w:sz w:val="24"/>
          <w:szCs w:val="24"/>
        </w:rPr>
        <w:t xml:space="preserve">to the sanction of license suspension: in both cases, the sanction </w:t>
      </w:r>
      <w:del w:id="2217" w:author="Susan" w:date="2023-08-02T20:55:00Z">
        <w:r w:rsidDel="00DB60FC">
          <w:rPr>
            <w:rFonts w:asciiTheme="majorBidi" w:hAnsiTheme="majorBidi" w:cstheme="majorBidi"/>
            <w:sz w:val="24"/>
            <w:szCs w:val="24"/>
          </w:rPr>
          <w:delText xml:space="preserve">examines </w:delText>
        </w:r>
      </w:del>
      <w:r>
        <w:rPr>
          <w:rFonts w:asciiTheme="majorBidi" w:hAnsiTheme="majorBidi" w:cstheme="majorBidi"/>
          <w:sz w:val="24"/>
          <w:szCs w:val="24"/>
        </w:rPr>
        <w:t>is not the final sanction, but a</w:t>
      </w:r>
      <w:r w:rsidR="002D3D48">
        <w:rPr>
          <w:rFonts w:asciiTheme="majorBidi" w:hAnsiTheme="majorBidi" w:cstheme="majorBidi"/>
          <w:sz w:val="24"/>
          <w:szCs w:val="24"/>
        </w:rPr>
        <w:t xml:space="preserve"> </w:t>
      </w:r>
      <w:r>
        <w:rPr>
          <w:rFonts w:asciiTheme="majorBidi" w:hAnsiTheme="majorBidi" w:cstheme="majorBidi"/>
          <w:sz w:val="24"/>
          <w:szCs w:val="24"/>
        </w:rPr>
        <w:t xml:space="preserve">pre-trial </w:t>
      </w:r>
      <w:ins w:id="2218" w:author="Susan" w:date="2023-08-03T10:22:00Z">
        <w:r w:rsidR="002D2BBB">
          <w:rPr>
            <w:rFonts w:asciiTheme="majorBidi" w:hAnsiTheme="majorBidi" w:cstheme="majorBidi"/>
            <w:sz w:val="24"/>
            <w:szCs w:val="24"/>
          </w:rPr>
          <w:t>measure</w:t>
        </w:r>
      </w:ins>
      <w:del w:id="2219" w:author="Susan" w:date="2023-08-03T10:22:00Z">
        <w:r w:rsidDel="002D2BBB">
          <w:rPr>
            <w:rFonts w:asciiTheme="majorBidi" w:hAnsiTheme="majorBidi" w:cstheme="majorBidi"/>
            <w:sz w:val="24"/>
            <w:szCs w:val="24"/>
          </w:rPr>
          <w:delText>sanction</w:delText>
        </w:r>
      </w:del>
      <w:r w:rsidR="002D3D48">
        <w:rPr>
          <w:rFonts w:asciiTheme="majorBidi" w:hAnsiTheme="majorBidi" w:cstheme="majorBidi"/>
          <w:sz w:val="24"/>
          <w:szCs w:val="24"/>
        </w:rPr>
        <w:t xml:space="preserve"> that is closer in time to the wrongdoing than the final sanction. Furthermore, </w:t>
      </w:r>
      <w:del w:id="2220" w:author="Susan" w:date="2023-08-03T10:22:00Z">
        <w:r w:rsidDel="002D2BBB">
          <w:rPr>
            <w:rFonts w:asciiTheme="majorBidi" w:hAnsiTheme="majorBidi" w:cstheme="majorBidi"/>
            <w:sz w:val="24"/>
            <w:szCs w:val="24"/>
          </w:rPr>
          <w:delText xml:space="preserve">Professor </w:delText>
        </w:r>
      </w:del>
      <w:del w:id="2221" w:author="Susan" w:date="2023-08-02T20:55:00Z">
        <w:r w:rsidDel="00DB60FC">
          <w:rPr>
            <w:rFonts w:asciiTheme="majorBidi" w:hAnsiTheme="majorBidi" w:cstheme="majorBidi"/>
            <w:sz w:val="24"/>
            <w:szCs w:val="24"/>
          </w:rPr>
          <w:delText xml:space="preserve">Manuel </w:delText>
        </w:r>
      </w:del>
      <w:proofErr w:type="spellStart"/>
      <w:r>
        <w:rPr>
          <w:rFonts w:asciiTheme="majorBidi" w:hAnsiTheme="majorBidi" w:cstheme="majorBidi"/>
          <w:sz w:val="24"/>
          <w:szCs w:val="24"/>
        </w:rPr>
        <w:t>Utset</w:t>
      </w:r>
      <w:proofErr w:type="spellEnd"/>
      <w:r>
        <w:rPr>
          <w:rFonts w:asciiTheme="majorBidi" w:hAnsiTheme="majorBidi" w:cstheme="majorBidi"/>
          <w:sz w:val="24"/>
          <w:szCs w:val="24"/>
        </w:rPr>
        <w:t xml:space="preserve"> </w:t>
      </w:r>
      <w:r w:rsidR="002D3D48">
        <w:rPr>
          <w:rFonts w:asciiTheme="majorBidi" w:hAnsiTheme="majorBidi" w:cstheme="majorBidi"/>
          <w:sz w:val="24"/>
          <w:szCs w:val="24"/>
        </w:rPr>
        <w:t>argued that corporation</w:t>
      </w:r>
      <w:ins w:id="2222" w:author="Susan" w:date="2023-08-02T20:55:00Z">
        <w:r w:rsidR="00DB60FC">
          <w:rPr>
            <w:rFonts w:asciiTheme="majorBidi" w:hAnsiTheme="majorBidi" w:cstheme="majorBidi"/>
            <w:sz w:val="24"/>
            <w:szCs w:val="24"/>
          </w:rPr>
          <w:t>s</w:t>
        </w:r>
      </w:ins>
      <w:r w:rsidR="002D3D48">
        <w:rPr>
          <w:rFonts w:asciiTheme="majorBidi" w:hAnsiTheme="majorBidi" w:cstheme="majorBidi"/>
          <w:sz w:val="24"/>
          <w:szCs w:val="24"/>
        </w:rPr>
        <w:t xml:space="preserve"> are more sensitive to celerity than natural persons.</w:t>
      </w:r>
      <w:r w:rsidR="002D3D48">
        <w:rPr>
          <w:rStyle w:val="FootnoteReference"/>
          <w:rFonts w:asciiTheme="majorBidi" w:hAnsiTheme="majorBidi" w:cstheme="majorBidi"/>
          <w:sz w:val="24"/>
          <w:szCs w:val="24"/>
        </w:rPr>
        <w:footnoteReference w:id="143"/>
      </w:r>
      <w:r w:rsidR="002D3D48">
        <w:rPr>
          <w:rFonts w:asciiTheme="majorBidi" w:hAnsiTheme="majorBidi" w:cstheme="majorBidi"/>
          <w:sz w:val="24"/>
          <w:szCs w:val="24"/>
        </w:rPr>
        <w:t xml:space="preserve"> Thus, </w:t>
      </w:r>
      <w:r w:rsidR="00B80D42">
        <w:rPr>
          <w:rFonts w:asciiTheme="majorBidi" w:hAnsiTheme="majorBidi" w:cstheme="majorBidi"/>
          <w:sz w:val="24"/>
          <w:szCs w:val="24"/>
        </w:rPr>
        <w:t xml:space="preserve">early disclosure of fines is expected to </w:t>
      </w:r>
      <w:r w:rsidR="001A32CC">
        <w:rPr>
          <w:rFonts w:asciiTheme="majorBidi" w:hAnsiTheme="majorBidi" w:cstheme="majorBidi"/>
          <w:sz w:val="24"/>
          <w:szCs w:val="24"/>
        </w:rPr>
        <w:t xml:space="preserve">have a </w:t>
      </w:r>
      <w:r w:rsidR="00B80D42">
        <w:rPr>
          <w:rFonts w:asciiTheme="majorBidi" w:hAnsiTheme="majorBidi" w:cstheme="majorBidi"/>
          <w:sz w:val="24"/>
          <w:szCs w:val="24"/>
        </w:rPr>
        <w:t>higher</w:t>
      </w:r>
      <w:r w:rsidR="001A32CC">
        <w:rPr>
          <w:rFonts w:asciiTheme="majorBidi" w:hAnsiTheme="majorBidi" w:cstheme="majorBidi"/>
          <w:sz w:val="24"/>
          <w:szCs w:val="24"/>
        </w:rPr>
        <w:t xml:space="preserve"> impact on the</w:t>
      </w:r>
      <w:r w:rsidR="00B80D42">
        <w:rPr>
          <w:rFonts w:asciiTheme="majorBidi" w:hAnsiTheme="majorBidi" w:cstheme="majorBidi"/>
          <w:sz w:val="24"/>
          <w:szCs w:val="24"/>
        </w:rPr>
        <w:t xml:space="preserve"> deterrence of corporations. </w:t>
      </w:r>
      <w:r w:rsidR="002D3D48">
        <w:rPr>
          <w:rFonts w:asciiTheme="majorBidi" w:hAnsiTheme="majorBidi" w:cstheme="majorBidi"/>
          <w:sz w:val="24"/>
          <w:szCs w:val="24"/>
        </w:rPr>
        <w:t xml:space="preserve"> </w:t>
      </w:r>
    </w:p>
    <w:p w14:paraId="7F8EF49B" w14:textId="6AACD3F4" w:rsidR="006A57DB" w:rsidRDefault="006A57DB" w:rsidP="006A57DB">
      <w:pPr>
        <w:spacing w:line="360" w:lineRule="auto"/>
        <w:jc w:val="both"/>
        <w:rPr>
          <w:rFonts w:asciiTheme="majorBidi" w:hAnsiTheme="majorBidi" w:cstheme="majorBidi"/>
          <w:sz w:val="24"/>
          <w:szCs w:val="24"/>
        </w:rPr>
      </w:pPr>
      <w:del w:id="2223" w:author="Susan" w:date="2023-08-03T10:24:00Z">
        <w:r w:rsidDel="002D2BBB">
          <w:rPr>
            <w:rFonts w:asciiTheme="majorBidi" w:hAnsiTheme="majorBidi" w:cstheme="majorBidi"/>
            <w:sz w:val="24"/>
            <w:szCs w:val="24"/>
          </w:rPr>
          <w:lastRenderedPageBreak/>
          <w:delText xml:space="preserve">Professor </w:delText>
        </w:r>
      </w:del>
      <w:r>
        <w:rPr>
          <w:rFonts w:asciiTheme="majorBidi" w:hAnsiTheme="majorBidi" w:cstheme="majorBidi"/>
          <w:sz w:val="24"/>
          <w:szCs w:val="24"/>
        </w:rPr>
        <w:t>Hollander-</w:t>
      </w:r>
      <w:proofErr w:type="spellStart"/>
      <w:r>
        <w:rPr>
          <w:rFonts w:asciiTheme="majorBidi" w:hAnsiTheme="majorBidi" w:cstheme="majorBidi"/>
          <w:sz w:val="24"/>
          <w:szCs w:val="24"/>
        </w:rPr>
        <w:t>Blumoff</w:t>
      </w:r>
      <w:proofErr w:type="spellEnd"/>
      <w:r>
        <w:rPr>
          <w:rFonts w:asciiTheme="majorBidi" w:hAnsiTheme="majorBidi" w:cstheme="majorBidi"/>
          <w:sz w:val="24"/>
          <w:szCs w:val="24"/>
        </w:rPr>
        <w:t xml:space="preserve"> explains that the difference between the immediate sanction and the future sanction is not necessarily the value the individual attributes to the time element directly, but </w:t>
      </w:r>
      <w:ins w:id="2224" w:author="Susan" w:date="2023-08-02T20:56:00Z">
        <w:r w:rsidR="00DB60FC">
          <w:rPr>
            <w:rFonts w:asciiTheme="majorBidi" w:hAnsiTheme="majorBidi" w:cstheme="majorBidi"/>
            <w:sz w:val="24"/>
            <w:szCs w:val="24"/>
          </w:rPr>
          <w:t xml:space="preserve">the fact </w:t>
        </w:r>
      </w:ins>
      <w:r>
        <w:rPr>
          <w:rFonts w:asciiTheme="majorBidi" w:hAnsiTheme="majorBidi" w:cstheme="majorBidi"/>
          <w:sz w:val="24"/>
          <w:szCs w:val="24"/>
        </w:rPr>
        <w:t>that immediate sanctions are more concrete while the one in the future is more abstract and thus is felt more</w:t>
      </w:r>
      <w:del w:id="2225" w:author="Susan" w:date="2023-08-02T20:59:00Z">
        <w:r w:rsidDel="00DB60FC">
          <w:rPr>
            <w:rFonts w:asciiTheme="majorBidi" w:hAnsiTheme="majorBidi" w:cstheme="majorBidi"/>
            <w:sz w:val="24"/>
            <w:szCs w:val="24"/>
          </w:rPr>
          <w:delText xml:space="preserve"> </w:delText>
        </w:r>
      </w:del>
      <w:ins w:id="2226" w:author="Susan" w:date="2023-08-02T20:59:00Z">
        <w:r w:rsidR="00DB60FC">
          <w:rPr>
            <w:rFonts w:asciiTheme="majorBidi" w:hAnsiTheme="majorBidi" w:cstheme="majorBidi"/>
            <w:sz w:val="24"/>
            <w:szCs w:val="24"/>
          </w:rPr>
          <w:t xml:space="preserve"> </w:t>
        </w:r>
      </w:ins>
      <w:r>
        <w:rPr>
          <w:rFonts w:asciiTheme="majorBidi" w:hAnsiTheme="majorBidi" w:cstheme="majorBidi"/>
          <w:sz w:val="24"/>
          <w:szCs w:val="24"/>
        </w:rPr>
        <w:t>‘weakly’ at the time of the committing of wrongdoing.</w:t>
      </w:r>
      <w:r>
        <w:rPr>
          <w:rStyle w:val="FootnoteReference"/>
          <w:rFonts w:asciiTheme="majorBidi" w:hAnsiTheme="majorBidi" w:cstheme="majorBidi"/>
          <w:sz w:val="24"/>
          <w:szCs w:val="24"/>
        </w:rPr>
        <w:footnoteReference w:id="144"/>
      </w:r>
      <w:r>
        <w:rPr>
          <w:rFonts w:asciiTheme="majorBidi" w:hAnsiTheme="majorBidi" w:cstheme="majorBidi"/>
          <w:sz w:val="24"/>
          <w:szCs w:val="24"/>
        </w:rPr>
        <w:t xml:space="preserve"> This </w:t>
      </w:r>
      <w:ins w:id="2227" w:author="Susan" w:date="2023-08-02T20:56:00Z">
        <w:r w:rsidR="00DB60FC">
          <w:rPr>
            <w:rFonts w:asciiTheme="majorBidi" w:hAnsiTheme="majorBidi" w:cstheme="majorBidi"/>
            <w:sz w:val="24"/>
            <w:szCs w:val="24"/>
          </w:rPr>
          <w:t xml:space="preserve">difference </w:t>
        </w:r>
      </w:ins>
      <w:del w:id="2228" w:author="Susan" w:date="2023-08-02T20:56:00Z">
        <w:r w:rsidDel="00DB60FC">
          <w:rPr>
            <w:rFonts w:asciiTheme="majorBidi" w:hAnsiTheme="majorBidi" w:cstheme="majorBidi"/>
            <w:sz w:val="24"/>
            <w:szCs w:val="24"/>
          </w:rPr>
          <w:delText>what</w:delText>
        </w:r>
      </w:del>
      <w:r>
        <w:rPr>
          <w:rFonts w:asciiTheme="majorBidi" w:hAnsiTheme="majorBidi" w:cstheme="majorBidi"/>
          <w:sz w:val="24"/>
          <w:szCs w:val="24"/>
        </w:rPr>
        <w:t xml:space="preserve"> explains the inconsistency of the individual’s temporal preferences. </w:t>
      </w:r>
      <w:ins w:id="2229" w:author="Susan" w:date="2023-08-02T20:58:00Z">
        <w:r w:rsidR="00DB60FC">
          <w:rPr>
            <w:rFonts w:asciiTheme="majorBidi" w:hAnsiTheme="majorBidi" w:cstheme="majorBidi"/>
            <w:sz w:val="24"/>
            <w:szCs w:val="24"/>
          </w:rPr>
          <w:t>A</w:t>
        </w:r>
      </w:ins>
      <w:del w:id="2230" w:author="Susan" w:date="2023-08-02T20:58:00Z">
        <w:r w:rsidDel="00DB60FC">
          <w:rPr>
            <w:rFonts w:asciiTheme="majorBidi" w:hAnsiTheme="majorBidi" w:cstheme="majorBidi"/>
            <w:sz w:val="24"/>
            <w:szCs w:val="24"/>
          </w:rPr>
          <w:delText>Post</w:delText>
        </w:r>
      </w:del>
      <w:del w:id="2231" w:author="Susan" w:date="2023-08-02T20:57:00Z">
        <w:r w:rsidDel="00DB60FC">
          <w:rPr>
            <w:rFonts w:asciiTheme="majorBidi" w:hAnsiTheme="majorBidi" w:cstheme="majorBidi"/>
            <w:sz w:val="24"/>
            <w:szCs w:val="24"/>
          </w:rPr>
          <w:delText>-</w:delText>
        </w:r>
      </w:del>
      <w:del w:id="2232" w:author="Susan" w:date="2023-08-02T20:58:00Z">
        <w:r w:rsidDel="00DB60FC">
          <w:rPr>
            <w:rFonts w:asciiTheme="majorBidi" w:hAnsiTheme="majorBidi" w:cstheme="majorBidi"/>
            <w:sz w:val="24"/>
            <w:szCs w:val="24"/>
          </w:rPr>
          <w:delText>facto a</w:delText>
        </w:r>
      </w:del>
      <w:r>
        <w:rPr>
          <w:rFonts w:asciiTheme="majorBidi" w:hAnsiTheme="majorBidi" w:cstheme="majorBidi"/>
          <w:sz w:val="24"/>
          <w:szCs w:val="24"/>
        </w:rPr>
        <w:t xml:space="preserve">fter being sanctioned by </w:t>
      </w:r>
      <w:ins w:id="2233" w:author="Susan" w:date="2023-08-02T21:01:00Z">
        <w:r w:rsidR="009D52F6">
          <w:rPr>
            <w:rFonts w:asciiTheme="majorBidi" w:hAnsiTheme="majorBidi" w:cstheme="majorBidi"/>
            <w:sz w:val="24"/>
            <w:szCs w:val="24"/>
          </w:rPr>
          <w:t>a delayed</w:t>
        </w:r>
      </w:ins>
      <w:del w:id="2234" w:author="Susan" w:date="2023-08-02T21:01:00Z">
        <w:r w:rsidDel="009D52F6">
          <w:rPr>
            <w:rFonts w:asciiTheme="majorBidi" w:hAnsiTheme="majorBidi" w:cstheme="majorBidi"/>
            <w:sz w:val="24"/>
            <w:szCs w:val="24"/>
          </w:rPr>
          <w:delText>the late</w:delText>
        </w:r>
      </w:del>
      <w:r>
        <w:rPr>
          <w:rFonts w:asciiTheme="majorBidi" w:hAnsiTheme="majorBidi" w:cstheme="majorBidi"/>
          <w:sz w:val="24"/>
          <w:szCs w:val="24"/>
        </w:rPr>
        <w:t xml:space="preserve"> sanction, the individual would regret committing the wrong</w:t>
      </w:r>
      <w:del w:id="2235" w:author="Susan" w:date="2023-08-02T20:58:00Z">
        <w:r w:rsidDel="00DB60FC">
          <w:rPr>
            <w:rFonts w:asciiTheme="majorBidi" w:hAnsiTheme="majorBidi" w:cstheme="majorBidi"/>
            <w:sz w:val="24"/>
            <w:szCs w:val="24"/>
          </w:rPr>
          <w:delText>,</w:delText>
        </w:r>
      </w:del>
      <w:r>
        <w:rPr>
          <w:rFonts w:asciiTheme="majorBidi" w:hAnsiTheme="majorBidi" w:cstheme="majorBidi"/>
          <w:sz w:val="24"/>
          <w:szCs w:val="24"/>
        </w:rPr>
        <w:t xml:space="preserve"> and would not </w:t>
      </w:r>
      <w:ins w:id="2236" w:author="Susan" w:date="2023-08-02T20:58:00Z">
        <w:r w:rsidR="00DB60FC">
          <w:rPr>
            <w:rFonts w:asciiTheme="majorBidi" w:hAnsiTheme="majorBidi" w:cstheme="majorBidi"/>
            <w:sz w:val="24"/>
            <w:szCs w:val="24"/>
          </w:rPr>
          <w:t>think</w:t>
        </w:r>
      </w:ins>
      <w:del w:id="2237" w:author="Susan" w:date="2023-08-02T20:58:00Z">
        <w:r w:rsidDel="00DB60FC">
          <w:rPr>
            <w:rFonts w:asciiTheme="majorBidi" w:hAnsiTheme="majorBidi" w:cstheme="majorBidi"/>
            <w:sz w:val="24"/>
            <w:szCs w:val="24"/>
          </w:rPr>
          <w:delText>tell himself</w:delText>
        </w:r>
      </w:del>
      <w:r>
        <w:rPr>
          <w:rFonts w:asciiTheme="majorBidi" w:hAnsiTheme="majorBidi" w:cstheme="majorBidi"/>
          <w:sz w:val="24"/>
          <w:szCs w:val="24"/>
        </w:rPr>
        <w:t xml:space="preserve"> that it </w:t>
      </w:r>
      <w:ins w:id="2238" w:author="Susan" w:date="2023-08-03T10:25:00Z">
        <w:r w:rsidR="002D2BBB">
          <w:rPr>
            <w:rFonts w:asciiTheme="majorBidi" w:hAnsiTheme="majorBidi" w:cstheme="majorBidi"/>
            <w:sz w:val="24"/>
            <w:szCs w:val="24"/>
          </w:rPr>
          <w:t xml:space="preserve">had been </w:t>
        </w:r>
      </w:ins>
      <w:del w:id="2239" w:author="Susan" w:date="2023-08-03T10:25:00Z">
        <w:r w:rsidDel="002D2BBB">
          <w:rPr>
            <w:rFonts w:asciiTheme="majorBidi" w:hAnsiTheme="majorBidi" w:cstheme="majorBidi"/>
            <w:sz w:val="24"/>
            <w:szCs w:val="24"/>
          </w:rPr>
          <w:delText>was</w:delText>
        </w:r>
      </w:del>
      <w:r>
        <w:rPr>
          <w:rFonts w:asciiTheme="majorBidi" w:hAnsiTheme="majorBidi" w:cstheme="majorBidi"/>
          <w:sz w:val="24"/>
          <w:szCs w:val="24"/>
        </w:rPr>
        <w:t xml:space="preserve"> worth committing the crime because the sanction </w:t>
      </w:r>
      <w:ins w:id="2240" w:author="Susan" w:date="2023-08-02T20:59:00Z">
        <w:r w:rsidR="00DB60FC">
          <w:rPr>
            <w:rFonts w:asciiTheme="majorBidi" w:hAnsiTheme="majorBidi" w:cstheme="majorBidi"/>
            <w:sz w:val="24"/>
            <w:szCs w:val="24"/>
          </w:rPr>
          <w:t>was imposed</w:t>
        </w:r>
      </w:ins>
      <w:del w:id="2241" w:author="Susan" w:date="2023-08-02T20:59:00Z">
        <w:r w:rsidDel="00DB60FC">
          <w:rPr>
            <w:rFonts w:asciiTheme="majorBidi" w:hAnsiTheme="majorBidi" w:cstheme="majorBidi"/>
            <w:sz w:val="24"/>
            <w:szCs w:val="24"/>
          </w:rPr>
          <w:delText>came i</w:delText>
        </w:r>
      </w:del>
      <w:del w:id="2242" w:author="Susan" w:date="2023-08-02T21:00:00Z">
        <w:r w:rsidDel="00DB60FC">
          <w:rPr>
            <w:rFonts w:asciiTheme="majorBidi" w:hAnsiTheme="majorBidi" w:cstheme="majorBidi"/>
            <w:sz w:val="24"/>
            <w:szCs w:val="24"/>
          </w:rPr>
          <w:delText xml:space="preserve">n </w:delText>
        </w:r>
      </w:del>
      <w:ins w:id="2243" w:author="Susan" w:date="2023-08-02T21:00:00Z">
        <w:r w:rsidR="00DB60FC">
          <w:rPr>
            <w:rFonts w:asciiTheme="majorBidi" w:hAnsiTheme="majorBidi" w:cstheme="majorBidi"/>
            <w:sz w:val="24"/>
            <w:szCs w:val="24"/>
          </w:rPr>
          <w:t xml:space="preserve"> </w:t>
        </w:r>
      </w:ins>
      <w:commentRangeStart w:id="2244"/>
      <w:r>
        <w:rPr>
          <w:rFonts w:asciiTheme="majorBidi" w:hAnsiTheme="majorBidi" w:cstheme="majorBidi"/>
          <w:sz w:val="24"/>
          <w:szCs w:val="24"/>
        </w:rPr>
        <w:t>late</w:t>
      </w:r>
      <w:commentRangeEnd w:id="2244"/>
      <w:r w:rsidR="00DB60FC">
        <w:rPr>
          <w:rStyle w:val="CommentReference"/>
        </w:rPr>
        <w:commentReference w:id="2244"/>
      </w:r>
      <w:r>
        <w:rPr>
          <w:rFonts w:asciiTheme="majorBidi" w:hAnsiTheme="majorBidi" w:cstheme="majorBidi"/>
          <w:sz w:val="24"/>
          <w:szCs w:val="24"/>
        </w:rPr>
        <w:t>. The greater weight attributed to immediate sanctions is not driven by the time</w:t>
      </w:r>
      <w:del w:id="2245" w:author="Susan" w:date="2023-08-02T21:00:00Z">
        <w:r w:rsidDel="00DB60FC">
          <w:rPr>
            <w:rFonts w:asciiTheme="majorBidi" w:hAnsiTheme="majorBidi" w:cstheme="majorBidi"/>
            <w:sz w:val="24"/>
            <w:szCs w:val="24"/>
          </w:rPr>
          <w:delText>-</w:delText>
        </w:r>
      </w:del>
      <w:ins w:id="2246" w:author="Susan" w:date="2023-08-02T21:00:00Z">
        <w:r w:rsidR="00DB60FC">
          <w:rPr>
            <w:rFonts w:asciiTheme="majorBidi" w:hAnsiTheme="majorBidi" w:cstheme="majorBidi"/>
            <w:sz w:val="24"/>
            <w:szCs w:val="24"/>
          </w:rPr>
          <w:t xml:space="preserve"> </w:t>
        </w:r>
      </w:ins>
      <w:r>
        <w:rPr>
          <w:rFonts w:asciiTheme="majorBidi" w:hAnsiTheme="majorBidi" w:cstheme="majorBidi"/>
          <w:sz w:val="24"/>
          <w:szCs w:val="24"/>
        </w:rPr>
        <w:t>element per</w:t>
      </w:r>
      <w:del w:id="2247" w:author="Susan" w:date="2023-08-02T20:57:00Z">
        <w:r w:rsidDel="00DB60FC">
          <w:rPr>
            <w:rFonts w:asciiTheme="majorBidi" w:hAnsiTheme="majorBidi" w:cstheme="majorBidi"/>
            <w:sz w:val="24"/>
            <w:szCs w:val="24"/>
          </w:rPr>
          <w:delText>-</w:delText>
        </w:r>
      </w:del>
      <w:ins w:id="2248" w:author="Susan" w:date="2023-08-02T20:57:00Z">
        <w:r w:rsidR="00DB60FC">
          <w:rPr>
            <w:rFonts w:asciiTheme="majorBidi" w:hAnsiTheme="majorBidi" w:cstheme="majorBidi"/>
            <w:sz w:val="24"/>
            <w:szCs w:val="24"/>
          </w:rPr>
          <w:t xml:space="preserve"> </w:t>
        </w:r>
      </w:ins>
      <w:r>
        <w:rPr>
          <w:rFonts w:asciiTheme="majorBidi" w:hAnsiTheme="majorBidi" w:cstheme="majorBidi"/>
          <w:sz w:val="24"/>
          <w:szCs w:val="24"/>
        </w:rPr>
        <w:t>se, but by the concreteness of the closer sanction.</w:t>
      </w:r>
    </w:p>
    <w:p w14:paraId="2A4ADA51" w14:textId="373BF882" w:rsidR="006A57DB" w:rsidRDefault="006A57DB" w:rsidP="006A57D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raises the question </w:t>
      </w:r>
      <w:ins w:id="2249" w:author="Susan" w:date="2023-08-02T21:00:00Z">
        <w:r w:rsidR="009D52F6">
          <w:rPr>
            <w:rFonts w:asciiTheme="majorBidi" w:hAnsiTheme="majorBidi" w:cstheme="majorBidi"/>
            <w:sz w:val="24"/>
            <w:szCs w:val="24"/>
          </w:rPr>
          <w:t xml:space="preserve">of </w:t>
        </w:r>
      </w:ins>
      <w:r>
        <w:rPr>
          <w:rFonts w:asciiTheme="majorBidi" w:hAnsiTheme="majorBidi" w:cstheme="majorBidi"/>
          <w:sz w:val="24"/>
          <w:szCs w:val="24"/>
        </w:rPr>
        <w:t xml:space="preserve">how </w:t>
      </w:r>
      <w:del w:id="2250" w:author="Susan" w:date="2023-08-02T21:00:00Z">
        <w:r w:rsidDel="009D52F6">
          <w:rPr>
            <w:rFonts w:asciiTheme="majorBidi" w:hAnsiTheme="majorBidi" w:cstheme="majorBidi"/>
            <w:sz w:val="24"/>
            <w:szCs w:val="24"/>
          </w:rPr>
          <w:delText xml:space="preserve">can one transform </w:delText>
        </w:r>
      </w:del>
      <w:r>
        <w:rPr>
          <w:rFonts w:asciiTheme="majorBidi" w:hAnsiTheme="majorBidi" w:cstheme="majorBidi"/>
          <w:sz w:val="24"/>
          <w:szCs w:val="24"/>
        </w:rPr>
        <w:t xml:space="preserve">a sanction </w:t>
      </w:r>
      <w:ins w:id="2251" w:author="Susan" w:date="2023-08-02T21:00:00Z">
        <w:r w:rsidR="009D52F6">
          <w:rPr>
            <w:rFonts w:asciiTheme="majorBidi" w:hAnsiTheme="majorBidi" w:cstheme="majorBidi"/>
            <w:sz w:val="24"/>
            <w:szCs w:val="24"/>
          </w:rPr>
          <w:t>can be rendered</w:t>
        </w:r>
      </w:ins>
      <w:del w:id="2252" w:author="Susan" w:date="2023-08-02T21:00:00Z">
        <w:r w:rsidDel="009D52F6">
          <w:rPr>
            <w:rFonts w:asciiTheme="majorBidi" w:hAnsiTheme="majorBidi" w:cstheme="majorBidi"/>
            <w:sz w:val="24"/>
            <w:szCs w:val="24"/>
          </w:rPr>
          <w:delText>to be</w:delText>
        </w:r>
      </w:del>
      <w:r>
        <w:rPr>
          <w:rFonts w:asciiTheme="majorBidi" w:hAnsiTheme="majorBidi" w:cstheme="majorBidi"/>
          <w:sz w:val="24"/>
          <w:szCs w:val="24"/>
        </w:rPr>
        <w:t xml:space="preserve"> more concrete, even </w:t>
      </w:r>
      <w:ins w:id="2253" w:author="Susan" w:date="2023-08-02T21:01:00Z">
        <w:r w:rsidR="009D52F6">
          <w:rPr>
            <w:rFonts w:asciiTheme="majorBidi" w:hAnsiTheme="majorBidi" w:cstheme="majorBidi"/>
            <w:sz w:val="24"/>
            <w:szCs w:val="24"/>
          </w:rPr>
          <w:t>if</w:t>
        </w:r>
      </w:ins>
      <w:del w:id="2254" w:author="Susan" w:date="2023-08-02T21:01:00Z">
        <w:r w:rsidDel="009D52F6">
          <w:rPr>
            <w:rFonts w:asciiTheme="majorBidi" w:hAnsiTheme="majorBidi" w:cstheme="majorBidi"/>
            <w:sz w:val="24"/>
            <w:szCs w:val="24"/>
          </w:rPr>
          <w:delText>though it has to be</w:delText>
        </w:r>
      </w:del>
      <w:r>
        <w:rPr>
          <w:rFonts w:asciiTheme="majorBidi" w:hAnsiTheme="majorBidi" w:cstheme="majorBidi"/>
          <w:sz w:val="24"/>
          <w:szCs w:val="24"/>
        </w:rPr>
        <w:t xml:space="preserve"> imposed only after trial, or in the least a settlement, which </w:t>
      </w:r>
      <w:del w:id="2255" w:author="Susan" w:date="2023-08-02T21:01:00Z">
        <w:r w:rsidDel="009D52F6">
          <w:rPr>
            <w:rFonts w:asciiTheme="majorBidi" w:hAnsiTheme="majorBidi" w:cstheme="majorBidi"/>
            <w:sz w:val="24"/>
            <w:szCs w:val="24"/>
          </w:rPr>
          <w:delText xml:space="preserve">both </w:delText>
        </w:r>
      </w:del>
      <w:r>
        <w:rPr>
          <w:rFonts w:asciiTheme="majorBidi" w:hAnsiTheme="majorBidi" w:cstheme="majorBidi"/>
          <w:sz w:val="24"/>
          <w:szCs w:val="24"/>
        </w:rPr>
        <w:t xml:space="preserve">are </w:t>
      </w:r>
      <w:ins w:id="2256" w:author="Susan" w:date="2023-08-02T21:01:00Z">
        <w:r w:rsidR="009D52F6">
          <w:rPr>
            <w:rFonts w:asciiTheme="majorBidi" w:hAnsiTheme="majorBidi" w:cstheme="majorBidi"/>
            <w:sz w:val="24"/>
            <w:szCs w:val="24"/>
          </w:rPr>
          <w:t xml:space="preserve">both </w:t>
        </w:r>
      </w:ins>
      <w:r>
        <w:rPr>
          <w:rFonts w:asciiTheme="majorBidi" w:hAnsiTheme="majorBidi" w:cstheme="majorBidi"/>
          <w:sz w:val="24"/>
          <w:szCs w:val="24"/>
        </w:rPr>
        <w:t>lengthy procedures and require</w:t>
      </w:r>
      <w:del w:id="2257" w:author="Susan" w:date="2023-08-02T21:06:00Z">
        <w:r w:rsidDel="007E5B41">
          <w:rPr>
            <w:rFonts w:asciiTheme="majorBidi" w:hAnsiTheme="majorBidi" w:cstheme="majorBidi"/>
            <w:sz w:val="24"/>
            <w:szCs w:val="24"/>
          </w:rPr>
          <w:delText>d</w:delText>
        </w:r>
      </w:del>
      <w:r>
        <w:rPr>
          <w:rFonts w:asciiTheme="majorBidi" w:hAnsiTheme="majorBidi" w:cstheme="majorBidi"/>
          <w:sz w:val="24"/>
          <w:szCs w:val="24"/>
        </w:rPr>
        <w:t xml:space="preserve"> </w:t>
      </w:r>
      <w:ins w:id="2258" w:author="Susan" w:date="2023-08-03T10:25:00Z">
        <w:r w:rsidR="002D2BBB">
          <w:rPr>
            <w:rFonts w:asciiTheme="majorBidi" w:hAnsiTheme="majorBidi" w:cstheme="majorBidi"/>
            <w:sz w:val="24"/>
            <w:szCs w:val="24"/>
          </w:rPr>
          <w:t>considerable</w:t>
        </w:r>
      </w:ins>
      <w:del w:id="2259" w:author="Susan" w:date="2023-08-03T10:25:00Z">
        <w:r w:rsidDel="002D2BBB">
          <w:rPr>
            <w:rFonts w:asciiTheme="majorBidi" w:hAnsiTheme="majorBidi" w:cstheme="majorBidi"/>
            <w:sz w:val="24"/>
            <w:szCs w:val="24"/>
          </w:rPr>
          <w:delText>much</w:delText>
        </w:r>
      </w:del>
      <w:r>
        <w:rPr>
          <w:rFonts w:asciiTheme="majorBidi" w:hAnsiTheme="majorBidi" w:cstheme="majorBidi"/>
          <w:sz w:val="24"/>
          <w:szCs w:val="24"/>
        </w:rPr>
        <w:t xml:space="preserve"> time before the actual sanction is imposed</w:t>
      </w:r>
      <w:ins w:id="2260" w:author="Susan" w:date="2023-08-03T10:25:00Z">
        <w:r w:rsidR="002D2BBB">
          <w:rPr>
            <w:rFonts w:asciiTheme="majorBidi" w:hAnsiTheme="majorBidi" w:cstheme="majorBidi"/>
            <w:sz w:val="24"/>
            <w:szCs w:val="24"/>
          </w:rPr>
          <w:t>.</w:t>
        </w:r>
      </w:ins>
      <w:del w:id="2261" w:author="Susan" w:date="2023-08-02T21:06:00Z">
        <w:r w:rsidDel="007E5B41">
          <w:rPr>
            <w:rFonts w:asciiTheme="majorBidi" w:hAnsiTheme="majorBidi" w:cstheme="majorBidi"/>
            <w:sz w:val="24"/>
            <w:szCs w:val="24"/>
          </w:rPr>
          <w:delText>?</w:delText>
        </w:r>
      </w:del>
      <w:r>
        <w:rPr>
          <w:rFonts w:asciiTheme="majorBidi" w:hAnsiTheme="majorBidi" w:cstheme="majorBidi"/>
          <w:sz w:val="24"/>
          <w:szCs w:val="24"/>
        </w:rPr>
        <w:t xml:space="preserve"> </w:t>
      </w:r>
      <w:commentRangeStart w:id="2262"/>
      <w:del w:id="2263" w:author="Susan" w:date="2023-08-03T10:25:00Z">
        <w:r w:rsidDel="002D2BBB">
          <w:rPr>
            <w:rFonts w:asciiTheme="majorBidi" w:hAnsiTheme="majorBidi" w:cstheme="majorBidi"/>
            <w:sz w:val="24"/>
            <w:szCs w:val="24"/>
          </w:rPr>
          <w:delText xml:space="preserve">Professor </w:delText>
        </w:r>
      </w:del>
      <w:r>
        <w:rPr>
          <w:rFonts w:asciiTheme="majorBidi" w:hAnsiTheme="majorBidi" w:cstheme="majorBidi"/>
          <w:sz w:val="24"/>
          <w:szCs w:val="24"/>
        </w:rPr>
        <w:t>Miriam</w:t>
      </w:r>
      <w:commentRangeEnd w:id="2262"/>
      <w:r w:rsidR="002D2BBB">
        <w:rPr>
          <w:rStyle w:val="CommentReference"/>
        </w:rPr>
        <w:commentReference w:id="2262"/>
      </w:r>
      <w:r>
        <w:rPr>
          <w:rFonts w:asciiTheme="majorBidi" w:hAnsiTheme="majorBidi" w:cstheme="majorBidi"/>
          <w:sz w:val="24"/>
          <w:szCs w:val="24"/>
        </w:rPr>
        <w:t xml:space="preserve"> Baer</w:t>
      </w:r>
      <w:del w:id="2264" w:author="Susan" w:date="2023-08-02T21:08:00Z">
        <w:r w:rsidDel="007E5B41">
          <w:rPr>
            <w:rFonts w:asciiTheme="majorBidi" w:hAnsiTheme="majorBidi" w:cstheme="majorBidi"/>
            <w:sz w:val="24"/>
            <w:szCs w:val="24"/>
          </w:rPr>
          <w:delText>,</w:delText>
        </w:r>
      </w:del>
      <w:r>
        <w:rPr>
          <w:rFonts w:asciiTheme="majorBidi" w:hAnsiTheme="majorBidi" w:cstheme="majorBidi"/>
          <w:sz w:val="24"/>
          <w:szCs w:val="24"/>
        </w:rPr>
        <w:t xml:space="preserve"> suggests what she labels a “targeted enforcement device</w:t>
      </w:r>
      <w:ins w:id="2265" w:author="Susan" w:date="2023-08-02T21:08:00Z">
        <w:r w:rsidR="007E5B41">
          <w:rPr>
            <w:rFonts w:asciiTheme="majorBidi" w:hAnsiTheme="majorBidi" w:cstheme="majorBidi"/>
            <w:sz w:val="24"/>
            <w:szCs w:val="24"/>
          </w:rPr>
          <w:t>,</w:t>
        </w:r>
      </w:ins>
      <w:r>
        <w:rPr>
          <w:rFonts w:asciiTheme="majorBidi" w:hAnsiTheme="majorBidi" w:cstheme="majorBidi"/>
          <w:sz w:val="24"/>
          <w:szCs w:val="24"/>
        </w:rPr>
        <w:t>”</w:t>
      </w:r>
      <w:del w:id="2266" w:author="Susan" w:date="2023-08-02T21:08:00Z">
        <w:r w:rsidDel="007E5B41">
          <w:rPr>
            <w:rFonts w:asciiTheme="majorBidi" w:hAnsiTheme="majorBidi" w:cstheme="majorBidi"/>
            <w:sz w:val="24"/>
            <w:szCs w:val="24"/>
          </w:rPr>
          <w:delText>,</w:delText>
        </w:r>
      </w:del>
      <w:r>
        <w:rPr>
          <w:rFonts w:asciiTheme="majorBidi" w:hAnsiTheme="majorBidi" w:cstheme="majorBidi"/>
          <w:sz w:val="24"/>
          <w:szCs w:val="24"/>
        </w:rPr>
        <w:t xml:space="preserve"> which aim</w:t>
      </w:r>
      <w:ins w:id="2267" w:author="Susan" w:date="2023-08-03T10:26:00Z">
        <w:r w:rsidR="002D2BBB">
          <w:rPr>
            <w:rFonts w:asciiTheme="majorBidi" w:hAnsiTheme="majorBidi" w:cstheme="majorBidi"/>
            <w:sz w:val="24"/>
            <w:szCs w:val="24"/>
          </w:rPr>
          <w:t>s</w:t>
        </w:r>
      </w:ins>
      <w:r>
        <w:rPr>
          <w:rFonts w:asciiTheme="majorBidi" w:hAnsiTheme="majorBidi" w:cstheme="majorBidi"/>
          <w:sz w:val="24"/>
          <w:szCs w:val="24"/>
        </w:rPr>
        <w:t xml:space="preserve"> at accelerating the </w:t>
      </w:r>
      <w:ins w:id="2268" w:author="Susan" w:date="2023-08-02T21:08:00Z">
        <w:r w:rsidR="007E5B41">
          <w:rPr>
            <w:rFonts w:asciiTheme="majorBidi" w:hAnsiTheme="majorBidi" w:cstheme="majorBidi"/>
            <w:sz w:val="24"/>
            <w:szCs w:val="24"/>
          </w:rPr>
          <w:t xml:space="preserve">imposition of the </w:t>
        </w:r>
      </w:ins>
      <w:r>
        <w:rPr>
          <w:rFonts w:asciiTheme="majorBidi" w:hAnsiTheme="majorBidi" w:cstheme="majorBidi"/>
          <w:sz w:val="24"/>
          <w:szCs w:val="24"/>
        </w:rPr>
        <w:t>sanctions.</w:t>
      </w:r>
      <w:r>
        <w:rPr>
          <w:rStyle w:val="FootnoteReference"/>
          <w:rFonts w:asciiTheme="majorBidi" w:hAnsiTheme="majorBidi" w:cstheme="majorBidi"/>
          <w:sz w:val="24"/>
          <w:szCs w:val="24"/>
        </w:rPr>
        <w:footnoteReference w:id="145"/>
      </w:r>
      <w:r>
        <w:rPr>
          <w:rFonts w:asciiTheme="majorBidi" w:hAnsiTheme="majorBidi" w:cstheme="majorBidi"/>
          <w:sz w:val="24"/>
          <w:szCs w:val="24"/>
        </w:rPr>
        <w:t xml:space="preserve"> The classic example of such </w:t>
      </w:r>
      <w:ins w:id="2269" w:author="Susan" w:date="2023-08-02T21:08:00Z">
        <w:r w:rsidR="007E5B41">
          <w:rPr>
            <w:rFonts w:asciiTheme="majorBidi" w:hAnsiTheme="majorBidi" w:cstheme="majorBidi"/>
            <w:sz w:val="24"/>
            <w:szCs w:val="24"/>
          </w:rPr>
          <w:t xml:space="preserve">a </w:t>
        </w:r>
      </w:ins>
      <w:r>
        <w:rPr>
          <w:rFonts w:asciiTheme="majorBidi" w:hAnsiTheme="majorBidi" w:cstheme="majorBidi"/>
          <w:sz w:val="24"/>
          <w:szCs w:val="24"/>
        </w:rPr>
        <w:t>device is the speed bump: it</w:t>
      </w:r>
      <w:ins w:id="2270" w:author="Susan" w:date="2023-08-02T21:08:00Z">
        <w:r w:rsidR="007E5B41">
          <w:rPr>
            <w:rFonts w:asciiTheme="majorBidi" w:hAnsiTheme="majorBidi" w:cstheme="majorBidi"/>
            <w:sz w:val="24"/>
            <w:szCs w:val="24"/>
          </w:rPr>
          <w:t>s</w:t>
        </w:r>
      </w:ins>
      <w:r>
        <w:rPr>
          <w:rFonts w:asciiTheme="majorBidi" w:hAnsiTheme="majorBidi" w:cstheme="majorBidi"/>
          <w:sz w:val="24"/>
          <w:szCs w:val="24"/>
        </w:rPr>
        <w:t xml:space="preserve"> efficacy is </w:t>
      </w:r>
      <w:ins w:id="2271" w:author="Susan" w:date="2023-08-03T10:26:00Z">
        <w:r w:rsidR="002D2BBB">
          <w:rPr>
            <w:rFonts w:asciiTheme="majorBidi" w:hAnsiTheme="majorBidi" w:cstheme="majorBidi"/>
            <w:sz w:val="24"/>
            <w:szCs w:val="24"/>
          </w:rPr>
          <w:t>in stopping</w:t>
        </w:r>
      </w:ins>
      <w:del w:id="2272" w:author="Susan" w:date="2023-08-03T10:26:00Z">
        <w:r w:rsidDel="002D2BBB">
          <w:rPr>
            <w:rFonts w:asciiTheme="majorBidi" w:hAnsiTheme="majorBidi" w:cstheme="majorBidi"/>
            <w:sz w:val="24"/>
            <w:szCs w:val="24"/>
          </w:rPr>
          <w:delText>that it stops</w:delText>
        </w:r>
      </w:del>
      <w:r>
        <w:rPr>
          <w:rFonts w:asciiTheme="majorBidi" w:hAnsiTheme="majorBidi" w:cstheme="majorBidi"/>
          <w:sz w:val="24"/>
          <w:szCs w:val="24"/>
        </w:rPr>
        <w:t xml:space="preserve"> the driver from speeding by forcing </w:t>
      </w:r>
      <w:ins w:id="2273" w:author="Susan" w:date="2023-08-02T21:08:00Z">
        <w:r w:rsidR="007E5B41">
          <w:rPr>
            <w:rFonts w:asciiTheme="majorBidi" w:hAnsiTheme="majorBidi" w:cstheme="majorBidi"/>
            <w:sz w:val="24"/>
            <w:szCs w:val="24"/>
          </w:rPr>
          <w:t>the driver</w:t>
        </w:r>
      </w:ins>
      <w:del w:id="2274" w:author="Susan" w:date="2023-08-02T21:08:00Z">
        <w:r w:rsidDel="007E5B41">
          <w:rPr>
            <w:rFonts w:asciiTheme="majorBidi" w:hAnsiTheme="majorBidi" w:cstheme="majorBidi"/>
            <w:sz w:val="24"/>
            <w:szCs w:val="24"/>
          </w:rPr>
          <w:delText>him</w:delText>
        </w:r>
      </w:del>
      <w:r>
        <w:rPr>
          <w:rFonts w:asciiTheme="majorBidi" w:hAnsiTheme="majorBidi" w:cstheme="majorBidi"/>
          <w:sz w:val="24"/>
          <w:szCs w:val="24"/>
        </w:rPr>
        <w:t xml:space="preserve"> to experience </w:t>
      </w:r>
      <w:r w:rsidR="00BA39D6">
        <w:rPr>
          <w:rFonts w:asciiTheme="majorBidi" w:hAnsiTheme="majorBidi" w:cstheme="majorBidi"/>
          <w:sz w:val="24"/>
          <w:szCs w:val="24"/>
        </w:rPr>
        <w:t>an immediate concrete</w:t>
      </w:r>
      <w:r>
        <w:rPr>
          <w:rFonts w:asciiTheme="majorBidi" w:hAnsiTheme="majorBidi" w:cstheme="majorBidi"/>
          <w:sz w:val="24"/>
          <w:szCs w:val="24"/>
        </w:rPr>
        <w:t xml:space="preserve"> cost of such behavior</w:t>
      </w:r>
      <w:r w:rsidR="00BA39D6">
        <w:rPr>
          <w:rFonts w:asciiTheme="majorBidi" w:hAnsiTheme="majorBidi" w:cstheme="majorBidi"/>
          <w:sz w:val="24"/>
          <w:szCs w:val="24"/>
        </w:rPr>
        <w:t>—</w:t>
      </w:r>
      <w:r>
        <w:rPr>
          <w:rFonts w:asciiTheme="majorBidi" w:hAnsiTheme="majorBidi" w:cstheme="majorBidi"/>
          <w:sz w:val="24"/>
          <w:szCs w:val="24"/>
        </w:rPr>
        <w:t xml:space="preserve">at the moment </w:t>
      </w:r>
      <w:ins w:id="2275" w:author="Susan" w:date="2023-08-02T21:09:00Z">
        <w:r w:rsidR="007E5B41">
          <w:rPr>
            <w:rFonts w:asciiTheme="majorBidi" w:hAnsiTheme="majorBidi" w:cstheme="majorBidi"/>
            <w:sz w:val="24"/>
            <w:szCs w:val="24"/>
          </w:rPr>
          <w:t>the driver</w:t>
        </w:r>
      </w:ins>
      <w:del w:id="2276" w:author="Susan" w:date="2023-08-02T21:09:00Z">
        <w:r w:rsidDel="007E5B41">
          <w:rPr>
            <w:rFonts w:asciiTheme="majorBidi" w:hAnsiTheme="majorBidi" w:cstheme="majorBidi"/>
            <w:sz w:val="24"/>
            <w:szCs w:val="24"/>
          </w:rPr>
          <w:delText xml:space="preserve">he </w:delText>
        </w:r>
      </w:del>
      <w:ins w:id="2277" w:author="Susan" w:date="2023-08-02T21:09:00Z">
        <w:r w:rsidR="007E5B41">
          <w:rPr>
            <w:rFonts w:asciiTheme="majorBidi" w:hAnsiTheme="majorBidi" w:cstheme="majorBidi"/>
            <w:sz w:val="24"/>
            <w:szCs w:val="24"/>
          </w:rPr>
          <w:t xml:space="preserve"> </w:t>
        </w:r>
      </w:ins>
      <w:r>
        <w:rPr>
          <w:rFonts w:asciiTheme="majorBidi" w:hAnsiTheme="majorBidi" w:cstheme="majorBidi"/>
          <w:sz w:val="24"/>
          <w:szCs w:val="24"/>
        </w:rPr>
        <w:t xml:space="preserve">is tempted to </w:t>
      </w:r>
      <w:ins w:id="2278" w:author="Susan" w:date="2023-08-02T21:09:00Z">
        <w:r w:rsidR="007E5B41">
          <w:rPr>
            <w:rFonts w:asciiTheme="majorBidi" w:hAnsiTheme="majorBidi" w:cstheme="majorBidi"/>
            <w:sz w:val="24"/>
            <w:szCs w:val="24"/>
          </w:rPr>
          <w:t>press</w:t>
        </w:r>
      </w:ins>
      <w:ins w:id="2279" w:author="Susan" w:date="2023-08-03T10:26:00Z">
        <w:r w:rsidR="002D2BBB">
          <w:rPr>
            <w:rFonts w:asciiTheme="majorBidi" w:hAnsiTheme="majorBidi" w:cstheme="majorBidi"/>
            <w:sz w:val="24"/>
            <w:szCs w:val="24"/>
          </w:rPr>
          <w:t xml:space="preserve"> down</w:t>
        </w:r>
      </w:ins>
      <w:ins w:id="2280" w:author="Susan" w:date="2023-08-02T21:09:00Z">
        <w:r w:rsidR="007E5B41">
          <w:rPr>
            <w:rFonts w:asciiTheme="majorBidi" w:hAnsiTheme="majorBidi" w:cstheme="majorBidi"/>
            <w:sz w:val="24"/>
            <w:szCs w:val="24"/>
          </w:rPr>
          <w:t xml:space="preserve"> on</w:t>
        </w:r>
      </w:ins>
      <w:del w:id="2281" w:author="Susan" w:date="2023-08-02T21:09:00Z">
        <w:r w:rsidDel="007E5B41">
          <w:rPr>
            <w:rFonts w:asciiTheme="majorBidi" w:hAnsiTheme="majorBidi" w:cstheme="majorBidi"/>
            <w:sz w:val="24"/>
            <w:szCs w:val="24"/>
          </w:rPr>
          <w:delText>place his foot on</w:delText>
        </w:r>
      </w:del>
      <w:r>
        <w:rPr>
          <w:rFonts w:asciiTheme="majorBidi" w:hAnsiTheme="majorBidi" w:cstheme="majorBidi"/>
          <w:sz w:val="24"/>
          <w:szCs w:val="24"/>
        </w:rPr>
        <w:t xml:space="preserve"> the accelerator. Even though the cost of speed bumps </w:t>
      </w:r>
      <w:ins w:id="2282" w:author="Susan" w:date="2023-08-02T21:09:00Z">
        <w:r w:rsidR="007E5B41">
          <w:rPr>
            <w:rFonts w:asciiTheme="majorBidi" w:hAnsiTheme="majorBidi" w:cstheme="majorBidi"/>
            <w:sz w:val="24"/>
            <w:szCs w:val="24"/>
          </w:rPr>
          <w:t>is</w:t>
        </w:r>
      </w:ins>
      <w:del w:id="2283" w:author="Susan" w:date="2023-08-02T21:09:00Z">
        <w:r w:rsidDel="007E5B41">
          <w:rPr>
            <w:rFonts w:asciiTheme="majorBidi" w:hAnsiTheme="majorBidi" w:cstheme="majorBidi"/>
            <w:sz w:val="24"/>
            <w:szCs w:val="24"/>
          </w:rPr>
          <w:delText>are</w:delText>
        </w:r>
      </w:del>
      <w:r>
        <w:rPr>
          <w:rFonts w:asciiTheme="majorBidi" w:hAnsiTheme="majorBidi" w:cstheme="majorBidi"/>
          <w:sz w:val="24"/>
          <w:szCs w:val="24"/>
        </w:rPr>
        <w:t xml:space="preserve"> negligible</w:t>
      </w:r>
      <w:r w:rsidR="00BA39D6">
        <w:rPr>
          <w:rFonts w:asciiTheme="majorBidi" w:hAnsiTheme="majorBidi" w:cstheme="majorBidi"/>
          <w:sz w:val="24"/>
          <w:szCs w:val="24"/>
        </w:rPr>
        <w:t>,</w:t>
      </w:r>
      <w:r>
        <w:rPr>
          <w:rFonts w:asciiTheme="majorBidi" w:hAnsiTheme="majorBidi" w:cstheme="majorBidi"/>
          <w:sz w:val="24"/>
          <w:szCs w:val="24"/>
        </w:rPr>
        <w:t xml:space="preserve"> </w:t>
      </w:r>
      <w:ins w:id="2284" w:author="Susan" w:date="2023-08-02T21:09:00Z">
        <w:r w:rsidR="007E5B41">
          <w:rPr>
            <w:rFonts w:asciiTheme="majorBidi" w:hAnsiTheme="majorBidi" w:cstheme="majorBidi"/>
            <w:sz w:val="24"/>
            <w:szCs w:val="24"/>
          </w:rPr>
          <w:t>they are</w:t>
        </w:r>
      </w:ins>
      <w:del w:id="2285" w:author="Susan" w:date="2023-08-02T21:09:00Z">
        <w:r w:rsidDel="007E5B41">
          <w:rPr>
            <w:rFonts w:asciiTheme="majorBidi" w:hAnsiTheme="majorBidi" w:cstheme="majorBidi"/>
            <w:sz w:val="24"/>
            <w:szCs w:val="24"/>
          </w:rPr>
          <w:delText>it</w:delText>
        </w:r>
      </w:del>
      <w:r>
        <w:rPr>
          <w:rFonts w:asciiTheme="majorBidi" w:hAnsiTheme="majorBidi" w:cstheme="majorBidi"/>
          <w:sz w:val="24"/>
          <w:szCs w:val="24"/>
        </w:rPr>
        <w:t xml:space="preserve"> </w:t>
      </w:r>
      <w:del w:id="2286" w:author="Susan" w:date="2023-08-03T10:26:00Z">
        <w:r w:rsidDel="002D2BBB">
          <w:rPr>
            <w:rFonts w:asciiTheme="majorBidi" w:hAnsiTheme="majorBidi" w:cstheme="majorBidi"/>
            <w:sz w:val="24"/>
            <w:szCs w:val="24"/>
          </w:rPr>
          <w:delText xml:space="preserve">is </w:delText>
        </w:r>
      </w:del>
      <w:r>
        <w:rPr>
          <w:rFonts w:asciiTheme="majorBidi" w:hAnsiTheme="majorBidi" w:cstheme="majorBidi"/>
          <w:sz w:val="24"/>
          <w:szCs w:val="24"/>
        </w:rPr>
        <w:t xml:space="preserve">effective because of </w:t>
      </w:r>
      <w:ins w:id="2287" w:author="Susan" w:date="2023-08-02T21:09:00Z">
        <w:r w:rsidR="007E5B41">
          <w:rPr>
            <w:rFonts w:asciiTheme="majorBidi" w:hAnsiTheme="majorBidi" w:cstheme="majorBidi"/>
            <w:sz w:val="24"/>
            <w:szCs w:val="24"/>
          </w:rPr>
          <w:t>their im</w:t>
        </w:r>
      </w:ins>
      <w:ins w:id="2288" w:author="Susan" w:date="2023-08-02T21:10:00Z">
        <w:r w:rsidR="007E5B41">
          <w:rPr>
            <w:rFonts w:asciiTheme="majorBidi" w:hAnsiTheme="majorBidi" w:cstheme="majorBidi"/>
            <w:sz w:val="24"/>
            <w:szCs w:val="24"/>
          </w:rPr>
          <w:t>m</w:t>
        </w:r>
      </w:ins>
      <w:ins w:id="2289" w:author="Susan" w:date="2023-08-02T21:09:00Z">
        <w:r w:rsidR="007E5B41">
          <w:rPr>
            <w:rFonts w:asciiTheme="majorBidi" w:hAnsiTheme="majorBidi" w:cstheme="majorBidi"/>
            <w:sz w:val="24"/>
            <w:szCs w:val="24"/>
          </w:rPr>
          <w:t>ediacy</w:t>
        </w:r>
      </w:ins>
      <w:del w:id="2290" w:author="Susan" w:date="2023-08-02T21:09:00Z">
        <w:r w:rsidDel="007E5B41">
          <w:rPr>
            <w:rFonts w:asciiTheme="majorBidi" w:hAnsiTheme="majorBidi" w:cstheme="majorBidi"/>
            <w:sz w:val="24"/>
            <w:szCs w:val="24"/>
          </w:rPr>
          <w:delText>its immediate timing</w:delText>
        </w:r>
      </w:del>
      <w:r w:rsidR="00BA39D6">
        <w:rPr>
          <w:rFonts w:asciiTheme="majorBidi" w:hAnsiTheme="majorBidi" w:cstheme="majorBidi"/>
          <w:sz w:val="24"/>
          <w:szCs w:val="24"/>
        </w:rPr>
        <w:t xml:space="preserve"> and concreteness</w:t>
      </w:r>
      <w:r>
        <w:rPr>
          <w:rFonts w:asciiTheme="majorBidi" w:hAnsiTheme="majorBidi" w:cstheme="majorBidi"/>
          <w:sz w:val="24"/>
          <w:szCs w:val="24"/>
        </w:rPr>
        <w:t>.</w:t>
      </w:r>
      <w:r>
        <w:rPr>
          <w:rStyle w:val="FootnoteReference"/>
          <w:rFonts w:asciiTheme="majorBidi" w:hAnsiTheme="majorBidi" w:cstheme="majorBidi"/>
          <w:sz w:val="24"/>
          <w:szCs w:val="24"/>
        </w:rPr>
        <w:footnoteReference w:id="146"/>
      </w:r>
      <w:r>
        <w:rPr>
          <w:rFonts w:asciiTheme="majorBidi" w:hAnsiTheme="majorBidi" w:cstheme="majorBidi"/>
          <w:sz w:val="24"/>
          <w:szCs w:val="24"/>
        </w:rPr>
        <w:t xml:space="preserve"> </w:t>
      </w:r>
      <w:ins w:id="2292" w:author="Susan" w:date="2023-08-02T21:10:00Z">
        <w:r w:rsidR="007E5B41">
          <w:rPr>
            <w:rFonts w:asciiTheme="majorBidi" w:hAnsiTheme="majorBidi" w:cstheme="majorBidi"/>
            <w:sz w:val="24"/>
            <w:szCs w:val="24"/>
          </w:rPr>
          <w:t>By enabling a strong</w:t>
        </w:r>
      </w:ins>
      <w:del w:id="2293" w:author="Susan" w:date="2023-08-02T21:10:00Z">
        <w:r w:rsidDel="007E5B41">
          <w:rPr>
            <w:rFonts w:asciiTheme="majorBidi" w:hAnsiTheme="majorBidi" w:cstheme="majorBidi"/>
            <w:sz w:val="24"/>
            <w:szCs w:val="24"/>
          </w:rPr>
          <w:delText xml:space="preserve">It may enable </w:delText>
        </w:r>
        <w:r w:rsidR="00BA39D6" w:rsidDel="007E5B41">
          <w:rPr>
            <w:rFonts w:asciiTheme="majorBidi" w:hAnsiTheme="majorBidi" w:cstheme="majorBidi"/>
            <w:sz w:val="24"/>
            <w:szCs w:val="24"/>
          </w:rPr>
          <w:delText>a</w:delText>
        </w:r>
        <w:r w:rsidDel="007E5B41">
          <w:rPr>
            <w:rFonts w:asciiTheme="majorBidi" w:hAnsiTheme="majorBidi" w:cstheme="majorBidi"/>
            <w:sz w:val="24"/>
            <w:szCs w:val="24"/>
          </w:rPr>
          <w:delText xml:space="preserve"> heavy</w:delText>
        </w:r>
      </w:del>
      <w:r>
        <w:rPr>
          <w:rFonts w:asciiTheme="majorBidi" w:hAnsiTheme="majorBidi" w:cstheme="majorBidi"/>
          <w:sz w:val="24"/>
          <w:szCs w:val="24"/>
        </w:rPr>
        <w:t xml:space="preserve"> sanction to </w:t>
      </w:r>
      <w:ins w:id="2294" w:author="Susan" w:date="2023-08-02T21:10:00Z">
        <w:r w:rsidR="007E5B41">
          <w:rPr>
            <w:rFonts w:asciiTheme="majorBidi" w:hAnsiTheme="majorBidi" w:cstheme="majorBidi"/>
            <w:sz w:val="24"/>
            <w:szCs w:val="24"/>
          </w:rPr>
          <w:t>be imposed immediately, the sanction forces</w:t>
        </w:r>
      </w:ins>
      <w:del w:id="2295" w:author="Susan" w:date="2023-08-02T21:10:00Z">
        <w:r w:rsidDel="007E5B41">
          <w:rPr>
            <w:rFonts w:asciiTheme="majorBidi" w:hAnsiTheme="majorBidi" w:cstheme="majorBidi"/>
            <w:sz w:val="24"/>
            <w:szCs w:val="24"/>
          </w:rPr>
          <w:delText xml:space="preserve">kick-in, </w:delText>
        </w:r>
        <w:r w:rsidR="00BA39D6" w:rsidDel="007E5B41">
          <w:rPr>
            <w:rFonts w:asciiTheme="majorBidi" w:hAnsiTheme="majorBidi" w:cstheme="majorBidi"/>
            <w:sz w:val="24"/>
            <w:szCs w:val="24"/>
          </w:rPr>
          <w:delText>thus</w:delText>
        </w:r>
      </w:del>
      <w:r>
        <w:rPr>
          <w:rFonts w:asciiTheme="majorBidi" w:hAnsiTheme="majorBidi" w:cstheme="majorBidi"/>
          <w:sz w:val="24"/>
          <w:szCs w:val="24"/>
        </w:rPr>
        <w:t xml:space="preserve"> the driver </w:t>
      </w:r>
      <w:ins w:id="2296" w:author="Susan" w:date="2023-08-02T21:11:00Z">
        <w:r w:rsidR="007E5B41">
          <w:rPr>
            <w:rFonts w:asciiTheme="majorBidi" w:hAnsiTheme="majorBidi" w:cstheme="majorBidi"/>
            <w:sz w:val="24"/>
            <w:szCs w:val="24"/>
          </w:rPr>
          <w:t xml:space="preserve">to </w:t>
        </w:r>
      </w:ins>
      <w:r>
        <w:rPr>
          <w:rFonts w:asciiTheme="majorBidi" w:hAnsiTheme="majorBidi" w:cstheme="majorBidi"/>
          <w:sz w:val="24"/>
          <w:szCs w:val="24"/>
        </w:rPr>
        <w:t>think</w:t>
      </w:r>
      <w:del w:id="2297" w:author="Susan" w:date="2023-08-03T10:26:00Z">
        <w:r w:rsidDel="007343F2">
          <w:rPr>
            <w:rFonts w:asciiTheme="majorBidi" w:hAnsiTheme="majorBidi" w:cstheme="majorBidi"/>
            <w:sz w:val="24"/>
            <w:szCs w:val="24"/>
          </w:rPr>
          <w:delText>s</w:delText>
        </w:r>
      </w:del>
      <w:r>
        <w:rPr>
          <w:rFonts w:asciiTheme="majorBidi" w:hAnsiTheme="majorBidi" w:cstheme="majorBidi"/>
          <w:sz w:val="24"/>
          <w:szCs w:val="24"/>
        </w:rPr>
        <w:t xml:space="preserve"> concretely </w:t>
      </w:r>
      <w:ins w:id="2298" w:author="Susan" w:date="2023-08-02T21:11:00Z">
        <w:r w:rsidR="007E5B41">
          <w:rPr>
            <w:rFonts w:asciiTheme="majorBidi" w:hAnsiTheme="majorBidi" w:cstheme="majorBidi"/>
            <w:sz w:val="24"/>
            <w:szCs w:val="24"/>
          </w:rPr>
          <w:t xml:space="preserve">about </w:t>
        </w:r>
      </w:ins>
      <w:del w:id="2299" w:author="Susan" w:date="2023-08-03T10:26:00Z">
        <w:r w:rsidDel="007343F2">
          <w:rPr>
            <w:rFonts w:asciiTheme="majorBidi" w:hAnsiTheme="majorBidi" w:cstheme="majorBidi"/>
            <w:sz w:val="24"/>
            <w:szCs w:val="24"/>
          </w:rPr>
          <w:delText xml:space="preserve">of </w:delText>
        </w:r>
      </w:del>
      <w:r>
        <w:rPr>
          <w:rFonts w:asciiTheme="majorBidi" w:hAnsiTheme="majorBidi" w:cstheme="majorBidi"/>
          <w:sz w:val="24"/>
          <w:szCs w:val="24"/>
        </w:rPr>
        <w:t>the ramification</w:t>
      </w:r>
      <w:ins w:id="2300" w:author="Susan" w:date="2023-08-02T21:11:00Z">
        <w:r w:rsidR="007E5B41">
          <w:rPr>
            <w:rFonts w:asciiTheme="majorBidi" w:hAnsiTheme="majorBidi" w:cstheme="majorBidi"/>
            <w:sz w:val="24"/>
            <w:szCs w:val="24"/>
          </w:rPr>
          <w:t>s</w:t>
        </w:r>
      </w:ins>
      <w:r>
        <w:rPr>
          <w:rFonts w:asciiTheme="majorBidi" w:hAnsiTheme="majorBidi" w:cstheme="majorBidi"/>
          <w:sz w:val="24"/>
          <w:szCs w:val="24"/>
        </w:rPr>
        <w:t xml:space="preserve"> of </w:t>
      </w:r>
      <w:ins w:id="2301" w:author="Susan" w:date="2023-08-02T21:11:00Z">
        <w:r w:rsidR="007E5B41">
          <w:rPr>
            <w:rFonts w:asciiTheme="majorBidi" w:hAnsiTheme="majorBidi" w:cstheme="majorBidi"/>
            <w:sz w:val="24"/>
            <w:szCs w:val="24"/>
          </w:rPr>
          <w:t>the</w:t>
        </w:r>
      </w:ins>
      <w:del w:id="2302" w:author="Susan" w:date="2023-08-02T21:11:00Z">
        <w:r w:rsidDel="007E5B41">
          <w:rPr>
            <w:rFonts w:asciiTheme="majorBidi" w:hAnsiTheme="majorBidi" w:cstheme="majorBidi"/>
            <w:sz w:val="24"/>
            <w:szCs w:val="24"/>
          </w:rPr>
          <w:delText>his</w:delText>
        </w:r>
      </w:del>
      <w:r>
        <w:rPr>
          <w:rFonts w:asciiTheme="majorBidi" w:hAnsiTheme="majorBidi" w:cstheme="majorBidi"/>
          <w:sz w:val="24"/>
          <w:szCs w:val="24"/>
        </w:rPr>
        <w:t xml:space="preserve"> wrongdoing.</w:t>
      </w:r>
      <w:r w:rsidR="00BA39D6">
        <w:rPr>
          <w:rStyle w:val="FootnoteReference"/>
          <w:rFonts w:asciiTheme="majorBidi" w:hAnsiTheme="majorBidi" w:cstheme="majorBidi"/>
          <w:sz w:val="24"/>
          <w:szCs w:val="24"/>
        </w:rPr>
        <w:footnoteReference w:id="147"/>
      </w:r>
    </w:p>
    <w:p w14:paraId="443CAEB9" w14:textId="4A40A094" w:rsidR="006A57DB" w:rsidRDefault="006A57DB" w:rsidP="00547ECC">
      <w:pPr>
        <w:spacing w:line="360" w:lineRule="auto"/>
        <w:jc w:val="both"/>
        <w:rPr>
          <w:rFonts w:asciiTheme="majorBidi" w:hAnsiTheme="majorBidi" w:cstheme="majorBidi"/>
          <w:sz w:val="24"/>
          <w:szCs w:val="24"/>
        </w:rPr>
      </w:pPr>
      <w:r>
        <w:rPr>
          <w:rFonts w:asciiTheme="majorBidi" w:hAnsiTheme="majorBidi" w:cstheme="majorBidi"/>
          <w:sz w:val="24"/>
          <w:szCs w:val="24"/>
        </w:rPr>
        <w:t>Disclosure of the ramification</w:t>
      </w:r>
      <w:ins w:id="2331" w:author="Susan" w:date="2023-08-02T21:14:00Z">
        <w:r w:rsidR="007E5B41">
          <w:rPr>
            <w:rFonts w:asciiTheme="majorBidi" w:hAnsiTheme="majorBidi" w:cstheme="majorBidi"/>
            <w:sz w:val="24"/>
            <w:szCs w:val="24"/>
          </w:rPr>
          <w:t>s</w:t>
        </w:r>
      </w:ins>
      <w:r>
        <w:rPr>
          <w:rFonts w:asciiTheme="majorBidi" w:hAnsiTheme="majorBidi" w:cstheme="majorBidi"/>
          <w:sz w:val="24"/>
          <w:szCs w:val="24"/>
        </w:rPr>
        <w:t xml:space="preserve"> of the wrongdoing is an ideal manifestation of immediate sanctions, </w:t>
      </w:r>
      <w:del w:id="2332" w:author="Susan" w:date="2023-08-02T21:14:00Z">
        <w:r w:rsidDel="00711496">
          <w:rPr>
            <w:rFonts w:asciiTheme="majorBidi" w:hAnsiTheme="majorBidi" w:cstheme="majorBidi"/>
            <w:sz w:val="24"/>
            <w:szCs w:val="24"/>
          </w:rPr>
          <w:delText xml:space="preserve">that </w:delText>
        </w:r>
      </w:del>
      <w:r>
        <w:rPr>
          <w:rFonts w:asciiTheme="majorBidi" w:hAnsiTheme="majorBidi" w:cstheme="majorBidi"/>
          <w:sz w:val="24"/>
          <w:szCs w:val="24"/>
        </w:rPr>
        <w:t xml:space="preserve">their main function </w:t>
      </w:r>
      <w:ins w:id="2333" w:author="Susan" w:date="2023-08-02T21:14:00Z">
        <w:r w:rsidR="00711496">
          <w:rPr>
            <w:rFonts w:asciiTheme="majorBidi" w:hAnsiTheme="majorBidi" w:cstheme="majorBidi"/>
            <w:sz w:val="24"/>
            <w:szCs w:val="24"/>
          </w:rPr>
          <w:t>being intensifying</w:t>
        </w:r>
      </w:ins>
      <w:del w:id="2334" w:author="Susan" w:date="2023-08-02T21:14:00Z">
        <w:r w:rsidDel="00711496">
          <w:rPr>
            <w:rFonts w:asciiTheme="majorBidi" w:hAnsiTheme="majorBidi" w:cstheme="majorBidi"/>
            <w:sz w:val="24"/>
            <w:szCs w:val="24"/>
          </w:rPr>
          <w:delText>is to intensify</w:delText>
        </w:r>
      </w:del>
      <w:r>
        <w:rPr>
          <w:rFonts w:asciiTheme="majorBidi" w:hAnsiTheme="majorBidi" w:cstheme="majorBidi"/>
          <w:sz w:val="24"/>
          <w:szCs w:val="24"/>
        </w:rPr>
        <w:t xml:space="preserve"> the concreteness of the negative consequences of the wrongdoing. </w:t>
      </w:r>
      <w:r w:rsidRPr="00436C92">
        <w:rPr>
          <w:rFonts w:asciiTheme="majorBidi" w:hAnsiTheme="majorBidi" w:cstheme="majorBidi"/>
          <w:sz w:val="24"/>
          <w:szCs w:val="24"/>
          <w:highlight w:val="yellow"/>
        </w:rPr>
        <w:t>In this respect</w:t>
      </w:r>
      <w:ins w:id="2335" w:author="Susan" w:date="2023-08-02T21:15:00Z">
        <w:r w:rsidR="00711496">
          <w:rPr>
            <w:rFonts w:asciiTheme="majorBidi" w:hAnsiTheme="majorBidi" w:cstheme="majorBidi"/>
            <w:sz w:val="24"/>
            <w:szCs w:val="24"/>
            <w:highlight w:val="yellow"/>
          </w:rPr>
          <w:t>,</w:t>
        </w:r>
      </w:ins>
      <w:r w:rsidRPr="00436C92">
        <w:rPr>
          <w:rFonts w:asciiTheme="majorBidi" w:hAnsiTheme="majorBidi" w:cstheme="majorBidi"/>
          <w:sz w:val="24"/>
          <w:szCs w:val="24"/>
          <w:highlight w:val="yellow"/>
        </w:rPr>
        <w:t xml:space="preserve"> </w:t>
      </w:r>
      <w:ins w:id="2336" w:author="Susan" w:date="2023-08-02T21:15:00Z">
        <w:r w:rsidR="00711496">
          <w:rPr>
            <w:rFonts w:asciiTheme="majorBidi" w:hAnsiTheme="majorBidi" w:cstheme="majorBidi"/>
            <w:sz w:val="24"/>
            <w:szCs w:val="24"/>
            <w:highlight w:val="yellow"/>
          </w:rPr>
          <w:t>disclosure of an expected fine</w:t>
        </w:r>
      </w:ins>
      <w:del w:id="2337" w:author="Susan" w:date="2023-08-02T21:15:00Z">
        <w:r w:rsidRPr="00436C92" w:rsidDel="00711496">
          <w:rPr>
            <w:rFonts w:asciiTheme="majorBidi" w:hAnsiTheme="majorBidi" w:cstheme="majorBidi"/>
            <w:sz w:val="24"/>
            <w:szCs w:val="24"/>
            <w:highlight w:val="yellow"/>
          </w:rPr>
          <w:delText>it</w:delText>
        </w:r>
      </w:del>
      <w:r w:rsidRPr="00436C92">
        <w:rPr>
          <w:rFonts w:asciiTheme="majorBidi" w:hAnsiTheme="majorBidi" w:cstheme="majorBidi"/>
          <w:sz w:val="24"/>
          <w:szCs w:val="24"/>
          <w:highlight w:val="yellow"/>
        </w:rPr>
        <w:t xml:space="preserve"> is very similar to the sanction of license suspensions, </w:t>
      </w:r>
      <w:ins w:id="2338" w:author="Susan" w:date="2023-08-02T21:15:00Z">
        <w:r w:rsidR="00711496">
          <w:rPr>
            <w:rFonts w:asciiTheme="majorBidi" w:hAnsiTheme="majorBidi" w:cstheme="majorBidi"/>
            <w:sz w:val="24"/>
            <w:szCs w:val="24"/>
            <w:highlight w:val="yellow"/>
          </w:rPr>
          <w:t>the</w:t>
        </w:r>
      </w:ins>
      <w:del w:id="2339" w:author="Susan" w:date="2023-08-02T21:15:00Z">
        <w:r w:rsidRPr="00436C92" w:rsidDel="00711496">
          <w:rPr>
            <w:rFonts w:asciiTheme="majorBidi" w:hAnsiTheme="majorBidi" w:cstheme="majorBidi"/>
            <w:sz w:val="24"/>
            <w:szCs w:val="24"/>
            <w:highlight w:val="yellow"/>
          </w:rPr>
          <w:delText>which their</w:delText>
        </w:r>
      </w:del>
      <w:r w:rsidRPr="00436C92">
        <w:rPr>
          <w:rFonts w:asciiTheme="majorBidi" w:hAnsiTheme="majorBidi" w:cstheme="majorBidi"/>
          <w:sz w:val="24"/>
          <w:szCs w:val="24"/>
          <w:highlight w:val="yellow"/>
        </w:rPr>
        <w:t xml:space="preserve"> effectiveness </w:t>
      </w:r>
      <w:ins w:id="2340" w:author="Susan" w:date="2023-08-02T21:15:00Z">
        <w:r w:rsidR="00711496">
          <w:rPr>
            <w:rFonts w:asciiTheme="majorBidi" w:hAnsiTheme="majorBidi" w:cstheme="majorBidi"/>
            <w:sz w:val="24"/>
            <w:szCs w:val="24"/>
            <w:highlight w:val="yellow"/>
          </w:rPr>
          <w:t xml:space="preserve">of which </w:t>
        </w:r>
      </w:ins>
      <w:r w:rsidRPr="00436C92">
        <w:rPr>
          <w:rFonts w:asciiTheme="majorBidi" w:hAnsiTheme="majorBidi" w:cstheme="majorBidi"/>
          <w:sz w:val="24"/>
          <w:szCs w:val="24"/>
          <w:highlight w:val="yellow"/>
        </w:rPr>
        <w:t>has been proven.</w:t>
      </w:r>
      <w:r w:rsidR="00BA39D6">
        <w:rPr>
          <w:rStyle w:val="FootnoteReference"/>
          <w:rFonts w:asciiTheme="majorBidi" w:hAnsiTheme="majorBidi" w:cstheme="majorBidi"/>
          <w:sz w:val="24"/>
          <w:szCs w:val="24"/>
        </w:rPr>
        <w:footnoteReference w:id="148"/>
      </w:r>
      <w:r>
        <w:rPr>
          <w:rFonts w:asciiTheme="majorBidi" w:hAnsiTheme="majorBidi" w:cstheme="majorBidi"/>
          <w:sz w:val="24"/>
          <w:szCs w:val="24"/>
        </w:rPr>
        <w:t xml:space="preserve"> In both cases</w:t>
      </w:r>
      <w:ins w:id="2344" w:author="Susan" w:date="2023-08-02T21:15:00Z">
        <w:r w:rsidR="00711496">
          <w:rPr>
            <w:rFonts w:asciiTheme="majorBidi" w:hAnsiTheme="majorBidi" w:cstheme="majorBidi"/>
            <w:sz w:val="24"/>
            <w:szCs w:val="24"/>
          </w:rPr>
          <w:t>,</w:t>
        </w:r>
      </w:ins>
      <w:r>
        <w:rPr>
          <w:rFonts w:asciiTheme="majorBidi" w:hAnsiTheme="majorBidi" w:cstheme="majorBidi"/>
          <w:sz w:val="24"/>
          <w:szCs w:val="24"/>
        </w:rPr>
        <w:t xml:space="preserve"> the immediate sanction</w:t>
      </w:r>
      <w:del w:id="2345" w:author="Susan" w:date="2023-08-02T21:16:00Z">
        <w:r w:rsidR="00547ECC" w:rsidDel="00711496">
          <w:rPr>
            <w:rFonts w:asciiTheme="majorBidi" w:hAnsiTheme="majorBidi" w:cstheme="majorBidi"/>
            <w:sz w:val="24"/>
            <w:szCs w:val="24"/>
          </w:rPr>
          <w:delText>s</w:delText>
        </w:r>
      </w:del>
      <w:r w:rsidR="00547ECC">
        <w:rPr>
          <w:rFonts w:asciiTheme="majorBidi" w:hAnsiTheme="majorBidi" w:cstheme="majorBidi"/>
          <w:sz w:val="24"/>
          <w:szCs w:val="24"/>
        </w:rPr>
        <w:t xml:space="preserve">, </w:t>
      </w:r>
      <w:del w:id="2346" w:author="Susan" w:date="2023-08-02T21:16:00Z">
        <w:r w:rsidR="00547ECC" w:rsidDel="00711496">
          <w:rPr>
            <w:rFonts w:asciiTheme="majorBidi" w:hAnsiTheme="majorBidi" w:cstheme="majorBidi"/>
            <w:sz w:val="24"/>
            <w:szCs w:val="24"/>
          </w:rPr>
          <w:lastRenderedPageBreak/>
          <w:delText xml:space="preserve">i.e., </w:delText>
        </w:r>
      </w:del>
      <w:r w:rsidR="00547ECC">
        <w:rPr>
          <w:rFonts w:asciiTheme="majorBidi" w:hAnsiTheme="majorBidi" w:cstheme="majorBidi"/>
          <w:sz w:val="24"/>
          <w:szCs w:val="24"/>
        </w:rPr>
        <w:t xml:space="preserve">disclosure of an expected fine </w:t>
      </w:r>
      <w:ins w:id="2347" w:author="Susan" w:date="2023-08-02T21:16:00Z">
        <w:r w:rsidR="00711496">
          <w:rPr>
            <w:rFonts w:asciiTheme="majorBidi" w:hAnsiTheme="majorBidi" w:cstheme="majorBidi"/>
            <w:sz w:val="24"/>
            <w:szCs w:val="24"/>
          </w:rPr>
          <w:t>or</w:t>
        </w:r>
      </w:ins>
      <w:del w:id="2348" w:author="Susan" w:date="2023-08-02T21:16:00Z">
        <w:r w:rsidR="00547ECC" w:rsidRPr="00547ECC" w:rsidDel="00711496">
          <w:rPr>
            <w:rFonts w:asciiTheme="majorBidi" w:hAnsiTheme="majorBidi" w:cstheme="majorBidi"/>
            <w:sz w:val="24"/>
            <w:szCs w:val="24"/>
          </w:rPr>
          <w:delText>and</w:delText>
        </w:r>
      </w:del>
      <w:r w:rsidR="00547ECC" w:rsidRPr="00547ECC">
        <w:rPr>
          <w:rFonts w:asciiTheme="majorBidi" w:hAnsiTheme="majorBidi" w:cstheme="majorBidi"/>
          <w:sz w:val="24"/>
          <w:szCs w:val="24"/>
        </w:rPr>
        <w:t xml:space="preserve"> </w:t>
      </w:r>
      <w:r w:rsidR="00547ECC" w:rsidRPr="00436C92">
        <w:rPr>
          <w:rFonts w:asciiTheme="majorBidi" w:hAnsiTheme="majorBidi" w:cstheme="majorBidi"/>
          <w:sz w:val="24"/>
          <w:szCs w:val="24"/>
        </w:rPr>
        <w:t>license suspension</w:t>
      </w:r>
      <w:del w:id="2349" w:author="Susan" w:date="2023-08-02T21:16:00Z">
        <w:r w:rsidR="00547ECC" w:rsidRPr="00436C92" w:rsidDel="00711496">
          <w:rPr>
            <w:rFonts w:asciiTheme="majorBidi" w:hAnsiTheme="majorBidi" w:cstheme="majorBidi"/>
            <w:sz w:val="24"/>
            <w:szCs w:val="24"/>
          </w:rPr>
          <w:delText>s</w:delText>
        </w:r>
      </w:del>
      <w:r w:rsidR="00547ECC" w:rsidRPr="00547ECC">
        <w:rPr>
          <w:rFonts w:asciiTheme="majorBidi" w:hAnsiTheme="majorBidi" w:cstheme="majorBidi"/>
          <w:sz w:val="24"/>
          <w:szCs w:val="24"/>
        </w:rPr>
        <w:t>,</w:t>
      </w:r>
      <w:r>
        <w:rPr>
          <w:rFonts w:asciiTheme="majorBidi" w:hAnsiTheme="majorBidi" w:cstheme="majorBidi"/>
          <w:sz w:val="24"/>
          <w:szCs w:val="24"/>
        </w:rPr>
        <w:t xml:space="preserve"> d</w:t>
      </w:r>
      <w:ins w:id="2350" w:author="Susan" w:date="2023-08-02T21:16:00Z">
        <w:r w:rsidR="00711496">
          <w:rPr>
            <w:rFonts w:asciiTheme="majorBidi" w:hAnsiTheme="majorBidi" w:cstheme="majorBidi"/>
            <w:sz w:val="24"/>
            <w:szCs w:val="24"/>
          </w:rPr>
          <w:t>oes</w:t>
        </w:r>
      </w:ins>
      <w:del w:id="2351" w:author="Susan" w:date="2023-08-02T21:16:00Z">
        <w:r w:rsidDel="00711496">
          <w:rPr>
            <w:rFonts w:asciiTheme="majorBidi" w:hAnsiTheme="majorBidi" w:cstheme="majorBidi"/>
            <w:sz w:val="24"/>
            <w:szCs w:val="24"/>
          </w:rPr>
          <w:delText>o</w:delText>
        </w:r>
      </w:del>
      <w:r>
        <w:rPr>
          <w:rFonts w:asciiTheme="majorBidi" w:hAnsiTheme="majorBidi" w:cstheme="majorBidi"/>
          <w:sz w:val="24"/>
          <w:szCs w:val="24"/>
        </w:rPr>
        <w:t xml:space="preserve"> not replace the full </w:t>
      </w:r>
      <w:ins w:id="2352" w:author="Susan" w:date="2023-08-02T21:16:00Z">
        <w:r w:rsidR="00711496">
          <w:rPr>
            <w:rFonts w:asciiTheme="majorBidi" w:hAnsiTheme="majorBidi" w:cstheme="majorBidi"/>
            <w:sz w:val="24"/>
            <w:szCs w:val="24"/>
          </w:rPr>
          <w:t xml:space="preserve">and future </w:t>
        </w:r>
      </w:ins>
      <w:r>
        <w:rPr>
          <w:rFonts w:asciiTheme="majorBidi" w:hAnsiTheme="majorBidi" w:cstheme="majorBidi"/>
          <w:sz w:val="24"/>
          <w:szCs w:val="24"/>
        </w:rPr>
        <w:t xml:space="preserve">sanction. Furthermore, the immediate sanction is </w:t>
      </w:r>
      <w:r w:rsidR="00547ECC">
        <w:rPr>
          <w:rFonts w:asciiTheme="majorBidi" w:hAnsiTheme="majorBidi" w:cstheme="majorBidi"/>
          <w:sz w:val="24"/>
          <w:szCs w:val="24"/>
        </w:rPr>
        <w:t>not identical to</w:t>
      </w:r>
      <w:r>
        <w:rPr>
          <w:rFonts w:asciiTheme="majorBidi" w:hAnsiTheme="majorBidi" w:cstheme="majorBidi"/>
          <w:sz w:val="24"/>
          <w:szCs w:val="24"/>
        </w:rPr>
        <w:t xml:space="preserve"> the subsequent full sanction—in the case of drunk driving</w:t>
      </w:r>
      <w:ins w:id="2353" w:author="Susan" w:date="2023-08-02T21:16:00Z">
        <w:r w:rsidR="00711496">
          <w:rPr>
            <w:rFonts w:asciiTheme="majorBidi" w:hAnsiTheme="majorBidi" w:cstheme="majorBidi"/>
            <w:sz w:val="24"/>
            <w:szCs w:val="24"/>
          </w:rPr>
          <w:t>,</w:t>
        </w:r>
      </w:ins>
      <w:r>
        <w:rPr>
          <w:rFonts w:asciiTheme="majorBidi" w:hAnsiTheme="majorBidi" w:cstheme="majorBidi"/>
          <w:sz w:val="24"/>
          <w:szCs w:val="24"/>
        </w:rPr>
        <w:t xml:space="preserve"> actual </w:t>
      </w:r>
      <w:ins w:id="2354" w:author="Susan" w:date="2023-08-02T21:16:00Z">
        <w:r w:rsidR="00711496">
          <w:rPr>
            <w:rFonts w:asciiTheme="majorBidi" w:hAnsiTheme="majorBidi" w:cstheme="majorBidi"/>
            <w:sz w:val="24"/>
            <w:szCs w:val="24"/>
          </w:rPr>
          <w:t>imprisonment</w:t>
        </w:r>
      </w:ins>
      <w:del w:id="2355" w:author="Susan" w:date="2023-08-02T21:16:00Z">
        <w:r w:rsidDel="00711496">
          <w:rPr>
            <w:rFonts w:asciiTheme="majorBidi" w:hAnsiTheme="majorBidi" w:cstheme="majorBidi"/>
            <w:sz w:val="24"/>
            <w:szCs w:val="24"/>
          </w:rPr>
          <w:delText>time in jail</w:delText>
        </w:r>
      </w:del>
      <w:r>
        <w:rPr>
          <w:rFonts w:asciiTheme="majorBidi" w:hAnsiTheme="majorBidi" w:cstheme="majorBidi"/>
          <w:sz w:val="24"/>
          <w:szCs w:val="24"/>
        </w:rPr>
        <w:t xml:space="preserve"> and in the case of corporate wrongdoing</w:t>
      </w:r>
      <w:ins w:id="2356" w:author="Susan" w:date="2023-08-02T21:16:00Z">
        <w:r w:rsidR="00711496">
          <w:rPr>
            <w:rFonts w:asciiTheme="majorBidi" w:hAnsiTheme="majorBidi" w:cstheme="majorBidi"/>
            <w:sz w:val="24"/>
            <w:szCs w:val="24"/>
          </w:rPr>
          <w:t>,</w:t>
        </w:r>
      </w:ins>
      <w:r>
        <w:rPr>
          <w:rFonts w:asciiTheme="majorBidi" w:hAnsiTheme="majorBidi" w:cstheme="majorBidi"/>
          <w:sz w:val="24"/>
          <w:szCs w:val="24"/>
        </w:rPr>
        <w:t xml:space="preserve"> the actual payment of the fine, which </w:t>
      </w:r>
      <w:ins w:id="2357" w:author="Susan" w:date="2023-08-02T21:17:00Z">
        <w:r w:rsidR="00711496">
          <w:rPr>
            <w:rFonts w:asciiTheme="majorBidi" w:hAnsiTheme="majorBidi" w:cstheme="majorBidi"/>
            <w:sz w:val="24"/>
            <w:szCs w:val="24"/>
          </w:rPr>
          <w:t>has a greater impact</w:t>
        </w:r>
      </w:ins>
      <w:del w:id="2358" w:author="Susan" w:date="2023-08-02T21:17:00Z">
        <w:r w:rsidR="006F557D" w:rsidDel="00711496">
          <w:rPr>
            <w:rFonts w:asciiTheme="majorBidi" w:hAnsiTheme="majorBidi" w:cstheme="majorBidi"/>
            <w:sz w:val="24"/>
            <w:szCs w:val="24"/>
          </w:rPr>
          <w:delText xml:space="preserve">is </w:delText>
        </w:r>
        <w:r w:rsidDel="00711496">
          <w:rPr>
            <w:rFonts w:asciiTheme="majorBidi" w:hAnsiTheme="majorBidi" w:cstheme="majorBidi"/>
            <w:sz w:val="24"/>
            <w:szCs w:val="24"/>
          </w:rPr>
          <w:delText>more impactful</w:delText>
        </w:r>
      </w:del>
      <w:ins w:id="2359" w:author="Susan" w:date="2023-08-02T21:17:00Z">
        <w:r w:rsidR="00711496">
          <w:rPr>
            <w:rFonts w:asciiTheme="majorBidi" w:hAnsiTheme="majorBidi" w:cstheme="majorBidi"/>
            <w:sz w:val="24"/>
            <w:szCs w:val="24"/>
          </w:rPr>
          <w:t xml:space="preserve"> than</w:t>
        </w:r>
      </w:ins>
      <w:del w:id="2360" w:author="Susan" w:date="2023-08-02T21:17:00Z">
        <w:r w:rsidDel="00711496">
          <w:rPr>
            <w:rFonts w:asciiTheme="majorBidi" w:hAnsiTheme="majorBidi" w:cstheme="majorBidi"/>
            <w:sz w:val="24"/>
            <w:szCs w:val="24"/>
          </w:rPr>
          <w:delText xml:space="preserve"> that</w:delText>
        </w:r>
      </w:del>
      <w:r>
        <w:rPr>
          <w:rFonts w:asciiTheme="majorBidi" w:hAnsiTheme="majorBidi" w:cstheme="majorBidi"/>
          <w:sz w:val="24"/>
          <w:szCs w:val="24"/>
        </w:rPr>
        <w:t xml:space="preserve"> the disclosure of the fine.</w:t>
      </w:r>
      <w:ins w:id="2361" w:author="Susan" w:date="2023-08-02T21:17:00Z">
        <w:r w:rsidR="00711496">
          <w:rPr>
            <w:rFonts w:asciiTheme="majorBidi" w:hAnsiTheme="majorBidi" w:cstheme="majorBidi"/>
            <w:sz w:val="24"/>
            <w:szCs w:val="24"/>
          </w:rPr>
          <w:t xml:space="preserve"> Immediate sanctions have only a fraction of the magnitude of the </w:t>
        </w:r>
      </w:ins>
      <w:ins w:id="2362" w:author="Susan" w:date="2023-08-02T21:18:00Z">
        <w:r w:rsidR="00711496">
          <w:rPr>
            <w:rFonts w:asciiTheme="majorBidi" w:hAnsiTheme="majorBidi" w:cstheme="majorBidi"/>
            <w:sz w:val="24"/>
            <w:szCs w:val="24"/>
          </w:rPr>
          <w:t>later full sanction</w:t>
        </w:r>
      </w:ins>
      <w:ins w:id="2363" w:author="Susan" w:date="2023-08-02T21:19:00Z">
        <w:r w:rsidR="00711496">
          <w:rPr>
            <w:rFonts w:asciiTheme="majorBidi" w:hAnsiTheme="majorBidi" w:cstheme="majorBidi"/>
            <w:sz w:val="24"/>
            <w:szCs w:val="24"/>
          </w:rPr>
          <w:t>s</w:t>
        </w:r>
      </w:ins>
      <w:ins w:id="2364" w:author="Susan" w:date="2023-08-02T21:18:00Z">
        <w:r w:rsidR="00711496">
          <w:rPr>
            <w:rFonts w:asciiTheme="majorBidi" w:hAnsiTheme="majorBidi" w:cstheme="majorBidi"/>
            <w:sz w:val="24"/>
            <w:szCs w:val="24"/>
          </w:rPr>
          <w:t xml:space="preserve"> because</w:t>
        </w:r>
      </w:ins>
      <w:del w:id="2365" w:author="Susan" w:date="2023-08-02T21:17:00Z">
        <w:r w:rsidDel="00711496">
          <w:rPr>
            <w:rFonts w:asciiTheme="majorBidi" w:hAnsiTheme="majorBidi" w:cstheme="majorBidi"/>
            <w:sz w:val="24"/>
            <w:szCs w:val="24"/>
          </w:rPr>
          <w:delText xml:space="preserve"> </w:delText>
        </w:r>
      </w:del>
      <w:del w:id="2366" w:author="Susan" w:date="2023-08-02T21:18:00Z">
        <w:r w:rsidRPr="00436C92" w:rsidDel="00711496">
          <w:rPr>
            <w:rFonts w:asciiTheme="majorBidi" w:hAnsiTheme="majorBidi" w:cstheme="majorBidi"/>
            <w:sz w:val="24"/>
            <w:szCs w:val="24"/>
            <w:highlight w:val="yellow"/>
          </w:rPr>
          <w:delText>The reason the sanction are only a fracture of the subsequent full sanction is that in both case</w:delText>
        </w:r>
      </w:del>
      <w:del w:id="2367" w:author="Susan" w:date="2023-08-02T21:19:00Z">
        <w:r w:rsidRPr="00436C92" w:rsidDel="00711496">
          <w:rPr>
            <w:rFonts w:asciiTheme="majorBidi" w:hAnsiTheme="majorBidi" w:cstheme="majorBidi"/>
            <w:sz w:val="24"/>
            <w:szCs w:val="24"/>
            <w:highlight w:val="yellow"/>
          </w:rPr>
          <w:delText xml:space="preserve"> the </w:delText>
        </w:r>
      </w:del>
      <w:ins w:id="2368" w:author="Susan" w:date="2023-08-02T21:19:00Z">
        <w:r w:rsidR="00711496">
          <w:rPr>
            <w:rFonts w:asciiTheme="majorBidi" w:hAnsiTheme="majorBidi" w:cstheme="majorBidi"/>
            <w:sz w:val="24"/>
            <w:szCs w:val="24"/>
            <w:highlight w:val="yellow"/>
          </w:rPr>
          <w:t xml:space="preserve"> </w:t>
        </w:r>
      </w:ins>
      <w:r w:rsidRPr="00436C92">
        <w:rPr>
          <w:rFonts w:asciiTheme="majorBidi" w:hAnsiTheme="majorBidi" w:cstheme="majorBidi"/>
          <w:sz w:val="24"/>
          <w:szCs w:val="24"/>
          <w:highlight w:val="yellow"/>
        </w:rPr>
        <w:t>immediate sanction</w:t>
      </w:r>
      <w:ins w:id="2369" w:author="Susan" w:date="2023-08-02T21:19:00Z">
        <w:r w:rsidR="00711496">
          <w:rPr>
            <w:rFonts w:asciiTheme="majorBidi" w:hAnsiTheme="majorBidi" w:cstheme="majorBidi"/>
            <w:sz w:val="24"/>
            <w:szCs w:val="24"/>
            <w:highlight w:val="yellow"/>
          </w:rPr>
          <w:t>s are</w:t>
        </w:r>
      </w:ins>
      <w:del w:id="2370" w:author="Susan" w:date="2023-08-02T21:19:00Z">
        <w:r w:rsidRPr="00436C92" w:rsidDel="00711496">
          <w:rPr>
            <w:rFonts w:asciiTheme="majorBidi" w:hAnsiTheme="majorBidi" w:cstheme="majorBidi"/>
            <w:sz w:val="24"/>
            <w:szCs w:val="24"/>
            <w:highlight w:val="yellow"/>
          </w:rPr>
          <w:delText xml:space="preserve"> </w:delText>
        </w:r>
      </w:del>
      <w:ins w:id="2371" w:author="Susan" w:date="2023-08-02T21:19:00Z">
        <w:r w:rsidR="00711496">
          <w:rPr>
            <w:rFonts w:asciiTheme="majorBidi" w:hAnsiTheme="majorBidi" w:cstheme="majorBidi"/>
            <w:sz w:val="24"/>
            <w:szCs w:val="24"/>
            <w:highlight w:val="yellow"/>
          </w:rPr>
          <w:t xml:space="preserve"> </w:t>
        </w:r>
      </w:ins>
      <w:del w:id="2372" w:author="Susan" w:date="2023-08-02T21:19:00Z">
        <w:r w:rsidRPr="00436C92" w:rsidDel="00711496">
          <w:rPr>
            <w:rFonts w:asciiTheme="majorBidi" w:hAnsiTheme="majorBidi" w:cstheme="majorBidi"/>
            <w:sz w:val="24"/>
            <w:szCs w:val="24"/>
            <w:highlight w:val="yellow"/>
          </w:rPr>
          <w:delText xml:space="preserve">is </w:delText>
        </w:r>
      </w:del>
      <w:r w:rsidRPr="00436C92">
        <w:rPr>
          <w:rFonts w:asciiTheme="majorBidi" w:hAnsiTheme="majorBidi" w:cstheme="majorBidi"/>
          <w:sz w:val="24"/>
          <w:szCs w:val="24"/>
          <w:highlight w:val="yellow"/>
        </w:rPr>
        <w:t>imposed before conviction</w:t>
      </w:r>
      <w:ins w:id="2373" w:author="Susan" w:date="2023-08-03T10:31:00Z">
        <w:r w:rsidR="007343F2">
          <w:rPr>
            <w:rFonts w:asciiTheme="majorBidi" w:hAnsiTheme="majorBidi" w:cstheme="majorBidi"/>
            <w:sz w:val="24"/>
            <w:szCs w:val="24"/>
            <w:highlight w:val="yellow"/>
          </w:rPr>
          <w:t xml:space="preserve"> or determination</w:t>
        </w:r>
      </w:ins>
      <w:ins w:id="2374" w:author="Susan" w:date="2023-08-03T10:27:00Z">
        <w:r w:rsidR="007343F2">
          <w:rPr>
            <w:rFonts w:asciiTheme="majorBidi" w:hAnsiTheme="majorBidi" w:cstheme="majorBidi"/>
            <w:sz w:val="24"/>
            <w:szCs w:val="24"/>
            <w:highlight w:val="yellow"/>
          </w:rPr>
          <w:t xml:space="preserve">. Therefore, there is a legal bar </w:t>
        </w:r>
      </w:ins>
      <w:ins w:id="2375" w:author="Susan" w:date="2023-08-03T10:28:00Z">
        <w:r w:rsidR="007343F2">
          <w:rPr>
            <w:rFonts w:asciiTheme="majorBidi" w:hAnsiTheme="majorBidi" w:cstheme="majorBidi"/>
            <w:sz w:val="24"/>
            <w:szCs w:val="24"/>
            <w:highlight w:val="yellow"/>
          </w:rPr>
          <w:t xml:space="preserve">to imposing </w:t>
        </w:r>
      </w:ins>
      <w:ins w:id="2376" w:author="Susan" w:date="2023-08-03T10:30:00Z">
        <w:r w:rsidR="007343F2">
          <w:rPr>
            <w:rFonts w:asciiTheme="majorBidi" w:hAnsiTheme="majorBidi" w:cstheme="majorBidi"/>
            <w:sz w:val="24"/>
            <w:szCs w:val="24"/>
            <w:highlight w:val="yellow"/>
          </w:rPr>
          <w:t xml:space="preserve">immediate sanctions preceding a </w:t>
        </w:r>
      </w:ins>
      <w:ins w:id="2377" w:author="Susan" w:date="2023-08-03T10:28:00Z">
        <w:r w:rsidR="007343F2">
          <w:rPr>
            <w:rFonts w:asciiTheme="majorBidi" w:hAnsiTheme="majorBidi" w:cstheme="majorBidi"/>
            <w:sz w:val="24"/>
            <w:szCs w:val="24"/>
            <w:highlight w:val="yellow"/>
          </w:rPr>
          <w:t>conviction</w:t>
        </w:r>
      </w:ins>
      <w:ins w:id="2378" w:author="Susan" w:date="2023-08-03T10:29:00Z">
        <w:r w:rsidR="007343F2">
          <w:rPr>
            <w:rFonts w:asciiTheme="majorBidi" w:hAnsiTheme="majorBidi" w:cstheme="majorBidi"/>
            <w:sz w:val="24"/>
            <w:szCs w:val="24"/>
            <w:highlight w:val="yellow"/>
          </w:rPr>
          <w:t xml:space="preserve"> or </w:t>
        </w:r>
      </w:ins>
      <w:ins w:id="2379" w:author="Susan" w:date="2023-08-03T10:30:00Z">
        <w:r w:rsidR="007343F2">
          <w:rPr>
            <w:rFonts w:asciiTheme="majorBidi" w:hAnsiTheme="majorBidi" w:cstheme="majorBidi"/>
            <w:sz w:val="24"/>
            <w:szCs w:val="24"/>
            <w:highlight w:val="yellow"/>
          </w:rPr>
          <w:t xml:space="preserve">a </w:t>
        </w:r>
      </w:ins>
      <w:ins w:id="2380" w:author="Susan" w:date="2023-08-03T10:29:00Z">
        <w:r w:rsidR="007343F2">
          <w:rPr>
            <w:rFonts w:asciiTheme="majorBidi" w:hAnsiTheme="majorBidi" w:cstheme="majorBidi"/>
            <w:sz w:val="24"/>
            <w:szCs w:val="24"/>
            <w:highlight w:val="yellow"/>
          </w:rPr>
          <w:t>determination</w:t>
        </w:r>
      </w:ins>
      <w:ins w:id="2381" w:author="Susan" w:date="2023-08-03T10:28:00Z">
        <w:r w:rsidR="007343F2">
          <w:rPr>
            <w:rFonts w:asciiTheme="majorBidi" w:hAnsiTheme="majorBidi" w:cstheme="majorBidi"/>
            <w:sz w:val="24"/>
            <w:szCs w:val="24"/>
            <w:highlight w:val="yellow"/>
          </w:rPr>
          <w:t xml:space="preserve"> </w:t>
        </w:r>
      </w:ins>
      <w:ins w:id="2382" w:author="Susan" w:date="2023-08-03T10:30:00Z">
        <w:r w:rsidR="007343F2">
          <w:rPr>
            <w:rFonts w:asciiTheme="majorBidi" w:hAnsiTheme="majorBidi" w:cstheme="majorBidi"/>
            <w:sz w:val="24"/>
            <w:szCs w:val="24"/>
            <w:highlight w:val="yellow"/>
          </w:rPr>
          <w:t xml:space="preserve">that are of </w:t>
        </w:r>
      </w:ins>
      <w:ins w:id="2383" w:author="Susan" w:date="2023-08-03T10:29:00Z">
        <w:r w:rsidR="007343F2">
          <w:rPr>
            <w:rFonts w:asciiTheme="majorBidi" w:hAnsiTheme="majorBidi" w:cstheme="majorBidi"/>
            <w:sz w:val="24"/>
            <w:szCs w:val="24"/>
            <w:highlight w:val="yellow"/>
          </w:rPr>
          <w:t>a</w:t>
        </w:r>
      </w:ins>
      <w:ins w:id="2384" w:author="Susan" w:date="2023-08-03T10:28:00Z">
        <w:r w:rsidR="007343F2">
          <w:rPr>
            <w:rFonts w:asciiTheme="majorBidi" w:hAnsiTheme="majorBidi" w:cstheme="majorBidi"/>
            <w:sz w:val="24"/>
            <w:szCs w:val="24"/>
            <w:highlight w:val="yellow"/>
          </w:rPr>
          <w:t xml:space="preserve"> similar magnitude to post-conviction</w:t>
        </w:r>
      </w:ins>
      <w:ins w:id="2385" w:author="Susan" w:date="2023-08-03T10:31:00Z">
        <w:r w:rsidR="007343F2">
          <w:rPr>
            <w:rFonts w:asciiTheme="majorBidi" w:hAnsiTheme="majorBidi" w:cstheme="majorBidi"/>
            <w:sz w:val="24"/>
            <w:szCs w:val="24"/>
            <w:highlight w:val="yellow"/>
          </w:rPr>
          <w:t xml:space="preserve"> or post-determination</w:t>
        </w:r>
      </w:ins>
      <w:ins w:id="2386" w:author="Susan" w:date="2023-08-03T10:28:00Z">
        <w:r w:rsidR="007343F2">
          <w:rPr>
            <w:rFonts w:asciiTheme="majorBidi" w:hAnsiTheme="majorBidi" w:cstheme="majorBidi"/>
            <w:sz w:val="24"/>
            <w:szCs w:val="24"/>
            <w:highlight w:val="yellow"/>
          </w:rPr>
          <w:t xml:space="preserve"> sanctions.</w:t>
        </w:r>
      </w:ins>
      <w:del w:id="2387" w:author="Susan" w:date="2023-08-03T10:28:00Z">
        <w:r w:rsidRPr="00436C92" w:rsidDel="007343F2">
          <w:rPr>
            <w:rFonts w:asciiTheme="majorBidi" w:hAnsiTheme="majorBidi" w:cstheme="majorBidi"/>
            <w:sz w:val="24"/>
            <w:szCs w:val="24"/>
            <w:highlight w:val="yellow"/>
          </w:rPr>
          <w:delText>,</w:delText>
        </w:r>
      </w:del>
      <w:del w:id="2388" w:author="Susan" w:date="2023-08-02T21:18:00Z">
        <w:r w:rsidRPr="00436C92" w:rsidDel="00711496">
          <w:rPr>
            <w:rFonts w:asciiTheme="majorBidi" w:hAnsiTheme="majorBidi" w:cstheme="majorBidi"/>
            <w:sz w:val="24"/>
            <w:szCs w:val="24"/>
            <w:highlight w:val="yellow"/>
          </w:rPr>
          <w:delText xml:space="preserve"> which bars the ability</w:delText>
        </w:r>
      </w:del>
      <w:del w:id="2389" w:author="Susan" w:date="2023-08-02T21:19:00Z">
        <w:r w:rsidRPr="00436C92" w:rsidDel="00711496">
          <w:rPr>
            <w:rFonts w:asciiTheme="majorBidi" w:hAnsiTheme="majorBidi" w:cstheme="majorBidi"/>
            <w:sz w:val="24"/>
            <w:szCs w:val="24"/>
            <w:highlight w:val="yellow"/>
          </w:rPr>
          <w:delText xml:space="preserve"> to</w:delText>
        </w:r>
      </w:del>
      <w:del w:id="2390" w:author="Susan" w:date="2023-08-03T10:28:00Z">
        <w:r w:rsidRPr="00436C92" w:rsidDel="007343F2">
          <w:rPr>
            <w:rFonts w:asciiTheme="majorBidi" w:hAnsiTheme="majorBidi" w:cstheme="majorBidi"/>
            <w:sz w:val="24"/>
            <w:szCs w:val="24"/>
            <w:highlight w:val="yellow"/>
          </w:rPr>
          <w:delText xml:space="preserve"> impose a sanction close </w:delText>
        </w:r>
      </w:del>
      <w:del w:id="2391" w:author="Susan" w:date="2023-08-02T21:19:00Z">
        <w:r w:rsidRPr="00436C92" w:rsidDel="004D62C4">
          <w:rPr>
            <w:rFonts w:asciiTheme="majorBidi" w:hAnsiTheme="majorBidi" w:cstheme="majorBidi"/>
            <w:sz w:val="24"/>
            <w:szCs w:val="24"/>
            <w:highlight w:val="yellow"/>
          </w:rPr>
          <w:delText>to the</w:delText>
        </w:r>
      </w:del>
      <w:del w:id="2392" w:author="Susan" w:date="2023-08-03T10:28:00Z">
        <w:r w:rsidRPr="00436C92" w:rsidDel="007343F2">
          <w:rPr>
            <w:rFonts w:asciiTheme="majorBidi" w:hAnsiTheme="majorBidi" w:cstheme="majorBidi"/>
            <w:sz w:val="24"/>
            <w:szCs w:val="24"/>
            <w:highlight w:val="yellow"/>
          </w:rPr>
          <w:delText xml:space="preserve"> magnitude </w:delText>
        </w:r>
      </w:del>
      <w:del w:id="2393" w:author="Susan" w:date="2023-08-02T21:19:00Z">
        <w:r w:rsidRPr="00436C92" w:rsidDel="004D62C4">
          <w:rPr>
            <w:rFonts w:asciiTheme="majorBidi" w:hAnsiTheme="majorBidi" w:cstheme="majorBidi"/>
            <w:sz w:val="24"/>
            <w:szCs w:val="24"/>
            <w:highlight w:val="yellow"/>
          </w:rPr>
          <w:delText xml:space="preserve">of </w:delText>
        </w:r>
      </w:del>
      <w:del w:id="2394" w:author="Susan" w:date="2023-08-03T10:28:00Z">
        <w:r w:rsidRPr="00436C92" w:rsidDel="007343F2">
          <w:rPr>
            <w:rFonts w:asciiTheme="majorBidi" w:hAnsiTheme="majorBidi" w:cstheme="majorBidi"/>
            <w:sz w:val="24"/>
            <w:szCs w:val="24"/>
            <w:highlight w:val="yellow"/>
          </w:rPr>
          <w:delText>the subsequent post-conviction sanction.</w:delText>
        </w:r>
      </w:del>
    </w:p>
    <w:p w14:paraId="6707CAB1" w14:textId="30B21FED" w:rsidR="006A57DB" w:rsidRPr="008A0686" w:rsidRDefault="006A57DB" w:rsidP="006A57DB">
      <w:pPr>
        <w:jc w:val="both"/>
        <w:rPr>
          <w:rFonts w:asciiTheme="majorBidi" w:hAnsiTheme="majorBidi" w:cstheme="majorBidi"/>
          <w:sz w:val="24"/>
          <w:szCs w:val="24"/>
        </w:rPr>
      </w:pPr>
    </w:p>
    <w:p w14:paraId="385A8B14" w14:textId="0578A7D1" w:rsidR="00DA6BA9" w:rsidRPr="00436C92" w:rsidRDefault="0070370A" w:rsidP="00A7736D">
      <w:pPr>
        <w:pStyle w:val="Heading1"/>
        <w:rPr>
          <w:i w:val="0"/>
          <w:iCs w:val="0"/>
        </w:rPr>
      </w:pPr>
      <w:r w:rsidRPr="00436C92">
        <w:rPr>
          <w:i w:val="0"/>
          <w:iCs w:val="0"/>
        </w:rPr>
        <w:t>Policy</w:t>
      </w:r>
      <w:r w:rsidR="00DA6BA9" w:rsidRPr="00436C92">
        <w:rPr>
          <w:i w:val="0"/>
          <w:iCs w:val="0"/>
        </w:rPr>
        <w:t xml:space="preserve"> Implications</w:t>
      </w:r>
    </w:p>
    <w:p w14:paraId="24114FCB" w14:textId="4E3D45B8" w:rsidR="001C6902" w:rsidRDefault="00A169CF" w:rsidP="00481C2E">
      <w:pPr>
        <w:spacing w:line="360" w:lineRule="auto"/>
        <w:jc w:val="both"/>
        <w:rPr>
          <w:rFonts w:asciiTheme="majorBidi" w:hAnsiTheme="majorBidi" w:cstheme="majorBidi"/>
          <w:sz w:val="24"/>
          <w:szCs w:val="24"/>
        </w:rPr>
      </w:pPr>
      <w:r w:rsidRPr="00D87148">
        <w:rPr>
          <w:rFonts w:asciiTheme="majorBidi" w:hAnsiTheme="majorBidi" w:cstheme="majorBidi"/>
          <w:sz w:val="24"/>
          <w:szCs w:val="24"/>
        </w:rPr>
        <w:t>The systematic underreporting</w:t>
      </w:r>
      <w:r w:rsidR="00B1366D" w:rsidRPr="00D87148">
        <w:rPr>
          <w:rFonts w:asciiTheme="majorBidi" w:hAnsiTheme="majorBidi" w:cstheme="majorBidi"/>
          <w:sz w:val="24"/>
          <w:szCs w:val="24"/>
        </w:rPr>
        <w:t xml:space="preserve"> of fines is a</w:t>
      </w:r>
      <w:r w:rsidR="00915481" w:rsidRPr="00D87148">
        <w:rPr>
          <w:rFonts w:asciiTheme="majorBidi" w:hAnsiTheme="majorBidi" w:cstheme="majorBidi"/>
          <w:sz w:val="24"/>
          <w:szCs w:val="24"/>
        </w:rPr>
        <w:t xml:space="preserve"> problem which may have far-reaching implication</w:t>
      </w:r>
      <w:r w:rsidR="00984522">
        <w:rPr>
          <w:rFonts w:asciiTheme="majorBidi" w:hAnsiTheme="majorBidi" w:cstheme="majorBidi"/>
          <w:sz w:val="24"/>
          <w:szCs w:val="24"/>
        </w:rPr>
        <w:t>s</w:t>
      </w:r>
      <w:r w:rsidR="00915481" w:rsidRPr="00D87148">
        <w:rPr>
          <w:rFonts w:asciiTheme="majorBidi" w:hAnsiTheme="majorBidi" w:cstheme="majorBidi"/>
          <w:sz w:val="24"/>
          <w:szCs w:val="24"/>
        </w:rPr>
        <w:t xml:space="preserve"> </w:t>
      </w:r>
      <w:ins w:id="2395" w:author="Susan" w:date="2023-08-02T21:21:00Z">
        <w:r w:rsidR="004D62C4">
          <w:rPr>
            <w:rFonts w:asciiTheme="majorBidi" w:hAnsiTheme="majorBidi" w:cstheme="majorBidi"/>
            <w:sz w:val="24"/>
            <w:szCs w:val="24"/>
          </w:rPr>
          <w:t>for</w:t>
        </w:r>
      </w:ins>
      <w:del w:id="2396" w:author="Susan" w:date="2023-08-02T21:21:00Z">
        <w:r w:rsidR="00915481" w:rsidRPr="00D87148" w:rsidDel="004D62C4">
          <w:rPr>
            <w:rFonts w:asciiTheme="majorBidi" w:hAnsiTheme="majorBidi" w:cstheme="majorBidi"/>
            <w:sz w:val="24"/>
            <w:szCs w:val="24"/>
          </w:rPr>
          <w:delText>on</w:delText>
        </w:r>
      </w:del>
      <w:ins w:id="2397" w:author="Susan" w:date="2023-08-02T21:21:00Z">
        <w:r w:rsidR="004D62C4">
          <w:rPr>
            <w:rFonts w:asciiTheme="majorBidi" w:hAnsiTheme="majorBidi" w:cstheme="majorBidi"/>
            <w:sz w:val="24"/>
            <w:szCs w:val="24"/>
          </w:rPr>
          <w:t xml:space="preserve"> deterring</w:t>
        </w:r>
      </w:ins>
      <w:del w:id="2398" w:author="Susan" w:date="2023-08-02T21:21:00Z">
        <w:r w:rsidR="00915481" w:rsidRPr="00D87148" w:rsidDel="004D62C4">
          <w:rPr>
            <w:rFonts w:asciiTheme="majorBidi" w:hAnsiTheme="majorBidi" w:cstheme="majorBidi"/>
            <w:sz w:val="24"/>
            <w:szCs w:val="24"/>
          </w:rPr>
          <w:delText xml:space="preserve"> the deterr</w:delText>
        </w:r>
      </w:del>
      <w:del w:id="2399" w:author="Susan" w:date="2023-08-02T21:22:00Z">
        <w:r w:rsidR="00915481" w:rsidRPr="00D87148" w:rsidDel="004D62C4">
          <w:rPr>
            <w:rFonts w:asciiTheme="majorBidi" w:hAnsiTheme="majorBidi" w:cstheme="majorBidi"/>
            <w:sz w:val="24"/>
            <w:szCs w:val="24"/>
          </w:rPr>
          <w:delText>ence of</w:delText>
        </w:r>
      </w:del>
      <w:r w:rsidR="00915481" w:rsidRPr="00D87148">
        <w:rPr>
          <w:rFonts w:asciiTheme="majorBidi" w:hAnsiTheme="majorBidi" w:cstheme="majorBidi"/>
          <w:sz w:val="24"/>
          <w:szCs w:val="24"/>
        </w:rPr>
        <w:t xml:space="preserve"> corporations from engaging in wrongdoing</w:t>
      </w:r>
      <w:r w:rsidR="00A92E0E">
        <w:rPr>
          <w:rFonts w:asciiTheme="majorBidi" w:hAnsiTheme="majorBidi" w:cstheme="majorBidi"/>
          <w:sz w:val="24"/>
          <w:szCs w:val="24"/>
        </w:rPr>
        <w:t xml:space="preserve">. As noted above, the ability </w:t>
      </w:r>
      <w:ins w:id="2400" w:author="Susan" w:date="2023-08-02T21:32:00Z">
        <w:r w:rsidR="000A42C5">
          <w:rPr>
            <w:rFonts w:asciiTheme="majorBidi" w:hAnsiTheme="majorBidi" w:cstheme="majorBidi"/>
            <w:sz w:val="24"/>
            <w:szCs w:val="24"/>
          </w:rPr>
          <w:t>to</w:t>
        </w:r>
      </w:ins>
      <w:del w:id="2401" w:author="Susan" w:date="2023-08-02T21:32:00Z">
        <w:r w:rsidR="00A92E0E" w:rsidDel="000A42C5">
          <w:rPr>
            <w:rFonts w:asciiTheme="majorBidi" w:hAnsiTheme="majorBidi" w:cstheme="majorBidi"/>
            <w:sz w:val="24"/>
            <w:szCs w:val="24"/>
          </w:rPr>
          <w:delText>of</w:delText>
        </w:r>
      </w:del>
      <w:r w:rsidR="00A92E0E">
        <w:rPr>
          <w:rFonts w:asciiTheme="majorBidi" w:hAnsiTheme="majorBidi" w:cstheme="majorBidi"/>
          <w:sz w:val="24"/>
          <w:szCs w:val="24"/>
        </w:rPr>
        <w:t xml:space="preserve"> </w:t>
      </w:r>
      <w:ins w:id="2402" w:author="Susan" w:date="2023-08-03T10:31:00Z">
        <w:r w:rsidR="007343F2">
          <w:rPr>
            <w:rFonts w:asciiTheme="majorBidi" w:hAnsiTheme="majorBidi" w:cstheme="majorBidi"/>
            <w:sz w:val="24"/>
            <w:szCs w:val="24"/>
          </w:rPr>
          <w:t>“</w:t>
        </w:r>
      </w:ins>
      <w:del w:id="2403" w:author="Susan" w:date="2023-08-03T10:31:00Z">
        <w:r w:rsidR="00A92E0E" w:rsidDel="007343F2">
          <w:rPr>
            <w:rFonts w:asciiTheme="majorBidi" w:hAnsiTheme="majorBidi" w:cstheme="majorBidi"/>
            <w:sz w:val="24"/>
            <w:szCs w:val="24"/>
          </w:rPr>
          <w:delText>‘</w:delText>
        </w:r>
      </w:del>
      <w:r w:rsidR="00A92E0E">
        <w:rPr>
          <w:rFonts w:asciiTheme="majorBidi" w:hAnsiTheme="majorBidi" w:cstheme="majorBidi"/>
          <w:sz w:val="24"/>
          <w:szCs w:val="24"/>
        </w:rPr>
        <w:t>kick</w:t>
      </w:r>
      <w:del w:id="2404" w:author="Susan" w:date="2023-08-02T21:32:00Z">
        <w:r w:rsidR="00A92E0E" w:rsidDel="000A42C5">
          <w:rPr>
            <w:rFonts w:asciiTheme="majorBidi" w:hAnsiTheme="majorBidi" w:cstheme="majorBidi"/>
            <w:sz w:val="24"/>
            <w:szCs w:val="24"/>
          </w:rPr>
          <w:delText>ing</w:delText>
        </w:r>
      </w:del>
      <w:r w:rsidR="00A92E0E">
        <w:rPr>
          <w:rFonts w:asciiTheme="majorBidi" w:hAnsiTheme="majorBidi" w:cstheme="majorBidi"/>
          <w:sz w:val="24"/>
          <w:szCs w:val="24"/>
        </w:rPr>
        <w:t xml:space="preserve"> the can down the road</w:t>
      </w:r>
      <w:ins w:id="2405" w:author="Susan" w:date="2023-08-03T10:31:00Z">
        <w:r w:rsidR="00544741">
          <w:rPr>
            <w:rFonts w:asciiTheme="majorBidi" w:hAnsiTheme="majorBidi" w:cstheme="majorBidi"/>
            <w:sz w:val="24"/>
            <w:szCs w:val="24"/>
          </w:rPr>
          <w:t>”</w:t>
        </w:r>
      </w:ins>
      <w:del w:id="2406" w:author="Susan" w:date="2023-08-03T10:31:00Z">
        <w:r w:rsidR="00A92E0E" w:rsidDel="00544741">
          <w:rPr>
            <w:rFonts w:asciiTheme="majorBidi" w:hAnsiTheme="majorBidi" w:cstheme="majorBidi"/>
            <w:sz w:val="24"/>
            <w:szCs w:val="24"/>
          </w:rPr>
          <w:delText>’</w:delText>
        </w:r>
      </w:del>
      <w:r w:rsidR="00A92E0E">
        <w:rPr>
          <w:rFonts w:asciiTheme="majorBidi" w:hAnsiTheme="majorBidi" w:cstheme="majorBidi"/>
          <w:sz w:val="24"/>
          <w:szCs w:val="24"/>
        </w:rPr>
        <w:t xml:space="preserve"> </w:t>
      </w:r>
      <w:r w:rsidR="00A02407">
        <w:rPr>
          <w:rFonts w:asciiTheme="majorBidi" w:hAnsiTheme="majorBidi" w:cstheme="majorBidi"/>
          <w:sz w:val="24"/>
          <w:szCs w:val="24"/>
        </w:rPr>
        <w:t>and</w:t>
      </w:r>
      <w:r w:rsidR="0072182D">
        <w:rPr>
          <w:rFonts w:asciiTheme="majorBidi" w:hAnsiTheme="majorBidi" w:cstheme="majorBidi"/>
          <w:sz w:val="24"/>
          <w:szCs w:val="24"/>
        </w:rPr>
        <w:t xml:space="preserve"> defer</w:t>
      </w:r>
      <w:del w:id="2407" w:author="Susan" w:date="2023-08-02T21:32:00Z">
        <w:r w:rsidR="0072182D" w:rsidDel="000A42C5">
          <w:rPr>
            <w:rFonts w:asciiTheme="majorBidi" w:hAnsiTheme="majorBidi" w:cstheme="majorBidi"/>
            <w:sz w:val="24"/>
            <w:szCs w:val="24"/>
          </w:rPr>
          <w:delText>ring</w:delText>
        </w:r>
      </w:del>
      <w:r w:rsidR="0072182D">
        <w:rPr>
          <w:rFonts w:asciiTheme="majorBidi" w:hAnsiTheme="majorBidi" w:cstheme="majorBidi"/>
          <w:sz w:val="24"/>
          <w:szCs w:val="24"/>
        </w:rPr>
        <w:t xml:space="preserve"> the </w:t>
      </w:r>
      <w:r w:rsidR="00FF2096">
        <w:rPr>
          <w:rFonts w:asciiTheme="majorBidi" w:hAnsiTheme="majorBidi" w:cstheme="majorBidi"/>
          <w:sz w:val="24"/>
          <w:szCs w:val="24"/>
        </w:rPr>
        <w:t xml:space="preserve">acknowledgement of the negative </w:t>
      </w:r>
      <w:r w:rsidR="0072182D">
        <w:rPr>
          <w:rFonts w:asciiTheme="majorBidi" w:hAnsiTheme="majorBidi" w:cstheme="majorBidi"/>
          <w:sz w:val="24"/>
          <w:szCs w:val="24"/>
        </w:rPr>
        <w:t>ramifications</w:t>
      </w:r>
      <w:r w:rsidR="00FF2096">
        <w:rPr>
          <w:rFonts w:asciiTheme="majorBidi" w:hAnsiTheme="majorBidi" w:cstheme="majorBidi"/>
          <w:sz w:val="24"/>
          <w:szCs w:val="24"/>
        </w:rPr>
        <w:t xml:space="preserve"> of the wrongdoing</w:t>
      </w:r>
      <w:del w:id="2408" w:author="Susan" w:date="2023-08-02T21:32:00Z">
        <w:r w:rsidR="00FF2096" w:rsidDel="000A42C5">
          <w:rPr>
            <w:rFonts w:asciiTheme="majorBidi" w:hAnsiTheme="majorBidi" w:cstheme="majorBidi"/>
            <w:sz w:val="24"/>
            <w:szCs w:val="24"/>
          </w:rPr>
          <w:delText>,</w:delText>
        </w:r>
      </w:del>
      <w:r w:rsidR="00FF2096">
        <w:rPr>
          <w:rFonts w:asciiTheme="majorBidi" w:hAnsiTheme="majorBidi" w:cstheme="majorBidi"/>
          <w:sz w:val="24"/>
          <w:szCs w:val="24"/>
        </w:rPr>
        <w:t xml:space="preserve"> may </w:t>
      </w:r>
      <w:del w:id="2409" w:author="Susan" w:date="2023-08-02T21:32:00Z">
        <w:r w:rsidR="00FF2096" w:rsidDel="000A42C5">
          <w:rPr>
            <w:rFonts w:asciiTheme="majorBidi" w:hAnsiTheme="majorBidi" w:cstheme="majorBidi"/>
            <w:sz w:val="24"/>
            <w:szCs w:val="24"/>
          </w:rPr>
          <w:delText xml:space="preserve">decrease </w:delText>
        </w:r>
      </w:del>
      <w:r w:rsidR="00FF2096">
        <w:rPr>
          <w:rFonts w:asciiTheme="majorBidi" w:hAnsiTheme="majorBidi" w:cstheme="majorBidi"/>
          <w:sz w:val="24"/>
          <w:szCs w:val="24"/>
        </w:rPr>
        <w:t xml:space="preserve">significantly </w:t>
      </w:r>
      <w:ins w:id="2410" w:author="Susan" w:date="2023-08-02T21:33:00Z">
        <w:r w:rsidR="000A42C5">
          <w:rPr>
            <w:rFonts w:asciiTheme="majorBidi" w:hAnsiTheme="majorBidi" w:cstheme="majorBidi"/>
            <w:sz w:val="24"/>
            <w:szCs w:val="24"/>
          </w:rPr>
          <w:t>reduce the deterrence effect against</w:t>
        </w:r>
      </w:ins>
      <w:del w:id="2411" w:author="Susan" w:date="2023-08-02T21:33:00Z">
        <w:r w:rsidR="00330463" w:rsidDel="000A42C5">
          <w:rPr>
            <w:rFonts w:asciiTheme="majorBidi" w:hAnsiTheme="majorBidi" w:cstheme="majorBidi"/>
            <w:sz w:val="24"/>
            <w:szCs w:val="24"/>
          </w:rPr>
          <w:delText xml:space="preserve">the deterrence from </w:delText>
        </w:r>
      </w:del>
      <w:ins w:id="2412" w:author="Susan" w:date="2023-08-02T21:33:00Z">
        <w:r w:rsidR="000A42C5">
          <w:rPr>
            <w:rFonts w:asciiTheme="majorBidi" w:hAnsiTheme="majorBidi" w:cstheme="majorBidi"/>
            <w:sz w:val="24"/>
            <w:szCs w:val="24"/>
          </w:rPr>
          <w:t xml:space="preserve"> </w:t>
        </w:r>
      </w:ins>
      <w:r w:rsidR="00330463">
        <w:rPr>
          <w:rFonts w:asciiTheme="majorBidi" w:hAnsiTheme="majorBidi" w:cstheme="majorBidi"/>
          <w:sz w:val="24"/>
          <w:szCs w:val="24"/>
        </w:rPr>
        <w:t>engaging in wrong</w:t>
      </w:r>
      <w:del w:id="2413" w:author="Susan" w:date="2023-08-02T21:33:00Z">
        <w:r w:rsidR="00330463" w:rsidDel="000A42C5">
          <w:rPr>
            <w:rFonts w:asciiTheme="majorBidi" w:hAnsiTheme="majorBidi" w:cstheme="majorBidi"/>
            <w:sz w:val="24"/>
            <w:szCs w:val="24"/>
          </w:rPr>
          <w:delText>-</w:delText>
        </w:r>
      </w:del>
      <w:r w:rsidR="00330463">
        <w:rPr>
          <w:rFonts w:asciiTheme="majorBidi" w:hAnsiTheme="majorBidi" w:cstheme="majorBidi"/>
          <w:sz w:val="24"/>
          <w:szCs w:val="24"/>
        </w:rPr>
        <w:t>doing.</w:t>
      </w:r>
      <w:r w:rsidR="00DD4335">
        <w:rPr>
          <w:rFonts w:asciiTheme="majorBidi" w:hAnsiTheme="majorBidi" w:cstheme="majorBidi"/>
          <w:sz w:val="24"/>
          <w:szCs w:val="24"/>
        </w:rPr>
        <w:t xml:space="preserve"> Furthermore, </w:t>
      </w:r>
      <w:ins w:id="2414" w:author="Susan" w:date="2023-08-02T21:33:00Z">
        <w:r w:rsidR="000A42C5">
          <w:rPr>
            <w:rFonts w:asciiTheme="majorBidi" w:hAnsiTheme="majorBidi" w:cstheme="majorBidi"/>
            <w:sz w:val="24"/>
            <w:szCs w:val="24"/>
          </w:rPr>
          <w:t>these deference mechanisms</w:t>
        </w:r>
      </w:ins>
      <w:del w:id="2415" w:author="Susan" w:date="2023-08-02T21:33:00Z">
        <w:r w:rsidR="00DD4335" w:rsidDel="000A42C5">
          <w:rPr>
            <w:rFonts w:asciiTheme="majorBidi" w:hAnsiTheme="majorBidi" w:cstheme="majorBidi"/>
            <w:sz w:val="24"/>
            <w:szCs w:val="24"/>
          </w:rPr>
          <w:delText>it</w:delText>
        </w:r>
      </w:del>
      <w:r w:rsidR="00DD4335">
        <w:rPr>
          <w:rFonts w:asciiTheme="majorBidi" w:hAnsiTheme="majorBidi" w:cstheme="majorBidi"/>
          <w:sz w:val="24"/>
          <w:szCs w:val="24"/>
        </w:rPr>
        <w:t xml:space="preserve"> may also enable the management to manipulate and shield their bonuses and </w:t>
      </w:r>
      <w:r w:rsidR="004E4752">
        <w:rPr>
          <w:rFonts w:asciiTheme="majorBidi" w:hAnsiTheme="majorBidi" w:cstheme="majorBidi"/>
          <w:sz w:val="24"/>
          <w:szCs w:val="24"/>
        </w:rPr>
        <w:t>performance</w:t>
      </w:r>
      <w:r w:rsidR="003F37B9">
        <w:rPr>
          <w:rFonts w:asciiTheme="majorBidi" w:hAnsiTheme="majorBidi" w:cstheme="majorBidi"/>
          <w:sz w:val="24"/>
          <w:szCs w:val="24"/>
        </w:rPr>
        <w:t>-</w:t>
      </w:r>
      <w:r w:rsidR="004E4752">
        <w:rPr>
          <w:rFonts w:asciiTheme="majorBidi" w:hAnsiTheme="majorBidi" w:cstheme="majorBidi"/>
          <w:sz w:val="24"/>
          <w:szCs w:val="24"/>
        </w:rPr>
        <w:t xml:space="preserve">based </w:t>
      </w:r>
      <w:r w:rsidR="006A539D">
        <w:rPr>
          <w:rFonts w:asciiTheme="majorBidi" w:hAnsiTheme="majorBidi" w:cstheme="majorBidi"/>
          <w:sz w:val="24"/>
          <w:szCs w:val="24"/>
        </w:rPr>
        <w:t>compensation</w:t>
      </w:r>
      <w:r w:rsidR="004E4752">
        <w:rPr>
          <w:rFonts w:asciiTheme="majorBidi" w:hAnsiTheme="majorBidi" w:cstheme="majorBidi"/>
          <w:sz w:val="24"/>
          <w:szCs w:val="24"/>
        </w:rPr>
        <w:t xml:space="preserve"> from taking a </w:t>
      </w:r>
      <w:commentRangeStart w:id="2416"/>
      <w:r w:rsidR="004E4752">
        <w:rPr>
          <w:rFonts w:asciiTheme="majorBidi" w:hAnsiTheme="majorBidi" w:cstheme="majorBidi"/>
          <w:sz w:val="24"/>
          <w:szCs w:val="24"/>
        </w:rPr>
        <w:t>hit</w:t>
      </w:r>
      <w:commentRangeEnd w:id="2416"/>
      <w:r w:rsidR="00544741">
        <w:rPr>
          <w:rStyle w:val="CommentReference"/>
        </w:rPr>
        <w:commentReference w:id="2416"/>
      </w:r>
      <w:r w:rsidR="004E4752">
        <w:rPr>
          <w:rFonts w:asciiTheme="majorBidi" w:hAnsiTheme="majorBidi" w:cstheme="majorBidi"/>
          <w:sz w:val="24"/>
          <w:szCs w:val="24"/>
        </w:rPr>
        <w:t xml:space="preserve"> due to the expected sanction that would </w:t>
      </w:r>
      <w:ins w:id="2417" w:author="Susan" w:date="2023-08-02T21:34:00Z">
        <w:r w:rsidR="000A42C5">
          <w:rPr>
            <w:rFonts w:asciiTheme="majorBidi" w:hAnsiTheme="majorBidi" w:cstheme="majorBidi"/>
            <w:sz w:val="24"/>
            <w:szCs w:val="24"/>
          </w:rPr>
          <w:t>reduce</w:t>
        </w:r>
      </w:ins>
      <w:del w:id="2418" w:author="Susan" w:date="2023-08-02T21:34:00Z">
        <w:r w:rsidR="004E4752" w:rsidDel="000A42C5">
          <w:rPr>
            <w:rFonts w:asciiTheme="majorBidi" w:hAnsiTheme="majorBidi" w:cstheme="majorBidi"/>
            <w:sz w:val="24"/>
            <w:szCs w:val="24"/>
          </w:rPr>
          <w:delText>decrease</w:delText>
        </w:r>
      </w:del>
      <w:r w:rsidR="004E4752">
        <w:rPr>
          <w:rFonts w:asciiTheme="majorBidi" w:hAnsiTheme="majorBidi" w:cstheme="majorBidi"/>
          <w:sz w:val="24"/>
          <w:szCs w:val="24"/>
        </w:rPr>
        <w:t xml:space="preserve"> share value</w:t>
      </w:r>
      <w:r w:rsidR="001C6902">
        <w:rPr>
          <w:rFonts w:asciiTheme="majorBidi" w:hAnsiTheme="majorBidi" w:cstheme="majorBidi"/>
          <w:sz w:val="24"/>
          <w:szCs w:val="24"/>
        </w:rPr>
        <w:t xml:space="preserve"> and </w:t>
      </w:r>
      <w:ins w:id="2419" w:author="Susan" w:date="2023-08-02T21:34:00Z">
        <w:r w:rsidR="000A42C5">
          <w:rPr>
            <w:rFonts w:asciiTheme="majorBidi" w:hAnsiTheme="majorBidi" w:cstheme="majorBidi"/>
            <w:sz w:val="24"/>
            <w:szCs w:val="24"/>
          </w:rPr>
          <w:t xml:space="preserve">distort </w:t>
        </w:r>
      </w:ins>
      <w:r w:rsidR="001C6902">
        <w:rPr>
          <w:rFonts w:asciiTheme="majorBidi" w:hAnsiTheme="majorBidi" w:cstheme="majorBidi"/>
          <w:sz w:val="24"/>
          <w:szCs w:val="24"/>
        </w:rPr>
        <w:t>the company’s financial parameters</w:t>
      </w:r>
      <w:r w:rsidR="004E4752">
        <w:rPr>
          <w:rFonts w:asciiTheme="majorBidi" w:hAnsiTheme="majorBidi" w:cstheme="majorBidi"/>
          <w:sz w:val="24"/>
          <w:szCs w:val="24"/>
        </w:rPr>
        <w:t>.</w:t>
      </w:r>
      <w:r w:rsidR="003F37B9">
        <w:rPr>
          <w:rFonts w:asciiTheme="majorBidi" w:hAnsiTheme="majorBidi" w:cstheme="majorBidi"/>
          <w:sz w:val="24"/>
          <w:szCs w:val="24"/>
        </w:rPr>
        <w:t xml:space="preserve"> </w:t>
      </w:r>
    </w:p>
    <w:p w14:paraId="77FCB5EE" w14:textId="7EBE54B9" w:rsidR="00BB5010" w:rsidRDefault="001C6902" w:rsidP="00481C2E">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3F37B9">
        <w:rPr>
          <w:rFonts w:asciiTheme="majorBidi" w:hAnsiTheme="majorBidi" w:cstheme="majorBidi"/>
          <w:sz w:val="24"/>
          <w:szCs w:val="24"/>
        </w:rPr>
        <w:t>his part</w:t>
      </w:r>
      <w:r>
        <w:rPr>
          <w:rFonts w:asciiTheme="majorBidi" w:hAnsiTheme="majorBidi" w:cstheme="majorBidi"/>
          <w:sz w:val="24"/>
          <w:szCs w:val="24"/>
        </w:rPr>
        <w:t xml:space="preserve"> suggests</w:t>
      </w:r>
      <w:r w:rsidR="003F37B9">
        <w:rPr>
          <w:rFonts w:asciiTheme="majorBidi" w:hAnsiTheme="majorBidi" w:cstheme="majorBidi"/>
          <w:sz w:val="24"/>
          <w:szCs w:val="24"/>
        </w:rPr>
        <w:t xml:space="preserve"> </w:t>
      </w:r>
      <w:ins w:id="2420" w:author="Susan" w:date="2023-08-02T21:35:00Z">
        <w:r w:rsidR="000A42C5">
          <w:rPr>
            <w:rFonts w:asciiTheme="majorBidi" w:hAnsiTheme="majorBidi" w:cstheme="majorBidi"/>
            <w:sz w:val="24"/>
            <w:szCs w:val="24"/>
          </w:rPr>
          <w:t xml:space="preserve">two levels of </w:t>
        </w:r>
      </w:ins>
      <w:r w:rsidR="0047355C">
        <w:rPr>
          <w:rFonts w:asciiTheme="majorBidi" w:hAnsiTheme="majorBidi" w:cstheme="majorBidi"/>
          <w:sz w:val="24"/>
          <w:szCs w:val="24"/>
        </w:rPr>
        <w:t xml:space="preserve">policy interventions </w:t>
      </w:r>
      <w:del w:id="2421" w:author="Susan" w:date="2023-08-02T21:35:00Z">
        <w:r w:rsidR="00BB5010" w:rsidDel="000A42C5">
          <w:rPr>
            <w:rFonts w:asciiTheme="majorBidi" w:hAnsiTheme="majorBidi" w:cstheme="majorBidi"/>
            <w:sz w:val="24"/>
            <w:szCs w:val="24"/>
          </w:rPr>
          <w:delText xml:space="preserve">that span on two levels </w:delText>
        </w:r>
      </w:del>
      <w:r w:rsidR="00BB5010">
        <w:rPr>
          <w:rFonts w:asciiTheme="majorBidi" w:hAnsiTheme="majorBidi" w:cstheme="majorBidi"/>
          <w:sz w:val="24"/>
          <w:szCs w:val="24"/>
        </w:rPr>
        <w:t>t</w:t>
      </w:r>
      <w:r w:rsidR="00BB5010" w:rsidRPr="00BB5010">
        <w:rPr>
          <w:rFonts w:asciiTheme="majorBidi" w:hAnsiTheme="majorBidi" w:cstheme="majorBidi"/>
          <w:sz w:val="24"/>
          <w:szCs w:val="24"/>
        </w:rPr>
        <w:t>o tackle the issue of underreported fines</w:t>
      </w:r>
      <w:r w:rsidR="00BB5010">
        <w:rPr>
          <w:rFonts w:asciiTheme="majorBidi" w:hAnsiTheme="majorBidi" w:cstheme="majorBidi"/>
          <w:sz w:val="24"/>
          <w:szCs w:val="24"/>
        </w:rPr>
        <w:t>.</w:t>
      </w:r>
      <w:r w:rsidR="001452FC">
        <w:rPr>
          <w:rFonts w:asciiTheme="majorBidi" w:hAnsiTheme="majorBidi" w:cstheme="majorBidi"/>
          <w:sz w:val="24"/>
          <w:szCs w:val="24"/>
        </w:rPr>
        <w:t xml:space="preserve"> </w:t>
      </w:r>
      <w:r w:rsidR="00BB5010" w:rsidRPr="00BB5010">
        <w:rPr>
          <w:rFonts w:asciiTheme="majorBidi" w:hAnsiTheme="majorBidi" w:cstheme="majorBidi"/>
          <w:sz w:val="24"/>
          <w:szCs w:val="24"/>
        </w:rPr>
        <w:t>The first level</w:t>
      </w:r>
      <w:r w:rsidR="00BB5010">
        <w:rPr>
          <w:rFonts w:asciiTheme="majorBidi" w:hAnsiTheme="majorBidi" w:cstheme="majorBidi"/>
          <w:sz w:val="24"/>
          <w:szCs w:val="24"/>
        </w:rPr>
        <w:t xml:space="preserve"> focuses on the form of the disclosure: </w:t>
      </w:r>
      <w:r w:rsidR="00BB5010" w:rsidRPr="00BB5010">
        <w:rPr>
          <w:rFonts w:asciiTheme="majorBidi" w:hAnsiTheme="majorBidi" w:cstheme="majorBidi"/>
          <w:sz w:val="24"/>
          <w:szCs w:val="24"/>
        </w:rPr>
        <w:t>segregating fine contingencies from other legal contingencies.</w:t>
      </w:r>
      <w:r w:rsidR="00BB5010" w:rsidRPr="00BB5010">
        <w:t xml:space="preserve"> </w:t>
      </w:r>
      <w:r w:rsidR="00BB5010" w:rsidRPr="00BB5010">
        <w:rPr>
          <w:rFonts w:asciiTheme="majorBidi" w:hAnsiTheme="majorBidi" w:cstheme="majorBidi"/>
          <w:sz w:val="24"/>
          <w:szCs w:val="24"/>
        </w:rPr>
        <w:t xml:space="preserve">The second level centers on the </w:t>
      </w:r>
      <w:ins w:id="2422" w:author="Susan" w:date="2023-08-03T10:34:00Z">
        <w:r w:rsidR="00544741">
          <w:rPr>
            <w:rFonts w:asciiTheme="majorBidi" w:hAnsiTheme="majorBidi" w:cstheme="majorBidi"/>
            <w:sz w:val="24"/>
            <w:szCs w:val="24"/>
          </w:rPr>
          <w:t xml:space="preserve">internal </w:t>
        </w:r>
      </w:ins>
      <w:r w:rsidR="00BB5010" w:rsidRPr="00BB5010">
        <w:rPr>
          <w:rFonts w:asciiTheme="majorBidi" w:hAnsiTheme="majorBidi" w:cstheme="majorBidi"/>
          <w:sz w:val="24"/>
          <w:szCs w:val="24"/>
        </w:rPr>
        <w:t>decision-making process that governs the disclosure of anticipated fines</w:t>
      </w:r>
      <w:r w:rsidR="00BB5010">
        <w:rPr>
          <w:rFonts w:asciiTheme="majorBidi" w:hAnsiTheme="majorBidi" w:cstheme="majorBidi"/>
          <w:sz w:val="24"/>
          <w:szCs w:val="24"/>
        </w:rPr>
        <w:t>:</w:t>
      </w:r>
      <w:r w:rsidR="00BB0928">
        <w:rPr>
          <w:rFonts w:asciiTheme="majorBidi" w:hAnsiTheme="majorBidi" w:cstheme="majorBidi"/>
          <w:sz w:val="24"/>
          <w:szCs w:val="24"/>
        </w:rPr>
        <w:t xml:space="preserve"> </w:t>
      </w:r>
      <w:r w:rsidR="00BB0928" w:rsidRPr="00BB0928">
        <w:rPr>
          <w:rFonts w:asciiTheme="majorBidi" w:hAnsiTheme="majorBidi" w:cstheme="majorBidi"/>
          <w:sz w:val="24"/>
          <w:szCs w:val="24"/>
        </w:rPr>
        <w:t xml:space="preserve">appointing an independent monitor within the </w:t>
      </w:r>
      <w:ins w:id="2423" w:author="Susan" w:date="2023-08-03T11:02:00Z">
        <w:r w:rsidR="008602F8">
          <w:rPr>
            <w:rFonts w:asciiTheme="majorBidi" w:hAnsiTheme="majorBidi" w:cstheme="majorBidi"/>
            <w:sz w:val="24"/>
            <w:szCs w:val="24"/>
          </w:rPr>
          <w:t>company</w:t>
        </w:r>
      </w:ins>
      <w:del w:id="2424" w:author="Susan" w:date="2023-08-03T11:02:00Z">
        <w:r w:rsidR="00BB0928" w:rsidRPr="00BB0928" w:rsidDel="008602F8">
          <w:rPr>
            <w:rFonts w:asciiTheme="majorBidi" w:hAnsiTheme="majorBidi" w:cstheme="majorBidi"/>
            <w:sz w:val="24"/>
            <w:szCs w:val="24"/>
          </w:rPr>
          <w:delText xml:space="preserve">firm </w:delText>
        </w:r>
      </w:del>
      <w:ins w:id="2425" w:author="Susan" w:date="2023-08-03T11:02:00Z">
        <w:r w:rsidR="008602F8">
          <w:rPr>
            <w:rFonts w:asciiTheme="majorBidi" w:hAnsiTheme="majorBidi" w:cstheme="majorBidi"/>
            <w:sz w:val="24"/>
            <w:szCs w:val="24"/>
          </w:rPr>
          <w:t xml:space="preserve"> </w:t>
        </w:r>
      </w:ins>
      <w:r w:rsidR="00BB0928" w:rsidRPr="00BB0928">
        <w:rPr>
          <w:rFonts w:asciiTheme="majorBidi" w:hAnsiTheme="majorBidi" w:cstheme="majorBidi"/>
          <w:sz w:val="24"/>
          <w:szCs w:val="24"/>
        </w:rPr>
        <w:t>that would assess the expected fine</w:t>
      </w:r>
      <w:r w:rsidR="00BB0928">
        <w:rPr>
          <w:rFonts w:asciiTheme="majorBidi" w:hAnsiTheme="majorBidi" w:cstheme="majorBidi"/>
          <w:sz w:val="24"/>
          <w:szCs w:val="24"/>
        </w:rPr>
        <w:t>.</w:t>
      </w:r>
      <w:r w:rsidR="00BB5010">
        <w:rPr>
          <w:rFonts w:asciiTheme="majorBidi" w:hAnsiTheme="majorBidi" w:cstheme="majorBidi"/>
          <w:sz w:val="24"/>
          <w:szCs w:val="24"/>
        </w:rPr>
        <w:t xml:space="preserve"> </w:t>
      </w:r>
    </w:p>
    <w:p w14:paraId="29B590EF" w14:textId="5F95BF3A" w:rsidR="00EA58E4" w:rsidRDefault="003721EE" w:rsidP="00A7736D">
      <w:pPr>
        <w:pStyle w:val="Heading2"/>
        <w:numPr>
          <w:ilvl w:val="0"/>
          <w:numId w:val="11"/>
        </w:numPr>
      </w:pPr>
      <w:commentRangeStart w:id="2426"/>
      <w:r>
        <w:t>A</w:t>
      </w:r>
      <w:r w:rsidRPr="003721EE">
        <w:t>djusting</w:t>
      </w:r>
      <w:commentRangeEnd w:id="2426"/>
      <w:r w:rsidR="000A42C5">
        <w:rPr>
          <w:rStyle w:val="CommentReference"/>
          <w:rFonts w:asciiTheme="minorHAnsi" w:hAnsiTheme="minorHAnsi" w:cstheme="minorBidi"/>
        </w:rPr>
        <w:commentReference w:id="2426"/>
      </w:r>
      <w:r w:rsidRPr="003721EE">
        <w:t xml:space="preserve"> the disclosure</w:t>
      </w:r>
      <w:r>
        <w:t>:</w:t>
      </w:r>
      <w:r w:rsidRPr="003721EE">
        <w:t xml:space="preserve"> </w:t>
      </w:r>
      <w:ins w:id="2427" w:author="Susan" w:date="2023-08-03T10:34:00Z">
        <w:r w:rsidR="00544741">
          <w:t>S</w:t>
        </w:r>
      </w:ins>
      <w:del w:id="2428" w:author="Susan" w:date="2023-08-03T10:34:00Z">
        <w:r w:rsidRPr="003721EE" w:rsidDel="00544741">
          <w:delText>s</w:delText>
        </w:r>
      </w:del>
      <w:r w:rsidRPr="003721EE">
        <w:t>egregating fine contingencies from other legal contingencies</w:t>
      </w:r>
    </w:p>
    <w:p w14:paraId="6454D2DE" w14:textId="202D799F" w:rsidR="0032133A" w:rsidRDefault="0032133A" w:rsidP="0032133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mentioned, </w:t>
      </w:r>
      <w:r w:rsidRPr="00AD6EBA">
        <w:rPr>
          <w:rFonts w:asciiTheme="majorBidi" w:hAnsiTheme="majorBidi" w:cstheme="majorBidi"/>
          <w:sz w:val="24"/>
          <w:szCs w:val="24"/>
        </w:rPr>
        <w:t>GAAP do not provide specific guidance as to the level of disclosure required regarding los</w:t>
      </w:r>
      <w:r>
        <w:rPr>
          <w:rFonts w:asciiTheme="majorBidi" w:hAnsiTheme="majorBidi" w:cstheme="majorBidi"/>
          <w:sz w:val="24"/>
          <w:szCs w:val="24"/>
        </w:rPr>
        <w:t>s</w:t>
      </w:r>
      <w:r w:rsidRPr="00AD6EBA">
        <w:rPr>
          <w:rFonts w:asciiTheme="majorBidi" w:hAnsiTheme="majorBidi" w:cstheme="majorBidi"/>
          <w:sz w:val="24"/>
          <w:szCs w:val="24"/>
        </w:rPr>
        <w:t xml:space="preserve"> contingencies</w:t>
      </w:r>
      <w:ins w:id="2429" w:author="Susan" w:date="2023-08-03T10:34:00Z">
        <w:r w:rsidR="00544741">
          <w:rPr>
            <w:rFonts w:asciiTheme="majorBidi" w:hAnsiTheme="majorBidi" w:cstheme="majorBidi"/>
            <w:sz w:val="24"/>
            <w:szCs w:val="24"/>
          </w:rPr>
          <w:t>, such as</w:t>
        </w:r>
      </w:ins>
      <w:del w:id="2430" w:author="Susan" w:date="2023-08-03T10:34:00Z">
        <w:r w:rsidRPr="00AD6EBA" w:rsidDel="00544741">
          <w:rPr>
            <w:rFonts w:asciiTheme="majorBidi" w:hAnsiTheme="majorBidi" w:cstheme="majorBidi"/>
            <w:sz w:val="24"/>
            <w:szCs w:val="24"/>
          </w:rPr>
          <w:delText xml:space="preserve">, </w:delText>
        </w:r>
      </w:del>
      <w:del w:id="2431" w:author="Susan" w:date="2023-08-02T21:39:00Z">
        <w:r w:rsidRPr="00AD6EBA" w:rsidDel="000A42C5">
          <w:rPr>
            <w:rFonts w:asciiTheme="majorBidi" w:hAnsiTheme="majorBidi" w:cstheme="majorBidi"/>
            <w:sz w:val="24"/>
            <w:szCs w:val="24"/>
          </w:rPr>
          <w:delText>e.g.,</w:delText>
        </w:r>
      </w:del>
      <w:r w:rsidRPr="00AD6EBA">
        <w:rPr>
          <w:rFonts w:asciiTheme="majorBidi" w:hAnsiTheme="majorBidi" w:cstheme="majorBidi"/>
          <w:sz w:val="24"/>
          <w:szCs w:val="24"/>
        </w:rPr>
        <w:t xml:space="preserve"> whether each individual contingency should be disclosed</w:t>
      </w:r>
      <w:r>
        <w:rPr>
          <w:rFonts w:asciiTheme="majorBidi" w:hAnsiTheme="majorBidi" w:cstheme="majorBidi"/>
          <w:sz w:val="24"/>
          <w:szCs w:val="24"/>
        </w:rPr>
        <w:t xml:space="preserve"> separately </w:t>
      </w:r>
      <w:r w:rsidRPr="00AD6EBA">
        <w:rPr>
          <w:rFonts w:asciiTheme="majorBidi" w:hAnsiTheme="majorBidi" w:cstheme="majorBidi"/>
          <w:sz w:val="24"/>
          <w:szCs w:val="24"/>
        </w:rPr>
        <w:t xml:space="preserve">or </w:t>
      </w:r>
      <w:ins w:id="2432" w:author="Susan" w:date="2023-08-03T10:35:00Z">
        <w:r w:rsidR="00544741">
          <w:rPr>
            <w:rFonts w:asciiTheme="majorBidi" w:hAnsiTheme="majorBidi" w:cstheme="majorBidi"/>
            <w:sz w:val="24"/>
            <w:szCs w:val="24"/>
          </w:rPr>
          <w:t xml:space="preserve">according </w:t>
        </w:r>
        <w:commentRangeStart w:id="2433"/>
        <w:r w:rsidR="00544741">
          <w:rPr>
            <w:rFonts w:asciiTheme="majorBidi" w:hAnsiTheme="majorBidi" w:cstheme="majorBidi"/>
            <w:sz w:val="24"/>
            <w:szCs w:val="24"/>
          </w:rPr>
          <w:t>to</w:t>
        </w:r>
        <w:commentRangeEnd w:id="2433"/>
        <w:r w:rsidR="00544741">
          <w:rPr>
            <w:rStyle w:val="CommentReference"/>
          </w:rPr>
          <w:commentReference w:id="2433"/>
        </w:r>
        <w:r w:rsidR="00544741">
          <w:rPr>
            <w:rFonts w:asciiTheme="majorBidi" w:hAnsiTheme="majorBidi" w:cstheme="majorBidi"/>
            <w:sz w:val="24"/>
            <w:szCs w:val="24"/>
          </w:rPr>
          <w:t xml:space="preserve"> </w:t>
        </w:r>
      </w:ins>
      <w:r w:rsidRPr="00AD6EBA">
        <w:rPr>
          <w:rFonts w:asciiTheme="majorBidi" w:hAnsiTheme="majorBidi" w:cstheme="majorBidi"/>
          <w:sz w:val="24"/>
          <w:szCs w:val="24"/>
        </w:rPr>
        <w:t>some other aggregat</w:t>
      </w:r>
      <w:r>
        <w:rPr>
          <w:rFonts w:asciiTheme="majorBidi" w:hAnsiTheme="majorBidi" w:cstheme="majorBidi"/>
          <w:sz w:val="24"/>
          <w:szCs w:val="24"/>
        </w:rPr>
        <w:t>ing</w:t>
      </w:r>
      <w:r w:rsidRPr="00AD6EBA">
        <w:rPr>
          <w:rFonts w:asciiTheme="majorBidi" w:hAnsiTheme="majorBidi" w:cstheme="majorBidi"/>
          <w:sz w:val="24"/>
          <w:szCs w:val="24"/>
        </w:rPr>
        <w:t xml:space="preserve"> rule</w:t>
      </w:r>
      <w:r>
        <w:rPr>
          <w:rFonts w:asciiTheme="majorBidi" w:hAnsiTheme="majorBidi" w:cstheme="majorBidi"/>
          <w:sz w:val="24"/>
          <w:szCs w:val="24"/>
        </w:rPr>
        <w:t>s</w:t>
      </w:r>
      <w:r w:rsidRPr="00AD6EBA">
        <w:rPr>
          <w:rFonts w:asciiTheme="majorBidi" w:hAnsiTheme="majorBidi" w:cstheme="majorBidi"/>
          <w:sz w:val="24"/>
          <w:szCs w:val="24"/>
        </w:rPr>
        <w:t>.</w:t>
      </w:r>
      <w:r w:rsidRPr="00AD6EBA">
        <w:rPr>
          <w:rStyle w:val="FootnoteReference"/>
          <w:rFonts w:asciiTheme="majorBidi" w:hAnsiTheme="majorBidi" w:cstheme="majorBidi"/>
        </w:rPr>
        <w:footnoteReference w:id="149"/>
      </w:r>
      <w:r>
        <w:rPr>
          <w:rFonts w:asciiTheme="majorBidi" w:hAnsiTheme="majorBidi" w:cstheme="majorBidi"/>
          <w:sz w:val="24"/>
          <w:szCs w:val="24"/>
        </w:rPr>
        <w:t xml:space="preserve"> </w:t>
      </w:r>
    </w:p>
    <w:p w14:paraId="77BA054C" w14:textId="4352955B" w:rsidR="003721EE" w:rsidRDefault="00544741" w:rsidP="0032133A">
      <w:pPr>
        <w:spacing w:line="360" w:lineRule="auto"/>
        <w:jc w:val="both"/>
        <w:rPr>
          <w:rFonts w:asciiTheme="majorBidi" w:hAnsiTheme="majorBidi" w:cstheme="majorBidi"/>
          <w:sz w:val="24"/>
          <w:szCs w:val="24"/>
        </w:rPr>
      </w:pPr>
      <w:ins w:id="2434" w:author="Susan" w:date="2023-08-03T10:36:00Z">
        <w:r>
          <w:rPr>
            <w:rFonts w:asciiTheme="majorBidi" w:hAnsiTheme="majorBidi" w:cstheme="majorBidi"/>
            <w:sz w:val="24"/>
            <w:szCs w:val="24"/>
          </w:rPr>
          <w:lastRenderedPageBreak/>
          <w:t>Consequently</w:t>
        </w:r>
      </w:ins>
      <w:del w:id="2435" w:author="Susan" w:date="2023-08-03T10:36:00Z">
        <w:r w:rsidR="0032133A" w:rsidDel="00544741">
          <w:rPr>
            <w:rFonts w:asciiTheme="majorBidi" w:hAnsiTheme="majorBidi" w:cstheme="majorBidi"/>
            <w:sz w:val="24"/>
            <w:szCs w:val="24"/>
          </w:rPr>
          <w:delText>Accordingly</w:delText>
        </w:r>
      </w:del>
      <w:r w:rsidR="0032133A">
        <w:rPr>
          <w:rFonts w:asciiTheme="majorBidi" w:hAnsiTheme="majorBidi" w:cstheme="majorBidi"/>
          <w:sz w:val="24"/>
          <w:szCs w:val="24"/>
        </w:rPr>
        <w:t>, o</w:t>
      </w:r>
      <w:r w:rsidR="001F0B8B">
        <w:rPr>
          <w:rFonts w:asciiTheme="majorBidi" w:hAnsiTheme="majorBidi" w:cstheme="majorBidi"/>
          <w:sz w:val="24"/>
          <w:szCs w:val="24"/>
        </w:rPr>
        <w:t>ne of the challenges</w:t>
      </w:r>
      <w:r w:rsidR="0032133A">
        <w:rPr>
          <w:rFonts w:asciiTheme="majorBidi" w:hAnsiTheme="majorBidi" w:cstheme="majorBidi"/>
          <w:sz w:val="24"/>
          <w:szCs w:val="24"/>
        </w:rPr>
        <w:t xml:space="preserve"> the</w:t>
      </w:r>
      <w:r w:rsidR="001F0B8B">
        <w:rPr>
          <w:rFonts w:asciiTheme="majorBidi" w:hAnsiTheme="majorBidi" w:cstheme="majorBidi"/>
          <w:sz w:val="24"/>
          <w:szCs w:val="24"/>
        </w:rPr>
        <w:t xml:space="preserve"> study </w:t>
      </w:r>
      <w:r w:rsidR="0032133A">
        <w:rPr>
          <w:rFonts w:asciiTheme="majorBidi" w:hAnsiTheme="majorBidi" w:cstheme="majorBidi"/>
          <w:sz w:val="24"/>
          <w:szCs w:val="24"/>
        </w:rPr>
        <w:t xml:space="preserve">faced </w:t>
      </w:r>
      <w:r w:rsidR="00D40B0C">
        <w:rPr>
          <w:rFonts w:asciiTheme="majorBidi" w:hAnsiTheme="majorBidi" w:cstheme="majorBidi"/>
          <w:sz w:val="24"/>
          <w:szCs w:val="24"/>
        </w:rPr>
        <w:t>was retrieving the exact</w:t>
      </w:r>
      <w:r w:rsidR="00EF4764">
        <w:rPr>
          <w:rFonts w:asciiTheme="majorBidi" w:hAnsiTheme="majorBidi" w:cstheme="majorBidi"/>
          <w:sz w:val="24"/>
          <w:szCs w:val="24"/>
        </w:rPr>
        <w:t xml:space="preserve"> </w:t>
      </w:r>
      <w:r w:rsidR="00D40B0C">
        <w:rPr>
          <w:rFonts w:asciiTheme="majorBidi" w:hAnsiTheme="majorBidi" w:cstheme="majorBidi"/>
          <w:sz w:val="24"/>
          <w:szCs w:val="24"/>
        </w:rPr>
        <w:t>estima</w:t>
      </w:r>
      <w:r w:rsidR="00EF4764">
        <w:rPr>
          <w:rFonts w:asciiTheme="majorBidi" w:hAnsiTheme="majorBidi" w:cstheme="majorBidi"/>
          <w:sz w:val="24"/>
          <w:szCs w:val="24"/>
        </w:rPr>
        <w:t>tes</w:t>
      </w:r>
      <w:r w:rsidR="00D40B0C">
        <w:rPr>
          <w:rFonts w:asciiTheme="majorBidi" w:hAnsiTheme="majorBidi" w:cstheme="majorBidi"/>
          <w:sz w:val="24"/>
          <w:szCs w:val="24"/>
        </w:rPr>
        <w:t xml:space="preserve"> of </w:t>
      </w:r>
      <w:r w:rsidR="00F50D8B">
        <w:rPr>
          <w:rFonts w:asciiTheme="majorBidi" w:hAnsiTheme="majorBidi" w:cstheme="majorBidi"/>
          <w:sz w:val="24"/>
          <w:szCs w:val="24"/>
        </w:rPr>
        <w:t>fi</w:t>
      </w:r>
      <w:r w:rsidR="00892B00">
        <w:rPr>
          <w:rFonts w:asciiTheme="majorBidi" w:hAnsiTheme="majorBidi" w:cstheme="majorBidi"/>
          <w:sz w:val="24"/>
          <w:szCs w:val="24"/>
        </w:rPr>
        <w:t>nes</w:t>
      </w:r>
      <w:r w:rsidR="00EF4764">
        <w:rPr>
          <w:rFonts w:asciiTheme="majorBidi" w:hAnsiTheme="majorBidi" w:cstheme="majorBidi"/>
          <w:sz w:val="24"/>
          <w:szCs w:val="24"/>
        </w:rPr>
        <w:t xml:space="preserve">. The main hurdle was that in most cases, </w:t>
      </w:r>
      <w:r w:rsidR="00A7331B">
        <w:rPr>
          <w:rFonts w:asciiTheme="majorBidi" w:hAnsiTheme="majorBidi" w:cstheme="majorBidi"/>
          <w:sz w:val="24"/>
          <w:szCs w:val="24"/>
        </w:rPr>
        <w:t>corporations d</w:t>
      </w:r>
      <w:r w:rsidR="003721EE">
        <w:rPr>
          <w:rFonts w:asciiTheme="majorBidi" w:hAnsiTheme="majorBidi" w:cstheme="majorBidi"/>
          <w:sz w:val="24"/>
          <w:szCs w:val="24"/>
        </w:rPr>
        <w:t>id</w:t>
      </w:r>
      <w:r w:rsidR="00A7331B">
        <w:rPr>
          <w:rFonts w:asciiTheme="majorBidi" w:hAnsiTheme="majorBidi" w:cstheme="majorBidi"/>
          <w:sz w:val="24"/>
          <w:szCs w:val="24"/>
        </w:rPr>
        <w:t xml:space="preserve"> not provide a </w:t>
      </w:r>
      <w:r w:rsidR="0032133A">
        <w:rPr>
          <w:rFonts w:asciiTheme="majorBidi" w:hAnsiTheme="majorBidi" w:cstheme="majorBidi"/>
          <w:sz w:val="24"/>
          <w:szCs w:val="24"/>
        </w:rPr>
        <w:t>separate</w:t>
      </w:r>
      <w:del w:id="2436" w:author="Susan" w:date="2023-08-02T21:39:00Z">
        <w:r w:rsidR="0032133A" w:rsidDel="0017244C">
          <w:rPr>
            <w:rFonts w:asciiTheme="majorBidi" w:hAnsiTheme="majorBidi" w:cstheme="majorBidi"/>
            <w:sz w:val="24"/>
            <w:szCs w:val="24"/>
          </w:rPr>
          <w:delText>d</w:delText>
        </w:r>
      </w:del>
      <w:r w:rsidR="00A7331B">
        <w:rPr>
          <w:rFonts w:asciiTheme="majorBidi" w:hAnsiTheme="majorBidi" w:cstheme="majorBidi"/>
          <w:sz w:val="24"/>
          <w:szCs w:val="24"/>
        </w:rPr>
        <w:t xml:space="preserve"> estimation </w:t>
      </w:r>
      <w:r w:rsidR="0032133A">
        <w:rPr>
          <w:rFonts w:asciiTheme="majorBidi" w:hAnsiTheme="majorBidi" w:cstheme="majorBidi"/>
          <w:sz w:val="24"/>
          <w:szCs w:val="24"/>
        </w:rPr>
        <w:t>for</w:t>
      </w:r>
      <w:r w:rsidR="00A7331B">
        <w:rPr>
          <w:rFonts w:asciiTheme="majorBidi" w:hAnsiTheme="majorBidi" w:cstheme="majorBidi"/>
          <w:sz w:val="24"/>
          <w:szCs w:val="24"/>
        </w:rPr>
        <w:t xml:space="preserve"> the fine imposed by federal agencies</w:t>
      </w:r>
      <w:ins w:id="2437" w:author="Susan" w:date="2023-08-03T10:37:00Z">
        <w:r w:rsidR="000959B5">
          <w:rPr>
            <w:rFonts w:asciiTheme="majorBidi" w:hAnsiTheme="majorBidi" w:cstheme="majorBidi"/>
            <w:sz w:val="24"/>
            <w:szCs w:val="24"/>
          </w:rPr>
          <w:t>;</w:t>
        </w:r>
      </w:ins>
      <w:del w:id="2438" w:author="Susan" w:date="2023-08-03T10:37:00Z">
        <w:r w:rsidR="00A7331B" w:rsidDel="000959B5">
          <w:rPr>
            <w:rFonts w:asciiTheme="majorBidi" w:hAnsiTheme="majorBidi" w:cstheme="majorBidi"/>
            <w:sz w:val="24"/>
            <w:szCs w:val="24"/>
          </w:rPr>
          <w:delText>,</w:delText>
        </w:r>
      </w:del>
      <w:r w:rsidR="003721EE">
        <w:rPr>
          <w:rFonts w:asciiTheme="majorBidi" w:hAnsiTheme="majorBidi" w:cstheme="majorBidi"/>
          <w:sz w:val="24"/>
          <w:szCs w:val="24"/>
        </w:rPr>
        <w:t xml:space="preserve"> </w:t>
      </w:r>
      <w:ins w:id="2439" w:author="Susan" w:date="2023-08-02T21:39:00Z">
        <w:r w:rsidR="0017244C">
          <w:rPr>
            <w:rFonts w:asciiTheme="majorBidi" w:hAnsiTheme="majorBidi" w:cstheme="majorBidi"/>
            <w:sz w:val="24"/>
            <w:szCs w:val="24"/>
          </w:rPr>
          <w:t>that is</w:t>
        </w:r>
      </w:ins>
      <w:ins w:id="2440" w:author="Susan" w:date="2023-08-03T10:37:00Z">
        <w:r w:rsidR="000959B5">
          <w:rPr>
            <w:rFonts w:asciiTheme="majorBidi" w:hAnsiTheme="majorBidi" w:cstheme="majorBidi"/>
            <w:sz w:val="24"/>
            <w:szCs w:val="24"/>
          </w:rPr>
          <w:t xml:space="preserve">, they did not provide </w:t>
        </w:r>
      </w:ins>
      <w:ins w:id="2441" w:author="Susan" w:date="2023-08-02T21:39:00Z">
        <w:r w:rsidR="0017244C">
          <w:rPr>
            <w:rFonts w:asciiTheme="majorBidi" w:hAnsiTheme="majorBidi" w:cstheme="majorBidi"/>
            <w:sz w:val="24"/>
            <w:szCs w:val="24"/>
          </w:rPr>
          <w:t>a specific valu</w:t>
        </w:r>
      </w:ins>
      <w:ins w:id="2442" w:author="Susan" w:date="2023-08-02T21:40:00Z">
        <w:r w:rsidR="0017244C">
          <w:rPr>
            <w:rFonts w:asciiTheme="majorBidi" w:hAnsiTheme="majorBidi" w:cstheme="majorBidi"/>
            <w:sz w:val="24"/>
            <w:szCs w:val="24"/>
          </w:rPr>
          <w:t>e for the fine contingency</w:t>
        </w:r>
      </w:ins>
      <w:del w:id="2443" w:author="Susan" w:date="2023-08-02T21:39:00Z">
        <w:r w:rsidR="003721EE" w:rsidDel="0017244C">
          <w:rPr>
            <w:rFonts w:asciiTheme="majorBidi" w:hAnsiTheme="majorBidi" w:cstheme="majorBidi"/>
            <w:sz w:val="24"/>
            <w:szCs w:val="24"/>
          </w:rPr>
          <w:delText>i.e., a specific amount attributed to the fine contingency</w:delText>
        </w:r>
      </w:del>
      <w:r w:rsidR="003721EE">
        <w:rPr>
          <w:rFonts w:asciiTheme="majorBidi" w:hAnsiTheme="majorBidi" w:cstheme="majorBidi"/>
          <w:sz w:val="24"/>
          <w:szCs w:val="24"/>
        </w:rPr>
        <w:t>,</w:t>
      </w:r>
      <w:r w:rsidR="00A7331B">
        <w:rPr>
          <w:rFonts w:asciiTheme="majorBidi" w:hAnsiTheme="majorBidi" w:cstheme="majorBidi"/>
          <w:sz w:val="24"/>
          <w:szCs w:val="24"/>
        </w:rPr>
        <w:t xml:space="preserve"> but</w:t>
      </w:r>
      <w:r w:rsidR="009B50FC">
        <w:rPr>
          <w:rFonts w:asciiTheme="majorBidi" w:hAnsiTheme="majorBidi" w:cstheme="majorBidi"/>
          <w:sz w:val="24"/>
          <w:szCs w:val="24"/>
        </w:rPr>
        <w:t xml:space="preserve"> </w:t>
      </w:r>
      <w:r w:rsidR="003721EE">
        <w:rPr>
          <w:rFonts w:asciiTheme="majorBidi" w:hAnsiTheme="majorBidi" w:cstheme="majorBidi"/>
          <w:sz w:val="24"/>
          <w:szCs w:val="24"/>
        </w:rPr>
        <w:t xml:space="preserve">rather </w:t>
      </w:r>
      <w:r w:rsidR="009B50FC">
        <w:rPr>
          <w:rFonts w:asciiTheme="majorBidi" w:hAnsiTheme="majorBidi" w:cstheme="majorBidi"/>
          <w:sz w:val="24"/>
          <w:szCs w:val="24"/>
        </w:rPr>
        <w:t xml:space="preserve">an estimation </w:t>
      </w:r>
      <w:r w:rsidR="003721EE">
        <w:rPr>
          <w:rFonts w:asciiTheme="majorBidi" w:hAnsiTheme="majorBidi" w:cstheme="majorBidi"/>
          <w:sz w:val="24"/>
          <w:szCs w:val="24"/>
        </w:rPr>
        <w:t>for all legal contingencies faced by the company.</w:t>
      </w:r>
      <w:del w:id="2444" w:author="Susan" w:date="2023-08-03T01:17:00Z">
        <w:r w:rsidR="003721EE" w:rsidDel="004270E6">
          <w:rPr>
            <w:rFonts w:asciiTheme="majorBidi" w:hAnsiTheme="majorBidi" w:cstheme="majorBidi"/>
            <w:sz w:val="24"/>
            <w:szCs w:val="24"/>
          </w:rPr>
          <w:delText xml:space="preserve"> </w:delText>
        </w:r>
      </w:del>
      <w:r w:rsidR="003721EE">
        <w:rPr>
          <w:rFonts w:asciiTheme="majorBidi" w:hAnsiTheme="majorBidi" w:cstheme="majorBidi"/>
          <w:sz w:val="24"/>
          <w:szCs w:val="24"/>
        </w:rPr>
        <w:t xml:space="preserve"> </w:t>
      </w:r>
      <w:ins w:id="2445" w:author="Susan" w:date="2023-08-02T21:40:00Z">
        <w:r w:rsidR="0017244C">
          <w:rPr>
            <w:rFonts w:asciiTheme="majorBidi" w:hAnsiTheme="majorBidi" w:cstheme="majorBidi"/>
            <w:sz w:val="24"/>
            <w:szCs w:val="24"/>
          </w:rPr>
          <w:t>Of the total study sample</w:t>
        </w:r>
      </w:ins>
      <w:del w:id="2446" w:author="Susan" w:date="2023-08-02T21:40:00Z">
        <w:r w:rsidR="003721EE" w:rsidDel="0017244C">
          <w:rPr>
            <w:rFonts w:asciiTheme="majorBidi" w:hAnsiTheme="majorBidi" w:cstheme="majorBidi"/>
            <w:sz w:val="24"/>
            <w:szCs w:val="24"/>
          </w:rPr>
          <w:delText>Out of study’s population</w:delText>
        </w:r>
      </w:del>
      <w:r w:rsidR="003721EE">
        <w:rPr>
          <w:rFonts w:asciiTheme="majorBidi" w:hAnsiTheme="majorBidi" w:cstheme="majorBidi"/>
          <w:sz w:val="24"/>
          <w:szCs w:val="24"/>
        </w:rPr>
        <w:t xml:space="preserve"> (n=51), </w:t>
      </w:r>
      <w:del w:id="2447" w:author="Susan" w:date="2023-08-02T21:40:00Z">
        <w:r w:rsidR="003721EE" w:rsidDel="0017244C">
          <w:rPr>
            <w:rFonts w:asciiTheme="majorBidi" w:hAnsiTheme="majorBidi" w:cstheme="majorBidi"/>
            <w:sz w:val="24"/>
            <w:szCs w:val="24"/>
          </w:rPr>
          <w:delText xml:space="preserve">in </w:delText>
        </w:r>
      </w:del>
      <w:r w:rsidR="003721EE">
        <w:rPr>
          <w:rFonts w:asciiTheme="majorBidi" w:hAnsiTheme="majorBidi" w:cstheme="majorBidi"/>
          <w:sz w:val="24"/>
          <w:szCs w:val="24"/>
        </w:rPr>
        <w:t xml:space="preserve">only </w:t>
      </w:r>
      <w:r w:rsidR="00C14435">
        <w:rPr>
          <w:rFonts w:asciiTheme="majorBidi" w:hAnsiTheme="majorBidi" w:cstheme="majorBidi"/>
          <w:sz w:val="24"/>
          <w:szCs w:val="24"/>
        </w:rPr>
        <w:t xml:space="preserve">10 </w:t>
      </w:r>
      <w:del w:id="2448" w:author="Susan" w:date="2023-08-02T21:40:00Z">
        <w:r w:rsidR="003721EE" w:rsidDel="0017244C">
          <w:rPr>
            <w:rFonts w:asciiTheme="majorBidi" w:hAnsiTheme="majorBidi" w:cstheme="majorBidi"/>
            <w:sz w:val="24"/>
            <w:szCs w:val="24"/>
          </w:rPr>
          <w:delText xml:space="preserve">cases </w:delText>
        </w:r>
      </w:del>
      <w:r w:rsidR="003721EE">
        <w:rPr>
          <w:rFonts w:asciiTheme="majorBidi" w:hAnsiTheme="majorBidi" w:cstheme="majorBidi"/>
          <w:sz w:val="24"/>
          <w:szCs w:val="24"/>
        </w:rPr>
        <w:t xml:space="preserve">companies provided </w:t>
      </w:r>
      <w:r w:rsidR="00C82ECE">
        <w:rPr>
          <w:rFonts w:asciiTheme="majorBidi" w:hAnsiTheme="majorBidi" w:cstheme="majorBidi"/>
          <w:sz w:val="24"/>
          <w:szCs w:val="24"/>
        </w:rPr>
        <w:t xml:space="preserve">a </w:t>
      </w:r>
      <w:r w:rsidR="003721EE">
        <w:rPr>
          <w:rFonts w:asciiTheme="majorBidi" w:hAnsiTheme="majorBidi" w:cstheme="majorBidi"/>
          <w:sz w:val="24"/>
          <w:szCs w:val="24"/>
        </w:rPr>
        <w:t>distin</w:t>
      </w:r>
      <w:ins w:id="2449" w:author="Susan" w:date="2023-08-02T21:40:00Z">
        <w:r w:rsidR="0017244C">
          <w:rPr>
            <w:rFonts w:asciiTheme="majorBidi" w:hAnsiTheme="majorBidi" w:cstheme="majorBidi"/>
            <w:sz w:val="24"/>
            <w:szCs w:val="24"/>
          </w:rPr>
          <w:t>ct</w:t>
        </w:r>
      </w:ins>
      <w:del w:id="2450" w:author="Susan" w:date="2023-08-02T21:40:00Z">
        <w:r w:rsidR="003721EE" w:rsidDel="0017244C">
          <w:rPr>
            <w:rFonts w:asciiTheme="majorBidi" w:hAnsiTheme="majorBidi" w:cstheme="majorBidi"/>
            <w:sz w:val="24"/>
            <w:szCs w:val="24"/>
          </w:rPr>
          <w:delText>guished</w:delText>
        </w:r>
      </w:del>
      <w:r w:rsidR="003721EE">
        <w:rPr>
          <w:rFonts w:asciiTheme="majorBidi" w:hAnsiTheme="majorBidi" w:cstheme="majorBidi"/>
          <w:sz w:val="24"/>
          <w:szCs w:val="24"/>
        </w:rPr>
        <w:t xml:space="preserve"> </w:t>
      </w:r>
      <w:r w:rsidR="00C82ECE">
        <w:rPr>
          <w:rFonts w:asciiTheme="majorBidi" w:hAnsiTheme="majorBidi" w:cstheme="majorBidi"/>
          <w:sz w:val="24"/>
          <w:szCs w:val="24"/>
        </w:rPr>
        <w:t xml:space="preserve">estimation </w:t>
      </w:r>
      <w:r w:rsidR="003721EE">
        <w:rPr>
          <w:rFonts w:asciiTheme="majorBidi" w:hAnsiTheme="majorBidi" w:cstheme="majorBidi"/>
          <w:sz w:val="24"/>
          <w:szCs w:val="24"/>
        </w:rPr>
        <w:t>for</w:t>
      </w:r>
      <w:r w:rsidR="00C82ECE">
        <w:rPr>
          <w:rFonts w:asciiTheme="majorBidi" w:hAnsiTheme="majorBidi" w:cstheme="majorBidi"/>
          <w:sz w:val="24"/>
          <w:szCs w:val="24"/>
        </w:rPr>
        <w:t xml:space="preserve"> </w:t>
      </w:r>
      <w:r w:rsidR="003721EE">
        <w:rPr>
          <w:rFonts w:asciiTheme="majorBidi" w:hAnsiTheme="majorBidi" w:cstheme="majorBidi"/>
          <w:sz w:val="24"/>
          <w:szCs w:val="24"/>
        </w:rPr>
        <w:t>a</w:t>
      </w:r>
      <w:r w:rsidR="00C82ECE">
        <w:rPr>
          <w:rFonts w:asciiTheme="majorBidi" w:hAnsiTheme="majorBidi" w:cstheme="majorBidi"/>
          <w:sz w:val="24"/>
          <w:szCs w:val="24"/>
        </w:rPr>
        <w:t xml:space="preserve"> fine. </w:t>
      </w:r>
      <w:r w:rsidR="001D41C5" w:rsidRPr="001D41C5">
        <w:rPr>
          <w:rFonts w:asciiTheme="majorBidi" w:hAnsiTheme="majorBidi" w:cstheme="majorBidi"/>
          <w:sz w:val="24"/>
          <w:szCs w:val="24"/>
        </w:rPr>
        <w:t xml:space="preserve">In all other instances, companies either presented a combined total </w:t>
      </w:r>
      <w:del w:id="2451" w:author="Susan" w:date="2023-08-02T21:41:00Z">
        <w:r w:rsidR="001D41C5" w:rsidRPr="001D41C5" w:rsidDel="0017244C">
          <w:rPr>
            <w:rFonts w:asciiTheme="majorBidi" w:hAnsiTheme="majorBidi" w:cstheme="majorBidi"/>
            <w:sz w:val="24"/>
            <w:szCs w:val="24"/>
          </w:rPr>
          <w:delText xml:space="preserve">or provided no amount at all, </w:delText>
        </w:r>
      </w:del>
      <w:ins w:id="2452" w:author="Susan" w:date="2023-08-02T21:41:00Z">
        <w:r w:rsidR="0017244C">
          <w:rPr>
            <w:rFonts w:asciiTheme="majorBidi" w:hAnsiTheme="majorBidi" w:cstheme="majorBidi"/>
            <w:sz w:val="24"/>
            <w:szCs w:val="24"/>
          </w:rPr>
          <w:t>for</w:t>
        </w:r>
      </w:ins>
      <w:del w:id="2453" w:author="Susan" w:date="2023-08-02T21:41:00Z">
        <w:r w:rsidR="001D41C5" w:rsidRPr="001D41C5" w:rsidDel="0017244C">
          <w:rPr>
            <w:rFonts w:asciiTheme="majorBidi" w:hAnsiTheme="majorBidi" w:cstheme="majorBidi"/>
            <w:sz w:val="24"/>
            <w:szCs w:val="24"/>
          </w:rPr>
          <w:delText>encompassing</w:delText>
        </w:r>
      </w:del>
      <w:r w:rsidR="001D41C5" w:rsidRPr="001D41C5">
        <w:rPr>
          <w:rFonts w:asciiTheme="majorBidi" w:hAnsiTheme="majorBidi" w:cstheme="majorBidi"/>
          <w:sz w:val="24"/>
          <w:szCs w:val="24"/>
        </w:rPr>
        <w:t xml:space="preserve"> all the </w:t>
      </w:r>
      <w:ins w:id="2454" w:author="Susan" w:date="2023-08-02T21:41:00Z">
        <w:r w:rsidR="0017244C">
          <w:rPr>
            <w:rFonts w:asciiTheme="majorBidi" w:hAnsiTheme="majorBidi" w:cstheme="majorBidi"/>
            <w:sz w:val="24"/>
            <w:szCs w:val="24"/>
          </w:rPr>
          <w:t xml:space="preserve">legal </w:t>
        </w:r>
      </w:ins>
      <w:r w:rsidR="001D41C5" w:rsidRPr="001D41C5">
        <w:rPr>
          <w:rFonts w:asciiTheme="majorBidi" w:hAnsiTheme="majorBidi" w:cstheme="majorBidi"/>
          <w:sz w:val="24"/>
          <w:szCs w:val="24"/>
        </w:rPr>
        <w:t xml:space="preserve">contingencies the company was </w:t>
      </w:r>
      <w:ins w:id="2455" w:author="Susan" w:date="2023-08-02T21:41:00Z">
        <w:r w:rsidR="0017244C">
          <w:rPr>
            <w:rFonts w:asciiTheme="majorBidi" w:hAnsiTheme="majorBidi" w:cstheme="majorBidi"/>
            <w:sz w:val="24"/>
            <w:szCs w:val="24"/>
          </w:rPr>
          <w:t>facing</w:t>
        </w:r>
      </w:ins>
      <w:del w:id="2456" w:author="Susan" w:date="2023-08-02T21:41:00Z">
        <w:r w:rsidR="001D41C5" w:rsidRPr="001D41C5" w:rsidDel="0017244C">
          <w:rPr>
            <w:rFonts w:asciiTheme="majorBidi" w:hAnsiTheme="majorBidi" w:cstheme="majorBidi"/>
            <w:sz w:val="24"/>
            <w:szCs w:val="24"/>
          </w:rPr>
          <w:delText>confronting</w:delText>
        </w:r>
      </w:del>
      <w:ins w:id="2457" w:author="Susan" w:date="2023-08-02T21:41:00Z">
        <w:r w:rsidR="0017244C" w:rsidRPr="0017244C">
          <w:rPr>
            <w:rFonts w:asciiTheme="majorBidi" w:hAnsiTheme="majorBidi" w:cstheme="majorBidi"/>
            <w:sz w:val="24"/>
            <w:szCs w:val="24"/>
          </w:rPr>
          <w:t xml:space="preserve"> </w:t>
        </w:r>
        <w:r w:rsidR="0017244C" w:rsidRPr="001D41C5">
          <w:rPr>
            <w:rFonts w:asciiTheme="majorBidi" w:hAnsiTheme="majorBidi" w:cstheme="majorBidi"/>
            <w:sz w:val="24"/>
            <w:szCs w:val="24"/>
          </w:rPr>
          <w:t>or provided no amount at all</w:t>
        </w:r>
      </w:ins>
      <w:commentRangeStart w:id="2458"/>
      <w:r w:rsidR="001D41C5" w:rsidRPr="001D41C5">
        <w:rPr>
          <w:rFonts w:asciiTheme="majorBidi" w:hAnsiTheme="majorBidi" w:cstheme="majorBidi"/>
          <w:sz w:val="24"/>
          <w:szCs w:val="24"/>
        </w:rPr>
        <w:t>.</w:t>
      </w:r>
      <w:r w:rsidR="001D41C5">
        <w:rPr>
          <w:rStyle w:val="FootnoteReference"/>
          <w:rFonts w:asciiTheme="majorBidi" w:hAnsiTheme="majorBidi" w:cstheme="majorBidi"/>
          <w:sz w:val="24"/>
          <w:szCs w:val="24"/>
        </w:rPr>
        <w:footnoteReference w:id="150"/>
      </w:r>
      <w:commentRangeEnd w:id="2458"/>
      <w:r w:rsidR="00A24ADE">
        <w:rPr>
          <w:rStyle w:val="CommentReference"/>
        </w:rPr>
        <w:commentReference w:id="2458"/>
      </w:r>
    </w:p>
    <w:p w14:paraId="08C74BCD" w14:textId="2CA86347" w:rsidR="0032133A" w:rsidDel="0017244C" w:rsidRDefault="0032133A" w:rsidP="00481C2E">
      <w:pPr>
        <w:spacing w:line="360" w:lineRule="auto"/>
        <w:jc w:val="both"/>
        <w:rPr>
          <w:del w:id="2515" w:author="Susan" w:date="2023-08-02T21:41:00Z"/>
          <w:rFonts w:asciiTheme="majorBidi" w:hAnsiTheme="majorBidi" w:cstheme="majorBidi"/>
          <w:sz w:val="24"/>
          <w:szCs w:val="24"/>
        </w:rPr>
      </w:pPr>
    </w:p>
    <w:p w14:paraId="3AD0ECF9" w14:textId="28792347" w:rsidR="004D0F69" w:rsidRDefault="001D6CEB" w:rsidP="00481C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Aggregating all </w:t>
      </w:r>
      <w:ins w:id="2516" w:author="Susan" w:date="2023-08-02T21:41:00Z">
        <w:r w:rsidR="0017244C">
          <w:rPr>
            <w:rFonts w:asciiTheme="majorBidi" w:hAnsiTheme="majorBidi" w:cstheme="majorBidi"/>
            <w:sz w:val="24"/>
            <w:szCs w:val="24"/>
          </w:rPr>
          <w:t xml:space="preserve">legal </w:t>
        </w:r>
      </w:ins>
      <w:r w:rsidR="00CE444F">
        <w:rPr>
          <w:rFonts w:asciiTheme="majorBidi" w:hAnsiTheme="majorBidi" w:cstheme="majorBidi"/>
          <w:sz w:val="24"/>
          <w:szCs w:val="24"/>
        </w:rPr>
        <w:t xml:space="preserve">contingencies </w:t>
      </w:r>
      <w:r>
        <w:rPr>
          <w:rFonts w:asciiTheme="majorBidi" w:hAnsiTheme="majorBidi" w:cstheme="majorBidi"/>
          <w:sz w:val="24"/>
          <w:szCs w:val="24"/>
        </w:rPr>
        <w:t>into</w:t>
      </w:r>
      <w:r w:rsidR="00CE444F">
        <w:rPr>
          <w:rFonts w:asciiTheme="majorBidi" w:hAnsiTheme="majorBidi" w:cstheme="majorBidi"/>
          <w:sz w:val="24"/>
          <w:szCs w:val="24"/>
        </w:rPr>
        <w:t xml:space="preserve"> one estimation of loss</w:t>
      </w:r>
      <w:r>
        <w:rPr>
          <w:rFonts w:asciiTheme="majorBidi" w:hAnsiTheme="majorBidi" w:cstheme="majorBidi"/>
          <w:sz w:val="24"/>
          <w:szCs w:val="24"/>
        </w:rPr>
        <w:t xml:space="preserve"> is </w:t>
      </w:r>
      <w:r w:rsidR="00CE444F">
        <w:rPr>
          <w:rFonts w:asciiTheme="majorBidi" w:hAnsiTheme="majorBidi" w:cstheme="majorBidi"/>
          <w:sz w:val="24"/>
          <w:szCs w:val="24"/>
        </w:rPr>
        <w:t xml:space="preserve">a central </w:t>
      </w:r>
      <w:r w:rsidR="0010208A">
        <w:rPr>
          <w:rFonts w:asciiTheme="majorBidi" w:hAnsiTheme="majorBidi" w:cstheme="majorBidi"/>
          <w:sz w:val="24"/>
          <w:szCs w:val="24"/>
        </w:rPr>
        <w:t>cause for the underreporting of fines</w:t>
      </w:r>
      <w:r>
        <w:rPr>
          <w:rFonts w:asciiTheme="majorBidi" w:hAnsiTheme="majorBidi" w:cstheme="majorBidi"/>
          <w:sz w:val="24"/>
          <w:szCs w:val="24"/>
        </w:rPr>
        <w:t>, as it allows the company to mask the underreporting from being scrutinized by the regulator. Once investigated by a federal agency, company</w:t>
      </w:r>
      <w:del w:id="2517" w:author="Susan" w:date="2023-08-03T10:35:00Z">
        <w:r w:rsidDel="00544741">
          <w:rPr>
            <w:rFonts w:asciiTheme="majorBidi" w:hAnsiTheme="majorBidi" w:cstheme="majorBidi"/>
            <w:sz w:val="24"/>
            <w:szCs w:val="24"/>
          </w:rPr>
          <w:delText>’s</w:delText>
        </w:r>
      </w:del>
      <w:r>
        <w:rPr>
          <w:rFonts w:asciiTheme="majorBidi" w:hAnsiTheme="majorBidi" w:cstheme="majorBidi"/>
          <w:sz w:val="24"/>
          <w:szCs w:val="24"/>
        </w:rPr>
        <w:t xml:space="preserve"> disclosures are</w:t>
      </w:r>
      <w:del w:id="2518" w:author="Susan" w:date="2023-08-02T21:41:00Z">
        <w:r w:rsidDel="0017244C">
          <w:rPr>
            <w:rFonts w:asciiTheme="majorBidi" w:hAnsiTheme="majorBidi" w:cstheme="majorBidi"/>
            <w:sz w:val="24"/>
            <w:szCs w:val="24"/>
          </w:rPr>
          <w:delText xml:space="preserve"> </w:delText>
        </w:r>
      </w:del>
      <w:r w:rsidR="00FA3B80">
        <w:rPr>
          <w:rFonts w:asciiTheme="majorBidi" w:hAnsiTheme="majorBidi" w:cstheme="majorBidi"/>
          <w:sz w:val="24"/>
          <w:szCs w:val="24"/>
        </w:rPr>
        <w:t xml:space="preserve"> monitored closely by </w:t>
      </w:r>
      <w:r w:rsidR="00027FC0">
        <w:rPr>
          <w:rFonts w:asciiTheme="majorBidi" w:hAnsiTheme="majorBidi" w:cstheme="majorBidi"/>
          <w:sz w:val="24"/>
          <w:szCs w:val="24"/>
        </w:rPr>
        <w:t xml:space="preserve">the </w:t>
      </w:r>
      <w:r>
        <w:rPr>
          <w:rFonts w:asciiTheme="majorBidi" w:hAnsiTheme="majorBidi" w:cstheme="majorBidi"/>
          <w:sz w:val="24"/>
          <w:szCs w:val="24"/>
        </w:rPr>
        <w:t xml:space="preserve">investigating </w:t>
      </w:r>
      <w:r w:rsidR="00027FC0">
        <w:rPr>
          <w:rFonts w:asciiTheme="majorBidi" w:hAnsiTheme="majorBidi" w:cstheme="majorBidi"/>
          <w:sz w:val="24"/>
          <w:szCs w:val="24"/>
        </w:rPr>
        <w:t>agency. The agency</w:t>
      </w:r>
      <w:r w:rsidR="00071E2A">
        <w:rPr>
          <w:rFonts w:asciiTheme="majorBidi" w:hAnsiTheme="majorBidi" w:cstheme="majorBidi"/>
          <w:sz w:val="24"/>
          <w:szCs w:val="24"/>
        </w:rPr>
        <w:t xml:space="preserve"> has the information, power</w:t>
      </w:r>
      <w:ins w:id="2519" w:author="Susan" w:date="2023-08-02T21:41:00Z">
        <w:r w:rsidR="0017244C">
          <w:rPr>
            <w:rFonts w:asciiTheme="majorBidi" w:hAnsiTheme="majorBidi" w:cstheme="majorBidi"/>
            <w:sz w:val="24"/>
            <w:szCs w:val="24"/>
          </w:rPr>
          <w:t>,</w:t>
        </w:r>
      </w:ins>
      <w:r w:rsidR="00071E2A">
        <w:rPr>
          <w:rFonts w:asciiTheme="majorBidi" w:hAnsiTheme="majorBidi" w:cstheme="majorBidi"/>
          <w:sz w:val="24"/>
          <w:szCs w:val="24"/>
        </w:rPr>
        <w:t xml:space="preserve"> and motiv</w:t>
      </w:r>
      <w:ins w:id="2520" w:author="Susan" w:date="2023-08-02T21:41:00Z">
        <w:r w:rsidR="0017244C">
          <w:rPr>
            <w:rFonts w:asciiTheme="majorBidi" w:hAnsiTheme="majorBidi" w:cstheme="majorBidi"/>
            <w:sz w:val="24"/>
            <w:szCs w:val="24"/>
          </w:rPr>
          <w:t>ation</w:t>
        </w:r>
      </w:ins>
      <w:del w:id="2521" w:author="Susan" w:date="2023-08-02T21:41:00Z">
        <w:r w:rsidR="00071E2A" w:rsidDel="0017244C">
          <w:rPr>
            <w:rFonts w:asciiTheme="majorBidi" w:hAnsiTheme="majorBidi" w:cstheme="majorBidi"/>
            <w:sz w:val="24"/>
            <w:szCs w:val="24"/>
          </w:rPr>
          <w:delText>e</w:delText>
        </w:r>
      </w:del>
      <w:r w:rsidR="00071E2A">
        <w:rPr>
          <w:rFonts w:asciiTheme="majorBidi" w:hAnsiTheme="majorBidi" w:cstheme="majorBidi"/>
          <w:sz w:val="24"/>
          <w:szCs w:val="24"/>
        </w:rPr>
        <w:t xml:space="preserve"> to sanction a company that did not </w:t>
      </w:r>
      <w:r w:rsidR="00955A99">
        <w:rPr>
          <w:rFonts w:asciiTheme="majorBidi" w:hAnsiTheme="majorBidi" w:cstheme="majorBidi"/>
          <w:sz w:val="24"/>
          <w:szCs w:val="24"/>
        </w:rPr>
        <w:t>fully disclose the expected fine</w:t>
      </w:r>
      <w:r w:rsidR="00260583">
        <w:rPr>
          <w:rFonts w:asciiTheme="majorBidi" w:hAnsiTheme="majorBidi" w:cstheme="majorBidi"/>
          <w:sz w:val="24"/>
          <w:szCs w:val="24"/>
        </w:rPr>
        <w:t>.</w:t>
      </w:r>
      <w:r w:rsidR="00955A99">
        <w:rPr>
          <w:rFonts w:asciiTheme="majorBidi" w:hAnsiTheme="majorBidi" w:cstheme="majorBidi"/>
          <w:sz w:val="24"/>
          <w:szCs w:val="24"/>
        </w:rPr>
        <w:t xml:space="preserve"> The agency has all the relevant information for determining</w:t>
      </w:r>
      <w:r w:rsidR="00B9198C">
        <w:rPr>
          <w:rFonts w:asciiTheme="majorBidi" w:hAnsiTheme="majorBidi" w:cstheme="majorBidi"/>
          <w:sz w:val="24"/>
          <w:szCs w:val="24"/>
        </w:rPr>
        <w:t xml:space="preserve"> the expected </w:t>
      </w:r>
      <w:r w:rsidR="00AC319B">
        <w:rPr>
          <w:rFonts w:asciiTheme="majorBidi" w:hAnsiTheme="majorBidi" w:cstheme="majorBidi"/>
          <w:sz w:val="24"/>
          <w:szCs w:val="24"/>
        </w:rPr>
        <w:t xml:space="preserve">penalty, and most likely has a model </w:t>
      </w:r>
      <w:r w:rsidR="003A6A8A">
        <w:rPr>
          <w:rFonts w:asciiTheme="majorBidi" w:hAnsiTheme="majorBidi" w:cstheme="majorBidi"/>
          <w:sz w:val="24"/>
          <w:szCs w:val="24"/>
        </w:rPr>
        <w:t>for the appropriate penalty from an early stage</w:t>
      </w:r>
      <w:ins w:id="2522" w:author="Susan" w:date="2023-08-02T21:42:00Z">
        <w:r w:rsidR="0017244C">
          <w:rPr>
            <w:rFonts w:asciiTheme="majorBidi" w:hAnsiTheme="majorBidi" w:cstheme="majorBidi"/>
            <w:sz w:val="24"/>
            <w:szCs w:val="24"/>
          </w:rPr>
          <w:t xml:space="preserve"> in the negotiations</w:t>
        </w:r>
      </w:ins>
      <w:r w:rsidR="003A6A8A">
        <w:rPr>
          <w:rFonts w:asciiTheme="majorBidi" w:hAnsiTheme="majorBidi" w:cstheme="majorBidi"/>
          <w:sz w:val="24"/>
          <w:szCs w:val="24"/>
        </w:rPr>
        <w:t>. Some agencies, especially the DOJ and SEC,</w:t>
      </w:r>
      <w:r w:rsidR="003D0B87">
        <w:rPr>
          <w:rFonts w:asciiTheme="majorBidi" w:hAnsiTheme="majorBidi" w:cstheme="majorBidi"/>
          <w:sz w:val="24"/>
          <w:szCs w:val="24"/>
        </w:rPr>
        <w:t xml:space="preserve"> </w:t>
      </w:r>
      <w:del w:id="2523" w:author="Susan" w:date="2023-08-02T21:42:00Z">
        <w:r w:rsidR="003D0B87" w:rsidDel="0017244C">
          <w:rPr>
            <w:rFonts w:asciiTheme="majorBidi" w:hAnsiTheme="majorBidi" w:cstheme="majorBidi"/>
            <w:sz w:val="24"/>
            <w:szCs w:val="24"/>
          </w:rPr>
          <w:delText xml:space="preserve">have </w:delText>
        </w:r>
      </w:del>
      <w:r w:rsidR="003D0B87">
        <w:rPr>
          <w:rFonts w:asciiTheme="majorBidi" w:hAnsiTheme="majorBidi" w:cstheme="majorBidi"/>
          <w:sz w:val="24"/>
          <w:szCs w:val="24"/>
        </w:rPr>
        <w:t xml:space="preserve">also </w:t>
      </w:r>
      <w:ins w:id="2524" w:author="Susan" w:date="2023-08-02T21:42:00Z">
        <w:r w:rsidR="0017244C">
          <w:rPr>
            <w:rFonts w:asciiTheme="majorBidi" w:hAnsiTheme="majorBidi" w:cstheme="majorBidi"/>
            <w:sz w:val="24"/>
            <w:szCs w:val="24"/>
          </w:rPr>
          <w:t xml:space="preserve">have </w:t>
        </w:r>
      </w:ins>
      <w:r w:rsidR="003D0B87">
        <w:rPr>
          <w:rFonts w:asciiTheme="majorBidi" w:hAnsiTheme="majorBidi" w:cstheme="majorBidi"/>
          <w:sz w:val="24"/>
          <w:szCs w:val="24"/>
        </w:rPr>
        <w:t>the power to penalize companies for partial disclosure of the expected fine</w:t>
      </w:r>
      <w:r w:rsidR="004B6D8D">
        <w:rPr>
          <w:rFonts w:asciiTheme="majorBidi" w:hAnsiTheme="majorBidi" w:cstheme="majorBidi"/>
          <w:sz w:val="24"/>
          <w:szCs w:val="24"/>
        </w:rPr>
        <w:t>, and have made use of their power in several cases in the past.</w:t>
      </w:r>
      <w:r w:rsidR="004B6D8D">
        <w:rPr>
          <w:rStyle w:val="FootnoteReference"/>
          <w:rFonts w:asciiTheme="majorBidi" w:hAnsiTheme="majorBidi" w:cstheme="majorBidi"/>
          <w:sz w:val="24"/>
          <w:szCs w:val="24"/>
        </w:rPr>
        <w:footnoteReference w:id="151"/>
      </w:r>
      <w:r w:rsidR="003A6A8A">
        <w:rPr>
          <w:rFonts w:asciiTheme="majorBidi" w:hAnsiTheme="majorBidi" w:cstheme="majorBidi"/>
          <w:sz w:val="24"/>
          <w:szCs w:val="24"/>
        </w:rPr>
        <w:t xml:space="preserve"> </w:t>
      </w:r>
      <w:r w:rsidR="003D0B87">
        <w:rPr>
          <w:rFonts w:asciiTheme="majorBidi" w:hAnsiTheme="majorBidi" w:cstheme="majorBidi"/>
          <w:sz w:val="24"/>
          <w:szCs w:val="24"/>
        </w:rPr>
        <w:t xml:space="preserve">They also have a motive to sanction parties </w:t>
      </w:r>
      <w:ins w:id="2528" w:author="Susan" w:date="2023-08-02T21:42:00Z">
        <w:r w:rsidR="0017244C">
          <w:rPr>
            <w:rFonts w:asciiTheme="majorBidi" w:hAnsiTheme="majorBidi" w:cstheme="majorBidi"/>
            <w:sz w:val="24"/>
            <w:szCs w:val="24"/>
          </w:rPr>
          <w:t>that</w:t>
        </w:r>
      </w:ins>
      <w:del w:id="2529" w:author="Susan" w:date="2023-08-02T21:42:00Z">
        <w:r w:rsidR="003D0B87" w:rsidDel="0017244C">
          <w:rPr>
            <w:rFonts w:asciiTheme="majorBidi" w:hAnsiTheme="majorBidi" w:cstheme="majorBidi"/>
            <w:sz w:val="24"/>
            <w:szCs w:val="24"/>
          </w:rPr>
          <w:delText>which</w:delText>
        </w:r>
      </w:del>
      <w:r w:rsidR="003D0B87">
        <w:rPr>
          <w:rFonts w:asciiTheme="majorBidi" w:hAnsiTheme="majorBidi" w:cstheme="majorBidi"/>
          <w:sz w:val="24"/>
          <w:szCs w:val="24"/>
        </w:rPr>
        <w:t xml:space="preserve"> underrepor</w:t>
      </w:r>
      <w:r w:rsidR="007E2F63">
        <w:rPr>
          <w:rFonts w:asciiTheme="majorBidi" w:hAnsiTheme="majorBidi" w:cstheme="majorBidi"/>
          <w:sz w:val="24"/>
          <w:szCs w:val="24"/>
        </w:rPr>
        <w:t>t the expected sanction</w:t>
      </w:r>
      <w:r w:rsidR="0091721D">
        <w:rPr>
          <w:rFonts w:asciiTheme="majorBidi" w:hAnsiTheme="majorBidi" w:cstheme="majorBidi"/>
          <w:sz w:val="24"/>
          <w:szCs w:val="24"/>
        </w:rPr>
        <w:t>:</w:t>
      </w:r>
      <w:r w:rsidR="00FE7CC9">
        <w:rPr>
          <w:rFonts w:asciiTheme="majorBidi" w:hAnsiTheme="majorBidi" w:cstheme="majorBidi"/>
          <w:sz w:val="24"/>
          <w:szCs w:val="24"/>
        </w:rPr>
        <w:t xml:space="preserve"> lo</w:t>
      </w:r>
      <w:r>
        <w:rPr>
          <w:rFonts w:asciiTheme="majorBidi" w:hAnsiTheme="majorBidi" w:cstheme="majorBidi"/>
          <w:sz w:val="24"/>
          <w:szCs w:val="24"/>
        </w:rPr>
        <w:t>w</w:t>
      </w:r>
      <w:r w:rsidR="00FE7CC9">
        <w:rPr>
          <w:rFonts w:asciiTheme="majorBidi" w:hAnsiTheme="majorBidi" w:cstheme="majorBidi"/>
          <w:sz w:val="24"/>
          <w:szCs w:val="24"/>
        </w:rPr>
        <w:t>-ba</w:t>
      </w:r>
      <w:ins w:id="2530" w:author="Susan" w:date="2023-08-02T21:42:00Z">
        <w:r w:rsidR="0017244C">
          <w:rPr>
            <w:rFonts w:asciiTheme="majorBidi" w:hAnsiTheme="majorBidi" w:cstheme="majorBidi"/>
            <w:sz w:val="24"/>
            <w:szCs w:val="24"/>
          </w:rPr>
          <w:t>l</w:t>
        </w:r>
      </w:ins>
      <w:r w:rsidR="00FE7CC9">
        <w:rPr>
          <w:rFonts w:asciiTheme="majorBidi" w:hAnsiTheme="majorBidi" w:cstheme="majorBidi"/>
          <w:sz w:val="24"/>
          <w:szCs w:val="24"/>
        </w:rPr>
        <w:t xml:space="preserve">ling the estimation of the sanction can be </w:t>
      </w:r>
      <w:r w:rsidR="007001E9">
        <w:rPr>
          <w:rFonts w:asciiTheme="majorBidi" w:hAnsiTheme="majorBidi" w:cstheme="majorBidi"/>
          <w:sz w:val="24"/>
          <w:szCs w:val="24"/>
        </w:rPr>
        <w:t xml:space="preserve">understood as an indication </w:t>
      </w:r>
      <w:r w:rsidR="00FE7CC9">
        <w:rPr>
          <w:rFonts w:asciiTheme="majorBidi" w:hAnsiTheme="majorBidi" w:cstheme="majorBidi"/>
          <w:sz w:val="24"/>
          <w:szCs w:val="24"/>
        </w:rPr>
        <w:t xml:space="preserve">that the company </w:t>
      </w:r>
      <w:ins w:id="2531" w:author="Susan" w:date="2023-08-03T10:38:00Z">
        <w:r w:rsidR="000959B5">
          <w:rPr>
            <w:rFonts w:asciiTheme="majorBidi" w:hAnsiTheme="majorBidi" w:cstheme="majorBidi"/>
            <w:sz w:val="24"/>
            <w:szCs w:val="24"/>
          </w:rPr>
          <w:t>“</w:t>
        </w:r>
      </w:ins>
      <w:del w:id="2532" w:author="Susan" w:date="2023-08-03T10:38:00Z">
        <w:r w:rsidR="00FE7CC9" w:rsidDel="000959B5">
          <w:rPr>
            <w:rFonts w:asciiTheme="majorBidi" w:hAnsiTheme="majorBidi" w:cstheme="majorBidi"/>
            <w:sz w:val="24"/>
            <w:szCs w:val="24"/>
          </w:rPr>
          <w:delText>‘</w:delText>
        </w:r>
      </w:del>
      <w:r w:rsidR="00FE7CC9">
        <w:rPr>
          <w:rFonts w:asciiTheme="majorBidi" w:hAnsiTheme="majorBidi" w:cstheme="majorBidi"/>
          <w:sz w:val="24"/>
          <w:szCs w:val="24"/>
        </w:rPr>
        <w:t>is</w:t>
      </w:r>
      <w:r>
        <w:rPr>
          <w:rFonts w:asciiTheme="majorBidi" w:hAnsiTheme="majorBidi" w:cstheme="majorBidi"/>
          <w:sz w:val="24"/>
          <w:szCs w:val="24"/>
        </w:rPr>
        <w:t xml:space="preserve"> not</w:t>
      </w:r>
      <w:r w:rsidR="00FE7CC9">
        <w:rPr>
          <w:rFonts w:asciiTheme="majorBidi" w:hAnsiTheme="majorBidi" w:cstheme="majorBidi"/>
          <w:sz w:val="24"/>
          <w:szCs w:val="24"/>
        </w:rPr>
        <w:t xml:space="preserve"> taking seriously</w:t>
      </w:r>
      <w:ins w:id="2533" w:author="Susan" w:date="2023-08-03T10:38:00Z">
        <w:r w:rsidR="000959B5">
          <w:rPr>
            <w:rFonts w:asciiTheme="majorBidi" w:hAnsiTheme="majorBidi" w:cstheme="majorBidi"/>
            <w:sz w:val="24"/>
            <w:szCs w:val="24"/>
          </w:rPr>
          <w:t>”</w:t>
        </w:r>
      </w:ins>
      <w:del w:id="2534" w:author="Susan" w:date="2023-08-03T10:38:00Z">
        <w:r w:rsidR="00FE7CC9" w:rsidDel="000959B5">
          <w:rPr>
            <w:rFonts w:asciiTheme="majorBidi" w:hAnsiTheme="majorBidi" w:cstheme="majorBidi"/>
            <w:sz w:val="24"/>
            <w:szCs w:val="24"/>
          </w:rPr>
          <w:delText>’</w:delText>
        </w:r>
      </w:del>
      <w:r w:rsidR="00FE7CC9">
        <w:rPr>
          <w:rFonts w:asciiTheme="majorBidi" w:hAnsiTheme="majorBidi" w:cstheme="majorBidi"/>
          <w:sz w:val="24"/>
          <w:szCs w:val="24"/>
        </w:rPr>
        <w:t xml:space="preserve"> the matter at hand, and</w:t>
      </w:r>
      <w:r w:rsidR="00150F75">
        <w:rPr>
          <w:rFonts w:asciiTheme="majorBidi" w:hAnsiTheme="majorBidi" w:cstheme="majorBidi"/>
          <w:sz w:val="24"/>
          <w:szCs w:val="24"/>
        </w:rPr>
        <w:t xml:space="preserve"> can be interpreted as disrespect to the relevant agency.</w:t>
      </w:r>
      <w:r w:rsidR="007001E9">
        <w:rPr>
          <w:rFonts w:asciiTheme="majorBidi" w:hAnsiTheme="majorBidi" w:cstheme="majorBidi"/>
          <w:sz w:val="24"/>
          <w:szCs w:val="24"/>
        </w:rPr>
        <w:t xml:space="preserve"> In addition, </w:t>
      </w:r>
      <w:r w:rsidR="009878D4">
        <w:rPr>
          <w:rFonts w:asciiTheme="majorBidi" w:hAnsiTheme="majorBidi" w:cstheme="majorBidi"/>
          <w:sz w:val="24"/>
          <w:szCs w:val="24"/>
        </w:rPr>
        <w:t xml:space="preserve">for the same strategic reasons that the company wants to low-ball the estimation, the </w:t>
      </w:r>
      <w:r w:rsidR="00885FD7">
        <w:rPr>
          <w:rFonts w:asciiTheme="majorBidi" w:hAnsiTheme="majorBidi" w:cstheme="majorBidi"/>
          <w:sz w:val="24"/>
          <w:szCs w:val="24"/>
        </w:rPr>
        <w:t>federal agency wants the estimation to be as high as possible</w:t>
      </w:r>
      <w:ins w:id="2535" w:author="Susan" w:date="2023-08-02T21:42:00Z">
        <w:r w:rsidR="0017244C">
          <w:rPr>
            <w:rFonts w:asciiTheme="majorBidi" w:hAnsiTheme="majorBidi" w:cstheme="majorBidi"/>
            <w:sz w:val="24"/>
            <w:szCs w:val="24"/>
          </w:rPr>
          <w:t>, as</w:t>
        </w:r>
      </w:ins>
      <w:ins w:id="2536" w:author="Susan" w:date="2023-08-02T21:43:00Z">
        <w:r w:rsidR="0017244C">
          <w:rPr>
            <w:rFonts w:asciiTheme="majorBidi" w:hAnsiTheme="majorBidi" w:cstheme="majorBidi"/>
            <w:sz w:val="24"/>
            <w:szCs w:val="24"/>
          </w:rPr>
          <w:t xml:space="preserve"> that</w:t>
        </w:r>
      </w:ins>
      <w:del w:id="2537" w:author="Susan" w:date="2023-08-02T21:43:00Z">
        <w:r w:rsidR="00885FD7" w:rsidDel="0017244C">
          <w:rPr>
            <w:rFonts w:asciiTheme="majorBidi" w:hAnsiTheme="majorBidi" w:cstheme="majorBidi"/>
            <w:sz w:val="24"/>
            <w:szCs w:val="24"/>
          </w:rPr>
          <w:delText>—it</w:delText>
        </w:r>
      </w:del>
      <w:r w:rsidR="00885FD7">
        <w:rPr>
          <w:rFonts w:asciiTheme="majorBidi" w:hAnsiTheme="majorBidi" w:cstheme="majorBidi"/>
          <w:sz w:val="24"/>
          <w:szCs w:val="24"/>
        </w:rPr>
        <w:t xml:space="preserve"> would increase the likelihood that the company wil</w:t>
      </w:r>
      <w:r w:rsidR="00167840">
        <w:rPr>
          <w:rFonts w:asciiTheme="majorBidi" w:hAnsiTheme="majorBidi" w:cstheme="majorBidi"/>
          <w:sz w:val="24"/>
          <w:szCs w:val="24"/>
        </w:rPr>
        <w:t xml:space="preserve">l agree to </w:t>
      </w:r>
      <w:r w:rsidR="00527ACB">
        <w:rPr>
          <w:rFonts w:asciiTheme="majorBidi" w:hAnsiTheme="majorBidi" w:cstheme="majorBidi"/>
          <w:sz w:val="24"/>
          <w:szCs w:val="24"/>
        </w:rPr>
        <w:t xml:space="preserve">eventually </w:t>
      </w:r>
      <w:r w:rsidR="00167840">
        <w:rPr>
          <w:rFonts w:asciiTheme="majorBidi" w:hAnsiTheme="majorBidi" w:cstheme="majorBidi"/>
          <w:sz w:val="24"/>
          <w:szCs w:val="24"/>
        </w:rPr>
        <w:t>pay a higher</w:t>
      </w:r>
      <w:r w:rsidR="00527ACB">
        <w:rPr>
          <w:rFonts w:asciiTheme="majorBidi" w:hAnsiTheme="majorBidi" w:cstheme="majorBidi"/>
          <w:sz w:val="24"/>
          <w:szCs w:val="24"/>
        </w:rPr>
        <w:t xml:space="preserve"> sum.</w:t>
      </w:r>
    </w:p>
    <w:p w14:paraId="3FEFC233" w14:textId="4223E0CE" w:rsidR="005F6147" w:rsidRDefault="001D6CEB" w:rsidP="00481C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Aggregating fine contingency with all other </w:t>
      </w:r>
      <w:ins w:id="2538" w:author="Susan" w:date="2023-08-02T21:43:00Z">
        <w:r w:rsidR="0017244C">
          <w:rPr>
            <w:rFonts w:asciiTheme="majorBidi" w:hAnsiTheme="majorBidi" w:cstheme="majorBidi"/>
            <w:sz w:val="24"/>
            <w:szCs w:val="24"/>
          </w:rPr>
          <w:t xml:space="preserve">legal </w:t>
        </w:r>
      </w:ins>
      <w:r>
        <w:rPr>
          <w:rFonts w:asciiTheme="majorBidi" w:hAnsiTheme="majorBidi" w:cstheme="majorBidi"/>
          <w:sz w:val="24"/>
          <w:szCs w:val="24"/>
        </w:rPr>
        <w:t>contingencies</w:t>
      </w:r>
      <w:r w:rsidR="007271AD">
        <w:rPr>
          <w:rFonts w:asciiTheme="majorBidi" w:hAnsiTheme="majorBidi" w:cstheme="majorBidi"/>
          <w:sz w:val="24"/>
          <w:szCs w:val="24"/>
        </w:rPr>
        <w:t>,</w:t>
      </w:r>
      <w:r w:rsidR="009C5181">
        <w:rPr>
          <w:rFonts w:asciiTheme="majorBidi" w:hAnsiTheme="majorBidi" w:cstheme="majorBidi"/>
          <w:sz w:val="24"/>
          <w:szCs w:val="24"/>
        </w:rPr>
        <w:t xml:space="preserve"> shields the </w:t>
      </w:r>
      <w:r w:rsidR="00C546D7">
        <w:rPr>
          <w:rFonts w:asciiTheme="majorBidi" w:hAnsiTheme="majorBidi" w:cstheme="majorBidi"/>
          <w:sz w:val="24"/>
          <w:szCs w:val="24"/>
        </w:rPr>
        <w:t>low estimation</w:t>
      </w:r>
      <w:r w:rsidR="009C5181">
        <w:rPr>
          <w:rFonts w:asciiTheme="majorBidi" w:hAnsiTheme="majorBidi" w:cstheme="majorBidi"/>
          <w:sz w:val="24"/>
          <w:szCs w:val="24"/>
        </w:rPr>
        <w:t xml:space="preserve"> from the scrutiny of the agency. </w:t>
      </w:r>
      <w:r w:rsidR="00C546D7" w:rsidRPr="00436C92">
        <w:rPr>
          <w:rFonts w:asciiTheme="majorBidi" w:hAnsiTheme="majorBidi" w:cstheme="majorBidi"/>
          <w:sz w:val="24"/>
          <w:szCs w:val="24"/>
          <w:highlight w:val="yellow"/>
        </w:rPr>
        <w:t xml:space="preserve">While the agency </w:t>
      </w:r>
      <w:r w:rsidR="005D2748" w:rsidRPr="00436C92">
        <w:rPr>
          <w:rFonts w:asciiTheme="majorBidi" w:hAnsiTheme="majorBidi" w:cstheme="majorBidi"/>
          <w:sz w:val="24"/>
          <w:szCs w:val="24"/>
          <w:highlight w:val="yellow"/>
        </w:rPr>
        <w:t>has high</w:t>
      </w:r>
      <w:ins w:id="2539" w:author="Susan" w:date="2023-08-03T10:38:00Z">
        <w:r w:rsidR="000959B5">
          <w:rPr>
            <w:rFonts w:asciiTheme="majorBidi" w:hAnsiTheme="majorBidi" w:cstheme="majorBidi"/>
            <w:sz w:val="24"/>
            <w:szCs w:val="24"/>
            <w:highlight w:val="yellow"/>
          </w:rPr>
          <w:t>-</w:t>
        </w:r>
      </w:ins>
      <w:del w:id="2540" w:author="Susan" w:date="2023-08-03T10:38:00Z">
        <w:r w:rsidR="005D2748" w:rsidRPr="00436C92" w:rsidDel="000959B5">
          <w:rPr>
            <w:rFonts w:asciiTheme="majorBidi" w:hAnsiTheme="majorBidi" w:cstheme="majorBidi"/>
            <w:sz w:val="24"/>
            <w:szCs w:val="24"/>
            <w:highlight w:val="yellow"/>
          </w:rPr>
          <w:delText xml:space="preserve"> </w:delText>
        </w:r>
      </w:del>
      <w:r w:rsidR="005D2748" w:rsidRPr="00436C92">
        <w:rPr>
          <w:rFonts w:asciiTheme="majorBidi" w:hAnsiTheme="majorBidi" w:cstheme="majorBidi"/>
          <w:sz w:val="24"/>
          <w:szCs w:val="24"/>
          <w:highlight w:val="yellow"/>
        </w:rPr>
        <w:t xml:space="preserve">value information regarding </w:t>
      </w:r>
      <w:r w:rsidR="00072F2A" w:rsidRPr="00436C92">
        <w:rPr>
          <w:rFonts w:asciiTheme="majorBidi" w:hAnsiTheme="majorBidi" w:cstheme="majorBidi"/>
          <w:sz w:val="24"/>
          <w:szCs w:val="24"/>
          <w:highlight w:val="yellow"/>
        </w:rPr>
        <w:t xml:space="preserve">the expected penalty it </w:t>
      </w:r>
      <w:r w:rsidR="00120FEB" w:rsidRPr="00436C92">
        <w:rPr>
          <w:rFonts w:asciiTheme="majorBidi" w:hAnsiTheme="majorBidi" w:cstheme="majorBidi"/>
          <w:sz w:val="24"/>
          <w:szCs w:val="24"/>
          <w:highlight w:val="yellow"/>
        </w:rPr>
        <w:t>would impose in the future, it does</w:t>
      </w:r>
      <w:r w:rsidRPr="00436C92">
        <w:rPr>
          <w:rFonts w:asciiTheme="majorBidi" w:hAnsiTheme="majorBidi" w:cstheme="majorBidi"/>
          <w:sz w:val="24"/>
          <w:szCs w:val="24"/>
          <w:highlight w:val="yellow"/>
        </w:rPr>
        <w:t xml:space="preserve"> not</w:t>
      </w:r>
      <w:r w:rsidR="00120FEB" w:rsidRPr="00436C92">
        <w:rPr>
          <w:rFonts w:asciiTheme="majorBidi" w:hAnsiTheme="majorBidi" w:cstheme="majorBidi"/>
          <w:sz w:val="24"/>
          <w:szCs w:val="24"/>
          <w:highlight w:val="yellow"/>
        </w:rPr>
        <w:t xml:space="preserve"> </w:t>
      </w:r>
      <w:del w:id="2541" w:author="Susan" w:date="2023-08-02T21:43:00Z">
        <w:r w:rsidR="00120FEB" w:rsidRPr="00436C92" w:rsidDel="0017244C">
          <w:rPr>
            <w:rFonts w:asciiTheme="majorBidi" w:hAnsiTheme="majorBidi" w:cstheme="majorBidi"/>
            <w:sz w:val="24"/>
            <w:szCs w:val="24"/>
            <w:highlight w:val="yellow"/>
          </w:rPr>
          <w:delText xml:space="preserve">not </w:delText>
        </w:r>
      </w:del>
      <w:r w:rsidR="00120FEB" w:rsidRPr="00436C92">
        <w:rPr>
          <w:rFonts w:asciiTheme="majorBidi" w:hAnsiTheme="majorBidi" w:cstheme="majorBidi"/>
          <w:sz w:val="24"/>
          <w:szCs w:val="24"/>
          <w:highlight w:val="yellow"/>
        </w:rPr>
        <w:t xml:space="preserve">have a comparative advantage in assessing the </w:t>
      </w:r>
      <w:r w:rsidR="005F7EB1" w:rsidRPr="00436C92">
        <w:rPr>
          <w:rFonts w:asciiTheme="majorBidi" w:hAnsiTheme="majorBidi" w:cstheme="majorBidi"/>
          <w:sz w:val="24"/>
          <w:szCs w:val="24"/>
          <w:highlight w:val="yellow"/>
        </w:rPr>
        <w:t>outcomes from other civil legal proceedings. Th</w:t>
      </w:r>
      <w:ins w:id="2542" w:author="Susan" w:date="2023-08-02T21:43:00Z">
        <w:r w:rsidR="0017244C">
          <w:rPr>
            <w:rFonts w:asciiTheme="majorBidi" w:hAnsiTheme="majorBidi" w:cstheme="majorBidi"/>
            <w:sz w:val="24"/>
            <w:szCs w:val="24"/>
            <w:highlight w:val="yellow"/>
          </w:rPr>
          <w:t>erefore</w:t>
        </w:r>
      </w:ins>
      <w:del w:id="2543" w:author="Susan" w:date="2023-08-02T21:43:00Z">
        <w:r w:rsidR="001C27A6" w:rsidRPr="00436C92" w:rsidDel="0017244C">
          <w:rPr>
            <w:rFonts w:asciiTheme="majorBidi" w:hAnsiTheme="majorBidi" w:cstheme="majorBidi"/>
            <w:sz w:val="24"/>
            <w:szCs w:val="24"/>
            <w:highlight w:val="yellow"/>
          </w:rPr>
          <w:delText>us</w:delText>
        </w:r>
      </w:del>
      <w:ins w:id="2544" w:author="Susan" w:date="2023-08-02T21:43:00Z">
        <w:r w:rsidR="0017244C">
          <w:rPr>
            <w:rFonts w:asciiTheme="majorBidi" w:hAnsiTheme="majorBidi" w:cstheme="majorBidi"/>
            <w:sz w:val="24"/>
            <w:szCs w:val="24"/>
            <w:highlight w:val="yellow"/>
          </w:rPr>
          <w:t>,</w:t>
        </w:r>
      </w:ins>
      <w:r w:rsidR="001C27A6" w:rsidRPr="00436C92">
        <w:rPr>
          <w:rFonts w:asciiTheme="majorBidi" w:hAnsiTheme="majorBidi" w:cstheme="majorBidi"/>
          <w:sz w:val="24"/>
          <w:szCs w:val="24"/>
          <w:highlight w:val="yellow"/>
        </w:rPr>
        <w:t xml:space="preserve"> when a company consolidates the </w:t>
      </w:r>
      <w:r w:rsidR="001C27A6" w:rsidRPr="00436C92">
        <w:rPr>
          <w:rFonts w:asciiTheme="majorBidi" w:hAnsiTheme="majorBidi" w:cstheme="majorBidi"/>
          <w:sz w:val="24"/>
          <w:szCs w:val="24"/>
          <w:highlight w:val="yellow"/>
        </w:rPr>
        <w:lastRenderedPageBreak/>
        <w:t>assessment of the fine together with other conti</w:t>
      </w:r>
      <w:r w:rsidR="006769FA" w:rsidRPr="00436C92">
        <w:rPr>
          <w:rFonts w:asciiTheme="majorBidi" w:hAnsiTheme="majorBidi" w:cstheme="majorBidi"/>
          <w:sz w:val="24"/>
          <w:szCs w:val="24"/>
          <w:highlight w:val="yellow"/>
        </w:rPr>
        <w:t>ngent legal losses, i</w:t>
      </w:r>
      <w:ins w:id="2545" w:author="Susan" w:date="2023-08-02T21:47:00Z">
        <w:r w:rsidR="00A24ADE">
          <w:rPr>
            <w:rFonts w:asciiTheme="majorBidi" w:hAnsiTheme="majorBidi" w:cstheme="majorBidi"/>
            <w:sz w:val="24"/>
            <w:szCs w:val="24"/>
            <w:highlight w:val="yellow"/>
          </w:rPr>
          <w:t>t</w:t>
        </w:r>
      </w:ins>
      <w:del w:id="2546" w:author="Susan" w:date="2023-08-02T21:47:00Z">
        <w:r w:rsidR="006769FA" w:rsidRPr="00436C92" w:rsidDel="00A24ADE">
          <w:rPr>
            <w:rFonts w:asciiTheme="majorBidi" w:hAnsiTheme="majorBidi" w:cstheme="majorBidi"/>
            <w:sz w:val="24"/>
            <w:szCs w:val="24"/>
            <w:highlight w:val="yellow"/>
          </w:rPr>
          <w:delText>s</w:delText>
        </w:r>
      </w:del>
      <w:r w:rsidR="006769FA" w:rsidRPr="00436C92">
        <w:rPr>
          <w:rFonts w:asciiTheme="majorBidi" w:hAnsiTheme="majorBidi" w:cstheme="majorBidi"/>
          <w:sz w:val="24"/>
          <w:szCs w:val="24"/>
          <w:highlight w:val="yellow"/>
        </w:rPr>
        <w:t xml:space="preserve"> essentially masks the estimation of the fine from </w:t>
      </w:r>
      <w:ins w:id="2547" w:author="Susan" w:date="2023-08-03T10:40:00Z">
        <w:r w:rsidR="000959B5">
          <w:rPr>
            <w:rFonts w:asciiTheme="majorBidi" w:hAnsiTheme="majorBidi" w:cstheme="majorBidi"/>
            <w:sz w:val="24"/>
            <w:szCs w:val="24"/>
            <w:highlight w:val="yellow"/>
          </w:rPr>
          <w:t xml:space="preserve">the </w:t>
        </w:r>
      </w:ins>
      <w:r w:rsidR="006769FA" w:rsidRPr="00436C92">
        <w:rPr>
          <w:rFonts w:asciiTheme="majorBidi" w:hAnsiTheme="majorBidi" w:cstheme="majorBidi"/>
          <w:sz w:val="24"/>
          <w:szCs w:val="24"/>
          <w:highlight w:val="yellow"/>
        </w:rPr>
        <w:t>scrutiny of the regulator</w:t>
      </w:r>
      <w:ins w:id="2548" w:author="Susan" w:date="2023-08-03T10:40:00Z">
        <w:r w:rsidR="000959B5">
          <w:rPr>
            <w:rFonts w:asciiTheme="majorBidi" w:hAnsiTheme="majorBidi" w:cstheme="majorBidi"/>
            <w:sz w:val="24"/>
            <w:szCs w:val="24"/>
            <w:highlight w:val="yellow"/>
          </w:rPr>
          <w:t>,</w:t>
        </w:r>
      </w:ins>
      <w:ins w:id="2549" w:author="Susan" w:date="2023-08-02T21:48:00Z">
        <w:r w:rsidR="00A24ADE">
          <w:rPr>
            <w:rFonts w:asciiTheme="majorBidi" w:hAnsiTheme="majorBidi" w:cstheme="majorBidi"/>
            <w:sz w:val="24"/>
            <w:szCs w:val="24"/>
            <w:highlight w:val="yellow"/>
          </w:rPr>
          <w:t xml:space="preserve"> resulting in no</w:t>
        </w:r>
      </w:ins>
      <w:del w:id="2550" w:author="Susan" w:date="2023-08-02T21:48:00Z">
        <w:r w:rsidR="006769FA" w:rsidRPr="00436C92" w:rsidDel="00A24ADE">
          <w:rPr>
            <w:rFonts w:asciiTheme="majorBidi" w:hAnsiTheme="majorBidi" w:cstheme="majorBidi"/>
            <w:sz w:val="24"/>
            <w:szCs w:val="24"/>
            <w:highlight w:val="yellow"/>
          </w:rPr>
          <w:delText>: there is not</w:delText>
        </w:r>
      </w:del>
      <w:r w:rsidR="006769FA" w:rsidRPr="00436C92">
        <w:rPr>
          <w:rFonts w:asciiTheme="majorBidi" w:hAnsiTheme="majorBidi" w:cstheme="majorBidi"/>
          <w:sz w:val="24"/>
          <w:szCs w:val="24"/>
          <w:highlight w:val="yellow"/>
        </w:rPr>
        <w:t xml:space="preserve"> independent assessment of the </w:t>
      </w:r>
      <w:r w:rsidR="008B3EF9" w:rsidRPr="00436C92">
        <w:rPr>
          <w:rFonts w:asciiTheme="majorBidi" w:hAnsiTheme="majorBidi" w:cstheme="majorBidi"/>
          <w:sz w:val="24"/>
          <w:szCs w:val="24"/>
          <w:highlight w:val="yellow"/>
        </w:rPr>
        <w:t>fine.</w:t>
      </w:r>
    </w:p>
    <w:p w14:paraId="5F4BD183" w14:textId="64A888A6" w:rsidR="008B3EF9" w:rsidRDefault="008B3EF9" w:rsidP="00481C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Mandating companies to </w:t>
      </w:r>
      <w:r w:rsidR="00DA5F08">
        <w:rPr>
          <w:rFonts w:asciiTheme="majorBidi" w:hAnsiTheme="majorBidi" w:cstheme="majorBidi"/>
          <w:sz w:val="24"/>
          <w:szCs w:val="24"/>
        </w:rPr>
        <w:t xml:space="preserve">disclose </w:t>
      </w:r>
      <w:del w:id="2551" w:author="Susan" w:date="2023-08-02T21:48:00Z">
        <w:r w:rsidR="00DA5F08" w:rsidDel="00A24ADE">
          <w:rPr>
            <w:rFonts w:asciiTheme="majorBidi" w:hAnsiTheme="majorBidi" w:cstheme="majorBidi"/>
            <w:sz w:val="24"/>
            <w:szCs w:val="24"/>
          </w:rPr>
          <w:delText>separately</w:delText>
        </w:r>
        <w:r w:rsidR="00C51717" w:rsidDel="00A24ADE">
          <w:rPr>
            <w:rFonts w:asciiTheme="majorBidi" w:hAnsiTheme="majorBidi" w:cstheme="majorBidi"/>
            <w:sz w:val="24"/>
            <w:szCs w:val="24"/>
          </w:rPr>
          <w:delText xml:space="preserve"> </w:delText>
        </w:r>
      </w:del>
      <w:r w:rsidR="00C51717">
        <w:rPr>
          <w:rFonts w:asciiTheme="majorBidi" w:hAnsiTheme="majorBidi" w:cstheme="majorBidi"/>
          <w:sz w:val="24"/>
          <w:szCs w:val="24"/>
        </w:rPr>
        <w:t xml:space="preserve">the expected fine </w:t>
      </w:r>
      <w:ins w:id="2552" w:author="Susan" w:date="2023-08-02T21:48:00Z">
        <w:r w:rsidR="00A24ADE">
          <w:rPr>
            <w:rFonts w:asciiTheme="majorBidi" w:hAnsiTheme="majorBidi" w:cstheme="majorBidi"/>
            <w:sz w:val="24"/>
            <w:szCs w:val="24"/>
          </w:rPr>
          <w:t xml:space="preserve">separately </w:t>
        </w:r>
      </w:ins>
      <w:r w:rsidR="00C51717">
        <w:rPr>
          <w:rFonts w:asciiTheme="majorBidi" w:hAnsiTheme="majorBidi" w:cstheme="majorBidi"/>
          <w:sz w:val="24"/>
          <w:szCs w:val="24"/>
        </w:rPr>
        <w:t>from all other contingent expected losses</w:t>
      </w:r>
      <w:del w:id="2553" w:author="Susan" w:date="2023-08-02T21:48:00Z">
        <w:r w:rsidR="00C51717" w:rsidDel="00A24ADE">
          <w:rPr>
            <w:rFonts w:asciiTheme="majorBidi" w:hAnsiTheme="majorBidi" w:cstheme="majorBidi"/>
            <w:sz w:val="24"/>
            <w:szCs w:val="24"/>
          </w:rPr>
          <w:delText>,</w:delText>
        </w:r>
      </w:del>
      <w:r w:rsidR="00C51717">
        <w:rPr>
          <w:rFonts w:asciiTheme="majorBidi" w:hAnsiTheme="majorBidi" w:cstheme="majorBidi"/>
          <w:sz w:val="24"/>
          <w:szCs w:val="24"/>
        </w:rPr>
        <w:t xml:space="preserve"> may</w:t>
      </w:r>
      <w:r w:rsidR="002F121C">
        <w:rPr>
          <w:rFonts w:asciiTheme="majorBidi" w:hAnsiTheme="majorBidi" w:cstheme="majorBidi"/>
          <w:sz w:val="24"/>
          <w:szCs w:val="24"/>
        </w:rPr>
        <w:t xml:space="preserve"> </w:t>
      </w:r>
      <w:del w:id="2554" w:author="Susan" w:date="2023-08-02T21:48:00Z">
        <w:r w:rsidR="002F121C" w:rsidDel="00A24ADE">
          <w:rPr>
            <w:rFonts w:asciiTheme="majorBidi" w:hAnsiTheme="majorBidi" w:cstheme="majorBidi"/>
            <w:sz w:val="24"/>
            <w:szCs w:val="24"/>
          </w:rPr>
          <w:delText xml:space="preserve">reduce </w:delText>
        </w:r>
      </w:del>
      <w:r w:rsidR="002F121C">
        <w:rPr>
          <w:rFonts w:asciiTheme="majorBidi" w:hAnsiTheme="majorBidi" w:cstheme="majorBidi"/>
          <w:sz w:val="24"/>
          <w:szCs w:val="24"/>
        </w:rPr>
        <w:t xml:space="preserve">significantly </w:t>
      </w:r>
      <w:ins w:id="2555" w:author="Susan" w:date="2023-08-02T21:48:00Z">
        <w:r w:rsidR="00A24ADE">
          <w:rPr>
            <w:rFonts w:asciiTheme="majorBidi" w:hAnsiTheme="majorBidi" w:cstheme="majorBidi"/>
            <w:sz w:val="24"/>
            <w:szCs w:val="24"/>
          </w:rPr>
          <w:t xml:space="preserve">reduce </w:t>
        </w:r>
      </w:ins>
      <w:r w:rsidR="002F121C">
        <w:rPr>
          <w:rFonts w:asciiTheme="majorBidi" w:hAnsiTheme="majorBidi" w:cstheme="majorBidi"/>
          <w:sz w:val="24"/>
          <w:szCs w:val="24"/>
        </w:rPr>
        <w:t>the underreporting.</w:t>
      </w:r>
      <w:r w:rsidR="00713B24">
        <w:rPr>
          <w:rFonts w:asciiTheme="majorBidi" w:hAnsiTheme="majorBidi" w:cstheme="majorBidi"/>
          <w:sz w:val="24"/>
          <w:szCs w:val="24"/>
        </w:rPr>
        <w:t xml:space="preserve"> </w:t>
      </w:r>
      <w:r w:rsidR="00C30F28">
        <w:rPr>
          <w:rFonts w:asciiTheme="majorBidi" w:hAnsiTheme="majorBidi" w:cstheme="majorBidi"/>
          <w:sz w:val="24"/>
          <w:szCs w:val="24"/>
        </w:rPr>
        <w:t>It will expose companies</w:t>
      </w:r>
      <w:r w:rsidR="00D0447F">
        <w:rPr>
          <w:rFonts w:asciiTheme="majorBidi" w:hAnsiTheme="majorBidi" w:cstheme="majorBidi"/>
          <w:sz w:val="24"/>
          <w:szCs w:val="24"/>
        </w:rPr>
        <w:t>’</w:t>
      </w:r>
      <w:r w:rsidR="00C30F28">
        <w:rPr>
          <w:rFonts w:asciiTheme="majorBidi" w:hAnsiTheme="majorBidi" w:cstheme="majorBidi"/>
          <w:sz w:val="24"/>
          <w:szCs w:val="24"/>
        </w:rPr>
        <w:t xml:space="preserve"> assessment to the relevant </w:t>
      </w:r>
      <w:r w:rsidR="004B585C">
        <w:rPr>
          <w:rFonts w:asciiTheme="majorBidi" w:hAnsiTheme="majorBidi" w:cstheme="majorBidi"/>
          <w:sz w:val="24"/>
          <w:szCs w:val="24"/>
        </w:rPr>
        <w:t xml:space="preserve">agency, </w:t>
      </w:r>
      <w:ins w:id="2556" w:author="Susan" w:date="2023-08-02T21:48:00Z">
        <w:r w:rsidR="00A24ADE">
          <w:rPr>
            <w:rFonts w:asciiTheme="majorBidi" w:hAnsiTheme="majorBidi" w:cstheme="majorBidi"/>
            <w:sz w:val="24"/>
            <w:szCs w:val="24"/>
          </w:rPr>
          <w:t xml:space="preserve">and reduce </w:t>
        </w:r>
      </w:ins>
      <w:ins w:id="2557" w:author="Susan" w:date="2023-08-02T21:49:00Z">
        <w:r w:rsidR="00A24ADE">
          <w:rPr>
            <w:rFonts w:asciiTheme="majorBidi" w:hAnsiTheme="majorBidi" w:cstheme="majorBidi"/>
            <w:sz w:val="24"/>
            <w:szCs w:val="24"/>
          </w:rPr>
          <w:t>companies’ motivation</w:t>
        </w:r>
      </w:ins>
      <w:del w:id="2558" w:author="Susan" w:date="2023-08-02T21:49:00Z">
        <w:r w:rsidR="004B585C" w:rsidDel="00A24ADE">
          <w:rPr>
            <w:rFonts w:asciiTheme="majorBidi" w:hAnsiTheme="majorBidi" w:cstheme="majorBidi"/>
            <w:sz w:val="24"/>
            <w:szCs w:val="24"/>
          </w:rPr>
          <w:delText>and as such will be deterred</w:delText>
        </w:r>
      </w:del>
      <w:r w:rsidR="004B585C">
        <w:rPr>
          <w:rFonts w:asciiTheme="majorBidi" w:hAnsiTheme="majorBidi" w:cstheme="majorBidi"/>
          <w:sz w:val="24"/>
          <w:szCs w:val="24"/>
        </w:rPr>
        <w:t xml:space="preserve"> to low-ball the estimation</w:t>
      </w:r>
      <w:ins w:id="2559" w:author="Susan" w:date="2023-08-02T21:49:00Z">
        <w:r w:rsidR="00375D16">
          <w:rPr>
            <w:rFonts w:asciiTheme="majorBidi" w:hAnsiTheme="majorBidi" w:cstheme="majorBidi"/>
            <w:sz w:val="24"/>
            <w:szCs w:val="24"/>
          </w:rPr>
          <w:t>, fearing that doing so</w:t>
        </w:r>
      </w:ins>
      <w:del w:id="2560" w:author="Susan" w:date="2023-08-02T21:49:00Z">
        <w:r w:rsidR="00B4735F" w:rsidDel="00375D16">
          <w:rPr>
            <w:rFonts w:asciiTheme="majorBidi" w:hAnsiTheme="majorBidi" w:cstheme="majorBidi"/>
            <w:sz w:val="24"/>
            <w:szCs w:val="24"/>
          </w:rPr>
          <w:delText xml:space="preserve"> in the fear that it</w:delText>
        </w:r>
      </w:del>
      <w:r w:rsidR="00B4735F">
        <w:rPr>
          <w:rFonts w:asciiTheme="majorBidi" w:hAnsiTheme="majorBidi" w:cstheme="majorBidi"/>
          <w:sz w:val="24"/>
          <w:szCs w:val="24"/>
        </w:rPr>
        <w:t xml:space="preserve"> may signal to the regulator that it is </w:t>
      </w:r>
      <w:r w:rsidR="00D0447F">
        <w:rPr>
          <w:rFonts w:asciiTheme="majorBidi" w:hAnsiTheme="majorBidi" w:cstheme="majorBidi"/>
          <w:sz w:val="24"/>
          <w:szCs w:val="24"/>
        </w:rPr>
        <w:t xml:space="preserve">has </w:t>
      </w:r>
      <w:r w:rsidR="00B4735F">
        <w:rPr>
          <w:rFonts w:asciiTheme="majorBidi" w:hAnsiTheme="majorBidi" w:cstheme="majorBidi"/>
          <w:sz w:val="24"/>
          <w:szCs w:val="24"/>
        </w:rPr>
        <w:t xml:space="preserve">not taken </w:t>
      </w:r>
      <w:r w:rsidR="00D0447F">
        <w:rPr>
          <w:rFonts w:asciiTheme="majorBidi" w:hAnsiTheme="majorBidi" w:cstheme="majorBidi"/>
          <w:sz w:val="24"/>
          <w:szCs w:val="24"/>
        </w:rPr>
        <w:t xml:space="preserve">the investigation </w:t>
      </w:r>
      <w:r w:rsidR="00B4735F">
        <w:rPr>
          <w:rFonts w:asciiTheme="majorBidi" w:hAnsiTheme="majorBidi" w:cstheme="majorBidi"/>
          <w:sz w:val="24"/>
          <w:szCs w:val="24"/>
        </w:rPr>
        <w:t xml:space="preserve">seriously </w:t>
      </w:r>
      <w:r w:rsidR="00D0447F">
        <w:rPr>
          <w:rFonts w:asciiTheme="majorBidi" w:hAnsiTheme="majorBidi" w:cstheme="majorBidi"/>
          <w:sz w:val="24"/>
          <w:szCs w:val="24"/>
        </w:rPr>
        <w:t xml:space="preserve">enough, </w:t>
      </w:r>
      <w:r w:rsidR="00B4735F">
        <w:rPr>
          <w:rFonts w:asciiTheme="majorBidi" w:hAnsiTheme="majorBidi" w:cstheme="majorBidi"/>
          <w:sz w:val="24"/>
          <w:szCs w:val="24"/>
        </w:rPr>
        <w:t xml:space="preserve">or even </w:t>
      </w:r>
      <w:ins w:id="2561" w:author="Susan" w:date="2023-08-02T21:50:00Z">
        <w:r w:rsidR="00375D16">
          <w:rPr>
            <w:rFonts w:asciiTheme="majorBidi" w:hAnsiTheme="majorBidi" w:cstheme="majorBidi"/>
            <w:sz w:val="24"/>
            <w:szCs w:val="24"/>
          </w:rPr>
          <w:t>result in</w:t>
        </w:r>
      </w:ins>
      <w:del w:id="2562" w:author="Susan" w:date="2023-08-02T21:50:00Z">
        <w:r w:rsidR="00B4735F" w:rsidDel="00375D16">
          <w:rPr>
            <w:rFonts w:asciiTheme="majorBidi" w:hAnsiTheme="majorBidi" w:cstheme="majorBidi"/>
            <w:sz w:val="24"/>
            <w:szCs w:val="24"/>
          </w:rPr>
          <w:delText xml:space="preserve">end up </w:delText>
        </w:r>
        <w:r w:rsidR="00874A7C" w:rsidDel="00375D16">
          <w:rPr>
            <w:rFonts w:asciiTheme="majorBidi" w:hAnsiTheme="majorBidi" w:cstheme="majorBidi"/>
            <w:sz w:val="24"/>
            <w:szCs w:val="24"/>
          </w:rPr>
          <w:delText>with</w:delText>
        </w:r>
      </w:del>
      <w:r w:rsidR="00874A7C">
        <w:rPr>
          <w:rFonts w:asciiTheme="majorBidi" w:hAnsiTheme="majorBidi" w:cstheme="majorBidi"/>
          <w:sz w:val="24"/>
          <w:szCs w:val="24"/>
        </w:rPr>
        <w:t xml:space="preserve"> an additional penalty for not fully disclosing the initial </w:t>
      </w:r>
      <w:r w:rsidR="00F15CAD">
        <w:rPr>
          <w:rFonts w:asciiTheme="majorBidi" w:hAnsiTheme="majorBidi" w:cstheme="majorBidi"/>
          <w:sz w:val="24"/>
          <w:szCs w:val="24"/>
        </w:rPr>
        <w:t>expected</w:t>
      </w:r>
      <w:r w:rsidR="00874A7C">
        <w:rPr>
          <w:rFonts w:asciiTheme="majorBidi" w:hAnsiTheme="majorBidi" w:cstheme="majorBidi"/>
          <w:sz w:val="24"/>
          <w:szCs w:val="24"/>
        </w:rPr>
        <w:t xml:space="preserve"> penalty.</w:t>
      </w:r>
      <w:r w:rsidR="00D0447F">
        <w:rPr>
          <w:rStyle w:val="FootnoteReference"/>
          <w:rFonts w:asciiTheme="majorBidi" w:hAnsiTheme="majorBidi" w:cstheme="majorBidi"/>
          <w:sz w:val="24"/>
          <w:szCs w:val="24"/>
        </w:rPr>
        <w:footnoteReference w:id="152"/>
      </w:r>
    </w:p>
    <w:p w14:paraId="1EBA27EA" w14:textId="69666E6E" w:rsidR="00D0447F" w:rsidRDefault="00D0447F" w:rsidP="00481C2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Adjusting the disclosure and requiring companies to separate fines contingencies from all other </w:t>
      </w:r>
      <w:ins w:id="2563" w:author="Susan" w:date="2023-08-02T21:50:00Z">
        <w:r w:rsidR="00375D16">
          <w:rPr>
            <w:rFonts w:asciiTheme="majorBidi" w:hAnsiTheme="majorBidi" w:cstheme="majorBidi"/>
            <w:sz w:val="24"/>
            <w:szCs w:val="24"/>
          </w:rPr>
          <w:t xml:space="preserve">legal </w:t>
        </w:r>
      </w:ins>
      <w:r>
        <w:rPr>
          <w:rFonts w:asciiTheme="majorBidi" w:hAnsiTheme="majorBidi" w:cstheme="majorBidi"/>
          <w:sz w:val="24"/>
          <w:szCs w:val="24"/>
        </w:rPr>
        <w:t>contingencies does</w:t>
      </w:r>
      <w:r w:rsidR="00F65C42">
        <w:rPr>
          <w:rFonts w:asciiTheme="majorBidi" w:hAnsiTheme="majorBidi" w:cstheme="majorBidi"/>
          <w:sz w:val="24"/>
          <w:szCs w:val="24"/>
        </w:rPr>
        <w:t xml:space="preserve"> not require a</w:t>
      </w:r>
      <w:r>
        <w:rPr>
          <w:rFonts w:asciiTheme="majorBidi" w:hAnsiTheme="majorBidi" w:cstheme="majorBidi"/>
          <w:sz w:val="24"/>
          <w:szCs w:val="24"/>
        </w:rPr>
        <w:t xml:space="preserve">mending securities law, but rather </w:t>
      </w:r>
      <w:ins w:id="2564" w:author="Susan" w:date="2023-08-02T21:50:00Z">
        <w:r w:rsidR="00375D16">
          <w:rPr>
            <w:rFonts w:asciiTheme="majorBidi" w:hAnsiTheme="majorBidi" w:cstheme="majorBidi"/>
            <w:sz w:val="24"/>
            <w:szCs w:val="24"/>
          </w:rPr>
          <w:t xml:space="preserve">simply calls for </w:t>
        </w:r>
      </w:ins>
      <w:r>
        <w:rPr>
          <w:rFonts w:asciiTheme="majorBidi" w:hAnsiTheme="majorBidi" w:cstheme="majorBidi"/>
          <w:sz w:val="24"/>
          <w:szCs w:val="24"/>
        </w:rPr>
        <w:t xml:space="preserve">an </w:t>
      </w:r>
      <w:r w:rsidR="006C45F0">
        <w:rPr>
          <w:rFonts w:asciiTheme="majorBidi" w:hAnsiTheme="majorBidi" w:cstheme="majorBidi"/>
          <w:sz w:val="24"/>
          <w:szCs w:val="24"/>
        </w:rPr>
        <w:t xml:space="preserve">interpretative </w:t>
      </w:r>
      <w:ins w:id="2565" w:author="Susan" w:date="2023-08-02T21:50:00Z">
        <w:r w:rsidR="00375D16">
          <w:rPr>
            <w:rFonts w:asciiTheme="majorBidi" w:hAnsiTheme="majorBidi" w:cstheme="majorBidi"/>
            <w:sz w:val="24"/>
            <w:szCs w:val="24"/>
          </w:rPr>
          <w:t>change</w:t>
        </w:r>
      </w:ins>
      <w:del w:id="2566" w:author="Susan" w:date="2023-08-02T21:50:00Z">
        <w:r w:rsidR="006C45F0" w:rsidDel="00375D16">
          <w:rPr>
            <w:rFonts w:asciiTheme="majorBidi" w:hAnsiTheme="majorBidi" w:cstheme="majorBidi"/>
            <w:sz w:val="24"/>
            <w:szCs w:val="24"/>
          </w:rPr>
          <w:delText>re</w:delText>
        </w:r>
        <w:r w:rsidR="002F5F2E" w:rsidDel="00375D16">
          <w:rPr>
            <w:rFonts w:asciiTheme="majorBidi" w:hAnsiTheme="majorBidi" w:cstheme="majorBidi"/>
            <w:sz w:val="24"/>
            <w:szCs w:val="24"/>
          </w:rPr>
          <w:delText>lease</w:delText>
        </w:r>
      </w:del>
      <w:r w:rsidR="002F5F2E">
        <w:rPr>
          <w:rFonts w:asciiTheme="majorBidi" w:hAnsiTheme="majorBidi" w:cstheme="majorBidi"/>
          <w:sz w:val="24"/>
          <w:szCs w:val="24"/>
        </w:rPr>
        <w:t xml:space="preserve"> </w:t>
      </w:r>
      <w:r>
        <w:rPr>
          <w:rFonts w:asciiTheme="majorBidi" w:hAnsiTheme="majorBidi" w:cstheme="majorBidi"/>
          <w:sz w:val="24"/>
          <w:szCs w:val="24"/>
        </w:rPr>
        <w:t xml:space="preserve">by the SEC. As mentioned, </w:t>
      </w:r>
      <w:ins w:id="2567" w:author="Susan" w:date="2023-08-02T21:52:00Z">
        <w:r w:rsidR="00375D16">
          <w:rPr>
            <w:rFonts w:asciiTheme="majorBidi" w:hAnsiTheme="majorBidi" w:cstheme="majorBidi"/>
            <w:sz w:val="24"/>
            <w:szCs w:val="24"/>
          </w:rPr>
          <w:t xml:space="preserve">while </w:t>
        </w:r>
      </w:ins>
      <w:r>
        <w:rPr>
          <w:rFonts w:asciiTheme="majorBidi" w:hAnsiTheme="majorBidi" w:cstheme="majorBidi"/>
          <w:sz w:val="24"/>
          <w:szCs w:val="24"/>
        </w:rPr>
        <w:t xml:space="preserve">currently the GAAP </w:t>
      </w:r>
      <w:r w:rsidRPr="00AD6EBA">
        <w:rPr>
          <w:rFonts w:asciiTheme="majorBidi" w:hAnsiTheme="majorBidi" w:cstheme="majorBidi"/>
          <w:sz w:val="24"/>
          <w:szCs w:val="24"/>
        </w:rPr>
        <w:t>do not provide specific guid</w:t>
      </w:r>
      <w:ins w:id="2568" w:author="Susan" w:date="2023-08-03T10:40:00Z">
        <w:r w:rsidR="000959B5">
          <w:rPr>
            <w:rFonts w:asciiTheme="majorBidi" w:hAnsiTheme="majorBidi" w:cstheme="majorBidi"/>
            <w:sz w:val="24"/>
            <w:szCs w:val="24"/>
          </w:rPr>
          <w:t>elines</w:t>
        </w:r>
      </w:ins>
      <w:del w:id="2569" w:author="Susan" w:date="2023-08-03T10:40:00Z">
        <w:r w:rsidRPr="00AD6EBA" w:rsidDel="000959B5">
          <w:rPr>
            <w:rFonts w:asciiTheme="majorBidi" w:hAnsiTheme="majorBidi" w:cstheme="majorBidi"/>
            <w:sz w:val="24"/>
            <w:szCs w:val="24"/>
          </w:rPr>
          <w:delText>ance</w:delText>
        </w:r>
      </w:del>
      <w:r w:rsidRPr="00AD6EBA">
        <w:rPr>
          <w:rFonts w:asciiTheme="majorBidi" w:hAnsiTheme="majorBidi" w:cstheme="majorBidi"/>
          <w:sz w:val="24"/>
          <w:szCs w:val="24"/>
        </w:rPr>
        <w:t xml:space="preserve"> </w:t>
      </w:r>
      <w:ins w:id="2570" w:author="Susan" w:date="2023-08-02T21:51:00Z">
        <w:r w:rsidR="00375D16">
          <w:rPr>
            <w:rFonts w:asciiTheme="majorBidi" w:hAnsiTheme="majorBidi" w:cstheme="majorBidi"/>
            <w:sz w:val="24"/>
            <w:szCs w:val="24"/>
          </w:rPr>
          <w:t>regarding</w:t>
        </w:r>
      </w:ins>
      <w:del w:id="2571" w:author="Susan" w:date="2023-08-02T21:51:00Z">
        <w:r w:rsidRPr="00AD6EBA" w:rsidDel="00375D16">
          <w:rPr>
            <w:rFonts w:asciiTheme="majorBidi" w:hAnsiTheme="majorBidi" w:cstheme="majorBidi"/>
            <w:sz w:val="24"/>
            <w:szCs w:val="24"/>
          </w:rPr>
          <w:delText xml:space="preserve">as to </w:delText>
        </w:r>
      </w:del>
      <w:ins w:id="2572" w:author="Susan" w:date="2023-08-02T21:51:00Z">
        <w:r w:rsidR="00375D16">
          <w:rPr>
            <w:rFonts w:asciiTheme="majorBidi" w:hAnsiTheme="majorBidi" w:cstheme="majorBidi"/>
            <w:sz w:val="24"/>
            <w:szCs w:val="24"/>
          </w:rPr>
          <w:t xml:space="preserve"> </w:t>
        </w:r>
      </w:ins>
      <w:r w:rsidRPr="00AD6EBA">
        <w:rPr>
          <w:rFonts w:asciiTheme="majorBidi" w:hAnsiTheme="majorBidi" w:cstheme="majorBidi"/>
          <w:sz w:val="24"/>
          <w:szCs w:val="24"/>
        </w:rPr>
        <w:t xml:space="preserve">the level of disclosure required </w:t>
      </w:r>
      <w:ins w:id="2573" w:author="Susan" w:date="2023-08-02T21:52:00Z">
        <w:r w:rsidR="00375D16">
          <w:rPr>
            <w:rFonts w:asciiTheme="majorBidi" w:hAnsiTheme="majorBidi" w:cstheme="majorBidi"/>
            <w:sz w:val="24"/>
            <w:szCs w:val="24"/>
          </w:rPr>
          <w:t>for</w:t>
        </w:r>
      </w:ins>
      <w:del w:id="2574" w:author="Susan" w:date="2023-08-02T21:52:00Z">
        <w:r w:rsidRPr="00AD6EBA" w:rsidDel="00375D16">
          <w:rPr>
            <w:rFonts w:asciiTheme="majorBidi" w:hAnsiTheme="majorBidi" w:cstheme="majorBidi"/>
            <w:sz w:val="24"/>
            <w:szCs w:val="24"/>
          </w:rPr>
          <w:delText>regarding</w:delText>
        </w:r>
      </w:del>
      <w:r w:rsidRPr="00AD6EBA">
        <w:rPr>
          <w:rFonts w:asciiTheme="majorBidi" w:hAnsiTheme="majorBidi" w:cstheme="majorBidi"/>
          <w:sz w:val="24"/>
          <w:szCs w:val="24"/>
        </w:rPr>
        <w:t xml:space="preserve"> los</w:t>
      </w:r>
      <w:r>
        <w:rPr>
          <w:rFonts w:asciiTheme="majorBidi" w:hAnsiTheme="majorBidi" w:cstheme="majorBidi"/>
          <w:sz w:val="24"/>
          <w:szCs w:val="24"/>
        </w:rPr>
        <w:t>s</w:t>
      </w:r>
      <w:r w:rsidRPr="00AD6EBA">
        <w:rPr>
          <w:rFonts w:asciiTheme="majorBidi" w:hAnsiTheme="majorBidi" w:cstheme="majorBidi"/>
          <w:sz w:val="24"/>
          <w:szCs w:val="24"/>
        </w:rPr>
        <w:t xml:space="preserve"> contingencies</w:t>
      </w:r>
      <w:r>
        <w:rPr>
          <w:rFonts w:asciiTheme="majorBidi" w:hAnsiTheme="majorBidi" w:cstheme="majorBidi"/>
          <w:sz w:val="24"/>
          <w:szCs w:val="24"/>
        </w:rPr>
        <w:t xml:space="preserve">, the SEC </w:t>
      </w:r>
      <w:ins w:id="2575" w:author="Susan" w:date="2023-08-02T21:52:00Z">
        <w:r w:rsidR="00375D16">
          <w:rPr>
            <w:rFonts w:asciiTheme="majorBidi" w:hAnsiTheme="majorBidi" w:cstheme="majorBidi"/>
            <w:sz w:val="24"/>
            <w:szCs w:val="24"/>
          </w:rPr>
          <w:t>does have</w:t>
        </w:r>
      </w:ins>
      <w:del w:id="2576" w:author="Susan" w:date="2023-08-02T21:52:00Z">
        <w:r w:rsidDel="00375D16">
          <w:rPr>
            <w:rFonts w:asciiTheme="majorBidi" w:hAnsiTheme="majorBidi" w:cstheme="majorBidi"/>
            <w:sz w:val="24"/>
            <w:szCs w:val="24"/>
          </w:rPr>
          <w:delText>has</w:delText>
        </w:r>
      </w:del>
      <w:r>
        <w:rPr>
          <w:rFonts w:asciiTheme="majorBidi" w:hAnsiTheme="majorBidi" w:cstheme="majorBidi"/>
          <w:sz w:val="24"/>
          <w:szCs w:val="24"/>
        </w:rPr>
        <w:t xml:space="preserve"> the power an authority to issue such </w:t>
      </w:r>
      <w:del w:id="2577" w:author="Susan" w:date="2023-08-02T21:52:00Z">
        <w:r w:rsidDel="00375D16">
          <w:rPr>
            <w:rFonts w:asciiTheme="majorBidi" w:hAnsiTheme="majorBidi" w:cstheme="majorBidi"/>
            <w:sz w:val="24"/>
            <w:szCs w:val="24"/>
          </w:rPr>
          <w:delText xml:space="preserve">a </w:delText>
        </w:r>
      </w:del>
      <w:r>
        <w:rPr>
          <w:rFonts w:asciiTheme="majorBidi" w:hAnsiTheme="majorBidi" w:cstheme="majorBidi"/>
          <w:sz w:val="24"/>
          <w:szCs w:val="24"/>
        </w:rPr>
        <w:t>guid</w:t>
      </w:r>
      <w:ins w:id="2578" w:author="Susan" w:date="2023-08-03T10:40:00Z">
        <w:r w:rsidR="000959B5">
          <w:rPr>
            <w:rFonts w:asciiTheme="majorBidi" w:hAnsiTheme="majorBidi" w:cstheme="majorBidi"/>
            <w:sz w:val="24"/>
            <w:szCs w:val="24"/>
          </w:rPr>
          <w:t>elines</w:t>
        </w:r>
      </w:ins>
      <w:del w:id="2579" w:author="Susan" w:date="2023-08-03T10:40:00Z">
        <w:r w:rsidDel="000959B5">
          <w:rPr>
            <w:rFonts w:asciiTheme="majorBidi" w:hAnsiTheme="majorBidi" w:cstheme="majorBidi"/>
            <w:sz w:val="24"/>
            <w:szCs w:val="24"/>
          </w:rPr>
          <w:delText>ance</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153"/>
      </w:r>
    </w:p>
    <w:p w14:paraId="3C3AA5BD" w14:textId="3214FCBB" w:rsidR="00D0447F" w:rsidRPr="00D0447F" w:rsidRDefault="00D0447F" w:rsidP="00240F0F">
      <w:pPr>
        <w:spacing w:line="360" w:lineRule="auto"/>
        <w:rPr>
          <w:rFonts w:asciiTheme="majorBidi" w:hAnsiTheme="majorBidi" w:cstheme="majorBidi"/>
          <w:sz w:val="24"/>
          <w:szCs w:val="24"/>
        </w:rPr>
      </w:pPr>
      <w:r w:rsidRPr="00D0447F">
        <w:rPr>
          <w:rFonts w:asciiTheme="majorBidi" w:hAnsiTheme="majorBidi" w:cstheme="majorBidi"/>
          <w:sz w:val="24"/>
          <w:szCs w:val="24"/>
        </w:rPr>
        <w:t xml:space="preserve">Moreover, not only is this proposal straightforward to implement, but its associated costs are negligible. Adopting </w:t>
      </w:r>
      <w:r>
        <w:rPr>
          <w:rFonts w:asciiTheme="majorBidi" w:hAnsiTheme="majorBidi" w:cstheme="majorBidi"/>
          <w:sz w:val="24"/>
          <w:szCs w:val="24"/>
        </w:rPr>
        <w:t>fine contingenc</w:t>
      </w:r>
      <w:ins w:id="2580" w:author="Susan" w:date="2023-08-02T21:52:00Z">
        <w:r w:rsidR="00375D16">
          <w:rPr>
            <w:rFonts w:asciiTheme="majorBidi" w:hAnsiTheme="majorBidi" w:cstheme="majorBidi"/>
            <w:sz w:val="24"/>
            <w:szCs w:val="24"/>
          </w:rPr>
          <w:t>y</w:t>
        </w:r>
      </w:ins>
      <w:del w:id="2581" w:author="Susan" w:date="2023-08-02T21:52:00Z">
        <w:r w:rsidDel="00375D16">
          <w:rPr>
            <w:rFonts w:asciiTheme="majorBidi" w:hAnsiTheme="majorBidi" w:cstheme="majorBidi"/>
            <w:sz w:val="24"/>
            <w:szCs w:val="24"/>
          </w:rPr>
          <w:delText>ies</w:delText>
        </w:r>
      </w:del>
      <w:r w:rsidRPr="00D0447F">
        <w:rPr>
          <w:rFonts w:asciiTheme="majorBidi" w:hAnsiTheme="majorBidi" w:cstheme="majorBidi"/>
          <w:sz w:val="24"/>
          <w:szCs w:val="24"/>
        </w:rPr>
        <w:t xml:space="preserve"> </w:t>
      </w:r>
      <w:r w:rsidR="000040F1">
        <w:rPr>
          <w:rFonts w:asciiTheme="majorBidi" w:hAnsiTheme="majorBidi" w:cstheme="majorBidi"/>
          <w:sz w:val="24"/>
          <w:szCs w:val="24"/>
        </w:rPr>
        <w:t>disclosure</w:t>
      </w:r>
      <w:ins w:id="2582" w:author="Susan" w:date="2023-08-02T21:52:00Z">
        <w:r w:rsidR="00375D16">
          <w:rPr>
            <w:rFonts w:asciiTheme="majorBidi" w:hAnsiTheme="majorBidi" w:cstheme="majorBidi"/>
            <w:sz w:val="24"/>
            <w:szCs w:val="24"/>
          </w:rPr>
          <w:t>s</w:t>
        </w:r>
      </w:ins>
      <w:r w:rsidR="000040F1">
        <w:rPr>
          <w:rFonts w:asciiTheme="majorBidi" w:hAnsiTheme="majorBidi" w:cstheme="majorBidi"/>
          <w:sz w:val="24"/>
          <w:szCs w:val="24"/>
        </w:rPr>
        <w:t xml:space="preserve"> </w:t>
      </w:r>
      <w:r w:rsidRPr="00D0447F">
        <w:rPr>
          <w:rFonts w:asciiTheme="majorBidi" w:hAnsiTheme="majorBidi" w:cstheme="majorBidi"/>
          <w:sz w:val="24"/>
          <w:szCs w:val="24"/>
        </w:rPr>
        <w:t xml:space="preserve">would not demand any significant additional investments from </w:t>
      </w:r>
      <w:r>
        <w:rPr>
          <w:rFonts w:asciiTheme="majorBidi" w:hAnsiTheme="majorBidi" w:cstheme="majorBidi"/>
          <w:sz w:val="24"/>
          <w:szCs w:val="24"/>
        </w:rPr>
        <w:t>companies.</w:t>
      </w:r>
      <w:r w:rsidRPr="00D0447F">
        <w:rPr>
          <w:rFonts w:asciiTheme="majorBidi" w:hAnsiTheme="majorBidi" w:cstheme="majorBidi"/>
          <w:sz w:val="24"/>
          <w:szCs w:val="24"/>
        </w:rPr>
        <w:t xml:space="preserve"> In cases where estimates are </w:t>
      </w:r>
      <w:r w:rsidR="00240F0F">
        <w:rPr>
          <w:rFonts w:asciiTheme="majorBidi" w:hAnsiTheme="majorBidi" w:cstheme="majorBidi"/>
          <w:sz w:val="24"/>
          <w:szCs w:val="24"/>
        </w:rPr>
        <w:t>aggregated</w:t>
      </w:r>
      <w:r w:rsidRPr="00D0447F">
        <w:rPr>
          <w:rFonts w:asciiTheme="majorBidi" w:hAnsiTheme="majorBidi" w:cstheme="majorBidi"/>
          <w:sz w:val="24"/>
          <w:szCs w:val="24"/>
        </w:rPr>
        <w:t xml:space="preserve">, the company already possesses estimates for each </w:t>
      </w:r>
      <w:r w:rsidR="00240F0F">
        <w:rPr>
          <w:rFonts w:asciiTheme="majorBidi" w:hAnsiTheme="majorBidi" w:cstheme="majorBidi"/>
          <w:sz w:val="24"/>
          <w:szCs w:val="24"/>
        </w:rPr>
        <w:t>contingency</w:t>
      </w:r>
      <w:r w:rsidRPr="00D0447F">
        <w:rPr>
          <w:rFonts w:asciiTheme="majorBidi" w:hAnsiTheme="majorBidi" w:cstheme="majorBidi"/>
          <w:sz w:val="24"/>
          <w:szCs w:val="24"/>
        </w:rPr>
        <w:t xml:space="preserve">; </w:t>
      </w:r>
      <w:r w:rsidR="00240F0F">
        <w:rPr>
          <w:rFonts w:asciiTheme="majorBidi" w:hAnsiTheme="majorBidi" w:cstheme="majorBidi"/>
          <w:sz w:val="24"/>
          <w:szCs w:val="24"/>
        </w:rPr>
        <w:t>companies</w:t>
      </w:r>
      <w:r w:rsidRPr="00D0447F">
        <w:rPr>
          <w:rFonts w:asciiTheme="majorBidi" w:hAnsiTheme="majorBidi" w:cstheme="majorBidi"/>
          <w:sz w:val="24"/>
          <w:szCs w:val="24"/>
        </w:rPr>
        <w:t xml:space="preserve"> </w:t>
      </w:r>
      <w:del w:id="2583" w:author="Susan" w:date="2023-08-03T10:41:00Z">
        <w:r w:rsidRPr="00D0447F" w:rsidDel="000959B5">
          <w:rPr>
            <w:rFonts w:asciiTheme="majorBidi" w:hAnsiTheme="majorBidi" w:cstheme="majorBidi"/>
            <w:sz w:val="24"/>
            <w:szCs w:val="24"/>
          </w:rPr>
          <w:delText xml:space="preserve">merely </w:delText>
        </w:r>
      </w:del>
      <w:r w:rsidRPr="00D0447F">
        <w:rPr>
          <w:rFonts w:asciiTheme="majorBidi" w:hAnsiTheme="majorBidi" w:cstheme="majorBidi"/>
          <w:sz w:val="24"/>
          <w:szCs w:val="24"/>
        </w:rPr>
        <w:t xml:space="preserve">need </w:t>
      </w:r>
      <w:ins w:id="2584" w:author="Susan" w:date="2023-08-03T10:41:00Z">
        <w:r w:rsidR="000959B5" w:rsidRPr="00D0447F">
          <w:rPr>
            <w:rFonts w:asciiTheme="majorBidi" w:hAnsiTheme="majorBidi" w:cstheme="majorBidi"/>
            <w:sz w:val="24"/>
            <w:szCs w:val="24"/>
          </w:rPr>
          <w:t xml:space="preserve">merely </w:t>
        </w:r>
      </w:ins>
      <w:r w:rsidRPr="00D0447F">
        <w:rPr>
          <w:rFonts w:asciiTheme="majorBidi" w:hAnsiTheme="majorBidi" w:cstheme="majorBidi"/>
          <w:sz w:val="24"/>
          <w:szCs w:val="24"/>
        </w:rPr>
        <w:t>to report th</w:t>
      </w:r>
      <w:r w:rsidR="00240F0F">
        <w:rPr>
          <w:rFonts w:asciiTheme="majorBidi" w:hAnsiTheme="majorBidi" w:cstheme="majorBidi"/>
          <w:sz w:val="24"/>
          <w:szCs w:val="24"/>
        </w:rPr>
        <w:t>e</w:t>
      </w:r>
      <w:r w:rsidRPr="00D0447F">
        <w:rPr>
          <w:rFonts w:asciiTheme="majorBidi" w:hAnsiTheme="majorBidi" w:cstheme="majorBidi"/>
          <w:sz w:val="24"/>
          <w:szCs w:val="24"/>
        </w:rPr>
        <w:t xml:space="preserve"> information separately. This technical separation in the report would not entail a substantial expense.</w:t>
      </w:r>
    </w:p>
    <w:p w14:paraId="6B182D41" w14:textId="236808C8" w:rsidR="00D0447F" w:rsidRDefault="00375D16" w:rsidP="00D0447F">
      <w:pPr>
        <w:spacing w:line="360" w:lineRule="auto"/>
        <w:jc w:val="both"/>
        <w:rPr>
          <w:rFonts w:asciiTheme="majorBidi" w:hAnsiTheme="majorBidi" w:cstheme="majorBidi"/>
          <w:sz w:val="24"/>
          <w:szCs w:val="24"/>
        </w:rPr>
      </w:pPr>
      <w:ins w:id="2585" w:author="Susan" w:date="2023-08-02T21:53:00Z">
        <w:r>
          <w:rPr>
            <w:rFonts w:asciiTheme="majorBidi" w:hAnsiTheme="majorBidi" w:cstheme="majorBidi"/>
            <w:sz w:val="24"/>
            <w:szCs w:val="24"/>
          </w:rPr>
          <w:t>However,</w:t>
        </w:r>
      </w:ins>
      <w:del w:id="2586" w:author="Susan" w:date="2023-08-02T21:53:00Z">
        <w:r w:rsidR="000040F1" w:rsidDel="00375D16">
          <w:rPr>
            <w:rFonts w:asciiTheme="majorBidi" w:hAnsiTheme="majorBidi" w:cstheme="majorBidi"/>
            <w:sz w:val="24"/>
            <w:szCs w:val="24"/>
          </w:rPr>
          <w:delText>At the same time,</w:delText>
        </w:r>
      </w:del>
      <w:r w:rsidR="000040F1">
        <w:rPr>
          <w:rFonts w:asciiTheme="majorBidi" w:hAnsiTheme="majorBidi" w:cstheme="majorBidi"/>
          <w:sz w:val="24"/>
          <w:szCs w:val="24"/>
        </w:rPr>
        <w:t xml:space="preserve"> i</w:t>
      </w:r>
      <w:r w:rsidR="00D0447F" w:rsidRPr="00D0447F">
        <w:rPr>
          <w:rFonts w:asciiTheme="majorBidi" w:hAnsiTheme="majorBidi" w:cstheme="majorBidi"/>
          <w:sz w:val="24"/>
          <w:szCs w:val="24"/>
        </w:rPr>
        <w:t>t is possible that the</w:t>
      </w:r>
      <w:r w:rsidR="000040F1">
        <w:rPr>
          <w:rFonts w:asciiTheme="majorBidi" w:hAnsiTheme="majorBidi" w:cstheme="majorBidi"/>
          <w:sz w:val="24"/>
          <w:szCs w:val="24"/>
        </w:rPr>
        <w:t xml:space="preserve"> </w:t>
      </w:r>
      <w:r w:rsidR="00D0447F" w:rsidRPr="00D0447F">
        <w:rPr>
          <w:rFonts w:asciiTheme="majorBidi" w:hAnsiTheme="majorBidi" w:cstheme="majorBidi"/>
          <w:sz w:val="24"/>
          <w:szCs w:val="24"/>
        </w:rPr>
        <w:t xml:space="preserve">company </w:t>
      </w:r>
      <w:ins w:id="2587" w:author="Susan" w:date="2023-08-02T21:53:00Z">
        <w:r>
          <w:rPr>
            <w:rFonts w:asciiTheme="majorBidi" w:hAnsiTheme="majorBidi" w:cstheme="majorBidi"/>
            <w:sz w:val="24"/>
            <w:szCs w:val="24"/>
          </w:rPr>
          <w:t xml:space="preserve">engages in aggregate disclosure because it </w:t>
        </w:r>
      </w:ins>
      <w:r w:rsidR="00D0447F" w:rsidRPr="00D0447F">
        <w:rPr>
          <w:rFonts w:asciiTheme="majorBidi" w:hAnsiTheme="majorBidi" w:cstheme="majorBidi"/>
          <w:sz w:val="24"/>
          <w:szCs w:val="24"/>
        </w:rPr>
        <w:t xml:space="preserve">lacks estimations for each of the </w:t>
      </w:r>
      <w:r w:rsidR="00240F0F">
        <w:rPr>
          <w:rFonts w:asciiTheme="majorBidi" w:hAnsiTheme="majorBidi" w:cstheme="majorBidi"/>
          <w:sz w:val="24"/>
          <w:szCs w:val="24"/>
        </w:rPr>
        <w:t>contingencies</w:t>
      </w:r>
      <w:del w:id="2588" w:author="Susan" w:date="2023-08-02T21:53:00Z">
        <w:r w:rsidR="000040F1" w:rsidDel="00375D16">
          <w:rPr>
            <w:rFonts w:asciiTheme="majorBidi" w:hAnsiTheme="majorBidi" w:cstheme="majorBidi"/>
            <w:sz w:val="24"/>
            <w:szCs w:val="24"/>
          </w:rPr>
          <w:delText>, which motivates the aggregate disclosure</w:delText>
        </w:r>
      </w:del>
      <w:r w:rsidR="000040F1">
        <w:rPr>
          <w:rFonts w:asciiTheme="majorBidi" w:hAnsiTheme="majorBidi" w:cstheme="majorBidi"/>
          <w:sz w:val="24"/>
          <w:szCs w:val="24"/>
        </w:rPr>
        <w:t>.</w:t>
      </w:r>
      <w:r w:rsidR="00D0447F" w:rsidRPr="00D0447F">
        <w:rPr>
          <w:rFonts w:asciiTheme="majorBidi" w:hAnsiTheme="majorBidi" w:cstheme="majorBidi"/>
          <w:sz w:val="24"/>
          <w:szCs w:val="24"/>
        </w:rPr>
        <w:t xml:space="preserve"> I</w:t>
      </w:r>
      <w:ins w:id="2589" w:author="Susan" w:date="2023-08-02T21:53:00Z">
        <w:r>
          <w:rPr>
            <w:rFonts w:asciiTheme="majorBidi" w:hAnsiTheme="majorBidi" w:cstheme="majorBidi"/>
            <w:sz w:val="24"/>
            <w:szCs w:val="24"/>
          </w:rPr>
          <w:t>n such cases,</w:t>
        </w:r>
      </w:ins>
      <w:del w:id="2590" w:author="Susan" w:date="2023-08-02T21:53:00Z">
        <w:r w:rsidR="00D0447F" w:rsidRPr="00D0447F" w:rsidDel="00375D16">
          <w:rPr>
            <w:rFonts w:asciiTheme="majorBidi" w:hAnsiTheme="majorBidi" w:cstheme="majorBidi"/>
            <w:sz w:val="24"/>
            <w:szCs w:val="24"/>
          </w:rPr>
          <w:delText>f this is the situation, separating</w:delText>
        </w:r>
      </w:del>
      <w:r w:rsidR="00D0447F" w:rsidRPr="00D0447F">
        <w:rPr>
          <w:rFonts w:asciiTheme="majorBidi" w:hAnsiTheme="majorBidi" w:cstheme="majorBidi"/>
          <w:sz w:val="24"/>
          <w:szCs w:val="24"/>
        </w:rPr>
        <w:t xml:space="preserve"> </w:t>
      </w:r>
      <w:ins w:id="2591" w:author="Susan" w:date="2023-08-03T10:41:00Z">
        <w:r w:rsidR="000959B5">
          <w:rPr>
            <w:rFonts w:asciiTheme="majorBidi" w:hAnsiTheme="majorBidi" w:cstheme="majorBidi"/>
            <w:sz w:val="24"/>
            <w:szCs w:val="24"/>
          </w:rPr>
          <w:t xml:space="preserve">preparing </w:t>
        </w:r>
      </w:ins>
      <w:r w:rsidR="00D0447F" w:rsidRPr="00D0447F">
        <w:rPr>
          <w:rFonts w:asciiTheme="majorBidi" w:hAnsiTheme="majorBidi" w:cstheme="majorBidi"/>
          <w:sz w:val="24"/>
          <w:szCs w:val="24"/>
        </w:rPr>
        <w:t xml:space="preserve">the various </w:t>
      </w:r>
      <w:ins w:id="2592" w:author="Susan" w:date="2023-08-03T10:41:00Z">
        <w:r w:rsidR="000959B5">
          <w:rPr>
            <w:rFonts w:asciiTheme="majorBidi" w:hAnsiTheme="majorBidi" w:cstheme="majorBidi"/>
            <w:sz w:val="24"/>
            <w:szCs w:val="24"/>
          </w:rPr>
          <w:t xml:space="preserve">individual </w:t>
        </w:r>
      </w:ins>
      <w:r w:rsidR="00D0447F" w:rsidRPr="00D0447F">
        <w:rPr>
          <w:rFonts w:asciiTheme="majorBidi" w:hAnsiTheme="majorBidi" w:cstheme="majorBidi"/>
          <w:sz w:val="24"/>
          <w:szCs w:val="24"/>
        </w:rPr>
        <w:t xml:space="preserve">contingent reports may incur real costs for the company. Nevertheless, such costs are highly warranted since the company should have had a proper estimation of </w:t>
      </w:r>
      <w:r w:rsidR="00240F0F">
        <w:rPr>
          <w:rFonts w:asciiTheme="majorBidi" w:hAnsiTheme="majorBidi" w:cstheme="majorBidi"/>
          <w:sz w:val="24"/>
          <w:szCs w:val="24"/>
        </w:rPr>
        <w:t>each</w:t>
      </w:r>
      <w:r w:rsidR="00D0447F" w:rsidRPr="00D0447F">
        <w:rPr>
          <w:rFonts w:asciiTheme="majorBidi" w:hAnsiTheme="majorBidi" w:cstheme="majorBidi"/>
          <w:sz w:val="24"/>
          <w:szCs w:val="24"/>
        </w:rPr>
        <w:t xml:space="preserve"> contingent loss, which is a critical </w:t>
      </w:r>
      <w:commentRangeStart w:id="2593"/>
      <w:r w:rsidR="00D0447F" w:rsidRPr="00D0447F">
        <w:rPr>
          <w:rFonts w:asciiTheme="majorBidi" w:hAnsiTheme="majorBidi" w:cstheme="majorBidi"/>
          <w:sz w:val="24"/>
          <w:szCs w:val="24"/>
        </w:rPr>
        <w:t>requirement</w:t>
      </w:r>
      <w:commentRangeEnd w:id="2593"/>
      <w:r w:rsidR="00256844">
        <w:rPr>
          <w:rStyle w:val="CommentReference"/>
        </w:rPr>
        <w:commentReference w:id="2593"/>
      </w:r>
      <w:r w:rsidR="00D0447F" w:rsidRPr="00D0447F">
        <w:rPr>
          <w:rFonts w:asciiTheme="majorBidi" w:hAnsiTheme="majorBidi" w:cstheme="majorBidi"/>
          <w:sz w:val="24"/>
          <w:szCs w:val="24"/>
        </w:rPr>
        <w:t>.</w:t>
      </w:r>
    </w:p>
    <w:p w14:paraId="3879ED7A" w14:textId="27A0A9B8" w:rsidR="00B25F17" w:rsidRDefault="00A97576" w:rsidP="00A7736D">
      <w:pPr>
        <w:pStyle w:val="Heading2"/>
      </w:pPr>
      <w:commentRangeStart w:id="2594"/>
      <w:r>
        <w:t>Altering</w:t>
      </w:r>
      <w:commentRangeEnd w:id="2594"/>
      <w:r w:rsidR="00375D16">
        <w:rPr>
          <w:rStyle w:val="CommentReference"/>
          <w:rFonts w:asciiTheme="minorHAnsi" w:hAnsiTheme="minorHAnsi" w:cstheme="minorBidi"/>
        </w:rPr>
        <w:commentReference w:id="2594"/>
      </w:r>
      <w:r>
        <w:t xml:space="preserve"> the </w:t>
      </w:r>
      <w:r w:rsidR="00B25F17">
        <w:t>De</w:t>
      </w:r>
      <w:r w:rsidR="00FD7386">
        <w:t>cision-making</w:t>
      </w:r>
      <w:r>
        <w:t xml:space="preserve"> </w:t>
      </w:r>
      <w:ins w:id="2595" w:author="Susan" w:date="2023-08-03T10:42:00Z">
        <w:r w:rsidR="00256844">
          <w:t>S</w:t>
        </w:r>
      </w:ins>
      <w:del w:id="2596" w:author="Susan" w:date="2023-08-03T10:42:00Z">
        <w:r w:rsidDel="00256844">
          <w:delText>s</w:delText>
        </w:r>
      </w:del>
      <w:r>
        <w:t>tructure</w:t>
      </w:r>
    </w:p>
    <w:p w14:paraId="167BF767" w14:textId="51907AFE" w:rsidR="004D1BD1" w:rsidRDefault="004D1BD1" w:rsidP="004D1BD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mentioned, </w:t>
      </w:r>
      <w:r w:rsidRPr="004D1BD1">
        <w:rPr>
          <w:rFonts w:asciiTheme="majorBidi" w:hAnsiTheme="majorBidi" w:cstheme="majorBidi"/>
          <w:sz w:val="24"/>
          <w:szCs w:val="24"/>
        </w:rPr>
        <w:t xml:space="preserve">companies face a unique strategic dilemma </w:t>
      </w:r>
      <w:r>
        <w:rPr>
          <w:rFonts w:asciiTheme="majorBidi" w:hAnsiTheme="majorBidi" w:cstheme="majorBidi"/>
          <w:sz w:val="24"/>
          <w:szCs w:val="24"/>
        </w:rPr>
        <w:t>with respect to the disclosure</w:t>
      </w:r>
      <w:r w:rsidRPr="004D1BD1">
        <w:rPr>
          <w:rFonts w:asciiTheme="majorBidi" w:hAnsiTheme="majorBidi" w:cstheme="majorBidi"/>
          <w:sz w:val="24"/>
          <w:szCs w:val="24"/>
        </w:rPr>
        <w:t xml:space="preserve"> </w:t>
      </w:r>
      <w:r>
        <w:rPr>
          <w:rFonts w:asciiTheme="majorBidi" w:hAnsiTheme="majorBidi" w:cstheme="majorBidi"/>
          <w:sz w:val="24"/>
          <w:szCs w:val="24"/>
        </w:rPr>
        <w:t>of</w:t>
      </w:r>
      <w:r w:rsidRPr="004D1BD1">
        <w:rPr>
          <w:rFonts w:asciiTheme="majorBidi" w:hAnsiTheme="majorBidi" w:cstheme="majorBidi"/>
          <w:sz w:val="24"/>
          <w:szCs w:val="24"/>
        </w:rPr>
        <w:t xml:space="preserve"> expected fine</w:t>
      </w:r>
      <w:r>
        <w:rPr>
          <w:rFonts w:asciiTheme="majorBidi" w:hAnsiTheme="majorBidi" w:cstheme="majorBidi"/>
          <w:sz w:val="24"/>
          <w:szCs w:val="24"/>
        </w:rPr>
        <w:t>s</w:t>
      </w:r>
      <w:r w:rsidRPr="004D1BD1">
        <w:rPr>
          <w:rFonts w:asciiTheme="majorBidi" w:hAnsiTheme="majorBidi" w:cstheme="majorBidi"/>
          <w:sz w:val="24"/>
          <w:szCs w:val="24"/>
        </w:rPr>
        <w:t xml:space="preserve">: The amount the company would initially disclose becomes the starting point </w:t>
      </w:r>
      <w:r>
        <w:rPr>
          <w:rFonts w:asciiTheme="majorBidi" w:hAnsiTheme="majorBidi" w:cstheme="majorBidi"/>
          <w:sz w:val="24"/>
          <w:szCs w:val="24"/>
        </w:rPr>
        <w:t>when</w:t>
      </w:r>
      <w:r w:rsidRPr="004D1BD1">
        <w:rPr>
          <w:rFonts w:asciiTheme="majorBidi" w:hAnsiTheme="majorBidi" w:cstheme="majorBidi"/>
          <w:sz w:val="24"/>
          <w:szCs w:val="24"/>
        </w:rPr>
        <w:t xml:space="preserve"> </w:t>
      </w:r>
      <w:r w:rsidRPr="004D1BD1">
        <w:rPr>
          <w:rFonts w:asciiTheme="majorBidi" w:hAnsiTheme="majorBidi" w:cstheme="majorBidi"/>
          <w:sz w:val="24"/>
          <w:szCs w:val="24"/>
        </w:rPr>
        <w:lastRenderedPageBreak/>
        <w:t>negotiati</w:t>
      </w:r>
      <w:r>
        <w:rPr>
          <w:rFonts w:asciiTheme="majorBidi" w:hAnsiTheme="majorBidi" w:cstheme="majorBidi"/>
          <w:sz w:val="24"/>
          <w:szCs w:val="24"/>
        </w:rPr>
        <w:t>ng</w:t>
      </w:r>
      <w:r w:rsidRPr="004D1BD1">
        <w:rPr>
          <w:rFonts w:asciiTheme="majorBidi" w:hAnsiTheme="majorBidi" w:cstheme="majorBidi"/>
          <w:sz w:val="24"/>
          <w:szCs w:val="24"/>
        </w:rPr>
        <w:t xml:space="preserve"> with the regulatory agency, ultimately influencing the final fine. Consequently, if a higher initial assessment is disclosed, the resulting fine is likely to be higher. </w:t>
      </w:r>
    </w:p>
    <w:p w14:paraId="3244CB27" w14:textId="410377D7" w:rsidR="00EC21F6" w:rsidRDefault="004D1BD1" w:rsidP="004D1BD1">
      <w:pPr>
        <w:spacing w:line="360" w:lineRule="auto"/>
        <w:jc w:val="both"/>
        <w:rPr>
          <w:rFonts w:asciiTheme="majorBidi" w:hAnsiTheme="majorBidi" w:cstheme="majorBidi"/>
          <w:sz w:val="24"/>
          <w:szCs w:val="24"/>
          <w:rtl/>
        </w:rPr>
      </w:pPr>
      <w:r w:rsidRPr="004D1BD1">
        <w:rPr>
          <w:rFonts w:asciiTheme="majorBidi" w:hAnsiTheme="majorBidi" w:cstheme="majorBidi"/>
          <w:sz w:val="24"/>
          <w:szCs w:val="24"/>
        </w:rPr>
        <w:t xml:space="preserve">This strategic consideration may drive companies to underreport the estimated fine, leading to serious implications for market efficiency and </w:t>
      </w:r>
      <w:ins w:id="2597" w:author="Susan" w:date="2023-08-03T10:42:00Z">
        <w:r w:rsidR="00256844">
          <w:rPr>
            <w:rFonts w:asciiTheme="majorBidi" w:hAnsiTheme="majorBidi" w:cstheme="majorBidi"/>
            <w:sz w:val="24"/>
            <w:szCs w:val="24"/>
          </w:rPr>
          <w:t>the possibility of deterring</w:t>
        </w:r>
      </w:ins>
      <w:del w:id="2598" w:author="Susan" w:date="2023-08-03T10:42:00Z">
        <w:r w:rsidRPr="004D1BD1" w:rsidDel="00256844">
          <w:rPr>
            <w:rFonts w:asciiTheme="majorBidi" w:hAnsiTheme="majorBidi" w:cstheme="majorBidi"/>
            <w:sz w:val="24"/>
            <w:szCs w:val="24"/>
          </w:rPr>
          <w:delText>deterrence of</w:delText>
        </w:r>
      </w:del>
      <w:r w:rsidRPr="004D1BD1">
        <w:rPr>
          <w:rFonts w:asciiTheme="majorBidi" w:hAnsiTheme="majorBidi" w:cstheme="majorBidi"/>
          <w:sz w:val="24"/>
          <w:szCs w:val="24"/>
        </w:rPr>
        <w:t xml:space="preserve"> companies from engaging in wrongdoing. </w:t>
      </w:r>
      <w:r w:rsidR="005B4237">
        <w:rPr>
          <w:rFonts w:asciiTheme="majorBidi" w:hAnsiTheme="majorBidi" w:cstheme="majorBidi"/>
          <w:sz w:val="24"/>
          <w:szCs w:val="24"/>
        </w:rPr>
        <w:t xml:space="preserve"> </w:t>
      </w:r>
    </w:p>
    <w:p w14:paraId="1E962AE2" w14:textId="2B875DF2" w:rsidR="00C55561" w:rsidRDefault="00C55561" w:rsidP="00436C92">
      <w:pPr>
        <w:pStyle w:val="Heading3"/>
        <w:numPr>
          <w:ilvl w:val="0"/>
          <w:numId w:val="21"/>
        </w:numPr>
      </w:pPr>
      <w:commentRangeStart w:id="2599"/>
      <w:r>
        <w:t>Why</w:t>
      </w:r>
      <w:commentRangeEnd w:id="2599"/>
      <w:r w:rsidR="005132A4">
        <w:rPr>
          <w:rStyle w:val="CommentReference"/>
          <w:rFonts w:asciiTheme="minorHAnsi" w:hAnsiTheme="minorHAnsi" w:cstheme="minorBidi"/>
        </w:rPr>
        <w:commentReference w:id="2599"/>
      </w:r>
      <w:r>
        <w:t xml:space="preserve"> auditing does not solve the problem</w:t>
      </w:r>
    </w:p>
    <w:p w14:paraId="46195488" w14:textId="734E14C7" w:rsidR="005F4060" w:rsidRDefault="005B4237" w:rsidP="008316F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amount the </w:t>
      </w:r>
      <w:ins w:id="2600" w:author="Susan" w:date="2023-08-03T11:02:00Z">
        <w:r w:rsidR="008602F8">
          <w:rPr>
            <w:rFonts w:asciiTheme="majorBidi" w:hAnsiTheme="majorBidi" w:cstheme="majorBidi"/>
            <w:sz w:val="24"/>
            <w:szCs w:val="24"/>
          </w:rPr>
          <w:t>company</w:t>
        </w:r>
      </w:ins>
      <w:del w:id="2601" w:author="Susan" w:date="2023-08-03T11:02:00Z">
        <w:r w:rsidDel="008602F8">
          <w:rPr>
            <w:rFonts w:asciiTheme="majorBidi" w:hAnsiTheme="majorBidi" w:cstheme="majorBidi"/>
            <w:sz w:val="24"/>
            <w:szCs w:val="24"/>
          </w:rPr>
          <w:delText>firm</w:delText>
        </w:r>
      </w:del>
      <w:r>
        <w:rPr>
          <w:rFonts w:asciiTheme="majorBidi" w:hAnsiTheme="majorBidi" w:cstheme="majorBidi"/>
          <w:sz w:val="24"/>
          <w:szCs w:val="24"/>
        </w:rPr>
        <w:t xml:space="preserve"> discloses</w:t>
      </w:r>
      <w:r w:rsidR="00AF5EA9">
        <w:rPr>
          <w:rFonts w:asciiTheme="majorBidi" w:hAnsiTheme="majorBidi" w:cstheme="majorBidi"/>
          <w:sz w:val="24"/>
          <w:szCs w:val="24"/>
        </w:rPr>
        <w:t xml:space="preserve"> is </w:t>
      </w:r>
      <w:ins w:id="2602" w:author="Susan" w:date="2023-08-02T23:10:00Z">
        <w:r w:rsidR="003D5107">
          <w:rPr>
            <w:rFonts w:asciiTheme="majorBidi" w:hAnsiTheme="majorBidi" w:cstheme="majorBidi"/>
            <w:sz w:val="24"/>
            <w:szCs w:val="24"/>
          </w:rPr>
          <w:t>not only</w:t>
        </w:r>
      </w:ins>
      <w:del w:id="2603" w:author="Susan" w:date="2023-08-02T23:10:00Z">
        <w:r w:rsidR="00AF5EA9" w:rsidDel="003D5107">
          <w:rPr>
            <w:rFonts w:asciiTheme="majorBidi" w:hAnsiTheme="majorBidi" w:cstheme="majorBidi"/>
            <w:sz w:val="24"/>
            <w:szCs w:val="24"/>
          </w:rPr>
          <w:delText>essentially</w:delText>
        </w:r>
      </w:del>
      <w:r w:rsidR="00AF5EA9">
        <w:rPr>
          <w:rFonts w:asciiTheme="majorBidi" w:hAnsiTheme="majorBidi" w:cstheme="majorBidi"/>
          <w:sz w:val="24"/>
          <w:szCs w:val="24"/>
        </w:rPr>
        <w:t xml:space="preserve"> the opening point for negotiations</w:t>
      </w:r>
      <w:ins w:id="2604" w:author="Susan" w:date="2023-08-02T23:12:00Z">
        <w:r w:rsidR="003D5107">
          <w:rPr>
            <w:rFonts w:asciiTheme="majorBidi" w:hAnsiTheme="majorBidi" w:cstheme="majorBidi"/>
            <w:sz w:val="24"/>
            <w:szCs w:val="24"/>
          </w:rPr>
          <w:t>;</w:t>
        </w:r>
      </w:ins>
      <w:commentRangeStart w:id="2605"/>
      <w:del w:id="2606" w:author="Susan" w:date="2023-08-02T23:10:00Z">
        <w:r w:rsidR="00AF5EA9" w:rsidDel="003D5107">
          <w:rPr>
            <w:rFonts w:asciiTheme="majorBidi" w:hAnsiTheme="majorBidi" w:cstheme="majorBidi"/>
            <w:sz w:val="24"/>
            <w:szCs w:val="24"/>
          </w:rPr>
          <w:delText>.</w:delText>
        </w:r>
      </w:del>
      <w:r w:rsidR="004D1BD1">
        <w:rPr>
          <w:rStyle w:val="FootnoteReference"/>
          <w:rFonts w:asciiTheme="majorBidi" w:hAnsiTheme="majorBidi" w:cstheme="majorBidi"/>
          <w:sz w:val="24"/>
          <w:szCs w:val="24"/>
        </w:rPr>
        <w:footnoteReference w:id="154"/>
      </w:r>
      <w:commentRangeEnd w:id="2605"/>
      <w:r w:rsidR="003D5107">
        <w:rPr>
          <w:rStyle w:val="CommentReference"/>
        </w:rPr>
        <w:commentReference w:id="2605"/>
      </w:r>
      <w:r w:rsidR="00AF5EA9">
        <w:rPr>
          <w:rFonts w:asciiTheme="majorBidi" w:hAnsiTheme="majorBidi" w:cstheme="majorBidi"/>
          <w:sz w:val="24"/>
          <w:szCs w:val="24"/>
        </w:rPr>
        <w:t xml:space="preserve"> </w:t>
      </w:r>
      <w:ins w:id="2607" w:author="Susan" w:date="2023-08-02T23:12:00Z">
        <w:r w:rsidR="003D5107">
          <w:rPr>
            <w:rFonts w:asciiTheme="majorBidi" w:hAnsiTheme="majorBidi" w:cstheme="majorBidi"/>
            <w:sz w:val="24"/>
            <w:szCs w:val="24"/>
          </w:rPr>
          <w:t>w</w:t>
        </w:r>
      </w:ins>
      <w:ins w:id="2608" w:author="Susan" w:date="2023-08-02T23:10:00Z">
        <w:r w:rsidR="003D5107">
          <w:rPr>
            <w:rFonts w:asciiTheme="majorBidi" w:hAnsiTheme="majorBidi" w:cstheme="majorBidi"/>
            <w:sz w:val="24"/>
            <w:szCs w:val="24"/>
          </w:rPr>
          <w:t xml:space="preserve">hen underestimated, it serves </w:t>
        </w:r>
      </w:ins>
      <w:del w:id="2609" w:author="Susan" w:date="2023-08-02T23:10:00Z">
        <w:r w:rsidR="0006435B" w:rsidDel="003D5107">
          <w:rPr>
            <w:rFonts w:asciiTheme="majorBidi" w:hAnsiTheme="majorBidi" w:cstheme="majorBidi"/>
            <w:sz w:val="24"/>
            <w:szCs w:val="24"/>
          </w:rPr>
          <w:delText>Thus underestimation in the context of fines, does not only serve</w:delText>
        </w:r>
      </w:del>
      <w:del w:id="2610" w:author="Susan" w:date="2023-08-03T01:17:00Z">
        <w:r w:rsidR="0006435B" w:rsidDel="004270E6">
          <w:rPr>
            <w:rFonts w:asciiTheme="majorBidi" w:hAnsiTheme="majorBidi" w:cstheme="majorBidi"/>
            <w:sz w:val="24"/>
            <w:szCs w:val="24"/>
          </w:rPr>
          <w:delText xml:space="preserve"> </w:delText>
        </w:r>
      </w:del>
      <w:r w:rsidR="0006435B">
        <w:rPr>
          <w:rFonts w:asciiTheme="majorBidi" w:hAnsiTheme="majorBidi" w:cstheme="majorBidi"/>
          <w:sz w:val="24"/>
          <w:szCs w:val="24"/>
        </w:rPr>
        <w:t xml:space="preserve">the interests of the management, </w:t>
      </w:r>
      <w:del w:id="2611" w:author="Susan" w:date="2023-08-02T23:11:00Z">
        <w:r w:rsidR="0006435B" w:rsidDel="003D5107">
          <w:rPr>
            <w:rFonts w:asciiTheme="majorBidi" w:hAnsiTheme="majorBidi" w:cstheme="majorBidi"/>
            <w:sz w:val="24"/>
            <w:szCs w:val="24"/>
          </w:rPr>
          <w:delText xml:space="preserve">but is serves the interests of </w:delText>
        </w:r>
      </w:del>
      <w:r w:rsidR="0006435B">
        <w:rPr>
          <w:rFonts w:asciiTheme="majorBidi" w:hAnsiTheme="majorBidi" w:cstheme="majorBidi"/>
          <w:sz w:val="24"/>
          <w:szCs w:val="24"/>
        </w:rPr>
        <w:t xml:space="preserve">the </w:t>
      </w:r>
      <w:ins w:id="2612" w:author="Susan" w:date="2023-08-03T11:02:00Z">
        <w:r w:rsidR="008602F8">
          <w:rPr>
            <w:rFonts w:asciiTheme="majorBidi" w:hAnsiTheme="majorBidi" w:cstheme="majorBidi"/>
            <w:sz w:val="24"/>
            <w:szCs w:val="24"/>
          </w:rPr>
          <w:t>company</w:t>
        </w:r>
      </w:ins>
      <w:del w:id="2613" w:author="Susan" w:date="2023-08-03T11:02:00Z">
        <w:r w:rsidR="0006435B" w:rsidDel="008602F8">
          <w:rPr>
            <w:rFonts w:asciiTheme="majorBidi" w:hAnsiTheme="majorBidi" w:cstheme="majorBidi"/>
            <w:sz w:val="24"/>
            <w:szCs w:val="24"/>
          </w:rPr>
          <w:delText>firm</w:delText>
        </w:r>
      </w:del>
      <w:ins w:id="2614" w:author="Susan" w:date="2023-08-02T23:11:00Z">
        <w:r w:rsidR="003D5107">
          <w:rPr>
            <w:rFonts w:asciiTheme="majorBidi" w:hAnsiTheme="majorBidi" w:cstheme="majorBidi"/>
            <w:sz w:val="24"/>
            <w:szCs w:val="24"/>
          </w:rPr>
          <w:t>,</w:t>
        </w:r>
      </w:ins>
      <w:del w:id="2615" w:author="Susan" w:date="2023-08-02T23:11:00Z">
        <w:r w:rsidR="0006435B" w:rsidDel="003D5107">
          <w:rPr>
            <w:rFonts w:asciiTheme="majorBidi" w:hAnsiTheme="majorBidi" w:cstheme="majorBidi"/>
            <w:sz w:val="24"/>
            <w:szCs w:val="24"/>
          </w:rPr>
          <w:delText xml:space="preserve"> at large</w:delText>
        </w:r>
      </w:del>
      <w:r w:rsidR="0006435B">
        <w:rPr>
          <w:rFonts w:asciiTheme="majorBidi" w:hAnsiTheme="majorBidi" w:cstheme="majorBidi"/>
          <w:sz w:val="24"/>
          <w:szCs w:val="24"/>
        </w:rPr>
        <w:t xml:space="preserve"> and its </w:t>
      </w:r>
      <w:commentRangeStart w:id="2616"/>
      <w:r w:rsidR="0006435B">
        <w:rPr>
          <w:rFonts w:asciiTheme="majorBidi" w:hAnsiTheme="majorBidi" w:cstheme="majorBidi"/>
          <w:sz w:val="24"/>
          <w:szCs w:val="24"/>
        </w:rPr>
        <w:t>shareholders</w:t>
      </w:r>
      <w:commentRangeEnd w:id="2616"/>
      <w:r w:rsidR="003D5107">
        <w:rPr>
          <w:rStyle w:val="CommentReference"/>
        </w:rPr>
        <w:commentReference w:id="2616"/>
      </w:r>
      <w:r w:rsidR="0006435B">
        <w:rPr>
          <w:rFonts w:asciiTheme="majorBidi" w:hAnsiTheme="majorBidi" w:cstheme="majorBidi"/>
          <w:sz w:val="24"/>
          <w:szCs w:val="24"/>
        </w:rPr>
        <w:t>.</w:t>
      </w:r>
      <w:r w:rsidR="005F4060">
        <w:rPr>
          <w:rStyle w:val="FootnoteReference"/>
          <w:rFonts w:asciiTheme="majorBidi" w:hAnsiTheme="majorBidi" w:cstheme="majorBidi"/>
          <w:sz w:val="24"/>
          <w:szCs w:val="24"/>
        </w:rPr>
        <w:footnoteReference w:id="155"/>
      </w:r>
      <w:r w:rsidR="00CB6F2B">
        <w:rPr>
          <w:rFonts w:asciiTheme="majorBidi" w:hAnsiTheme="majorBidi" w:cstheme="majorBidi"/>
          <w:sz w:val="24"/>
          <w:szCs w:val="24"/>
        </w:rPr>
        <w:t xml:space="preserve"> </w:t>
      </w:r>
      <w:ins w:id="2617" w:author="Susan" w:date="2023-08-02T23:12:00Z">
        <w:r w:rsidR="003D5107">
          <w:rPr>
            <w:rFonts w:asciiTheme="majorBidi" w:hAnsiTheme="majorBidi" w:cstheme="majorBidi"/>
            <w:sz w:val="24"/>
            <w:szCs w:val="24"/>
          </w:rPr>
          <w:t>While</w:t>
        </w:r>
      </w:ins>
      <w:del w:id="2618" w:author="Susan" w:date="2023-08-02T23:12:00Z">
        <w:r w:rsidR="00CB6F2B" w:rsidDel="003D5107">
          <w:rPr>
            <w:rFonts w:asciiTheme="majorBidi" w:hAnsiTheme="majorBidi" w:cstheme="majorBidi"/>
            <w:sz w:val="24"/>
            <w:szCs w:val="24"/>
          </w:rPr>
          <w:delText xml:space="preserve">It is true </w:delText>
        </w:r>
        <w:r w:rsidR="00270A82" w:rsidDel="003D5107">
          <w:rPr>
            <w:rFonts w:asciiTheme="majorBidi" w:hAnsiTheme="majorBidi" w:cstheme="majorBidi"/>
            <w:sz w:val="24"/>
            <w:szCs w:val="24"/>
          </w:rPr>
          <w:delText>that</w:delText>
        </w:r>
      </w:del>
      <w:r w:rsidR="00270A82">
        <w:rPr>
          <w:rFonts w:asciiTheme="majorBidi" w:hAnsiTheme="majorBidi" w:cstheme="majorBidi"/>
          <w:sz w:val="24"/>
          <w:szCs w:val="24"/>
        </w:rPr>
        <w:t xml:space="preserve"> the estimation of the expected </w:t>
      </w:r>
      <w:r w:rsidR="00EC21F6">
        <w:rPr>
          <w:rFonts w:asciiTheme="majorBidi" w:hAnsiTheme="majorBidi" w:cstheme="majorBidi"/>
          <w:sz w:val="24"/>
          <w:szCs w:val="24"/>
        </w:rPr>
        <w:t>fine</w:t>
      </w:r>
      <w:r w:rsidR="00270A82">
        <w:rPr>
          <w:rFonts w:asciiTheme="majorBidi" w:hAnsiTheme="majorBidi" w:cstheme="majorBidi"/>
          <w:sz w:val="24"/>
          <w:szCs w:val="24"/>
        </w:rPr>
        <w:t xml:space="preserve"> is </w:t>
      </w:r>
      <w:r w:rsidR="00EC21F6">
        <w:rPr>
          <w:rFonts w:asciiTheme="majorBidi" w:hAnsiTheme="majorBidi" w:cstheme="majorBidi"/>
          <w:sz w:val="24"/>
          <w:szCs w:val="24"/>
        </w:rPr>
        <w:t xml:space="preserve">audited </w:t>
      </w:r>
      <w:r w:rsidR="00270A82">
        <w:rPr>
          <w:rFonts w:asciiTheme="majorBidi" w:hAnsiTheme="majorBidi" w:cstheme="majorBidi"/>
          <w:sz w:val="24"/>
          <w:szCs w:val="24"/>
        </w:rPr>
        <w:t xml:space="preserve">by the </w:t>
      </w:r>
      <w:r w:rsidR="00EC21F6">
        <w:rPr>
          <w:rFonts w:asciiTheme="majorBidi" w:hAnsiTheme="majorBidi" w:cstheme="majorBidi"/>
          <w:sz w:val="24"/>
          <w:szCs w:val="24"/>
        </w:rPr>
        <w:t xml:space="preserve">company’s independent </w:t>
      </w:r>
      <w:r w:rsidR="00270A82">
        <w:rPr>
          <w:rFonts w:asciiTheme="majorBidi" w:hAnsiTheme="majorBidi" w:cstheme="majorBidi"/>
          <w:sz w:val="24"/>
          <w:szCs w:val="24"/>
        </w:rPr>
        <w:t>accountants</w:t>
      </w:r>
      <w:ins w:id="2619" w:author="Susan" w:date="2023-08-02T23:12:00Z">
        <w:r w:rsidR="003D5107">
          <w:rPr>
            <w:rFonts w:asciiTheme="majorBidi" w:hAnsiTheme="majorBidi" w:cstheme="majorBidi"/>
            <w:sz w:val="24"/>
            <w:szCs w:val="24"/>
          </w:rPr>
          <w:t>, that</w:t>
        </w:r>
      </w:ins>
      <w:del w:id="2620" w:author="Susan" w:date="2023-08-02T23:12:00Z">
        <w:r w:rsidR="00270A82" w:rsidDel="003D5107">
          <w:rPr>
            <w:rFonts w:asciiTheme="majorBidi" w:hAnsiTheme="majorBidi" w:cstheme="majorBidi"/>
            <w:sz w:val="24"/>
            <w:szCs w:val="24"/>
          </w:rPr>
          <w:delText>.</w:delText>
        </w:r>
        <w:r w:rsidR="00713683" w:rsidDel="003D5107">
          <w:rPr>
            <w:rFonts w:asciiTheme="majorBidi" w:hAnsiTheme="majorBidi" w:cstheme="majorBidi"/>
            <w:sz w:val="24"/>
            <w:szCs w:val="24"/>
          </w:rPr>
          <w:delText xml:space="preserve"> Yet </w:delText>
        </w:r>
        <w:r w:rsidR="004D1BD1" w:rsidDel="003D5107">
          <w:rPr>
            <w:rFonts w:asciiTheme="majorBidi" w:hAnsiTheme="majorBidi" w:cstheme="majorBidi"/>
            <w:sz w:val="24"/>
            <w:szCs w:val="24"/>
          </w:rPr>
          <w:delText>their</w:delText>
        </w:r>
      </w:del>
      <w:r w:rsidR="00713683">
        <w:rPr>
          <w:rFonts w:asciiTheme="majorBidi" w:hAnsiTheme="majorBidi" w:cstheme="majorBidi"/>
          <w:sz w:val="24"/>
          <w:szCs w:val="24"/>
        </w:rPr>
        <w:t xml:space="preserve"> </w:t>
      </w:r>
      <w:r w:rsidR="00EC21F6">
        <w:rPr>
          <w:rFonts w:asciiTheme="majorBidi" w:hAnsiTheme="majorBidi" w:cstheme="majorBidi"/>
          <w:sz w:val="24"/>
          <w:szCs w:val="24"/>
        </w:rPr>
        <w:t xml:space="preserve">audit </w:t>
      </w:r>
      <w:r w:rsidR="00713683">
        <w:rPr>
          <w:rFonts w:asciiTheme="majorBidi" w:hAnsiTheme="majorBidi" w:cstheme="majorBidi"/>
          <w:sz w:val="24"/>
          <w:szCs w:val="24"/>
        </w:rPr>
        <w:t xml:space="preserve">is based </w:t>
      </w:r>
      <w:r w:rsidR="005F4060">
        <w:rPr>
          <w:rFonts w:asciiTheme="majorBidi" w:hAnsiTheme="majorBidi" w:cstheme="majorBidi"/>
          <w:sz w:val="24"/>
          <w:szCs w:val="24"/>
        </w:rPr>
        <w:t xml:space="preserve">mainly </w:t>
      </w:r>
      <w:r w:rsidR="00713683">
        <w:rPr>
          <w:rFonts w:asciiTheme="majorBidi" w:hAnsiTheme="majorBidi" w:cstheme="majorBidi"/>
          <w:sz w:val="24"/>
          <w:szCs w:val="24"/>
        </w:rPr>
        <w:t xml:space="preserve">on the information provided </w:t>
      </w:r>
      <w:del w:id="2621" w:author="Susan" w:date="2023-08-02T23:12:00Z">
        <w:r w:rsidR="00713683" w:rsidDel="003D5107">
          <w:rPr>
            <w:rFonts w:asciiTheme="majorBidi" w:hAnsiTheme="majorBidi" w:cstheme="majorBidi"/>
            <w:sz w:val="24"/>
            <w:szCs w:val="24"/>
          </w:rPr>
          <w:delText xml:space="preserve">to them </w:delText>
        </w:r>
      </w:del>
      <w:r w:rsidR="00713683">
        <w:rPr>
          <w:rFonts w:asciiTheme="majorBidi" w:hAnsiTheme="majorBidi" w:cstheme="majorBidi"/>
          <w:sz w:val="24"/>
          <w:szCs w:val="24"/>
        </w:rPr>
        <w:t xml:space="preserve">by </w:t>
      </w:r>
      <w:del w:id="2622" w:author="Susan" w:date="2023-08-02T23:12:00Z">
        <w:r w:rsidR="005F4060" w:rsidDel="003D5107">
          <w:rPr>
            <w:rFonts w:asciiTheme="majorBidi" w:hAnsiTheme="majorBidi" w:cstheme="majorBidi"/>
            <w:sz w:val="24"/>
            <w:szCs w:val="24"/>
          </w:rPr>
          <w:delText xml:space="preserve">the </w:delText>
        </w:r>
      </w:del>
      <w:r w:rsidR="00713683">
        <w:rPr>
          <w:rFonts w:asciiTheme="majorBidi" w:hAnsiTheme="majorBidi" w:cstheme="majorBidi"/>
          <w:sz w:val="24"/>
          <w:szCs w:val="24"/>
        </w:rPr>
        <w:t>management</w:t>
      </w:r>
      <w:r w:rsidR="00631F3B">
        <w:rPr>
          <w:rFonts w:asciiTheme="majorBidi" w:hAnsiTheme="majorBidi" w:cstheme="majorBidi"/>
          <w:sz w:val="24"/>
          <w:szCs w:val="24"/>
        </w:rPr>
        <w:t xml:space="preserve">. If management has an interest </w:t>
      </w:r>
      <w:ins w:id="2623" w:author="Susan" w:date="2023-08-02T23:12:00Z">
        <w:r w:rsidR="003D5107">
          <w:rPr>
            <w:rFonts w:asciiTheme="majorBidi" w:hAnsiTheme="majorBidi" w:cstheme="majorBidi"/>
            <w:sz w:val="24"/>
            <w:szCs w:val="24"/>
          </w:rPr>
          <w:t>in low</w:t>
        </w:r>
      </w:ins>
      <w:ins w:id="2624" w:author="Susan" w:date="2023-08-03T10:43:00Z">
        <w:r w:rsidR="00256844">
          <w:rPr>
            <w:rFonts w:asciiTheme="majorBidi" w:hAnsiTheme="majorBidi" w:cstheme="majorBidi"/>
            <w:sz w:val="24"/>
            <w:szCs w:val="24"/>
          </w:rPr>
          <w:t>-</w:t>
        </w:r>
      </w:ins>
      <w:ins w:id="2625" w:author="Susan" w:date="2023-08-02T23:12:00Z">
        <w:r w:rsidR="003D5107">
          <w:rPr>
            <w:rFonts w:asciiTheme="majorBidi" w:hAnsiTheme="majorBidi" w:cstheme="majorBidi"/>
            <w:sz w:val="24"/>
            <w:szCs w:val="24"/>
          </w:rPr>
          <w:t xml:space="preserve">balling </w:t>
        </w:r>
      </w:ins>
      <w:del w:id="2626" w:author="Susan" w:date="2023-08-02T23:12:00Z">
        <w:r w:rsidR="00631F3B" w:rsidDel="003D5107">
          <w:rPr>
            <w:rFonts w:asciiTheme="majorBidi" w:hAnsiTheme="majorBidi" w:cstheme="majorBidi"/>
            <w:sz w:val="24"/>
            <w:szCs w:val="24"/>
          </w:rPr>
          <w:delText>to lowball</w:delText>
        </w:r>
      </w:del>
      <w:del w:id="2627" w:author="Susan" w:date="2023-08-03T01:17:00Z">
        <w:r w:rsidR="00631F3B" w:rsidDel="004270E6">
          <w:rPr>
            <w:rFonts w:asciiTheme="majorBidi" w:hAnsiTheme="majorBidi" w:cstheme="majorBidi"/>
            <w:sz w:val="24"/>
            <w:szCs w:val="24"/>
          </w:rPr>
          <w:delText xml:space="preserve"> </w:delText>
        </w:r>
      </w:del>
      <w:r w:rsidR="00631F3B">
        <w:rPr>
          <w:rFonts w:asciiTheme="majorBidi" w:hAnsiTheme="majorBidi" w:cstheme="majorBidi"/>
          <w:sz w:val="24"/>
          <w:szCs w:val="24"/>
        </w:rPr>
        <w:t>the estimat</w:t>
      </w:r>
      <w:ins w:id="2628" w:author="Susan" w:date="2023-08-02T23:13:00Z">
        <w:r w:rsidR="003D5107">
          <w:rPr>
            <w:rFonts w:asciiTheme="majorBidi" w:hAnsiTheme="majorBidi" w:cstheme="majorBidi"/>
            <w:sz w:val="24"/>
            <w:szCs w:val="24"/>
          </w:rPr>
          <w:t>e</w:t>
        </w:r>
      </w:ins>
      <w:del w:id="2629" w:author="Susan" w:date="2023-08-02T23:13:00Z">
        <w:r w:rsidR="00631F3B" w:rsidDel="003D5107">
          <w:rPr>
            <w:rFonts w:asciiTheme="majorBidi" w:hAnsiTheme="majorBidi" w:cstheme="majorBidi"/>
            <w:sz w:val="24"/>
            <w:szCs w:val="24"/>
          </w:rPr>
          <w:delText>ion</w:delText>
        </w:r>
      </w:del>
      <w:r w:rsidR="00631F3B">
        <w:rPr>
          <w:rFonts w:asciiTheme="majorBidi" w:hAnsiTheme="majorBidi" w:cstheme="majorBidi"/>
          <w:sz w:val="24"/>
          <w:szCs w:val="24"/>
        </w:rPr>
        <w:t xml:space="preserve"> of the expected fine, it can influence </w:t>
      </w:r>
      <w:ins w:id="2630" w:author="Susan" w:date="2023-08-02T23:13:00Z">
        <w:r w:rsidR="003D5107">
          <w:rPr>
            <w:rFonts w:asciiTheme="majorBidi" w:hAnsiTheme="majorBidi" w:cstheme="majorBidi"/>
            <w:sz w:val="24"/>
            <w:szCs w:val="24"/>
          </w:rPr>
          <w:t>audit</w:t>
        </w:r>
      </w:ins>
      <w:del w:id="2631" w:author="Susan" w:date="2023-08-02T23:13:00Z">
        <w:r w:rsidR="00631F3B" w:rsidDel="003D5107">
          <w:rPr>
            <w:rFonts w:asciiTheme="majorBidi" w:hAnsiTheme="majorBidi" w:cstheme="majorBidi"/>
            <w:sz w:val="24"/>
            <w:szCs w:val="24"/>
          </w:rPr>
          <w:delText xml:space="preserve">the </w:delText>
        </w:r>
        <w:r w:rsidR="00EC21F6" w:rsidDel="003D5107">
          <w:rPr>
            <w:rFonts w:asciiTheme="majorBidi" w:hAnsiTheme="majorBidi" w:cstheme="majorBidi"/>
            <w:sz w:val="24"/>
            <w:szCs w:val="24"/>
          </w:rPr>
          <w:delText xml:space="preserve">scrutiny </w:delText>
        </w:r>
        <w:r w:rsidR="00631F3B" w:rsidDel="003D5107">
          <w:rPr>
            <w:rFonts w:asciiTheme="majorBidi" w:hAnsiTheme="majorBidi" w:cstheme="majorBidi"/>
            <w:sz w:val="24"/>
            <w:szCs w:val="24"/>
          </w:rPr>
          <w:delText>of the accountant</w:delText>
        </w:r>
      </w:del>
      <w:r w:rsidR="00631F3B">
        <w:rPr>
          <w:rFonts w:asciiTheme="majorBidi" w:hAnsiTheme="majorBidi" w:cstheme="majorBidi"/>
          <w:sz w:val="24"/>
          <w:szCs w:val="24"/>
        </w:rPr>
        <w:t xml:space="preserve"> by</w:t>
      </w:r>
      <w:r w:rsidR="00B316AD">
        <w:rPr>
          <w:rFonts w:asciiTheme="majorBidi" w:hAnsiTheme="majorBidi" w:cstheme="majorBidi"/>
          <w:sz w:val="24"/>
          <w:szCs w:val="24"/>
        </w:rPr>
        <w:t xml:space="preserve"> </w:t>
      </w:r>
      <w:r w:rsidR="008904CF">
        <w:rPr>
          <w:rFonts w:asciiTheme="majorBidi" w:hAnsiTheme="majorBidi" w:cstheme="majorBidi"/>
          <w:sz w:val="24"/>
          <w:szCs w:val="24"/>
        </w:rPr>
        <w:t>controlling the</w:t>
      </w:r>
      <w:del w:id="2632" w:author="Susan" w:date="2023-08-03T01:17:00Z">
        <w:r w:rsidR="008904CF" w:rsidDel="004270E6">
          <w:rPr>
            <w:rFonts w:asciiTheme="majorBidi" w:hAnsiTheme="majorBidi" w:cstheme="majorBidi"/>
            <w:sz w:val="24"/>
            <w:szCs w:val="24"/>
          </w:rPr>
          <w:delText xml:space="preserve"> </w:delText>
        </w:r>
      </w:del>
      <w:del w:id="2633" w:author="Susan" w:date="2023-08-02T23:13:00Z">
        <w:r w:rsidR="00331076" w:rsidDel="003D5107">
          <w:rPr>
            <w:rFonts w:asciiTheme="majorBidi" w:hAnsiTheme="majorBidi" w:cstheme="majorBidi"/>
            <w:sz w:val="24"/>
            <w:szCs w:val="24"/>
          </w:rPr>
          <w:delText>content of the</w:delText>
        </w:r>
      </w:del>
      <w:r w:rsidR="00331076">
        <w:rPr>
          <w:rFonts w:asciiTheme="majorBidi" w:hAnsiTheme="majorBidi" w:cstheme="majorBidi"/>
          <w:sz w:val="24"/>
          <w:szCs w:val="24"/>
        </w:rPr>
        <w:t xml:space="preserve"> information </w:t>
      </w:r>
      <w:ins w:id="2634" w:author="Susan" w:date="2023-08-02T23:13:00Z">
        <w:r w:rsidR="003D5107">
          <w:rPr>
            <w:rFonts w:asciiTheme="majorBidi" w:hAnsiTheme="majorBidi" w:cstheme="majorBidi"/>
            <w:sz w:val="24"/>
            <w:szCs w:val="24"/>
          </w:rPr>
          <w:t xml:space="preserve">it conveys to the auditor </w:t>
        </w:r>
      </w:ins>
      <w:r w:rsidR="00331076">
        <w:rPr>
          <w:rFonts w:asciiTheme="majorBidi" w:hAnsiTheme="majorBidi" w:cstheme="majorBidi"/>
          <w:sz w:val="24"/>
          <w:szCs w:val="24"/>
        </w:rPr>
        <w:t>regarding the</w:t>
      </w:r>
      <w:r w:rsidR="005F4060">
        <w:rPr>
          <w:rFonts w:asciiTheme="majorBidi" w:hAnsiTheme="majorBidi" w:cstheme="majorBidi"/>
          <w:sz w:val="24"/>
          <w:szCs w:val="24"/>
        </w:rPr>
        <w:t>ir</w:t>
      </w:r>
      <w:r w:rsidR="00331076">
        <w:rPr>
          <w:rFonts w:asciiTheme="majorBidi" w:hAnsiTheme="majorBidi" w:cstheme="majorBidi"/>
          <w:sz w:val="24"/>
          <w:szCs w:val="24"/>
        </w:rPr>
        <w:t xml:space="preserve"> wrongdoing</w:t>
      </w:r>
      <w:del w:id="2635" w:author="Susan" w:date="2023-08-02T23:13:00Z">
        <w:r w:rsidR="005F4060" w:rsidDel="003D5107">
          <w:rPr>
            <w:rFonts w:asciiTheme="majorBidi" w:hAnsiTheme="majorBidi" w:cstheme="majorBidi"/>
            <w:sz w:val="24"/>
            <w:szCs w:val="24"/>
          </w:rPr>
          <w:delText>,</w:delText>
        </w:r>
        <w:r w:rsidR="00331076" w:rsidDel="003D5107">
          <w:rPr>
            <w:rFonts w:asciiTheme="majorBidi" w:hAnsiTheme="majorBidi" w:cstheme="majorBidi"/>
            <w:sz w:val="24"/>
            <w:szCs w:val="24"/>
          </w:rPr>
          <w:delText xml:space="preserve"> </w:delText>
        </w:r>
        <w:r w:rsidR="005F4060" w:rsidDel="003D5107">
          <w:rPr>
            <w:rFonts w:asciiTheme="majorBidi" w:hAnsiTheme="majorBidi" w:cstheme="majorBidi"/>
            <w:sz w:val="24"/>
            <w:szCs w:val="24"/>
          </w:rPr>
          <w:delText>transferred</w:delText>
        </w:r>
        <w:r w:rsidR="00331076" w:rsidDel="003D5107">
          <w:rPr>
            <w:rFonts w:asciiTheme="majorBidi" w:hAnsiTheme="majorBidi" w:cstheme="majorBidi"/>
            <w:sz w:val="24"/>
            <w:szCs w:val="24"/>
          </w:rPr>
          <w:delText xml:space="preserve"> to the</w:delText>
        </w:r>
        <w:r w:rsidR="00713683" w:rsidDel="003D5107">
          <w:rPr>
            <w:rFonts w:asciiTheme="majorBidi" w:hAnsiTheme="majorBidi" w:cstheme="majorBidi"/>
            <w:sz w:val="24"/>
            <w:szCs w:val="24"/>
          </w:rPr>
          <w:delText xml:space="preserve"> </w:delText>
        </w:r>
        <w:r w:rsidR="008904CF" w:rsidDel="003D5107">
          <w:rPr>
            <w:rFonts w:asciiTheme="majorBidi" w:hAnsiTheme="majorBidi" w:cstheme="majorBidi"/>
            <w:sz w:val="24"/>
            <w:szCs w:val="24"/>
          </w:rPr>
          <w:delText>accoun</w:delText>
        </w:r>
        <w:r w:rsidR="00FF2C37" w:rsidDel="003D5107">
          <w:rPr>
            <w:rFonts w:asciiTheme="majorBidi" w:hAnsiTheme="majorBidi" w:cstheme="majorBidi"/>
            <w:sz w:val="24"/>
            <w:szCs w:val="24"/>
          </w:rPr>
          <w:delText>tant</w:delText>
        </w:r>
      </w:del>
      <w:r w:rsidR="00FF2C37">
        <w:rPr>
          <w:rFonts w:asciiTheme="majorBidi" w:hAnsiTheme="majorBidi" w:cstheme="majorBidi"/>
          <w:sz w:val="24"/>
          <w:szCs w:val="24"/>
        </w:rPr>
        <w:t>.</w:t>
      </w:r>
      <w:r w:rsidR="0072148D">
        <w:rPr>
          <w:rFonts w:asciiTheme="majorBidi" w:hAnsiTheme="majorBidi" w:cstheme="majorBidi"/>
          <w:sz w:val="24"/>
          <w:szCs w:val="24"/>
        </w:rPr>
        <w:t xml:space="preserve"> </w:t>
      </w:r>
    </w:p>
    <w:p w14:paraId="756D4CB1" w14:textId="0B9B9C71" w:rsidR="005F4060" w:rsidRDefault="003D5107" w:rsidP="008316FD">
      <w:pPr>
        <w:spacing w:line="360" w:lineRule="auto"/>
        <w:jc w:val="both"/>
        <w:rPr>
          <w:rFonts w:asciiTheme="majorBidi" w:hAnsiTheme="majorBidi" w:cstheme="majorBidi"/>
          <w:sz w:val="24"/>
          <w:szCs w:val="24"/>
        </w:rPr>
      </w:pPr>
      <w:ins w:id="2636" w:author="Susan" w:date="2023-08-02T23:13:00Z">
        <w:r>
          <w:rPr>
            <w:rFonts w:asciiTheme="majorBidi" w:hAnsiTheme="majorBidi" w:cstheme="majorBidi"/>
            <w:sz w:val="24"/>
            <w:szCs w:val="24"/>
          </w:rPr>
          <w:t xml:space="preserve">An additional </w:t>
        </w:r>
      </w:ins>
      <w:ins w:id="2637" w:author="Susan" w:date="2023-08-02T23:14:00Z">
        <w:r>
          <w:rPr>
            <w:rFonts w:asciiTheme="majorBidi" w:hAnsiTheme="majorBidi" w:cstheme="majorBidi"/>
            <w:sz w:val="24"/>
            <w:szCs w:val="24"/>
          </w:rPr>
          <w:t>reason for a company not</w:t>
        </w:r>
      </w:ins>
      <w:del w:id="2638" w:author="Susan" w:date="2023-08-02T23:14:00Z">
        <w:r w:rsidR="005F4060" w:rsidDel="003D5107">
          <w:rPr>
            <w:rFonts w:asciiTheme="majorBidi" w:hAnsiTheme="majorBidi" w:cstheme="majorBidi"/>
            <w:sz w:val="24"/>
            <w:szCs w:val="24"/>
          </w:rPr>
          <w:delText xml:space="preserve">Moreover, </w:delText>
        </w:r>
        <w:r w:rsidR="0044432A" w:rsidDel="003D5107">
          <w:rPr>
            <w:rFonts w:asciiTheme="majorBidi" w:hAnsiTheme="majorBidi" w:cstheme="majorBidi"/>
            <w:sz w:val="24"/>
            <w:szCs w:val="24"/>
          </w:rPr>
          <w:delText xml:space="preserve">an additional reason </w:delText>
        </w:r>
        <w:r w:rsidR="005F4060" w:rsidDel="003D5107">
          <w:rPr>
            <w:rFonts w:asciiTheme="majorBidi" w:hAnsiTheme="majorBidi" w:cstheme="majorBidi"/>
            <w:sz w:val="24"/>
            <w:szCs w:val="24"/>
          </w:rPr>
          <w:delText xml:space="preserve">exists for </w:delText>
        </w:r>
        <w:r w:rsidR="007A1395" w:rsidDel="003D5107">
          <w:rPr>
            <w:rFonts w:asciiTheme="majorBidi" w:hAnsiTheme="majorBidi" w:cstheme="majorBidi"/>
            <w:sz w:val="24"/>
            <w:szCs w:val="24"/>
          </w:rPr>
          <w:delText>firm not</w:delText>
        </w:r>
      </w:del>
      <w:r w:rsidR="007A1395">
        <w:rPr>
          <w:rFonts w:asciiTheme="majorBidi" w:hAnsiTheme="majorBidi" w:cstheme="majorBidi"/>
          <w:sz w:val="24"/>
          <w:szCs w:val="24"/>
        </w:rPr>
        <w:t xml:space="preserve"> </w:t>
      </w:r>
      <w:r w:rsidR="005F4060">
        <w:rPr>
          <w:rFonts w:asciiTheme="majorBidi" w:hAnsiTheme="majorBidi" w:cstheme="majorBidi"/>
          <w:sz w:val="24"/>
          <w:szCs w:val="24"/>
        </w:rPr>
        <w:t xml:space="preserve">to </w:t>
      </w:r>
      <w:r w:rsidR="007A1395">
        <w:rPr>
          <w:rFonts w:asciiTheme="majorBidi" w:hAnsiTheme="majorBidi" w:cstheme="majorBidi"/>
          <w:sz w:val="24"/>
          <w:szCs w:val="24"/>
        </w:rPr>
        <w:t xml:space="preserve">provide </w:t>
      </w:r>
      <w:del w:id="2639" w:author="Susan" w:date="2023-08-02T23:14:00Z">
        <w:r w:rsidR="005F4060" w:rsidDel="003D5107">
          <w:rPr>
            <w:rFonts w:asciiTheme="majorBidi" w:hAnsiTheme="majorBidi" w:cstheme="majorBidi"/>
            <w:sz w:val="24"/>
            <w:szCs w:val="24"/>
          </w:rPr>
          <w:delText xml:space="preserve">the </w:delText>
        </w:r>
      </w:del>
      <w:r w:rsidR="007A1395">
        <w:rPr>
          <w:rFonts w:asciiTheme="majorBidi" w:hAnsiTheme="majorBidi" w:cstheme="majorBidi"/>
          <w:sz w:val="24"/>
          <w:szCs w:val="24"/>
        </w:rPr>
        <w:t xml:space="preserve">full information to </w:t>
      </w:r>
      <w:r w:rsidR="005F4060">
        <w:rPr>
          <w:rFonts w:asciiTheme="majorBidi" w:hAnsiTheme="majorBidi" w:cstheme="majorBidi"/>
          <w:sz w:val="24"/>
          <w:szCs w:val="24"/>
        </w:rPr>
        <w:t>its</w:t>
      </w:r>
      <w:r w:rsidR="007A1395">
        <w:rPr>
          <w:rFonts w:asciiTheme="majorBidi" w:hAnsiTheme="majorBidi" w:cstheme="majorBidi"/>
          <w:sz w:val="24"/>
          <w:szCs w:val="24"/>
        </w:rPr>
        <w:t xml:space="preserve"> </w:t>
      </w:r>
      <w:r w:rsidR="005F4060">
        <w:rPr>
          <w:rFonts w:asciiTheme="majorBidi" w:hAnsiTheme="majorBidi" w:cstheme="majorBidi"/>
          <w:sz w:val="24"/>
          <w:szCs w:val="24"/>
        </w:rPr>
        <w:t>external auditor</w:t>
      </w:r>
      <w:ins w:id="2640" w:author="Susan" w:date="2023-08-02T23:14:00Z">
        <w:r>
          <w:rPr>
            <w:rFonts w:asciiTheme="majorBidi" w:hAnsiTheme="majorBidi" w:cstheme="majorBidi"/>
            <w:sz w:val="24"/>
            <w:szCs w:val="24"/>
          </w:rPr>
          <w:t xml:space="preserve"> is that the confidentiality of information conveyed by the company to its auditor is not protect, unlike that of info</w:t>
        </w:r>
      </w:ins>
      <w:ins w:id="2641" w:author="Susan" w:date="2023-08-02T23:15:00Z">
        <w:r>
          <w:rPr>
            <w:rFonts w:asciiTheme="majorBidi" w:hAnsiTheme="majorBidi" w:cstheme="majorBidi"/>
            <w:sz w:val="24"/>
            <w:szCs w:val="24"/>
          </w:rPr>
          <w:t>rmation shared with</w:t>
        </w:r>
      </w:ins>
      <w:del w:id="2642" w:author="Susan" w:date="2023-08-02T23:15:00Z">
        <w:r w:rsidR="007A1395" w:rsidDel="003D5107">
          <w:rPr>
            <w:rFonts w:asciiTheme="majorBidi" w:hAnsiTheme="majorBidi" w:cstheme="majorBidi"/>
            <w:sz w:val="24"/>
            <w:szCs w:val="24"/>
          </w:rPr>
          <w:delText>. Unlike information which is passed on to its</w:delText>
        </w:r>
      </w:del>
      <w:r w:rsidR="007A1395">
        <w:rPr>
          <w:rFonts w:asciiTheme="majorBidi" w:hAnsiTheme="majorBidi" w:cstheme="majorBidi"/>
          <w:sz w:val="24"/>
          <w:szCs w:val="24"/>
        </w:rPr>
        <w:t xml:space="preserve"> legal advisors</w:t>
      </w:r>
      <w:del w:id="2643" w:author="Susan" w:date="2023-08-02T23:15:00Z">
        <w:r w:rsidR="007A1395" w:rsidDel="003D5107">
          <w:rPr>
            <w:rFonts w:asciiTheme="majorBidi" w:hAnsiTheme="majorBidi" w:cstheme="majorBidi"/>
            <w:sz w:val="24"/>
            <w:szCs w:val="24"/>
          </w:rPr>
          <w:delText xml:space="preserve"> </w:delText>
        </w:r>
        <w:r w:rsidR="006A4E4E" w:rsidDel="003D5107">
          <w:rPr>
            <w:rFonts w:asciiTheme="majorBidi" w:hAnsiTheme="majorBidi" w:cstheme="majorBidi"/>
            <w:sz w:val="24"/>
            <w:szCs w:val="24"/>
          </w:rPr>
          <w:delText>which i</w:delText>
        </w:r>
        <w:r w:rsidR="00395C65" w:rsidDel="003D5107">
          <w:rPr>
            <w:rFonts w:asciiTheme="majorBidi" w:hAnsiTheme="majorBidi" w:cstheme="majorBidi"/>
            <w:sz w:val="24"/>
            <w:szCs w:val="24"/>
          </w:rPr>
          <w:delText>ts confidentiality is protected by the attorney-client privileges</w:delText>
        </w:r>
        <w:r w:rsidR="000D4E7D" w:rsidDel="003D5107">
          <w:rPr>
            <w:rFonts w:asciiTheme="majorBidi" w:hAnsiTheme="majorBidi" w:cstheme="majorBidi"/>
            <w:sz w:val="24"/>
            <w:szCs w:val="24"/>
          </w:rPr>
          <w:delText xml:space="preserve">, </w:delText>
        </w:r>
        <w:r w:rsidR="0023099F" w:rsidDel="003D5107">
          <w:rPr>
            <w:rFonts w:asciiTheme="majorBidi" w:hAnsiTheme="majorBidi" w:cstheme="majorBidi"/>
            <w:sz w:val="24"/>
            <w:szCs w:val="24"/>
          </w:rPr>
          <w:delText xml:space="preserve">the confidentiality of </w:delText>
        </w:r>
        <w:r w:rsidR="000D4E7D" w:rsidDel="003D5107">
          <w:rPr>
            <w:rFonts w:asciiTheme="majorBidi" w:hAnsiTheme="majorBidi" w:cstheme="majorBidi"/>
            <w:sz w:val="24"/>
            <w:szCs w:val="24"/>
          </w:rPr>
          <w:delText xml:space="preserve">information passed </w:delText>
        </w:r>
        <w:r w:rsidR="005F4060" w:rsidDel="003D5107">
          <w:rPr>
            <w:rFonts w:asciiTheme="majorBidi" w:hAnsiTheme="majorBidi" w:cstheme="majorBidi"/>
            <w:sz w:val="24"/>
            <w:szCs w:val="24"/>
          </w:rPr>
          <w:delText xml:space="preserve">from the company to its auditor </w:delText>
        </w:r>
        <w:r w:rsidR="000D4E7D" w:rsidDel="003D5107">
          <w:rPr>
            <w:rFonts w:asciiTheme="majorBidi" w:hAnsiTheme="majorBidi" w:cstheme="majorBidi"/>
            <w:sz w:val="24"/>
            <w:szCs w:val="24"/>
          </w:rPr>
          <w:delText>is not protected</w:delText>
        </w:r>
      </w:del>
      <w:r w:rsidR="0023099F">
        <w:rPr>
          <w:rFonts w:asciiTheme="majorBidi" w:hAnsiTheme="majorBidi" w:cstheme="majorBidi"/>
          <w:sz w:val="24"/>
          <w:szCs w:val="24"/>
        </w:rPr>
        <w:t>.</w:t>
      </w:r>
      <w:bookmarkStart w:id="2644" w:name="_Ref141129031"/>
      <w:r w:rsidR="0023099F">
        <w:rPr>
          <w:rStyle w:val="FootnoteReference"/>
          <w:rFonts w:asciiTheme="majorBidi" w:hAnsiTheme="majorBidi" w:cstheme="majorBidi"/>
          <w:sz w:val="24"/>
          <w:szCs w:val="24"/>
        </w:rPr>
        <w:footnoteReference w:id="156"/>
      </w:r>
      <w:bookmarkEnd w:id="2644"/>
      <w:r w:rsidR="006720A1">
        <w:rPr>
          <w:rFonts w:asciiTheme="majorBidi" w:hAnsiTheme="majorBidi" w:cstheme="majorBidi"/>
          <w:sz w:val="24"/>
          <w:szCs w:val="24"/>
        </w:rPr>
        <w:t xml:space="preserve"> </w:t>
      </w:r>
      <w:r w:rsidR="005F4060">
        <w:rPr>
          <w:rFonts w:asciiTheme="majorBidi" w:hAnsiTheme="majorBidi" w:cstheme="majorBidi"/>
          <w:sz w:val="24"/>
          <w:szCs w:val="24"/>
        </w:rPr>
        <w:t>I</w:t>
      </w:r>
      <w:r w:rsidR="00D3749A">
        <w:rPr>
          <w:rFonts w:asciiTheme="majorBidi" w:hAnsiTheme="majorBidi" w:cstheme="majorBidi"/>
          <w:sz w:val="24"/>
          <w:szCs w:val="24"/>
        </w:rPr>
        <w:t xml:space="preserve">n </w:t>
      </w:r>
      <w:r w:rsidR="00D3749A" w:rsidRPr="003D5107">
        <w:rPr>
          <w:rFonts w:asciiTheme="majorBidi" w:hAnsiTheme="majorBidi" w:cstheme="majorBidi"/>
          <w:i/>
          <w:iCs/>
          <w:sz w:val="24"/>
          <w:szCs w:val="24"/>
          <w:rPrChange w:id="2645" w:author="Susan" w:date="2023-08-02T23:15:00Z">
            <w:rPr>
              <w:rFonts w:asciiTheme="majorBidi" w:hAnsiTheme="majorBidi" w:cstheme="majorBidi"/>
              <w:sz w:val="24"/>
              <w:szCs w:val="24"/>
            </w:rPr>
          </w:rPrChange>
        </w:rPr>
        <w:t>SEC v. RPM International Inc.</w:t>
      </w:r>
      <w:r w:rsidR="00D3749A">
        <w:rPr>
          <w:rFonts w:asciiTheme="majorBidi" w:hAnsiTheme="majorBidi" w:cstheme="majorBidi"/>
          <w:sz w:val="24"/>
          <w:szCs w:val="24"/>
        </w:rPr>
        <w:t>,</w:t>
      </w:r>
      <w:r w:rsidR="00336339">
        <w:rPr>
          <w:rFonts w:asciiTheme="majorBidi" w:hAnsiTheme="majorBidi" w:cstheme="majorBidi"/>
          <w:sz w:val="24"/>
          <w:szCs w:val="24"/>
        </w:rPr>
        <w:t xml:space="preserve"> the SEC </w:t>
      </w:r>
      <w:ins w:id="2646" w:author="Susan" w:date="2023-08-02T23:16:00Z">
        <w:r w:rsidR="00050D47">
          <w:rPr>
            <w:rFonts w:asciiTheme="majorBidi" w:hAnsiTheme="majorBidi" w:cstheme="majorBidi"/>
            <w:sz w:val="24"/>
            <w:szCs w:val="24"/>
          </w:rPr>
          <w:t xml:space="preserve">claimed that </w:t>
        </w:r>
      </w:ins>
      <w:del w:id="2647" w:author="Susan" w:date="2023-08-02T23:16:00Z">
        <w:r w:rsidR="00E814DA" w:rsidDel="00050D47">
          <w:rPr>
            <w:rFonts w:asciiTheme="majorBidi" w:hAnsiTheme="majorBidi" w:cstheme="majorBidi"/>
            <w:sz w:val="24"/>
            <w:szCs w:val="24"/>
          </w:rPr>
          <w:delText>charged</w:delText>
        </w:r>
      </w:del>
      <w:del w:id="2648" w:author="Susan" w:date="2023-08-03T01:17:00Z">
        <w:r w:rsidR="00E814DA" w:rsidDel="004270E6">
          <w:rPr>
            <w:rFonts w:asciiTheme="majorBidi" w:hAnsiTheme="majorBidi" w:cstheme="majorBidi"/>
            <w:sz w:val="24"/>
            <w:szCs w:val="24"/>
          </w:rPr>
          <w:delText xml:space="preserve"> </w:delText>
        </w:r>
      </w:del>
      <w:r w:rsidR="00E814DA">
        <w:rPr>
          <w:rFonts w:asciiTheme="majorBidi" w:hAnsiTheme="majorBidi" w:cstheme="majorBidi"/>
          <w:sz w:val="24"/>
          <w:szCs w:val="24"/>
        </w:rPr>
        <w:t xml:space="preserve">the </w:t>
      </w:r>
      <w:ins w:id="2649" w:author="Susan" w:date="2023-08-03T11:02:00Z">
        <w:r w:rsidR="008602F8">
          <w:rPr>
            <w:rFonts w:asciiTheme="majorBidi" w:hAnsiTheme="majorBidi" w:cstheme="majorBidi"/>
            <w:sz w:val="24"/>
            <w:szCs w:val="24"/>
          </w:rPr>
          <w:t>company</w:t>
        </w:r>
      </w:ins>
      <w:del w:id="2650" w:author="Susan" w:date="2023-08-03T11:02:00Z">
        <w:r w:rsidR="00E814DA" w:rsidDel="008602F8">
          <w:rPr>
            <w:rFonts w:asciiTheme="majorBidi" w:hAnsiTheme="majorBidi" w:cstheme="majorBidi"/>
            <w:sz w:val="24"/>
            <w:szCs w:val="24"/>
          </w:rPr>
          <w:delText>firm</w:delText>
        </w:r>
      </w:del>
      <w:r w:rsidR="00E814DA">
        <w:rPr>
          <w:rFonts w:asciiTheme="majorBidi" w:hAnsiTheme="majorBidi" w:cstheme="majorBidi"/>
          <w:sz w:val="24"/>
          <w:szCs w:val="24"/>
        </w:rPr>
        <w:t xml:space="preserve"> </w:t>
      </w:r>
      <w:ins w:id="2651" w:author="Susan" w:date="2023-08-02T23:16:00Z">
        <w:r w:rsidR="00050D47">
          <w:rPr>
            <w:rFonts w:asciiTheme="majorBidi" w:hAnsiTheme="majorBidi" w:cstheme="majorBidi"/>
            <w:sz w:val="24"/>
            <w:szCs w:val="24"/>
          </w:rPr>
          <w:t>had failed</w:t>
        </w:r>
      </w:ins>
      <w:del w:id="2652" w:author="Susan" w:date="2023-08-02T23:16:00Z">
        <w:r w:rsidR="00E814DA" w:rsidDel="00050D47">
          <w:rPr>
            <w:rFonts w:asciiTheme="majorBidi" w:hAnsiTheme="majorBidi" w:cstheme="majorBidi"/>
            <w:sz w:val="24"/>
            <w:szCs w:val="24"/>
          </w:rPr>
          <w:delText xml:space="preserve">for failing </w:delText>
        </w:r>
      </w:del>
      <w:ins w:id="2653" w:author="Susan" w:date="2023-08-02T23:16:00Z">
        <w:r w:rsidR="00050D47">
          <w:rPr>
            <w:rFonts w:asciiTheme="majorBidi" w:hAnsiTheme="majorBidi" w:cstheme="majorBidi"/>
            <w:sz w:val="24"/>
            <w:szCs w:val="24"/>
          </w:rPr>
          <w:t xml:space="preserve"> </w:t>
        </w:r>
      </w:ins>
      <w:r w:rsidR="00E814DA">
        <w:rPr>
          <w:rFonts w:asciiTheme="majorBidi" w:hAnsiTheme="majorBidi" w:cstheme="majorBidi"/>
          <w:sz w:val="24"/>
          <w:szCs w:val="24"/>
        </w:rPr>
        <w:t xml:space="preserve">to disclose </w:t>
      </w:r>
      <w:r w:rsidR="007F22C8">
        <w:rPr>
          <w:rFonts w:asciiTheme="majorBidi" w:hAnsiTheme="majorBidi" w:cstheme="majorBidi"/>
          <w:sz w:val="24"/>
          <w:szCs w:val="24"/>
        </w:rPr>
        <w:t xml:space="preserve">a </w:t>
      </w:r>
      <w:r w:rsidR="005F4060">
        <w:rPr>
          <w:rFonts w:asciiTheme="majorBidi" w:hAnsiTheme="majorBidi" w:cstheme="majorBidi"/>
          <w:sz w:val="24"/>
          <w:szCs w:val="24"/>
        </w:rPr>
        <w:t xml:space="preserve">probable </w:t>
      </w:r>
      <w:r w:rsidR="007F22C8">
        <w:rPr>
          <w:rFonts w:asciiTheme="majorBidi" w:hAnsiTheme="majorBidi" w:cstheme="majorBidi"/>
          <w:sz w:val="24"/>
          <w:szCs w:val="24"/>
        </w:rPr>
        <w:t>loss contingency for a pending DOJ investigation</w:t>
      </w:r>
      <w:ins w:id="2654" w:author="Susan" w:date="2023-08-02T23:16:00Z">
        <w:r w:rsidR="00050D47">
          <w:rPr>
            <w:rFonts w:asciiTheme="majorBidi" w:hAnsiTheme="majorBidi" w:cstheme="majorBidi"/>
            <w:sz w:val="24"/>
            <w:szCs w:val="24"/>
          </w:rPr>
          <w:t>, placing blame on the</w:t>
        </w:r>
      </w:ins>
      <w:del w:id="2655" w:author="Susan" w:date="2023-08-02T23:15:00Z">
        <w:r w:rsidR="005F4060" w:rsidDel="00050D47">
          <w:rPr>
            <w:rFonts w:asciiTheme="majorBidi" w:hAnsiTheme="majorBidi" w:cstheme="majorBidi"/>
            <w:sz w:val="24"/>
            <w:szCs w:val="24"/>
          </w:rPr>
          <w:delText xml:space="preserve"> </w:delText>
        </w:r>
      </w:del>
      <w:del w:id="2656" w:author="Susan" w:date="2023-08-02T23:16:00Z">
        <w:r w:rsidR="005F4060" w:rsidDel="00050D47">
          <w:rPr>
            <w:rFonts w:asciiTheme="majorBidi" w:hAnsiTheme="majorBidi" w:cstheme="majorBidi"/>
            <w:sz w:val="24"/>
            <w:szCs w:val="24"/>
          </w:rPr>
          <w:delText>, accusing</w:delText>
        </w:r>
      </w:del>
      <w:r w:rsidR="005F4060">
        <w:rPr>
          <w:rFonts w:asciiTheme="majorBidi" w:hAnsiTheme="majorBidi" w:cstheme="majorBidi"/>
          <w:sz w:val="24"/>
          <w:szCs w:val="24"/>
        </w:rPr>
        <w:t xml:space="preserve"> company’s chief legal counsel</w:t>
      </w:r>
      <w:r w:rsidR="003457B4">
        <w:rPr>
          <w:rFonts w:asciiTheme="majorBidi" w:hAnsiTheme="majorBidi" w:cstheme="majorBidi"/>
          <w:sz w:val="24"/>
          <w:szCs w:val="24"/>
        </w:rPr>
        <w:t xml:space="preserve"> for not providing </w:t>
      </w:r>
      <w:r w:rsidR="005F4060">
        <w:rPr>
          <w:rFonts w:asciiTheme="majorBidi" w:hAnsiTheme="majorBidi" w:cstheme="majorBidi"/>
          <w:sz w:val="24"/>
          <w:szCs w:val="24"/>
        </w:rPr>
        <w:t>the external</w:t>
      </w:r>
      <w:r w:rsidR="00561519">
        <w:rPr>
          <w:rFonts w:asciiTheme="majorBidi" w:hAnsiTheme="majorBidi" w:cstheme="majorBidi"/>
          <w:sz w:val="24"/>
          <w:szCs w:val="24"/>
        </w:rPr>
        <w:t xml:space="preserve"> auditor </w:t>
      </w:r>
      <w:r w:rsidR="005F4060">
        <w:rPr>
          <w:rFonts w:asciiTheme="majorBidi" w:hAnsiTheme="majorBidi" w:cstheme="majorBidi"/>
          <w:sz w:val="24"/>
          <w:szCs w:val="24"/>
        </w:rPr>
        <w:t xml:space="preserve">with adequate information </w:t>
      </w:r>
      <w:r w:rsidR="00561519">
        <w:rPr>
          <w:rFonts w:asciiTheme="majorBidi" w:hAnsiTheme="majorBidi" w:cstheme="majorBidi"/>
          <w:sz w:val="24"/>
          <w:szCs w:val="24"/>
        </w:rPr>
        <w:t>regarding the investigation.</w:t>
      </w:r>
      <w:r w:rsidR="00561519">
        <w:rPr>
          <w:rStyle w:val="FootnoteReference"/>
          <w:rFonts w:asciiTheme="majorBidi" w:hAnsiTheme="majorBidi" w:cstheme="majorBidi"/>
          <w:sz w:val="24"/>
          <w:szCs w:val="24"/>
        </w:rPr>
        <w:footnoteReference w:id="157"/>
      </w:r>
      <w:r w:rsidR="00DD52EC">
        <w:rPr>
          <w:rFonts w:asciiTheme="majorBidi" w:hAnsiTheme="majorBidi" w:cstheme="majorBidi"/>
          <w:sz w:val="24"/>
          <w:szCs w:val="24"/>
        </w:rPr>
        <w:t xml:space="preserve"> </w:t>
      </w:r>
    </w:p>
    <w:p w14:paraId="6C7960E7" w14:textId="0A030E06" w:rsidR="00CB6F2B" w:rsidRDefault="00FF2C37" w:rsidP="008316FD">
      <w:pPr>
        <w:spacing w:line="360" w:lineRule="auto"/>
        <w:jc w:val="both"/>
        <w:rPr>
          <w:rFonts w:asciiTheme="majorBidi" w:hAnsiTheme="majorBidi" w:cstheme="majorBidi"/>
          <w:sz w:val="24"/>
          <w:szCs w:val="24"/>
        </w:rPr>
      </w:pPr>
      <w:r w:rsidRPr="0014248F">
        <w:rPr>
          <w:rFonts w:asciiTheme="majorBidi" w:hAnsiTheme="majorBidi" w:cstheme="majorBidi"/>
          <w:sz w:val="24"/>
          <w:szCs w:val="24"/>
        </w:rPr>
        <w:t>In addition,</w:t>
      </w:r>
      <w:r w:rsidR="00C36959">
        <w:rPr>
          <w:rFonts w:asciiTheme="majorBidi" w:hAnsiTheme="majorBidi" w:cstheme="majorBidi"/>
          <w:sz w:val="24"/>
          <w:szCs w:val="24"/>
        </w:rPr>
        <w:t xml:space="preserve"> as </w:t>
      </w:r>
      <w:ins w:id="2657" w:author="Susan" w:date="2023-08-02T23:16:00Z">
        <w:r w:rsidR="00B0174B">
          <w:rPr>
            <w:rFonts w:asciiTheme="majorBidi" w:hAnsiTheme="majorBidi" w:cstheme="majorBidi"/>
            <w:sz w:val="24"/>
            <w:szCs w:val="24"/>
          </w:rPr>
          <w:t>noted in the literature,</w:t>
        </w:r>
      </w:ins>
      <w:del w:id="2658" w:author="Susan" w:date="2023-08-02T23:16:00Z">
        <w:r w:rsidR="00C36959" w:rsidDel="00B0174B">
          <w:rPr>
            <w:rFonts w:asciiTheme="majorBidi" w:hAnsiTheme="majorBidi" w:cstheme="majorBidi"/>
            <w:sz w:val="24"/>
            <w:szCs w:val="24"/>
          </w:rPr>
          <w:delText>scholar</w:delText>
        </w:r>
        <w:r w:rsidR="00FB12B8" w:rsidDel="00B0174B">
          <w:rPr>
            <w:rFonts w:asciiTheme="majorBidi" w:hAnsiTheme="majorBidi" w:cstheme="majorBidi"/>
            <w:sz w:val="24"/>
            <w:szCs w:val="24"/>
          </w:rPr>
          <w:delText>ship the</w:delText>
        </w:r>
        <w:r w:rsidR="00C36959" w:rsidDel="00B0174B">
          <w:rPr>
            <w:rFonts w:asciiTheme="majorBidi" w:hAnsiTheme="majorBidi" w:cstheme="majorBidi"/>
            <w:sz w:val="24"/>
            <w:szCs w:val="24"/>
          </w:rPr>
          <w:delText xml:space="preserve"> has pointed out, </w:delText>
        </w:r>
      </w:del>
      <w:r w:rsidR="00C36959">
        <w:rPr>
          <w:rFonts w:asciiTheme="majorBidi" w:hAnsiTheme="majorBidi" w:cstheme="majorBidi"/>
          <w:sz w:val="24"/>
          <w:szCs w:val="24"/>
        </w:rPr>
        <w:t xml:space="preserve"> </w:t>
      </w:r>
      <w:del w:id="2659" w:author="Susan" w:date="2023-08-02T23:19:00Z">
        <w:r w:rsidR="00C36959" w:rsidDel="00B0174B">
          <w:rPr>
            <w:rFonts w:asciiTheme="majorBidi" w:hAnsiTheme="majorBidi" w:cstheme="majorBidi"/>
            <w:sz w:val="24"/>
            <w:szCs w:val="24"/>
          </w:rPr>
          <w:delText xml:space="preserve">although </w:delText>
        </w:r>
      </w:del>
      <w:r w:rsidR="00C36959">
        <w:rPr>
          <w:rFonts w:asciiTheme="majorBidi" w:hAnsiTheme="majorBidi" w:cstheme="majorBidi"/>
          <w:sz w:val="24"/>
          <w:szCs w:val="24"/>
        </w:rPr>
        <w:t>the auditor</w:t>
      </w:r>
      <w:ins w:id="2660" w:author="Susan" w:date="2023-08-02T23:19:00Z">
        <w:r w:rsidR="00B0174B">
          <w:rPr>
            <w:rFonts w:asciiTheme="majorBidi" w:hAnsiTheme="majorBidi" w:cstheme="majorBidi"/>
            <w:sz w:val="24"/>
            <w:szCs w:val="24"/>
          </w:rPr>
          <w:t>, although meant</w:t>
        </w:r>
      </w:ins>
      <w:del w:id="2661" w:author="Susan" w:date="2023-08-02T23:19:00Z">
        <w:r w:rsidR="00C36959" w:rsidDel="00B0174B">
          <w:rPr>
            <w:rFonts w:asciiTheme="majorBidi" w:hAnsiTheme="majorBidi" w:cstheme="majorBidi"/>
            <w:sz w:val="24"/>
            <w:szCs w:val="24"/>
          </w:rPr>
          <w:delText xml:space="preserve"> is supposed</w:delText>
        </w:r>
      </w:del>
      <w:r w:rsidR="00C36959">
        <w:rPr>
          <w:rFonts w:asciiTheme="majorBidi" w:hAnsiTheme="majorBidi" w:cstheme="majorBidi"/>
          <w:sz w:val="24"/>
          <w:szCs w:val="24"/>
        </w:rPr>
        <w:t xml:space="preserve"> to function as an independent gatekeeper, </w:t>
      </w:r>
      <w:del w:id="2662" w:author="Susan" w:date="2023-08-02T23:19:00Z">
        <w:r w:rsidR="00C36959" w:rsidDel="00B0174B">
          <w:rPr>
            <w:rFonts w:asciiTheme="majorBidi" w:hAnsiTheme="majorBidi" w:cstheme="majorBidi"/>
            <w:sz w:val="24"/>
            <w:szCs w:val="24"/>
          </w:rPr>
          <w:delText xml:space="preserve">he </w:delText>
        </w:r>
      </w:del>
      <w:r w:rsidR="00C36959">
        <w:rPr>
          <w:rFonts w:asciiTheme="majorBidi" w:hAnsiTheme="majorBidi" w:cstheme="majorBidi"/>
          <w:sz w:val="24"/>
          <w:szCs w:val="24"/>
        </w:rPr>
        <w:t xml:space="preserve">may be captured by the interests of the </w:t>
      </w:r>
      <w:ins w:id="2663" w:author="Susan" w:date="2023-08-02T23:19:00Z">
        <w:r w:rsidR="00B0174B">
          <w:rPr>
            <w:rFonts w:asciiTheme="majorBidi" w:hAnsiTheme="majorBidi" w:cstheme="majorBidi"/>
            <w:sz w:val="24"/>
            <w:szCs w:val="24"/>
          </w:rPr>
          <w:t>company</w:t>
        </w:r>
      </w:ins>
      <w:del w:id="2664" w:author="Susan" w:date="2023-08-02T23:19:00Z">
        <w:r w:rsidR="00C36959" w:rsidDel="00B0174B">
          <w:rPr>
            <w:rFonts w:asciiTheme="majorBidi" w:hAnsiTheme="majorBidi" w:cstheme="majorBidi"/>
            <w:sz w:val="24"/>
            <w:szCs w:val="24"/>
          </w:rPr>
          <w:delText>firm</w:delText>
        </w:r>
      </w:del>
      <w:r w:rsidR="00C36959">
        <w:rPr>
          <w:rFonts w:asciiTheme="majorBidi" w:hAnsiTheme="majorBidi" w:cstheme="majorBidi"/>
          <w:sz w:val="24"/>
          <w:szCs w:val="24"/>
        </w:rPr>
        <w:t>.</w:t>
      </w:r>
      <w:r w:rsidR="00C36959">
        <w:rPr>
          <w:rStyle w:val="FootnoteReference"/>
          <w:rFonts w:asciiTheme="majorBidi" w:hAnsiTheme="majorBidi" w:cstheme="majorBidi"/>
          <w:sz w:val="24"/>
          <w:szCs w:val="24"/>
        </w:rPr>
        <w:footnoteReference w:id="158"/>
      </w:r>
      <w:r w:rsidR="00C36959">
        <w:rPr>
          <w:rFonts w:asciiTheme="majorBidi" w:hAnsiTheme="majorBidi" w:cstheme="majorBidi"/>
          <w:sz w:val="24"/>
          <w:szCs w:val="24"/>
        </w:rPr>
        <w:t xml:space="preserve"> </w:t>
      </w:r>
      <w:ins w:id="2665" w:author="Susan" w:date="2023-08-02T23:20:00Z">
        <w:r w:rsidR="00B0174B">
          <w:rPr>
            <w:rFonts w:asciiTheme="majorBidi" w:hAnsiTheme="majorBidi" w:cstheme="majorBidi"/>
            <w:sz w:val="24"/>
            <w:szCs w:val="24"/>
          </w:rPr>
          <w:t xml:space="preserve">As a result, the auditor may be more </w:t>
        </w:r>
      </w:ins>
      <w:del w:id="2666" w:author="Susan" w:date="2023-08-02T23:20:00Z">
        <w:r w:rsidR="00FB12B8" w:rsidDel="00B0174B">
          <w:rPr>
            <w:rFonts w:asciiTheme="majorBidi" w:hAnsiTheme="majorBidi" w:cstheme="majorBidi"/>
            <w:sz w:val="24"/>
            <w:szCs w:val="24"/>
          </w:rPr>
          <w:delText xml:space="preserve">It may be more </w:delText>
        </w:r>
      </w:del>
      <w:r w:rsidR="00FB12B8">
        <w:rPr>
          <w:rFonts w:asciiTheme="majorBidi" w:hAnsiTheme="majorBidi" w:cstheme="majorBidi"/>
          <w:sz w:val="24"/>
          <w:szCs w:val="24"/>
        </w:rPr>
        <w:t xml:space="preserve">prone to </w:t>
      </w:r>
      <w:ins w:id="2667" w:author="Susan" w:date="2023-08-02T23:20:00Z">
        <w:r w:rsidR="00B0174B">
          <w:rPr>
            <w:rFonts w:asciiTheme="majorBidi" w:hAnsiTheme="majorBidi" w:cstheme="majorBidi"/>
            <w:sz w:val="24"/>
            <w:szCs w:val="24"/>
          </w:rPr>
          <w:t>favor the narrow</w:t>
        </w:r>
      </w:ins>
      <w:del w:id="2668" w:author="Susan" w:date="2023-08-02T23:20:00Z">
        <w:r w:rsidR="00FB12B8" w:rsidDel="00B0174B">
          <w:rPr>
            <w:rFonts w:asciiTheme="majorBidi" w:hAnsiTheme="majorBidi" w:cstheme="majorBidi"/>
            <w:sz w:val="24"/>
            <w:szCs w:val="24"/>
          </w:rPr>
          <w:delText>tilt toward the</w:delText>
        </w:r>
      </w:del>
      <w:r w:rsidR="00FB12B8">
        <w:rPr>
          <w:rFonts w:asciiTheme="majorBidi" w:hAnsiTheme="majorBidi" w:cstheme="majorBidi"/>
          <w:sz w:val="24"/>
          <w:szCs w:val="24"/>
        </w:rPr>
        <w:t xml:space="preserve"> interests of the </w:t>
      </w:r>
      <w:ins w:id="2669" w:author="Susan" w:date="2023-08-03T11:02:00Z">
        <w:r w:rsidR="008602F8">
          <w:rPr>
            <w:rFonts w:asciiTheme="majorBidi" w:hAnsiTheme="majorBidi" w:cstheme="majorBidi"/>
            <w:sz w:val="24"/>
            <w:szCs w:val="24"/>
          </w:rPr>
          <w:t>company</w:t>
        </w:r>
      </w:ins>
      <w:del w:id="2670" w:author="Susan" w:date="2023-08-03T11:02:00Z">
        <w:r w:rsidR="00FB12B8" w:rsidDel="008602F8">
          <w:rPr>
            <w:rFonts w:asciiTheme="majorBidi" w:hAnsiTheme="majorBidi" w:cstheme="majorBidi"/>
            <w:sz w:val="24"/>
            <w:szCs w:val="24"/>
          </w:rPr>
          <w:delText>firm</w:delText>
        </w:r>
      </w:del>
      <w:ins w:id="2671" w:author="Susan" w:date="2023-08-02T23:20:00Z">
        <w:r w:rsidR="005132A4">
          <w:rPr>
            <w:rFonts w:asciiTheme="majorBidi" w:hAnsiTheme="majorBidi" w:cstheme="majorBidi"/>
            <w:sz w:val="24"/>
            <w:szCs w:val="24"/>
          </w:rPr>
          <w:t>,</w:t>
        </w:r>
      </w:ins>
      <w:r w:rsidR="00FB12B8">
        <w:rPr>
          <w:rFonts w:asciiTheme="majorBidi" w:hAnsiTheme="majorBidi" w:cstheme="majorBidi"/>
          <w:sz w:val="24"/>
          <w:szCs w:val="24"/>
        </w:rPr>
        <w:t xml:space="preserve"> especially with respect to fine contingency disclosure</w:t>
      </w:r>
      <w:ins w:id="2672" w:author="Susan" w:date="2023-08-02T23:20:00Z">
        <w:r w:rsidR="005132A4">
          <w:rPr>
            <w:rFonts w:asciiTheme="majorBidi" w:hAnsiTheme="majorBidi" w:cstheme="majorBidi"/>
            <w:sz w:val="24"/>
            <w:szCs w:val="24"/>
          </w:rPr>
          <w:t xml:space="preserve">, </w:t>
        </w:r>
      </w:ins>
      <w:ins w:id="2673" w:author="Susan" w:date="2023-08-02T23:23:00Z">
        <w:r w:rsidR="005132A4">
          <w:rPr>
            <w:rFonts w:asciiTheme="majorBidi" w:hAnsiTheme="majorBidi" w:cstheme="majorBidi"/>
            <w:sz w:val="24"/>
            <w:szCs w:val="24"/>
          </w:rPr>
          <w:t xml:space="preserve">about </w:t>
        </w:r>
      </w:ins>
      <w:ins w:id="2674" w:author="Susan" w:date="2023-08-02T23:20:00Z">
        <w:r w:rsidR="005132A4">
          <w:rPr>
            <w:rFonts w:asciiTheme="majorBidi" w:hAnsiTheme="majorBidi" w:cstheme="majorBidi"/>
            <w:sz w:val="24"/>
            <w:szCs w:val="24"/>
          </w:rPr>
          <w:t>which</w:t>
        </w:r>
      </w:ins>
      <w:del w:id="2675" w:author="Susan" w:date="2023-08-02T23:21:00Z">
        <w:r w:rsidR="0014248F" w:rsidRPr="00436C92" w:rsidDel="005132A4">
          <w:rPr>
            <w:rFonts w:asciiTheme="majorBidi" w:hAnsiTheme="majorBidi" w:cstheme="majorBidi"/>
            <w:sz w:val="24"/>
            <w:szCs w:val="24"/>
          </w:rPr>
          <w:delText>.</w:delText>
        </w:r>
        <w:r w:rsidR="00635023" w:rsidRPr="0014248F" w:rsidDel="005132A4">
          <w:rPr>
            <w:rFonts w:asciiTheme="majorBidi" w:hAnsiTheme="majorBidi" w:cstheme="majorBidi"/>
            <w:sz w:val="24"/>
            <w:szCs w:val="24"/>
          </w:rPr>
          <w:delText xml:space="preserve"> Estimation of fine</w:delText>
        </w:r>
        <w:r w:rsidR="0014248F" w:rsidRPr="00436C92" w:rsidDel="005132A4">
          <w:rPr>
            <w:rFonts w:asciiTheme="majorBidi" w:hAnsiTheme="majorBidi" w:cstheme="majorBidi"/>
            <w:sz w:val="24"/>
            <w:szCs w:val="24"/>
          </w:rPr>
          <w:delText xml:space="preserve"> contingency</w:delText>
        </w:r>
        <w:r w:rsidR="00635023" w:rsidRPr="0014248F" w:rsidDel="005132A4">
          <w:rPr>
            <w:rFonts w:asciiTheme="majorBidi" w:hAnsiTheme="majorBidi" w:cstheme="majorBidi"/>
            <w:sz w:val="24"/>
            <w:szCs w:val="24"/>
          </w:rPr>
          <w:delText xml:space="preserve"> </w:delText>
        </w:r>
        <w:r w:rsidR="009F3F14" w:rsidRPr="0014248F" w:rsidDel="005132A4">
          <w:rPr>
            <w:rFonts w:asciiTheme="majorBidi" w:hAnsiTheme="majorBidi" w:cstheme="majorBidi"/>
            <w:sz w:val="24"/>
            <w:szCs w:val="24"/>
          </w:rPr>
          <w:delText xml:space="preserve">is </w:delText>
        </w:r>
        <w:r w:rsidR="00FE6A46" w:rsidRPr="0014248F" w:rsidDel="005132A4">
          <w:rPr>
            <w:rFonts w:asciiTheme="majorBidi" w:hAnsiTheme="majorBidi" w:cstheme="majorBidi"/>
            <w:sz w:val="24"/>
            <w:szCs w:val="24"/>
          </w:rPr>
          <w:delText>the kind of issue</w:delText>
        </w:r>
        <w:r w:rsidR="0014248F" w:rsidRPr="00436C92" w:rsidDel="005132A4">
          <w:rPr>
            <w:rFonts w:asciiTheme="majorBidi" w:hAnsiTheme="majorBidi" w:cstheme="majorBidi"/>
            <w:sz w:val="24"/>
            <w:szCs w:val="24"/>
          </w:rPr>
          <w:delText>s</w:delText>
        </w:r>
      </w:del>
      <w:r w:rsidR="00FE6A46" w:rsidRPr="0014248F">
        <w:rPr>
          <w:rFonts w:asciiTheme="majorBidi" w:hAnsiTheme="majorBidi" w:cstheme="majorBidi"/>
          <w:sz w:val="24"/>
          <w:szCs w:val="24"/>
        </w:rPr>
        <w:t xml:space="preserve"> </w:t>
      </w:r>
      <w:ins w:id="2676" w:author="Susan" w:date="2023-08-02T23:22:00Z">
        <w:r w:rsidR="005132A4">
          <w:rPr>
            <w:rFonts w:asciiTheme="majorBidi" w:hAnsiTheme="majorBidi" w:cstheme="majorBidi"/>
            <w:sz w:val="24"/>
            <w:szCs w:val="24"/>
          </w:rPr>
          <w:t>there is</w:t>
        </w:r>
      </w:ins>
      <w:del w:id="2677" w:author="Susan" w:date="2023-08-02T23:22:00Z">
        <w:r w:rsidR="00FE6A46" w:rsidRPr="0014248F" w:rsidDel="005132A4">
          <w:rPr>
            <w:rFonts w:asciiTheme="majorBidi" w:hAnsiTheme="majorBidi" w:cstheme="majorBidi"/>
            <w:sz w:val="24"/>
            <w:szCs w:val="24"/>
          </w:rPr>
          <w:delText xml:space="preserve">the </w:delText>
        </w:r>
        <w:r w:rsidR="0014248F" w:rsidRPr="00436C92" w:rsidDel="005132A4">
          <w:rPr>
            <w:rFonts w:asciiTheme="majorBidi" w:hAnsiTheme="majorBidi" w:cstheme="majorBidi"/>
            <w:sz w:val="24"/>
            <w:szCs w:val="24"/>
          </w:rPr>
          <w:delText xml:space="preserve">company </w:delText>
        </w:r>
        <w:r w:rsidR="00FE6A46" w:rsidRPr="0014248F" w:rsidDel="005132A4">
          <w:rPr>
            <w:rFonts w:asciiTheme="majorBidi" w:hAnsiTheme="majorBidi" w:cstheme="majorBidi"/>
            <w:sz w:val="24"/>
            <w:szCs w:val="24"/>
          </w:rPr>
          <w:delText>has</w:delText>
        </w:r>
      </w:del>
      <w:r w:rsidR="00FE6A46" w:rsidRPr="0014248F">
        <w:rPr>
          <w:rFonts w:asciiTheme="majorBidi" w:hAnsiTheme="majorBidi" w:cstheme="majorBidi"/>
          <w:sz w:val="24"/>
          <w:szCs w:val="24"/>
        </w:rPr>
        <w:t xml:space="preserve"> </w:t>
      </w:r>
      <w:ins w:id="2678" w:author="Susan" w:date="2023-08-02T23:23:00Z">
        <w:r w:rsidR="005132A4">
          <w:rPr>
            <w:rFonts w:asciiTheme="majorBidi" w:hAnsiTheme="majorBidi" w:cstheme="majorBidi"/>
            <w:sz w:val="24"/>
            <w:szCs w:val="24"/>
          </w:rPr>
          <w:t xml:space="preserve">a range </w:t>
        </w:r>
      </w:ins>
      <w:del w:id="2679" w:author="Susan" w:date="2023-08-02T23:23:00Z">
        <w:r w:rsidR="00FE6A46" w:rsidRPr="0014248F" w:rsidDel="005132A4">
          <w:rPr>
            <w:rFonts w:asciiTheme="majorBidi" w:hAnsiTheme="majorBidi" w:cstheme="majorBidi"/>
            <w:sz w:val="24"/>
            <w:szCs w:val="24"/>
          </w:rPr>
          <w:delText>leeway</w:delText>
        </w:r>
      </w:del>
      <w:del w:id="2680" w:author="Susan" w:date="2023-08-03T01:17:00Z">
        <w:r w:rsidR="00D32D84" w:rsidRPr="0014248F" w:rsidDel="004270E6">
          <w:rPr>
            <w:rFonts w:asciiTheme="majorBidi" w:hAnsiTheme="majorBidi" w:cstheme="majorBidi"/>
            <w:sz w:val="24"/>
            <w:szCs w:val="24"/>
          </w:rPr>
          <w:delText xml:space="preserve"> </w:delText>
        </w:r>
      </w:del>
      <w:ins w:id="2681" w:author="Susan" w:date="2023-08-02T23:23:00Z">
        <w:r w:rsidR="005132A4">
          <w:rPr>
            <w:rFonts w:asciiTheme="majorBidi" w:hAnsiTheme="majorBidi" w:cstheme="majorBidi"/>
            <w:sz w:val="24"/>
            <w:szCs w:val="24"/>
          </w:rPr>
          <w:t xml:space="preserve">in estimation </w:t>
        </w:r>
      </w:ins>
      <w:r w:rsidR="00D32D84" w:rsidRPr="0014248F">
        <w:rPr>
          <w:rFonts w:asciiTheme="majorBidi" w:hAnsiTheme="majorBidi" w:cstheme="majorBidi"/>
          <w:sz w:val="24"/>
          <w:szCs w:val="24"/>
        </w:rPr>
        <w:t xml:space="preserve">due to the </w:t>
      </w:r>
      <w:ins w:id="2682" w:author="Susan" w:date="2023-08-02T23:21:00Z">
        <w:r w:rsidR="005132A4">
          <w:rPr>
            <w:rFonts w:asciiTheme="majorBidi" w:hAnsiTheme="majorBidi" w:cstheme="majorBidi"/>
            <w:sz w:val="24"/>
            <w:szCs w:val="24"/>
          </w:rPr>
          <w:t>substantial</w:t>
        </w:r>
      </w:ins>
      <w:del w:id="2683" w:author="Susan" w:date="2023-08-02T23:21:00Z">
        <w:r w:rsidR="00D32D84" w:rsidRPr="0014248F" w:rsidDel="005132A4">
          <w:rPr>
            <w:rFonts w:asciiTheme="majorBidi" w:hAnsiTheme="majorBidi" w:cstheme="majorBidi"/>
            <w:sz w:val="24"/>
            <w:szCs w:val="24"/>
          </w:rPr>
          <w:delText>great amount of</w:delText>
        </w:r>
      </w:del>
      <w:r w:rsidR="00D32D84" w:rsidRPr="0014248F">
        <w:rPr>
          <w:rFonts w:asciiTheme="majorBidi" w:hAnsiTheme="majorBidi" w:cstheme="majorBidi"/>
          <w:sz w:val="24"/>
          <w:szCs w:val="24"/>
        </w:rPr>
        <w:t xml:space="preserve"> uncertainty</w:t>
      </w:r>
      <w:r w:rsidR="00B956C4" w:rsidRPr="0014248F">
        <w:rPr>
          <w:rFonts w:asciiTheme="majorBidi" w:hAnsiTheme="majorBidi" w:cstheme="majorBidi"/>
          <w:sz w:val="24"/>
          <w:szCs w:val="24"/>
        </w:rPr>
        <w:t xml:space="preserve"> in</w:t>
      </w:r>
      <w:r w:rsidR="004F3196" w:rsidRPr="0014248F">
        <w:rPr>
          <w:rFonts w:asciiTheme="majorBidi" w:hAnsiTheme="majorBidi" w:cstheme="majorBidi"/>
          <w:sz w:val="24"/>
          <w:szCs w:val="24"/>
        </w:rPr>
        <w:t>volved</w:t>
      </w:r>
      <w:r w:rsidR="0014248F" w:rsidRPr="00436C92">
        <w:rPr>
          <w:rFonts w:asciiTheme="majorBidi" w:hAnsiTheme="majorBidi" w:cstheme="majorBidi"/>
          <w:sz w:val="24"/>
          <w:szCs w:val="24"/>
        </w:rPr>
        <w:t xml:space="preserve"> and the low visibility </w:t>
      </w:r>
      <w:ins w:id="2684" w:author="Susan" w:date="2023-08-02T23:21:00Z">
        <w:r w:rsidR="005132A4">
          <w:rPr>
            <w:rFonts w:asciiTheme="majorBidi" w:hAnsiTheme="majorBidi" w:cstheme="majorBidi"/>
            <w:sz w:val="24"/>
            <w:szCs w:val="24"/>
          </w:rPr>
          <w:t>of the fine cont</w:t>
        </w:r>
      </w:ins>
      <w:ins w:id="2685" w:author="Susan" w:date="2023-08-02T23:22:00Z">
        <w:r w:rsidR="005132A4">
          <w:rPr>
            <w:rFonts w:asciiTheme="majorBidi" w:hAnsiTheme="majorBidi" w:cstheme="majorBidi"/>
            <w:sz w:val="24"/>
            <w:szCs w:val="24"/>
          </w:rPr>
          <w:t>ingency within</w:t>
        </w:r>
      </w:ins>
      <w:del w:id="2686" w:author="Susan" w:date="2023-08-02T23:22:00Z">
        <w:r w:rsidR="0014248F" w:rsidRPr="00436C92" w:rsidDel="005132A4">
          <w:rPr>
            <w:rFonts w:asciiTheme="majorBidi" w:hAnsiTheme="majorBidi" w:cstheme="majorBidi"/>
            <w:sz w:val="24"/>
            <w:szCs w:val="24"/>
          </w:rPr>
          <w:delText>thereof (due to</w:delText>
        </w:r>
      </w:del>
      <w:r w:rsidR="0014248F" w:rsidRPr="00436C92">
        <w:rPr>
          <w:rFonts w:asciiTheme="majorBidi" w:hAnsiTheme="majorBidi" w:cstheme="majorBidi"/>
          <w:sz w:val="24"/>
          <w:szCs w:val="24"/>
        </w:rPr>
        <w:t xml:space="preserve"> the aggregated contingency </w:t>
      </w:r>
      <w:r w:rsidR="0014248F" w:rsidRPr="00436C92">
        <w:rPr>
          <w:rFonts w:asciiTheme="majorBidi" w:hAnsiTheme="majorBidi" w:cstheme="majorBidi"/>
          <w:sz w:val="24"/>
          <w:szCs w:val="24"/>
        </w:rPr>
        <w:lastRenderedPageBreak/>
        <w:t>disclosure</w:t>
      </w:r>
      <w:del w:id="2687" w:author="Susan" w:date="2023-08-02T23:22:00Z">
        <w:r w:rsidR="0014248F" w:rsidRPr="00436C92" w:rsidDel="005132A4">
          <w:rPr>
            <w:rFonts w:asciiTheme="majorBidi" w:hAnsiTheme="majorBidi" w:cstheme="majorBidi"/>
            <w:sz w:val="24"/>
            <w:szCs w:val="24"/>
          </w:rPr>
          <w:delText>)</w:delText>
        </w:r>
      </w:del>
      <w:r w:rsidR="0014248F" w:rsidRPr="00436C92">
        <w:rPr>
          <w:rFonts w:asciiTheme="majorBidi" w:hAnsiTheme="majorBidi" w:cstheme="majorBidi"/>
          <w:sz w:val="24"/>
          <w:szCs w:val="24"/>
        </w:rPr>
        <w:t xml:space="preserve">. </w:t>
      </w:r>
      <w:r w:rsidR="004F3196" w:rsidRPr="0014248F">
        <w:rPr>
          <w:rFonts w:asciiTheme="majorBidi" w:hAnsiTheme="majorBidi" w:cstheme="majorBidi"/>
          <w:sz w:val="24"/>
          <w:szCs w:val="24"/>
        </w:rPr>
        <w:t>K</w:t>
      </w:r>
      <w:r w:rsidR="00677E2C" w:rsidRPr="0014248F">
        <w:rPr>
          <w:rFonts w:asciiTheme="majorBidi" w:hAnsiTheme="majorBidi" w:cstheme="majorBidi"/>
          <w:sz w:val="24"/>
          <w:szCs w:val="24"/>
        </w:rPr>
        <w:t xml:space="preserve">nowing the clear interests of the </w:t>
      </w:r>
      <w:ins w:id="2688" w:author="Susan" w:date="2023-08-03T11:02:00Z">
        <w:r w:rsidR="008602F8">
          <w:rPr>
            <w:rFonts w:asciiTheme="majorBidi" w:hAnsiTheme="majorBidi" w:cstheme="majorBidi"/>
            <w:sz w:val="24"/>
            <w:szCs w:val="24"/>
          </w:rPr>
          <w:t>company</w:t>
        </w:r>
      </w:ins>
      <w:del w:id="2689" w:author="Susan" w:date="2023-08-03T11:02:00Z">
        <w:r w:rsidR="00677E2C" w:rsidRPr="0014248F" w:rsidDel="008602F8">
          <w:rPr>
            <w:rFonts w:asciiTheme="majorBidi" w:hAnsiTheme="majorBidi" w:cstheme="majorBidi"/>
            <w:sz w:val="24"/>
            <w:szCs w:val="24"/>
          </w:rPr>
          <w:delText>firm</w:delText>
        </w:r>
      </w:del>
      <w:r w:rsidR="00677E2C" w:rsidRPr="0014248F">
        <w:rPr>
          <w:rFonts w:asciiTheme="majorBidi" w:hAnsiTheme="majorBidi" w:cstheme="majorBidi"/>
          <w:sz w:val="24"/>
          <w:szCs w:val="24"/>
        </w:rPr>
        <w:t xml:space="preserve">, </w:t>
      </w:r>
      <w:r w:rsidR="0014248F" w:rsidRPr="00436C92">
        <w:rPr>
          <w:rFonts w:asciiTheme="majorBidi" w:hAnsiTheme="majorBidi" w:cstheme="majorBidi"/>
          <w:sz w:val="24"/>
          <w:szCs w:val="24"/>
        </w:rPr>
        <w:t>the auditor</w:t>
      </w:r>
      <w:r w:rsidR="00D32D84" w:rsidRPr="0014248F">
        <w:rPr>
          <w:rFonts w:asciiTheme="majorBidi" w:hAnsiTheme="majorBidi" w:cstheme="majorBidi"/>
          <w:sz w:val="24"/>
          <w:szCs w:val="24"/>
        </w:rPr>
        <w:t xml:space="preserve"> could</w:t>
      </w:r>
      <w:r w:rsidR="00B956C4" w:rsidRPr="0014248F">
        <w:rPr>
          <w:rFonts w:asciiTheme="majorBidi" w:hAnsiTheme="majorBidi" w:cstheme="majorBidi"/>
          <w:sz w:val="24"/>
          <w:szCs w:val="24"/>
        </w:rPr>
        <w:t xml:space="preserve"> opt for the </w:t>
      </w:r>
      <w:r w:rsidR="004F3196" w:rsidRPr="0014248F">
        <w:rPr>
          <w:rFonts w:asciiTheme="majorBidi" w:hAnsiTheme="majorBidi" w:cstheme="majorBidi"/>
          <w:sz w:val="24"/>
          <w:szCs w:val="24"/>
        </w:rPr>
        <w:t>lowest estimation within that range</w:t>
      </w:r>
      <w:r w:rsidR="0072148D" w:rsidRPr="0014248F">
        <w:rPr>
          <w:rFonts w:asciiTheme="majorBidi" w:hAnsiTheme="majorBidi" w:cstheme="majorBidi"/>
          <w:sz w:val="24"/>
          <w:szCs w:val="24"/>
        </w:rPr>
        <w:t>, without any exposure to liability.</w:t>
      </w:r>
    </w:p>
    <w:p w14:paraId="309D0C47" w14:textId="77777777" w:rsidR="00C55561" w:rsidRDefault="00C55561" w:rsidP="008316FD">
      <w:pPr>
        <w:spacing w:line="360" w:lineRule="auto"/>
        <w:jc w:val="both"/>
        <w:rPr>
          <w:rFonts w:asciiTheme="majorBidi" w:hAnsiTheme="majorBidi" w:cstheme="majorBidi"/>
          <w:sz w:val="24"/>
          <w:szCs w:val="24"/>
        </w:rPr>
      </w:pPr>
    </w:p>
    <w:p w14:paraId="0807BA1F" w14:textId="6F6F4181" w:rsidR="00C55561" w:rsidRDefault="00950EE9" w:rsidP="00C55561">
      <w:pPr>
        <w:pStyle w:val="Heading3"/>
      </w:pPr>
      <w:commentRangeStart w:id="2690"/>
      <w:r>
        <w:t>Appointing</w:t>
      </w:r>
      <w:commentRangeEnd w:id="2690"/>
      <w:r w:rsidR="005132A4">
        <w:rPr>
          <w:rStyle w:val="CommentReference"/>
          <w:rFonts w:asciiTheme="minorHAnsi" w:hAnsiTheme="minorHAnsi" w:cstheme="minorBidi"/>
        </w:rPr>
        <w:commentReference w:id="2690"/>
      </w:r>
      <w:r>
        <w:t xml:space="preserve"> a</w:t>
      </w:r>
      <w:r w:rsidR="00C55561">
        <w:t xml:space="preserve"> Monitor</w:t>
      </w:r>
    </w:p>
    <w:p w14:paraId="4CF9CEB7" w14:textId="0D7EBF0A" w:rsidR="00FB12B8" w:rsidRDefault="000E6032" w:rsidP="00592D1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Given the </w:t>
      </w:r>
      <w:ins w:id="2691" w:author="Susan" w:date="2023-08-02T23:25:00Z">
        <w:r w:rsidR="005132A4">
          <w:rPr>
            <w:rFonts w:asciiTheme="majorBidi" w:hAnsiTheme="majorBidi" w:cstheme="majorBidi"/>
            <w:sz w:val="24"/>
            <w:szCs w:val="24"/>
          </w:rPr>
          <w:t>company’s</w:t>
        </w:r>
      </w:ins>
      <w:del w:id="2692" w:author="Susan" w:date="2023-08-02T23:25:00Z">
        <w:r w:rsidDel="005132A4">
          <w:rPr>
            <w:rFonts w:asciiTheme="majorBidi" w:hAnsiTheme="majorBidi" w:cstheme="majorBidi"/>
            <w:sz w:val="24"/>
            <w:szCs w:val="24"/>
          </w:rPr>
          <w:delText>firm’s</w:delText>
        </w:r>
      </w:del>
      <w:r>
        <w:rPr>
          <w:rFonts w:asciiTheme="majorBidi" w:hAnsiTheme="majorBidi" w:cstheme="majorBidi"/>
          <w:sz w:val="24"/>
          <w:szCs w:val="24"/>
        </w:rPr>
        <w:t xml:space="preserve"> strong interest</w:t>
      </w:r>
      <w:r w:rsidR="00A75BC8">
        <w:rPr>
          <w:rFonts w:asciiTheme="majorBidi" w:hAnsiTheme="majorBidi" w:cstheme="majorBidi"/>
          <w:sz w:val="24"/>
          <w:szCs w:val="24"/>
        </w:rPr>
        <w:t xml:space="preserve"> </w:t>
      </w:r>
      <w:ins w:id="2693" w:author="Susan" w:date="2023-08-02T23:24:00Z">
        <w:r w:rsidR="005132A4">
          <w:rPr>
            <w:rFonts w:asciiTheme="majorBidi" w:hAnsiTheme="majorBidi" w:cstheme="majorBidi"/>
            <w:sz w:val="24"/>
            <w:szCs w:val="24"/>
          </w:rPr>
          <w:t>in low</w:t>
        </w:r>
      </w:ins>
      <w:ins w:id="2694" w:author="Susan" w:date="2023-08-03T10:43:00Z">
        <w:r w:rsidR="00256844">
          <w:rPr>
            <w:rFonts w:asciiTheme="majorBidi" w:hAnsiTheme="majorBidi" w:cstheme="majorBidi"/>
            <w:sz w:val="24"/>
            <w:szCs w:val="24"/>
          </w:rPr>
          <w:t>-</w:t>
        </w:r>
      </w:ins>
      <w:ins w:id="2695" w:author="Susan" w:date="2023-08-02T23:24:00Z">
        <w:r w:rsidR="005132A4">
          <w:rPr>
            <w:rFonts w:asciiTheme="majorBidi" w:hAnsiTheme="majorBidi" w:cstheme="majorBidi"/>
            <w:sz w:val="24"/>
            <w:szCs w:val="24"/>
          </w:rPr>
          <w:t>balling</w:t>
        </w:r>
      </w:ins>
      <w:del w:id="2696" w:author="Susan" w:date="2023-08-02T23:24:00Z">
        <w:r w:rsidR="00A75BC8" w:rsidDel="005132A4">
          <w:rPr>
            <w:rFonts w:asciiTheme="majorBidi" w:hAnsiTheme="majorBidi" w:cstheme="majorBidi"/>
            <w:sz w:val="24"/>
            <w:szCs w:val="24"/>
          </w:rPr>
          <w:delText>to lowball</w:delText>
        </w:r>
      </w:del>
      <w:r w:rsidR="00A75BC8">
        <w:rPr>
          <w:rFonts w:asciiTheme="majorBidi" w:hAnsiTheme="majorBidi" w:cstheme="majorBidi"/>
          <w:sz w:val="24"/>
          <w:szCs w:val="24"/>
        </w:rPr>
        <w:t xml:space="preserve"> the estimation which may </w:t>
      </w:r>
      <w:ins w:id="2697" w:author="Susan" w:date="2023-08-02T23:25:00Z">
        <w:r w:rsidR="005132A4">
          <w:rPr>
            <w:rFonts w:asciiTheme="majorBidi" w:hAnsiTheme="majorBidi" w:cstheme="majorBidi"/>
            <w:sz w:val="24"/>
            <w:szCs w:val="24"/>
          </w:rPr>
          <w:t>then influence</w:t>
        </w:r>
      </w:ins>
      <w:del w:id="2698" w:author="Susan" w:date="2023-08-02T23:25:00Z">
        <w:r w:rsidR="00401C48" w:rsidDel="005132A4">
          <w:rPr>
            <w:rFonts w:asciiTheme="majorBidi" w:hAnsiTheme="majorBidi" w:cstheme="majorBidi"/>
            <w:sz w:val="24"/>
            <w:szCs w:val="24"/>
          </w:rPr>
          <w:delText>trickle down to</w:delText>
        </w:r>
      </w:del>
      <w:r w:rsidR="00401C48">
        <w:rPr>
          <w:rFonts w:asciiTheme="majorBidi" w:hAnsiTheme="majorBidi" w:cstheme="majorBidi"/>
          <w:sz w:val="24"/>
          <w:szCs w:val="24"/>
        </w:rPr>
        <w:t xml:space="preserve"> the </w:t>
      </w:r>
      <w:ins w:id="2699" w:author="Susan" w:date="2023-08-02T23:25:00Z">
        <w:r w:rsidR="005132A4">
          <w:rPr>
            <w:rFonts w:asciiTheme="majorBidi" w:hAnsiTheme="majorBidi" w:cstheme="majorBidi"/>
            <w:sz w:val="24"/>
            <w:szCs w:val="24"/>
          </w:rPr>
          <w:t>company’s</w:t>
        </w:r>
      </w:ins>
      <w:del w:id="2700" w:author="Susan" w:date="2023-08-02T23:25:00Z">
        <w:r w:rsidR="00401C48" w:rsidDel="005132A4">
          <w:rPr>
            <w:rFonts w:asciiTheme="majorBidi" w:hAnsiTheme="majorBidi" w:cstheme="majorBidi"/>
            <w:sz w:val="24"/>
            <w:szCs w:val="24"/>
          </w:rPr>
          <w:delText>firms’</w:delText>
        </w:r>
      </w:del>
      <w:r w:rsidR="00401C48">
        <w:rPr>
          <w:rFonts w:asciiTheme="majorBidi" w:hAnsiTheme="majorBidi" w:cstheme="majorBidi"/>
          <w:sz w:val="24"/>
          <w:szCs w:val="24"/>
        </w:rPr>
        <w:t xml:space="preserve"> auditor,</w:t>
      </w:r>
      <w:r w:rsidR="00C55561">
        <w:rPr>
          <w:rFonts w:asciiTheme="majorBidi" w:hAnsiTheme="majorBidi" w:cstheme="majorBidi"/>
          <w:sz w:val="24"/>
          <w:szCs w:val="24"/>
        </w:rPr>
        <w:t xml:space="preserve"> it is</w:t>
      </w:r>
      <w:r w:rsidR="00401C48">
        <w:rPr>
          <w:rFonts w:asciiTheme="majorBidi" w:hAnsiTheme="majorBidi" w:cstheme="majorBidi"/>
          <w:sz w:val="24"/>
          <w:szCs w:val="24"/>
        </w:rPr>
        <w:t xml:space="preserve"> suggest</w:t>
      </w:r>
      <w:ins w:id="2701" w:author="Susan" w:date="2023-08-02T23:25:00Z">
        <w:r w:rsidR="00A858C0">
          <w:rPr>
            <w:rFonts w:asciiTheme="majorBidi" w:hAnsiTheme="majorBidi" w:cstheme="majorBidi"/>
            <w:sz w:val="24"/>
            <w:szCs w:val="24"/>
          </w:rPr>
          <w:t>ed</w:t>
        </w:r>
      </w:ins>
      <w:r w:rsidR="00401C48">
        <w:rPr>
          <w:rFonts w:asciiTheme="majorBidi" w:hAnsiTheme="majorBidi" w:cstheme="majorBidi"/>
          <w:sz w:val="24"/>
          <w:szCs w:val="24"/>
        </w:rPr>
        <w:t xml:space="preserve"> altering the </w:t>
      </w:r>
      <w:ins w:id="2702" w:author="Susan" w:date="2023-08-02T23:26:00Z">
        <w:r w:rsidR="00A858C0">
          <w:rPr>
            <w:rFonts w:asciiTheme="majorBidi" w:hAnsiTheme="majorBidi" w:cstheme="majorBidi"/>
            <w:sz w:val="24"/>
            <w:szCs w:val="24"/>
          </w:rPr>
          <w:t xml:space="preserve">internal </w:t>
        </w:r>
      </w:ins>
      <w:r w:rsidR="00401C48">
        <w:rPr>
          <w:rFonts w:asciiTheme="majorBidi" w:hAnsiTheme="majorBidi" w:cstheme="majorBidi"/>
          <w:sz w:val="24"/>
          <w:szCs w:val="24"/>
        </w:rPr>
        <w:t xml:space="preserve">decision-making mechanism </w:t>
      </w:r>
      <w:r w:rsidR="00FB12B8">
        <w:rPr>
          <w:rFonts w:asciiTheme="majorBidi" w:hAnsiTheme="majorBidi" w:cstheme="majorBidi"/>
          <w:sz w:val="24"/>
          <w:szCs w:val="24"/>
        </w:rPr>
        <w:t>that regulate</w:t>
      </w:r>
      <w:ins w:id="2703" w:author="Susan" w:date="2023-08-02T23:26:00Z">
        <w:r w:rsidR="00A858C0">
          <w:rPr>
            <w:rFonts w:asciiTheme="majorBidi" w:hAnsiTheme="majorBidi" w:cstheme="majorBidi"/>
            <w:sz w:val="24"/>
            <w:szCs w:val="24"/>
          </w:rPr>
          <w:t>s</w:t>
        </w:r>
      </w:ins>
      <w:r w:rsidR="00FB12B8">
        <w:rPr>
          <w:rFonts w:asciiTheme="majorBidi" w:hAnsiTheme="majorBidi" w:cstheme="majorBidi"/>
          <w:sz w:val="24"/>
          <w:szCs w:val="24"/>
        </w:rPr>
        <w:t xml:space="preserve"> fine </w:t>
      </w:r>
      <w:r w:rsidR="00401C48">
        <w:rPr>
          <w:rFonts w:asciiTheme="majorBidi" w:hAnsiTheme="majorBidi" w:cstheme="majorBidi"/>
          <w:sz w:val="24"/>
          <w:szCs w:val="24"/>
        </w:rPr>
        <w:t>estimati</w:t>
      </w:r>
      <w:r w:rsidR="00FB12B8">
        <w:rPr>
          <w:rFonts w:asciiTheme="majorBidi" w:hAnsiTheme="majorBidi" w:cstheme="majorBidi"/>
          <w:sz w:val="24"/>
          <w:szCs w:val="24"/>
        </w:rPr>
        <w:t>on</w:t>
      </w:r>
      <w:ins w:id="2704" w:author="Susan" w:date="2023-08-02T23:33:00Z">
        <w:r w:rsidR="00345D22">
          <w:rPr>
            <w:rFonts w:asciiTheme="majorBidi" w:hAnsiTheme="majorBidi" w:cstheme="majorBidi"/>
            <w:sz w:val="24"/>
            <w:szCs w:val="24"/>
          </w:rPr>
          <w:t xml:space="preserve"> by</w:t>
        </w:r>
      </w:ins>
      <w:del w:id="2705" w:author="Susan" w:date="2023-08-02T23:33:00Z">
        <w:r w:rsidR="00EC3DBE" w:rsidDel="00345D22">
          <w:rPr>
            <w:rFonts w:asciiTheme="majorBidi" w:hAnsiTheme="majorBidi" w:cstheme="majorBidi"/>
            <w:sz w:val="24"/>
            <w:szCs w:val="24"/>
          </w:rPr>
          <w:delText>.</w:delText>
        </w:r>
        <w:r w:rsidR="00FB12B8" w:rsidDel="00345D22">
          <w:rPr>
            <w:rFonts w:asciiTheme="majorBidi" w:hAnsiTheme="majorBidi" w:cstheme="majorBidi"/>
            <w:sz w:val="24"/>
            <w:szCs w:val="24"/>
          </w:rPr>
          <w:delText xml:space="preserve"> </w:delText>
        </w:r>
        <w:r w:rsidR="00C55561" w:rsidDel="00345D22">
          <w:rPr>
            <w:rFonts w:asciiTheme="majorBidi" w:hAnsiTheme="majorBidi" w:cstheme="majorBidi"/>
            <w:sz w:val="24"/>
            <w:szCs w:val="24"/>
          </w:rPr>
          <w:delText xml:space="preserve">Specifically, </w:delText>
        </w:r>
        <w:r w:rsidR="00FB12B8" w:rsidDel="00345D22">
          <w:rPr>
            <w:rFonts w:asciiTheme="majorBidi" w:hAnsiTheme="majorBidi" w:cstheme="majorBidi"/>
            <w:sz w:val="24"/>
            <w:szCs w:val="24"/>
          </w:rPr>
          <w:delText>overcom</w:delText>
        </w:r>
        <w:r w:rsidR="00C55561" w:rsidDel="00345D22">
          <w:rPr>
            <w:rFonts w:asciiTheme="majorBidi" w:hAnsiTheme="majorBidi" w:cstheme="majorBidi"/>
            <w:sz w:val="24"/>
            <w:szCs w:val="24"/>
          </w:rPr>
          <w:delText>ing</w:delText>
        </w:r>
        <w:r w:rsidR="00FB12B8" w:rsidDel="00345D22">
          <w:rPr>
            <w:rFonts w:asciiTheme="majorBidi" w:hAnsiTheme="majorBidi" w:cstheme="majorBidi"/>
            <w:sz w:val="24"/>
            <w:szCs w:val="24"/>
          </w:rPr>
          <w:delText xml:space="preserve"> the incentives management has to underreport</w:delText>
        </w:r>
        <w:r w:rsidR="00950EE9" w:rsidDel="00345D22">
          <w:rPr>
            <w:rFonts w:asciiTheme="majorBidi" w:hAnsiTheme="majorBidi" w:cstheme="majorBidi"/>
            <w:sz w:val="24"/>
            <w:szCs w:val="24"/>
          </w:rPr>
          <w:delText xml:space="preserve"> </w:delText>
        </w:r>
        <w:r w:rsidR="00C55561" w:rsidDel="00345D22">
          <w:rPr>
            <w:rFonts w:asciiTheme="majorBidi" w:hAnsiTheme="majorBidi" w:cstheme="majorBidi"/>
            <w:sz w:val="24"/>
            <w:szCs w:val="24"/>
          </w:rPr>
          <w:delText>by</w:delText>
        </w:r>
      </w:del>
      <w:r w:rsidR="00C55561">
        <w:rPr>
          <w:rFonts w:asciiTheme="majorBidi" w:hAnsiTheme="majorBidi" w:cstheme="majorBidi"/>
          <w:sz w:val="24"/>
          <w:szCs w:val="24"/>
        </w:rPr>
        <w:t xml:space="preserve"> appointing a </w:t>
      </w:r>
      <w:r w:rsidR="00FB12B8">
        <w:rPr>
          <w:rFonts w:asciiTheme="majorBidi" w:hAnsiTheme="majorBidi" w:cstheme="majorBidi"/>
          <w:sz w:val="24"/>
          <w:szCs w:val="24"/>
        </w:rPr>
        <w:t xml:space="preserve">monitor </w:t>
      </w:r>
      <w:r w:rsidR="00C55561">
        <w:rPr>
          <w:rFonts w:asciiTheme="majorBidi" w:hAnsiTheme="majorBidi" w:cstheme="majorBidi"/>
          <w:sz w:val="24"/>
          <w:szCs w:val="24"/>
        </w:rPr>
        <w:t>that will</w:t>
      </w:r>
      <w:r w:rsidR="00FB12B8">
        <w:rPr>
          <w:rFonts w:asciiTheme="majorBidi" w:hAnsiTheme="majorBidi" w:cstheme="majorBidi"/>
          <w:sz w:val="24"/>
          <w:szCs w:val="24"/>
        </w:rPr>
        <w:t xml:space="preserve"> provide an estimation. </w:t>
      </w:r>
    </w:p>
    <w:p w14:paraId="1817F321" w14:textId="0C00649D" w:rsidR="00950EE9" w:rsidRDefault="00950EE9" w:rsidP="00592D1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 </w:t>
      </w:r>
      <w:r w:rsidR="00415CA2">
        <w:rPr>
          <w:rFonts w:asciiTheme="majorBidi" w:hAnsiTheme="majorBidi" w:cstheme="majorBidi"/>
          <w:sz w:val="24"/>
          <w:szCs w:val="24"/>
        </w:rPr>
        <w:t>m</w:t>
      </w:r>
      <w:r w:rsidRPr="00950EE9">
        <w:rPr>
          <w:rFonts w:asciiTheme="majorBidi" w:hAnsiTheme="majorBidi" w:cstheme="majorBidi"/>
          <w:sz w:val="24"/>
          <w:szCs w:val="24"/>
        </w:rPr>
        <w:t>onitor</w:t>
      </w:r>
      <w:r>
        <w:rPr>
          <w:rFonts w:asciiTheme="majorBidi" w:hAnsiTheme="majorBidi" w:cstheme="majorBidi"/>
          <w:sz w:val="24"/>
          <w:szCs w:val="24"/>
        </w:rPr>
        <w:t xml:space="preserve"> is an</w:t>
      </w:r>
      <w:r w:rsidRPr="00950EE9">
        <w:rPr>
          <w:rFonts w:asciiTheme="majorBidi" w:hAnsiTheme="majorBidi" w:cstheme="majorBidi"/>
          <w:sz w:val="24"/>
          <w:szCs w:val="24"/>
        </w:rPr>
        <w:t xml:space="preserve"> independent third part</w:t>
      </w:r>
      <w:r>
        <w:rPr>
          <w:rFonts w:asciiTheme="majorBidi" w:hAnsiTheme="majorBidi" w:cstheme="majorBidi"/>
          <w:sz w:val="24"/>
          <w:szCs w:val="24"/>
        </w:rPr>
        <w:t>y</w:t>
      </w:r>
      <w:r w:rsidRPr="00950EE9">
        <w:rPr>
          <w:rFonts w:asciiTheme="majorBidi" w:hAnsiTheme="majorBidi" w:cstheme="majorBidi"/>
          <w:sz w:val="24"/>
          <w:szCs w:val="24"/>
        </w:rPr>
        <w:t xml:space="preserve"> typically appointed to oversee a company’s compliance following resolution of a criminal case.</w:t>
      </w:r>
      <w:r>
        <w:rPr>
          <w:rStyle w:val="FootnoteReference"/>
          <w:rFonts w:asciiTheme="majorBidi" w:hAnsiTheme="majorBidi" w:cstheme="majorBidi"/>
          <w:sz w:val="24"/>
          <w:szCs w:val="24"/>
        </w:rPr>
        <w:footnoteReference w:id="159"/>
      </w:r>
      <w:r w:rsidRPr="00950EE9">
        <w:rPr>
          <w:rFonts w:asciiTheme="majorBidi" w:hAnsiTheme="majorBidi" w:cstheme="majorBidi"/>
          <w:sz w:val="24"/>
          <w:szCs w:val="24"/>
        </w:rPr>
        <w:t xml:space="preserve"> </w:t>
      </w:r>
    </w:p>
    <w:p w14:paraId="628DAE60" w14:textId="69C3B1AC" w:rsidR="00592D1E" w:rsidRDefault="00592D1E" w:rsidP="00436C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For example, </w:t>
      </w:r>
      <w:r w:rsidR="00655F30">
        <w:rPr>
          <w:rFonts w:asciiTheme="majorBidi" w:hAnsiTheme="majorBidi" w:cstheme="majorBidi"/>
          <w:sz w:val="24"/>
          <w:szCs w:val="24"/>
        </w:rPr>
        <w:t xml:space="preserve">in 2005, the DOJ </w:t>
      </w:r>
      <w:del w:id="2707" w:author="Susan" w:date="2023-08-02T23:33:00Z">
        <w:r w:rsidR="00655F30" w:rsidDel="00345D22">
          <w:rPr>
            <w:rFonts w:asciiTheme="majorBidi" w:hAnsiTheme="majorBidi" w:cstheme="majorBidi"/>
            <w:sz w:val="24"/>
            <w:szCs w:val="24"/>
          </w:rPr>
          <w:delText xml:space="preserve">has </w:delText>
        </w:r>
      </w:del>
      <w:r w:rsidR="00655F30">
        <w:rPr>
          <w:rFonts w:asciiTheme="majorBidi" w:hAnsiTheme="majorBidi" w:cstheme="majorBidi"/>
          <w:sz w:val="24"/>
          <w:szCs w:val="24"/>
        </w:rPr>
        <w:t xml:space="preserve">reached a </w:t>
      </w:r>
      <w:ins w:id="2708" w:author="Susan" w:date="2023-08-02T23:33:00Z">
        <w:r w:rsidR="00345D22">
          <w:rPr>
            <w:rFonts w:asciiTheme="majorBidi" w:hAnsiTheme="majorBidi" w:cstheme="majorBidi"/>
            <w:sz w:val="24"/>
            <w:szCs w:val="24"/>
          </w:rPr>
          <w:t>deferred prosecution agreement</w:t>
        </w:r>
      </w:ins>
      <w:del w:id="2709" w:author="Susan" w:date="2023-08-02T23:33:00Z">
        <w:r w:rsidR="00655F30" w:rsidDel="00345D22">
          <w:rPr>
            <w:rFonts w:asciiTheme="majorBidi" w:hAnsiTheme="majorBidi" w:cstheme="majorBidi"/>
            <w:sz w:val="24"/>
            <w:szCs w:val="24"/>
          </w:rPr>
          <w:delText>Deff</w:delText>
        </w:r>
      </w:del>
      <w:del w:id="2710" w:author="Susan" w:date="2023-08-02T23:34:00Z">
        <w:r w:rsidR="00655F30" w:rsidDel="00345D22">
          <w:rPr>
            <w:rFonts w:asciiTheme="majorBidi" w:hAnsiTheme="majorBidi" w:cstheme="majorBidi"/>
            <w:sz w:val="24"/>
            <w:szCs w:val="24"/>
          </w:rPr>
          <w:delText xml:space="preserve">ered Prosecution Agreement </w:delText>
        </w:r>
      </w:del>
      <w:ins w:id="2711" w:author="Susan" w:date="2023-08-02T23:34:00Z">
        <w:r w:rsidR="00345D22">
          <w:rPr>
            <w:rFonts w:asciiTheme="majorBidi" w:hAnsiTheme="majorBidi" w:cstheme="majorBidi"/>
            <w:sz w:val="24"/>
            <w:szCs w:val="24"/>
          </w:rPr>
          <w:t xml:space="preserve"> </w:t>
        </w:r>
      </w:ins>
      <w:r w:rsidR="00655F30">
        <w:rPr>
          <w:rFonts w:asciiTheme="majorBidi" w:hAnsiTheme="majorBidi" w:cstheme="majorBidi"/>
          <w:sz w:val="24"/>
          <w:szCs w:val="24"/>
        </w:rPr>
        <w:t>with KPMG after p</w:t>
      </w:r>
      <w:ins w:id="2712" w:author="Susan" w:date="2023-08-02T23:24:00Z">
        <w:r w:rsidR="005132A4">
          <w:rPr>
            <w:rFonts w:asciiTheme="majorBidi" w:hAnsiTheme="majorBidi" w:cstheme="majorBidi"/>
            <w:sz w:val="24"/>
            <w:szCs w:val="24"/>
          </w:rPr>
          <w:t>ro</w:t>
        </w:r>
      </w:ins>
      <w:del w:id="2713" w:author="Susan" w:date="2023-08-02T23:24:00Z">
        <w:r w:rsidR="00655F30" w:rsidDel="005132A4">
          <w:rPr>
            <w:rFonts w:asciiTheme="majorBidi" w:hAnsiTheme="majorBidi" w:cstheme="majorBidi"/>
            <w:sz w:val="24"/>
            <w:szCs w:val="24"/>
          </w:rPr>
          <w:delText>or</w:delText>
        </w:r>
      </w:del>
      <w:r w:rsidR="00655F30">
        <w:rPr>
          <w:rFonts w:asciiTheme="majorBidi" w:hAnsiTheme="majorBidi" w:cstheme="majorBidi"/>
          <w:sz w:val="24"/>
          <w:szCs w:val="24"/>
        </w:rPr>
        <w:t>secuting it for tax fraud and tax evasion.</w:t>
      </w:r>
      <w:r w:rsidR="00655F30">
        <w:rPr>
          <w:rStyle w:val="FootnoteReference"/>
          <w:rFonts w:asciiTheme="majorBidi" w:hAnsiTheme="majorBidi" w:cstheme="majorBidi"/>
          <w:sz w:val="24"/>
          <w:szCs w:val="24"/>
        </w:rPr>
        <w:footnoteReference w:id="160"/>
      </w:r>
      <w:r w:rsidR="00655F30">
        <w:rPr>
          <w:rFonts w:asciiTheme="majorBidi" w:hAnsiTheme="majorBidi" w:cstheme="majorBidi"/>
          <w:sz w:val="24"/>
          <w:szCs w:val="24"/>
        </w:rPr>
        <w:t xml:space="preserve"> As part of the agreement, KPMG agreed to the appointment of an independent monitor</w:t>
      </w:r>
      <w:ins w:id="2714" w:author="Susan" w:date="2023-08-02T23:34:00Z">
        <w:r w:rsidR="00345D22">
          <w:rPr>
            <w:rFonts w:asciiTheme="majorBidi" w:hAnsiTheme="majorBidi" w:cstheme="majorBidi"/>
            <w:sz w:val="24"/>
            <w:szCs w:val="24"/>
          </w:rPr>
          <w:t xml:space="preserve"> to ensure that the company would establish</w:t>
        </w:r>
      </w:ins>
      <w:del w:id="2715" w:author="Susan" w:date="2023-08-02T23:34:00Z">
        <w:r w:rsidR="00655F30" w:rsidDel="00345D22">
          <w:rPr>
            <w:rFonts w:asciiTheme="majorBidi" w:hAnsiTheme="majorBidi" w:cstheme="majorBidi"/>
            <w:sz w:val="24"/>
            <w:szCs w:val="24"/>
          </w:rPr>
          <w:delText>, that will make sure that the company establishes</w:delText>
        </w:r>
      </w:del>
      <w:r w:rsidR="00655F30">
        <w:rPr>
          <w:rFonts w:asciiTheme="majorBidi" w:hAnsiTheme="majorBidi" w:cstheme="majorBidi"/>
          <w:sz w:val="24"/>
          <w:szCs w:val="24"/>
        </w:rPr>
        <w:t xml:space="preserve"> a compliance program. In the same year, the DOJ </w:t>
      </w:r>
      <w:del w:id="2716" w:author="Susan" w:date="2023-08-02T23:34:00Z">
        <w:r w:rsidR="00655F30" w:rsidDel="00345D22">
          <w:rPr>
            <w:rFonts w:asciiTheme="majorBidi" w:hAnsiTheme="majorBidi" w:cstheme="majorBidi"/>
            <w:sz w:val="24"/>
            <w:szCs w:val="24"/>
          </w:rPr>
          <w:delText xml:space="preserve">has </w:delText>
        </w:r>
      </w:del>
      <w:r w:rsidR="00655F30">
        <w:rPr>
          <w:rFonts w:asciiTheme="majorBidi" w:hAnsiTheme="majorBidi" w:cstheme="majorBidi"/>
          <w:sz w:val="24"/>
          <w:szCs w:val="24"/>
        </w:rPr>
        <w:t>reached a non-prosecution agreement with MCI</w:t>
      </w:r>
      <w:ins w:id="2717" w:author="Susan" w:date="2023-08-02T23:35:00Z">
        <w:r w:rsidR="00345D22">
          <w:rPr>
            <w:rFonts w:asciiTheme="majorBidi" w:hAnsiTheme="majorBidi" w:cstheme="majorBidi"/>
            <w:sz w:val="24"/>
            <w:szCs w:val="24"/>
          </w:rPr>
          <w:t>,</w:t>
        </w:r>
      </w:ins>
      <w:r w:rsidR="00655F30">
        <w:rPr>
          <w:rFonts w:asciiTheme="majorBidi" w:hAnsiTheme="majorBidi" w:cstheme="majorBidi"/>
          <w:sz w:val="24"/>
          <w:szCs w:val="24"/>
        </w:rPr>
        <w:t xml:space="preserve"> which </w:t>
      </w:r>
      <w:ins w:id="2718" w:author="Susan" w:date="2023-08-02T23:35:00Z">
        <w:r w:rsidR="00345D22">
          <w:rPr>
            <w:rFonts w:asciiTheme="majorBidi" w:hAnsiTheme="majorBidi" w:cstheme="majorBidi"/>
            <w:sz w:val="24"/>
            <w:szCs w:val="24"/>
          </w:rPr>
          <w:t>had been the subject of a</w:t>
        </w:r>
      </w:ins>
      <w:del w:id="2719" w:author="Susan" w:date="2023-08-02T23:35:00Z">
        <w:r w:rsidR="00655F30" w:rsidDel="00345D22">
          <w:rPr>
            <w:rFonts w:asciiTheme="majorBidi" w:hAnsiTheme="majorBidi" w:cstheme="majorBidi"/>
            <w:sz w:val="24"/>
            <w:szCs w:val="24"/>
          </w:rPr>
          <w:delText>was prosecuted for</w:delText>
        </w:r>
      </w:del>
      <w:r w:rsidR="00655F30">
        <w:rPr>
          <w:rFonts w:asciiTheme="majorBidi" w:hAnsiTheme="majorBidi" w:cstheme="majorBidi"/>
          <w:sz w:val="24"/>
          <w:szCs w:val="24"/>
        </w:rPr>
        <w:t xml:space="preserve"> securities fraud</w:t>
      </w:r>
      <w:ins w:id="2720" w:author="Susan" w:date="2023-08-02T23:35:00Z">
        <w:r w:rsidR="00345D22">
          <w:rPr>
            <w:rFonts w:asciiTheme="majorBidi" w:hAnsiTheme="majorBidi" w:cstheme="majorBidi"/>
            <w:sz w:val="24"/>
            <w:szCs w:val="24"/>
          </w:rPr>
          <w:t xml:space="preserve"> investigation</w:t>
        </w:r>
      </w:ins>
      <w:r w:rsidR="00655F30">
        <w:rPr>
          <w:rFonts w:asciiTheme="majorBidi" w:hAnsiTheme="majorBidi" w:cstheme="majorBidi"/>
          <w:sz w:val="24"/>
          <w:szCs w:val="24"/>
        </w:rPr>
        <w:t xml:space="preserve">, </w:t>
      </w:r>
      <w:ins w:id="2721" w:author="Susan" w:date="2023-08-02T23:36:00Z">
        <w:r w:rsidR="00345D22">
          <w:rPr>
            <w:rFonts w:asciiTheme="majorBidi" w:hAnsiTheme="majorBidi" w:cstheme="majorBidi"/>
            <w:sz w:val="24"/>
            <w:szCs w:val="24"/>
          </w:rPr>
          <w:t>providing for the appoint</w:t>
        </w:r>
      </w:ins>
      <w:ins w:id="2722" w:author="Susan" w:date="2023-08-03T01:18:00Z">
        <w:r w:rsidR="004270E6">
          <w:rPr>
            <w:rFonts w:asciiTheme="majorBidi" w:hAnsiTheme="majorBidi" w:cstheme="majorBidi"/>
            <w:sz w:val="24"/>
            <w:szCs w:val="24"/>
          </w:rPr>
          <w:t>ment</w:t>
        </w:r>
      </w:ins>
      <w:del w:id="2723" w:author="Susan" w:date="2023-08-02T23:36:00Z">
        <w:r w:rsidR="00655F30" w:rsidDel="00345D22">
          <w:rPr>
            <w:rFonts w:asciiTheme="majorBidi" w:hAnsiTheme="majorBidi" w:cstheme="majorBidi"/>
            <w:sz w:val="24"/>
            <w:szCs w:val="24"/>
          </w:rPr>
          <w:delText>for the imposition</w:delText>
        </w:r>
      </w:del>
      <w:r w:rsidR="00655F30">
        <w:rPr>
          <w:rFonts w:asciiTheme="majorBidi" w:hAnsiTheme="majorBidi" w:cstheme="majorBidi"/>
          <w:sz w:val="24"/>
          <w:szCs w:val="24"/>
        </w:rPr>
        <w:t xml:space="preserve"> of a monitor </w:t>
      </w:r>
      <w:ins w:id="2724" w:author="Susan" w:date="2023-08-02T23:36:00Z">
        <w:r w:rsidR="00345D22">
          <w:rPr>
            <w:rFonts w:asciiTheme="majorBidi" w:hAnsiTheme="majorBidi" w:cstheme="majorBidi"/>
            <w:sz w:val="24"/>
            <w:szCs w:val="24"/>
          </w:rPr>
          <w:t>to ensure that MCI complied with</w:t>
        </w:r>
      </w:ins>
      <w:del w:id="2725" w:author="Susan" w:date="2023-08-02T23:36:00Z">
        <w:r w:rsidR="00655F30" w:rsidDel="00345D22">
          <w:rPr>
            <w:rFonts w:asciiTheme="majorBidi" w:hAnsiTheme="majorBidi" w:cstheme="majorBidi"/>
            <w:sz w:val="24"/>
            <w:szCs w:val="24"/>
          </w:rPr>
          <w:delText>who will make sure that MCI is complient with</w:delText>
        </w:r>
      </w:del>
      <w:r w:rsidR="00655F30">
        <w:rPr>
          <w:rFonts w:asciiTheme="majorBidi" w:hAnsiTheme="majorBidi" w:cstheme="majorBidi"/>
          <w:sz w:val="24"/>
          <w:szCs w:val="24"/>
        </w:rPr>
        <w:t xml:space="preserve"> its commitment to add 1600 jobs.</w:t>
      </w:r>
      <w:r w:rsidR="00655F30">
        <w:rPr>
          <w:rStyle w:val="FootnoteReference"/>
          <w:rFonts w:asciiTheme="majorBidi" w:hAnsiTheme="majorBidi" w:cstheme="majorBidi"/>
          <w:sz w:val="24"/>
          <w:szCs w:val="24"/>
        </w:rPr>
        <w:footnoteReference w:id="161"/>
      </w:r>
      <w:r w:rsidR="00655F30">
        <w:rPr>
          <w:rFonts w:asciiTheme="majorBidi" w:hAnsiTheme="majorBidi" w:cstheme="majorBidi"/>
          <w:sz w:val="24"/>
          <w:szCs w:val="24"/>
        </w:rPr>
        <w:t xml:space="preserve"> In 2006</w:t>
      </w:r>
      <w:ins w:id="2726" w:author="Susan" w:date="2023-08-02T23:36:00Z">
        <w:r w:rsidR="00345D22">
          <w:rPr>
            <w:rFonts w:asciiTheme="majorBidi" w:hAnsiTheme="majorBidi" w:cstheme="majorBidi"/>
            <w:sz w:val="24"/>
            <w:szCs w:val="24"/>
          </w:rPr>
          <w:t>,</w:t>
        </w:r>
      </w:ins>
      <w:del w:id="2727" w:author="Susan" w:date="2023-08-02T23:36:00Z">
        <w:r w:rsidR="00655F30" w:rsidDel="00345D22">
          <w:rPr>
            <w:rFonts w:asciiTheme="majorBidi" w:hAnsiTheme="majorBidi" w:cstheme="majorBidi"/>
            <w:sz w:val="24"/>
            <w:szCs w:val="24"/>
          </w:rPr>
          <w:delText xml:space="preserve"> </w:delText>
        </w:r>
      </w:del>
      <w:ins w:id="2728" w:author="Susan" w:date="2023-08-02T23:36:00Z">
        <w:r w:rsidR="00345D22">
          <w:rPr>
            <w:rFonts w:asciiTheme="majorBidi" w:hAnsiTheme="majorBidi" w:cstheme="majorBidi"/>
            <w:sz w:val="24"/>
            <w:szCs w:val="24"/>
          </w:rPr>
          <w:t xml:space="preserve"> </w:t>
        </w:r>
      </w:ins>
      <w:r w:rsidR="00655F30">
        <w:rPr>
          <w:rFonts w:asciiTheme="majorBidi" w:hAnsiTheme="majorBidi" w:cstheme="majorBidi"/>
          <w:sz w:val="24"/>
          <w:szCs w:val="24"/>
        </w:rPr>
        <w:t xml:space="preserve">the DOJ </w:t>
      </w:r>
      <w:del w:id="2729" w:author="Susan" w:date="2023-08-02T23:37:00Z">
        <w:r w:rsidR="00655F30" w:rsidDel="00345D22">
          <w:rPr>
            <w:rFonts w:asciiTheme="majorBidi" w:hAnsiTheme="majorBidi" w:cstheme="majorBidi"/>
            <w:sz w:val="24"/>
            <w:szCs w:val="24"/>
          </w:rPr>
          <w:delText xml:space="preserve">has </w:delText>
        </w:r>
      </w:del>
      <w:r w:rsidR="00655F30">
        <w:rPr>
          <w:rFonts w:asciiTheme="majorBidi" w:hAnsiTheme="majorBidi" w:cstheme="majorBidi"/>
          <w:sz w:val="24"/>
          <w:szCs w:val="24"/>
        </w:rPr>
        <w:t>reached a non-prosecutio</w:t>
      </w:r>
      <w:ins w:id="2730" w:author="Susan" w:date="2023-08-02T23:37:00Z">
        <w:r w:rsidR="00345D22">
          <w:rPr>
            <w:rFonts w:asciiTheme="majorBidi" w:hAnsiTheme="majorBidi" w:cstheme="majorBidi"/>
            <w:sz w:val="24"/>
            <w:szCs w:val="24"/>
          </w:rPr>
          <w:t>n</w:t>
        </w:r>
      </w:ins>
      <w:r w:rsidR="00655F30">
        <w:rPr>
          <w:rFonts w:asciiTheme="majorBidi" w:hAnsiTheme="majorBidi" w:cstheme="majorBidi"/>
          <w:sz w:val="24"/>
          <w:szCs w:val="24"/>
        </w:rPr>
        <w:t xml:space="preserve"> agreement with Mellon Bank </w:t>
      </w:r>
      <w:ins w:id="2731" w:author="Susan" w:date="2023-08-02T23:37:00Z">
        <w:r w:rsidR="00345D22">
          <w:rPr>
            <w:rFonts w:asciiTheme="majorBidi" w:hAnsiTheme="majorBidi" w:cstheme="majorBidi"/>
            <w:sz w:val="24"/>
            <w:szCs w:val="24"/>
          </w:rPr>
          <w:t>in a case of</w:t>
        </w:r>
      </w:ins>
      <w:del w:id="2732" w:author="Susan" w:date="2023-08-02T23:37:00Z">
        <w:r w:rsidR="00655F30" w:rsidDel="00345D22">
          <w:rPr>
            <w:rFonts w:asciiTheme="majorBidi" w:hAnsiTheme="majorBidi" w:cstheme="majorBidi"/>
            <w:sz w:val="24"/>
            <w:szCs w:val="24"/>
          </w:rPr>
          <w:delText>after it was prosecuted for</w:delText>
        </w:r>
      </w:del>
      <w:r w:rsidR="00655F30">
        <w:rPr>
          <w:rFonts w:asciiTheme="majorBidi" w:hAnsiTheme="majorBidi" w:cstheme="majorBidi"/>
          <w:sz w:val="24"/>
          <w:szCs w:val="24"/>
        </w:rPr>
        <w:t xml:space="preserve"> theft of government property, in which MCI agreed to </w:t>
      </w:r>
      <w:ins w:id="2733" w:author="Susan" w:date="2023-08-02T23:37:00Z">
        <w:r w:rsidR="00345D22">
          <w:rPr>
            <w:rFonts w:asciiTheme="majorBidi" w:hAnsiTheme="majorBidi" w:cstheme="majorBidi"/>
            <w:sz w:val="24"/>
            <w:szCs w:val="24"/>
          </w:rPr>
          <w:t xml:space="preserve">the </w:t>
        </w:r>
      </w:ins>
      <w:r w:rsidR="00655F30">
        <w:rPr>
          <w:rFonts w:asciiTheme="majorBidi" w:hAnsiTheme="majorBidi" w:cstheme="majorBidi"/>
          <w:sz w:val="24"/>
          <w:szCs w:val="24"/>
        </w:rPr>
        <w:t xml:space="preserve">appointment of an external monitor </w:t>
      </w:r>
      <w:ins w:id="2734" w:author="Susan" w:date="2023-08-02T23:37:00Z">
        <w:r w:rsidR="00345D22">
          <w:rPr>
            <w:rFonts w:asciiTheme="majorBidi" w:hAnsiTheme="majorBidi" w:cstheme="majorBidi"/>
            <w:sz w:val="24"/>
            <w:szCs w:val="24"/>
          </w:rPr>
          <w:t>to</w:t>
        </w:r>
      </w:ins>
      <w:del w:id="2735" w:author="Susan" w:date="2023-08-02T23:37:00Z">
        <w:r w:rsidR="00655F30" w:rsidDel="00345D22">
          <w:rPr>
            <w:rFonts w:asciiTheme="majorBidi" w:hAnsiTheme="majorBidi" w:cstheme="majorBidi"/>
            <w:sz w:val="24"/>
            <w:szCs w:val="24"/>
          </w:rPr>
          <w:delText>tha</w:delText>
        </w:r>
        <w:r w:rsidR="00D91DA8" w:rsidDel="00345D22">
          <w:rPr>
            <w:rFonts w:asciiTheme="majorBidi" w:hAnsiTheme="majorBidi" w:cstheme="majorBidi"/>
            <w:sz w:val="24"/>
            <w:szCs w:val="24"/>
          </w:rPr>
          <w:delText>t will</w:delText>
        </w:r>
      </w:del>
      <w:r w:rsidR="00D91DA8">
        <w:rPr>
          <w:rFonts w:asciiTheme="majorBidi" w:hAnsiTheme="majorBidi" w:cstheme="majorBidi"/>
          <w:sz w:val="24"/>
          <w:szCs w:val="24"/>
        </w:rPr>
        <w:t xml:space="preserve"> oversee the establishment of a new ethics program in the company.</w:t>
      </w:r>
      <w:r w:rsidR="00D91DA8">
        <w:rPr>
          <w:rStyle w:val="FootnoteReference"/>
          <w:rFonts w:asciiTheme="majorBidi" w:hAnsiTheme="majorBidi" w:cstheme="majorBidi"/>
          <w:sz w:val="24"/>
          <w:szCs w:val="24"/>
        </w:rPr>
        <w:footnoteReference w:id="162"/>
      </w:r>
    </w:p>
    <w:p w14:paraId="04B8D2C4" w14:textId="1B358BFB" w:rsidR="006A1CE2" w:rsidRDefault="006A1CE2" w:rsidP="00436C92">
      <w:pPr>
        <w:spacing w:line="360" w:lineRule="auto"/>
        <w:jc w:val="both"/>
        <w:rPr>
          <w:rFonts w:asciiTheme="majorBidi" w:hAnsiTheme="majorBidi" w:cstheme="majorBidi"/>
          <w:sz w:val="24"/>
          <w:szCs w:val="24"/>
        </w:rPr>
      </w:pPr>
      <w:r>
        <w:rPr>
          <w:rFonts w:asciiTheme="majorBidi" w:hAnsiTheme="majorBidi" w:cstheme="majorBidi"/>
          <w:sz w:val="24"/>
          <w:szCs w:val="24"/>
        </w:rPr>
        <w:t>Typically, m</w:t>
      </w:r>
      <w:r w:rsidRPr="00950EE9">
        <w:rPr>
          <w:rFonts w:asciiTheme="majorBidi" w:hAnsiTheme="majorBidi" w:cstheme="majorBidi"/>
          <w:sz w:val="24"/>
          <w:szCs w:val="24"/>
        </w:rPr>
        <w:t>onitors are not tasked with enforcement but</w:t>
      </w:r>
      <w:ins w:id="2736" w:author="Susan" w:date="2023-08-02T23:37:00Z">
        <w:r w:rsidR="00345D22">
          <w:rPr>
            <w:rFonts w:asciiTheme="majorBidi" w:hAnsiTheme="majorBidi" w:cstheme="majorBidi"/>
            <w:sz w:val="24"/>
            <w:szCs w:val="24"/>
          </w:rPr>
          <w:t>,</w:t>
        </w:r>
      </w:ins>
      <w:r w:rsidRPr="00950EE9">
        <w:rPr>
          <w:rFonts w:asciiTheme="majorBidi" w:hAnsiTheme="majorBidi" w:cstheme="majorBidi"/>
          <w:sz w:val="24"/>
          <w:szCs w:val="24"/>
        </w:rPr>
        <w:t xml:space="preserve"> instead</w:t>
      </w:r>
      <w:ins w:id="2737" w:author="Susan" w:date="2023-08-02T23:37:00Z">
        <w:r w:rsidR="00345D22">
          <w:rPr>
            <w:rFonts w:asciiTheme="majorBidi" w:hAnsiTheme="majorBidi" w:cstheme="majorBidi"/>
            <w:sz w:val="24"/>
            <w:szCs w:val="24"/>
          </w:rPr>
          <w:t>,</w:t>
        </w:r>
      </w:ins>
      <w:r w:rsidRPr="00950EE9">
        <w:rPr>
          <w:rFonts w:asciiTheme="majorBidi" w:hAnsiTheme="majorBidi" w:cstheme="majorBidi"/>
          <w:sz w:val="24"/>
          <w:szCs w:val="24"/>
        </w:rPr>
        <w:t xml:space="preserve"> provide an extra layer of oversight, examining corporate compliance programs and reporting findings back to enforcement officials.</w:t>
      </w:r>
      <w:r w:rsidRPr="006A1CE2">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163"/>
      </w:r>
      <w:r w:rsidRPr="00950EE9">
        <w:rPr>
          <w:rFonts w:asciiTheme="majorBidi" w:hAnsiTheme="majorBidi" w:cstheme="majorBidi"/>
          <w:sz w:val="24"/>
          <w:szCs w:val="24"/>
        </w:rPr>
        <w:t xml:space="preserve"> </w:t>
      </w:r>
      <w:r w:rsidR="00415CA2">
        <w:rPr>
          <w:rFonts w:asciiTheme="majorBidi" w:hAnsiTheme="majorBidi" w:cstheme="majorBidi"/>
          <w:sz w:val="24"/>
          <w:szCs w:val="24"/>
        </w:rPr>
        <w:t xml:space="preserve">With respect </w:t>
      </w:r>
      <w:ins w:id="2739" w:author="Susan" w:date="2023-08-02T23:39:00Z">
        <w:r w:rsidR="00D07EB6">
          <w:rPr>
            <w:rFonts w:asciiTheme="majorBidi" w:hAnsiTheme="majorBidi" w:cstheme="majorBidi"/>
            <w:sz w:val="24"/>
            <w:szCs w:val="24"/>
          </w:rPr>
          <w:t>to</w:t>
        </w:r>
      </w:ins>
      <w:del w:id="2740" w:author="Susan" w:date="2023-08-02T23:39:00Z">
        <w:r w:rsidR="00415CA2" w:rsidDel="00D07EB6">
          <w:rPr>
            <w:rFonts w:asciiTheme="majorBidi" w:hAnsiTheme="majorBidi" w:cstheme="majorBidi"/>
            <w:sz w:val="24"/>
            <w:szCs w:val="24"/>
          </w:rPr>
          <w:delText>of</w:delText>
        </w:r>
      </w:del>
      <w:r w:rsidR="00415CA2">
        <w:rPr>
          <w:rFonts w:asciiTheme="majorBidi" w:hAnsiTheme="majorBidi" w:cstheme="majorBidi"/>
          <w:sz w:val="24"/>
          <w:szCs w:val="24"/>
        </w:rPr>
        <w:t xml:space="preserve"> disclosing </w:t>
      </w:r>
      <w:r>
        <w:rPr>
          <w:rFonts w:asciiTheme="majorBidi" w:hAnsiTheme="majorBidi" w:cstheme="majorBidi"/>
          <w:sz w:val="24"/>
          <w:szCs w:val="24"/>
        </w:rPr>
        <w:t>fine contingencies</w:t>
      </w:r>
      <w:r w:rsidR="00415CA2">
        <w:rPr>
          <w:rFonts w:asciiTheme="majorBidi" w:hAnsiTheme="majorBidi" w:cstheme="majorBidi"/>
          <w:sz w:val="24"/>
          <w:szCs w:val="24"/>
        </w:rPr>
        <w:t>,</w:t>
      </w:r>
      <w:r>
        <w:rPr>
          <w:rFonts w:asciiTheme="majorBidi" w:hAnsiTheme="majorBidi" w:cstheme="majorBidi"/>
          <w:sz w:val="24"/>
          <w:szCs w:val="24"/>
        </w:rPr>
        <w:t xml:space="preserve"> it is suggested </w:t>
      </w:r>
      <w:ins w:id="2741" w:author="Susan" w:date="2023-08-02T23:39:00Z">
        <w:r w:rsidR="00D07EB6">
          <w:rPr>
            <w:rFonts w:asciiTheme="majorBidi" w:hAnsiTheme="majorBidi" w:cstheme="majorBidi"/>
            <w:sz w:val="24"/>
            <w:szCs w:val="24"/>
          </w:rPr>
          <w:t>broadening</w:t>
        </w:r>
      </w:ins>
      <w:del w:id="2742" w:author="Susan" w:date="2023-08-02T23:39:00Z">
        <w:r w:rsidDel="00D07EB6">
          <w:rPr>
            <w:rFonts w:asciiTheme="majorBidi" w:hAnsiTheme="majorBidi" w:cstheme="majorBidi"/>
            <w:sz w:val="24"/>
            <w:szCs w:val="24"/>
          </w:rPr>
          <w:delText xml:space="preserve">to </w:delText>
        </w:r>
        <w:r w:rsidR="00415CA2" w:rsidDel="00D07EB6">
          <w:rPr>
            <w:rFonts w:asciiTheme="majorBidi" w:hAnsiTheme="majorBidi" w:cstheme="majorBidi"/>
            <w:sz w:val="24"/>
            <w:szCs w:val="24"/>
          </w:rPr>
          <w:delText>broaden</w:delText>
        </w:r>
      </w:del>
      <w:r>
        <w:rPr>
          <w:rFonts w:asciiTheme="majorBidi" w:hAnsiTheme="majorBidi" w:cstheme="majorBidi"/>
          <w:sz w:val="24"/>
          <w:szCs w:val="24"/>
        </w:rPr>
        <w:t xml:space="preserve"> the scope of the monitor </w:t>
      </w:r>
      <w:del w:id="2743" w:author="Susan" w:date="2023-08-02T23:37:00Z">
        <w:r w:rsidR="00415CA2" w:rsidDel="00345D22">
          <w:rPr>
            <w:rFonts w:asciiTheme="majorBidi" w:hAnsiTheme="majorBidi" w:cstheme="majorBidi"/>
            <w:sz w:val="24"/>
            <w:szCs w:val="24"/>
          </w:rPr>
          <w:delText xml:space="preserve">as </w:delText>
        </w:r>
      </w:del>
      <w:r w:rsidR="00415CA2">
        <w:rPr>
          <w:rFonts w:asciiTheme="majorBidi" w:hAnsiTheme="majorBidi" w:cstheme="majorBidi"/>
          <w:sz w:val="24"/>
          <w:szCs w:val="24"/>
        </w:rPr>
        <w:t xml:space="preserve">to include </w:t>
      </w:r>
      <w:r>
        <w:rPr>
          <w:rFonts w:asciiTheme="majorBidi" w:hAnsiTheme="majorBidi" w:cstheme="majorBidi"/>
          <w:sz w:val="24"/>
          <w:szCs w:val="24"/>
        </w:rPr>
        <w:t>estimat</w:t>
      </w:r>
      <w:r w:rsidR="00415CA2">
        <w:rPr>
          <w:rFonts w:asciiTheme="majorBidi" w:hAnsiTheme="majorBidi" w:cstheme="majorBidi"/>
          <w:sz w:val="24"/>
          <w:szCs w:val="24"/>
        </w:rPr>
        <w:t>ion</w:t>
      </w:r>
      <w:r>
        <w:rPr>
          <w:rFonts w:asciiTheme="majorBidi" w:hAnsiTheme="majorBidi" w:cstheme="majorBidi"/>
          <w:sz w:val="24"/>
          <w:szCs w:val="24"/>
        </w:rPr>
        <w:t xml:space="preserve"> and determin</w:t>
      </w:r>
      <w:r w:rsidR="00415CA2">
        <w:rPr>
          <w:rFonts w:asciiTheme="majorBidi" w:hAnsiTheme="majorBidi" w:cstheme="majorBidi"/>
          <w:sz w:val="24"/>
          <w:szCs w:val="24"/>
        </w:rPr>
        <w:t>ation</w:t>
      </w:r>
      <w:r>
        <w:rPr>
          <w:rFonts w:asciiTheme="majorBidi" w:hAnsiTheme="majorBidi" w:cstheme="majorBidi"/>
          <w:sz w:val="24"/>
          <w:szCs w:val="24"/>
        </w:rPr>
        <w:t xml:space="preserve"> </w:t>
      </w:r>
      <w:r w:rsidR="00415CA2">
        <w:rPr>
          <w:rFonts w:asciiTheme="majorBidi" w:hAnsiTheme="majorBidi" w:cstheme="majorBidi"/>
          <w:sz w:val="24"/>
          <w:szCs w:val="24"/>
        </w:rPr>
        <w:t xml:space="preserve">of the contingency </w:t>
      </w:r>
      <w:r>
        <w:rPr>
          <w:rFonts w:asciiTheme="majorBidi" w:hAnsiTheme="majorBidi" w:cstheme="majorBidi"/>
          <w:sz w:val="24"/>
          <w:szCs w:val="24"/>
        </w:rPr>
        <w:t>and the required disclosure.</w:t>
      </w:r>
      <w:r w:rsidR="0094450D">
        <w:rPr>
          <w:rFonts w:asciiTheme="majorBidi" w:hAnsiTheme="majorBidi" w:cstheme="majorBidi"/>
          <w:sz w:val="24"/>
          <w:szCs w:val="24"/>
        </w:rPr>
        <w:t xml:space="preserve"> </w:t>
      </w:r>
      <w:r>
        <w:rPr>
          <w:rFonts w:asciiTheme="majorBidi" w:hAnsiTheme="majorBidi" w:cstheme="majorBidi"/>
          <w:sz w:val="24"/>
          <w:szCs w:val="24"/>
        </w:rPr>
        <w:t xml:space="preserve">Accordingly, it is suggested that once an investigation opens, the company </w:t>
      </w:r>
      <w:del w:id="2744" w:author="Susan" w:date="2023-08-02T23:39:00Z">
        <w:r w:rsidDel="00D07EB6">
          <w:rPr>
            <w:rFonts w:asciiTheme="majorBidi" w:hAnsiTheme="majorBidi" w:cstheme="majorBidi"/>
            <w:sz w:val="24"/>
            <w:szCs w:val="24"/>
          </w:rPr>
          <w:delText xml:space="preserve">will </w:delText>
        </w:r>
      </w:del>
      <w:ins w:id="2745" w:author="Susan" w:date="2023-08-02T23:39:00Z">
        <w:r w:rsidR="00D07EB6">
          <w:rPr>
            <w:rFonts w:asciiTheme="majorBidi" w:hAnsiTheme="majorBidi" w:cstheme="majorBidi"/>
            <w:sz w:val="24"/>
            <w:szCs w:val="24"/>
          </w:rPr>
          <w:t xml:space="preserve">should </w:t>
        </w:r>
      </w:ins>
      <w:r>
        <w:rPr>
          <w:rFonts w:asciiTheme="majorBidi" w:hAnsiTheme="majorBidi" w:cstheme="majorBidi"/>
          <w:sz w:val="24"/>
          <w:szCs w:val="24"/>
        </w:rPr>
        <w:t xml:space="preserve">appoint </w:t>
      </w:r>
      <w:del w:id="2746" w:author="Susan" w:date="2023-08-02T23:38:00Z">
        <w:r w:rsidDel="00345D22">
          <w:rPr>
            <w:rFonts w:asciiTheme="majorBidi" w:hAnsiTheme="majorBidi" w:cstheme="majorBidi"/>
            <w:sz w:val="24"/>
            <w:szCs w:val="24"/>
          </w:rPr>
          <w:delText xml:space="preserve">a </w:delText>
        </w:r>
      </w:del>
      <w:ins w:id="2747" w:author="Susan" w:date="2023-08-02T23:38:00Z">
        <w:r w:rsidR="00345D22">
          <w:rPr>
            <w:rFonts w:asciiTheme="majorBidi" w:hAnsiTheme="majorBidi" w:cstheme="majorBidi"/>
            <w:sz w:val="24"/>
            <w:szCs w:val="24"/>
          </w:rPr>
          <w:t xml:space="preserve">an independent </w:t>
        </w:r>
      </w:ins>
      <w:r>
        <w:rPr>
          <w:rFonts w:asciiTheme="majorBidi" w:hAnsiTheme="majorBidi" w:cstheme="majorBidi"/>
          <w:sz w:val="24"/>
          <w:szCs w:val="24"/>
        </w:rPr>
        <w:t xml:space="preserve">monitor </w:t>
      </w:r>
      <w:ins w:id="2748" w:author="Susan" w:date="2023-08-02T23:38:00Z">
        <w:r w:rsidR="00345D22">
          <w:rPr>
            <w:rFonts w:asciiTheme="majorBidi" w:hAnsiTheme="majorBidi" w:cstheme="majorBidi"/>
            <w:sz w:val="24"/>
            <w:szCs w:val="24"/>
          </w:rPr>
          <w:t>to</w:t>
        </w:r>
      </w:ins>
      <w:del w:id="2749" w:author="Susan" w:date="2023-08-02T23:38:00Z">
        <w:r w:rsidDel="00345D22">
          <w:rPr>
            <w:rFonts w:asciiTheme="majorBidi" w:hAnsiTheme="majorBidi" w:cstheme="majorBidi"/>
            <w:sz w:val="24"/>
            <w:szCs w:val="24"/>
          </w:rPr>
          <w:delText>that will</w:delText>
        </w:r>
      </w:del>
      <w:r>
        <w:rPr>
          <w:rFonts w:asciiTheme="majorBidi" w:hAnsiTheme="majorBidi" w:cstheme="majorBidi"/>
          <w:sz w:val="24"/>
          <w:szCs w:val="24"/>
        </w:rPr>
        <w:t xml:space="preserve"> </w:t>
      </w:r>
      <w:r w:rsidR="00333C02">
        <w:rPr>
          <w:rFonts w:asciiTheme="majorBidi" w:hAnsiTheme="majorBidi" w:cstheme="majorBidi"/>
          <w:sz w:val="24"/>
          <w:szCs w:val="24"/>
        </w:rPr>
        <w:t xml:space="preserve">make such determination. </w:t>
      </w:r>
      <w:r w:rsidR="00415CA2">
        <w:rPr>
          <w:rFonts w:asciiTheme="majorBidi" w:hAnsiTheme="majorBidi" w:cstheme="majorBidi"/>
          <w:sz w:val="24"/>
          <w:szCs w:val="24"/>
        </w:rPr>
        <w:t>While m</w:t>
      </w:r>
      <w:r w:rsidR="00333C02">
        <w:rPr>
          <w:rFonts w:asciiTheme="majorBidi" w:hAnsiTheme="majorBidi" w:cstheme="majorBidi"/>
          <w:sz w:val="24"/>
          <w:szCs w:val="24"/>
        </w:rPr>
        <w:t xml:space="preserve">onitors are typically appointed by the </w:t>
      </w:r>
      <w:r w:rsidR="00333C02">
        <w:rPr>
          <w:rFonts w:asciiTheme="majorBidi" w:hAnsiTheme="majorBidi" w:cstheme="majorBidi"/>
          <w:sz w:val="24"/>
          <w:szCs w:val="24"/>
        </w:rPr>
        <w:lastRenderedPageBreak/>
        <w:t>DOJ</w:t>
      </w:r>
      <w:r w:rsidR="00415CA2">
        <w:rPr>
          <w:rFonts w:asciiTheme="majorBidi" w:hAnsiTheme="majorBidi" w:cstheme="majorBidi"/>
          <w:sz w:val="24"/>
          <w:szCs w:val="24"/>
        </w:rPr>
        <w:t>, and for the purpose of passive oversight,</w:t>
      </w:r>
      <w:r w:rsidR="00333C02">
        <w:rPr>
          <w:rFonts w:asciiTheme="majorBidi" w:hAnsiTheme="majorBidi" w:cstheme="majorBidi"/>
          <w:sz w:val="24"/>
          <w:szCs w:val="24"/>
        </w:rPr>
        <w:t xml:space="preserve"> </w:t>
      </w:r>
      <w:r w:rsidR="00415CA2">
        <w:rPr>
          <w:rFonts w:asciiTheme="majorBidi" w:hAnsiTheme="majorBidi" w:cstheme="majorBidi"/>
          <w:sz w:val="24"/>
          <w:szCs w:val="24"/>
        </w:rPr>
        <w:t>the</w:t>
      </w:r>
      <w:r w:rsidR="00333C02">
        <w:rPr>
          <w:rFonts w:asciiTheme="majorBidi" w:hAnsiTheme="majorBidi" w:cstheme="majorBidi"/>
          <w:sz w:val="24"/>
          <w:szCs w:val="24"/>
        </w:rPr>
        <w:t xml:space="preserve"> proposal expands </w:t>
      </w:r>
      <w:del w:id="2750" w:author="Susan" w:date="2023-08-02T23:38:00Z">
        <w:r w:rsidR="00333C02" w:rsidDel="00D07EB6">
          <w:rPr>
            <w:rFonts w:asciiTheme="majorBidi" w:hAnsiTheme="majorBidi" w:cstheme="majorBidi"/>
            <w:sz w:val="24"/>
            <w:szCs w:val="24"/>
          </w:rPr>
          <w:delText xml:space="preserve">the use of </w:delText>
        </w:r>
      </w:del>
      <w:ins w:id="2751" w:author="Susan" w:date="2023-08-02T23:38:00Z">
        <w:r w:rsidR="00D07EB6">
          <w:rPr>
            <w:rFonts w:asciiTheme="majorBidi" w:hAnsiTheme="majorBidi" w:cstheme="majorBidi"/>
            <w:sz w:val="24"/>
            <w:szCs w:val="24"/>
          </w:rPr>
          <w:t xml:space="preserve">the scope of monitors’ responsibility </w:t>
        </w:r>
      </w:ins>
      <w:del w:id="2752" w:author="Susan" w:date="2023-08-02T23:38:00Z">
        <w:r w:rsidR="00333C02" w:rsidDel="00D07EB6">
          <w:rPr>
            <w:rFonts w:asciiTheme="majorBidi" w:hAnsiTheme="majorBidi" w:cstheme="majorBidi"/>
            <w:sz w:val="24"/>
            <w:szCs w:val="24"/>
          </w:rPr>
          <w:delText xml:space="preserve">monitor </w:delText>
        </w:r>
      </w:del>
      <w:r w:rsidR="00415CA2">
        <w:rPr>
          <w:rFonts w:asciiTheme="majorBidi" w:hAnsiTheme="majorBidi" w:cstheme="majorBidi"/>
          <w:sz w:val="24"/>
          <w:szCs w:val="24"/>
        </w:rPr>
        <w:t>into active decision</w:t>
      </w:r>
      <w:ins w:id="2753" w:author="Susan" w:date="2023-08-02T23:39:00Z">
        <w:r w:rsidR="00D07EB6">
          <w:rPr>
            <w:rFonts w:asciiTheme="majorBidi" w:hAnsiTheme="majorBidi" w:cstheme="majorBidi"/>
            <w:sz w:val="24"/>
            <w:szCs w:val="24"/>
          </w:rPr>
          <w:t>-</w:t>
        </w:r>
      </w:ins>
      <w:del w:id="2754" w:author="Susan" w:date="2023-08-02T23:39:00Z">
        <w:r w:rsidR="00415CA2" w:rsidDel="00D07EB6">
          <w:rPr>
            <w:rFonts w:asciiTheme="majorBidi" w:hAnsiTheme="majorBidi" w:cstheme="majorBidi"/>
            <w:sz w:val="24"/>
            <w:szCs w:val="24"/>
          </w:rPr>
          <w:delText xml:space="preserve"> </w:delText>
        </w:r>
      </w:del>
      <w:r w:rsidR="00415CA2">
        <w:rPr>
          <w:rFonts w:asciiTheme="majorBidi" w:hAnsiTheme="majorBidi" w:cstheme="majorBidi"/>
          <w:sz w:val="24"/>
          <w:szCs w:val="24"/>
        </w:rPr>
        <w:t xml:space="preserve">making. </w:t>
      </w:r>
    </w:p>
    <w:p w14:paraId="7BD671CA" w14:textId="55D90B10" w:rsidR="00F77C67" w:rsidRDefault="004147A0" w:rsidP="00436C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is further suggested that the monitor will be an independent external lawyer who will provide a mandatory assessment and disclosure services to the company </w:t>
      </w:r>
      <w:ins w:id="2755" w:author="Susan" w:date="2023-08-02T23:39:00Z">
        <w:r w:rsidR="00D07EB6">
          <w:rPr>
            <w:rFonts w:asciiTheme="majorBidi" w:hAnsiTheme="majorBidi" w:cstheme="majorBidi"/>
            <w:sz w:val="24"/>
            <w:szCs w:val="24"/>
          </w:rPr>
          <w:t>regarding</w:t>
        </w:r>
      </w:ins>
      <w:del w:id="2756" w:author="Susan" w:date="2023-08-02T23:39:00Z">
        <w:r w:rsidDel="00D07EB6">
          <w:rPr>
            <w:rFonts w:asciiTheme="majorBidi" w:hAnsiTheme="majorBidi" w:cstheme="majorBidi"/>
            <w:sz w:val="24"/>
            <w:szCs w:val="24"/>
          </w:rPr>
          <w:delText>in regards to</w:delText>
        </w:r>
      </w:del>
      <w:r>
        <w:rPr>
          <w:rFonts w:asciiTheme="majorBidi" w:hAnsiTheme="majorBidi" w:cstheme="majorBidi"/>
          <w:sz w:val="24"/>
          <w:szCs w:val="24"/>
        </w:rPr>
        <w:t xml:space="preserve"> fine contingencies.</w:t>
      </w:r>
      <w:r w:rsidR="00592D1E">
        <w:rPr>
          <w:rFonts w:asciiTheme="majorBidi" w:hAnsiTheme="majorBidi" w:cstheme="majorBidi"/>
          <w:sz w:val="24"/>
          <w:szCs w:val="24"/>
        </w:rPr>
        <w:t xml:space="preserve"> </w:t>
      </w:r>
      <w:r>
        <w:rPr>
          <w:rFonts w:asciiTheme="majorBidi" w:hAnsiTheme="majorBidi" w:cstheme="majorBidi"/>
          <w:sz w:val="24"/>
          <w:szCs w:val="24"/>
        </w:rPr>
        <w:t xml:space="preserve">The monitor </w:t>
      </w:r>
      <w:r w:rsidR="006A1CE2">
        <w:rPr>
          <w:rFonts w:asciiTheme="majorBidi" w:hAnsiTheme="majorBidi" w:cstheme="majorBidi"/>
          <w:sz w:val="24"/>
          <w:szCs w:val="24"/>
        </w:rPr>
        <w:t xml:space="preserve">will </w:t>
      </w:r>
      <w:r w:rsidR="002864A1">
        <w:rPr>
          <w:rFonts w:asciiTheme="majorBidi" w:hAnsiTheme="majorBidi" w:cstheme="majorBidi"/>
          <w:sz w:val="24"/>
          <w:szCs w:val="24"/>
        </w:rPr>
        <w:t xml:space="preserve">have </w:t>
      </w:r>
      <w:r>
        <w:rPr>
          <w:rFonts w:asciiTheme="majorBidi" w:hAnsiTheme="majorBidi" w:cstheme="majorBidi"/>
          <w:sz w:val="24"/>
          <w:szCs w:val="24"/>
        </w:rPr>
        <w:t xml:space="preserve">unlimited </w:t>
      </w:r>
      <w:r w:rsidR="00592D1E">
        <w:rPr>
          <w:rFonts w:asciiTheme="majorBidi" w:hAnsiTheme="majorBidi" w:cstheme="majorBidi"/>
          <w:sz w:val="24"/>
          <w:szCs w:val="24"/>
        </w:rPr>
        <w:t>access to all corporate resource</w:t>
      </w:r>
      <w:r w:rsidR="002864A1">
        <w:rPr>
          <w:rFonts w:asciiTheme="majorBidi" w:hAnsiTheme="majorBidi" w:cstheme="majorBidi"/>
          <w:sz w:val="24"/>
          <w:szCs w:val="24"/>
        </w:rPr>
        <w:t>s and documents, and</w:t>
      </w:r>
      <w:ins w:id="2757" w:author="Susan" w:date="2023-08-02T23:40:00Z">
        <w:r w:rsidR="00D07EB6">
          <w:rPr>
            <w:rFonts w:asciiTheme="majorBidi" w:hAnsiTheme="majorBidi" w:cstheme="majorBidi"/>
            <w:sz w:val="24"/>
            <w:szCs w:val="24"/>
          </w:rPr>
          <w:t>,</w:t>
        </w:r>
      </w:ins>
      <w:r w:rsidR="002864A1">
        <w:rPr>
          <w:rFonts w:asciiTheme="majorBidi" w:hAnsiTheme="majorBidi" w:cstheme="majorBidi"/>
          <w:sz w:val="24"/>
          <w:szCs w:val="24"/>
        </w:rPr>
        <w:t xml:space="preserve"> thus</w:t>
      </w:r>
      <w:ins w:id="2758" w:author="Susan" w:date="2023-08-02T23:40:00Z">
        <w:r w:rsidR="00D07EB6">
          <w:rPr>
            <w:rFonts w:asciiTheme="majorBidi" w:hAnsiTheme="majorBidi" w:cstheme="majorBidi"/>
            <w:sz w:val="24"/>
            <w:szCs w:val="24"/>
          </w:rPr>
          <w:t>,</w:t>
        </w:r>
      </w:ins>
      <w:r w:rsidR="002864A1">
        <w:rPr>
          <w:rFonts w:asciiTheme="majorBidi" w:hAnsiTheme="majorBidi" w:cstheme="majorBidi"/>
          <w:sz w:val="24"/>
          <w:szCs w:val="24"/>
        </w:rPr>
        <w:t xml:space="preserve"> unlike an auditor</w:t>
      </w:r>
      <w:ins w:id="2759" w:author="Susan" w:date="2023-08-02T23:40:00Z">
        <w:r w:rsidR="00D07EB6">
          <w:rPr>
            <w:rFonts w:asciiTheme="majorBidi" w:hAnsiTheme="majorBidi" w:cstheme="majorBidi"/>
            <w:sz w:val="24"/>
            <w:szCs w:val="24"/>
          </w:rPr>
          <w:t>,</w:t>
        </w:r>
      </w:ins>
      <w:r w:rsidR="002864A1">
        <w:rPr>
          <w:rFonts w:asciiTheme="majorBidi" w:hAnsiTheme="majorBidi" w:cstheme="majorBidi"/>
          <w:sz w:val="24"/>
          <w:szCs w:val="24"/>
        </w:rPr>
        <w:t xml:space="preserve"> </w:t>
      </w:r>
      <w:r w:rsidR="00855F19">
        <w:rPr>
          <w:rFonts w:asciiTheme="majorBidi" w:hAnsiTheme="majorBidi" w:cstheme="majorBidi"/>
          <w:sz w:val="24"/>
          <w:szCs w:val="24"/>
        </w:rPr>
        <w:t>will</w:t>
      </w:r>
      <w:r w:rsidR="002864A1">
        <w:rPr>
          <w:rFonts w:asciiTheme="majorBidi" w:hAnsiTheme="majorBidi" w:cstheme="majorBidi"/>
          <w:sz w:val="24"/>
          <w:szCs w:val="24"/>
        </w:rPr>
        <w:t xml:space="preserve"> not have to rely on </w:t>
      </w:r>
      <w:ins w:id="2760" w:author="Susan" w:date="2023-08-02T23:40:00Z">
        <w:r w:rsidR="00D07EB6">
          <w:rPr>
            <w:rFonts w:asciiTheme="majorBidi" w:hAnsiTheme="majorBidi" w:cstheme="majorBidi"/>
            <w:sz w:val="24"/>
            <w:szCs w:val="24"/>
          </w:rPr>
          <w:t>a company’s</w:t>
        </w:r>
      </w:ins>
      <w:del w:id="2761" w:author="Susan" w:date="2023-08-02T23:40:00Z">
        <w:r w:rsidR="002864A1" w:rsidDel="00D07EB6">
          <w:rPr>
            <w:rFonts w:asciiTheme="majorBidi" w:hAnsiTheme="majorBidi" w:cstheme="majorBidi"/>
            <w:sz w:val="24"/>
            <w:szCs w:val="24"/>
          </w:rPr>
          <w:delText xml:space="preserve">firm </w:delText>
        </w:r>
      </w:del>
      <w:ins w:id="2762" w:author="Susan" w:date="2023-08-02T23:40:00Z">
        <w:r w:rsidR="00D07EB6">
          <w:rPr>
            <w:rFonts w:asciiTheme="majorBidi" w:hAnsiTheme="majorBidi" w:cstheme="majorBidi"/>
            <w:sz w:val="24"/>
            <w:szCs w:val="24"/>
          </w:rPr>
          <w:t xml:space="preserve"> discretion to obtain</w:t>
        </w:r>
      </w:ins>
      <w:del w:id="2763" w:author="Susan" w:date="2023-08-02T23:40:00Z">
        <w:r w:rsidR="002864A1" w:rsidDel="00D07EB6">
          <w:rPr>
            <w:rFonts w:asciiTheme="majorBidi" w:hAnsiTheme="majorBidi" w:cstheme="majorBidi"/>
            <w:sz w:val="24"/>
            <w:szCs w:val="24"/>
          </w:rPr>
          <w:delText>insider’s for</w:delText>
        </w:r>
      </w:del>
      <w:r w:rsidR="002864A1">
        <w:rPr>
          <w:rFonts w:asciiTheme="majorBidi" w:hAnsiTheme="majorBidi" w:cstheme="majorBidi"/>
          <w:sz w:val="24"/>
          <w:szCs w:val="24"/>
        </w:rPr>
        <w:t xml:space="preserve"> information regarding the </w:t>
      </w:r>
      <w:r w:rsidR="00F77C67">
        <w:rPr>
          <w:rFonts w:asciiTheme="majorBidi" w:hAnsiTheme="majorBidi" w:cstheme="majorBidi"/>
          <w:sz w:val="24"/>
          <w:szCs w:val="24"/>
        </w:rPr>
        <w:t>contingency</w:t>
      </w:r>
      <w:r w:rsidR="002864A1">
        <w:rPr>
          <w:rFonts w:asciiTheme="majorBidi" w:hAnsiTheme="majorBidi" w:cstheme="majorBidi"/>
          <w:sz w:val="24"/>
          <w:szCs w:val="24"/>
        </w:rPr>
        <w:t xml:space="preserve">. </w:t>
      </w:r>
    </w:p>
    <w:p w14:paraId="4E37BDEE" w14:textId="1927C759" w:rsidR="004725A2" w:rsidRDefault="00415CA2" w:rsidP="00436C92">
      <w:pPr>
        <w:spacing w:line="360" w:lineRule="auto"/>
        <w:jc w:val="both"/>
        <w:rPr>
          <w:rFonts w:asciiTheme="majorBidi" w:hAnsiTheme="majorBidi" w:cstheme="majorBidi"/>
          <w:sz w:val="24"/>
          <w:szCs w:val="24"/>
        </w:rPr>
      </w:pPr>
      <w:r>
        <w:rPr>
          <w:rFonts w:asciiTheme="majorBidi" w:hAnsiTheme="majorBidi" w:cstheme="majorBidi"/>
          <w:sz w:val="24"/>
          <w:szCs w:val="24"/>
        </w:rPr>
        <w:t>Using a monitor</w:t>
      </w:r>
      <w:r w:rsidR="00B37F37">
        <w:rPr>
          <w:rFonts w:asciiTheme="majorBidi" w:hAnsiTheme="majorBidi" w:cstheme="majorBidi"/>
          <w:sz w:val="24"/>
          <w:szCs w:val="24"/>
        </w:rPr>
        <w:t>—</w:t>
      </w:r>
      <w:r>
        <w:rPr>
          <w:rFonts w:asciiTheme="majorBidi" w:hAnsiTheme="majorBidi" w:cstheme="majorBidi"/>
          <w:sz w:val="24"/>
          <w:szCs w:val="24"/>
        </w:rPr>
        <w:t xml:space="preserve">instead of </w:t>
      </w:r>
      <w:r w:rsidR="00B37F37">
        <w:rPr>
          <w:rFonts w:asciiTheme="majorBidi" w:hAnsiTheme="majorBidi" w:cstheme="majorBidi"/>
          <w:sz w:val="24"/>
          <w:szCs w:val="24"/>
        </w:rPr>
        <w:t xml:space="preserve">company’s management </w:t>
      </w:r>
      <w:ins w:id="2764" w:author="Susan" w:date="2023-08-02T23:40:00Z">
        <w:r w:rsidR="00D07EB6">
          <w:rPr>
            <w:rFonts w:asciiTheme="majorBidi" w:hAnsiTheme="majorBidi" w:cstheme="majorBidi"/>
            <w:sz w:val="24"/>
            <w:szCs w:val="24"/>
          </w:rPr>
          <w:t>or</w:t>
        </w:r>
      </w:ins>
      <w:del w:id="2765" w:author="Susan" w:date="2023-08-02T23:40:00Z">
        <w:r w:rsidDel="00D07EB6">
          <w:rPr>
            <w:rFonts w:asciiTheme="majorBidi" w:hAnsiTheme="majorBidi" w:cstheme="majorBidi"/>
            <w:sz w:val="24"/>
            <w:szCs w:val="24"/>
          </w:rPr>
          <w:delText>and</w:delText>
        </w:r>
      </w:del>
      <w:r>
        <w:rPr>
          <w:rFonts w:asciiTheme="majorBidi" w:hAnsiTheme="majorBidi" w:cstheme="majorBidi"/>
          <w:sz w:val="24"/>
          <w:szCs w:val="24"/>
        </w:rPr>
        <w:t xml:space="preserve"> its auditor</w:t>
      </w:r>
      <w:r w:rsidR="00B37F37">
        <w:rPr>
          <w:rFonts w:asciiTheme="majorBidi" w:hAnsiTheme="majorBidi" w:cstheme="majorBidi"/>
          <w:sz w:val="24"/>
          <w:szCs w:val="24"/>
        </w:rPr>
        <w:t xml:space="preserve"> for the purpose of </w:t>
      </w:r>
      <w:r w:rsidR="00394888">
        <w:rPr>
          <w:rFonts w:asciiTheme="majorBidi" w:hAnsiTheme="majorBidi" w:cstheme="majorBidi"/>
          <w:sz w:val="24"/>
          <w:szCs w:val="24"/>
        </w:rPr>
        <w:t>assessing and deciding fine contingencies disclosure—is expected to</w:t>
      </w:r>
      <w:r w:rsidR="00736800">
        <w:rPr>
          <w:rFonts w:asciiTheme="majorBidi" w:hAnsiTheme="majorBidi" w:cstheme="majorBidi"/>
          <w:sz w:val="24"/>
          <w:szCs w:val="24"/>
        </w:rPr>
        <w:t xml:space="preserve"> </w:t>
      </w:r>
      <w:r w:rsidR="004147A0">
        <w:rPr>
          <w:rFonts w:asciiTheme="majorBidi" w:hAnsiTheme="majorBidi" w:cstheme="majorBidi"/>
          <w:sz w:val="24"/>
          <w:szCs w:val="24"/>
        </w:rPr>
        <w:t>neutralize</w:t>
      </w:r>
      <w:r w:rsidR="00736800">
        <w:rPr>
          <w:rFonts w:asciiTheme="majorBidi" w:hAnsiTheme="majorBidi" w:cstheme="majorBidi"/>
          <w:sz w:val="24"/>
          <w:szCs w:val="24"/>
        </w:rPr>
        <w:t xml:space="preserve"> </w:t>
      </w:r>
      <w:ins w:id="2766" w:author="Susan" w:date="2023-08-02T23:41:00Z">
        <w:r w:rsidR="00D07EB6">
          <w:rPr>
            <w:rFonts w:asciiTheme="majorBidi" w:hAnsiTheme="majorBidi" w:cstheme="majorBidi"/>
            <w:sz w:val="24"/>
            <w:szCs w:val="24"/>
          </w:rPr>
          <w:t xml:space="preserve">the </w:t>
        </w:r>
      </w:ins>
      <w:r w:rsidR="00736800">
        <w:rPr>
          <w:rFonts w:asciiTheme="majorBidi" w:hAnsiTheme="majorBidi" w:cstheme="majorBidi"/>
          <w:sz w:val="24"/>
          <w:szCs w:val="24"/>
        </w:rPr>
        <w:t>company’s strategic consideration</w:t>
      </w:r>
      <w:r w:rsidR="00394888">
        <w:rPr>
          <w:rFonts w:asciiTheme="majorBidi" w:hAnsiTheme="majorBidi" w:cstheme="majorBidi"/>
          <w:sz w:val="24"/>
          <w:szCs w:val="24"/>
        </w:rPr>
        <w:t xml:space="preserve"> and therefore result with a more accurate reporting of expected fines</w:t>
      </w:r>
      <w:r w:rsidR="00736800">
        <w:rPr>
          <w:rFonts w:asciiTheme="majorBidi" w:hAnsiTheme="majorBidi" w:cstheme="majorBidi"/>
          <w:sz w:val="24"/>
          <w:szCs w:val="24"/>
        </w:rPr>
        <w:t>.</w:t>
      </w:r>
    </w:p>
    <w:p w14:paraId="3BAB47B3" w14:textId="2220FB9F" w:rsidR="00FB21DD" w:rsidRDefault="00736800" w:rsidP="00436C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w:t>
      </w:r>
      <w:r w:rsidR="004725A2">
        <w:rPr>
          <w:rFonts w:asciiTheme="majorBidi" w:hAnsiTheme="majorBidi" w:cstheme="majorBidi"/>
          <w:sz w:val="24"/>
          <w:szCs w:val="24"/>
        </w:rPr>
        <w:t>there are</w:t>
      </w:r>
      <w:r>
        <w:rPr>
          <w:rFonts w:asciiTheme="majorBidi" w:hAnsiTheme="majorBidi" w:cstheme="majorBidi"/>
          <w:sz w:val="24"/>
          <w:szCs w:val="24"/>
        </w:rPr>
        <w:t xml:space="preserve"> two advantages of having lawyers making the estimation instead of accountants.</w:t>
      </w:r>
      <w:r w:rsidR="003607EF">
        <w:rPr>
          <w:rFonts w:asciiTheme="majorBidi" w:hAnsiTheme="majorBidi" w:cstheme="majorBidi"/>
          <w:sz w:val="24"/>
          <w:szCs w:val="24"/>
        </w:rPr>
        <w:t xml:space="preserve"> </w:t>
      </w:r>
      <w:del w:id="2767" w:author="Susan" w:date="2023-08-03T01:18:00Z">
        <w:r w:rsidR="00415CA2" w:rsidRPr="00415CA2" w:rsidDel="004270E6">
          <w:rPr>
            <w:rFonts w:asciiTheme="majorBidi" w:hAnsiTheme="majorBidi" w:cstheme="majorBidi"/>
            <w:sz w:val="24"/>
            <w:szCs w:val="24"/>
          </w:rPr>
          <w:delText xml:space="preserve"> </w:delText>
        </w:r>
      </w:del>
      <w:r w:rsidR="00415CA2">
        <w:rPr>
          <w:rFonts w:asciiTheme="majorBidi" w:hAnsiTheme="majorBidi" w:cstheme="majorBidi"/>
          <w:sz w:val="24"/>
          <w:szCs w:val="24"/>
        </w:rPr>
        <w:t>First</w:t>
      </w:r>
      <w:r w:rsidR="00FB21DD">
        <w:rPr>
          <w:rFonts w:asciiTheme="majorBidi" w:hAnsiTheme="majorBidi" w:cstheme="majorBidi"/>
          <w:sz w:val="24"/>
          <w:szCs w:val="24"/>
        </w:rPr>
        <w:t>,</w:t>
      </w:r>
      <w:r w:rsidR="00415CA2">
        <w:rPr>
          <w:rFonts w:asciiTheme="majorBidi" w:hAnsiTheme="majorBidi" w:cstheme="majorBidi"/>
          <w:sz w:val="24"/>
          <w:szCs w:val="24"/>
        </w:rPr>
        <w:t xml:space="preserve"> lawyers have the necessa</w:t>
      </w:r>
      <w:ins w:id="2768" w:author="Susan" w:date="2023-08-02T23:41:00Z">
        <w:r w:rsidR="00D07EB6">
          <w:rPr>
            <w:rFonts w:asciiTheme="majorBidi" w:hAnsiTheme="majorBidi" w:cstheme="majorBidi"/>
            <w:sz w:val="24"/>
            <w:szCs w:val="24"/>
          </w:rPr>
          <w:t>r</w:t>
        </w:r>
      </w:ins>
      <w:del w:id="2769" w:author="Susan" w:date="2023-08-02T23:41:00Z">
        <w:r w:rsidR="00415CA2" w:rsidDel="00D07EB6">
          <w:rPr>
            <w:rFonts w:asciiTheme="majorBidi" w:hAnsiTheme="majorBidi" w:cstheme="majorBidi"/>
            <w:sz w:val="24"/>
            <w:szCs w:val="24"/>
          </w:rPr>
          <w:delText>ril</w:delText>
        </w:r>
      </w:del>
      <w:r w:rsidR="00415CA2">
        <w:rPr>
          <w:rFonts w:asciiTheme="majorBidi" w:hAnsiTheme="majorBidi" w:cstheme="majorBidi"/>
          <w:sz w:val="24"/>
          <w:szCs w:val="24"/>
        </w:rPr>
        <w:t xml:space="preserve">y skill set for estimating the expected </w:t>
      </w:r>
      <w:commentRangeStart w:id="2770"/>
      <w:r w:rsidR="00415CA2">
        <w:rPr>
          <w:rFonts w:asciiTheme="majorBidi" w:hAnsiTheme="majorBidi" w:cstheme="majorBidi"/>
          <w:sz w:val="24"/>
          <w:szCs w:val="24"/>
        </w:rPr>
        <w:t>fine</w:t>
      </w:r>
      <w:commentRangeEnd w:id="2770"/>
      <w:r w:rsidR="00D07EB6">
        <w:rPr>
          <w:rStyle w:val="CommentReference"/>
        </w:rPr>
        <w:commentReference w:id="2770"/>
      </w:r>
      <w:r w:rsidR="00415CA2">
        <w:rPr>
          <w:rFonts w:asciiTheme="majorBidi" w:hAnsiTheme="majorBidi" w:cstheme="majorBidi"/>
          <w:sz w:val="24"/>
          <w:szCs w:val="24"/>
        </w:rPr>
        <w:t>. T</w:t>
      </w:r>
      <w:ins w:id="2771" w:author="Susan" w:date="2023-08-02T23:42:00Z">
        <w:r w:rsidR="00D07EB6">
          <w:rPr>
            <w:rFonts w:asciiTheme="majorBidi" w:hAnsiTheme="majorBidi" w:cstheme="majorBidi"/>
            <w:sz w:val="24"/>
            <w:szCs w:val="24"/>
          </w:rPr>
          <w:t xml:space="preserve">o the extent that </w:t>
        </w:r>
      </w:ins>
      <w:del w:id="2772" w:author="Susan" w:date="2023-08-02T23:42:00Z">
        <w:r w:rsidR="00415CA2" w:rsidDel="00D07EB6">
          <w:rPr>
            <w:rFonts w:asciiTheme="majorBidi" w:hAnsiTheme="majorBidi" w:cstheme="majorBidi"/>
            <w:sz w:val="24"/>
            <w:szCs w:val="24"/>
          </w:rPr>
          <w:delText>he question regarding</w:delText>
        </w:r>
      </w:del>
      <w:r w:rsidR="00415CA2">
        <w:rPr>
          <w:rFonts w:asciiTheme="majorBidi" w:hAnsiTheme="majorBidi" w:cstheme="majorBidi"/>
          <w:sz w:val="24"/>
          <w:szCs w:val="24"/>
        </w:rPr>
        <w:t xml:space="preserve"> the expected fine is a legal question</w:t>
      </w:r>
      <w:ins w:id="2773" w:author="Susan" w:date="2023-08-02T23:42:00Z">
        <w:r w:rsidR="00D07EB6">
          <w:rPr>
            <w:rFonts w:asciiTheme="majorBidi" w:hAnsiTheme="majorBidi" w:cstheme="majorBidi"/>
            <w:sz w:val="24"/>
            <w:szCs w:val="24"/>
          </w:rPr>
          <w:t>, lawyers have</w:t>
        </w:r>
      </w:ins>
      <w:del w:id="2774" w:author="Susan" w:date="2023-08-02T23:42:00Z">
        <w:r w:rsidR="00415CA2" w:rsidDel="00D07EB6">
          <w:rPr>
            <w:rFonts w:asciiTheme="majorBidi" w:hAnsiTheme="majorBidi" w:cstheme="majorBidi"/>
            <w:sz w:val="24"/>
            <w:szCs w:val="24"/>
          </w:rPr>
          <w:delText>. Lawyers are equipped with</w:delText>
        </w:r>
      </w:del>
      <w:r w:rsidR="00415CA2">
        <w:rPr>
          <w:rFonts w:asciiTheme="majorBidi" w:hAnsiTheme="majorBidi" w:cstheme="majorBidi"/>
          <w:sz w:val="24"/>
          <w:szCs w:val="24"/>
        </w:rPr>
        <w:t xml:space="preserve"> the necessary skills </w:t>
      </w:r>
      <w:ins w:id="2775" w:author="Susan" w:date="2023-08-02T23:42:00Z">
        <w:r w:rsidR="00D07EB6">
          <w:rPr>
            <w:rFonts w:asciiTheme="majorBidi" w:hAnsiTheme="majorBidi" w:cstheme="majorBidi"/>
            <w:sz w:val="24"/>
            <w:szCs w:val="24"/>
          </w:rPr>
          <w:t>to weigh</w:t>
        </w:r>
      </w:ins>
      <w:ins w:id="2776" w:author="Susan" w:date="2023-08-02T23:43:00Z">
        <w:r w:rsidR="00D07EB6">
          <w:rPr>
            <w:rFonts w:asciiTheme="majorBidi" w:hAnsiTheme="majorBidi" w:cstheme="majorBidi"/>
            <w:sz w:val="24"/>
            <w:szCs w:val="24"/>
          </w:rPr>
          <w:t xml:space="preserve"> the evidence</w:t>
        </w:r>
      </w:ins>
      <w:ins w:id="2777" w:author="Susan" w:date="2023-08-03T01:18:00Z">
        <w:r w:rsidR="004270E6">
          <w:rPr>
            <w:rFonts w:asciiTheme="majorBidi" w:hAnsiTheme="majorBidi" w:cstheme="majorBidi"/>
            <w:sz w:val="24"/>
            <w:szCs w:val="24"/>
          </w:rPr>
          <w:t xml:space="preserve"> </w:t>
        </w:r>
      </w:ins>
      <w:ins w:id="2778" w:author="Susan" w:date="2023-08-02T23:43:00Z">
        <w:r w:rsidR="00D07EB6">
          <w:rPr>
            <w:rFonts w:asciiTheme="majorBidi" w:hAnsiTheme="majorBidi" w:cstheme="majorBidi"/>
            <w:sz w:val="24"/>
            <w:szCs w:val="24"/>
          </w:rPr>
          <w:t>in the federal investigation</w:t>
        </w:r>
        <w:r w:rsidR="006B465A">
          <w:rPr>
            <w:rFonts w:asciiTheme="majorBidi" w:hAnsiTheme="majorBidi" w:cstheme="majorBidi"/>
            <w:sz w:val="24"/>
            <w:szCs w:val="24"/>
          </w:rPr>
          <w:t>, analyze re</w:t>
        </w:r>
      </w:ins>
      <w:ins w:id="2779" w:author="Susan" w:date="2023-08-02T23:44:00Z">
        <w:r w:rsidR="006B465A">
          <w:rPr>
            <w:rFonts w:asciiTheme="majorBidi" w:hAnsiTheme="majorBidi" w:cstheme="majorBidi"/>
            <w:sz w:val="24"/>
            <w:szCs w:val="24"/>
          </w:rPr>
          <w:t>levant past cases, and infer from them</w:t>
        </w:r>
      </w:ins>
      <w:del w:id="2780" w:author="Susan" w:date="2023-08-02T23:43:00Z">
        <w:r w:rsidR="00415CA2" w:rsidDel="00D07EB6">
          <w:rPr>
            <w:rFonts w:asciiTheme="majorBidi" w:hAnsiTheme="majorBidi" w:cstheme="majorBidi"/>
            <w:sz w:val="24"/>
            <w:szCs w:val="24"/>
          </w:rPr>
          <w:delText>for weigh</w:delText>
        </w:r>
      </w:del>
      <w:del w:id="2781" w:author="Susan" w:date="2023-08-02T23:42:00Z">
        <w:r w:rsidR="00415CA2" w:rsidDel="00D07EB6">
          <w:rPr>
            <w:rFonts w:asciiTheme="majorBidi" w:hAnsiTheme="majorBidi" w:cstheme="majorBidi"/>
            <w:sz w:val="24"/>
            <w:szCs w:val="24"/>
          </w:rPr>
          <w:delText>t</w:delText>
        </w:r>
      </w:del>
      <w:del w:id="2782" w:author="Susan" w:date="2023-08-02T23:43:00Z">
        <w:r w:rsidR="00415CA2" w:rsidDel="00D07EB6">
          <w:rPr>
            <w:rFonts w:asciiTheme="majorBidi" w:hAnsiTheme="majorBidi" w:cstheme="majorBidi"/>
            <w:sz w:val="24"/>
            <w:szCs w:val="24"/>
          </w:rPr>
          <w:delText>ing the evidence and inferring</w:delText>
        </w:r>
      </w:del>
      <w:del w:id="2783" w:author="Susan" w:date="2023-08-02T23:44:00Z">
        <w:r w:rsidR="00415CA2" w:rsidDel="006B465A">
          <w:rPr>
            <w:rFonts w:asciiTheme="majorBidi" w:hAnsiTheme="majorBidi" w:cstheme="majorBidi"/>
            <w:sz w:val="24"/>
            <w:szCs w:val="24"/>
          </w:rPr>
          <w:delText xml:space="preserve"> from past cases</w:delText>
        </w:r>
      </w:del>
      <w:r w:rsidR="00415CA2">
        <w:rPr>
          <w:rFonts w:asciiTheme="majorBidi" w:hAnsiTheme="majorBidi" w:cstheme="majorBidi"/>
          <w:sz w:val="24"/>
          <w:szCs w:val="24"/>
        </w:rPr>
        <w:t xml:space="preserve"> the probability and </w:t>
      </w:r>
      <w:del w:id="2784" w:author="Susan" w:date="2023-08-02T23:43:00Z">
        <w:r w:rsidR="00415CA2" w:rsidDel="00D07EB6">
          <w:rPr>
            <w:rFonts w:asciiTheme="majorBidi" w:hAnsiTheme="majorBidi" w:cstheme="majorBidi"/>
            <w:sz w:val="24"/>
            <w:szCs w:val="24"/>
          </w:rPr>
          <w:delText xml:space="preserve">the </w:delText>
        </w:r>
      </w:del>
      <w:r w:rsidR="00415CA2">
        <w:rPr>
          <w:rFonts w:asciiTheme="majorBidi" w:hAnsiTheme="majorBidi" w:cstheme="majorBidi"/>
          <w:sz w:val="24"/>
          <w:szCs w:val="24"/>
        </w:rPr>
        <w:t>size of the fine</w:t>
      </w:r>
      <w:ins w:id="2785" w:author="Susan" w:date="2023-08-02T23:44:00Z">
        <w:r w:rsidR="006B465A">
          <w:rPr>
            <w:rFonts w:asciiTheme="majorBidi" w:hAnsiTheme="majorBidi" w:cstheme="majorBidi"/>
            <w:sz w:val="24"/>
            <w:szCs w:val="24"/>
          </w:rPr>
          <w:t xml:space="preserve">, </w:t>
        </w:r>
      </w:ins>
      <w:ins w:id="2786" w:author="Susan" w:date="2023-08-02T23:45:00Z">
        <w:r w:rsidR="006B465A">
          <w:rPr>
            <w:rFonts w:asciiTheme="majorBidi" w:hAnsiTheme="majorBidi" w:cstheme="majorBidi"/>
            <w:sz w:val="24"/>
            <w:szCs w:val="24"/>
          </w:rPr>
          <w:t xml:space="preserve">quintessential legal </w:t>
        </w:r>
      </w:ins>
      <w:ins w:id="2787" w:author="Susan" w:date="2023-08-02T23:44:00Z">
        <w:r w:rsidR="006B465A">
          <w:rPr>
            <w:rFonts w:asciiTheme="majorBidi" w:hAnsiTheme="majorBidi" w:cstheme="majorBidi"/>
            <w:sz w:val="24"/>
            <w:szCs w:val="24"/>
          </w:rPr>
          <w:t xml:space="preserve">skills </w:t>
        </w:r>
      </w:ins>
      <w:ins w:id="2788" w:author="Susan" w:date="2023-08-02T23:45:00Z">
        <w:r w:rsidR="006B465A">
          <w:rPr>
            <w:rFonts w:asciiTheme="majorBidi" w:hAnsiTheme="majorBidi" w:cstheme="majorBidi"/>
            <w:sz w:val="24"/>
            <w:szCs w:val="24"/>
          </w:rPr>
          <w:t xml:space="preserve">that </w:t>
        </w:r>
      </w:ins>
      <w:ins w:id="2789" w:author="Susan" w:date="2023-08-02T23:44:00Z">
        <w:r w:rsidR="006B465A">
          <w:rPr>
            <w:rFonts w:asciiTheme="majorBidi" w:hAnsiTheme="majorBidi" w:cstheme="majorBidi"/>
            <w:sz w:val="24"/>
            <w:szCs w:val="24"/>
          </w:rPr>
          <w:t>accountants are unlikely to possess</w:t>
        </w:r>
      </w:ins>
      <w:r w:rsidR="00415CA2">
        <w:rPr>
          <w:rFonts w:asciiTheme="majorBidi" w:hAnsiTheme="majorBidi" w:cstheme="majorBidi"/>
          <w:sz w:val="24"/>
          <w:szCs w:val="24"/>
        </w:rPr>
        <w:t xml:space="preserve">. </w:t>
      </w:r>
      <w:del w:id="2790" w:author="Susan" w:date="2023-08-02T23:44:00Z">
        <w:r w:rsidR="00415CA2" w:rsidDel="006B465A">
          <w:rPr>
            <w:rFonts w:asciiTheme="majorBidi" w:hAnsiTheme="majorBidi" w:cstheme="majorBidi"/>
            <w:sz w:val="24"/>
            <w:szCs w:val="24"/>
          </w:rPr>
          <w:delText xml:space="preserve">Inference from past cases requires to analyze the relevancy of past cases to the present case. </w:delText>
        </w:r>
      </w:del>
      <w:del w:id="2791" w:author="Susan" w:date="2023-08-02T23:45:00Z">
        <w:r w:rsidR="00415CA2" w:rsidDel="006B465A">
          <w:rPr>
            <w:rFonts w:asciiTheme="majorBidi" w:hAnsiTheme="majorBidi" w:cstheme="majorBidi"/>
            <w:sz w:val="24"/>
            <w:szCs w:val="24"/>
          </w:rPr>
          <w:delText xml:space="preserve">Such analysis is in the heart of the legal profession and accountants do not seem to poses the capabilities for mastering it. </w:delText>
        </w:r>
      </w:del>
    </w:p>
    <w:p w14:paraId="5DB80A02" w14:textId="2FFF9C66" w:rsidR="00415CA2" w:rsidRDefault="00415CA2" w:rsidP="00EE632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Furthermore, we have noted above that one </w:t>
      </w:r>
      <w:ins w:id="2792" w:author="Susan" w:date="2023-08-02T23:48:00Z">
        <w:r w:rsidR="00684AE8">
          <w:rPr>
            <w:rFonts w:asciiTheme="majorBidi" w:hAnsiTheme="majorBidi" w:cstheme="majorBidi"/>
            <w:sz w:val="24"/>
            <w:szCs w:val="24"/>
          </w:rPr>
          <w:t>reason</w:t>
        </w:r>
      </w:ins>
      <w:ins w:id="2793" w:author="Susan" w:date="2023-08-02T23:49:00Z">
        <w:r w:rsidR="00684AE8">
          <w:rPr>
            <w:rFonts w:asciiTheme="majorBidi" w:hAnsiTheme="majorBidi" w:cstheme="majorBidi"/>
            <w:sz w:val="24"/>
            <w:szCs w:val="24"/>
          </w:rPr>
          <w:t xml:space="preserve"> for</w:t>
        </w:r>
      </w:ins>
      <w:del w:id="2794" w:author="Susan" w:date="2023-08-02T23:49:00Z">
        <w:r w:rsidDel="00684AE8">
          <w:rPr>
            <w:rFonts w:asciiTheme="majorBidi" w:hAnsiTheme="majorBidi" w:cstheme="majorBidi"/>
            <w:sz w:val="24"/>
            <w:szCs w:val="24"/>
          </w:rPr>
          <w:delText>of the sources of</w:delText>
        </w:r>
      </w:del>
      <w:r>
        <w:rPr>
          <w:rFonts w:asciiTheme="majorBidi" w:hAnsiTheme="majorBidi" w:cstheme="majorBidi"/>
          <w:sz w:val="24"/>
          <w:szCs w:val="24"/>
        </w:rPr>
        <w:t xml:space="preserve"> underreporting may be </w:t>
      </w:r>
      <w:ins w:id="2795" w:author="Susan" w:date="2023-08-02T23:49:00Z">
        <w:r w:rsidR="00684AE8">
          <w:rPr>
            <w:rFonts w:asciiTheme="majorBidi" w:hAnsiTheme="majorBidi" w:cstheme="majorBidi"/>
            <w:sz w:val="24"/>
            <w:szCs w:val="24"/>
          </w:rPr>
          <w:t xml:space="preserve">due to </w:t>
        </w:r>
      </w:ins>
      <w:del w:id="2796" w:author="Susan" w:date="2023-08-02T23:49:00Z">
        <w:r w:rsidDel="00684AE8">
          <w:rPr>
            <w:rFonts w:asciiTheme="majorBidi" w:hAnsiTheme="majorBidi" w:cstheme="majorBidi"/>
            <w:sz w:val="24"/>
            <w:szCs w:val="24"/>
          </w:rPr>
          <w:delText xml:space="preserve">rooted in the fact that </w:delText>
        </w:r>
      </w:del>
      <w:r>
        <w:rPr>
          <w:rFonts w:asciiTheme="majorBidi" w:hAnsiTheme="majorBidi" w:cstheme="majorBidi"/>
          <w:sz w:val="24"/>
          <w:szCs w:val="24"/>
        </w:rPr>
        <w:t xml:space="preserve">accountants </w:t>
      </w:r>
      <w:del w:id="2797" w:author="Susan" w:date="2023-08-02T23:49:00Z">
        <w:r w:rsidDel="00684AE8">
          <w:rPr>
            <w:rFonts w:asciiTheme="majorBidi" w:hAnsiTheme="majorBidi" w:cstheme="majorBidi"/>
            <w:sz w:val="24"/>
            <w:szCs w:val="24"/>
          </w:rPr>
          <w:delText xml:space="preserve">do </w:delText>
        </w:r>
      </w:del>
      <w:r>
        <w:rPr>
          <w:rFonts w:asciiTheme="majorBidi" w:hAnsiTheme="majorBidi" w:cstheme="majorBidi"/>
          <w:sz w:val="24"/>
          <w:szCs w:val="24"/>
        </w:rPr>
        <w:t>not receiv</w:t>
      </w:r>
      <w:ins w:id="2798" w:author="Susan" w:date="2023-08-02T23:49:00Z">
        <w:r w:rsidR="00684AE8">
          <w:rPr>
            <w:rFonts w:asciiTheme="majorBidi" w:hAnsiTheme="majorBidi" w:cstheme="majorBidi"/>
            <w:sz w:val="24"/>
            <w:szCs w:val="24"/>
          </w:rPr>
          <w:t>ing</w:t>
        </w:r>
      </w:ins>
      <w:del w:id="2799" w:author="Susan" w:date="2023-08-02T23:49:00Z">
        <w:r w:rsidDel="00684AE8">
          <w:rPr>
            <w:rFonts w:asciiTheme="majorBidi" w:hAnsiTheme="majorBidi" w:cstheme="majorBidi"/>
            <w:sz w:val="24"/>
            <w:szCs w:val="24"/>
          </w:rPr>
          <w:delText>e</w:delText>
        </w:r>
      </w:del>
      <w:r>
        <w:rPr>
          <w:rFonts w:asciiTheme="majorBidi" w:hAnsiTheme="majorBidi" w:cstheme="majorBidi"/>
          <w:sz w:val="24"/>
          <w:szCs w:val="24"/>
        </w:rPr>
        <w:t xml:space="preserve"> </w:t>
      </w:r>
      <w:del w:id="2800" w:author="Susan" w:date="2023-08-02T23:49:00Z">
        <w:r w:rsidDel="00684AE8">
          <w:rPr>
            <w:rFonts w:asciiTheme="majorBidi" w:hAnsiTheme="majorBidi" w:cstheme="majorBidi"/>
            <w:sz w:val="24"/>
            <w:szCs w:val="24"/>
          </w:rPr>
          <w:delText xml:space="preserve">the </w:delText>
        </w:r>
      </w:del>
      <w:r>
        <w:rPr>
          <w:rFonts w:asciiTheme="majorBidi" w:hAnsiTheme="majorBidi" w:cstheme="majorBidi"/>
          <w:sz w:val="24"/>
          <w:szCs w:val="24"/>
        </w:rPr>
        <w:t>full information regarding the investigation</w:t>
      </w:r>
      <w:del w:id="2801" w:author="Susan" w:date="2023-08-02T23:50:00Z">
        <w:r w:rsidDel="00684AE8">
          <w:rPr>
            <w:rFonts w:asciiTheme="majorBidi" w:hAnsiTheme="majorBidi" w:cstheme="majorBidi"/>
            <w:sz w:val="24"/>
            <w:szCs w:val="24"/>
          </w:rPr>
          <w:delText>,</w:delText>
        </w:r>
      </w:del>
      <w:r>
        <w:rPr>
          <w:rFonts w:asciiTheme="majorBidi" w:hAnsiTheme="majorBidi" w:cstheme="majorBidi"/>
          <w:sz w:val="24"/>
          <w:szCs w:val="24"/>
        </w:rPr>
        <w:t xml:space="preserve"> </w:t>
      </w:r>
      <w:ins w:id="2802" w:author="Susan" w:date="2023-08-02T23:49:00Z">
        <w:r w:rsidR="00684AE8">
          <w:rPr>
            <w:rFonts w:asciiTheme="majorBidi" w:hAnsiTheme="majorBidi" w:cstheme="majorBidi"/>
            <w:sz w:val="24"/>
            <w:szCs w:val="24"/>
          </w:rPr>
          <w:t>because</w:t>
        </w:r>
      </w:ins>
      <w:del w:id="2803" w:author="Susan" w:date="2023-08-02T23:49:00Z">
        <w:r w:rsidDel="00684AE8">
          <w:rPr>
            <w:rFonts w:asciiTheme="majorBidi" w:hAnsiTheme="majorBidi" w:cstheme="majorBidi"/>
            <w:sz w:val="24"/>
            <w:szCs w:val="24"/>
          </w:rPr>
          <w:delText>due to the fact that</w:delText>
        </w:r>
      </w:del>
      <w:r>
        <w:rPr>
          <w:rFonts w:asciiTheme="majorBidi" w:hAnsiTheme="majorBidi" w:cstheme="majorBidi"/>
          <w:sz w:val="24"/>
          <w:szCs w:val="24"/>
        </w:rPr>
        <w:t xml:space="preserve"> the confidentiality of the information is not protected. By transferring the estimation role to lawyers, the confidentiality of the information may be covered by attorney-client privileges, </w:t>
      </w:r>
      <w:del w:id="2804" w:author="Susan" w:date="2023-08-02T23:50:00Z">
        <w:r w:rsidDel="00684AE8">
          <w:rPr>
            <w:rFonts w:asciiTheme="majorBidi" w:hAnsiTheme="majorBidi" w:cstheme="majorBidi"/>
            <w:sz w:val="24"/>
            <w:szCs w:val="24"/>
          </w:rPr>
          <w:delText xml:space="preserve">and </w:delText>
        </w:r>
      </w:del>
      <w:r>
        <w:rPr>
          <w:rFonts w:asciiTheme="majorBidi" w:hAnsiTheme="majorBidi" w:cstheme="majorBidi"/>
          <w:sz w:val="24"/>
          <w:szCs w:val="24"/>
        </w:rPr>
        <w:t xml:space="preserve">thus </w:t>
      </w:r>
      <w:ins w:id="2805" w:author="Susan" w:date="2023-08-02T23:50:00Z">
        <w:r w:rsidR="00684AE8">
          <w:rPr>
            <w:rFonts w:asciiTheme="majorBidi" w:hAnsiTheme="majorBidi" w:cstheme="majorBidi"/>
            <w:sz w:val="24"/>
            <w:szCs w:val="24"/>
          </w:rPr>
          <w:t>facilitating</w:t>
        </w:r>
      </w:ins>
      <w:del w:id="2806" w:author="Susan" w:date="2023-08-02T23:50:00Z">
        <w:r w:rsidDel="00684AE8">
          <w:rPr>
            <w:rFonts w:asciiTheme="majorBidi" w:hAnsiTheme="majorBidi" w:cstheme="majorBidi"/>
            <w:sz w:val="24"/>
            <w:szCs w:val="24"/>
          </w:rPr>
          <w:delText>reinforcing</w:delText>
        </w:r>
      </w:del>
      <w:r>
        <w:rPr>
          <w:rFonts w:asciiTheme="majorBidi" w:hAnsiTheme="majorBidi" w:cstheme="majorBidi"/>
          <w:sz w:val="24"/>
          <w:szCs w:val="24"/>
        </w:rPr>
        <w:t xml:space="preserve"> the </w:t>
      </w:r>
      <w:ins w:id="2807" w:author="Susan" w:date="2023-08-02T23:50:00Z">
        <w:r w:rsidR="00684AE8">
          <w:rPr>
            <w:rFonts w:asciiTheme="majorBidi" w:hAnsiTheme="majorBidi" w:cstheme="majorBidi"/>
            <w:sz w:val="24"/>
            <w:szCs w:val="24"/>
          </w:rPr>
          <w:t>exchange</w:t>
        </w:r>
      </w:ins>
      <w:del w:id="2808" w:author="Susan" w:date="2023-08-02T23:50:00Z">
        <w:r w:rsidDel="00684AE8">
          <w:rPr>
            <w:rFonts w:asciiTheme="majorBidi" w:hAnsiTheme="majorBidi" w:cstheme="majorBidi"/>
            <w:sz w:val="24"/>
            <w:szCs w:val="24"/>
          </w:rPr>
          <w:delText xml:space="preserve">flow </w:delText>
        </w:r>
      </w:del>
      <w:ins w:id="2809" w:author="Susan" w:date="2023-08-02T23:50:00Z">
        <w:r w:rsidR="00684AE8">
          <w:rPr>
            <w:rFonts w:asciiTheme="majorBidi" w:hAnsiTheme="majorBidi" w:cstheme="majorBidi"/>
            <w:sz w:val="24"/>
            <w:szCs w:val="24"/>
          </w:rPr>
          <w:t xml:space="preserve"> </w:t>
        </w:r>
      </w:ins>
      <w:r>
        <w:rPr>
          <w:rFonts w:asciiTheme="majorBidi" w:hAnsiTheme="majorBidi" w:cstheme="majorBidi"/>
          <w:sz w:val="24"/>
          <w:szCs w:val="24"/>
        </w:rPr>
        <w:t>of information to the estimating party.</w:t>
      </w:r>
    </w:p>
    <w:p w14:paraId="0C044E21" w14:textId="44D6BCA3" w:rsidR="00435271" w:rsidRDefault="00E27C54" w:rsidP="008316F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Ideally, for the estimation </w:t>
      </w:r>
      <w:r w:rsidR="00DF1F4F">
        <w:rPr>
          <w:rFonts w:asciiTheme="majorBidi" w:hAnsiTheme="majorBidi" w:cstheme="majorBidi"/>
          <w:sz w:val="24"/>
          <w:szCs w:val="24"/>
        </w:rPr>
        <w:t xml:space="preserve">to be as accurate as possible, it would be optimal if the </w:t>
      </w:r>
      <w:ins w:id="2810" w:author="Susan" w:date="2023-08-03T10:51:00Z">
        <w:r w:rsidR="00D9573A">
          <w:rPr>
            <w:rFonts w:asciiTheme="majorBidi" w:hAnsiTheme="majorBidi" w:cstheme="majorBidi"/>
            <w:sz w:val="24"/>
            <w:szCs w:val="24"/>
          </w:rPr>
          <w:t>monitor</w:t>
        </w:r>
      </w:ins>
      <w:del w:id="2811" w:author="Susan" w:date="2023-08-03T10:51:00Z">
        <w:r w:rsidR="009772BD" w:rsidDel="00D9573A">
          <w:rPr>
            <w:rFonts w:asciiTheme="majorBidi" w:hAnsiTheme="majorBidi" w:cstheme="majorBidi"/>
            <w:sz w:val="24"/>
            <w:szCs w:val="24"/>
          </w:rPr>
          <w:delText>estimator</w:delText>
        </w:r>
      </w:del>
      <w:r w:rsidR="009772BD">
        <w:rPr>
          <w:rFonts w:asciiTheme="majorBidi" w:hAnsiTheme="majorBidi" w:cstheme="majorBidi"/>
          <w:sz w:val="24"/>
          <w:szCs w:val="24"/>
        </w:rPr>
        <w:t xml:space="preserve"> had</w:t>
      </w:r>
      <w:ins w:id="2812" w:author="Susan" w:date="2023-08-02T23:52:00Z">
        <w:r w:rsidR="00684AE8">
          <w:rPr>
            <w:rFonts w:asciiTheme="majorBidi" w:hAnsiTheme="majorBidi" w:cstheme="majorBidi"/>
            <w:sz w:val="24"/>
            <w:szCs w:val="24"/>
          </w:rPr>
          <w:t xml:space="preserve"> some level of personal liability</w:t>
        </w:r>
      </w:ins>
      <w:ins w:id="2813" w:author="Susan" w:date="2023-08-03T10:50:00Z">
        <w:r w:rsidR="00D9573A">
          <w:rPr>
            <w:rFonts w:asciiTheme="majorBidi" w:hAnsiTheme="majorBidi" w:cstheme="majorBidi"/>
            <w:sz w:val="24"/>
            <w:szCs w:val="24"/>
          </w:rPr>
          <w:t>”</w:t>
        </w:r>
      </w:ins>
      <w:del w:id="2814" w:author="Susan" w:date="2023-08-02T23:52:00Z">
        <w:r w:rsidR="009772BD" w:rsidDel="00684AE8">
          <w:rPr>
            <w:rFonts w:asciiTheme="majorBidi" w:hAnsiTheme="majorBidi" w:cstheme="majorBidi"/>
            <w:sz w:val="24"/>
            <w:szCs w:val="24"/>
          </w:rPr>
          <w:delText xml:space="preserve"> </w:delText>
        </w:r>
      </w:del>
      <w:ins w:id="2815" w:author="Susan" w:date="2023-08-02T23:52:00Z">
        <w:r w:rsidR="00684AE8">
          <w:rPr>
            <w:rFonts w:asciiTheme="majorBidi" w:hAnsiTheme="majorBidi" w:cstheme="majorBidi"/>
            <w:sz w:val="24"/>
            <w:szCs w:val="24"/>
          </w:rPr>
          <w:t xml:space="preserve"> </w:t>
        </w:r>
      </w:ins>
      <w:ins w:id="2816" w:author="Susan" w:date="2023-08-02T23:50:00Z">
        <w:r w:rsidR="00684AE8">
          <w:rPr>
            <w:rFonts w:asciiTheme="majorBidi" w:hAnsiTheme="majorBidi" w:cstheme="majorBidi"/>
            <w:sz w:val="24"/>
            <w:szCs w:val="24"/>
          </w:rPr>
          <w:t>in the process</w:t>
        </w:r>
      </w:ins>
      <w:ins w:id="2817" w:author="Susan" w:date="2023-08-03T10:50:00Z">
        <w:r w:rsidR="00D9573A">
          <w:rPr>
            <w:rFonts w:asciiTheme="majorBidi" w:hAnsiTheme="majorBidi" w:cstheme="majorBidi"/>
            <w:sz w:val="24"/>
            <w:szCs w:val="24"/>
          </w:rPr>
          <w:t>—“skin in the game—</w:t>
        </w:r>
      </w:ins>
      <w:del w:id="2818" w:author="Susan" w:date="2023-08-02T23:50:00Z">
        <w:r w:rsidR="009772BD" w:rsidDel="00684AE8">
          <w:rPr>
            <w:rFonts w:asciiTheme="majorBidi" w:hAnsiTheme="majorBidi" w:cstheme="majorBidi"/>
            <w:sz w:val="24"/>
            <w:szCs w:val="24"/>
          </w:rPr>
          <w:delText>skin in the game</w:delText>
        </w:r>
      </w:del>
      <w:ins w:id="2819" w:author="Susan" w:date="2023-08-02T23:50:00Z">
        <w:r w:rsidR="00684AE8">
          <w:rPr>
            <w:rFonts w:asciiTheme="majorBidi" w:hAnsiTheme="majorBidi" w:cstheme="majorBidi"/>
            <w:sz w:val="24"/>
            <w:szCs w:val="24"/>
          </w:rPr>
          <w:t xml:space="preserve">to help ensure that </w:t>
        </w:r>
      </w:ins>
      <w:del w:id="2820" w:author="Susan" w:date="2023-08-02T23:51:00Z">
        <w:r w:rsidR="00DA58A6" w:rsidDel="00684AE8">
          <w:rPr>
            <w:rFonts w:asciiTheme="majorBidi" w:hAnsiTheme="majorBidi" w:cstheme="majorBidi"/>
            <w:sz w:val="24"/>
            <w:szCs w:val="24"/>
          </w:rPr>
          <w:delText>.</w:delText>
        </w:r>
        <w:r w:rsidR="009772BD" w:rsidDel="00684AE8">
          <w:rPr>
            <w:rFonts w:asciiTheme="majorBidi" w:hAnsiTheme="majorBidi" w:cstheme="majorBidi"/>
            <w:sz w:val="24"/>
            <w:szCs w:val="24"/>
          </w:rPr>
          <w:delText xml:space="preserve"> </w:delText>
        </w:r>
        <w:r w:rsidR="000D750A" w:rsidDel="00684AE8">
          <w:rPr>
            <w:rFonts w:asciiTheme="majorBidi" w:hAnsiTheme="majorBidi" w:cstheme="majorBidi"/>
            <w:sz w:val="24"/>
            <w:szCs w:val="24"/>
          </w:rPr>
          <w:delText xml:space="preserve">That would make sure </w:delText>
        </w:r>
      </w:del>
      <w:r w:rsidR="000D750A">
        <w:rPr>
          <w:rFonts w:asciiTheme="majorBidi" w:hAnsiTheme="majorBidi" w:cstheme="majorBidi"/>
          <w:sz w:val="24"/>
          <w:szCs w:val="24"/>
        </w:rPr>
        <w:t xml:space="preserve">the estimator </w:t>
      </w:r>
      <w:ins w:id="2821" w:author="Susan" w:date="2023-08-02T23:51:00Z">
        <w:r w:rsidR="00684AE8">
          <w:rPr>
            <w:rFonts w:asciiTheme="majorBidi" w:hAnsiTheme="majorBidi" w:cstheme="majorBidi"/>
            <w:sz w:val="24"/>
            <w:szCs w:val="24"/>
          </w:rPr>
          <w:t>did their utmost to reach an accurate estimation of the expected</w:t>
        </w:r>
      </w:ins>
      <w:del w:id="2822" w:author="Susan" w:date="2023-08-02T23:51:00Z">
        <w:r w:rsidR="000D750A" w:rsidDel="00684AE8">
          <w:rPr>
            <w:rFonts w:asciiTheme="majorBidi" w:hAnsiTheme="majorBidi" w:cstheme="majorBidi"/>
            <w:sz w:val="24"/>
            <w:szCs w:val="24"/>
          </w:rPr>
          <w:delText>does his best to reach the true expectancy of the</w:delText>
        </w:r>
      </w:del>
      <w:r w:rsidR="000D750A">
        <w:rPr>
          <w:rFonts w:asciiTheme="majorBidi" w:hAnsiTheme="majorBidi" w:cstheme="majorBidi"/>
          <w:sz w:val="24"/>
          <w:szCs w:val="24"/>
        </w:rPr>
        <w:t xml:space="preserve"> fine. </w:t>
      </w:r>
      <w:ins w:id="2823" w:author="Susan" w:date="2023-08-02T23:51:00Z">
        <w:r w:rsidR="00684AE8">
          <w:rPr>
            <w:rFonts w:asciiTheme="majorBidi" w:hAnsiTheme="majorBidi" w:cstheme="majorBidi"/>
            <w:sz w:val="24"/>
            <w:szCs w:val="24"/>
          </w:rPr>
          <w:t>However,</w:t>
        </w:r>
      </w:ins>
      <w:del w:id="2824" w:author="Susan" w:date="2023-08-02T23:51:00Z">
        <w:r w:rsidR="0023492E" w:rsidDel="00684AE8">
          <w:rPr>
            <w:rFonts w:asciiTheme="majorBidi" w:hAnsiTheme="majorBidi" w:cstheme="majorBidi"/>
            <w:sz w:val="24"/>
            <w:szCs w:val="24"/>
          </w:rPr>
          <w:delText>Yet</w:delText>
        </w:r>
      </w:del>
      <w:r w:rsidR="0023492E">
        <w:rPr>
          <w:rFonts w:asciiTheme="majorBidi" w:hAnsiTheme="majorBidi" w:cstheme="majorBidi"/>
          <w:sz w:val="24"/>
          <w:szCs w:val="24"/>
        </w:rPr>
        <w:t xml:space="preserve"> this may not be practical</w:t>
      </w:r>
      <w:ins w:id="2825" w:author="Susan" w:date="2023-08-03T10:51:00Z">
        <w:r w:rsidR="00D9573A">
          <w:rPr>
            <w:rFonts w:asciiTheme="majorBidi" w:hAnsiTheme="majorBidi" w:cstheme="majorBidi"/>
            <w:sz w:val="24"/>
            <w:szCs w:val="24"/>
          </w:rPr>
          <w:t>, as it is unlikely that any monitor</w:t>
        </w:r>
      </w:ins>
      <w:del w:id="2826" w:author="Susan" w:date="2023-08-03T10:51:00Z">
        <w:r w:rsidR="00332ABE" w:rsidDel="00D9573A">
          <w:rPr>
            <w:rFonts w:asciiTheme="majorBidi" w:hAnsiTheme="majorBidi" w:cstheme="majorBidi"/>
            <w:sz w:val="24"/>
            <w:szCs w:val="24"/>
          </w:rPr>
          <w:delText>—almost no estimator</w:delText>
        </w:r>
      </w:del>
      <w:r w:rsidR="00332ABE">
        <w:rPr>
          <w:rFonts w:asciiTheme="majorBidi" w:hAnsiTheme="majorBidi" w:cstheme="majorBidi"/>
          <w:sz w:val="24"/>
          <w:szCs w:val="24"/>
        </w:rPr>
        <w:t xml:space="preserve"> would be willing to </w:t>
      </w:r>
      <w:del w:id="2827" w:author="Susan" w:date="2023-08-02T23:52:00Z">
        <w:r w:rsidR="00332ABE" w:rsidDel="00684AE8">
          <w:rPr>
            <w:rFonts w:asciiTheme="majorBidi" w:hAnsiTheme="majorBidi" w:cstheme="majorBidi"/>
            <w:sz w:val="24"/>
            <w:szCs w:val="24"/>
          </w:rPr>
          <w:delText xml:space="preserve">engage in such function that would </w:delText>
        </w:r>
      </w:del>
      <w:r w:rsidR="00332ABE">
        <w:rPr>
          <w:rFonts w:asciiTheme="majorBidi" w:hAnsiTheme="majorBidi" w:cstheme="majorBidi"/>
          <w:sz w:val="24"/>
          <w:szCs w:val="24"/>
        </w:rPr>
        <w:t>expose them</w:t>
      </w:r>
      <w:ins w:id="2828" w:author="Susan" w:date="2023-08-02T23:52:00Z">
        <w:r w:rsidR="00684AE8">
          <w:rPr>
            <w:rFonts w:asciiTheme="majorBidi" w:hAnsiTheme="majorBidi" w:cstheme="majorBidi"/>
            <w:sz w:val="24"/>
            <w:szCs w:val="24"/>
          </w:rPr>
          <w:t>selves</w:t>
        </w:r>
      </w:ins>
      <w:r w:rsidR="00332ABE">
        <w:rPr>
          <w:rFonts w:asciiTheme="majorBidi" w:hAnsiTheme="majorBidi" w:cstheme="majorBidi"/>
          <w:sz w:val="24"/>
          <w:szCs w:val="24"/>
        </w:rPr>
        <w:t xml:space="preserve"> to personal liability. </w:t>
      </w:r>
      <w:r w:rsidR="006525D2">
        <w:rPr>
          <w:rFonts w:asciiTheme="majorBidi" w:hAnsiTheme="majorBidi" w:cstheme="majorBidi"/>
          <w:sz w:val="24"/>
          <w:szCs w:val="24"/>
        </w:rPr>
        <w:t>A more feasible suggestion</w:t>
      </w:r>
      <w:r w:rsidR="00332ABE">
        <w:rPr>
          <w:rFonts w:asciiTheme="majorBidi" w:hAnsiTheme="majorBidi" w:cstheme="majorBidi"/>
          <w:sz w:val="24"/>
          <w:szCs w:val="24"/>
        </w:rPr>
        <w:t xml:space="preserve"> is that the </w:t>
      </w:r>
      <w:ins w:id="2829" w:author="Susan" w:date="2023-08-03T10:51:00Z">
        <w:r w:rsidR="00D9573A">
          <w:rPr>
            <w:rFonts w:asciiTheme="majorBidi" w:hAnsiTheme="majorBidi" w:cstheme="majorBidi"/>
            <w:sz w:val="24"/>
            <w:szCs w:val="24"/>
          </w:rPr>
          <w:t>monitor</w:t>
        </w:r>
      </w:ins>
      <w:commentRangeStart w:id="2830"/>
      <w:del w:id="2831" w:author="Susan" w:date="2023-08-03T10:51:00Z">
        <w:r w:rsidR="00332ABE" w:rsidDel="00D9573A">
          <w:rPr>
            <w:rFonts w:asciiTheme="majorBidi" w:hAnsiTheme="majorBidi" w:cstheme="majorBidi"/>
            <w:sz w:val="24"/>
            <w:szCs w:val="24"/>
          </w:rPr>
          <w:delText>estimator</w:delText>
        </w:r>
      </w:del>
      <w:commentRangeEnd w:id="2830"/>
      <w:r w:rsidR="005F77BC">
        <w:rPr>
          <w:rStyle w:val="CommentReference"/>
        </w:rPr>
        <w:commentReference w:id="2830"/>
      </w:r>
      <w:r w:rsidR="00332ABE">
        <w:rPr>
          <w:rFonts w:asciiTheme="majorBidi" w:hAnsiTheme="majorBidi" w:cstheme="majorBidi"/>
          <w:sz w:val="24"/>
          <w:szCs w:val="24"/>
        </w:rPr>
        <w:t xml:space="preserve"> would have to purchase insurance that would cover </w:t>
      </w:r>
      <w:r w:rsidR="00892AE5">
        <w:rPr>
          <w:rFonts w:asciiTheme="majorBidi" w:hAnsiTheme="majorBidi" w:cstheme="majorBidi"/>
          <w:sz w:val="24"/>
          <w:szCs w:val="24"/>
        </w:rPr>
        <w:t>a portion of any difference between the estimation and the actual fine</w:t>
      </w:r>
      <w:r w:rsidR="005355DC">
        <w:rPr>
          <w:rFonts w:asciiTheme="majorBidi" w:hAnsiTheme="majorBidi" w:cstheme="majorBidi"/>
          <w:sz w:val="24"/>
          <w:szCs w:val="24"/>
        </w:rPr>
        <w:t xml:space="preserve">. Even though the </w:t>
      </w:r>
      <w:ins w:id="2832" w:author="Susan" w:date="2023-08-03T10:51:00Z">
        <w:r w:rsidR="00D9573A">
          <w:rPr>
            <w:rFonts w:asciiTheme="majorBidi" w:hAnsiTheme="majorBidi" w:cstheme="majorBidi"/>
            <w:sz w:val="24"/>
            <w:szCs w:val="24"/>
          </w:rPr>
          <w:t>monitor</w:t>
        </w:r>
      </w:ins>
      <w:del w:id="2833" w:author="Susan" w:date="2023-08-03T10:51:00Z">
        <w:r w:rsidR="005355DC" w:rsidDel="00D9573A">
          <w:rPr>
            <w:rFonts w:asciiTheme="majorBidi" w:hAnsiTheme="majorBidi" w:cstheme="majorBidi"/>
            <w:sz w:val="24"/>
            <w:szCs w:val="24"/>
          </w:rPr>
          <w:delText>estimator</w:delText>
        </w:r>
      </w:del>
      <w:r w:rsidR="005355DC">
        <w:rPr>
          <w:rFonts w:asciiTheme="majorBidi" w:hAnsiTheme="majorBidi" w:cstheme="majorBidi"/>
          <w:sz w:val="24"/>
          <w:szCs w:val="24"/>
        </w:rPr>
        <w:t xml:space="preserve"> would not have a direct interest in </w:t>
      </w:r>
      <w:r w:rsidR="00B83C5B">
        <w:rPr>
          <w:rFonts w:asciiTheme="majorBidi" w:hAnsiTheme="majorBidi" w:cstheme="majorBidi"/>
          <w:sz w:val="24"/>
          <w:szCs w:val="24"/>
        </w:rPr>
        <w:t xml:space="preserve">making an accurate estimation, the insurance industry would </w:t>
      </w:r>
      <w:ins w:id="2834" w:author="Susan" w:date="2023-08-02T23:52:00Z">
        <w:r w:rsidR="00684AE8">
          <w:rPr>
            <w:rFonts w:asciiTheme="majorBidi" w:hAnsiTheme="majorBidi" w:cstheme="majorBidi"/>
            <w:sz w:val="24"/>
            <w:szCs w:val="24"/>
          </w:rPr>
          <w:t xml:space="preserve">also </w:t>
        </w:r>
      </w:ins>
      <w:r w:rsidR="00012A9C">
        <w:rPr>
          <w:rFonts w:asciiTheme="majorBidi" w:hAnsiTheme="majorBidi" w:cstheme="majorBidi"/>
          <w:sz w:val="24"/>
          <w:szCs w:val="24"/>
        </w:rPr>
        <w:t xml:space="preserve">monitor the accuracy of the </w:t>
      </w:r>
      <w:commentRangeStart w:id="2835"/>
      <w:ins w:id="2836" w:author="Susan" w:date="2023-08-03T10:53:00Z">
        <w:r w:rsidR="00D9573A">
          <w:rPr>
            <w:rFonts w:asciiTheme="majorBidi" w:hAnsiTheme="majorBidi" w:cstheme="majorBidi"/>
            <w:sz w:val="24"/>
            <w:szCs w:val="24"/>
          </w:rPr>
          <w:t>monitors</w:t>
        </w:r>
      </w:ins>
      <w:del w:id="2837" w:author="Susan" w:date="2023-08-03T10:53:00Z">
        <w:r w:rsidR="00012A9C" w:rsidDel="00D9573A">
          <w:rPr>
            <w:rFonts w:asciiTheme="majorBidi" w:hAnsiTheme="majorBidi" w:cstheme="majorBidi"/>
            <w:sz w:val="24"/>
            <w:szCs w:val="24"/>
          </w:rPr>
          <w:delText>auditors</w:delText>
        </w:r>
      </w:del>
      <w:commentRangeEnd w:id="2835"/>
      <w:r w:rsidR="00D9573A">
        <w:rPr>
          <w:rStyle w:val="CommentReference"/>
        </w:rPr>
        <w:commentReference w:id="2835"/>
      </w:r>
      <w:r w:rsidR="00FF6C5F">
        <w:rPr>
          <w:rFonts w:asciiTheme="majorBidi" w:hAnsiTheme="majorBidi" w:cstheme="majorBidi"/>
          <w:sz w:val="24"/>
          <w:szCs w:val="24"/>
        </w:rPr>
        <w:t>—</w:t>
      </w:r>
      <w:ins w:id="2838" w:author="Susan" w:date="2023-08-03T10:52:00Z">
        <w:r w:rsidR="00D9573A">
          <w:rPr>
            <w:rFonts w:asciiTheme="majorBidi" w:hAnsiTheme="majorBidi" w:cstheme="majorBidi"/>
            <w:sz w:val="24"/>
            <w:szCs w:val="24"/>
          </w:rPr>
          <w:t>monitors</w:t>
        </w:r>
      </w:ins>
      <w:ins w:id="2839" w:author="Susan" w:date="2023-08-02T23:53:00Z">
        <w:r w:rsidR="00684AE8">
          <w:rPr>
            <w:rFonts w:asciiTheme="majorBidi" w:hAnsiTheme="majorBidi" w:cstheme="majorBidi"/>
            <w:sz w:val="24"/>
            <w:szCs w:val="24"/>
          </w:rPr>
          <w:t xml:space="preserve"> with records of inaccuracy would be forced to pay high premiums. </w:t>
        </w:r>
      </w:ins>
      <w:ins w:id="2840" w:author="Susan" w:date="2023-08-02T23:54:00Z">
        <w:r w:rsidR="00684AE8">
          <w:rPr>
            <w:rFonts w:asciiTheme="majorBidi" w:hAnsiTheme="majorBidi" w:cstheme="majorBidi"/>
            <w:sz w:val="24"/>
            <w:szCs w:val="24"/>
          </w:rPr>
          <w:t xml:space="preserve">Such </w:t>
        </w:r>
      </w:ins>
      <w:ins w:id="2841" w:author="Susan" w:date="2023-08-03T10:52:00Z">
        <w:r w:rsidR="00D9573A">
          <w:rPr>
            <w:rFonts w:asciiTheme="majorBidi" w:hAnsiTheme="majorBidi" w:cstheme="majorBidi"/>
            <w:sz w:val="24"/>
            <w:szCs w:val="24"/>
          </w:rPr>
          <w:t>monitors</w:t>
        </w:r>
      </w:ins>
      <w:ins w:id="2842" w:author="Susan" w:date="2023-08-02T23:54:00Z">
        <w:r w:rsidR="00684AE8">
          <w:rPr>
            <w:rFonts w:asciiTheme="majorBidi" w:hAnsiTheme="majorBidi" w:cstheme="majorBidi"/>
            <w:sz w:val="24"/>
            <w:szCs w:val="24"/>
          </w:rPr>
          <w:t xml:space="preserve"> would then</w:t>
        </w:r>
      </w:ins>
      <w:ins w:id="2843" w:author="Susan" w:date="2023-08-03T10:52:00Z">
        <w:r w:rsidR="00D9573A">
          <w:rPr>
            <w:rFonts w:asciiTheme="majorBidi" w:hAnsiTheme="majorBidi" w:cstheme="majorBidi"/>
            <w:sz w:val="24"/>
            <w:szCs w:val="24"/>
          </w:rPr>
          <w:t xml:space="preserve"> need </w:t>
        </w:r>
      </w:ins>
      <w:ins w:id="2844" w:author="Susan" w:date="2023-08-02T23:54:00Z">
        <w:r w:rsidR="00684AE8">
          <w:rPr>
            <w:rFonts w:asciiTheme="majorBidi" w:hAnsiTheme="majorBidi" w:cstheme="majorBidi"/>
            <w:sz w:val="24"/>
            <w:szCs w:val="24"/>
          </w:rPr>
          <w:t>to</w:t>
        </w:r>
      </w:ins>
      <w:ins w:id="2845" w:author="Susan" w:date="2023-08-03T10:52:00Z">
        <w:r w:rsidR="00D9573A">
          <w:rPr>
            <w:rFonts w:asciiTheme="majorBidi" w:hAnsiTheme="majorBidi" w:cstheme="majorBidi"/>
            <w:sz w:val="24"/>
            <w:szCs w:val="24"/>
          </w:rPr>
          <w:t xml:space="preserve"> charge</w:t>
        </w:r>
      </w:ins>
      <w:ins w:id="2846" w:author="Susan" w:date="2023-08-02T23:54:00Z">
        <w:r w:rsidR="00684AE8">
          <w:rPr>
            <w:rFonts w:asciiTheme="majorBidi" w:hAnsiTheme="majorBidi" w:cstheme="majorBidi"/>
            <w:sz w:val="24"/>
            <w:szCs w:val="24"/>
          </w:rPr>
          <w:t xml:space="preserve"> excessively </w:t>
        </w:r>
        <w:r w:rsidR="005F77BC">
          <w:rPr>
            <w:rFonts w:asciiTheme="majorBidi" w:hAnsiTheme="majorBidi" w:cstheme="majorBidi"/>
            <w:sz w:val="24"/>
            <w:szCs w:val="24"/>
          </w:rPr>
          <w:t xml:space="preserve">high </w:t>
        </w:r>
        <w:r w:rsidR="005F77BC">
          <w:rPr>
            <w:rFonts w:asciiTheme="majorBidi" w:hAnsiTheme="majorBidi" w:cstheme="majorBidi"/>
            <w:sz w:val="24"/>
            <w:szCs w:val="24"/>
          </w:rPr>
          <w:lastRenderedPageBreak/>
          <w:t>prices that</w:t>
        </w:r>
      </w:ins>
      <w:del w:id="2847" w:author="Susan" w:date="2023-08-02T23:53:00Z">
        <w:r w:rsidR="00FF6C5F" w:rsidDel="00684AE8">
          <w:rPr>
            <w:rFonts w:asciiTheme="majorBidi" w:hAnsiTheme="majorBidi" w:cstheme="majorBidi"/>
            <w:sz w:val="24"/>
            <w:szCs w:val="24"/>
          </w:rPr>
          <w:delText xml:space="preserve">if they are not </w:delText>
        </w:r>
        <w:r w:rsidR="006D329A" w:rsidDel="00684AE8">
          <w:rPr>
            <w:rFonts w:asciiTheme="majorBidi" w:hAnsiTheme="majorBidi" w:cstheme="majorBidi"/>
            <w:sz w:val="24"/>
            <w:szCs w:val="24"/>
          </w:rPr>
          <w:delText>accurate,</w:delText>
        </w:r>
        <w:r w:rsidR="00FF6C5F" w:rsidDel="00684AE8">
          <w:rPr>
            <w:rFonts w:asciiTheme="majorBidi" w:hAnsiTheme="majorBidi" w:cstheme="majorBidi"/>
            <w:sz w:val="24"/>
            <w:szCs w:val="24"/>
          </w:rPr>
          <w:delText xml:space="preserve"> they would have to pay a high premium in order to be covered,</w:delText>
        </w:r>
      </w:del>
      <w:del w:id="2848" w:author="Susan" w:date="2023-08-02T23:54:00Z">
        <w:r w:rsidR="00FF6C5F" w:rsidDel="005F77BC">
          <w:rPr>
            <w:rFonts w:asciiTheme="majorBidi" w:hAnsiTheme="majorBidi" w:cstheme="majorBidi"/>
            <w:sz w:val="24"/>
            <w:szCs w:val="24"/>
          </w:rPr>
          <w:delText xml:space="preserve"> which would </w:delText>
        </w:r>
        <w:r w:rsidR="005B370D" w:rsidDel="005F77BC">
          <w:rPr>
            <w:rFonts w:asciiTheme="majorBidi" w:hAnsiTheme="majorBidi" w:cstheme="majorBidi"/>
            <w:sz w:val="24"/>
            <w:szCs w:val="24"/>
          </w:rPr>
          <w:delText xml:space="preserve">require such estimators to </w:delText>
        </w:r>
        <w:r w:rsidR="007F359B" w:rsidDel="005F77BC">
          <w:rPr>
            <w:rFonts w:asciiTheme="majorBidi" w:hAnsiTheme="majorBidi" w:cstheme="majorBidi"/>
            <w:sz w:val="24"/>
            <w:szCs w:val="24"/>
          </w:rPr>
          <w:delText>charge strikingly high prices which</w:delText>
        </w:r>
      </w:del>
      <w:r w:rsidR="007F359B">
        <w:rPr>
          <w:rFonts w:asciiTheme="majorBidi" w:hAnsiTheme="majorBidi" w:cstheme="majorBidi"/>
          <w:sz w:val="24"/>
          <w:szCs w:val="24"/>
        </w:rPr>
        <w:t xml:space="preserve"> would push them out of the market</w:t>
      </w:r>
      <w:r w:rsidR="006525D2">
        <w:rPr>
          <w:rFonts w:asciiTheme="majorBidi" w:hAnsiTheme="majorBidi" w:cstheme="majorBidi"/>
          <w:sz w:val="24"/>
          <w:szCs w:val="24"/>
        </w:rPr>
        <w:t>.</w:t>
      </w:r>
      <w:r w:rsidR="00271A3D">
        <w:rPr>
          <w:rFonts w:asciiTheme="majorBidi" w:hAnsiTheme="majorBidi" w:cstheme="majorBidi"/>
          <w:sz w:val="24"/>
          <w:szCs w:val="24"/>
        </w:rPr>
        <w:t xml:space="preserve"> </w:t>
      </w:r>
      <w:ins w:id="2849" w:author="Susan" w:date="2023-08-02T23:55:00Z">
        <w:r w:rsidR="005F77BC">
          <w:rPr>
            <w:rFonts w:asciiTheme="majorBidi" w:hAnsiTheme="majorBidi" w:cstheme="majorBidi"/>
            <w:sz w:val="24"/>
            <w:szCs w:val="24"/>
          </w:rPr>
          <w:t>In contrast, monitors</w:t>
        </w:r>
      </w:ins>
      <w:del w:id="2850" w:author="Susan" w:date="2023-08-02T23:55:00Z">
        <w:r w:rsidR="00271A3D" w:rsidDel="005F77BC">
          <w:rPr>
            <w:rFonts w:asciiTheme="majorBidi" w:hAnsiTheme="majorBidi" w:cstheme="majorBidi"/>
            <w:sz w:val="24"/>
            <w:szCs w:val="24"/>
          </w:rPr>
          <w:delText>Yet in the c</w:delText>
        </w:r>
      </w:del>
      <w:del w:id="2851" w:author="Susan" w:date="2023-08-02T23:56:00Z">
        <w:r w:rsidR="00271A3D" w:rsidDel="005F77BC">
          <w:rPr>
            <w:rFonts w:asciiTheme="majorBidi" w:hAnsiTheme="majorBidi" w:cstheme="majorBidi"/>
            <w:sz w:val="24"/>
            <w:szCs w:val="24"/>
          </w:rPr>
          <w:delText>ase of monitors</w:delText>
        </w:r>
      </w:del>
      <w:r w:rsidR="00271A3D">
        <w:rPr>
          <w:rFonts w:asciiTheme="majorBidi" w:hAnsiTheme="majorBidi" w:cstheme="majorBidi"/>
          <w:sz w:val="24"/>
          <w:szCs w:val="24"/>
        </w:rPr>
        <w:t xml:space="preserve"> for spec</w:t>
      </w:r>
      <w:r w:rsidR="00BF2128">
        <w:rPr>
          <w:rFonts w:asciiTheme="majorBidi" w:hAnsiTheme="majorBidi" w:cstheme="majorBidi"/>
          <w:sz w:val="24"/>
          <w:szCs w:val="24"/>
        </w:rPr>
        <w:t>ific type</w:t>
      </w:r>
      <w:ins w:id="2852" w:author="Susan" w:date="2023-08-02T23:55:00Z">
        <w:r w:rsidR="005F77BC">
          <w:rPr>
            <w:rFonts w:asciiTheme="majorBidi" w:hAnsiTheme="majorBidi" w:cstheme="majorBidi"/>
            <w:sz w:val="24"/>
            <w:szCs w:val="24"/>
          </w:rPr>
          <w:t>s</w:t>
        </w:r>
      </w:ins>
      <w:r w:rsidR="00BF2128">
        <w:rPr>
          <w:rFonts w:asciiTheme="majorBidi" w:hAnsiTheme="majorBidi" w:cstheme="majorBidi"/>
          <w:sz w:val="24"/>
          <w:szCs w:val="24"/>
        </w:rPr>
        <w:t xml:space="preserve"> of decision</w:t>
      </w:r>
      <w:ins w:id="2853" w:author="Susan" w:date="2023-08-02T23:55:00Z">
        <w:r w:rsidR="005F77BC">
          <w:rPr>
            <w:rFonts w:asciiTheme="majorBidi" w:hAnsiTheme="majorBidi" w:cstheme="majorBidi"/>
            <w:sz w:val="24"/>
            <w:szCs w:val="24"/>
          </w:rPr>
          <w:t>s</w:t>
        </w:r>
      </w:ins>
      <w:del w:id="2854" w:author="Susan" w:date="2023-08-02T23:56:00Z">
        <w:r w:rsidR="00BF2128" w:rsidDel="005F77BC">
          <w:rPr>
            <w:rFonts w:asciiTheme="majorBidi" w:hAnsiTheme="majorBidi" w:cstheme="majorBidi"/>
            <w:sz w:val="24"/>
            <w:szCs w:val="24"/>
          </w:rPr>
          <w:delText xml:space="preserve">, </w:delText>
        </w:r>
        <w:r w:rsidR="007F6290" w:rsidDel="005F77BC">
          <w:rPr>
            <w:rFonts w:asciiTheme="majorBidi" w:hAnsiTheme="majorBidi" w:cstheme="majorBidi"/>
            <w:sz w:val="24"/>
            <w:szCs w:val="24"/>
          </w:rPr>
          <w:delText xml:space="preserve">even without the emergence of </w:delText>
        </w:r>
        <w:r w:rsidR="00783A56" w:rsidDel="005F77BC">
          <w:rPr>
            <w:rFonts w:asciiTheme="majorBidi" w:hAnsiTheme="majorBidi" w:cstheme="majorBidi"/>
            <w:sz w:val="24"/>
            <w:szCs w:val="24"/>
          </w:rPr>
          <w:delText>a</w:delText>
        </w:r>
        <w:r w:rsidR="00E5706F" w:rsidDel="005F77BC">
          <w:rPr>
            <w:rFonts w:asciiTheme="majorBidi" w:hAnsiTheme="majorBidi" w:cstheme="majorBidi"/>
            <w:sz w:val="24"/>
            <w:szCs w:val="24"/>
          </w:rPr>
          <w:delText>n</w:delText>
        </w:r>
        <w:r w:rsidR="00783A56" w:rsidDel="005F77BC">
          <w:rPr>
            <w:rFonts w:asciiTheme="majorBidi" w:hAnsiTheme="majorBidi" w:cstheme="majorBidi"/>
            <w:sz w:val="24"/>
            <w:szCs w:val="24"/>
          </w:rPr>
          <w:delText xml:space="preserve"> insurance market, it</w:delText>
        </w:r>
      </w:del>
      <w:r w:rsidR="00783A56">
        <w:rPr>
          <w:rFonts w:asciiTheme="majorBidi" w:hAnsiTheme="majorBidi" w:cstheme="majorBidi"/>
          <w:sz w:val="24"/>
          <w:szCs w:val="24"/>
        </w:rPr>
        <w:t xml:space="preserve"> would be able to rely on</w:t>
      </w:r>
      <w:r w:rsidR="00E5706F">
        <w:rPr>
          <w:rFonts w:asciiTheme="majorBidi" w:hAnsiTheme="majorBidi" w:cstheme="majorBidi"/>
          <w:sz w:val="24"/>
          <w:szCs w:val="24"/>
        </w:rPr>
        <w:t xml:space="preserve"> a</w:t>
      </w:r>
      <w:r w:rsidR="00783A56">
        <w:rPr>
          <w:rFonts w:asciiTheme="majorBidi" w:hAnsiTheme="majorBidi" w:cstheme="majorBidi"/>
          <w:sz w:val="24"/>
          <w:szCs w:val="24"/>
        </w:rPr>
        <w:t xml:space="preserve"> </w:t>
      </w:r>
      <w:r w:rsidR="00E5706F">
        <w:rPr>
          <w:rFonts w:asciiTheme="majorBidi" w:hAnsiTheme="majorBidi" w:cstheme="majorBidi"/>
          <w:sz w:val="24"/>
          <w:szCs w:val="24"/>
        </w:rPr>
        <w:t>conventional reputational mechanism in order</w:t>
      </w:r>
      <w:r w:rsidR="001E2D8F">
        <w:rPr>
          <w:rFonts w:asciiTheme="majorBidi" w:hAnsiTheme="majorBidi" w:cstheme="majorBidi"/>
          <w:sz w:val="24"/>
          <w:szCs w:val="24"/>
        </w:rPr>
        <w:t xml:space="preserve"> </w:t>
      </w:r>
      <w:r w:rsidR="00324CD8">
        <w:rPr>
          <w:rFonts w:asciiTheme="majorBidi" w:hAnsiTheme="majorBidi" w:cstheme="majorBidi"/>
          <w:sz w:val="24"/>
          <w:szCs w:val="24"/>
        </w:rPr>
        <w:t>to maintain accurate estimations</w:t>
      </w:r>
      <w:ins w:id="2855" w:author="Susan" w:date="2023-08-02T23:56:00Z">
        <w:r w:rsidR="005F77BC">
          <w:rPr>
            <w:rFonts w:asciiTheme="majorBidi" w:hAnsiTheme="majorBidi" w:cstheme="majorBidi"/>
            <w:sz w:val="24"/>
            <w:szCs w:val="24"/>
          </w:rPr>
          <w:t xml:space="preserve"> without relying on insurance</w:t>
        </w:r>
      </w:ins>
      <w:r w:rsidR="00324CD8">
        <w:rPr>
          <w:rFonts w:asciiTheme="majorBidi" w:hAnsiTheme="majorBidi" w:cstheme="majorBidi"/>
          <w:sz w:val="24"/>
          <w:szCs w:val="24"/>
        </w:rPr>
        <w:t>.</w:t>
      </w:r>
      <w:r w:rsidR="0073605F">
        <w:rPr>
          <w:rFonts w:asciiTheme="majorBidi" w:hAnsiTheme="majorBidi" w:cstheme="majorBidi"/>
          <w:sz w:val="24"/>
          <w:szCs w:val="24"/>
        </w:rPr>
        <w:t xml:space="preserve"> Because the monitor is </w:t>
      </w:r>
      <w:ins w:id="2856" w:author="Susan" w:date="2023-08-02T23:56:00Z">
        <w:r w:rsidR="005F77BC">
          <w:rPr>
            <w:rFonts w:asciiTheme="majorBidi" w:hAnsiTheme="majorBidi" w:cstheme="majorBidi"/>
            <w:sz w:val="24"/>
            <w:szCs w:val="24"/>
          </w:rPr>
          <w:t>appointed</w:t>
        </w:r>
      </w:ins>
      <w:del w:id="2857" w:author="Susan" w:date="2023-08-02T23:56:00Z">
        <w:r w:rsidR="0073605F" w:rsidDel="005F77BC">
          <w:rPr>
            <w:rFonts w:asciiTheme="majorBidi" w:hAnsiTheme="majorBidi" w:cstheme="majorBidi"/>
            <w:sz w:val="24"/>
            <w:szCs w:val="24"/>
          </w:rPr>
          <w:delText>designated</w:delText>
        </w:r>
      </w:del>
      <w:r w:rsidR="0073605F">
        <w:rPr>
          <w:rFonts w:asciiTheme="majorBidi" w:hAnsiTheme="majorBidi" w:cstheme="majorBidi"/>
          <w:sz w:val="24"/>
          <w:szCs w:val="24"/>
        </w:rPr>
        <w:t xml:space="preserve"> for a specific decisio</w:t>
      </w:r>
      <w:r w:rsidR="00507E75">
        <w:rPr>
          <w:rFonts w:asciiTheme="majorBidi" w:hAnsiTheme="majorBidi" w:cstheme="majorBidi"/>
          <w:sz w:val="24"/>
          <w:szCs w:val="24"/>
        </w:rPr>
        <w:t xml:space="preserve">n </w:t>
      </w:r>
      <w:del w:id="2858" w:author="Susan" w:date="2023-08-02T23:57:00Z">
        <w:r w:rsidR="00507E75" w:rsidDel="005F77BC">
          <w:rPr>
            <w:rFonts w:asciiTheme="majorBidi" w:hAnsiTheme="majorBidi" w:cstheme="majorBidi"/>
            <w:sz w:val="24"/>
            <w:szCs w:val="24"/>
          </w:rPr>
          <w:delText xml:space="preserve">and is a repeating player in regards to this </w:delText>
        </w:r>
        <w:commentRangeStart w:id="2859"/>
        <w:r w:rsidR="00507E75" w:rsidDel="005F77BC">
          <w:rPr>
            <w:rFonts w:asciiTheme="majorBidi" w:hAnsiTheme="majorBidi" w:cstheme="majorBidi"/>
            <w:sz w:val="24"/>
            <w:szCs w:val="24"/>
          </w:rPr>
          <w:delText>decision</w:delText>
        </w:r>
      </w:del>
      <w:commentRangeEnd w:id="2859"/>
      <w:r w:rsidR="005F77BC">
        <w:rPr>
          <w:rStyle w:val="CommentReference"/>
        </w:rPr>
        <w:commentReference w:id="2859"/>
      </w:r>
      <w:del w:id="2860" w:author="Susan" w:date="2023-08-02T23:57:00Z">
        <w:r w:rsidR="00005FB8" w:rsidDel="005F77BC">
          <w:rPr>
            <w:rFonts w:asciiTheme="majorBidi" w:hAnsiTheme="majorBidi" w:cstheme="majorBidi"/>
            <w:sz w:val="24"/>
            <w:szCs w:val="24"/>
          </w:rPr>
          <w:delText xml:space="preserve">, </w:delText>
        </w:r>
      </w:del>
      <w:r w:rsidR="00005FB8">
        <w:rPr>
          <w:rFonts w:asciiTheme="majorBidi" w:hAnsiTheme="majorBidi" w:cstheme="majorBidi"/>
          <w:sz w:val="24"/>
          <w:szCs w:val="24"/>
        </w:rPr>
        <w:t>a clear reputational signal can emerge</w:t>
      </w:r>
      <w:ins w:id="2861" w:author="Susan" w:date="2023-08-02T23:57:00Z">
        <w:r w:rsidR="005F77BC">
          <w:rPr>
            <w:rFonts w:asciiTheme="majorBidi" w:hAnsiTheme="majorBidi" w:cstheme="majorBidi"/>
            <w:sz w:val="24"/>
            <w:szCs w:val="24"/>
          </w:rPr>
          <w:t xml:space="preserve"> that will</w:t>
        </w:r>
      </w:ins>
      <w:ins w:id="2862" w:author="Susan" w:date="2023-08-02T23:59:00Z">
        <w:r w:rsidR="005F77BC">
          <w:rPr>
            <w:rFonts w:asciiTheme="majorBidi" w:hAnsiTheme="majorBidi" w:cstheme="majorBidi"/>
            <w:sz w:val="24"/>
            <w:szCs w:val="24"/>
          </w:rPr>
          <w:t xml:space="preserve"> naturally impose constraints on the monitor to make</w:t>
        </w:r>
      </w:ins>
      <w:del w:id="2863" w:author="Susan" w:date="2023-08-02T23:59:00Z">
        <w:r w:rsidR="00005FB8" w:rsidDel="005F77BC">
          <w:rPr>
            <w:rFonts w:asciiTheme="majorBidi" w:hAnsiTheme="majorBidi" w:cstheme="majorBidi"/>
            <w:sz w:val="24"/>
            <w:szCs w:val="24"/>
          </w:rPr>
          <w:delText>, which will keep the monitor at bay in making</w:delText>
        </w:r>
      </w:del>
      <w:r w:rsidR="00005FB8">
        <w:rPr>
          <w:rFonts w:asciiTheme="majorBidi" w:hAnsiTheme="majorBidi" w:cstheme="majorBidi"/>
          <w:sz w:val="24"/>
          <w:szCs w:val="24"/>
        </w:rPr>
        <w:t xml:space="preserve"> accurate decisions.</w:t>
      </w:r>
      <w:r w:rsidR="00324CD8">
        <w:rPr>
          <w:rFonts w:asciiTheme="majorBidi" w:hAnsiTheme="majorBidi" w:cstheme="majorBidi"/>
          <w:sz w:val="24"/>
          <w:szCs w:val="24"/>
        </w:rPr>
        <w:t xml:space="preserve"> </w:t>
      </w:r>
      <w:r w:rsidR="00E5706F">
        <w:rPr>
          <w:rFonts w:asciiTheme="majorBidi" w:hAnsiTheme="majorBidi" w:cstheme="majorBidi"/>
          <w:sz w:val="24"/>
          <w:szCs w:val="24"/>
        </w:rPr>
        <w:t xml:space="preserve"> </w:t>
      </w:r>
    </w:p>
    <w:p w14:paraId="39B1EC7D" w14:textId="2227C996" w:rsidR="00C83742" w:rsidRPr="00436C92" w:rsidRDefault="005F77BC" w:rsidP="00E65175">
      <w:pPr>
        <w:pStyle w:val="Heading1"/>
        <w:numPr>
          <w:ilvl w:val="0"/>
          <w:numId w:val="0"/>
        </w:numPr>
        <w:rPr>
          <w:i w:val="0"/>
          <w:iCs w:val="0"/>
        </w:rPr>
      </w:pPr>
      <w:ins w:id="2864" w:author="Susan" w:date="2023-08-02T23:55:00Z">
        <w:r>
          <w:rPr>
            <w:i w:val="0"/>
            <w:iCs w:val="0"/>
          </w:rPr>
          <w:t xml:space="preserve">VI. </w:t>
        </w:r>
      </w:ins>
      <w:commentRangeStart w:id="2865"/>
      <w:r w:rsidR="000A6D2E" w:rsidRPr="00436C92">
        <w:rPr>
          <w:i w:val="0"/>
          <w:iCs w:val="0"/>
        </w:rPr>
        <w:t>Conclusion</w:t>
      </w:r>
      <w:commentRangeEnd w:id="2865"/>
      <w:r>
        <w:rPr>
          <w:rStyle w:val="CommentReference"/>
          <w:rFonts w:asciiTheme="minorHAnsi" w:hAnsiTheme="minorHAnsi" w:cstheme="minorBidi"/>
          <w:i w:val="0"/>
          <w:iCs w:val="0"/>
          <w:smallCaps w:val="0"/>
        </w:rPr>
        <w:commentReference w:id="2865"/>
      </w:r>
    </w:p>
    <w:p w14:paraId="29F0FFA5" w14:textId="5D3042B2" w:rsidR="000D55C1" w:rsidRPr="004270E6" w:rsidRDefault="00301878" w:rsidP="00971B88">
      <w:pPr>
        <w:spacing w:line="360" w:lineRule="auto"/>
        <w:jc w:val="both"/>
        <w:rPr>
          <w:rFonts w:asciiTheme="majorBidi" w:hAnsiTheme="majorBidi" w:cstheme="majorBidi"/>
          <w:sz w:val="24"/>
          <w:szCs w:val="24"/>
          <w:rPrChange w:id="2866" w:author="Susan" w:date="2023-08-03T01:18:00Z">
            <w:rPr>
              <w:rFonts w:asciiTheme="majorBidi" w:hAnsiTheme="majorBidi" w:cstheme="majorBidi"/>
            </w:rPr>
          </w:rPrChange>
        </w:rPr>
      </w:pPr>
      <w:r w:rsidRPr="004270E6">
        <w:rPr>
          <w:rFonts w:asciiTheme="majorBidi" w:hAnsiTheme="majorBidi" w:cstheme="majorBidi"/>
          <w:sz w:val="24"/>
          <w:szCs w:val="24"/>
          <w:rPrChange w:id="2867" w:author="Susan" w:date="2023-08-03T01:18:00Z">
            <w:rPr>
              <w:rFonts w:asciiTheme="majorBidi" w:hAnsiTheme="majorBidi" w:cstheme="majorBidi"/>
            </w:rPr>
          </w:rPrChange>
        </w:rPr>
        <w:t xml:space="preserve">In the last decade there has been </w:t>
      </w:r>
      <w:r w:rsidR="009807DD" w:rsidRPr="004270E6">
        <w:rPr>
          <w:rFonts w:asciiTheme="majorBidi" w:hAnsiTheme="majorBidi" w:cstheme="majorBidi"/>
          <w:sz w:val="24"/>
          <w:szCs w:val="24"/>
          <w:rPrChange w:id="2868" w:author="Susan" w:date="2023-08-03T01:18:00Z">
            <w:rPr>
              <w:rFonts w:asciiTheme="majorBidi" w:hAnsiTheme="majorBidi" w:cstheme="majorBidi"/>
            </w:rPr>
          </w:rPrChange>
        </w:rPr>
        <w:t xml:space="preserve">a </w:t>
      </w:r>
      <w:ins w:id="2869" w:author="Susan" w:date="2023-08-03T00:00:00Z">
        <w:r w:rsidR="000367C0" w:rsidRPr="004270E6">
          <w:rPr>
            <w:rFonts w:asciiTheme="majorBidi" w:hAnsiTheme="majorBidi" w:cstheme="majorBidi"/>
            <w:sz w:val="24"/>
            <w:szCs w:val="24"/>
            <w:rPrChange w:id="2870" w:author="Susan" w:date="2023-08-03T01:18:00Z">
              <w:rPr>
                <w:rFonts w:asciiTheme="majorBidi" w:hAnsiTheme="majorBidi" w:cstheme="majorBidi"/>
              </w:rPr>
            </w:rPrChange>
          </w:rPr>
          <w:t>considerable</w:t>
        </w:r>
      </w:ins>
      <w:del w:id="2871" w:author="Susan" w:date="2023-08-03T00:00:00Z">
        <w:r w:rsidR="009807DD" w:rsidRPr="004270E6" w:rsidDel="000367C0">
          <w:rPr>
            <w:rFonts w:asciiTheme="majorBidi" w:hAnsiTheme="majorBidi" w:cstheme="majorBidi"/>
            <w:sz w:val="24"/>
            <w:szCs w:val="24"/>
            <w:rPrChange w:id="2872" w:author="Susan" w:date="2023-08-03T01:18:00Z">
              <w:rPr>
                <w:rFonts w:asciiTheme="majorBidi" w:hAnsiTheme="majorBidi" w:cstheme="majorBidi"/>
              </w:rPr>
            </w:rPrChange>
          </w:rPr>
          <w:delText>tremendous</w:delText>
        </w:r>
      </w:del>
      <w:r w:rsidR="009807DD" w:rsidRPr="004270E6">
        <w:rPr>
          <w:rFonts w:asciiTheme="majorBidi" w:hAnsiTheme="majorBidi" w:cstheme="majorBidi"/>
          <w:sz w:val="24"/>
          <w:szCs w:val="24"/>
          <w:rPrChange w:id="2873" w:author="Susan" w:date="2023-08-03T01:18:00Z">
            <w:rPr>
              <w:rFonts w:asciiTheme="majorBidi" w:hAnsiTheme="majorBidi" w:cstheme="majorBidi"/>
            </w:rPr>
          </w:rPrChange>
        </w:rPr>
        <w:t xml:space="preserve"> increase in </w:t>
      </w:r>
      <w:ins w:id="2874" w:author="Susan" w:date="2023-08-03T00:00:00Z">
        <w:r w:rsidR="000367C0" w:rsidRPr="004270E6">
          <w:rPr>
            <w:rFonts w:asciiTheme="majorBidi" w:hAnsiTheme="majorBidi" w:cstheme="majorBidi"/>
            <w:sz w:val="24"/>
            <w:szCs w:val="24"/>
            <w:rPrChange w:id="2875" w:author="Susan" w:date="2023-08-03T01:18:00Z">
              <w:rPr>
                <w:rFonts w:asciiTheme="majorBidi" w:hAnsiTheme="majorBidi" w:cstheme="majorBidi"/>
              </w:rPr>
            </w:rPrChange>
          </w:rPr>
          <w:t xml:space="preserve">the amount and number of </w:t>
        </w:r>
      </w:ins>
      <w:r w:rsidR="00A15FA0" w:rsidRPr="004270E6">
        <w:rPr>
          <w:rFonts w:asciiTheme="majorBidi" w:hAnsiTheme="majorBidi" w:cstheme="majorBidi"/>
          <w:sz w:val="24"/>
          <w:szCs w:val="24"/>
          <w:rPrChange w:id="2876" w:author="Susan" w:date="2023-08-03T01:18:00Z">
            <w:rPr>
              <w:rFonts w:asciiTheme="majorBidi" w:hAnsiTheme="majorBidi" w:cstheme="majorBidi"/>
            </w:rPr>
          </w:rPrChange>
        </w:rPr>
        <w:t>fines that have been imposed on corporations. Yet</w:t>
      </w:r>
      <w:r w:rsidR="007513E2" w:rsidRPr="004270E6">
        <w:rPr>
          <w:rFonts w:asciiTheme="majorBidi" w:hAnsiTheme="majorBidi" w:cstheme="majorBidi"/>
          <w:sz w:val="24"/>
          <w:szCs w:val="24"/>
          <w:rPrChange w:id="2877" w:author="Susan" w:date="2023-08-03T01:18:00Z">
            <w:rPr>
              <w:rFonts w:asciiTheme="majorBidi" w:hAnsiTheme="majorBidi" w:cstheme="majorBidi"/>
            </w:rPr>
          </w:rPrChange>
        </w:rPr>
        <w:t xml:space="preserve"> scholars,</w:t>
      </w:r>
      <w:r w:rsidR="0013028E" w:rsidRPr="004270E6">
        <w:rPr>
          <w:rStyle w:val="FootnoteReference"/>
          <w:rFonts w:asciiTheme="majorBidi" w:hAnsiTheme="majorBidi" w:cstheme="majorBidi"/>
          <w:sz w:val="24"/>
          <w:szCs w:val="24"/>
          <w:rPrChange w:id="2878" w:author="Susan" w:date="2023-08-03T01:18:00Z">
            <w:rPr>
              <w:rStyle w:val="FootnoteReference"/>
              <w:rFonts w:asciiTheme="majorBidi" w:hAnsiTheme="majorBidi" w:cstheme="majorBidi"/>
            </w:rPr>
          </w:rPrChange>
        </w:rPr>
        <w:footnoteReference w:id="164"/>
      </w:r>
      <w:r w:rsidR="007513E2" w:rsidRPr="004270E6">
        <w:rPr>
          <w:rFonts w:asciiTheme="majorBidi" w:hAnsiTheme="majorBidi" w:cstheme="majorBidi"/>
          <w:sz w:val="24"/>
          <w:szCs w:val="24"/>
          <w:rPrChange w:id="2879" w:author="Susan" w:date="2023-08-03T01:18:00Z">
            <w:rPr>
              <w:rFonts w:asciiTheme="majorBidi" w:hAnsiTheme="majorBidi" w:cstheme="majorBidi"/>
            </w:rPr>
          </w:rPrChange>
        </w:rPr>
        <w:t xml:space="preserve"> policy makers</w:t>
      </w:r>
      <w:ins w:id="2880" w:author="Susan" w:date="2023-08-03T00:00:00Z">
        <w:r w:rsidR="000367C0" w:rsidRPr="004270E6">
          <w:rPr>
            <w:rFonts w:asciiTheme="majorBidi" w:hAnsiTheme="majorBidi" w:cstheme="majorBidi"/>
            <w:sz w:val="24"/>
            <w:szCs w:val="24"/>
            <w:rPrChange w:id="2881" w:author="Susan" w:date="2023-08-03T01:18:00Z">
              <w:rPr>
                <w:rFonts w:asciiTheme="majorBidi" w:hAnsiTheme="majorBidi" w:cstheme="majorBidi"/>
              </w:rPr>
            </w:rPrChange>
          </w:rPr>
          <w:t>,</w:t>
        </w:r>
      </w:ins>
      <w:r w:rsidR="006E3FF5" w:rsidRPr="004270E6">
        <w:rPr>
          <w:rStyle w:val="FootnoteReference"/>
          <w:rFonts w:asciiTheme="majorBidi" w:hAnsiTheme="majorBidi" w:cstheme="majorBidi"/>
          <w:sz w:val="24"/>
          <w:szCs w:val="24"/>
          <w:rPrChange w:id="2882" w:author="Susan" w:date="2023-08-03T01:18:00Z">
            <w:rPr>
              <w:rStyle w:val="FootnoteReference"/>
              <w:rFonts w:asciiTheme="majorBidi" w:hAnsiTheme="majorBidi" w:cstheme="majorBidi"/>
            </w:rPr>
          </w:rPrChange>
        </w:rPr>
        <w:footnoteReference w:id="165"/>
      </w:r>
      <w:r w:rsidR="007513E2" w:rsidRPr="004270E6">
        <w:rPr>
          <w:rFonts w:asciiTheme="majorBidi" w:hAnsiTheme="majorBidi" w:cstheme="majorBidi"/>
          <w:sz w:val="24"/>
          <w:szCs w:val="24"/>
          <w:rPrChange w:id="2883" w:author="Susan" w:date="2023-08-03T01:18:00Z">
            <w:rPr>
              <w:rFonts w:asciiTheme="majorBidi" w:hAnsiTheme="majorBidi" w:cstheme="majorBidi"/>
            </w:rPr>
          </w:rPrChange>
        </w:rPr>
        <w:t xml:space="preserve"> and lawyer</w:t>
      </w:r>
      <w:ins w:id="2884" w:author="Susan" w:date="2023-08-03T00:00:00Z">
        <w:r w:rsidR="000367C0" w:rsidRPr="004270E6">
          <w:rPr>
            <w:rFonts w:asciiTheme="majorBidi" w:hAnsiTheme="majorBidi" w:cstheme="majorBidi"/>
            <w:sz w:val="24"/>
            <w:szCs w:val="24"/>
            <w:rPrChange w:id="2885" w:author="Susan" w:date="2023-08-03T01:18:00Z">
              <w:rPr>
                <w:rFonts w:asciiTheme="majorBidi" w:hAnsiTheme="majorBidi" w:cstheme="majorBidi"/>
              </w:rPr>
            </w:rPrChange>
          </w:rPr>
          <w:t>s</w:t>
        </w:r>
      </w:ins>
      <w:r w:rsidR="00436C92" w:rsidRPr="004270E6">
        <w:rPr>
          <w:rStyle w:val="FootnoteReference"/>
          <w:rFonts w:asciiTheme="majorBidi" w:hAnsiTheme="majorBidi" w:cstheme="majorBidi"/>
          <w:sz w:val="24"/>
          <w:szCs w:val="24"/>
          <w:rPrChange w:id="2886" w:author="Susan" w:date="2023-08-03T01:18:00Z">
            <w:rPr>
              <w:rStyle w:val="FootnoteReference"/>
              <w:rFonts w:asciiTheme="majorBidi" w:hAnsiTheme="majorBidi" w:cstheme="majorBidi"/>
            </w:rPr>
          </w:rPrChange>
        </w:rPr>
        <w:footnoteReference w:id="166"/>
      </w:r>
      <w:r w:rsidR="007513E2" w:rsidRPr="004270E6">
        <w:rPr>
          <w:rFonts w:asciiTheme="majorBidi" w:hAnsiTheme="majorBidi" w:cstheme="majorBidi"/>
          <w:sz w:val="24"/>
          <w:szCs w:val="24"/>
          <w:rPrChange w:id="2887" w:author="Susan" w:date="2023-08-03T01:18:00Z">
            <w:rPr>
              <w:rFonts w:asciiTheme="majorBidi" w:hAnsiTheme="majorBidi" w:cstheme="majorBidi"/>
            </w:rPr>
          </w:rPrChange>
        </w:rPr>
        <w:t xml:space="preserve"> ha</w:t>
      </w:r>
      <w:r w:rsidR="00436C92" w:rsidRPr="004270E6">
        <w:rPr>
          <w:rFonts w:asciiTheme="majorBidi" w:hAnsiTheme="majorBidi" w:cstheme="majorBidi"/>
          <w:sz w:val="24"/>
          <w:szCs w:val="24"/>
          <w:rPrChange w:id="2888" w:author="Susan" w:date="2023-08-03T01:18:00Z">
            <w:rPr>
              <w:rFonts w:asciiTheme="majorBidi" w:hAnsiTheme="majorBidi" w:cstheme="majorBidi"/>
            </w:rPr>
          </w:rPrChange>
        </w:rPr>
        <w:t>ve</w:t>
      </w:r>
      <w:r w:rsidR="007513E2" w:rsidRPr="004270E6">
        <w:rPr>
          <w:rFonts w:asciiTheme="majorBidi" w:hAnsiTheme="majorBidi" w:cstheme="majorBidi"/>
          <w:sz w:val="24"/>
          <w:szCs w:val="24"/>
          <w:rPrChange w:id="2889" w:author="Susan" w:date="2023-08-03T01:18:00Z">
            <w:rPr>
              <w:rFonts w:asciiTheme="majorBidi" w:hAnsiTheme="majorBidi" w:cstheme="majorBidi"/>
            </w:rPr>
          </w:rPrChange>
        </w:rPr>
        <w:t xml:space="preserve"> voiced </w:t>
      </w:r>
      <w:r w:rsidR="00CF1FEC" w:rsidRPr="004270E6">
        <w:rPr>
          <w:rFonts w:asciiTheme="majorBidi" w:hAnsiTheme="majorBidi" w:cstheme="majorBidi"/>
          <w:sz w:val="24"/>
          <w:szCs w:val="24"/>
          <w:rPrChange w:id="2890" w:author="Susan" w:date="2023-08-03T01:18:00Z">
            <w:rPr>
              <w:rFonts w:asciiTheme="majorBidi" w:hAnsiTheme="majorBidi" w:cstheme="majorBidi"/>
            </w:rPr>
          </w:rPrChange>
        </w:rPr>
        <w:t xml:space="preserve">concerns that corporate fines are not </w:t>
      </w:r>
      <w:r w:rsidR="00EA5422" w:rsidRPr="004270E6">
        <w:rPr>
          <w:rFonts w:asciiTheme="majorBidi" w:hAnsiTheme="majorBidi" w:cstheme="majorBidi"/>
          <w:sz w:val="24"/>
          <w:szCs w:val="24"/>
          <w:rPrChange w:id="2891" w:author="Susan" w:date="2023-08-03T01:18:00Z">
            <w:rPr>
              <w:rFonts w:asciiTheme="majorBidi" w:hAnsiTheme="majorBidi" w:cstheme="majorBidi"/>
            </w:rPr>
          </w:rPrChange>
        </w:rPr>
        <w:t>sufficiently effective in deterring</w:t>
      </w:r>
      <w:r w:rsidR="008A0E0F" w:rsidRPr="004270E6">
        <w:rPr>
          <w:rFonts w:asciiTheme="majorBidi" w:hAnsiTheme="majorBidi" w:cstheme="majorBidi"/>
          <w:sz w:val="24"/>
          <w:szCs w:val="24"/>
          <w:rPrChange w:id="2892" w:author="Susan" w:date="2023-08-03T01:18:00Z">
            <w:rPr>
              <w:rFonts w:asciiTheme="majorBidi" w:hAnsiTheme="majorBidi" w:cstheme="majorBidi"/>
            </w:rPr>
          </w:rPrChange>
        </w:rPr>
        <w:t xml:space="preserve"> wrongdoing</w:t>
      </w:r>
      <w:ins w:id="2893" w:author="Susan" w:date="2023-08-03T00:00:00Z">
        <w:r w:rsidR="000367C0" w:rsidRPr="004270E6">
          <w:rPr>
            <w:rFonts w:asciiTheme="majorBidi" w:hAnsiTheme="majorBidi" w:cstheme="majorBidi"/>
            <w:sz w:val="24"/>
            <w:szCs w:val="24"/>
            <w:rPrChange w:id="2894" w:author="Susan" w:date="2023-08-03T01:18:00Z">
              <w:rPr>
                <w:rFonts w:asciiTheme="majorBidi" w:hAnsiTheme="majorBidi" w:cstheme="majorBidi"/>
              </w:rPr>
            </w:rPrChange>
          </w:rPr>
          <w:t>, with some arguing</w:t>
        </w:r>
      </w:ins>
      <w:del w:id="2895" w:author="Susan" w:date="2023-08-03T00:00:00Z">
        <w:r w:rsidR="008A0E0F" w:rsidRPr="004270E6" w:rsidDel="000367C0">
          <w:rPr>
            <w:rFonts w:asciiTheme="majorBidi" w:hAnsiTheme="majorBidi" w:cstheme="majorBidi"/>
            <w:sz w:val="24"/>
            <w:szCs w:val="24"/>
            <w:rPrChange w:id="2896" w:author="Susan" w:date="2023-08-03T01:18:00Z">
              <w:rPr>
                <w:rFonts w:asciiTheme="majorBidi" w:hAnsiTheme="majorBidi" w:cstheme="majorBidi"/>
              </w:rPr>
            </w:rPrChange>
          </w:rPr>
          <w:delText xml:space="preserve">. </w:delText>
        </w:r>
        <w:r w:rsidR="00857507" w:rsidRPr="004270E6" w:rsidDel="000367C0">
          <w:rPr>
            <w:rFonts w:asciiTheme="majorBidi" w:hAnsiTheme="majorBidi" w:cstheme="majorBidi"/>
            <w:sz w:val="24"/>
            <w:szCs w:val="24"/>
            <w:rPrChange w:id="2897" w:author="Susan" w:date="2023-08-03T01:18:00Z">
              <w:rPr>
                <w:rFonts w:asciiTheme="majorBidi" w:hAnsiTheme="majorBidi" w:cstheme="majorBidi"/>
              </w:rPr>
            </w:rPrChange>
          </w:rPr>
          <w:delText>Some argue</w:delText>
        </w:r>
      </w:del>
      <w:r w:rsidR="00857507" w:rsidRPr="004270E6">
        <w:rPr>
          <w:rFonts w:asciiTheme="majorBidi" w:hAnsiTheme="majorBidi" w:cstheme="majorBidi"/>
          <w:sz w:val="24"/>
          <w:szCs w:val="24"/>
          <w:rPrChange w:id="2898" w:author="Susan" w:date="2023-08-03T01:18:00Z">
            <w:rPr>
              <w:rFonts w:asciiTheme="majorBidi" w:hAnsiTheme="majorBidi" w:cstheme="majorBidi"/>
            </w:rPr>
          </w:rPrChange>
        </w:rPr>
        <w:t xml:space="preserve"> that s</w:t>
      </w:r>
      <w:r w:rsidR="008A0E0F" w:rsidRPr="004270E6">
        <w:rPr>
          <w:rFonts w:asciiTheme="majorBidi" w:hAnsiTheme="majorBidi" w:cstheme="majorBidi"/>
          <w:sz w:val="24"/>
          <w:szCs w:val="24"/>
          <w:rPrChange w:id="2899" w:author="Susan" w:date="2023-08-03T01:18:00Z">
            <w:rPr>
              <w:rFonts w:asciiTheme="majorBidi" w:hAnsiTheme="majorBidi" w:cstheme="majorBidi"/>
            </w:rPr>
          </w:rPrChange>
        </w:rPr>
        <w:t>anctions should be imposed on top executives in order to be effective.</w:t>
      </w:r>
      <w:r w:rsidR="000D55C1" w:rsidRPr="004270E6">
        <w:rPr>
          <w:rStyle w:val="FootnoteReference"/>
          <w:rFonts w:asciiTheme="majorBidi" w:hAnsiTheme="majorBidi" w:cstheme="majorBidi"/>
          <w:sz w:val="24"/>
          <w:szCs w:val="24"/>
          <w:rPrChange w:id="2900" w:author="Susan" w:date="2023-08-03T01:18:00Z">
            <w:rPr>
              <w:rStyle w:val="FootnoteReference"/>
              <w:rFonts w:asciiTheme="majorBidi" w:hAnsiTheme="majorBidi" w:cstheme="majorBidi"/>
            </w:rPr>
          </w:rPrChange>
        </w:rPr>
        <w:footnoteReference w:id="167"/>
      </w:r>
      <w:r w:rsidR="008A0E0F" w:rsidRPr="004270E6">
        <w:rPr>
          <w:rFonts w:asciiTheme="majorBidi" w:hAnsiTheme="majorBidi" w:cstheme="majorBidi"/>
          <w:sz w:val="24"/>
          <w:szCs w:val="24"/>
          <w:rPrChange w:id="2901" w:author="Susan" w:date="2023-08-03T01:18:00Z">
            <w:rPr>
              <w:rFonts w:asciiTheme="majorBidi" w:hAnsiTheme="majorBidi" w:cstheme="majorBidi"/>
            </w:rPr>
          </w:rPrChange>
        </w:rPr>
        <w:t xml:space="preserve"> </w:t>
      </w:r>
      <w:r w:rsidR="00644CF5" w:rsidRPr="004270E6">
        <w:rPr>
          <w:rFonts w:asciiTheme="majorBidi" w:hAnsiTheme="majorBidi" w:cstheme="majorBidi"/>
          <w:sz w:val="24"/>
          <w:szCs w:val="24"/>
          <w:rPrChange w:id="2902" w:author="Susan" w:date="2023-08-03T01:18:00Z">
            <w:rPr>
              <w:rFonts w:asciiTheme="majorBidi" w:hAnsiTheme="majorBidi" w:cstheme="majorBidi"/>
            </w:rPr>
          </w:rPrChange>
        </w:rPr>
        <w:t>This Article has suggested</w:t>
      </w:r>
      <w:r w:rsidR="00BF19A5" w:rsidRPr="004270E6">
        <w:rPr>
          <w:rFonts w:asciiTheme="majorBidi" w:hAnsiTheme="majorBidi" w:cstheme="majorBidi"/>
          <w:sz w:val="24"/>
          <w:szCs w:val="24"/>
          <w:rPrChange w:id="2903" w:author="Susan" w:date="2023-08-03T01:18:00Z">
            <w:rPr>
              <w:rFonts w:asciiTheme="majorBidi" w:hAnsiTheme="majorBidi" w:cstheme="majorBidi"/>
            </w:rPr>
          </w:rPrChange>
        </w:rPr>
        <w:t xml:space="preserve"> a different </w:t>
      </w:r>
      <w:ins w:id="2904" w:author="Susan" w:date="2023-08-03T00:00:00Z">
        <w:r w:rsidR="000367C0" w:rsidRPr="004270E6">
          <w:rPr>
            <w:rFonts w:asciiTheme="majorBidi" w:hAnsiTheme="majorBidi" w:cstheme="majorBidi"/>
            <w:sz w:val="24"/>
            <w:szCs w:val="24"/>
            <w:rPrChange w:id="2905" w:author="Susan" w:date="2023-08-03T01:18:00Z">
              <w:rPr>
                <w:rFonts w:asciiTheme="majorBidi" w:hAnsiTheme="majorBidi" w:cstheme="majorBidi"/>
              </w:rPr>
            </w:rPrChange>
          </w:rPr>
          <w:t>approach</w:t>
        </w:r>
      </w:ins>
      <w:del w:id="2906" w:author="Susan" w:date="2023-08-03T00:00:00Z">
        <w:r w:rsidR="00BF19A5" w:rsidRPr="004270E6" w:rsidDel="000367C0">
          <w:rPr>
            <w:rFonts w:asciiTheme="majorBidi" w:hAnsiTheme="majorBidi" w:cstheme="majorBidi"/>
            <w:sz w:val="24"/>
            <w:szCs w:val="24"/>
            <w:rPrChange w:id="2907" w:author="Susan" w:date="2023-08-03T01:18:00Z">
              <w:rPr>
                <w:rFonts w:asciiTheme="majorBidi" w:hAnsiTheme="majorBidi" w:cstheme="majorBidi"/>
              </w:rPr>
            </w:rPrChange>
          </w:rPr>
          <w:delText>angle</w:delText>
        </w:r>
      </w:del>
      <w:r w:rsidR="00BF19A5" w:rsidRPr="004270E6">
        <w:rPr>
          <w:rFonts w:asciiTheme="majorBidi" w:hAnsiTheme="majorBidi" w:cstheme="majorBidi"/>
          <w:sz w:val="24"/>
          <w:szCs w:val="24"/>
          <w:rPrChange w:id="2908" w:author="Susan" w:date="2023-08-03T01:18:00Z">
            <w:rPr>
              <w:rFonts w:asciiTheme="majorBidi" w:hAnsiTheme="majorBidi" w:cstheme="majorBidi"/>
            </w:rPr>
          </w:rPrChange>
        </w:rPr>
        <w:t xml:space="preserve"> that may lead to more effective </w:t>
      </w:r>
      <w:r w:rsidR="005C09F5" w:rsidRPr="004270E6">
        <w:rPr>
          <w:rFonts w:asciiTheme="majorBidi" w:hAnsiTheme="majorBidi" w:cstheme="majorBidi"/>
          <w:sz w:val="24"/>
          <w:szCs w:val="24"/>
          <w:rPrChange w:id="2909" w:author="Susan" w:date="2023-08-03T01:18:00Z">
            <w:rPr>
              <w:rFonts w:asciiTheme="majorBidi" w:hAnsiTheme="majorBidi" w:cstheme="majorBidi"/>
            </w:rPr>
          </w:rPrChange>
        </w:rPr>
        <w:t>deterrence</w:t>
      </w:r>
      <w:r w:rsidR="00BF19A5" w:rsidRPr="004270E6">
        <w:rPr>
          <w:rFonts w:asciiTheme="majorBidi" w:hAnsiTheme="majorBidi" w:cstheme="majorBidi"/>
          <w:sz w:val="24"/>
          <w:szCs w:val="24"/>
          <w:rPrChange w:id="2910" w:author="Susan" w:date="2023-08-03T01:18:00Z">
            <w:rPr>
              <w:rFonts w:asciiTheme="majorBidi" w:hAnsiTheme="majorBidi" w:cstheme="majorBidi"/>
            </w:rPr>
          </w:rPrChange>
        </w:rPr>
        <w:t xml:space="preserve">: </w:t>
      </w:r>
      <w:ins w:id="2911" w:author="Susan" w:date="2023-08-03T00:00:00Z">
        <w:r w:rsidR="000367C0" w:rsidRPr="004270E6">
          <w:rPr>
            <w:rFonts w:asciiTheme="majorBidi" w:hAnsiTheme="majorBidi" w:cstheme="majorBidi"/>
            <w:sz w:val="24"/>
            <w:szCs w:val="24"/>
            <w:rPrChange w:id="2912" w:author="Susan" w:date="2023-08-03T01:18:00Z">
              <w:rPr>
                <w:rFonts w:asciiTheme="majorBidi" w:hAnsiTheme="majorBidi" w:cstheme="majorBidi"/>
              </w:rPr>
            </w:rPrChange>
          </w:rPr>
          <w:t>addressing</w:t>
        </w:r>
      </w:ins>
      <w:del w:id="2913" w:author="Susan" w:date="2023-08-03T00:00:00Z">
        <w:r w:rsidR="004E76A8" w:rsidRPr="004270E6" w:rsidDel="000367C0">
          <w:rPr>
            <w:rFonts w:asciiTheme="majorBidi" w:hAnsiTheme="majorBidi" w:cstheme="majorBidi"/>
            <w:sz w:val="24"/>
            <w:szCs w:val="24"/>
            <w:rPrChange w:id="2914" w:author="Susan" w:date="2023-08-03T01:18:00Z">
              <w:rPr>
                <w:rFonts w:asciiTheme="majorBidi" w:hAnsiTheme="majorBidi" w:cstheme="majorBidi"/>
              </w:rPr>
            </w:rPrChange>
          </w:rPr>
          <w:delText>confronting</w:delText>
        </w:r>
      </w:del>
      <w:r w:rsidR="004E76A8" w:rsidRPr="004270E6">
        <w:rPr>
          <w:rFonts w:asciiTheme="majorBidi" w:hAnsiTheme="majorBidi" w:cstheme="majorBidi"/>
          <w:sz w:val="24"/>
          <w:szCs w:val="24"/>
          <w:rPrChange w:id="2915" w:author="Susan" w:date="2023-08-03T01:18:00Z">
            <w:rPr>
              <w:rFonts w:asciiTheme="majorBidi" w:hAnsiTheme="majorBidi" w:cstheme="majorBidi"/>
            </w:rPr>
          </w:rPrChange>
        </w:rPr>
        <w:t xml:space="preserve"> the underreporting of </w:t>
      </w:r>
      <w:r w:rsidR="0086619A" w:rsidRPr="004270E6">
        <w:rPr>
          <w:rFonts w:asciiTheme="majorBidi" w:hAnsiTheme="majorBidi" w:cstheme="majorBidi"/>
          <w:sz w:val="24"/>
          <w:szCs w:val="24"/>
          <w:rPrChange w:id="2916" w:author="Susan" w:date="2023-08-03T01:18:00Z">
            <w:rPr>
              <w:rFonts w:asciiTheme="majorBidi" w:hAnsiTheme="majorBidi" w:cstheme="majorBidi"/>
            </w:rPr>
          </w:rPrChange>
        </w:rPr>
        <w:t>expected fines in companies</w:t>
      </w:r>
      <w:r w:rsidR="000D55C1" w:rsidRPr="004270E6">
        <w:rPr>
          <w:rFonts w:asciiTheme="majorBidi" w:hAnsiTheme="majorBidi" w:cstheme="majorBidi"/>
          <w:sz w:val="24"/>
          <w:szCs w:val="24"/>
          <w:rPrChange w:id="2917" w:author="Susan" w:date="2023-08-03T01:18:00Z">
            <w:rPr>
              <w:rFonts w:asciiTheme="majorBidi" w:hAnsiTheme="majorBidi" w:cstheme="majorBidi"/>
            </w:rPr>
          </w:rPrChange>
        </w:rPr>
        <w:t>’</w:t>
      </w:r>
      <w:r w:rsidR="0086619A" w:rsidRPr="004270E6">
        <w:rPr>
          <w:rFonts w:asciiTheme="majorBidi" w:hAnsiTheme="majorBidi" w:cstheme="majorBidi"/>
          <w:sz w:val="24"/>
          <w:szCs w:val="24"/>
          <w:rPrChange w:id="2918" w:author="Susan" w:date="2023-08-03T01:18:00Z">
            <w:rPr>
              <w:rFonts w:asciiTheme="majorBidi" w:hAnsiTheme="majorBidi" w:cstheme="majorBidi"/>
            </w:rPr>
          </w:rPrChange>
        </w:rPr>
        <w:t xml:space="preserve"> financial reports.</w:t>
      </w:r>
    </w:p>
    <w:p w14:paraId="0C88EDE5" w14:textId="63A8EC38" w:rsidR="000D55C1" w:rsidRPr="004270E6" w:rsidRDefault="000D55C1">
      <w:pPr>
        <w:spacing w:line="360" w:lineRule="auto"/>
        <w:jc w:val="both"/>
        <w:rPr>
          <w:rFonts w:asciiTheme="majorBidi" w:hAnsiTheme="majorBidi" w:cstheme="majorBidi"/>
          <w:sz w:val="24"/>
          <w:szCs w:val="24"/>
          <w:rPrChange w:id="2919" w:author="Susan" w:date="2023-08-03T01:18:00Z">
            <w:rPr>
              <w:rFonts w:asciiTheme="majorBidi" w:hAnsiTheme="majorBidi" w:cstheme="majorBidi"/>
            </w:rPr>
          </w:rPrChange>
        </w:rPr>
      </w:pPr>
      <w:r w:rsidRPr="004270E6">
        <w:rPr>
          <w:rFonts w:asciiTheme="majorBidi" w:hAnsiTheme="majorBidi" w:cstheme="majorBidi"/>
          <w:sz w:val="24"/>
          <w:szCs w:val="24"/>
          <w:rPrChange w:id="2920" w:author="Susan" w:date="2023-08-03T01:18:00Z">
            <w:rPr>
              <w:rFonts w:asciiTheme="majorBidi" w:hAnsiTheme="majorBidi" w:cstheme="majorBidi"/>
            </w:rPr>
          </w:rPrChange>
        </w:rPr>
        <w:t xml:space="preserve">The Article </w:t>
      </w:r>
      <w:r w:rsidR="0051412C" w:rsidRPr="004270E6">
        <w:rPr>
          <w:rFonts w:asciiTheme="majorBidi" w:hAnsiTheme="majorBidi" w:cstheme="majorBidi"/>
          <w:sz w:val="24"/>
          <w:szCs w:val="24"/>
          <w:rPrChange w:id="2921" w:author="Susan" w:date="2023-08-03T01:18:00Z">
            <w:rPr>
              <w:rFonts w:asciiTheme="majorBidi" w:hAnsiTheme="majorBidi" w:cstheme="majorBidi"/>
            </w:rPr>
          </w:rPrChange>
        </w:rPr>
        <w:t>underscore</w:t>
      </w:r>
      <w:r w:rsidRPr="004270E6">
        <w:rPr>
          <w:rFonts w:asciiTheme="majorBidi" w:hAnsiTheme="majorBidi" w:cstheme="majorBidi"/>
          <w:sz w:val="24"/>
          <w:szCs w:val="24"/>
          <w:rPrChange w:id="2922" w:author="Susan" w:date="2023-08-03T01:18:00Z">
            <w:rPr>
              <w:rFonts w:asciiTheme="majorBidi" w:hAnsiTheme="majorBidi" w:cstheme="majorBidi"/>
            </w:rPr>
          </w:rPrChange>
        </w:rPr>
        <w:t>s</w:t>
      </w:r>
      <w:r w:rsidR="0051412C" w:rsidRPr="004270E6">
        <w:rPr>
          <w:rFonts w:asciiTheme="majorBidi" w:hAnsiTheme="majorBidi" w:cstheme="majorBidi"/>
          <w:sz w:val="24"/>
          <w:szCs w:val="24"/>
          <w:rPrChange w:id="2923" w:author="Susan" w:date="2023-08-03T01:18:00Z">
            <w:rPr>
              <w:rFonts w:asciiTheme="majorBidi" w:hAnsiTheme="majorBidi" w:cstheme="majorBidi"/>
            </w:rPr>
          </w:rPrChange>
        </w:rPr>
        <w:t xml:space="preserve"> </w:t>
      </w:r>
      <w:r w:rsidR="00611A17" w:rsidRPr="004270E6">
        <w:rPr>
          <w:rFonts w:asciiTheme="majorBidi" w:hAnsiTheme="majorBidi" w:cstheme="majorBidi"/>
          <w:sz w:val="24"/>
          <w:szCs w:val="24"/>
          <w:rPrChange w:id="2924" w:author="Susan" w:date="2023-08-03T01:18:00Z">
            <w:rPr>
              <w:rFonts w:asciiTheme="majorBidi" w:hAnsiTheme="majorBidi" w:cstheme="majorBidi"/>
            </w:rPr>
          </w:rPrChange>
        </w:rPr>
        <w:t>the strategic consideration that lead</w:t>
      </w:r>
      <w:r w:rsidRPr="004270E6">
        <w:rPr>
          <w:rFonts w:asciiTheme="majorBidi" w:hAnsiTheme="majorBidi" w:cstheme="majorBidi"/>
          <w:sz w:val="24"/>
          <w:szCs w:val="24"/>
          <w:rPrChange w:id="2925" w:author="Susan" w:date="2023-08-03T01:18:00Z">
            <w:rPr>
              <w:rFonts w:asciiTheme="majorBidi" w:hAnsiTheme="majorBidi" w:cstheme="majorBidi"/>
            </w:rPr>
          </w:rPrChange>
        </w:rPr>
        <w:t>s</w:t>
      </w:r>
      <w:r w:rsidR="00611A17" w:rsidRPr="004270E6">
        <w:rPr>
          <w:rFonts w:asciiTheme="majorBidi" w:hAnsiTheme="majorBidi" w:cstheme="majorBidi"/>
          <w:sz w:val="24"/>
          <w:szCs w:val="24"/>
          <w:rPrChange w:id="2926" w:author="Susan" w:date="2023-08-03T01:18:00Z">
            <w:rPr>
              <w:rFonts w:asciiTheme="majorBidi" w:hAnsiTheme="majorBidi" w:cstheme="majorBidi"/>
            </w:rPr>
          </w:rPrChange>
        </w:rPr>
        <w:t xml:space="preserve"> to underreporting and </w:t>
      </w:r>
      <w:r w:rsidRPr="004270E6">
        <w:rPr>
          <w:rFonts w:asciiTheme="majorBidi" w:hAnsiTheme="majorBidi" w:cstheme="majorBidi"/>
          <w:sz w:val="24"/>
          <w:szCs w:val="24"/>
          <w:rPrChange w:id="2927" w:author="Susan" w:date="2023-08-03T01:18:00Z">
            <w:rPr>
              <w:rFonts w:asciiTheme="majorBidi" w:hAnsiTheme="majorBidi" w:cstheme="majorBidi"/>
            </w:rPr>
          </w:rPrChange>
        </w:rPr>
        <w:t>provides</w:t>
      </w:r>
      <w:r w:rsidR="00611A17" w:rsidRPr="004270E6">
        <w:rPr>
          <w:rFonts w:asciiTheme="majorBidi" w:hAnsiTheme="majorBidi" w:cstheme="majorBidi"/>
          <w:sz w:val="24"/>
          <w:szCs w:val="24"/>
          <w:rPrChange w:id="2928" w:author="Susan" w:date="2023-08-03T01:18:00Z">
            <w:rPr>
              <w:rFonts w:asciiTheme="majorBidi" w:hAnsiTheme="majorBidi" w:cstheme="majorBidi"/>
            </w:rPr>
          </w:rPrChange>
        </w:rPr>
        <w:t xml:space="preserve"> an empirical analysis based on </w:t>
      </w:r>
      <w:ins w:id="2929" w:author="Susan" w:date="2023-08-03T00:01:00Z">
        <w:r w:rsidR="000367C0" w:rsidRPr="004270E6">
          <w:rPr>
            <w:rFonts w:asciiTheme="majorBidi" w:hAnsiTheme="majorBidi" w:cstheme="majorBidi"/>
            <w:sz w:val="24"/>
            <w:szCs w:val="24"/>
            <w:rPrChange w:id="2930" w:author="Susan" w:date="2023-08-03T01:18:00Z">
              <w:rPr>
                <w:rFonts w:asciiTheme="majorBidi" w:hAnsiTheme="majorBidi" w:cstheme="majorBidi"/>
              </w:rPr>
            </w:rPrChange>
          </w:rPr>
          <w:t>carefully selected</w:t>
        </w:r>
      </w:ins>
      <w:del w:id="2931" w:author="Susan" w:date="2023-08-03T00:01:00Z">
        <w:r w:rsidR="00611A17" w:rsidRPr="004270E6" w:rsidDel="000367C0">
          <w:rPr>
            <w:rFonts w:asciiTheme="majorBidi" w:hAnsiTheme="majorBidi" w:cstheme="majorBidi"/>
            <w:sz w:val="24"/>
            <w:szCs w:val="24"/>
            <w:rPrChange w:id="2932" w:author="Susan" w:date="2023-08-03T01:18:00Z">
              <w:rPr>
                <w:rFonts w:asciiTheme="majorBidi" w:hAnsiTheme="majorBidi" w:cstheme="majorBidi"/>
              </w:rPr>
            </w:rPrChange>
          </w:rPr>
          <w:delText>hand-picked</w:delText>
        </w:r>
      </w:del>
      <w:r w:rsidR="00611A17" w:rsidRPr="004270E6">
        <w:rPr>
          <w:rFonts w:asciiTheme="majorBidi" w:hAnsiTheme="majorBidi" w:cstheme="majorBidi"/>
          <w:sz w:val="24"/>
          <w:szCs w:val="24"/>
          <w:rPrChange w:id="2933" w:author="Susan" w:date="2023-08-03T01:18:00Z">
            <w:rPr>
              <w:rFonts w:asciiTheme="majorBidi" w:hAnsiTheme="majorBidi" w:cstheme="majorBidi"/>
            </w:rPr>
          </w:rPrChange>
        </w:rPr>
        <w:t xml:space="preserve"> data </w:t>
      </w:r>
      <w:r w:rsidRPr="004270E6">
        <w:rPr>
          <w:rFonts w:asciiTheme="majorBidi" w:hAnsiTheme="majorBidi" w:cstheme="majorBidi"/>
          <w:sz w:val="24"/>
          <w:szCs w:val="24"/>
          <w:rPrChange w:id="2934" w:author="Susan" w:date="2023-08-03T01:18:00Z">
            <w:rPr>
              <w:rFonts w:asciiTheme="majorBidi" w:hAnsiTheme="majorBidi" w:cstheme="majorBidi"/>
            </w:rPr>
          </w:rPrChange>
        </w:rPr>
        <w:t xml:space="preserve">that </w:t>
      </w:r>
      <w:ins w:id="2935" w:author="Susan" w:date="2023-08-03T00:01:00Z">
        <w:r w:rsidR="000367C0" w:rsidRPr="004270E6">
          <w:rPr>
            <w:rFonts w:asciiTheme="majorBidi" w:hAnsiTheme="majorBidi" w:cstheme="majorBidi"/>
            <w:sz w:val="24"/>
            <w:szCs w:val="24"/>
            <w:rPrChange w:id="2936" w:author="Susan" w:date="2023-08-03T01:18:00Z">
              <w:rPr>
                <w:rFonts w:asciiTheme="majorBidi" w:hAnsiTheme="majorBidi" w:cstheme="majorBidi"/>
              </w:rPr>
            </w:rPrChange>
          </w:rPr>
          <w:t>reveals</w:t>
        </w:r>
      </w:ins>
      <w:del w:id="2937" w:author="Susan" w:date="2023-08-03T00:01:00Z">
        <w:r w:rsidRPr="004270E6" w:rsidDel="000367C0">
          <w:rPr>
            <w:rFonts w:asciiTheme="majorBidi" w:hAnsiTheme="majorBidi" w:cstheme="majorBidi"/>
            <w:sz w:val="24"/>
            <w:szCs w:val="24"/>
            <w:rPrChange w:id="2938" w:author="Susan" w:date="2023-08-03T01:18:00Z">
              <w:rPr>
                <w:rFonts w:asciiTheme="majorBidi" w:hAnsiTheme="majorBidi" w:cstheme="majorBidi"/>
              </w:rPr>
            </w:rPrChange>
          </w:rPr>
          <w:delText>unveils</w:delText>
        </w:r>
      </w:del>
      <w:r w:rsidRPr="004270E6">
        <w:rPr>
          <w:rFonts w:asciiTheme="majorBidi" w:hAnsiTheme="majorBidi" w:cstheme="majorBidi"/>
          <w:sz w:val="24"/>
          <w:szCs w:val="24"/>
          <w:rPrChange w:id="2939" w:author="Susan" w:date="2023-08-03T01:18:00Z">
            <w:rPr>
              <w:rFonts w:asciiTheme="majorBidi" w:hAnsiTheme="majorBidi" w:cstheme="majorBidi"/>
            </w:rPr>
          </w:rPrChange>
        </w:rPr>
        <w:t xml:space="preserve"> </w:t>
      </w:r>
      <w:r w:rsidR="00611A17" w:rsidRPr="004270E6">
        <w:rPr>
          <w:rFonts w:asciiTheme="majorBidi" w:hAnsiTheme="majorBidi" w:cstheme="majorBidi"/>
          <w:sz w:val="24"/>
          <w:szCs w:val="24"/>
          <w:rPrChange w:id="2940" w:author="Susan" w:date="2023-08-03T01:18:00Z">
            <w:rPr>
              <w:rFonts w:asciiTheme="majorBidi" w:hAnsiTheme="majorBidi" w:cstheme="majorBidi"/>
            </w:rPr>
          </w:rPrChange>
        </w:rPr>
        <w:t xml:space="preserve">systematic </w:t>
      </w:r>
      <w:r w:rsidR="00D2281B" w:rsidRPr="004270E6">
        <w:rPr>
          <w:rFonts w:asciiTheme="majorBidi" w:hAnsiTheme="majorBidi" w:cstheme="majorBidi"/>
          <w:sz w:val="24"/>
          <w:szCs w:val="24"/>
          <w:rPrChange w:id="2941" w:author="Susan" w:date="2023-08-03T01:18:00Z">
            <w:rPr>
              <w:rFonts w:asciiTheme="majorBidi" w:hAnsiTheme="majorBidi" w:cstheme="majorBidi"/>
            </w:rPr>
          </w:rPrChange>
        </w:rPr>
        <w:t>underreporting of fines in the time</w:t>
      </w:r>
      <w:del w:id="2942" w:author="Susan" w:date="2023-08-03T00:01:00Z">
        <w:r w:rsidR="00386F4B" w:rsidRPr="004270E6" w:rsidDel="000367C0">
          <w:rPr>
            <w:rFonts w:asciiTheme="majorBidi" w:hAnsiTheme="majorBidi" w:cstheme="majorBidi"/>
            <w:sz w:val="24"/>
            <w:szCs w:val="24"/>
            <w:rPrChange w:id="2943" w:author="Susan" w:date="2023-08-03T01:18:00Z">
              <w:rPr>
                <w:rFonts w:asciiTheme="majorBidi" w:hAnsiTheme="majorBidi" w:cstheme="majorBidi"/>
              </w:rPr>
            </w:rPrChange>
          </w:rPr>
          <w:delText>-</w:delText>
        </w:r>
      </w:del>
      <w:ins w:id="2944" w:author="Susan" w:date="2023-08-03T00:01:00Z">
        <w:r w:rsidR="000367C0" w:rsidRPr="004270E6">
          <w:rPr>
            <w:rFonts w:asciiTheme="majorBidi" w:hAnsiTheme="majorBidi" w:cstheme="majorBidi"/>
            <w:sz w:val="24"/>
            <w:szCs w:val="24"/>
            <w:rPrChange w:id="2945" w:author="Susan" w:date="2023-08-03T01:18:00Z">
              <w:rPr>
                <w:rFonts w:asciiTheme="majorBidi" w:hAnsiTheme="majorBidi" w:cstheme="majorBidi"/>
              </w:rPr>
            </w:rPrChange>
          </w:rPr>
          <w:t xml:space="preserve"> </w:t>
        </w:r>
      </w:ins>
      <w:r w:rsidR="00D2281B" w:rsidRPr="004270E6">
        <w:rPr>
          <w:rFonts w:asciiTheme="majorBidi" w:hAnsiTheme="majorBidi" w:cstheme="majorBidi"/>
          <w:sz w:val="24"/>
          <w:szCs w:val="24"/>
          <w:rPrChange w:id="2946" w:author="Susan" w:date="2023-08-03T01:18:00Z">
            <w:rPr>
              <w:rFonts w:asciiTheme="majorBidi" w:hAnsiTheme="majorBidi" w:cstheme="majorBidi"/>
            </w:rPr>
          </w:rPrChange>
        </w:rPr>
        <w:t xml:space="preserve">window between </w:t>
      </w:r>
      <w:ins w:id="2947" w:author="Susan" w:date="2023-08-03T00:01:00Z">
        <w:r w:rsidR="000367C0" w:rsidRPr="004270E6">
          <w:rPr>
            <w:rFonts w:asciiTheme="majorBidi" w:hAnsiTheme="majorBidi" w:cstheme="majorBidi"/>
            <w:sz w:val="24"/>
            <w:szCs w:val="24"/>
            <w:rPrChange w:id="2948" w:author="Susan" w:date="2023-08-03T01:18:00Z">
              <w:rPr>
                <w:rFonts w:asciiTheme="majorBidi" w:hAnsiTheme="majorBidi" w:cstheme="majorBidi"/>
              </w:rPr>
            </w:rPrChange>
          </w:rPr>
          <w:t xml:space="preserve">when </w:t>
        </w:r>
      </w:ins>
      <w:r w:rsidR="00D2281B" w:rsidRPr="004270E6">
        <w:rPr>
          <w:rFonts w:asciiTheme="majorBidi" w:hAnsiTheme="majorBidi" w:cstheme="majorBidi"/>
          <w:sz w:val="24"/>
          <w:szCs w:val="24"/>
          <w:rPrChange w:id="2949" w:author="Susan" w:date="2023-08-03T01:18:00Z">
            <w:rPr>
              <w:rFonts w:asciiTheme="majorBidi" w:hAnsiTheme="majorBidi" w:cstheme="majorBidi"/>
            </w:rPr>
          </w:rPrChange>
        </w:rPr>
        <w:t>an investigation goes public and the imposition of a fine years later.</w:t>
      </w:r>
    </w:p>
    <w:p w14:paraId="735D1367" w14:textId="52C93BDE" w:rsidR="000D55C1" w:rsidRPr="004270E6" w:rsidRDefault="00D2281B" w:rsidP="00971B88">
      <w:pPr>
        <w:spacing w:line="360" w:lineRule="auto"/>
        <w:jc w:val="both"/>
        <w:rPr>
          <w:rFonts w:asciiTheme="majorBidi" w:hAnsiTheme="majorBidi" w:cstheme="majorBidi"/>
          <w:sz w:val="24"/>
          <w:szCs w:val="24"/>
          <w:rPrChange w:id="2950" w:author="Susan" w:date="2023-08-03T01:18:00Z">
            <w:rPr>
              <w:rFonts w:asciiTheme="majorBidi" w:hAnsiTheme="majorBidi" w:cstheme="majorBidi"/>
            </w:rPr>
          </w:rPrChange>
        </w:rPr>
      </w:pPr>
      <w:del w:id="2951" w:author="Susan" w:date="2023-08-03T00:01:00Z">
        <w:r w:rsidRPr="004270E6" w:rsidDel="000367C0">
          <w:rPr>
            <w:rFonts w:asciiTheme="majorBidi" w:hAnsiTheme="majorBidi" w:cstheme="majorBidi"/>
            <w:sz w:val="24"/>
            <w:szCs w:val="24"/>
            <w:rPrChange w:id="2952" w:author="Susan" w:date="2023-08-03T01:18:00Z">
              <w:rPr>
                <w:rFonts w:asciiTheme="majorBidi" w:hAnsiTheme="majorBidi" w:cstheme="majorBidi"/>
              </w:rPr>
            </w:rPrChange>
          </w:rPr>
          <w:delText xml:space="preserve"> </w:delText>
        </w:r>
      </w:del>
      <w:r w:rsidR="000D55C1" w:rsidRPr="004270E6">
        <w:rPr>
          <w:rFonts w:asciiTheme="majorBidi" w:hAnsiTheme="majorBidi" w:cstheme="majorBidi"/>
          <w:sz w:val="24"/>
          <w:szCs w:val="24"/>
          <w:rPrChange w:id="2953" w:author="Susan" w:date="2023-08-03T01:18:00Z">
            <w:rPr>
              <w:rFonts w:asciiTheme="majorBidi" w:hAnsiTheme="majorBidi" w:cstheme="majorBidi"/>
            </w:rPr>
          </w:rPrChange>
        </w:rPr>
        <w:t xml:space="preserve">The Article highlights how systematic underreporting can </w:t>
      </w:r>
      <w:ins w:id="2954" w:author="Susan" w:date="2023-08-03T00:02:00Z">
        <w:r w:rsidR="000367C0" w:rsidRPr="004270E6">
          <w:rPr>
            <w:rFonts w:asciiTheme="majorBidi" w:hAnsiTheme="majorBidi" w:cstheme="majorBidi"/>
            <w:sz w:val="24"/>
            <w:szCs w:val="24"/>
            <w:rPrChange w:id="2955" w:author="Susan" w:date="2023-08-03T01:18:00Z">
              <w:rPr>
                <w:rFonts w:asciiTheme="majorBidi" w:hAnsiTheme="majorBidi" w:cstheme="majorBidi"/>
              </w:rPr>
            </w:rPrChange>
          </w:rPr>
          <w:t>reduce</w:t>
        </w:r>
      </w:ins>
      <w:del w:id="2956" w:author="Susan" w:date="2023-08-03T00:01:00Z">
        <w:r w:rsidR="000D55C1" w:rsidRPr="004270E6" w:rsidDel="000367C0">
          <w:rPr>
            <w:rFonts w:asciiTheme="majorBidi" w:hAnsiTheme="majorBidi" w:cstheme="majorBidi"/>
            <w:sz w:val="24"/>
            <w:szCs w:val="24"/>
            <w:rPrChange w:id="2957" w:author="Susan" w:date="2023-08-03T01:18:00Z">
              <w:rPr>
                <w:rFonts w:asciiTheme="majorBidi" w:hAnsiTheme="majorBidi" w:cstheme="majorBidi"/>
              </w:rPr>
            </w:rPrChange>
          </w:rPr>
          <w:delText>di</w:delText>
        </w:r>
      </w:del>
      <w:del w:id="2958" w:author="Susan" w:date="2023-08-03T00:02:00Z">
        <w:r w:rsidR="000D55C1" w:rsidRPr="004270E6" w:rsidDel="000367C0">
          <w:rPr>
            <w:rFonts w:asciiTheme="majorBidi" w:hAnsiTheme="majorBidi" w:cstheme="majorBidi"/>
            <w:sz w:val="24"/>
            <w:szCs w:val="24"/>
            <w:rPrChange w:id="2959" w:author="Susan" w:date="2023-08-03T01:18:00Z">
              <w:rPr>
                <w:rFonts w:asciiTheme="majorBidi" w:hAnsiTheme="majorBidi" w:cstheme="majorBidi"/>
              </w:rPr>
            </w:rPrChange>
          </w:rPr>
          <w:delText>minish</w:delText>
        </w:r>
      </w:del>
      <w:r w:rsidR="000D55C1" w:rsidRPr="004270E6">
        <w:rPr>
          <w:rFonts w:asciiTheme="majorBidi" w:hAnsiTheme="majorBidi" w:cstheme="majorBidi"/>
          <w:sz w:val="24"/>
          <w:szCs w:val="24"/>
          <w:rPrChange w:id="2960" w:author="Susan" w:date="2023-08-03T01:18:00Z">
            <w:rPr>
              <w:rFonts w:asciiTheme="majorBidi" w:hAnsiTheme="majorBidi" w:cstheme="majorBidi"/>
            </w:rPr>
          </w:rPrChange>
        </w:rPr>
        <w:t xml:space="preserve"> deterrence by allowing management to manipulate earnings and conceal the impact of fines on their personal compensation. Additionally, it weakens the celerity </w:t>
      </w:r>
      <w:del w:id="2961" w:author="Susan" w:date="2023-08-03T10:54:00Z">
        <w:r w:rsidR="000D55C1" w:rsidRPr="004270E6" w:rsidDel="00B372F9">
          <w:rPr>
            <w:rFonts w:asciiTheme="majorBidi" w:hAnsiTheme="majorBidi" w:cstheme="majorBidi"/>
            <w:sz w:val="24"/>
            <w:szCs w:val="24"/>
            <w:rPrChange w:id="2962" w:author="Susan" w:date="2023-08-03T01:18:00Z">
              <w:rPr>
                <w:rFonts w:asciiTheme="majorBidi" w:hAnsiTheme="majorBidi" w:cstheme="majorBidi"/>
              </w:rPr>
            </w:rPrChange>
          </w:rPr>
          <w:delText xml:space="preserve">(speed) </w:delText>
        </w:r>
      </w:del>
      <w:r w:rsidR="000D55C1" w:rsidRPr="004270E6">
        <w:rPr>
          <w:rFonts w:asciiTheme="majorBidi" w:hAnsiTheme="majorBidi" w:cstheme="majorBidi"/>
          <w:sz w:val="24"/>
          <w:szCs w:val="24"/>
          <w:rPrChange w:id="2963" w:author="Susan" w:date="2023-08-03T01:18:00Z">
            <w:rPr>
              <w:rFonts w:asciiTheme="majorBidi" w:hAnsiTheme="majorBidi" w:cstheme="majorBidi"/>
            </w:rPr>
          </w:rPrChange>
        </w:rPr>
        <w:t>of punishment, which behavioral economic literature has identified as a crucial aspect of deterrence.</w:t>
      </w:r>
      <w:r w:rsidR="00A751FD" w:rsidRPr="004270E6">
        <w:rPr>
          <w:rFonts w:asciiTheme="majorBidi" w:hAnsiTheme="majorBidi" w:cstheme="majorBidi"/>
          <w:sz w:val="24"/>
          <w:szCs w:val="24"/>
          <w:rPrChange w:id="2964" w:author="Susan" w:date="2023-08-03T01:18:00Z">
            <w:rPr>
              <w:rFonts w:asciiTheme="majorBidi" w:hAnsiTheme="majorBidi" w:cstheme="majorBidi"/>
            </w:rPr>
          </w:rPrChange>
        </w:rPr>
        <w:t xml:space="preserve"> </w:t>
      </w:r>
    </w:p>
    <w:p w14:paraId="4251C1CA" w14:textId="0EDD6231" w:rsidR="00E65175" w:rsidRPr="004270E6" w:rsidRDefault="004B0716" w:rsidP="00971B88">
      <w:pPr>
        <w:spacing w:line="360" w:lineRule="auto"/>
        <w:jc w:val="both"/>
        <w:rPr>
          <w:rFonts w:asciiTheme="majorBidi" w:hAnsiTheme="majorBidi" w:cstheme="majorBidi"/>
          <w:sz w:val="24"/>
          <w:szCs w:val="24"/>
          <w:rPrChange w:id="2965" w:author="Susan" w:date="2023-08-03T01:18:00Z">
            <w:rPr>
              <w:rFonts w:asciiTheme="majorBidi" w:hAnsiTheme="majorBidi" w:cstheme="majorBidi"/>
            </w:rPr>
          </w:rPrChange>
        </w:rPr>
      </w:pPr>
      <w:r w:rsidRPr="004270E6">
        <w:rPr>
          <w:rFonts w:asciiTheme="majorBidi" w:hAnsiTheme="majorBidi" w:cstheme="majorBidi"/>
          <w:sz w:val="24"/>
          <w:szCs w:val="24"/>
          <w:rPrChange w:id="2966" w:author="Susan" w:date="2023-08-03T01:18:00Z">
            <w:rPr>
              <w:rFonts w:asciiTheme="majorBidi" w:hAnsiTheme="majorBidi" w:cstheme="majorBidi"/>
            </w:rPr>
          </w:rPrChange>
        </w:rPr>
        <w:t xml:space="preserve">The Article </w:t>
      </w:r>
      <w:r w:rsidR="00A751FD" w:rsidRPr="004270E6">
        <w:rPr>
          <w:rFonts w:asciiTheme="majorBidi" w:hAnsiTheme="majorBidi" w:cstheme="majorBidi"/>
          <w:sz w:val="24"/>
          <w:szCs w:val="24"/>
          <w:rPrChange w:id="2967" w:author="Susan" w:date="2023-08-03T01:18:00Z">
            <w:rPr>
              <w:rFonts w:asciiTheme="majorBidi" w:hAnsiTheme="majorBidi" w:cstheme="majorBidi"/>
            </w:rPr>
          </w:rPrChange>
        </w:rPr>
        <w:t>suggest</w:t>
      </w:r>
      <w:r w:rsidRPr="004270E6">
        <w:rPr>
          <w:rFonts w:asciiTheme="majorBidi" w:hAnsiTheme="majorBidi" w:cstheme="majorBidi"/>
          <w:sz w:val="24"/>
          <w:szCs w:val="24"/>
          <w:rPrChange w:id="2968" w:author="Susan" w:date="2023-08-03T01:18:00Z">
            <w:rPr>
              <w:rFonts w:asciiTheme="majorBidi" w:hAnsiTheme="majorBidi" w:cstheme="majorBidi"/>
            </w:rPr>
          </w:rPrChange>
        </w:rPr>
        <w:t>s</w:t>
      </w:r>
      <w:r w:rsidR="00A751FD" w:rsidRPr="004270E6">
        <w:rPr>
          <w:rFonts w:asciiTheme="majorBidi" w:hAnsiTheme="majorBidi" w:cstheme="majorBidi"/>
          <w:sz w:val="24"/>
          <w:szCs w:val="24"/>
          <w:rPrChange w:id="2969" w:author="Susan" w:date="2023-08-03T01:18:00Z">
            <w:rPr>
              <w:rFonts w:asciiTheme="majorBidi" w:hAnsiTheme="majorBidi" w:cstheme="majorBidi"/>
            </w:rPr>
          </w:rPrChange>
        </w:rPr>
        <w:t xml:space="preserve"> </w:t>
      </w:r>
      <w:r w:rsidR="000F0897" w:rsidRPr="004270E6">
        <w:rPr>
          <w:rFonts w:asciiTheme="majorBidi" w:hAnsiTheme="majorBidi" w:cstheme="majorBidi"/>
          <w:sz w:val="24"/>
          <w:szCs w:val="24"/>
          <w:rPrChange w:id="2970" w:author="Susan" w:date="2023-08-03T01:18:00Z">
            <w:rPr>
              <w:rFonts w:asciiTheme="majorBidi" w:hAnsiTheme="majorBidi" w:cstheme="majorBidi"/>
            </w:rPr>
          </w:rPrChange>
        </w:rPr>
        <w:t xml:space="preserve">policy recommendations on two levels in order to </w:t>
      </w:r>
      <w:ins w:id="2971" w:author="Susan" w:date="2023-08-03T00:04:00Z">
        <w:r w:rsidR="000367C0" w:rsidRPr="004270E6">
          <w:rPr>
            <w:rFonts w:asciiTheme="majorBidi" w:hAnsiTheme="majorBidi" w:cstheme="majorBidi"/>
            <w:sz w:val="24"/>
            <w:szCs w:val="24"/>
            <w:rPrChange w:id="2972" w:author="Susan" w:date="2023-08-03T01:18:00Z">
              <w:rPr>
                <w:rFonts w:asciiTheme="majorBidi" w:hAnsiTheme="majorBidi" w:cstheme="majorBidi"/>
              </w:rPr>
            </w:rPrChange>
          </w:rPr>
          <w:t>deal with</w:t>
        </w:r>
      </w:ins>
      <w:del w:id="2973" w:author="Susan" w:date="2023-08-03T00:02:00Z">
        <w:r w:rsidR="000F0897" w:rsidRPr="004270E6" w:rsidDel="000367C0">
          <w:rPr>
            <w:rFonts w:asciiTheme="majorBidi" w:hAnsiTheme="majorBidi" w:cstheme="majorBidi"/>
            <w:sz w:val="24"/>
            <w:szCs w:val="24"/>
            <w:rPrChange w:id="2974" w:author="Susan" w:date="2023-08-03T01:18:00Z">
              <w:rPr>
                <w:rFonts w:asciiTheme="majorBidi" w:hAnsiTheme="majorBidi" w:cstheme="majorBidi"/>
              </w:rPr>
            </w:rPrChange>
          </w:rPr>
          <w:delText>confront</w:delText>
        </w:r>
      </w:del>
      <w:r w:rsidR="000F0897" w:rsidRPr="004270E6">
        <w:rPr>
          <w:rFonts w:asciiTheme="majorBidi" w:hAnsiTheme="majorBidi" w:cstheme="majorBidi"/>
          <w:sz w:val="24"/>
          <w:szCs w:val="24"/>
          <w:rPrChange w:id="2975" w:author="Susan" w:date="2023-08-03T01:18:00Z">
            <w:rPr>
              <w:rFonts w:asciiTheme="majorBidi" w:hAnsiTheme="majorBidi" w:cstheme="majorBidi"/>
            </w:rPr>
          </w:rPrChange>
        </w:rPr>
        <w:t xml:space="preserve"> the </w:t>
      </w:r>
      <w:r w:rsidR="003222B2" w:rsidRPr="004270E6">
        <w:rPr>
          <w:rFonts w:asciiTheme="majorBidi" w:hAnsiTheme="majorBidi" w:cstheme="majorBidi"/>
          <w:sz w:val="24"/>
          <w:szCs w:val="24"/>
          <w:rPrChange w:id="2976" w:author="Susan" w:date="2023-08-03T01:18:00Z">
            <w:rPr>
              <w:rFonts w:asciiTheme="majorBidi" w:hAnsiTheme="majorBidi" w:cstheme="majorBidi"/>
            </w:rPr>
          </w:rPrChange>
        </w:rPr>
        <w:t>strategic underreporting of fines. First</w:t>
      </w:r>
      <w:r w:rsidR="00811B01" w:rsidRPr="004270E6">
        <w:rPr>
          <w:rFonts w:asciiTheme="majorBidi" w:hAnsiTheme="majorBidi" w:cstheme="majorBidi"/>
          <w:sz w:val="24"/>
          <w:szCs w:val="24"/>
          <w:rPrChange w:id="2977" w:author="Susan" w:date="2023-08-03T01:18:00Z">
            <w:rPr>
              <w:rFonts w:asciiTheme="majorBidi" w:hAnsiTheme="majorBidi" w:cstheme="majorBidi"/>
            </w:rPr>
          </w:rPrChange>
        </w:rPr>
        <w:t xml:space="preserve">, </w:t>
      </w:r>
      <w:r w:rsidRPr="004270E6">
        <w:rPr>
          <w:rFonts w:asciiTheme="majorBidi" w:hAnsiTheme="majorBidi" w:cstheme="majorBidi"/>
          <w:sz w:val="24"/>
          <w:szCs w:val="24"/>
          <w:rPrChange w:id="2978" w:author="Susan" w:date="2023-08-03T01:18:00Z">
            <w:rPr>
              <w:rFonts w:asciiTheme="majorBidi" w:hAnsiTheme="majorBidi" w:cstheme="majorBidi"/>
            </w:rPr>
          </w:rPrChange>
        </w:rPr>
        <w:t>it</w:t>
      </w:r>
      <w:r w:rsidR="00811B01" w:rsidRPr="004270E6">
        <w:rPr>
          <w:rFonts w:asciiTheme="majorBidi" w:hAnsiTheme="majorBidi" w:cstheme="majorBidi"/>
          <w:sz w:val="24"/>
          <w:szCs w:val="24"/>
          <w:rPrChange w:id="2979" w:author="Susan" w:date="2023-08-03T01:18:00Z">
            <w:rPr>
              <w:rFonts w:asciiTheme="majorBidi" w:hAnsiTheme="majorBidi" w:cstheme="majorBidi"/>
            </w:rPr>
          </w:rPrChange>
        </w:rPr>
        <w:t xml:space="preserve"> suggest</w:t>
      </w:r>
      <w:r w:rsidRPr="004270E6">
        <w:rPr>
          <w:rFonts w:asciiTheme="majorBidi" w:hAnsiTheme="majorBidi" w:cstheme="majorBidi"/>
          <w:sz w:val="24"/>
          <w:szCs w:val="24"/>
          <w:rPrChange w:id="2980" w:author="Susan" w:date="2023-08-03T01:18:00Z">
            <w:rPr>
              <w:rFonts w:asciiTheme="majorBidi" w:hAnsiTheme="majorBidi" w:cstheme="majorBidi"/>
            </w:rPr>
          </w:rPrChange>
        </w:rPr>
        <w:t>s</w:t>
      </w:r>
      <w:r w:rsidR="00811B01" w:rsidRPr="004270E6">
        <w:rPr>
          <w:rFonts w:asciiTheme="majorBidi" w:hAnsiTheme="majorBidi" w:cstheme="majorBidi"/>
          <w:sz w:val="24"/>
          <w:szCs w:val="24"/>
          <w:rPrChange w:id="2981" w:author="Susan" w:date="2023-08-03T01:18:00Z">
            <w:rPr>
              <w:rFonts w:asciiTheme="majorBidi" w:hAnsiTheme="majorBidi" w:cstheme="majorBidi"/>
            </w:rPr>
          </w:rPrChange>
        </w:rPr>
        <w:t xml:space="preserve"> mandating a separate disclosure for the expected fine</w:t>
      </w:r>
      <w:r w:rsidR="000F5F73" w:rsidRPr="004270E6">
        <w:rPr>
          <w:rFonts w:asciiTheme="majorBidi" w:hAnsiTheme="majorBidi" w:cstheme="majorBidi"/>
          <w:sz w:val="24"/>
          <w:szCs w:val="24"/>
          <w:rPrChange w:id="2982" w:author="Susan" w:date="2023-08-03T01:18:00Z">
            <w:rPr>
              <w:rFonts w:asciiTheme="majorBidi" w:hAnsiTheme="majorBidi" w:cstheme="majorBidi"/>
            </w:rPr>
          </w:rPrChange>
        </w:rPr>
        <w:t xml:space="preserve"> so it </w:t>
      </w:r>
      <w:ins w:id="2983" w:author="Susan" w:date="2023-08-03T00:05:00Z">
        <w:r w:rsidR="00D73F37" w:rsidRPr="004270E6">
          <w:rPr>
            <w:rFonts w:asciiTheme="majorBidi" w:hAnsiTheme="majorBidi" w:cstheme="majorBidi"/>
            <w:sz w:val="24"/>
            <w:szCs w:val="24"/>
            <w:rPrChange w:id="2984" w:author="Susan" w:date="2023-08-03T01:18:00Z">
              <w:rPr>
                <w:rFonts w:asciiTheme="majorBidi" w:hAnsiTheme="majorBidi" w:cstheme="majorBidi"/>
              </w:rPr>
            </w:rPrChange>
          </w:rPr>
          <w:t xml:space="preserve">will not be aggregated </w:t>
        </w:r>
      </w:ins>
      <w:del w:id="2985" w:author="Susan" w:date="2023-08-03T00:05:00Z">
        <w:r w:rsidR="000F5F73" w:rsidRPr="004270E6" w:rsidDel="00D73F37">
          <w:rPr>
            <w:rFonts w:asciiTheme="majorBidi" w:hAnsiTheme="majorBidi" w:cstheme="majorBidi"/>
            <w:sz w:val="24"/>
            <w:szCs w:val="24"/>
            <w:rPrChange w:id="2986" w:author="Susan" w:date="2023-08-03T01:18:00Z">
              <w:rPr>
                <w:rFonts w:asciiTheme="majorBidi" w:hAnsiTheme="majorBidi" w:cstheme="majorBidi"/>
              </w:rPr>
            </w:rPrChange>
          </w:rPr>
          <w:delText>would</w:delText>
        </w:r>
        <w:r w:rsidRPr="004270E6" w:rsidDel="00D73F37">
          <w:rPr>
            <w:rFonts w:asciiTheme="majorBidi" w:hAnsiTheme="majorBidi" w:cstheme="majorBidi"/>
            <w:sz w:val="24"/>
            <w:szCs w:val="24"/>
            <w:rPrChange w:id="2987" w:author="Susan" w:date="2023-08-03T01:18:00Z">
              <w:rPr>
                <w:rFonts w:asciiTheme="majorBidi" w:hAnsiTheme="majorBidi" w:cstheme="majorBidi"/>
              </w:rPr>
            </w:rPrChange>
          </w:rPr>
          <w:delText xml:space="preserve"> no</w:delText>
        </w:r>
        <w:r w:rsidR="000F5F73" w:rsidRPr="004270E6" w:rsidDel="00D73F37">
          <w:rPr>
            <w:rFonts w:asciiTheme="majorBidi" w:hAnsiTheme="majorBidi" w:cstheme="majorBidi"/>
            <w:sz w:val="24"/>
            <w:szCs w:val="24"/>
            <w:rPrChange w:id="2988" w:author="Susan" w:date="2023-08-03T01:18:00Z">
              <w:rPr>
                <w:rFonts w:asciiTheme="majorBidi" w:hAnsiTheme="majorBidi" w:cstheme="majorBidi"/>
              </w:rPr>
            </w:rPrChange>
          </w:rPr>
          <w:delText xml:space="preserve">t be bundled up </w:delText>
        </w:r>
      </w:del>
      <w:r w:rsidR="000F5F73" w:rsidRPr="004270E6">
        <w:rPr>
          <w:rFonts w:asciiTheme="majorBidi" w:hAnsiTheme="majorBidi" w:cstheme="majorBidi"/>
          <w:sz w:val="24"/>
          <w:szCs w:val="24"/>
          <w:rPrChange w:id="2989" w:author="Susan" w:date="2023-08-03T01:18:00Z">
            <w:rPr>
              <w:rFonts w:asciiTheme="majorBidi" w:hAnsiTheme="majorBidi" w:cstheme="majorBidi"/>
            </w:rPr>
          </w:rPrChange>
        </w:rPr>
        <w:t xml:space="preserve">with the estimations of all other </w:t>
      </w:r>
      <w:ins w:id="2990" w:author="Susan" w:date="2023-08-03T10:54:00Z">
        <w:r w:rsidR="00B372F9">
          <w:rPr>
            <w:rFonts w:asciiTheme="majorBidi" w:hAnsiTheme="majorBidi" w:cstheme="majorBidi"/>
            <w:sz w:val="24"/>
            <w:szCs w:val="24"/>
          </w:rPr>
          <w:t xml:space="preserve">legal </w:t>
        </w:r>
      </w:ins>
      <w:r w:rsidR="000D55C1" w:rsidRPr="004270E6">
        <w:rPr>
          <w:rFonts w:asciiTheme="majorBidi" w:hAnsiTheme="majorBidi" w:cstheme="majorBidi"/>
          <w:sz w:val="24"/>
          <w:szCs w:val="24"/>
          <w:rPrChange w:id="2991" w:author="Susan" w:date="2023-08-03T01:18:00Z">
            <w:rPr>
              <w:rFonts w:asciiTheme="majorBidi" w:hAnsiTheme="majorBidi" w:cstheme="majorBidi"/>
            </w:rPr>
          </w:rPrChange>
        </w:rPr>
        <w:t>contingencies</w:t>
      </w:r>
      <w:ins w:id="2992" w:author="Susan" w:date="2023-08-03T00:05:00Z">
        <w:r w:rsidR="00D73F37" w:rsidRPr="004270E6">
          <w:rPr>
            <w:rFonts w:asciiTheme="majorBidi" w:hAnsiTheme="majorBidi" w:cstheme="majorBidi"/>
            <w:sz w:val="24"/>
            <w:szCs w:val="24"/>
            <w:rPrChange w:id="2993" w:author="Susan" w:date="2023-08-03T01:18:00Z">
              <w:rPr>
                <w:rFonts w:asciiTheme="majorBidi" w:hAnsiTheme="majorBidi" w:cstheme="majorBidi"/>
              </w:rPr>
            </w:rPrChange>
          </w:rPr>
          <w:t xml:space="preserve">. This will enhance </w:t>
        </w:r>
      </w:ins>
      <w:ins w:id="2994" w:author="Susan" w:date="2023-08-03T00:06:00Z">
        <w:r w:rsidR="00D73F37" w:rsidRPr="004270E6">
          <w:rPr>
            <w:rFonts w:asciiTheme="majorBidi" w:hAnsiTheme="majorBidi" w:cstheme="majorBidi"/>
            <w:sz w:val="24"/>
            <w:szCs w:val="24"/>
            <w:rPrChange w:id="2995" w:author="Susan" w:date="2023-08-03T01:18:00Z">
              <w:rPr>
                <w:rFonts w:asciiTheme="majorBidi" w:hAnsiTheme="majorBidi" w:cstheme="majorBidi"/>
              </w:rPr>
            </w:rPrChange>
          </w:rPr>
          <w:t xml:space="preserve">the markets and </w:t>
        </w:r>
        <w:commentRangeStart w:id="2996"/>
        <w:r w:rsidR="00D73F37" w:rsidRPr="004270E6">
          <w:rPr>
            <w:rFonts w:asciiTheme="majorBidi" w:hAnsiTheme="majorBidi" w:cstheme="majorBidi"/>
            <w:sz w:val="24"/>
            <w:szCs w:val="24"/>
            <w:rPrChange w:id="2997" w:author="Susan" w:date="2023-08-03T01:18:00Z">
              <w:rPr>
                <w:rFonts w:asciiTheme="majorBidi" w:hAnsiTheme="majorBidi" w:cstheme="majorBidi"/>
              </w:rPr>
            </w:rPrChange>
          </w:rPr>
          <w:t>regulators</w:t>
        </w:r>
        <w:commentRangeEnd w:id="2996"/>
        <w:r w:rsidR="00D73F37" w:rsidRPr="004270E6">
          <w:rPr>
            <w:rStyle w:val="CommentReference"/>
            <w:sz w:val="24"/>
            <w:szCs w:val="24"/>
            <w:rPrChange w:id="2998" w:author="Susan" w:date="2023-08-03T01:18:00Z">
              <w:rPr>
                <w:rStyle w:val="CommentReference"/>
              </w:rPr>
            </w:rPrChange>
          </w:rPr>
          <w:commentReference w:id="2996"/>
        </w:r>
        <w:r w:rsidR="00D73F37" w:rsidRPr="004270E6">
          <w:rPr>
            <w:rFonts w:asciiTheme="majorBidi" w:hAnsiTheme="majorBidi" w:cstheme="majorBidi"/>
            <w:sz w:val="24"/>
            <w:szCs w:val="24"/>
            <w:rPrChange w:id="2999" w:author="Susan" w:date="2023-08-03T01:18:00Z">
              <w:rPr>
                <w:rFonts w:asciiTheme="majorBidi" w:hAnsiTheme="majorBidi" w:cstheme="majorBidi"/>
              </w:rPr>
            </w:rPrChange>
          </w:rPr>
          <w:t>’</w:t>
        </w:r>
      </w:ins>
      <w:del w:id="3000" w:author="Susan" w:date="2023-08-03T00:06:00Z">
        <w:r w:rsidR="000D55C1" w:rsidRPr="004270E6" w:rsidDel="00D73F37">
          <w:rPr>
            <w:rFonts w:asciiTheme="majorBidi" w:hAnsiTheme="majorBidi" w:cstheme="majorBidi"/>
            <w:sz w:val="24"/>
            <w:szCs w:val="24"/>
            <w:rPrChange w:id="3001" w:author="Susan" w:date="2023-08-03T01:18:00Z">
              <w:rPr>
                <w:rFonts w:asciiTheme="majorBidi" w:hAnsiTheme="majorBidi" w:cstheme="majorBidi"/>
              </w:rPr>
            </w:rPrChange>
          </w:rPr>
          <w:delText>; Hence,</w:delText>
        </w:r>
        <w:r w:rsidR="00023BBB" w:rsidRPr="004270E6" w:rsidDel="00D73F37">
          <w:rPr>
            <w:rFonts w:asciiTheme="majorBidi" w:hAnsiTheme="majorBidi" w:cstheme="majorBidi"/>
            <w:sz w:val="24"/>
            <w:szCs w:val="24"/>
            <w:rPrChange w:id="3002" w:author="Susan" w:date="2023-08-03T01:18:00Z">
              <w:rPr>
                <w:rFonts w:asciiTheme="majorBidi" w:hAnsiTheme="majorBidi" w:cstheme="majorBidi"/>
              </w:rPr>
            </w:rPrChange>
          </w:rPr>
          <w:delText xml:space="preserve"> would increase the </w:delText>
        </w:r>
      </w:del>
      <w:ins w:id="3003" w:author="Susan" w:date="2023-08-03T00:06:00Z">
        <w:r w:rsidR="00D73F37" w:rsidRPr="004270E6">
          <w:rPr>
            <w:rFonts w:asciiTheme="majorBidi" w:hAnsiTheme="majorBidi" w:cstheme="majorBidi"/>
            <w:sz w:val="24"/>
            <w:szCs w:val="24"/>
            <w:rPrChange w:id="3004" w:author="Susan" w:date="2023-08-03T01:18:00Z">
              <w:rPr>
                <w:rFonts w:asciiTheme="majorBidi" w:hAnsiTheme="majorBidi" w:cstheme="majorBidi"/>
              </w:rPr>
            </w:rPrChange>
          </w:rPr>
          <w:t xml:space="preserve"> </w:t>
        </w:r>
      </w:ins>
      <w:r w:rsidR="00023BBB" w:rsidRPr="004270E6">
        <w:rPr>
          <w:rFonts w:asciiTheme="majorBidi" w:hAnsiTheme="majorBidi" w:cstheme="majorBidi"/>
          <w:sz w:val="24"/>
          <w:szCs w:val="24"/>
          <w:rPrChange w:id="3005" w:author="Susan" w:date="2023-08-03T01:18:00Z">
            <w:rPr>
              <w:rFonts w:asciiTheme="majorBidi" w:hAnsiTheme="majorBidi" w:cstheme="majorBidi"/>
            </w:rPr>
          </w:rPrChange>
        </w:rPr>
        <w:t>ability to monitor the</w:t>
      </w:r>
      <w:r w:rsidR="000D55C1" w:rsidRPr="004270E6">
        <w:rPr>
          <w:rFonts w:asciiTheme="majorBidi" w:hAnsiTheme="majorBidi" w:cstheme="majorBidi"/>
          <w:sz w:val="24"/>
          <w:szCs w:val="24"/>
          <w:rPrChange w:id="3006" w:author="Susan" w:date="2023-08-03T01:18:00Z">
            <w:rPr>
              <w:rFonts w:asciiTheme="majorBidi" w:hAnsiTheme="majorBidi" w:cstheme="majorBidi"/>
            </w:rPr>
          </w:rPrChange>
        </w:rPr>
        <w:t xml:space="preserve"> disclosure of fine contingencies</w:t>
      </w:r>
      <w:r w:rsidR="00EF489B" w:rsidRPr="004270E6">
        <w:rPr>
          <w:rFonts w:asciiTheme="majorBidi" w:hAnsiTheme="majorBidi" w:cstheme="majorBidi"/>
          <w:sz w:val="24"/>
          <w:szCs w:val="24"/>
          <w:rPrChange w:id="3007" w:author="Susan" w:date="2023-08-03T01:18:00Z">
            <w:rPr>
              <w:rFonts w:asciiTheme="majorBidi" w:hAnsiTheme="majorBidi" w:cstheme="majorBidi"/>
            </w:rPr>
          </w:rPrChange>
        </w:rPr>
        <w:t xml:space="preserve">. The second is altering the </w:t>
      </w:r>
      <w:ins w:id="3008" w:author="Susan" w:date="2023-08-03T00:06:00Z">
        <w:r w:rsidR="00D73F37" w:rsidRPr="004270E6">
          <w:rPr>
            <w:rFonts w:asciiTheme="majorBidi" w:hAnsiTheme="majorBidi" w:cstheme="majorBidi"/>
            <w:sz w:val="24"/>
            <w:szCs w:val="24"/>
            <w:rPrChange w:id="3009" w:author="Susan" w:date="2023-08-03T01:18:00Z">
              <w:rPr>
                <w:rFonts w:asciiTheme="majorBidi" w:hAnsiTheme="majorBidi" w:cstheme="majorBidi"/>
              </w:rPr>
            </w:rPrChange>
          </w:rPr>
          <w:t xml:space="preserve">internal </w:t>
        </w:r>
      </w:ins>
      <w:r w:rsidR="00EF489B" w:rsidRPr="004270E6">
        <w:rPr>
          <w:rFonts w:asciiTheme="majorBidi" w:hAnsiTheme="majorBidi" w:cstheme="majorBidi"/>
          <w:sz w:val="24"/>
          <w:szCs w:val="24"/>
          <w:rPrChange w:id="3010" w:author="Susan" w:date="2023-08-03T01:18:00Z">
            <w:rPr>
              <w:rFonts w:asciiTheme="majorBidi" w:hAnsiTheme="majorBidi" w:cstheme="majorBidi"/>
            </w:rPr>
          </w:rPrChange>
        </w:rPr>
        <w:t>decision</w:t>
      </w:r>
      <w:ins w:id="3011" w:author="Susan" w:date="2023-08-03T00:06:00Z">
        <w:r w:rsidR="00D73F37" w:rsidRPr="004270E6">
          <w:rPr>
            <w:rFonts w:asciiTheme="majorBidi" w:hAnsiTheme="majorBidi" w:cstheme="majorBidi"/>
            <w:sz w:val="24"/>
            <w:szCs w:val="24"/>
            <w:rPrChange w:id="3012" w:author="Susan" w:date="2023-08-03T01:18:00Z">
              <w:rPr>
                <w:rFonts w:asciiTheme="majorBidi" w:hAnsiTheme="majorBidi" w:cstheme="majorBidi"/>
              </w:rPr>
            </w:rPrChange>
          </w:rPr>
          <w:t>-making</w:t>
        </w:r>
      </w:ins>
      <w:r w:rsidR="009B0BE8" w:rsidRPr="004270E6">
        <w:rPr>
          <w:rFonts w:asciiTheme="majorBidi" w:hAnsiTheme="majorBidi" w:cstheme="majorBidi"/>
          <w:sz w:val="24"/>
          <w:szCs w:val="24"/>
          <w:rPrChange w:id="3013" w:author="Susan" w:date="2023-08-03T01:18:00Z">
            <w:rPr>
              <w:rFonts w:asciiTheme="majorBidi" w:hAnsiTheme="majorBidi" w:cstheme="majorBidi"/>
            </w:rPr>
          </w:rPrChange>
        </w:rPr>
        <w:t xml:space="preserve"> </w:t>
      </w:r>
      <w:r w:rsidR="00EF489B" w:rsidRPr="004270E6">
        <w:rPr>
          <w:rFonts w:asciiTheme="majorBidi" w:hAnsiTheme="majorBidi" w:cstheme="majorBidi"/>
          <w:sz w:val="24"/>
          <w:szCs w:val="24"/>
          <w:rPrChange w:id="3014" w:author="Susan" w:date="2023-08-03T01:18:00Z">
            <w:rPr>
              <w:rFonts w:asciiTheme="majorBidi" w:hAnsiTheme="majorBidi" w:cstheme="majorBidi"/>
            </w:rPr>
          </w:rPrChange>
        </w:rPr>
        <w:t>mechanism</w:t>
      </w:r>
      <w:r w:rsidR="009B0BE8" w:rsidRPr="004270E6">
        <w:rPr>
          <w:rFonts w:asciiTheme="majorBidi" w:hAnsiTheme="majorBidi" w:cstheme="majorBidi"/>
          <w:sz w:val="24"/>
          <w:szCs w:val="24"/>
          <w:rPrChange w:id="3015" w:author="Susan" w:date="2023-08-03T01:18:00Z">
            <w:rPr>
              <w:rFonts w:asciiTheme="majorBidi" w:hAnsiTheme="majorBidi" w:cstheme="majorBidi"/>
            </w:rPr>
          </w:rPrChange>
        </w:rPr>
        <w:t xml:space="preserve"> regarding the </w:t>
      </w:r>
      <w:r w:rsidR="008F21C8" w:rsidRPr="004270E6">
        <w:rPr>
          <w:rFonts w:asciiTheme="majorBidi" w:hAnsiTheme="majorBidi" w:cstheme="majorBidi"/>
          <w:sz w:val="24"/>
          <w:szCs w:val="24"/>
          <w:rPrChange w:id="3016" w:author="Susan" w:date="2023-08-03T01:18:00Z">
            <w:rPr>
              <w:rFonts w:asciiTheme="majorBidi" w:hAnsiTheme="majorBidi" w:cstheme="majorBidi"/>
            </w:rPr>
          </w:rPrChange>
        </w:rPr>
        <w:t>disclosure of the expected fine. Given the strategic considerations for underreporting</w:t>
      </w:r>
      <w:r w:rsidR="006C4029" w:rsidRPr="004270E6">
        <w:rPr>
          <w:rFonts w:asciiTheme="majorBidi" w:hAnsiTheme="majorBidi" w:cstheme="majorBidi"/>
          <w:sz w:val="24"/>
          <w:szCs w:val="24"/>
          <w:rPrChange w:id="3017" w:author="Susan" w:date="2023-08-03T01:18:00Z">
            <w:rPr>
              <w:rFonts w:asciiTheme="majorBidi" w:hAnsiTheme="majorBidi" w:cstheme="majorBidi"/>
            </w:rPr>
          </w:rPrChange>
        </w:rPr>
        <w:t xml:space="preserve">, the disclosure should be determined by an </w:t>
      </w:r>
      <w:r w:rsidR="006C4029" w:rsidRPr="004270E6">
        <w:rPr>
          <w:rFonts w:asciiTheme="majorBidi" w:hAnsiTheme="majorBidi" w:cstheme="majorBidi"/>
          <w:sz w:val="24"/>
          <w:szCs w:val="24"/>
          <w:rPrChange w:id="3018" w:author="Susan" w:date="2023-08-03T01:18:00Z">
            <w:rPr>
              <w:rFonts w:asciiTheme="majorBidi" w:hAnsiTheme="majorBidi" w:cstheme="majorBidi"/>
            </w:rPr>
          </w:rPrChange>
        </w:rPr>
        <w:lastRenderedPageBreak/>
        <w:t>outside</w:t>
      </w:r>
      <w:r w:rsidR="000D55C1" w:rsidRPr="004270E6">
        <w:rPr>
          <w:rFonts w:asciiTheme="majorBidi" w:hAnsiTheme="majorBidi" w:cstheme="majorBidi"/>
          <w:sz w:val="24"/>
          <w:szCs w:val="24"/>
          <w:rPrChange w:id="3019" w:author="Susan" w:date="2023-08-03T01:18:00Z">
            <w:rPr>
              <w:rFonts w:asciiTheme="majorBidi" w:hAnsiTheme="majorBidi" w:cstheme="majorBidi"/>
            </w:rPr>
          </w:rPrChange>
        </w:rPr>
        <w:t xml:space="preserve"> monitor. </w:t>
      </w:r>
      <w:r w:rsidR="004F7164" w:rsidRPr="004270E6">
        <w:rPr>
          <w:rFonts w:asciiTheme="majorBidi" w:hAnsiTheme="majorBidi" w:cstheme="majorBidi"/>
          <w:sz w:val="24"/>
          <w:szCs w:val="24"/>
          <w:rPrChange w:id="3020" w:author="Susan" w:date="2023-08-03T01:18:00Z">
            <w:rPr>
              <w:rFonts w:asciiTheme="majorBidi" w:hAnsiTheme="majorBidi" w:cstheme="majorBidi"/>
            </w:rPr>
          </w:rPrChange>
        </w:rPr>
        <w:t xml:space="preserve">These mechanisms </w:t>
      </w:r>
      <w:r w:rsidR="0080466F" w:rsidRPr="004270E6">
        <w:rPr>
          <w:rFonts w:asciiTheme="majorBidi" w:hAnsiTheme="majorBidi" w:cstheme="majorBidi"/>
          <w:sz w:val="24"/>
          <w:szCs w:val="24"/>
          <w:rPrChange w:id="3021" w:author="Susan" w:date="2023-08-03T01:18:00Z">
            <w:rPr>
              <w:rFonts w:asciiTheme="majorBidi" w:hAnsiTheme="majorBidi" w:cstheme="majorBidi"/>
            </w:rPr>
          </w:rPrChange>
        </w:rPr>
        <w:t>are expected to</w:t>
      </w:r>
      <w:r w:rsidR="004F7164" w:rsidRPr="004270E6">
        <w:rPr>
          <w:rFonts w:asciiTheme="majorBidi" w:hAnsiTheme="majorBidi" w:cstheme="majorBidi"/>
          <w:sz w:val="24"/>
          <w:szCs w:val="24"/>
          <w:rPrChange w:id="3022" w:author="Susan" w:date="2023-08-03T01:18:00Z">
            <w:rPr>
              <w:rFonts w:asciiTheme="majorBidi" w:hAnsiTheme="majorBidi" w:cstheme="majorBidi"/>
            </w:rPr>
          </w:rPrChange>
        </w:rPr>
        <w:t xml:space="preserve"> decrease </w:t>
      </w:r>
      <w:r w:rsidR="00E10F3E" w:rsidRPr="004270E6">
        <w:rPr>
          <w:rFonts w:asciiTheme="majorBidi" w:hAnsiTheme="majorBidi" w:cstheme="majorBidi"/>
          <w:sz w:val="24"/>
          <w:szCs w:val="24"/>
          <w:rPrChange w:id="3023" w:author="Susan" w:date="2023-08-03T01:18:00Z">
            <w:rPr>
              <w:rFonts w:asciiTheme="majorBidi" w:hAnsiTheme="majorBidi" w:cstheme="majorBidi"/>
            </w:rPr>
          </w:rPrChange>
        </w:rPr>
        <w:t>underreporting of fines</w:t>
      </w:r>
      <w:r w:rsidR="009163D1" w:rsidRPr="004270E6">
        <w:rPr>
          <w:rFonts w:asciiTheme="majorBidi" w:hAnsiTheme="majorBidi" w:cstheme="majorBidi"/>
          <w:sz w:val="24"/>
          <w:szCs w:val="24"/>
          <w:rPrChange w:id="3024" w:author="Susan" w:date="2023-08-03T01:18:00Z">
            <w:rPr>
              <w:rFonts w:asciiTheme="majorBidi" w:hAnsiTheme="majorBidi" w:cstheme="majorBidi"/>
            </w:rPr>
          </w:rPrChange>
        </w:rPr>
        <w:t xml:space="preserve"> and</w:t>
      </w:r>
      <w:r w:rsidR="00B026DA" w:rsidRPr="004270E6">
        <w:rPr>
          <w:rFonts w:asciiTheme="majorBidi" w:hAnsiTheme="majorBidi" w:cstheme="majorBidi"/>
          <w:sz w:val="24"/>
          <w:szCs w:val="24"/>
          <w:rPrChange w:id="3025" w:author="Susan" w:date="2023-08-03T01:18:00Z">
            <w:rPr>
              <w:rFonts w:asciiTheme="majorBidi" w:hAnsiTheme="majorBidi" w:cstheme="majorBidi"/>
            </w:rPr>
          </w:rPrChange>
        </w:rPr>
        <w:t xml:space="preserve"> </w:t>
      </w:r>
      <w:del w:id="3026" w:author="Susan" w:date="2023-08-03T00:07:00Z">
        <w:r w:rsidR="00B026DA" w:rsidRPr="004270E6" w:rsidDel="00D73F37">
          <w:rPr>
            <w:rFonts w:asciiTheme="majorBidi" w:hAnsiTheme="majorBidi" w:cstheme="majorBidi"/>
            <w:sz w:val="24"/>
            <w:szCs w:val="24"/>
            <w:rPrChange w:id="3027" w:author="Susan" w:date="2023-08-03T01:18:00Z">
              <w:rPr>
                <w:rFonts w:asciiTheme="majorBidi" w:hAnsiTheme="majorBidi" w:cstheme="majorBidi"/>
              </w:rPr>
            </w:rPrChange>
          </w:rPr>
          <w:delText xml:space="preserve">thus </w:delText>
        </w:r>
      </w:del>
      <w:ins w:id="3028" w:author="Susan" w:date="2023-08-03T00:07:00Z">
        <w:r w:rsidR="00D73F37" w:rsidRPr="004270E6">
          <w:rPr>
            <w:rFonts w:asciiTheme="majorBidi" w:hAnsiTheme="majorBidi" w:cstheme="majorBidi"/>
            <w:sz w:val="24"/>
            <w:szCs w:val="24"/>
            <w:rPrChange w:id="3029" w:author="Susan" w:date="2023-08-03T01:18:00Z">
              <w:rPr>
                <w:rFonts w:asciiTheme="majorBidi" w:hAnsiTheme="majorBidi" w:cstheme="majorBidi"/>
              </w:rPr>
            </w:rPrChange>
          </w:rPr>
          <w:t xml:space="preserve">thereby </w:t>
        </w:r>
      </w:ins>
      <w:r w:rsidR="00B026DA" w:rsidRPr="004270E6">
        <w:rPr>
          <w:rFonts w:asciiTheme="majorBidi" w:hAnsiTheme="majorBidi" w:cstheme="majorBidi"/>
          <w:sz w:val="24"/>
          <w:szCs w:val="24"/>
          <w:rPrChange w:id="3030" w:author="Susan" w:date="2023-08-03T01:18:00Z">
            <w:rPr>
              <w:rFonts w:asciiTheme="majorBidi" w:hAnsiTheme="majorBidi" w:cstheme="majorBidi"/>
            </w:rPr>
          </w:rPrChange>
        </w:rPr>
        <w:t xml:space="preserve">not only improve pricing </w:t>
      </w:r>
      <w:r w:rsidR="0080466F" w:rsidRPr="004270E6">
        <w:rPr>
          <w:rFonts w:asciiTheme="majorBidi" w:hAnsiTheme="majorBidi" w:cstheme="majorBidi"/>
          <w:sz w:val="24"/>
          <w:szCs w:val="24"/>
          <w:rPrChange w:id="3031" w:author="Susan" w:date="2023-08-03T01:18:00Z">
            <w:rPr>
              <w:rFonts w:asciiTheme="majorBidi" w:hAnsiTheme="majorBidi" w:cstheme="majorBidi"/>
            </w:rPr>
          </w:rPrChange>
        </w:rPr>
        <w:t>efficiency but</w:t>
      </w:r>
      <w:r w:rsidR="00B026DA" w:rsidRPr="004270E6">
        <w:rPr>
          <w:rFonts w:asciiTheme="majorBidi" w:hAnsiTheme="majorBidi" w:cstheme="majorBidi"/>
          <w:sz w:val="24"/>
          <w:szCs w:val="24"/>
          <w:rPrChange w:id="3032" w:author="Susan" w:date="2023-08-03T01:18:00Z">
            <w:rPr>
              <w:rFonts w:asciiTheme="majorBidi" w:hAnsiTheme="majorBidi" w:cstheme="majorBidi"/>
            </w:rPr>
          </w:rPrChange>
        </w:rPr>
        <w:t xml:space="preserve"> </w:t>
      </w:r>
      <w:ins w:id="3033" w:author="Susan" w:date="2023-08-03T00:07:00Z">
        <w:r w:rsidR="00D73F37" w:rsidRPr="004270E6">
          <w:rPr>
            <w:rFonts w:asciiTheme="majorBidi" w:hAnsiTheme="majorBidi" w:cstheme="majorBidi"/>
            <w:sz w:val="24"/>
            <w:szCs w:val="24"/>
            <w:rPrChange w:id="3034" w:author="Susan" w:date="2023-08-03T01:18:00Z">
              <w:rPr>
                <w:rFonts w:asciiTheme="majorBidi" w:hAnsiTheme="majorBidi" w:cstheme="majorBidi"/>
              </w:rPr>
            </w:rPrChange>
          </w:rPr>
          <w:t xml:space="preserve">also </w:t>
        </w:r>
      </w:ins>
      <w:r w:rsidR="00356759" w:rsidRPr="004270E6">
        <w:rPr>
          <w:rFonts w:asciiTheme="majorBidi" w:hAnsiTheme="majorBidi" w:cstheme="majorBidi"/>
          <w:sz w:val="24"/>
          <w:szCs w:val="24"/>
          <w:rPrChange w:id="3035" w:author="Susan" w:date="2023-08-03T01:18:00Z">
            <w:rPr>
              <w:rFonts w:asciiTheme="majorBidi" w:hAnsiTheme="majorBidi" w:cstheme="majorBidi"/>
            </w:rPr>
          </w:rPrChange>
        </w:rPr>
        <w:t xml:space="preserve">increase </w:t>
      </w:r>
      <w:r w:rsidR="002C24F5" w:rsidRPr="004270E6">
        <w:rPr>
          <w:rFonts w:asciiTheme="majorBidi" w:hAnsiTheme="majorBidi" w:cstheme="majorBidi"/>
          <w:sz w:val="24"/>
          <w:szCs w:val="24"/>
          <w:rPrChange w:id="3036" w:author="Susan" w:date="2023-08-03T01:18:00Z">
            <w:rPr>
              <w:rFonts w:asciiTheme="majorBidi" w:hAnsiTheme="majorBidi" w:cstheme="majorBidi"/>
            </w:rPr>
          </w:rPrChange>
        </w:rPr>
        <w:t>deterrence</w:t>
      </w:r>
      <w:ins w:id="3037" w:author="Susan" w:date="2023-08-03T00:07:00Z">
        <w:r w:rsidR="00D73F37" w:rsidRPr="004270E6">
          <w:rPr>
            <w:rFonts w:asciiTheme="majorBidi" w:hAnsiTheme="majorBidi" w:cstheme="majorBidi"/>
            <w:sz w:val="24"/>
            <w:szCs w:val="24"/>
            <w:rPrChange w:id="3038" w:author="Susan" w:date="2023-08-03T01:18:00Z">
              <w:rPr>
                <w:rFonts w:asciiTheme="majorBidi" w:hAnsiTheme="majorBidi" w:cstheme="majorBidi"/>
              </w:rPr>
            </w:rPrChange>
          </w:rPr>
          <w:t>, thus reducing</w:t>
        </w:r>
      </w:ins>
      <w:del w:id="3039" w:author="Susan" w:date="2023-08-03T00:07:00Z">
        <w:r w:rsidR="00D702BB" w:rsidRPr="004270E6" w:rsidDel="00D73F37">
          <w:rPr>
            <w:rFonts w:asciiTheme="majorBidi" w:hAnsiTheme="majorBidi" w:cstheme="majorBidi"/>
            <w:sz w:val="24"/>
            <w:szCs w:val="24"/>
            <w:rPrChange w:id="3040" w:author="Susan" w:date="2023-08-03T01:18:00Z">
              <w:rPr>
                <w:rFonts w:asciiTheme="majorBidi" w:hAnsiTheme="majorBidi" w:cstheme="majorBidi"/>
              </w:rPr>
            </w:rPrChange>
          </w:rPr>
          <w:delText xml:space="preserve"> and thus</w:delText>
        </w:r>
      </w:del>
      <w:r w:rsidR="00D702BB" w:rsidRPr="004270E6">
        <w:rPr>
          <w:rFonts w:asciiTheme="majorBidi" w:hAnsiTheme="majorBidi" w:cstheme="majorBidi"/>
          <w:sz w:val="24"/>
          <w:szCs w:val="24"/>
          <w:rPrChange w:id="3041" w:author="Susan" w:date="2023-08-03T01:18:00Z">
            <w:rPr>
              <w:rFonts w:asciiTheme="majorBidi" w:hAnsiTheme="majorBidi" w:cstheme="majorBidi"/>
            </w:rPr>
          </w:rPrChange>
        </w:rPr>
        <w:t xml:space="preserve"> </w:t>
      </w:r>
      <w:del w:id="3042" w:author="Susan" w:date="2023-08-03T00:07:00Z">
        <w:r w:rsidR="00D702BB" w:rsidRPr="004270E6" w:rsidDel="00D73F37">
          <w:rPr>
            <w:rFonts w:asciiTheme="majorBidi" w:hAnsiTheme="majorBidi" w:cstheme="majorBidi"/>
            <w:sz w:val="24"/>
            <w:szCs w:val="24"/>
            <w:rPrChange w:id="3043" w:author="Susan" w:date="2023-08-03T01:18:00Z">
              <w:rPr>
                <w:rFonts w:asciiTheme="majorBidi" w:hAnsiTheme="majorBidi" w:cstheme="majorBidi"/>
              </w:rPr>
            </w:rPrChange>
          </w:rPr>
          <w:delText xml:space="preserve">decrease </w:delText>
        </w:r>
      </w:del>
      <w:r w:rsidR="00D702BB" w:rsidRPr="004270E6">
        <w:rPr>
          <w:rFonts w:asciiTheme="majorBidi" w:hAnsiTheme="majorBidi" w:cstheme="majorBidi"/>
          <w:sz w:val="24"/>
          <w:szCs w:val="24"/>
          <w:rPrChange w:id="3044" w:author="Susan" w:date="2023-08-03T01:18:00Z">
            <w:rPr>
              <w:rFonts w:asciiTheme="majorBidi" w:hAnsiTheme="majorBidi" w:cstheme="majorBidi"/>
            </w:rPr>
          </w:rPrChange>
        </w:rPr>
        <w:t>corporate wrongdoing.</w:t>
      </w:r>
      <w:r w:rsidR="009B0BE8" w:rsidRPr="004270E6">
        <w:rPr>
          <w:rFonts w:asciiTheme="majorBidi" w:hAnsiTheme="majorBidi" w:cstheme="majorBidi"/>
          <w:sz w:val="24"/>
          <w:szCs w:val="24"/>
          <w:rPrChange w:id="3045" w:author="Susan" w:date="2023-08-03T01:18:00Z">
            <w:rPr>
              <w:rFonts w:asciiTheme="majorBidi" w:hAnsiTheme="majorBidi" w:cstheme="majorBidi"/>
            </w:rPr>
          </w:rPrChange>
        </w:rPr>
        <w:t xml:space="preserve">  </w:t>
      </w:r>
      <w:r w:rsidR="00EF489B" w:rsidRPr="004270E6">
        <w:rPr>
          <w:rFonts w:asciiTheme="majorBidi" w:hAnsiTheme="majorBidi" w:cstheme="majorBidi"/>
          <w:sz w:val="24"/>
          <w:szCs w:val="24"/>
          <w:rPrChange w:id="3046" w:author="Susan" w:date="2023-08-03T01:18:00Z">
            <w:rPr>
              <w:rFonts w:asciiTheme="majorBidi" w:hAnsiTheme="majorBidi" w:cstheme="majorBidi"/>
            </w:rPr>
          </w:rPrChange>
        </w:rPr>
        <w:t xml:space="preserve"> </w:t>
      </w:r>
    </w:p>
    <w:sectPr w:rsidR="00E65175" w:rsidRPr="004270E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san" w:date="2023-08-01T08:34:00Z" w:initials="S">
    <w:p w14:paraId="0DE9AACE" w14:textId="53D498F5" w:rsidR="00DB22AA" w:rsidRDefault="00DB22AA">
      <w:pPr>
        <w:pStyle w:val="CommentText"/>
      </w:pPr>
      <w:r>
        <w:rPr>
          <w:rStyle w:val="CommentReference"/>
        </w:rPr>
        <w:annotationRef/>
      </w:r>
      <w:r w:rsidR="00595578">
        <w:t>Is this addition correct?</w:t>
      </w:r>
    </w:p>
  </w:comment>
  <w:comment w:id="25" w:author="Susan" w:date="2023-08-01T08:40:00Z" w:initials="S">
    <w:p w14:paraId="3EA7637F" w14:textId="39DA3487" w:rsidR="007A242A" w:rsidRDefault="007A242A">
      <w:pPr>
        <w:pStyle w:val="CommentText"/>
      </w:pPr>
      <w:r>
        <w:rPr>
          <w:rStyle w:val="CommentReference"/>
        </w:rPr>
        <w:annotationRef/>
      </w:r>
      <w:r>
        <w:t xml:space="preserve">Is underreport the estimated </w:t>
      </w:r>
      <w:proofErr w:type="gramStart"/>
      <w:r>
        <w:t>fine</w:t>
      </w:r>
      <w:proofErr w:type="gramEnd"/>
      <w:r>
        <w:t xml:space="preserve"> correct? Or underestimated the anticipated fine in reporting?</w:t>
      </w:r>
    </w:p>
  </w:comment>
  <w:comment w:id="32" w:author="Susan" w:date="2023-08-01T08:57:00Z" w:initials="S">
    <w:p w14:paraId="131838A6" w14:textId="77777777" w:rsidR="00BB2FBF" w:rsidRDefault="00BB2FBF">
      <w:pPr>
        <w:pStyle w:val="CommentText"/>
      </w:pPr>
      <w:r>
        <w:rPr>
          <w:rStyle w:val="CommentReference"/>
        </w:rPr>
        <w:annotationRef/>
      </w:r>
      <w:r>
        <w:t>This is not clear – as written now, the sentence means that this strategic consideration may deter companies from engaging in wrongdoing, which is presumably desirable?</w:t>
      </w:r>
      <w:r w:rsidR="00654B52">
        <w:t xml:space="preserve"> </w:t>
      </w:r>
    </w:p>
    <w:p w14:paraId="3304E912" w14:textId="77777777" w:rsidR="00654B52" w:rsidRDefault="00654B52">
      <w:pPr>
        <w:pStyle w:val="CommentText"/>
      </w:pPr>
    </w:p>
    <w:p w14:paraId="7D2FB916" w14:textId="4095B31F" w:rsidR="00654B52" w:rsidRDefault="00654B52">
      <w:pPr>
        <w:pStyle w:val="CommentText"/>
      </w:pPr>
      <w:r>
        <w:t>Does the suggested change accurately reflect your meaning?</w:t>
      </w:r>
    </w:p>
  </w:comment>
  <w:comment w:id="49" w:author="Susan" w:date="2023-08-01T13:39:00Z" w:initials="S">
    <w:p w14:paraId="3AF86606" w14:textId="3CCBD1D8" w:rsidR="00740761" w:rsidRDefault="00740761">
      <w:pPr>
        <w:pStyle w:val="CommentText"/>
      </w:pPr>
      <w:r>
        <w:rPr>
          <w:rStyle w:val="CommentReference"/>
        </w:rPr>
        <w:annotationRef/>
      </w:r>
      <w:r>
        <w:t>Is this addition correct?</w:t>
      </w:r>
    </w:p>
  </w:comment>
  <w:comment w:id="161" w:author="Susan" w:date="2023-08-01T12:54:00Z" w:initials="S">
    <w:p w14:paraId="64A6C28E" w14:textId="2B4AA1B1" w:rsidR="00D933D7" w:rsidRDefault="00D933D7" w:rsidP="00D933D7">
      <w:pPr>
        <w:pStyle w:val="CommentText"/>
      </w:pPr>
      <w:r>
        <w:rPr>
          <w:rStyle w:val="CommentReference"/>
        </w:rPr>
        <w:annotationRef/>
      </w:r>
      <w:r>
        <w:t>Deleted material seems repetitive y</w:t>
      </w:r>
    </w:p>
  </w:comment>
  <w:comment w:id="421" w:author="Susan" w:date="2023-08-02T11:05:00Z" w:initials="S">
    <w:p w14:paraId="52959449" w14:textId="4726EBD3" w:rsidR="009E65A0" w:rsidRDefault="009E65A0">
      <w:pPr>
        <w:pStyle w:val="CommentText"/>
      </w:pPr>
      <w:r>
        <w:rPr>
          <w:rStyle w:val="CommentReference"/>
        </w:rPr>
        <w:annotationRef/>
      </w:r>
      <w:r>
        <w:t>If the Introduction is Part I, this should start with Part II. Altogether, please note that there is a disparity between the explanation of the parts of the paper and your current headings.</w:t>
      </w:r>
    </w:p>
  </w:comment>
  <w:comment w:id="464" w:author="Susan" w:date="2023-08-01T14:58:00Z" w:initials="S">
    <w:p w14:paraId="52401AE9" w14:textId="0B779F7B" w:rsidR="0037089D" w:rsidRDefault="0037089D">
      <w:pPr>
        <w:pStyle w:val="CommentText"/>
      </w:pPr>
      <w:r>
        <w:rPr>
          <w:rStyle w:val="CommentReference"/>
        </w:rPr>
        <w:annotationRef/>
      </w:r>
      <w:r>
        <w:t xml:space="preserve">It is clearer and acceptable to incorporate this into the text rather than </w:t>
      </w:r>
      <w:r w:rsidR="00846376">
        <w:t>have</w:t>
      </w:r>
      <w:r>
        <w:t xml:space="preserve"> it in a footnote.</w:t>
      </w:r>
    </w:p>
  </w:comment>
  <w:comment w:id="567" w:author="Susan" w:date="2023-08-02T11:03:00Z" w:initials="S">
    <w:p w14:paraId="62A27990" w14:textId="10439607" w:rsidR="009E65A0" w:rsidRDefault="009E65A0">
      <w:pPr>
        <w:pStyle w:val="CommentText"/>
      </w:pPr>
      <w:r>
        <w:rPr>
          <w:rStyle w:val="CommentReference"/>
        </w:rPr>
        <w:annotationRef/>
      </w:r>
      <w:r>
        <w:t>Is there any concluding part?</w:t>
      </w:r>
    </w:p>
  </w:comment>
  <w:comment w:id="568" w:author="Susan" w:date="2023-08-02T16:59:00Z" w:initials="S">
    <w:p w14:paraId="7AE35A5D" w14:textId="77777777" w:rsidR="00BD6C86" w:rsidRDefault="00BD6C86" w:rsidP="00BD6C86">
      <w:pPr>
        <w:pStyle w:val="CommentText"/>
      </w:pPr>
      <w:r>
        <w:rPr>
          <w:rStyle w:val="CommentReference"/>
        </w:rPr>
        <w:annotationRef/>
      </w:r>
      <w:r>
        <w:t xml:space="preserve">Please note that throughout, the titles of your first-level headings do not match the textual language in the introduction: </w:t>
      </w:r>
    </w:p>
    <w:p w14:paraId="7F0E9B8A" w14:textId="77777777" w:rsidR="00BD6C86" w:rsidRPr="00BD6C86" w:rsidRDefault="00BD6C86" w:rsidP="00BD6C86">
      <w:pPr>
        <w:rPr>
          <w:rFonts w:asciiTheme="majorBidi" w:hAnsiTheme="majorBidi" w:cstheme="majorBidi"/>
          <w:sz w:val="24"/>
          <w:szCs w:val="24"/>
          <w:highlight w:val="yellow"/>
        </w:rPr>
      </w:pPr>
      <w:r w:rsidRPr="00BD6C86">
        <w:rPr>
          <w:rFonts w:asciiTheme="majorBidi" w:hAnsiTheme="majorBidi" w:cstheme="majorBidi"/>
          <w:sz w:val="24"/>
          <w:szCs w:val="24"/>
          <w:highlight w:val="yellow"/>
        </w:rPr>
        <w:t xml:space="preserve">Part I reviews the disclosure rules of generally accepted accounting practices </w:t>
      </w:r>
      <w:proofErr w:type="gramStart"/>
      <w:r w:rsidRPr="00BD6C86">
        <w:rPr>
          <w:rFonts w:asciiTheme="majorBidi" w:hAnsiTheme="majorBidi" w:cstheme="majorBidi"/>
          <w:sz w:val="24"/>
          <w:szCs w:val="24"/>
          <w:highlight w:val="yellow"/>
        </w:rPr>
        <w:t>( GAAP</w:t>
      </w:r>
      <w:proofErr w:type="gramEnd"/>
      <w:r w:rsidRPr="00BD6C86">
        <w:rPr>
          <w:rFonts w:asciiTheme="majorBidi" w:hAnsiTheme="majorBidi" w:cstheme="majorBidi"/>
          <w:sz w:val="24"/>
          <w:szCs w:val="24"/>
          <w:highlight w:val="yellow"/>
        </w:rPr>
        <w:t>)</w:t>
      </w:r>
      <w:r w:rsidRPr="00BD6C86">
        <w:rPr>
          <w:rStyle w:val="FootnoteReference"/>
          <w:rFonts w:asciiTheme="majorBidi" w:hAnsiTheme="majorBidi" w:cstheme="majorBidi"/>
          <w:sz w:val="24"/>
          <w:szCs w:val="24"/>
          <w:highlight w:val="yellow"/>
        </w:rPr>
        <w:footnoteRef/>
      </w:r>
      <w:r w:rsidRPr="00BD6C86">
        <w:rPr>
          <w:rFonts w:asciiTheme="majorBidi" w:hAnsiTheme="majorBidi" w:cstheme="majorBidi"/>
          <w:sz w:val="24"/>
          <w:szCs w:val="24"/>
          <w:highlight w:val="yellow"/>
        </w:rPr>
        <w:t xml:space="preserve">  for contingencies in general and expected fines in particular.</w:t>
      </w:r>
      <w:r w:rsidRPr="00BD6C86">
        <w:rPr>
          <w:rStyle w:val="FootnoteReference"/>
          <w:rFonts w:asciiTheme="majorBidi" w:hAnsiTheme="majorBidi" w:cstheme="majorBidi"/>
          <w:sz w:val="24"/>
          <w:szCs w:val="24"/>
          <w:highlight w:val="yellow"/>
        </w:rPr>
        <w:footnoteRef/>
      </w:r>
      <w:r w:rsidRPr="00BD6C86">
        <w:rPr>
          <w:rFonts w:asciiTheme="majorBidi" w:hAnsiTheme="majorBidi" w:cstheme="majorBidi"/>
          <w:sz w:val="24"/>
          <w:szCs w:val="24"/>
          <w:highlight w:val="yellow"/>
        </w:rPr>
        <w:t xml:space="preserve"> </w:t>
      </w:r>
    </w:p>
    <w:p w14:paraId="6E7203C7" w14:textId="77777777" w:rsidR="00BD6C86" w:rsidRPr="00BD6C86" w:rsidRDefault="00BD6C86" w:rsidP="00BD6C86">
      <w:pPr>
        <w:rPr>
          <w:rFonts w:asciiTheme="majorBidi" w:hAnsiTheme="majorBidi" w:cstheme="majorBidi"/>
          <w:sz w:val="24"/>
          <w:szCs w:val="24"/>
          <w:highlight w:val="yellow"/>
        </w:rPr>
      </w:pPr>
      <w:r w:rsidRPr="00BD6C86">
        <w:rPr>
          <w:rFonts w:asciiTheme="majorBidi" w:hAnsiTheme="majorBidi" w:cstheme="majorBidi"/>
          <w:sz w:val="24"/>
          <w:szCs w:val="24"/>
          <w:highlight w:val="yellow"/>
        </w:rPr>
        <w:t xml:space="preserve">Part II presents the results of an original empirical study that shows that public companies indeed engage in the practice of systematic underreporting. </w:t>
      </w:r>
    </w:p>
    <w:p w14:paraId="2707D2DE" w14:textId="77777777" w:rsidR="00BD6C86" w:rsidRPr="00BD6C86" w:rsidRDefault="00BD6C86" w:rsidP="00BD6C86">
      <w:pPr>
        <w:rPr>
          <w:rFonts w:asciiTheme="majorBidi" w:hAnsiTheme="majorBidi" w:cstheme="majorBidi"/>
          <w:sz w:val="24"/>
          <w:szCs w:val="24"/>
          <w:highlight w:val="yellow"/>
        </w:rPr>
      </w:pPr>
      <w:r w:rsidRPr="00BD6C86">
        <w:rPr>
          <w:rFonts w:asciiTheme="majorBidi" w:hAnsiTheme="majorBidi" w:cstheme="majorBidi"/>
          <w:sz w:val="24"/>
          <w:szCs w:val="24"/>
          <w:highlight w:val="yellow"/>
        </w:rPr>
        <w:t xml:space="preserve">Part III of the Article discussing the ramifications of the systematic underreporting of fines first explains the distortionary effect of fine underreporting on the company’s share price. </w:t>
      </w:r>
    </w:p>
    <w:p w14:paraId="723165F0" w14:textId="77777777" w:rsidR="00BD6C86" w:rsidRDefault="00BD6C86" w:rsidP="00BD6C86">
      <w:pPr>
        <w:rPr>
          <w:rFonts w:asciiTheme="majorBidi" w:hAnsiTheme="majorBidi" w:cstheme="majorBidi"/>
          <w:sz w:val="24"/>
          <w:szCs w:val="24"/>
        </w:rPr>
      </w:pPr>
      <w:r w:rsidRPr="00BD6C86">
        <w:rPr>
          <w:rFonts w:asciiTheme="majorBidi" w:hAnsiTheme="majorBidi" w:cstheme="majorBidi"/>
          <w:sz w:val="24"/>
          <w:szCs w:val="24"/>
          <w:highlight w:val="yellow"/>
        </w:rPr>
        <w:t>Part IV suggests curtailing fine underreporting by altering two elements of current disclosures: the format of the disclosure itself and the mechanism whereby the decision regarding the disclosure is reached.</w:t>
      </w:r>
      <w:r>
        <w:rPr>
          <w:rFonts w:asciiTheme="majorBidi" w:hAnsiTheme="majorBidi" w:cstheme="majorBidi"/>
          <w:sz w:val="24"/>
          <w:szCs w:val="24"/>
        </w:rPr>
        <w:t xml:space="preserve"> </w:t>
      </w:r>
    </w:p>
    <w:p w14:paraId="0D10696D" w14:textId="6C20997A" w:rsidR="00BD6C86" w:rsidRDefault="00BD6C86">
      <w:pPr>
        <w:pStyle w:val="CommentText"/>
      </w:pPr>
    </w:p>
  </w:comment>
  <w:comment w:id="572" w:author="Susan" w:date="2023-08-02T10:54:00Z" w:initials="S">
    <w:p w14:paraId="5137E7A9" w14:textId="77777777" w:rsidR="009E65A0" w:rsidRDefault="00DB41B2" w:rsidP="009E65A0">
      <w:pPr>
        <w:rPr>
          <w:rFonts w:asciiTheme="majorBidi" w:hAnsiTheme="majorBidi" w:cstheme="majorBidi"/>
          <w:sz w:val="24"/>
          <w:szCs w:val="24"/>
        </w:rPr>
      </w:pPr>
      <w:r>
        <w:rPr>
          <w:rStyle w:val="CommentReference"/>
        </w:rPr>
        <w:annotationRef/>
      </w:r>
      <w:r>
        <w:t>The heading</w:t>
      </w:r>
      <w:r w:rsidR="009E65A0">
        <w:t>s, numbers and contents do not conform to the text explanation above:</w:t>
      </w:r>
      <w:r w:rsidR="009E65A0">
        <w:br/>
      </w:r>
      <w:r w:rsidR="009E65A0">
        <w:br/>
      </w:r>
      <w:r w:rsidR="009E65A0">
        <w:rPr>
          <w:rFonts w:asciiTheme="majorBidi" w:hAnsiTheme="majorBidi" w:cstheme="majorBidi"/>
          <w:sz w:val="24"/>
          <w:szCs w:val="24"/>
        </w:rPr>
        <w:t xml:space="preserve">Part I reviews the disclosure rules of generally accepted accounting practices </w:t>
      </w:r>
      <w:proofErr w:type="gramStart"/>
      <w:r w:rsidR="009E65A0">
        <w:rPr>
          <w:rFonts w:asciiTheme="majorBidi" w:hAnsiTheme="majorBidi" w:cstheme="majorBidi"/>
          <w:sz w:val="24"/>
          <w:szCs w:val="24"/>
        </w:rPr>
        <w:t>( GAAP</w:t>
      </w:r>
      <w:proofErr w:type="gramEnd"/>
      <w:r w:rsidR="009E65A0">
        <w:rPr>
          <w:rFonts w:asciiTheme="majorBidi" w:hAnsiTheme="majorBidi" w:cstheme="majorBidi"/>
          <w:sz w:val="24"/>
          <w:szCs w:val="24"/>
        </w:rPr>
        <w:t>)</w:t>
      </w:r>
      <w:r w:rsidR="009E65A0">
        <w:rPr>
          <w:rStyle w:val="FootnoteReference"/>
          <w:rFonts w:asciiTheme="majorBidi" w:hAnsiTheme="majorBidi" w:cstheme="majorBidi"/>
          <w:sz w:val="24"/>
          <w:szCs w:val="24"/>
        </w:rPr>
        <w:footnoteRef/>
      </w:r>
      <w:r w:rsidR="009E65A0">
        <w:rPr>
          <w:rFonts w:asciiTheme="majorBidi" w:hAnsiTheme="majorBidi" w:cstheme="majorBidi"/>
          <w:sz w:val="24"/>
          <w:szCs w:val="24"/>
        </w:rPr>
        <w:t xml:space="preserve">  for contingencies in general and expected fines in particular.</w:t>
      </w:r>
      <w:r w:rsidR="009E65A0">
        <w:rPr>
          <w:rStyle w:val="FootnoteReference"/>
          <w:rFonts w:asciiTheme="majorBidi" w:hAnsiTheme="majorBidi" w:cstheme="majorBidi"/>
          <w:sz w:val="24"/>
          <w:szCs w:val="24"/>
        </w:rPr>
        <w:footnoteRef/>
      </w:r>
      <w:r w:rsidR="009E65A0">
        <w:rPr>
          <w:rFonts w:asciiTheme="majorBidi" w:hAnsiTheme="majorBidi" w:cstheme="majorBidi"/>
          <w:sz w:val="24"/>
          <w:szCs w:val="24"/>
        </w:rPr>
        <w:t xml:space="preserve"> </w:t>
      </w:r>
    </w:p>
    <w:p w14:paraId="68BF2EA3" w14:textId="77777777" w:rsidR="009E65A0" w:rsidRDefault="009E65A0" w:rsidP="009E65A0">
      <w:pPr>
        <w:rPr>
          <w:rFonts w:asciiTheme="majorBidi" w:hAnsiTheme="majorBidi" w:cstheme="majorBidi"/>
          <w:sz w:val="24"/>
          <w:szCs w:val="24"/>
        </w:rPr>
      </w:pPr>
      <w:r>
        <w:rPr>
          <w:rFonts w:asciiTheme="majorBidi" w:hAnsiTheme="majorBidi" w:cstheme="majorBidi"/>
          <w:sz w:val="24"/>
          <w:szCs w:val="24"/>
        </w:rPr>
        <w:t xml:space="preserve">Part </w:t>
      </w:r>
      <w:r w:rsidRPr="003252F3">
        <w:rPr>
          <w:rFonts w:asciiTheme="majorBidi" w:hAnsiTheme="majorBidi" w:cstheme="majorBidi"/>
          <w:sz w:val="24"/>
          <w:szCs w:val="24"/>
        </w:rPr>
        <w:t xml:space="preserve">II presents the results of an original empirical study that shows </w:t>
      </w:r>
      <w:r>
        <w:rPr>
          <w:rFonts w:asciiTheme="majorBidi" w:hAnsiTheme="majorBidi" w:cstheme="majorBidi"/>
          <w:sz w:val="24"/>
          <w:szCs w:val="24"/>
        </w:rPr>
        <w:t xml:space="preserve">that public companies indeed engage in the practice of systematic </w:t>
      </w:r>
      <w:r w:rsidRPr="003252F3">
        <w:rPr>
          <w:rFonts w:asciiTheme="majorBidi" w:hAnsiTheme="majorBidi" w:cstheme="majorBidi"/>
          <w:sz w:val="24"/>
          <w:szCs w:val="24"/>
        </w:rPr>
        <w:t>underreporting.</w:t>
      </w:r>
      <w:r>
        <w:rPr>
          <w:rFonts w:asciiTheme="majorBidi" w:hAnsiTheme="majorBidi" w:cstheme="majorBidi"/>
          <w:sz w:val="24"/>
          <w:szCs w:val="24"/>
        </w:rPr>
        <w:t xml:space="preserve"> </w:t>
      </w:r>
    </w:p>
    <w:p w14:paraId="096D00CE" w14:textId="77777777" w:rsidR="009E65A0" w:rsidRDefault="009E65A0" w:rsidP="009E65A0">
      <w:pPr>
        <w:rPr>
          <w:rFonts w:asciiTheme="majorBidi" w:hAnsiTheme="majorBidi" w:cstheme="majorBidi"/>
          <w:sz w:val="24"/>
          <w:szCs w:val="24"/>
        </w:rPr>
      </w:pPr>
      <w:r>
        <w:rPr>
          <w:rFonts w:asciiTheme="majorBidi" w:hAnsiTheme="majorBidi" w:cstheme="majorBidi"/>
          <w:sz w:val="24"/>
          <w:szCs w:val="24"/>
        </w:rPr>
        <w:t>Part III of the Article discussing</w:t>
      </w:r>
      <w:r w:rsidRPr="00055028">
        <w:rPr>
          <w:rFonts w:asciiTheme="majorBidi" w:hAnsiTheme="majorBidi" w:cstheme="majorBidi"/>
          <w:sz w:val="24"/>
          <w:szCs w:val="24"/>
        </w:rPr>
        <w:t xml:space="preserve"> the ramifications of </w:t>
      </w:r>
      <w:r>
        <w:rPr>
          <w:rFonts w:asciiTheme="majorBidi" w:hAnsiTheme="majorBidi" w:cstheme="majorBidi"/>
          <w:sz w:val="24"/>
          <w:szCs w:val="24"/>
        </w:rPr>
        <w:t>the systematic</w:t>
      </w:r>
      <w:r w:rsidRPr="00055028">
        <w:rPr>
          <w:rFonts w:asciiTheme="majorBidi" w:hAnsiTheme="majorBidi" w:cstheme="majorBidi"/>
          <w:sz w:val="24"/>
          <w:szCs w:val="24"/>
        </w:rPr>
        <w:t xml:space="preserve"> underreporting</w:t>
      </w:r>
      <w:r>
        <w:rPr>
          <w:rFonts w:asciiTheme="majorBidi" w:hAnsiTheme="majorBidi" w:cstheme="majorBidi"/>
          <w:sz w:val="24"/>
          <w:szCs w:val="24"/>
        </w:rPr>
        <w:t xml:space="preserve"> of fines first explains the distortionary effect of fine underreporting on </w:t>
      </w:r>
      <w:r w:rsidRPr="00055028">
        <w:rPr>
          <w:rFonts w:asciiTheme="majorBidi" w:hAnsiTheme="majorBidi" w:cstheme="majorBidi"/>
          <w:sz w:val="24"/>
          <w:szCs w:val="24"/>
        </w:rPr>
        <w:t xml:space="preserve">the </w:t>
      </w:r>
      <w:r>
        <w:rPr>
          <w:rFonts w:asciiTheme="majorBidi" w:hAnsiTheme="majorBidi" w:cstheme="majorBidi"/>
          <w:sz w:val="24"/>
          <w:szCs w:val="24"/>
        </w:rPr>
        <w:t xml:space="preserve">company’s </w:t>
      </w:r>
      <w:r w:rsidRPr="00055028">
        <w:rPr>
          <w:rFonts w:asciiTheme="majorBidi" w:hAnsiTheme="majorBidi" w:cstheme="majorBidi"/>
          <w:sz w:val="24"/>
          <w:szCs w:val="24"/>
        </w:rPr>
        <w:t>share price</w:t>
      </w:r>
      <w:r>
        <w:rPr>
          <w:rFonts w:asciiTheme="majorBidi" w:hAnsiTheme="majorBidi" w:cstheme="majorBidi"/>
          <w:sz w:val="24"/>
          <w:szCs w:val="24"/>
        </w:rPr>
        <w:t>.</w:t>
      </w:r>
      <w:r w:rsidRPr="00055028">
        <w:rPr>
          <w:rFonts w:asciiTheme="majorBidi" w:hAnsiTheme="majorBidi" w:cstheme="majorBidi"/>
          <w:sz w:val="24"/>
          <w:szCs w:val="24"/>
        </w:rPr>
        <w:t xml:space="preserve"> </w:t>
      </w:r>
    </w:p>
    <w:p w14:paraId="35C48D4B" w14:textId="77777777" w:rsidR="009E65A0" w:rsidRDefault="009E65A0" w:rsidP="009E65A0">
      <w:pPr>
        <w:rPr>
          <w:rFonts w:asciiTheme="majorBidi" w:hAnsiTheme="majorBidi" w:cstheme="majorBidi"/>
          <w:sz w:val="24"/>
          <w:szCs w:val="24"/>
        </w:rPr>
      </w:pPr>
      <w:r>
        <w:rPr>
          <w:rFonts w:asciiTheme="majorBidi" w:hAnsiTheme="majorBidi" w:cstheme="majorBidi"/>
          <w:sz w:val="24"/>
          <w:szCs w:val="24"/>
        </w:rPr>
        <w:t xml:space="preserve">Part IV suggests </w:t>
      </w:r>
      <w:r w:rsidRPr="00055028">
        <w:rPr>
          <w:rFonts w:asciiTheme="majorBidi" w:hAnsiTheme="majorBidi" w:cstheme="majorBidi"/>
          <w:sz w:val="24"/>
          <w:szCs w:val="24"/>
        </w:rPr>
        <w:t>curtail</w:t>
      </w:r>
      <w:r>
        <w:rPr>
          <w:rFonts w:asciiTheme="majorBidi" w:hAnsiTheme="majorBidi" w:cstheme="majorBidi"/>
          <w:sz w:val="24"/>
          <w:szCs w:val="24"/>
        </w:rPr>
        <w:t>ing</w:t>
      </w:r>
      <w:r w:rsidRPr="00055028">
        <w:rPr>
          <w:rFonts w:asciiTheme="majorBidi" w:hAnsiTheme="majorBidi" w:cstheme="majorBidi"/>
          <w:sz w:val="24"/>
          <w:szCs w:val="24"/>
        </w:rPr>
        <w:t xml:space="preserve"> </w:t>
      </w:r>
      <w:r>
        <w:rPr>
          <w:rFonts w:asciiTheme="majorBidi" w:hAnsiTheme="majorBidi" w:cstheme="majorBidi"/>
          <w:sz w:val="24"/>
          <w:szCs w:val="24"/>
        </w:rPr>
        <w:t xml:space="preserve">fine </w:t>
      </w:r>
      <w:r w:rsidRPr="00055028">
        <w:rPr>
          <w:rFonts w:asciiTheme="majorBidi" w:hAnsiTheme="majorBidi" w:cstheme="majorBidi"/>
          <w:sz w:val="24"/>
          <w:szCs w:val="24"/>
        </w:rPr>
        <w:t xml:space="preserve">underreporting </w:t>
      </w:r>
      <w:r>
        <w:rPr>
          <w:rFonts w:asciiTheme="majorBidi" w:hAnsiTheme="majorBidi" w:cstheme="majorBidi"/>
          <w:sz w:val="24"/>
          <w:szCs w:val="24"/>
        </w:rPr>
        <w:t xml:space="preserve">by altering two elements of current disclosures: the format of the disclosure itself and the mechanism whereby the decision regarding the disclosure is reached. </w:t>
      </w:r>
    </w:p>
    <w:p w14:paraId="5F642CD9" w14:textId="506D4166" w:rsidR="00DB41B2" w:rsidRDefault="00DB41B2">
      <w:pPr>
        <w:pStyle w:val="CommentText"/>
      </w:pPr>
      <w:r>
        <w:t xml:space="preserve"> </w:t>
      </w:r>
    </w:p>
  </w:comment>
  <w:comment w:id="573" w:author="Susan" w:date="2023-08-02T11:35:00Z" w:initials="S">
    <w:p w14:paraId="385C9BE2" w14:textId="53D4FAA7" w:rsidR="00E052C9" w:rsidRDefault="00E052C9">
      <w:pPr>
        <w:pStyle w:val="CommentText"/>
      </w:pPr>
      <w:r>
        <w:rPr>
          <w:rStyle w:val="CommentReference"/>
        </w:rPr>
        <w:annotationRef/>
      </w:r>
    </w:p>
  </w:comment>
  <w:comment w:id="574" w:author="Susan" w:date="2023-08-02T11:35:00Z" w:initials="S">
    <w:p w14:paraId="56745186" w14:textId="45E3040D" w:rsidR="00E052C9" w:rsidRDefault="00E052C9">
      <w:pPr>
        <w:pStyle w:val="CommentText"/>
      </w:pPr>
      <w:r>
        <w:rPr>
          <w:rStyle w:val="CommentReference"/>
        </w:rPr>
        <w:annotationRef/>
      </w:r>
      <w:r>
        <w:t>Should this read: DISCLOSURE RULES FOR REPORTING EXPECTED FINES? It needs this addition to conform to the outline above and to the text within the subsection.</w:t>
      </w:r>
    </w:p>
  </w:comment>
  <w:comment w:id="690" w:author="Susan" w:date="2023-08-02T08:53:00Z" w:initials="S">
    <w:p w14:paraId="23E1E972" w14:textId="42552C3E" w:rsidR="00A12AA6" w:rsidRDefault="00A12AA6">
      <w:pPr>
        <w:pStyle w:val="CommentText"/>
      </w:pPr>
      <w:r>
        <w:rPr>
          <w:rStyle w:val="CommentReference"/>
        </w:rPr>
        <w:annotationRef/>
      </w:r>
      <w:r>
        <w:t xml:space="preserve">If you want something less colloquial, </w:t>
      </w:r>
      <w:r w:rsidR="00976622">
        <w:t>you</w:t>
      </w:r>
      <w:r>
        <w:t xml:space="preserve"> can write underestimate or undervalue.</w:t>
      </w:r>
    </w:p>
  </w:comment>
  <w:comment w:id="700" w:author="Susan" w:date="2023-08-02T09:13:00Z" w:initials="S">
    <w:p w14:paraId="10307E96" w14:textId="725452C8" w:rsidR="009A2354" w:rsidRDefault="009A2354">
      <w:pPr>
        <w:pStyle w:val="CommentText"/>
      </w:pPr>
      <w:r>
        <w:rPr>
          <w:rStyle w:val="CommentReference"/>
        </w:rPr>
        <w:annotationRef/>
      </w:r>
      <w:r>
        <w:t>After the initial investigation, or after the investigation is completed, or upon opening the investigation?</w:t>
      </w:r>
    </w:p>
  </w:comment>
  <w:comment w:id="903" w:author="Susan" w:date="2023-08-02T12:13:00Z" w:initials="S">
    <w:p w14:paraId="036BA316" w14:textId="4F925C24" w:rsidR="0060466A" w:rsidRDefault="0060466A">
      <w:pPr>
        <w:pStyle w:val="CommentText"/>
      </w:pPr>
      <w:r>
        <w:rPr>
          <w:rStyle w:val="CommentReference"/>
        </w:rPr>
        <w:annotationRef/>
      </w:r>
      <w:r>
        <w:t>It seems that this should be numbered II. B.</w:t>
      </w:r>
    </w:p>
  </w:comment>
  <w:comment w:id="904" w:author="Susan" w:date="2023-08-02T11:08:00Z" w:initials="S">
    <w:p w14:paraId="033BA1E8" w14:textId="65E5EAAA" w:rsidR="009E65A0" w:rsidRDefault="009E65A0">
      <w:pPr>
        <w:pStyle w:val="CommentText"/>
      </w:pPr>
      <w:r>
        <w:rPr>
          <w:rStyle w:val="CommentReference"/>
        </w:rPr>
        <w:annotationRef/>
      </w:r>
      <w:r>
        <w:t>You have two sub-headings numbered 1 in this section – I am suggesting changes, but assume that all the headings and subheadings will need to be changed.</w:t>
      </w:r>
    </w:p>
  </w:comment>
  <w:comment w:id="921" w:author="Susan" w:date="2023-08-02T10:39:00Z" w:initials="S">
    <w:p w14:paraId="28CC2D38" w14:textId="17772FF2" w:rsidR="007E1808" w:rsidRDefault="007E1808">
      <w:pPr>
        <w:pStyle w:val="CommentText"/>
      </w:pPr>
      <w:r>
        <w:rPr>
          <w:rStyle w:val="CommentReference"/>
        </w:rPr>
        <w:annotationRef/>
      </w:r>
      <w:r>
        <w:t xml:space="preserve">In the footnote, where does the opening quote end? After </w:t>
      </w:r>
      <w:proofErr w:type="gramStart"/>
      <w:r>
        <w:t xml:space="preserve">“ </w:t>
      </w:r>
      <w:r w:rsidRPr="00B719A4">
        <w:rPr>
          <w:rFonts w:asciiTheme="majorBidi" w:hAnsiTheme="majorBidi" w:cstheme="majorBidi"/>
        </w:rPr>
        <w:t>internal</w:t>
      </w:r>
      <w:proofErr w:type="gramEnd"/>
      <w:r w:rsidRPr="00B719A4">
        <w:rPr>
          <w:rFonts w:asciiTheme="majorBidi" w:hAnsiTheme="majorBidi" w:cstheme="majorBidi"/>
        </w:rPr>
        <w:t xml:space="preserve"> accounting controls provisions</w:t>
      </w:r>
      <w:r>
        <w:rPr>
          <w:rFonts w:asciiTheme="majorBidi" w:hAnsiTheme="majorBidi" w:cstheme="majorBidi"/>
        </w:rPr>
        <w:t>” seems logical, but I have no way of knowing</w:t>
      </w:r>
    </w:p>
  </w:comment>
  <w:comment w:id="926" w:author="Susan" w:date="2023-08-02T10:51:00Z" w:initials="S">
    <w:p w14:paraId="5B35AED4" w14:textId="1801CA3F" w:rsidR="00DB41B2" w:rsidRDefault="00DB41B2">
      <w:pPr>
        <w:pStyle w:val="CommentText"/>
      </w:pPr>
      <w:r>
        <w:rPr>
          <w:rStyle w:val="CommentReference"/>
        </w:rPr>
        <w:annotationRef/>
      </w:r>
      <w:r>
        <w:t>There seems no reason to include this material from the GAAP in the text – it can be added to the footnote.</w:t>
      </w:r>
    </w:p>
  </w:comment>
  <w:comment w:id="945" w:author="Susan" w:date="2023-08-02T11:47:00Z" w:initials="S">
    <w:p w14:paraId="61B9F962" w14:textId="4F4A1F15" w:rsidR="00174833" w:rsidRDefault="00174833">
      <w:pPr>
        <w:pStyle w:val="CommentText"/>
      </w:pPr>
      <w:r>
        <w:rPr>
          <w:rStyle w:val="CommentReference"/>
        </w:rPr>
        <w:annotationRef/>
      </w:r>
      <w:r>
        <w:t>Does the change in the footnote correctly reflect the original quote?</w:t>
      </w:r>
    </w:p>
  </w:comment>
  <w:comment w:id="980" w:author="Susan" w:date="2023-08-02T11:45:00Z" w:initials="S">
    <w:p w14:paraId="04FA6757" w14:textId="0D88F946" w:rsidR="00174833" w:rsidRDefault="00174833">
      <w:pPr>
        <w:pStyle w:val="CommentText"/>
      </w:pPr>
      <w:r>
        <w:rPr>
          <w:rStyle w:val="CommentReference"/>
        </w:rPr>
        <w:annotationRef/>
      </w:r>
      <w:r>
        <w:t>Until now, you have written that the company must accrue a liability.</w:t>
      </w:r>
    </w:p>
  </w:comment>
  <w:comment w:id="981" w:author="Susan" w:date="2023-08-02T11:40:00Z" w:initials="S">
    <w:p w14:paraId="55B456B0" w14:textId="3519C59D" w:rsidR="00750F25" w:rsidRDefault="00750F25">
      <w:pPr>
        <w:pStyle w:val="CommentText"/>
      </w:pPr>
      <w:r>
        <w:rPr>
          <w:rStyle w:val="CommentReference"/>
        </w:rPr>
        <w:annotationRef/>
      </w:r>
      <w:r>
        <w:t>It seems that this should be subsection II.B.1 and should be moved two paragraphs up to precede “Disclosure in the context of contingencies</w:t>
      </w:r>
      <w:proofErr w:type="gramStart"/>
      <w:r>
        <w:t>.....</w:t>
      </w:r>
      <w:proofErr w:type="gramEnd"/>
      <w:r>
        <w:t>”</w:t>
      </w:r>
    </w:p>
  </w:comment>
  <w:comment w:id="1001" w:author="Susan" w:date="2023-08-02T11:49:00Z" w:initials="S">
    <w:p w14:paraId="0945852E" w14:textId="05325201" w:rsidR="00174833" w:rsidRDefault="00174833">
      <w:pPr>
        <w:pStyle w:val="CommentText"/>
      </w:pPr>
      <w:r>
        <w:rPr>
          <w:rStyle w:val="CommentReference"/>
        </w:rPr>
        <w:annotationRef/>
      </w:r>
      <w:r w:rsidR="00AF3268">
        <w:t>Subheading II.B. 2?</w:t>
      </w:r>
    </w:p>
  </w:comment>
  <w:comment w:id="1026" w:author="Susan" w:date="2023-08-02T12:10:00Z" w:initials="S">
    <w:p w14:paraId="5E887914" w14:textId="472160D8" w:rsidR="004C0D43" w:rsidRDefault="004C0D43">
      <w:pPr>
        <w:pStyle w:val="CommentText"/>
      </w:pPr>
      <w:r>
        <w:rPr>
          <w:rStyle w:val="CommentReference"/>
        </w:rPr>
        <w:annotationRef/>
      </w:r>
      <w:r>
        <w:t>Subheading II.B.3?</w:t>
      </w:r>
    </w:p>
  </w:comment>
  <w:comment w:id="1041" w:author="Susan" w:date="2023-08-02T12:23:00Z" w:initials="S">
    <w:p w14:paraId="2744D6F0" w14:textId="5351D6D5" w:rsidR="00185401" w:rsidRDefault="00185401">
      <w:pPr>
        <w:pStyle w:val="CommentText"/>
      </w:pPr>
      <w:r>
        <w:rPr>
          <w:rStyle w:val="CommentReference"/>
        </w:rPr>
        <w:annotationRef/>
      </w:r>
      <w:r>
        <w:t>Should this be II.C.?</w:t>
      </w:r>
    </w:p>
  </w:comment>
  <w:comment w:id="1099" w:author="Susan" w:date="2023-08-02T16:58:00Z" w:initials="S">
    <w:p w14:paraId="12992494" w14:textId="77777777" w:rsidR="00BD6C86" w:rsidRDefault="00BD6C86" w:rsidP="00BD6C86">
      <w:pPr>
        <w:pStyle w:val="CommentText"/>
      </w:pPr>
      <w:r>
        <w:rPr>
          <w:rStyle w:val="CommentReference"/>
        </w:rPr>
        <w:annotationRef/>
      </w:r>
      <w:r>
        <w:t xml:space="preserve">Please note that throughout, the titles of your first-level headings do not match the textual language in the introduction: </w:t>
      </w:r>
    </w:p>
    <w:p w14:paraId="181D0AC0" w14:textId="77777777" w:rsidR="00BD6C86" w:rsidRPr="00BD6C86" w:rsidRDefault="00BD6C86" w:rsidP="00BD6C86">
      <w:pPr>
        <w:rPr>
          <w:rFonts w:asciiTheme="majorBidi" w:hAnsiTheme="majorBidi" w:cstheme="majorBidi"/>
          <w:sz w:val="24"/>
          <w:szCs w:val="24"/>
          <w:highlight w:val="yellow"/>
        </w:rPr>
      </w:pPr>
      <w:r w:rsidRPr="00BD6C86">
        <w:rPr>
          <w:rFonts w:asciiTheme="majorBidi" w:hAnsiTheme="majorBidi" w:cstheme="majorBidi"/>
          <w:sz w:val="24"/>
          <w:szCs w:val="24"/>
          <w:highlight w:val="yellow"/>
        </w:rPr>
        <w:t xml:space="preserve">Part I reviews the disclosure rules of generally accepted accounting practices </w:t>
      </w:r>
      <w:proofErr w:type="gramStart"/>
      <w:r w:rsidRPr="00BD6C86">
        <w:rPr>
          <w:rFonts w:asciiTheme="majorBidi" w:hAnsiTheme="majorBidi" w:cstheme="majorBidi"/>
          <w:sz w:val="24"/>
          <w:szCs w:val="24"/>
          <w:highlight w:val="yellow"/>
        </w:rPr>
        <w:t>( GAAP</w:t>
      </w:r>
      <w:proofErr w:type="gramEnd"/>
      <w:r w:rsidRPr="00BD6C86">
        <w:rPr>
          <w:rFonts w:asciiTheme="majorBidi" w:hAnsiTheme="majorBidi" w:cstheme="majorBidi"/>
          <w:sz w:val="24"/>
          <w:szCs w:val="24"/>
          <w:highlight w:val="yellow"/>
        </w:rPr>
        <w:t>)</w:t>
      </w:r>
      <w:r w:rsidRPr="00BD6C86">
        <w:rPr>
          <w:rStyle w:val="FootnoteReference"/>
          <w:rFonts w:asciiTheme="majorBidi" w:hAnsiTheme="majorBidi" w:cstheme="majorBidi"/>
          <w:sz w:val="24"/>
          <w:szCs w:val="24"/>
          <w:highlight w:val="yellow"/>
        </w:rPr>
        <w:footnoteRef/>
      </w:r>
      <w:r w:rsidRPr="00BD6C86">
        <w:rPr>
          <w:rFonts w:asciiTheme="majorBidi" w:hAnsiTheme="majorBidi" w:cstheme="majorBidi"/>
          <w:sz w:val="24"/>
          <w:szCs w:val="24"/>
          <w:highlight w:val="yellow"/>
        </w:rPr>
        <w:t xml:space="preserve">  for contingencies in general and expected fines in particular.</w:t>
      </w:r>
      <w:r w:rsidRPr="00BD6C86">
        <w:rPr>
          <w:rStyle w:val="FootnoteReference"/>
          <w:rFonts w:asciiTheme="majorBidi" w:hAnsiTheme="majorBidi" w:cstheme="majorBidi"/>
          <w:sz w:val="24"/>
          <w:szCs w:val="24"/>
          <w:highlight w:val="yellow"/>
        </w:rPr>
        <w:footnoteRef/>
      </w:r>
      <w:r w:rsidRPr="00BD6C86">
        <w:rPr>
          <w:rFonts w:asciiTheme="majorBidi" w:hAnsiTheme="majorBidi" w:cstheme="majorBidi"/>
          <w:sz w:val="24"/>
          <w:szCs w:val="24"/>
          <w:highlight w:val="yellow"/>
        </w:rPr>
        <w:t xml:space="preserve"> </w:t>
      </w:r>
    </w:p>
    <w:p w14:paraId="2D321815" w14:textId="77777777" w:rsidR="00BD6C86" w:rsidRPr="00BD6C86" w:rsidRDefault="00BD6C86" w:rsidP="00BD6C86">
      <w:pPr>
        <w:rPr>
          <w:rFonts w:asciiTheme="majorBidi" w:hAnsiTheme="majorBidi" w:cstheme="majorBidi"/>
          <w:sz w:val="24"/>
          <w:szCs w:val="24"/>
          <w:highlight w:val="yellow"/>
        </w:rPr>
      </w:pPr>
      <w:r w:rsidRPr="00BD6C86">
        <w:rPr>
          <w:rFonts w:asciiTheme="majorBidi" w:hAnsiTheme="majorBidi" w:cstheme="majorBidi"/>
          <w:sz w:val="24"/>
          <w:szCs w:val="24"/>
          <w:highlight w:val="yellow"/>
        </w:rPr>
        <w:t xml:space="preserve">Part II presents the results of an original empirical study that shows that public companies indeed engage in the practice of systematic underreporting. </w:t>
      </w:r>
    </w:p>
    <w:p w14:paraId="75D2972C" w14:textId="77777777" w:rsidR="00BD6C86" w:rsidRPr="00BD6C86" w:rsidRDefault="00BD6C86" w:rsidP="00BD6C86">
      <w:pPr>
        <w:rPr>
          <w:rFonts w:asciiTheme="majorBidi" w:hAnsiTheme="majorBidi" w:cstheme="majorBidi"/>
          <w:sz w:val="24"/>
          <w:szCs w:val="24"/>
          <w:highlight w:val="yellow"/>
        </w:rPr>
      </w:pPr>
      <w:r w:rsidRPr="00BD6C86">
        <w:rPr>
          <w:rFonts w:asciiTheme="majorBidi" w:hAnsiTheme="majorBidi" w:cstheme="majorBidi"/>
          <w:sz w:val="24"/>
          <w:szCs w:val="24"/>
          <w:highlight w:val="yellow"/>
        </w:rPr>
        <w:t xml:space="preserve">Part III of the Article discussing the ramifications of the systematic underreporting of fines first explains the distortionary effect of fine underreporting on the company’s share price. </w:t>
      </w:r>
    </w:p>
    <w:p w14:paraId="2AFE6002" w14:textId="77777777" w:rsidR="00BD6C86" w:rsidRDefault="00BD6C86" w:rsidP="00BD6C86">
      <w:pPr>
        <w:rPr>
          <w:rFonts w:asciiTheme="majorBidi" w:hAnsiTheme="majorBidi" w:cstheme="majorBidi"/>
          <w:sz w:val="24"/>
          <w:szCs w:val="24"/>
        </w:rPr>
      </w:pPr>
      <w:r w:rsidRPr="00BD6C86">
        <w:rPr>
          <w:rFonts w:asciiTheme="majorBidi" w:hAnsiTheme="majorBidi" w:cstheme="majorBidi"/>
          <w:sz w:val="24"/>
          <w:szCs w:val="24"/>
          <w:highlight w:val="yellow"/>
        </w:rPr>
        <w:t>Part IV suggests curtailing fine underreporting by altering two elements of current disclosures: the format of the disclosure itself and the mechanism whereby the decision regarding the disclosure is reached.</w:t>
      </w:r>
      <w:r>
        <w:rPr>
          <w:rFonts w:asciiTheme="majorBidi" w:hAnsiTheme="majorBidi" w:cstheme="majorBidi"/>
          <w:sz w:val="24"/>
          <w:szCs w:val="24"/>
        </w:rPr>
        <w:t xml:space="preserve"> </w:t>
      </w:r>
    </w:p>
    <w:p w14:paraId="7AAB04CF" w14:textId="7BB5EB4A" w:rsidR="00BD6C86" w:rsidRDefault="00BD6C86">
      <w:pPr>
        <w:pStyle w:val="CommentText"/>
      </w:pPr>
    </w:p>
  </w:comment>
  <w:comment w:id="1174" w:author="Susan" w:date="2023-08-02T12:49:00Z" w:initials="S">
    <w:p w14:paraId="58C982A2" w14:textId="04A7AB85" w:rsidR="007C55CD" w:rsidRDefault="007C55CD">
      <w:pPr>
        <w:pStyle w:val="CommentText"/>
      </w:pPr>
      <w:r>
        <w:rPr>
          <w:rStyle w:val="CommentReference"/>
        </w:rPr>
        <w:annotationRef/>
      </w:r>
      <w:r>
        <w:t>Section III.A.?</w:t>
      </w:r>
    </w:p>
  </w:comment>
  <w:comment w:id="1176" w:author="Libson" w:date="2023-07-25T16:37:00Z" w:initials="LL">
    <w:p w14:paraId="58B78267" w14:textId="77777777" w:rsidR="0061586F" w:rsidRDefault="0061586F" w:rsidP="003D7F30">
      <w:pPr>
        <w:pStyle w:val="CommentText"/>
      </w:pPr>
      <w:r>
        <w:rPr>
          <w:rStyle w:val="CommentReference"/>
        </w:rPr>
        <w:annotationRef/>
      </w:r>
      <w:r>
        <w:t>Something about the test of materiality</w:t>
      </w:r>
    </w:p>
  </w:comment>
  <w:comment w:id="1177" w:author="Susan" w:date="2023-08-02T12:51:00Z" w:initials="S">
    <w:p w14:paraId="1EEB8C99" w14:textId="6C17E945" w:rsidR="007C55CD" w:rsidRDefault="007C55CD">
      <w:pPr>
        <w:pStyle w:val="CommentText"/>
      </w:pPr>
      <w:r>
        <w:rPr>
          <w:rStyle w:val="CommentReference"/>
        </w:rPr>
        <w:annotationRef/>
      </w:r>
      <w:r w:rsidRPr="007C55CD">
        <w:rPr>
          <w:highlight w:val="yellow"/>
        </w:rPr>
        <w:t>See footnote 50</w:t>
      </w:r>
    </w:p>
  </w:comment>
  <w:comment w:id="1198" w:author="Susan" w:date="2023-08-02T12:59:00Z" w:initials="S">
    <w:p w14:paraId="3EDC4D29" w14:textId="77777777" w:rsidR="009531FD" w:rsidRDefault="009531FD">
      <w:pPr>
        <w:pStyle w:val="CommentText"/>
      </w:pPr>
      <w:r>
        <w:rPr>
          <w:rStyle w:val="CommentReference"/>
        </w:rPr>
        <w:annotationRef/>
      </w:r>
      <w:r>
        <w:t>The material in the footnote is not related to the material in the text. Perhaps the footnote should be moved to the table?</w:t>
      </w:r>
    </w:p>
    <w:p w14:paraId="363B7178" w14:textId="77777777" w:rsidR="009531FD" w:rsidRDefault="009531FD">
      <w:pPr>
        <w:pStyle w:val="CommentText"/>
      </w:pPr>
    </w:p>
    <w:p w14:paraId="0A5380C1" w14:textId="3414C1E7" w:rsidR="009531FD" w:rsidRDefault="009531FD">
      <w:pPr>
        <w:pStyle w:val="CommentText"/>
      </w:pPr>
    </w:p>
    <w:p w14:paraId="69980241" w14:textId="77777777" w:rsidR="009531FD" w:rsidRDefault="009531FD">
      <w:pPr>
        <w:pStyle w:val="CommentText"/>
      </w:pPr>
    </w:p>
    <w:p w14:paraId="77D832B0" w14:textId="5FB9A061" w:rsidR="009531FD" w:rsidRDefault="009531FD">
      <w:pPr>
        <w:pStyle w:val="CommentText"/>
      </w:pPr>
    </w:p>
  </w:comment>
  <w:comment w:id="1266" w:author="Susan" w:date="2023-08-03T09:40:00Z" w:initials="S">
    <w:p w14:paraId="6F4A8C84" w14:textId="736256C6" w:rsidR="007972C4" w:rsidRDefault="007972C4">
      <w:pPr>
        <w:pStyle w:val="CommentText"/>
      </w:pPr>
      <w:r>
        <w:rPr>
          <w:rStyle w:val="CommentReference"/>
        </w:rPr>
        <w:annotationRef/>
      </w:r>
      <w:r>
        <w:t xml:space="preserve">Table 1 is fine, but gives only an overview. It would be helpful to have a table, perhaps in an appendix with all 51 cases and details of the year and amount of the fine and the estimated </w:t>
      </w:r>
      <w:proofErr w:type="gramStart"/>
      <w:r>
        <w:t>fine(</w:t>
      </w:r>
      <w:proofErr w:type="gramEnd"/>
      <w:r>
        <w:t>federal agency would also be interesting)</w:t>
      </w:r>
    </w:p>
  </w:comment>
  <w:comment w:id="1285" w:author="Susan" w:date="2023-08-02T12:57:00Z" w:initials="S">
    <w:p w14:paraId="29BE8782" w14:textId="3CE78024" w:rsidR="00A867EF" w:rsidRDefault="00A867EF">
      <w:pPr>
        <w:pStyle w:val="CommentText"/>
      </w:pPr>
      <w:r>
        <w:rPr>
          <w:rStyle w:val="CommentReference"/>
        </w:rPr>
        <w:annotationRef/>
      </w:r>
      <w:r>
        <w:t>II.B.?</w:t>
      </w:r>
    </w:p>
  </w:comment>
  <w:comment w:id="1376" w:author="Susan" w:date="2023-08-02T13:26:00Z" w:initials="S">
    <w:p w14:paraId="0E655098" w14:textId="55815951" w:rsidR="00A43DBC" w:rsidRDefault="00A43DBC">
      <w:pPr>
        <w:pStyle w:val="CommentText"/>
      </w:pPr>
      <w:r>
        <w:rPr>
          <w:rStyle w:val="CommentReference"/>
        </w:rPr>
        <w:annotationRef/>
      </w:r>
      <w:r>
        <w:t>III.C.?</w:t>
      </w:r>
    </w:p>
  </w:comment>
  <w:comment w:id="1398" w:author="Susan" w:date="2023-08-02T13:30:00Z" w:initials="S">
    <w:p w14:paraId="3AED86C3" w14:textId="77777777" w:rsidR="00257457" w:rsidRDefault="00257457">
      <w:pPr>
        <w:pStyle w:val="CommentText"/>
      </w:pPr>
      <w:r>
        <w:rPr>
          <w:rStyle w:val="CommentReference"/>
        </w:rPr>
        <w:annotationRef/>
      </w:r>
      <w:r>
        <w:t>The figure needs a title.</w:t>
      </w:r>
    </w:p>
    <w:p w14:paraId="455039EC" w14:textId="46AE993E" w:rsidR="00257457" w:rsidRDefault="00257457">
      <w:pPr>
        <w:pStyle w:val="CommentText"/>
      </w:pPr>
      <w:r>
        <w:t xml:space="preserve">Also, within the figure, </w:t>
      </w:r>
      <w:r w:rsidR="0098398B">
        <w:t xml:space="preserve">consider writing $ million instead of  </w:t>
      </w:r>
      <w:r w:rsidR="0098398B">
        <w:rPr>
          <w:noProof/>
        </w:rPr>
        <w:drawing>
          <wp:inline distT="0" distB="0" distL="0" distR="0" wp14:anchorId="3C925E1F" wp14:editId="5631AB65">
            <wp:extent cx="1295238" cy="285714"/>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5238" cy="285714"/>
                    </a:xfrm>
                    <a:prstGeom prst="rect">
                      <a:avLst/>
                    </a:prstGeom>
                  </pic:spPr>
                </pic:pic>
              </a:graphicData>
            </a:graphic>
          </wp:inline>
        </w:drawing>
      </w:r>
    </w:p>
    <w:p w14:paraId="28983714" w14:textId="3339C055" w:rsidR="0098398B" w:rsidRDefault="0098398B">
      <w:pPr>
        <w:pStyle w:val="CommentText"/>
      </w:pPr>
      <w:r>
        <w:t>for consistency</w:t>
      </w:r>
    </w:p>
  </w:comment>
  <w:comment w:id="1476" w:author="Susan" w:date="2023-08-02T16:40:00Z" w:initials="S">
    <w:p w14:paraId="18262A38" w14:textId="3AAEFEC5" w:rsidR="00F01AC3" w:rsidRDefault="00F01AC3">
      <w:pPr>
        <w:pStyle w:val="CommentText"/>
      </w:pPr>
      <w:r>
        <w:rPr>
          <w:rStyle w:val="CommentReference"/>
        </w:rPr>
        <w:annotationRef/>
      </w:r>
      <w:r>
        <w:t>underestimating?</w:t>
      </w:r>
    </w:p>
  </w:comment>
  <w:comment w:id="1496" w:author="Susan" w:date="2023-08-02T16:45:00Z" w:initials="S">
    <w:p w14:paraId="76AAC4C7" w14:textId="0B393501" w:rsidR="00A23347" w:rsidRDefault="00A23347">
      <w:pPr>
        <w:pStyle w:val="CommentText"/>
      </w:pPr>
      <w:r>
        <w:rPr>
          <w:rStyle w:val="CommentReference"/>
        </w:rPr>
        <w:annotationRef/>
      </w:r>
      <w:r>
        <w:t>This is not what Table 1 shows</w:t>
      </w:r>
    </w:p>
  </w:comment>
  <w:comment w:id="1511" w:author="Susan" w:date="2023-08-02T16:47:00Z" w:initials="S">
    <w:p w14:paraId="06297123" w14:textId="3A1D8498" w:rsidR="00F22891" w:rsidRDefault="00F22891">
      <w:pPr>
        <w:pStyle w:val="CommentText"/>
      </w:pPr>
      <w:r>
        <w:rPr>
          <w:rStyle w:val="CommentReference"/>
        </w:rPr>
        <w:annotationRef/>
      </w:r>
      <w:r>
        <w:t>This deleted material is repeated in the next sentence.</w:t>
      </w:r>
    </w:p>
  </w:comment>
  <w:comment w:id="1517" w:author="Susan" w:date="2023-08-02T16:48:00Z" w:initials="S">
    <w:p w14:paraId="19747FC8" w14:textId="6A493C46" w:rsidR="00F22891" w:rsidRDefault="00F22891">
      <w:pPr>
        <w:pStyle w:val="CommentText"/>
      </w:pPr>
      <w:r>
        <w:rPr>
          <w:rStyle w:val="CommentReference"/>
        </w:rPr>
        <w:annotationRef/>
      </w:r>
      <w:r>
        <w:t>III.D.?</w:t>
      </w:r>
    </w:p>
  </w:comment>
  <w:comment w:id="1532" w:author="Susan" w:date="2023-08-02T16:50:00Z" w:initials="S">
    <w:p w14:paraId="7B4F43DC" w14:textId="44298B81" w:rsidR="00F22891" w:rsidRDefault="00F22891">
      <w:pPr>
        <w:pStyle w:val="CommentText"/>
      </w:pPr>
      <w:r>
        <w:rPr>
          <w:rStyle w:val="CommentReference"/>
        </w:rPr>
        <w:annotationRef/>
      </w:r>
      <w:r>
        <w:t xml:space="preserve">To what does them refer? The entire 51-case sample, or the 44? If the latter, write, “In almost all of these 44 </w:t>
      </w:r>
      <w:proofErr w:type="gramStart"/>
      <w:r>
        <w:t>cases,...</w:t>
      </w:r>
      <w:proofErr w:type="gramEnd"/>
      <w:r>
        <w:t>”</w:t>
      </w:r>
    </w:p>
  </w:comment>
  <w:comment w:id="1569" w:author="Susan" w:date="2023-08-03T09:47:00Z" w:initials="S">
    <w:p w14:paraId="6621D010" w14:textId="77777777" w:rsidR="00A34494" w:rsidRDefault="00A34494" w:rsidP="00A34494">
      <w:pPr>
        <w:pStyle w:val="CommentText"/>
      </w:pPr>
      <w:r>
        <w:rPr>
          <w:rStyle w:val="CommentReference"/>
        </w:rPr>
        <w:annotationRef/>
      </w:r>
      <w:r>
        <w:t>Is this addition correct?</w:t>
      </w:r>
    </w:p>
  </w:comment>
  <w:comment w:id="1575" w:author="Susan" w:date="2023-08-02T16:57:00Z" w:initials="S">
    <w:p w14:paraId="2C934681" w14:textId="77777777" w:rsidR="00BD6C86" w:rsidRDefault="00BD6C86">
      <w:pPr>
        <w:pStyle w:val="CommentText"/>
      </w:pPr>
      <w:r>
        <w:rPr>
          <w:rStyle w:val="CommentReference"/>
        </w:rPr>
        <w:annotationRef/>
      </w:r>
      <w:r>
        <w:t xml:space="preserve">Please note that throughout, the titles of your first-level headings do not match the textual language in the introduction: </w:t>
      </w:r>
    </w:p>
    <w:p w14:paraId="29048759" w14:textId="77777777" w:rsidR="00BD6C86" w:rsidRPr="00BD6C86" w:rsidRDefault="00BD6C86" w:rsidP="00BD6C86">
      <w:pPr>
        <w:rPr>
          <w:rFonts w:asciiTheme="majorBidi" w:hAnsiTheme="majorBidi" w:cstheme="majorBidi"/>
          <w:sz w:val="24"/>
          <w:szCs w:val="24"/>
          <w:highlight w:val="yellow"/>
        </w:rPr>
      </w:pPr>
      <w:r w:rsidRPr="00BD6C86">
        <w:rPr>
          <w:rFonts w:asciiTheme="majorBidi" w:hAnsiTheme="majorBidi" w:cstheme="majorBidi"/>
          <w:sz w:val="24"/>
          <w:szCs w:val="24"/>
          <w:highlight w:val="yellow"/>
        </w:rPr>
        <w:t xml:space="preserve">Part I reviews the disclosure rules of generally accepted accounting practices </w:t>
      </w:r>
      <w:proofErr w:type="gramStart"/>
      <w:r w:rsidRPr="00BD6C86">
        <w:rPr>
          <w:rFonts w:asciiTheme="majorBidi" w:hAnsiTheme="majorBidi" w:cstheme="majorBidi"/>
          <w:sz w:val="24"/>
          <w:szCs w:val="24"/>
          <w:highlight w:val="yellow"/>
        </w:rPr>
        <w:t>( GAAP</w:t>
      </w:r>
      <w:proofErr w:type="gramEnd"/>
      <w:r w:rsidRPr="00BD6C86">
        <w:rPr>
          <w:rFonts w:asciiTheme="majorBidi" w:hAnsiTheme="majorBidi" w:cstheme="majorBidi"/>
          <w:sz w:val="24"/>
          <w:szCs w:val="24"/>
          <w:highlight w:val="yellow"/>
        </w:rPr>
        <w:t>)</w:t>
      </w:r>
      <w:r w:rsidRPr="00BD6C86">
        <w:rPr>
          <w:rStyle w:val="FootnoteReference"/>
          <w:rFonts w:asciiTheme="majorBidi" w:hAnsiTheme="majorBidi" w:cstheme="majorBidi"/>
          <w:sz w:val="24"/>
          <w:szCs w:val="24"/>
          <w:highlight w:val="yellow"/>
        </w:rPr>
        <w:footnoteRef/>
      </w:r>
      <w:r w:rsidRPr="00BD6C86">
        <w:rPr>
          <w:rFonts w:asciiTheme="majorBidi" w:hAnsiTheme="majorBidi" w:cstheme="majorBidi"/>
          <w:sz w:val="24"/>
          <w:szCs w:val="24"/>
          <w:highlight w:val="yellow"/>
        </w:rPr>
        <w:t xml:space="preserve">  for contingencies in general and expected fines in particular.</w:t>
      </w:r>
      <w:r w:rsidRPr="00BD6C86">
        <w:rPr>
          <w:rStyle w:val="FootnoteReference"/>
          <w:rFonts w:asciiTheme="majorBidi" w:hAnsiTheme="majorBidi" w:cstheme="majorBidi"/>
          <w:sz w:val="24"/>
          <w:szCs w:val="24"/>
          <w:highlight w:val="yellow"/>
        </w:rPr>
        <w:footnoteRef/>
      </w:r>
      <w:r w:rsidRPr="00BD6C86">
        <w:rPr>
          <w:rFonts w:asciiTheme="majorBidi" w:hAnsiTheme="majorBidi" w:cstheme="majorBidi"/>
          <w:sz w:val="24"/>
          <w:szCs w:val="24"/>
          <w:highlight w:val="yellow"/>
        </w:rPr>
        <w:t xml:space="preserve"> </w:t>
      </w:r>
    </w:p>
    <w:p w14:paraId="2DC93BEC" w14:textId="77777777" w:rsidR="00BD6C86" w:rsidRPr="00BD6C86" w:rsidRDefault="00BD6C86" w:rsidP="00BD6C86">
      <w:pPr>
        <w:rPr>
          <w:rFonts w:asciiTheme="majorBidi" w:hAnsiTheme="majorBidi" w:cstheme="majorBidi"/>
          <w:sz w:val="24"/>
          <w:szCs w:val="24"/>
          <w:highlight w:val="yellow"/>
        </w:rPr>
      </w:pPr>
      <w:r w:rsidRPr="00BD6C86">
        <w:rPr>
          <w:rFonts w:asciiTheme="majorBidi" w:hAnsiTheme="majorBidi" w:cstheme="majorBidi"/>
          <w:sz w:val="24"/>
          <w:szCs w:val="24"/>
          <w:highlight w:val="yellow"/>
        </w:rPr>
        <w:t xml:space="preserve">Part II presents the results of an original empirical study that shows that public companies indeed engage in the practice of systematic underreporting. </w:t>
      </w:r>
    </w:p>
    <w:p w14:paraId="1C0C975E" w14:textId="77777777" w:rsidR="00BD6C86" w:rsidRPr="00BD6C86" w:rsidRDefault="00BD6C86" w:rsidP="00BD6C86">
      <w:pPr>
        <w:rPr>
          <w:rFonts w:asciiTheme="majorBidi" w:hAnsiTheme="majorBidi" w:cstheme="majorBidi"/>
          <w:sz w:val="24"/>
          <w:szCs w:val="24"/>
          <w:highlight w:val="yellow"/>
        </w:rPr>
      </w:pPr>
      <w:r w:rsidRPr="00BD6C86">
        <w:rPr>
          <w:rFonts w:asciiTheme="majorBidi" w:hAnsiTheme="majorBidi" w:cstheme="majorBidi"/>
          <w:sz w:val="24"/>
          <w:szCs w:val="24"/>
          <w:highlight w:val="yellow"/>
        </w:rPr>
        <w:t xml:space="preserve">Part III of the Article discussing the ramifications of the systematic underreporting of fines first explains the distortionary effect of fine underreporting on the company’s share price. </w:t>
      </w:r>
    </w:p>
    <w:p w14:paraId="2A17A154" w14:textId="77777777" w:rsidR="00BD6C86" w:rsidRDefault="00BD6C86" w:rsidP="00BD6C86">
      <w:pPr>
        <w:rPr>
          <w:rFonts w:asciiTheme="majorBidi" w:hAnsiTheme="majorBidi" w:cstheme="majorBidi"/>
          <w:sz w:val="24"/>
          <w:szCs w:val="24"/>
        </w:rPr>
      </w:pPr>
      <w:r w:rsidRPr="00BD6C86">
        <w:rPr>
          <w:rFonts w:asciiTheme="majorBidi" w:hAnsiTheme="majorBidi" w:cstheme="majorBidi"/>
          <w:sz w:val="24"/>
          <w:szCs w:val="24"/>
          <w:highlight w:val="yellow"/>
        </w:rPr>
        <w:t>Part IV suggests curtailing fine underreporting by altering two elements of current disclosures: the format of the disclosure itself and the mechanism whereby the decision regarding the disclosure is reached.</w:t>
      </w:r>
      <w:r>
        <w:rPr>
          <w:rFonts w:asciiTheme="majorBidi" w:hAnsiTheme="majorBidi" w:cstheme="majorBidi"/>
          <w:sz w:val="24"/>
          <w:szCs w:val="24"/>
        </w:rPr>
        <w:t xml:space="preserve"> </w:t>
      </w:r>
    </w:p>
    <w:p w14:paraId="197C254E" w14:textId="559E14DD" w:rsidR="00BD6C86" w:rsidRDefault="00BD6C86">
      <w:pPr>
        <w:pStyle w:val="CommentText"/>
      </w:pPr>
    </w:p>
  </w:comment>
  <w:comment w:id="1587" w:author="Susan" w:date="2023-08-02T17:06:00Z" w:initials="S">
    <w:p w14:paraId="1FAA58B5" w14:textId="36F4C356" w:rsidR="00BB6368" w:rsidRDefault="00BB6368">
      <w:pPr>
        <w:pStyle w:val="CommentText"/>
      </w:pPr>
      <w:r>
        <w:rPr>
          <w:rStyle w:val="CommentReference"/>
        </w:rPr>
        <w:annotationRef/>
      </w:r>
      <w:r>
        <w:t>Does this correctly reflect your meaning? Celerity means speed which is not clear to me in this context.</w:t>
      </w:r>
    </w:p>
  </w:comment>
  <w:comment w:id="1603" w:author="Susan" w:date="2023-08-02T17:06:00Z" w:initials="S">
    <w:p w14:paraId="66F69D85" w14:textId="3D13EA71" w:rsidR="00BB6368" w:rsidRDefault="00BB6368">
      <w:pPr>
        <w:pStyle w:val="CommentText"/>
      </w:pPr>
      <w:r>
        <w:rPr>
          <w:rStyle w:val="CommentReference"/>
        </w:rPr>
        <w:annotationRef/>
      </w:r>
      <w:r>
        <w:t>IV.A.?</w:t>
      </w:r>
    </w:p>
  </w:comment>
  <w:comment w:id="1605" w:author="Susan" w:date="2023-08-03T09:50:00Z" w:initials="S">
    <w:p w14:paraId="3F42A92B" w14:textId="30E7C679" w:rsidR="00B757AE" w:rsidRDefault="00B757AE">
      <w:pPr>
        <w:pStyle w:val="CommentText"/>
      </w:pPr>
      <w:r>
        <w:rPr>
          <w:rStyle w:val="CommentReference"/>
        </w:rPr>
        <w:annotationRef/>
      </w:r>
      <w:r>
        <w:t>Added as security markets are also intended to raise capital</w:t>
      </w:r>
    </w:p>
  </w:comment>
  <w:comment w:id="1608" w:author="Susan" w:date="2023-08-02T17:10:00Z" w:initials="S">
    <w:p w14:paraId="2545D3D2" w14:textId="58CD92F4" w:rsidR="00D77C54" w:rsidRDefault="00D77C54">
      <w:pPr>
        <w:pStyle w:val="CommentText"/>
      </w:pPr>
      <w:r>
        <w:rPr>
          <w:rStyle w:val="CommentReference"/>
        </w:rPr>
        <w:annotationRef/>
      </w:r>
      <w:r>
        <w:t>Is this addition correct?</w:t>
      </w:r>
    </w:p>
  </w:comment>
  <w:comment w:id="1756" w:author="Susan" w:date="2023-08-02T17:50:00Z" w:initials="S">
    <w:p w14:paraId="456E051E" w14:textId="3A20A21C" w:rsidR="00901120" w:rsidRDefault="00901120">
      <w:pPr>
        <w:pStyle w:val="CommentText"/>
      </w:pPr>
      <w:r>
        <w:rPr>
          <w:rStyle w:val="CommentReference"/>
        </w:rPr>
        <w:annotationRef/>
      </w:r>
      <w:r>
        <w:t>Deleted material is repetitive</w:t>
      </w:r>
    </w:p>
  </w:comment>
  <w:comment w:id="1757" w:author="Susan" w:date="2023-08-02T17:51:00Z" w:initials="S">
    <w:p w14:paraId="10F7D202" w14:textId="5DF580FF" w:rsidR="00901120" w:rsidRDefault="00901120">
      <w:pPr>
        <w:pStyle w:val="CommentText"/>
      </w:pPr>
      <w:r>
        <w:rPr>
          <w:rStyle w:val="CommentReference"/>
        </w:rPr>
        <w:annotationRef/>
      </w:r>
      <w:r>
        <w:t>You go into detail about strongly efficient markets but say nothing about weakly inefficient markets</w:t>
      </w:r>
    </w:p>
  </w:comment>
  <w:comment w:id="1761" w:author="Susan" w:date="2023-08-02T17:52:00Z" w:initials="S">
    <w:p w14:paraId="27410D60" w14:textId="49AA4E19" w:rsidR="00901120" w:rsidRDefault="00901120">
      <w:pPr>
        <w:pStyle w:val="CommentText"/>
      </w:pPr>
      <w:r>
        <w:rPr>
          <w:rStyle w:val="CommentReference"/>
        </w:rPr>
        <w:annotationRef/>
      </w:r>
      <w:r>
        <w:t>If you want to write something less colloquial, you could write: It is still not certain whether markets are....</w:t>
      </w:r>
    </w:p>
  </w:comment>
  <w:comment w:id="1816" w:author="Susan" w:date="2023-08-02T18:16:00Z" w:initials="S">
    <w:p w14:paraId="60F71AC8" w14:textId="722E5CD3" w:rsidR="00272E50" w:rsidRDefault="00272E50">
      <w:pPr>
        <w:pStyle w:val="CommentText"/>
      </w:pPr>
      <w:r>
        <w:rPr>
          <w:rStyle w:val="CommentReference"/>
        </w:rPr>
        <w:annotationRef/>
      </w:r>
      <w:r>
        <w:t>Please note that the link in the footnote to the Business Insider article is broken (I wanted to check the title).</w:t>
      </w:r>
    </w:p>
  </w:comment>
  <w:comment w:id="1836" w:author="Susan" w:date="2023-08-02T18:03:00Z" w:initials="S">
    <w:p w14:paraId="1C43C7AD" w14:textId="7A126225" w:rsidR="00632711" w:rsidRDefault="00632711">
      <w:pPr>
        <w:pStyle w:val="CommentText"/>
      </w:pPr>
      <w:r>
        <w:rPr>
          <w:rStyle w:val="CommentReference"/>
        </w:rPr>
        <w:annotationRef/>
      </w:r>
      <w:r>
        <w:t>This is somewhat confusing as you have just written extensively about why this cannot be tested with an event test.</w:t>
      </w:r>
      <w:r w:rsidR="00272E50">
        <w:t xml:space="preserve"> Perhaps the addition of “as discussed below” helps</w:t>
      </w:r>
    </w:p>
  </w:comment>
  <w:comment w:id="1838" w:author="Susan" w:date="2023-08-02T18:17:00Z" w:initials="S">
    <w:p w14:paraId="40213F4A" w14:textId="3B27699A" w:rsidR="00272E50" w:rsidRDefault="00272E50">
      <w:pPr>
        <w:pStyle w:val="CommentText"/>
      </w:pPr>
      <w:r>
        <w:rPr>
          <w:rStyle w:val="CommentReference"/>
        </w:rPr>
        <w:annotationRef/>
      </w:r>
      <w:r>
        <w:t>IV.A. 1?</w:t>
      </w:r>
    </w:p>
  </w:comment>
  <w:comment w:id="1848" w:author="Susan" w:date="2023-08-02T18:19:00Z" w:initials="S">
    <w:p w14:paraId="3F648A49" w14:textId="67E0ECBC" w:rsidR="00272E50" w:rsidRDefault="00272E50">
      <w:pPr>
        <w:pStyle w:val="CommentText"/>
      </w:pPr>
      <w:r>
        <w:rPr>
          <w:rStyle w:val="CommentReference"/>
        </w:rPr>
        <w:annotationRef/>
      </w:r>
      <w:r>
        <w:t>IV.A.1.a?</w:t>
      </w:r>
    </w:p>
  </w:comment>
  <w:comment w:id="1859" w:author="Susan" w:date="2023-08-02T18:20:00Z" w:initials="S">
    <w:p w14:paraId="45928CBC" w14:textId="15881525" w:rsidR="00272E50" w:rsidRDefault="00272E50">
      <w:pPr>
        <w:pStyle w:val="CommentText"/>
      </w:pPr>
      <w:r>
        <w:rPr>
          <w:rStyle w:val="CommentReference"/>
        </w:rPr>
        <w:annotationRef/>
      </w:r>
      <w:r>
        <w:t>2020? The announcement was Jan. 7, 2021 – the last report can’t be Oct. 2021</w:t>
      </w:r>
    </w:p>
  </w:comment>
  <w:comment w:id="1865" w:author="Susan" w:date="2023-08-02T18:31:00Z" w:initials="S">
    <w:p w14:paraId="62283C57" w14:textId="05842B59" w:rsidR="005C4200" w:rsidRDefault="005C4200">
      <w:pPr>
        <w:pStyle w:val="CommentText"/>
      </w:pPr>
      <w:r>
        <w:rPr>
          <w:rStyle w:val="CommentReference"/>
        </w:rPr>
        <w:annotationRef/>
      </w:r>
      <w:r>
        <w:t>Changed to reflect the comment in the footnote</w:t>
      </w:r>
    </w:p>
  </w:comment>
  <w:comment w:id="1888" w:author="Susan" w:date="2023-08-02T18:21:00Z" w:initials="S">
    <w:p w14:paraId="524C6CCF" w14:textId="6664DE13" w:rsidR="00F577B9" w:rsidRDefault="00F577B9">
      <w:pPr>
        <w:pStyle w:val="CommentText"/>
      </w:pPr>
      <w:r>
        <w:rPr>
          <w:rStyle w:val="CommentReference"/>
        </w:rPr>
        <w:annotationRef/>
      </w:r>
      <w:r>
        <w:t xml:space="preserve">IV.A. </w:t>
      </w:r>
      <w:proofErr w:type="gramStart"/>
      <w:r>
        <w:t>1.b</w:t>
      </w:r>
      <w:proofErr w:type="gramEnd"/>
      <w:r>
        <w:t>?</w:t>
      </w:r>
    </w:p>
  </w:comment>
  <w:comment w:id="1919" w:author="Susan" w:date="2023-08-02T18:35:00Z" w:initials="S">
    <w:p w14:paraId="6E77F3FE" w14:textId="0B2FB1B7" w:rsidR="005C4200" w:rsidRDefault="005C4200">
      <w:pPr>
        <w:pStyle w:val="CommentText"/>
      </w:pPr>
      <w:r>
        <w:rPr>
          <w:rStyle w:val="CommentReference"/>
        </w:rPr>
        <w:annotationRef/>
      </w:r>
      <w:r>
        <w:t>IV.A.1.c?</w:t>
      </w:r>
    </w:p>
  </w:comment>
  <w:comment w:id="1945" w:author="Susan" w:date="2023-08-02T18:37:00Z" w:initials="S">
    <w:p w14:paraId="716BAEA4" w14:textId="4680559B" w:rsidR="00716ABA" w:rsidRDefault="00716ABA">
      <w:pPr>
        <w:pStyle w:val="CommentText"/>
      </w:pPr>
      <w:r>
        <w:rPr>
          <w:rStyle w:val="CommentReference"/>
        </w:rPr>
        <w:annotationRef/>
      </w:r>
      <w:r>
        <w:t>IV.A.2?</w:t>
      </w:r>
    </w:p>
  </w:comment>
  <w:comment w:id="1965" w:author="Susan" w:date="2023-08-02T18:41:00Z" w:initials="S">
    <w:p w14:paraId="4E08267D" w14:textId="31929FFA" w:rsidR="004E08FC" w:rsidRDefault="004E08FC">
      <w:pPr>
        <w:pStyle w:val="CommentText"/>
      </w:pPr>
      <w:r>
        <w:rPr>
          <w:rStyle w:val="CommentReference"/>
        </w:rPr>
        <w:annotationRef/>
      </w:r>
      <w:r>
        <w:t>IV.B?</w:t>
      </w:r>
    </w:p>
  </w:comment>
  <w:comment w:id="2122" w:author="Susan" w:date="2023-08-02T19:12:00Z" w:initials="S">
    <w:p w14:paraId="19BD9042" w14:textId="5F215756" w:rsidR="00A7082C" w:rsidRDefault="00A7082C">
      <w:pPr>
        <w:pStyle w:val="CommentText"/>
      </w:pPr>
      <w:r>
        <w:rPr>
          <w:rStyle w:val="CommentReference"/>
        </w:rPr>
        <w:annotationRef/>
      </w:r>
      <w:r>
        <w:t xml:space="preserve">Consider moving the last </w:t>
      </w:r>
      <w:proofErr w:type="gramStart"/>
      <w:r>
        <w:t>two  -</w:t>
      </w:r>
      <w:proofErr w:type="gramEnd"/>
      <w:r>
        <w:t xml:space="preserve"> perhaps even three - sentences to the next section.</w:t>
      </w:r>
    </w:p>
  </w:comment>
  <w:comment w:id="2123" w:author="Susan" w:date="2023-08-02T18:58:00Z" w:initials="S">
    <w:p w14:paraId="41D5EE90" w14:textId="5381F123" w:rsidR="00ED226B" w:rsidRDefault="00ED226B">
      <w:pPr>
        <w:pStyle w:val="CommentText"/>
      </w:pPr>
      <w:r>
        <w:rPr>
          <w:rStyle w:val="CommentReference"/>
        </w:rPr>
        <w:annotationRef/>
      </w:r>
      <w:r>
        <w:t>IV.C?</w:t>
      </w:r>
    </w:p>
  </w:comment>
  <w:comment w:id="2179" w:author="Susan" w:date="2023-08-03T10:23:00Z" w:initials="S">
    <w:p w14:paraId="077D3029" w14:textId="030A01DE" w:rsidR="002D2BBB" w:rsidRDefault="002D2BBB">
      <w:pPr>
        <w:pStyle w:val="CommentText"/>
      </w:pPr>
      <w:r>
        <w:rPr>
          <w:rStyle w:val="CommentReference"/>
        </w:rPr>
        <w:annotationRef/>
      </w:r>
      <w:r>
        <w:t>Professor deleted for consistency</w:t>
      </w:r>
    </w:p>
  </w:comment>
  <w:comment w:id="2244" w:author="Susan" w:date="2023-08-02T20:59:00Z" w:initials="S">
    <w:p w14:paraId="30B285A5" w14:textId="037EF1F6" w:rsidR="00DB60FC" w:rsidRDefault="00DB60FC">
      <w:pPr>
        <w:pStyle w:val="CommentText"/>
      </w:pPr>
      <w:r>
        <w:rPr>
          <w:rStyle w:val="CommentReference"/>
        </w:rPr>
        <w:annotationRef/>
      </w:r>
      <w:r>
        <w:t>The reasoning is not clear here – do you mean the individual may nonetheless think it was worth committing the crime because...?</w:t>
      </w:r>
    </w:p>
  </w:comment>
  <w:comment w:id="2262" w:author="Susan" w:date="2023-08-03T10:25:00Z" w:initials="S">
    <w:p w14:paraId="7C5B31D8" w14:textId="62ABC001" w:rsidR="002D2BBB" w:rsidRDefault="002D2BBB">
      <w:pPr>
        <w:pStyle w:val="CommentText"/>
      </w:pPr>
      <w:r>
        <w:rPr>
          <w:rStyle w:val="CommentReference"/>
        </w:rPr>
        <w:annotationRef/>
      </w:r>
      <w:r>
        <w:t xml:space="preserve">First name retained as there may be other </w:t>
      </w:r>
      <w:proofErr w:type="spellStart"/>
      <w:r>
        <w:t>Baers</w:t>
      </w:r>
      <w:proofErr w:type="spellEnd"/>
    </w:p>
  </w:comment>
  <w:comment w:id="2416" w:author="Susan" w:date="2023-08-03T10:31:00Z" w:initials="S">
    <w:p w14:paraId="1FA893DD" w14:textId="45A4C4C7" w:rsidR="00544741" w:rsidRDefault="00544741">
      <w:pPr>
        <w:pStyle w:val="CommentText"/>
      </w:pPr>
      <w:r>
        <w:rPr>
          <w:rStyle w:val="CommentReference"/>
        </w:rPr>
        <w:annotationRef/>
      </w:r>
      <w:r>
        <w:t xml:space="preserve">If you want something less colloquial than </w:t>
      </w:r>
      <w:proofErr w:type="gramStart"/>
      <w:r>
        <w:t>taking  a</w:t>
      </w:r>
      <w:proofErr w:type="gramEnd"/>
      <w:r>
        <w:t xml:space="preserve"> hit, you can write “from being adversely effected”</w:t>
      </w:r>
    </w:p>
  </w:comment>
  <w:comment w:id="2426" w:author="Susan" w:date="2023-08-02T21:35:00Z" w:initials="S">
    <w:p w14:paraId="1012501C" w14:textId="731F5C51" w:rsidR="000A42C5" w:rsidRDefault="000A42C5">
      <w:pPr>
        <w:pStyle w:val="CommentText"/>
      </w:pPr>
      <w:r>
        <w:rPr>
          <w:rStyle w:val="CommentReference"/>
        </w:rPr>
        <w:annotationRef/>
      </w:r>
      <w:r>
        <w:t>V.A.?</w:t>
      </w:r>
    </w:p>
  </w:comment>
  <w:comment w:id="2433" w:author="Susan" w:date="2023-08-03T10:35:00Z" w:initials="S">
    <w:p w14:paraId="0B9F8FA6" w14:textId="3B929019" w:rsidR="00544741" w:rsidRDefault="00544741">
      <w:pPr>
        <w:pStyle w:val="CommentText"/>
      </w:pPr>
      <w:r>
        <w:rPr>
          <w:rStyle w:val="CommentReference"/>
        </w:rPr>
        <w:annotationRef/>
      </w:r>
      <w:r>
        <w:t>Is this addition correct?</w:t>
      </w:r>
    </w:p>
  </w:comment>
  <w:comment w:id="2458" w:author="Susan" w:date="2023-08-02T21:46:00Z" w:initials="S">
    <w:p w14:paraId="383747F7" w14:textId="622686AB" w:rsidR="00A24ADE" w:rsidRDefault="00A24ADE">
      <w:pPr>
        <w:pStyle w:val="CommentText"/>
      </w:pPr>
      <w:r>
        <w:rPr>
          <w:rStyle w:val="CommentReference"/>
        </w:rPr>
        <w:annotationRef/>
      </w:r>
      <w:r>
        <w:t>Deleted material in the footnote is repetitive</w:t>
      </w:r>
    </w:p>
  </w:comment>
  <w:comment w:id="2593" w:author="Susan" w:date="2023-08-03T10:42:00Z" w:initials="S">
    <w:p w14:paraId="51FCA3E9" w14:textId="5B9CE283" w:rsidR="00256844" w:rsidRDefault="00256844">
      <w:pPr>
        <w:pStyle w:val="CommentText"/>
      </w:pPr>
      <w:r>
        <w:rPr>
          <w:rStyle w:val="CommentReference"/>
        </w:rPr>
        <w:annotationRef/>
      </w:r>
      <w:r>
        <w:t>A critical requirement for what? Consider deleting this clause.</w:t>
      </w:r>
    </w:p>
  </w:comment>
  <w:comment w:id="2594" w:author="Susan" w:date="2023-08-02T21:54:00Z" w:initials="S">
    <w:p w14:paraId="6F115BA6" w14:textId="1D66C023" w:rsidR="00375D16" w:rsidRDefault="00375D16">
      <w:pPr>
        <w:pStyle w:val="CommentText"/>
      </w:pPr>
      <w:r>
        <w:rPr>
          <w:rStyle w:val="CommentReference"/>
        </w:rPr>
        <w:annotationRef/>
      </w:r>
      <w:r>
        <w:t>V.B.?</w:t>
      </w:r>
    </w:p>
  </w:comment>
  <w:comment w:id="2599" w:author="Susan" w:date="2023-08-02T23:24:00Z" w:initials="S">
    <w:p w14:paraId="09C6D4FD" w14:textId="5794258D" w:rsidR="005132A4" w:rsidRDefault="005132A4">
      <w:pPr>
        <w:pStyle w:val="CommentText"/>
      </w:pPr>
      <w:r>
        <w:rPr>
          <w:rStyle w:val="CommentReference"/>
        </w:rPr>
        <w:annotationRef/>
      </w:r>
      <w:r>
        <w:t>V.A. 1?</w:t>
      </w:r>
    </w:p>
  </w:comment>
  <w:comment w:id="2605" w:author="Susan" w:date="2023-08-02T23:11:00Z" w:initials="S">
    <w:p w14:paraId="5B17EE09" w14:textId="760C46B4" w:rsidR="003D5107" w:rsidRDefault="003D5107">
      <w:pPr>
        <w:pStyle w:val="CommentText"/>
      </w:pPr>
      <w:r>
        <w:rPr>
          <w:rStyle w:val="CommentReference"/>
        </w:rPr>
        <w:annotationRef/>
      </w:r>
      <w:r>
        <w:t>I have retained it but it is essentially repetitive</w:t>
      </w:r>
    </w:p>
  </w:comment>
  <w:comment w:id="2616" w:author="Susan" w:date="2023-08-02T23:11:00Z" w:initials="S">
    <w:p w14:paraId="6FDC5972" w14:textId="57F660BA" w:rsidR="003D5107" w:rsidRDefault="003D5107">
      <w:pPr>
        <w:pStyle w:val="CommentText"/>
      </w:pPr>
      <w:r>
        <w:rPr>
          <w:rStyle w:val="CommentReference"/>
        </w:rPr>
        <w:annotationRef/>
      </w:r>
      <w:r>
        <w:t>Why shareholders? Doesn’t it ultimately hurt shareholders?</w:t>
      </w:r>
    </w:p>
  </w:comment>
  <w:comment w:id="2690" w:author="Susan" w:date="2023-08-02T23:24:00Z" w:initials="S">
    <w:p w14:paraId="697167DD" w14:textId="2D2EE6D8" w:rsidR="005132A4" w:rsidRDefault="005132A4">
      <w:pPr>
        <w:pStyle w:val="CommentText"/>
      </w:pPr>
      <w:r>
        <w:rPr>
          <w:rStyle w:val="CommentReference"/>
        </w:rPr>
        <w:annotationRef/>
      </w:r>
      <w:r>
        <w:t>V.A.2?</w:t>
      </w:r>
    </w:p>
  </w:comment>
  <w:comment w:id="2770" w:author="Susan" w:date="2023-08-02T23:41:00Z" w:initials="S">
    <w:p w14:paraId="62891CC4" w14:textId="2C9FF982" w:rsidR="00D07EB6" w:rsidRDefault="00D07EB6">
      <w:pPr>
        <w:pStyle w:val="CommentText"/>
      </w:pPr>
      <w:r>
        <w:rPr>
          <w:rStyle w:val="CommentReference"/>
        </w:rPr>
        <w:annotationRef/>
      </w:r>
      <w:r>
        <w:t>Is this accurate? Perhaps lawyers with accounting skills do, but many lawyers don’t</w:t>
      </w:r>
      <w:r w:rsidR="00D9573A">
        <w:t>. There are cases when a client hires a lawyer who then hires the accounting so that confidentiality then applies to the information the lawyer conveys to the acct.</w:t>
      </w:r>
    </w:p>
  </w:comment>
  <w:comment w:id="2830" w:author="Susan" w:date="2023-08-02T23:54:00Z" w:initials="S">
    <w:p w14:paraId="6D33B690" w14:textId="34AD339E" w:rsidR="005F77BC" w:rsidRDefault="005F77BC">
      <w:pPr>
        <w:pStyle w:val="CommentText"/>
      </w:pPr>
      <w:r>
        <w:rPr>
          <w:rStyle w:val="CommentReference"/>
        </w:rPr>
        <w:annotationRef/>
      </w:r>
      <w:r>
        <w:t>Auditor? Monitor? Internal estimator? Please clarify</w:t>
      </w:r>
    </w:p>
  </w:comment>
  <w:comment w:id="2835" w:author="Susan" w:date="2023-08-03T10:53:00Z" w:initials="S">
    <w:p w14:paraId="7D0F9D51" w14:textId="1EC600EC" w:rsidR="00D9573A" w:rsidRDefault="00D9573A">
      <w:pPr>
        <w:pStyle w:val="CommentText"/>
      </w:pPr>
      <w:r>
        <w:rPr>
          <w:rStyle w:val="CommentReference"/>
        </w:rPr>
        <w:annotationRef/>
      </w:r>
      <w:r>
        <w:t xml:space="preserve">Is this change from auditor to </w:t>
      </w:r>
      <w:proofErr w:type="gramStart"/>
      <w:r>
        <w:t>monitor</w:t>
      </w:r>
      <w:proofErr w:type="gramEnd"/>
      <w:r>
        <w:t xml:space="preserve"> correct?</w:t>
      </w:r>
    </w:p>
  </w:comment>
  <w:comment w:id="2859" w:author="Susan" w:date="2023-08-02T23:59:00Z" w:initials="S">
    <w:p w14:paraId="4355D8D4" w14:textId="07C4E400" w:rsidR="005F77BC" w:rsidRDefault="005F77BC">
      <w:pPr>
        <w:pStyle w:val="CommentText"/>
      </w:pPr>
      <w:r>
        <w:rPr>
          <w:rStyle w:val="CommentReference"/>
        </w:rPr>
        <w:annotationRef/>
      </w:r>
      <w:r>
        <w:t>The deleted material is not clear and doesn’t have a foundation – in what way is a monitor a repeating player?</w:t>
      </w:r>
    </w:p>
  </w:comment>
  <w:comment w:id="2865" w:author="Susan" w:date="2023-08-02T23:55:00Z" w:initials="S">
    <w:p w14:paraId="73A20638" w14:textId="56EDA027" w:rsidR="005F77BC" w:rsidRDefault="005F77BC">
      <w:pPr>
        <w:pStyle w:val="CommentText"/>
      </w:pPr>
      <w:r>
        <w:rPr>
          <w:rStyle w:val="CommentReference"/>
        </w:rPr>
        <w:annotationRef/>
      </w:r>
      <w:r>
        <w:t>This should be VI</w:t>
      </w:r>
    </w:p>
  </w:comment>
  <w:comment w:id="2996" w:author="Susan" w:date="2023-08-03T00:06:00Z" w:initials="S">
    <w:p w14:paraId="31E9175F" w14:textId="4CE0D87E" w:rsidR="00D73F37" w:rsidRDefault="00D73F37">
      <w:pPr>
        <w:pStyle w:val="CommentText"/>
      </w:pPr>
      <w:r>
        <w:rPr>
          <w:rStyle w:val="CommentReference"/>
        </w:rPr>
        <w:annotationRef/>
      </w:r>
      <w:r>
        <w:t>Is this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E9AACE" w15:done="0"/>
  <w15:commentEx w15:paraId="3EA7637F" w15:done="0"/>
  <w15:commentEx w15:paraId="7D2FB916" w15:done="0"/>
  <w15:commentEx w15:paraId="3AF86606" w15:done="0"/>
  <w15:commentEx w15:paraId="64A6C28E" w15:done="0"/>
  <w15:commentEx w15:paraId="52959449" w15:done="0"/>
  <w15:commentEx w15:paraId="52401AE9" w15:done="0"/>
  <w15:commentEx w15:paraId="62A27990" w15:done="0"/>
  <w15:commentEx w15:paraId="0D10696D" w15:done="0"/>
  <w15:commentEx w15:paraId="5F642CD9" w15:done="0"/>
  <w15:commentEx w15:paraId="385C9BE2" w15:done="0"/>
  <w15:commentEx w15:paraId="56745186" w15:done="0"/>
  <w15:commentEx w15:paraId="23E1E972" w15:done="0"/>
  <w15:commentEx w15:paraId="10307E96" w15:done="0"/>
  <w15:commentEx w15:paraId="036BA316" w15:done="0"/>
  <w15:commentEx w15:paraId="033BA1E8" w15:done="0"/>
  <w15:commentEx w15:paraId="28CC2D38" w15:done="0"/>
  <w15:commentEx w15:paraId="5B35AED4" w15:done="0"/>
  <w15:commentEx w15:paraId="61B9F962" w15:done="0"/>
  <w15:commentEx w15:paraId="04FA6757" w15:done="0"/>
  <w15:commentEx w15:paraId="55B456B0" w15:done="0"/>
  <w15:commentEx w15:paraId="0945852E" w15:done="0"/>
  <w15:commentEx w15:paraId="5E887914" w15:done="0"/>
  <w15:commentEx w15:paraId="2744D6F0" w15:done="0"/>
  <w15:commentEx w15:paraId="7AAB04CF" w15:done="0"/>
  <w15:commentEx w15:paraId="58C982A2" w15:done="0"/>
  <w15:commentEx w15:paraId="58B78267" w15:done="0"/>
  <w15:commentEx w15:paraId="1EEB8C99" w15:paraIdParent="58B78267" w15:done="0"/>
  <w15:commentEx w15:paraId="77D832B0" w15:done="0"/>
  <w15:commentEx w15:paraId="6F4A8C84" w15:done="0"/>
  <w15:commentEx w15:paraId="29BE8782" w15:done="0"/>
  <w15:commentEx w15:paraId="0E655098" w15:done="0"/>
  <w15:commentEx w15:paraId="28983714" w15:done="0"/>
  <w15:commentEx w15:paraId="18262A38" w15:done="0"/>
  <w15:commentEx w15:paraId="76AAC4C7" w15:done="0"/>
  <w15:commentEx w15:paraId="06297123" w15:done="0"/>
  <w15:commentEx w15:paraId="19747FC8" w15:done="0"/>
  <w15:commentEx w15:paraId="7B4F43DC" w15:done="0"/>
  <w15:commentEx w15:paraId="6621D010" w15:done="0"/>
  <w15:commentEx w15:paraId="197C254E" w15:done="0"/>
  <w15:commentEx w15:paraId="1FAA58B5" w15:done="0"/>
  <w15:commentEx w15:paraId="66F69D85" w15:done="0"/>
  <w15:commentEx w15:paraId="3F42A92B" w15:done="0"/>
  <w15:commentEx w15:paraId="2545D3D2" w15:done="0"/>
  <w15:commentEx w15:paraId="456E051E" w15:done="0"/>
  <w15:commentEx w15:paraId="10F7D202" w15:done="0"/>
  <w15:commentEx w15:paraId="27410D60" w15:done="0"/>
  <w15:commentEx w15:paraId="60F71AC8" w15:done="0"/>
  <w15:commentEx w15:paraId="1C43C7AD" w15:done="0"/>
  <w15:commentEx w15:paraId="40213F4A" w15:done="0"/>
  <w15:commentEx w15:paraId="3F648A49" w15:done="0"/>
  <w15:commentEx w15:paraId="45928CBC" w15:done="0"/>
  <w15:commentEx w15:paraId="62283C57" w15:done="0"/>
  <w15:commentEx w15:paraId="524C6CCF" w15:done="0"/>
  <w15:commentEx w15:paraId="6E77F3FE" w15:done="0"/>
  <w15:commentEx w15:paraId="716BAEA4" w15:done="0"/>
  <w15:commentEx w15:paraId="4E08267D" w15:done="0"/>
  <w15:commentEx w15:paraId="19BD9042" w15:done="0"/>
  <w15:commentEx w15:paraId="41D5EE90" w15:done="0"/>
  <w15:commentEx w15:paraId="077D3029" w15:done="0"/>
  <w15:commentEx w15:paraId="30B285A5" w15:done="0"/>
  <w15:commentEx w15:paraId="7C5B31D8" w15:done="0"/>
  <w15:commentEx w15:paraId="1FA893DD" w15:done="0"/>
  <w15:commentEx w15:paraId="1012501C" w15:done="0"/>
  <w15:commentEx w15:paraId="0B9F8FA6" w15:done="0"/>
  <w15:commentEx w15:paraId="383747F7" w15:done="0"/>
  <w15:commentEx w15:paraId="51FCA3E9" w15:done="0"/>
  <w15:commentEx w15:paraId="6F115BA6" w15:done="0"/>
  <w15:commentEx w15:paraId="09C6D4FD" w15:done="0"/>
  <w15:commentEx w15:paraId="5B17EE09" w15:done="0"/>
  <w15:commentEx w15:paraId="6FDC5972" w15:done="0"/>
  <w15:commentEx w15:paraId="697167DD" w15:done="0"/>
  <w15:commentEx w15:paraId="62891CC4" w15:done="0"/>
  <w15:commentEx w15:paraId="6D33B690" w15:done="0"/>
  <w15:commentEx w15:paraId="7D0F9D51" w15:done="0"/>
  <w15:commentEx w15:paraId="4355D8D4" w15:done="0"/>
  <w15:commentEx w15:paraId="73A20638" w15:done="0"/>
  <w15:commentEx w15:paraId="31E917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41FE" w16cex:dateUtc="2023-08-01T05:34:00Z"/>
  <w16cex:commentExtensible w16cex:durableId="2873438A" w16cex:dateUtc="2023-08-01T05:40:00Z"/>
  <w16cex:commentExtensible w16cex:durableId="287347A9" w16cex:dateUtc="2023-08-01T05:57:00Z"/>
  <w16cex:commentExtensible w16cex:durableId="287389A0" w16cex:dateUtc="2023-08-01T10:39:00Z"/>
  <w16cex:commentExtensible w16cex:durableId="28737F1A" w16cex:dateUtc="2023-08-01T09:54:00Z"/>
  <w16cex:commentExtensible w16cex:durableId="2874B6F1" w16cex:dateUtc="2023-08-02T08:05:00Z"/>
  <w16cex:commentExtensible w16cex:durableId="28739C0D" w16cex:dateUtc="2023-08-01T11:58:00Z"/>
  <w16cex:commentExtensible w16cex:durableId="2874B69D" w16cex:dateUtc="2023-08-02T08:03:00Z"/>
  <w16cex:commentExtensible w16cex:durableId="287509DF" w16cex:dateUtc="2023-08-02T13:59:00Z"/>
  <w16cex:commentExtensible w16cex:durableId="2874B44D" w16cex:dateUtc="2023-08-02T07:54:00Z"/>
  <w16cex:commentExtensible w16cex:durableId="2874BDE9" w16cex:dateUtc="2023-08-02T08:35:00Z"/>
  <w16cex:commentExtensible w16cex:durableId="2874BE07" w16cex:dateUtc="2023-08-02T08:35:00Z"/>
  <w16cex:commentExtensible w16cex:durableId="28749823" w16cex:dateUtc="2023-08-02T05:53:00Z"/>
  <w16cex:commentExtensible w16cex:durableId="28749CCB" w16cex:dateUtc="2023-08-02T06:13:00Z"/>
  <w16cex:commentExtensible w16cex:durableId="2874C6EA" w16cex:dateUtc="2023-08-02T09:13:00Z"/>
  <w16cex:commentExtensible w16cex:durableId="2874B7BB" w16cex:dateUtc="2023-08-02T08:08:00Z"/>
  <w16cex:commentExtensible w16cex:durableId="2874B0FF" w16cex:dateUtc="2023-08-02T07:39:00Z"/>
  <w16cex:commentExtensible w16cex:durableId="2874B3A9" w16cex:dateUtc="2023-08-02T07:51:00Z"/>
  <w16cex:commentExtensible w16cex:durableId="2874C0E1" w16cex:dateUtc="2023-08-02T08:47:00Z"/>
  <w16cex:commentExtensible w16cex:durableId="2874C054" w16cex:dateUtc="2023-08-02T08:45:00Z"/>
  <w16cex:commentExtensible w16cex:durableId="2874BF38" w16cex:dateUtc="2023-08-02T08:40:00Z"/>
  <w16cex:commentExtensible w16cex:durableId="2874C152" w16cex:dateUtc="2023-08-02T08:49:00Z"/>
  <w16cex:commentExtensible w16cex:durableId="2874C643" w16cex:dateUtc="2023-08-02T09:10:00Z"/>
  <w16cex:commentExtensible w16cex:durableId="2874C94C" w16cex:dateUtc="2023-08-02T09:23:00Z"/>
  <w16cex:commentExtensible w16cex:durableId="287509CC" w16cex:dateUtc="2023-08-02T13:58:00Z"/>
  <w16cex:commentExtensible w16cex:durableId="2874CF48" w16cex:dateUtc="2023-08-02T09:49:00Z"/>
  <w16cex:commentExtensible w16cex:durableId="286A78C9" w16cex:dateUtc="2023-07-25T13:37:00Z"/>
  <w16cex:commentExtensible w16cex:durableId="2874CFB8" w16cex:dateUtc="2023-08-02T09:51:00Z"/>
  <w16cex:commentExtensible w16cex:durableId="2874D1A1" w16cex:dateUtc="2023-08-02T09:59:00Z"/>
  <w16cex:commentExtensible w16cex:durableId="2875F48B" w16cex:dateUtc="2023-08-03T06:40:00Z"/>
  <w16cex:commentExtensible w16cex:durableId="2874D121" w16cex:dateUtc="2023-08-02T09:57:00Z"/>
  <w16cex:commentExtensible w16cex:durableId="2874D813" w16cex:dateUtc="2023-08-02T10:26:00Z"/>
  <w16cex:commentExtensible w16cex:durableId="2874D906" w16cex:dateUtc="2023-08-02T10:30:00Z"/>
  <w16cex:commentExtensible w16cex:durableId="2875058B" w16cex:dateUtc="2023-08-02T13:40:00Z"/>
  <w16cex:commentExtensible w16cex:durableId="28750691" w16cex:dateUtc="2023-08-02T13:45:00Z"/>
  <w16cex:commentExtensible w16cex:durableId="28750730" w16cex:dateUtc="2023-08-02T13:47:00Z"/>
  <w16cex:commentExtensible w16cex:durableId="28750756" w16cex:dateUtc="2023-08-02T13:48:00Z"/>
  <w16cex:commentExtensible w16cex:durableId="287507DA" w16cex:dateUtc="2023-08-02T13:50:00Z"/>
  <w16cex:commentExtensible w16cex:durableId="2875F649" w16cex:dateUtc="2023-08-03T06:47:00Z"/>
  <w16cex:commentExtensible w16cex:durableId="28750987" w16cex:dateUtc="2023-08-02T13:57:00Z"/>
  <w16cex:commentExtensible w16cex:durableId="28750B8F" w16cex:dateUtc="2023-08-02T14:06:00Z"/>
  <w16cex:commentExtensible w16cex:durableId="28750BAA" w16cex:dateUtc="2023-08-02T14:06:00Z"/>
  <w16cex:commentExtensible w16cex:durableId="2875F6DF" w16cex:dateUtc="2023-08-03T06:50:00Z"/>
  <w16cex:commentExtensible w16cex:durableId="28750C78" w16cex:dateUtc="2023-08-02T14:10:00Z"/>
  <w16cex:commentExtensible w16cex:durableId="287515FD" w16cex:dateUtc="2023-08-02T14:50:00Z"/>
  <w16cex:commentExtensible w16cex:durableId="28751617" w16cex:dateUtc="2023-08-02T14:51:00Z"/>
  <w16cex:commentExtensible w16cex:durableId="2875166A" w16cex:dateUtc="2023-08-02T14:52:00Z"/>
  <w16cex:commentExtensible w16cex:durableId="28751BEC" w16cex:dateUtc="2023-08-02T15:16:00Z"/>
  <w16cex:commentExtensible w16cex:durableId="287518E2" w16cex:dateUtc="2023-08-02T15:03:00Z"/>
  <w16cex:commentExtensible w16cex:durableId="28751C53" w16cex:dateUtc="2023-08-02T15:17:00Z"/>
  <w16cex:commentExtensible w16cex:durableId="28751CAC" w16cex:dateUtc="2023-08-02T15:19:00Z"/>
  <w16cex:commentExtensible w16cex:durableId="28751CED" w16cex:dateUtc="2023-08-02T15:20:00Z"/>
  <w16cex:commentExtensible w16cex:durableId="28751F9E" w16cex:dateUtc="2023-08-02T15:31:00Z"/>
  <w16cex:commentExtensible w16cex:durableId="28751D3A" w16cex:dateUtc="2023-08-02T15:21:00Z"/>
  <w16cex:commentExtensible w16cex:durableId="28752075" w16cex:dateUtc="2023-08-02T15:35:00Z"/>
  <w16cex:commentExtensible w16cex:durableId="287520D1" w16cex:dateUtc="2023-08-02T15:37:00Z"/>
  <w16cex:commentExtensible w16cex:durableId="287521EF" w16cex:dateUtc="2023-08-02T15:41:00Z"/>
  <w16cex:commentExtensible w16cex:durableId="2875292B" w16cex:dateUtc="2023-08-02T16:12:00Z"/>
  <w16cex:commentExtensible w16cex:durableId="287525BD" w16cex:dateUtc="2023-08-02T15:58:00Z"/>
  <w16cex:commentExtensible w16cex:durableId="2875FE86" w16cex:dateUtc="2023-08-03T07:23:00Z"/>
  <w16cex:commentExtensible w16cex:durableId="2875421B" w16cex:dateUtc="2023-08-02T17:59:00Z"/>
  <w16cex:commentExtensible w16cex:durableId="2875FF2B" w16cex:dateUtc="2023-08-03T07:25:00Z"/>
  <w16cex:commentExtensible w16cex:durableId="2876009E" w16cex:dateUtc="2023-08-03T07:31:00Z"/>
  <w16cex:commentExtensible w16cex:durableId="28754AB7" w16cex:dateUtc="2023-08-02T18:35:00Z"/>
  <w16cex:commentExtensible w16cex:durableId="2876016C" w16cex:dateUtc="2023-08-03T07:35:00Z"/>
  <w16cex:commentExtensible w16cex:durableId="28754D49" w16cex:dateUtc="2023-08-02T18:46:00Z"/>
  <w16cex:commentExtensible w16cex:durableId="287602F8" w16cex:dateUtc="2023-08-03T07:42:00Z"/>
  <w16cex:commentExtensible w16cex:durableId="28754EFA" w16cex:dateUtc="2023-08-02T18:54:00Z"/>
  <w16cex:commentExtensible w16cex:durableId="28756422" w16cex:dateUtc="2023-08-02T20:24:00Z"/>
  <w16cex:commentExtensible w16cex:durableId="28756132" w16cex:dateUtc="2023-08-02T20:11:00Z"/>
  <w16cex:commentExtensible w16cex:durableId="28756112" w16cex:dateUtc="2023-08-02T20:11:00Z"/>
  <w16cex:commentExtensible w16cex:durableId="2875642D" w16cex:dateUtc="2023-08-02T20:24:00Z"/>
  <w16cex:commentExtensible w16cex:durableId="28756823" w16cex:dateUtc="2023-08-02T20:41:00Z"/>
  <w16cex:commentExtensible w16cex:durableId="28756B45" w16cex:dateUtc="2023-08-02T20:54:00Z"/>
  <w16cex:commentExtensible w16cex:durableId="287605B4" w16cex:dateUtc="2023-08-03T07:53:00Z"/>
  <w16cex:commentExtensible w16cex:durableId="28756C61" w16cex:dateUtc="2023-08-02T20:59:00Z"/>
  <w16cex:commentExtensible w16cex:durableId="28756B5F" w16cex:dateUtc="2023-08-02T20:55:00Z"/>
  <w16cex:commentExtensible w16cex:durableId="28756E0A" w16cex:dateUtc="2023-08-02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9AACE" w16cid:durableId="287341FE"/>
  <w16cid:commentId w16cid:paraId="3EA7637F" w16cid:durableId="2873438A"/>
  <w16cid:commentId w16cid:paraId="7D2FB916" w16cid:durableId="287347A9"/>
  <w16cid:commentId w16cid:paraId="3AF86606" w16cid:durableId="287389A0"/>
  <w16cid:commentId w16cid:paraId="64A6C28E" w16cid:durableId="28737F1A"/>
  <w16cid:commentId w16cid:paraId="52959449" w16cid:durableId="2874B6F1"/>
  <w16cid:commentId w16cid:paraId="52401AE9" w16cid:durableId="28739C0D"/>
  <w16cid:commentId w16cid:paraId="62A27990" w16cid:durableId="2874B69D"/>
  <w16cid:commentId w16cid:paraId="0D10696D" w16cid:durableId="287509DF"/>
  <w16cid:commentId w16cid:paraId="5F642CD9" w16cid:durableId="2874B44D"/>
  <w16cid:commentId w16cid:paraId="385C9BE2" w16cid:durableId="2874BDE9"/>
  <w16cid:commentId w16cid:paraId="56745186" w16cid:durableId="2874BE07"/>
  <w16cid:commentId w16cid:paraId="23E1E972" w16cid:durableId="28749823"/>
  <w16cid:commentId w16cid:paraId="10307E96" w16cid:durableId="28749CCB"/>
  <w16cid:commentId w16cid:paraId="036BA316" w16cid:durableId="2874C6EA"/>
  <w16cid:commentId w16cid:paraId="033BA1E8" w16cid:durableId="2874B7BB"/>
  <w16cid:commentId w16cid:paraId="28CC2D38" w16cid:durableId="2874B0FF"/>
  <w16cid:commentId w16cid:paraId="5B35AED4" w16cid:durableId="2874B3A9"/>
  <w16cid:commentId w16cid:paraId="61B9F962" w16cid:durableId="2874C0E1"/>
  <w16cid:commentId w16cid:paraId="04FA6757" w16cid:durableId="2874C054"/>
  <w16cid:commentId w16cid:paraId="55B456B0" w16cid:durableId="2874BF38"/>
  <w16cid:commentId w16cid:paraId="0945852E" w16cid:durableId="2874C152"/>
  <w16cid:commentId w16cid:paraId="5E887914" w16cid:durableId="2874C643"/>
  <w16cid:commentId w16cid:paraId="2744D6F0" w16cid:durableId="2874C94C"/>
  <w16cid:commentId w16cid:paraId="7AAB04CF" w16cid:durableId="287509CC"/>
  <w16cid:commentId w16cid:paraId="58C982A2" w16cid:durableId="2874CF48"/>
  <w16cid:commentId w16cid:paraId="58B78267" w16cid:durableId="286A78C9"/>
  <w16cid:commentId w16cid:paraId="1EEB8C99" w16cid:durableId="2874CFB8"/>
  <w16cid:commentId w16cid:paraId="77D832B0" w16cid:durableId="2874D1A1"/>
  <w16cid:commentId w16cid:paraId="6F4A8C84" w16cid:durableId="2875F48B"/>
  <w16cid:commentId w16cid:paraId="29BE8782" w16cid:durableId="2874D121"/>
  <w16cid:commentId w16cid:paraId="0E655098" w16cid:durableId="2874D813"/>
  <w16cid:commentId w16cid:paraId="28983714" w16cid:durableId="2874D906"/>
  <w16cid:commentId w16cid:paraId="18262A38" w16cid:durableId="2875058B"/>
  <w16cid:commentId w16cid:paraId="76AAC4C7" w16cid:durableId="28750691"/>
  <w16cid:commentId w16cid:paraId="06297123" w16cid:durableId="28750730"/>
  <w16cid:commentId w16cid:paraId="19747FC8" w16cid:durableId="28750756"/>
  <w16cid:commentId w16cid:paraId="7B4F43DC" w16cid:durableId="287507DA"/>
  <w16cid:commentId w16cid:paraId="6621D010" w16cid:durableId="2875F649"/>
  <w16cid:commentId w16cid:paraId="197C254E" w16cid:durableId="28750987"/>
  <w16cid:commentId w16cid:paraId="1FAA58B5" w16cid:durableId="28750B8F"/>
  <w16cid:commentId w16cid:paraId="66F69D85" w16cid:durableId="28750BAA"/>
  <w16cid:commentId w16cid:paraId="3F42A92B" w16cid:durableId="2875F6DF"/>
  <w16cid:commentId w16cid:paraId="2545D3D2" w16cid:durableId="28750C78"/>
  <w16cid:commentId w16cid:paraId="456E051E" w16cid:durableId="287515FD"/>
  <w16cid:commentId w16cid:paraId="10F7D202" w16cid:durableId="28751617"/>
  <w16cid:commentId w16cid:paraId="27410D60" w16cid:durableId="2875166A"/>
  <w16cid:commentId w16cid:paraId="60F71AC8" w16cid:durableId="28751BEC"/>
  <w16cid:commentId w16cid:paraId="1C43C7AD" w16cid:durableId="287518E2"/>
  <w16cid:commentId w16cid:paraId="40213F4A" w16cid:durableId="28751C53"/>
  <w16cid:commentId w16cid:paraId="3F648A49" w16cid:durableId="28751CAC"/>
  <w16cid:commentId w16cid:paraId="45928CBC" w16cid:durableId="28751CED"/>
  <w16cid:commentId w16cid:paraId="62283C57" w16cid:durableId="28751F9E"/>
  <w16cid:commentId w16cid:paraId="524C6CCF" w16cid:durableId="28751D3A"/>
  <w16cid:commentId w16cid:paraId="6E77F3FE" w16cid:durableId="28752075"/>
  <w16cid:commentId w16cid:paraId="716BAEA4" w16cid:durableId="287520D1"/>
  <w16cid:commentId w16cid:paraId="4E08267D" w16cid:durableId="287521EF"/>
  <w16cid:commentId w16cid:paraId="19BD9042" w16cid:durableId="2875292B"/>
  <w16cid:commentId w16cid:paraId="41D5EE90" w16cid:durableId="287525BD"/>
  <w16cid:commentId w16cid:paraId="077D3029" w16cid:durableId="2875FE86"/>
  <w16cid:commentId w16cid:paraId="30B285A5" w16cid:durableId="2875421B"/>
  <w16cid:commentId w16cid:paraId="7C5B31D8" w16cid:durableId="2875FF2B"/>
  <w16cid:commentId w16cid:paraId="1FA893DD" w16cid:durableId="2876009E"/>
  <w16cid:commentId w16cid:paraId="1012501C" w16cid:durableId="28754AB7"/>
  <w16cid:commentId w16cid:paraId="0B9F8FA6" w16cid:durableId="2876016C"/>
  <w16cid:commentId w16cid:paraId="383747F7" w16cid:durableId="28754D49"/>
  <w16cid:commentId w16cid:paraId="51FCA3E9" w16cid:durableId="287602F8"/>
  <w16cid:commentId w16cid:paraId="6F115BA6" w16cid:durableId="28754EFA"/>
  <w16cid:commentId w16cid:paraId="09C6D4FD" w16cid:durableId="28756422"/>
  <w16cid:commentId w16cid:paraId="5B17EE09" w16cid:durableId="28756132"/>
  <w16cid:commentId w16cid:paraId="6FDC5972" w16cid:durableId="28756112"/>
  <w16cid:commentId w16cid:paraId="697167DD" w16cid:durableId="2875642D"/>
  <w16cid:commentId w16cid:paraId="62891CC4" w16cid:durableId="28756823"/>
  <w16cid:commentId w16cid:paraId="6D33B690" w16cid:durableId="28756B45"/>
  <w16cid:commentId w16cid:paraId="7D0F9D51" w16cid:durableId="287605B4"/>
  <w16cid:commentId w16cid:paraId="4355D8D4" w16cid:durableId="28756C61"/>
  <w16cid:commentId w16cid:paraId="73A20638" w16cid:durableId="28756B5F"/>
  <w16cid:commentId w16cid:paraId="31E9175F" w16cid:durableId="28756E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DF12" w14:textId="77777777" w:rsidR="00DA709D" w:rsidRDefault="00DA709D" w:rsidP="009A752B">
      <w:pPr>
        <w:spacing w:after="0" w:line="240" w:lineRule="auto"/>
      </w:pPr>
      <w:r>
        <w:separator/>
      </w:r>
    </w:p>
  </w:endnote>
  <w:endnote w:type="continuationSeparator" w:id="0">
    <w:p w14:paraId="41669AE7" w14:textId="77777777" w:rsidR="00DA709D" w:rsidRDefault="00DA709D" w:rsidP="009A752B">
      <w:pPr>
        <w:spacing w:after="0" w:line="240" w:lineRule="auto"/>
      </w:pPr>
      <w:r>
        <w:continuationSeparator/>
      </w:r>
    </w:p>
  </w:endnote>
  <w:endnote w:type="continuationNotice" w:id="1">
    <w:p w14:paraId="07EE16A9" w14:textId="77777777" w:rsidR="00DA709D" w:rsidRDefault="00DA7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BD4F" w14:textId="77777777" w:rsidR="00DA709D" w:rsidRDefault="00DA709D" w:rsidP="009A752B">
      <w:pPr>
        <w:spacing w:after="0" w:line="240" w:lineRule="auto"/>
      </w:pPr>
      <w:r>
        <w:separator/>
      </w:r>
    </w:p>
  </w:footnote>
  <w:footnote w:type="continuationSeparator" w:id="0">
    <w:p w14:paraId="1BE4CCB8" w14:textId="77777777" w:rsidR="00DA709D" w:rsidRDefault="00DA709D" w:rsidP="009A752B">
      <w:pPr>
        <w:spacing w:after="0" w:line="240" w:lineRule="auto"/>
      </w:pPr>
      <w:r>
        <w:continuationSeparator/>
      </w:r>
    </w:p>
  </w:footnote>
  <w:footnote w:type="continuationNotice" w:id="1">
    <w:p w14:paraId="79AF0654" w14:textId="77777777" w:rsidR="00DA709D" w:rsidRDefault="00DA709D">
      <w:pPr>
        <w:spacing w:after="0" w:line="240" w:lineRule="auto"/>
      </w:pPr>
    </w:p>
  </w:footnote>
  <w:footnote w:id="2">
    <w:p w14:paraId="14BF4E31" w14:textId="0F553E36" w:rsidR="008A0686" w:rsidRPr="00436C92" w:rsidRDefault="008A0686"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e.g., </w:t>
      </w:r>
      <w:r w:rsidRPr="00436C92">
        <w:rPr>
          <w:rFonts w:asciiTheme="majorBidi" w:hAnsiTheme="majorBidi" w:cstheme="majorBidi"/>
        </w:rPr>
        <w:t xml:space="preserve">Tory </w:t>
      </w:r>
      <w:proofErr w:type="spellStart"/>
      <w:r w:rsidRPr="00436C92">
        <w:rPr>
          <w:rFonts w:asciiTheme="majorBidi" w:hAnsiTheme="majorBidi" w:cstheme="majorBidi"/>
        </w:rPr>
        <w:t>Newmyer</w:t>
      </w:r>
      <w:proofErr w:type="spellEnd"/>
      <w:r w:rsidRPr="00436C92">
        <w:rPr>
          <w:rFonts w:asciiTheme="majorBidi" w:hAnsiTheme="majorBidi" w:cstheme="majorBidi"/>
        </w:rPr>
        <w:t>, “Bank of America to pay $250</w:t>
      </w:r>
      <w:ins w:id="58" w:author="Susan" w:date="2023-08-01T09:54:00Z">
        <w:r w:rsidR="00EC26EA">
          <w:rPr>
            <w:rFonts w:asciiTheme="majorBidi" w:hAnsiTheme="majorBidi" w:cstheme="majorBidi"/>
          </w:rPr>
          <w:t xml:space="preserve"> million</w:t>
        </w:r>
      </w:ins>
      <w:del w:id="59" w:author="Susan" w:date="2023-08-01T09:54:00Z">
        <w:r w:rsidRPr="00436C92" w:rsidDel="00EC26EA">
          <w:rPr>
            <w:rFonts w:asciiTheme="majorBidi" w:hAnsiTheme="majorBidi" w:cstheme="majorBidi"/>
          </w:rPr>
          <w:delText>M</w:delText>
        </w:r>
      </w:del>
      <w:r w:rsidRPr="00436C92">
        <w:rPr>
          <w:rFonts w:asciiTheme="majorBidi" w:hAnsiTheme="majorBidi" w:cstheme="majorBidi"/>
        </w:rPr>
        <w:t xml:space="preserve"> in refunds, fines over customer practices,” </w:t>
      </w:r>
      <w:r w:rsidRPr="00436C92">
        <w:rPr>
          <w:rFonts w:asciiTheme="majorBidi" w:hAnsiTheme="majorBidi" w:cstheme="majorBidi"/>
          <w:i/>
          <w:iCs/>
        </w:rPr>
        <w:t xml:space="preserve">The Washington Post, </w:t>
      </w:r>
      <w:r w:rsidRPr="00436C92">
        <w:rPr>
          <w:rFonts w:asciiTheme="majorBidi" w:hAnsiTheme="majorBidi" w:cstheme="majorBidi"/>
        </w:rPr>
        <w:t>(July 11, 2023)</w:t>
      </w:r>
      <w:r w:rsidRPr="00436C92">
        <w:rPr>
          <w:rFonts w:asciiTheme="majorBidi" w:hAnsiTheme="majorBidi" w:cstheme="majorBidi"/>
          <w:i/>
          <w:iCs/>
        </w:rPr>
        <w:t xml:space="preserve"> </w:t>
      </w:r>
      <w:r w:rsidRPr="00436C92">
        <w:rPr>
          <w:rFonts w:asciiTheme="majorBidi" w:hAnsiTheme="majorBidi" w:cstheme="majorBidi"/>
        </w:rPr>
        <w:t>(reporting Bank of America will pay more than $250 million in refunds and fines after the company systematically overcharged customers, withheld promised bonuses</w:t>
      </w:r>
      <w:ins w:id="60" w:author="Susan" w:date="2023-08-01T09:46:00Z">
        <w:r w:rsidR="00424E65">
          <w:rPr>
            <w:rFonts w:asciiTheme="majorBidi" w:hAnsiTheme="majorBidi" w:cstheme="majorBidi"/>
          </w:rPr>
          <w:t>,</w:t>
        </w:r>
      </w:ins>
      <w:r w:rsidRPr="00436C92">
        <w:rPr>
          <w:rFonts w:asciiTheme="majorBidi" w:hAnsiTheme="majorBidi" w:cstheme="majorBidi"/>
        </w:rPr>
        <w:t xml:space="preserve"> and opened accounts without customer approval.) </w:t>
      </w:r>
      <w:hyperlink r:id="rId1" w:history="1">
        <w:r w:rsidRPr="00436C92">
          <w:rPr>
            <w:rStyle w:val="Hyperlink"/>
            <w:rFonts w:asciiTheme="majorBidi" w:hAnsiTheme="majorBidi" w:cstheme="majorBidi"/>
          </w:rPr>
          <w:t>https://www.washingtonpost.com/business/2023/07/11/bank-of-america-settlement/</w:t>
        </w:r>
      </w:hyperlink>
      <w:r w:rsidRPr="00436C92">
        <w:rPr>
          <w:rFonts w:asciiTheme="majorBidi" w:hAnsiTheme="majorBidi" w:cstheme="majorBidi"/>
        </w:rPr>
        <w:t xml:space="preserve"> </w:t>
      </w:r>
    </w:p>
  </w:footnote>
  <w:footnote w:id="3">
    <w:p w14:paraId="066BC2DF" w14:textId="054B5742" w:rsidR="00E633A6" w:rsidRPr="00B719A4" w:rsidRDefault="00E633A6" w:rsidP="00E633A6">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w:t>
      </w:r>
      <w:ins w:id="63" w:author="Susan" w:date="2023-08-01T09:47:00Z">
        <w:r w:rsidR="00424E65">
          <w:rPr>
            <w:rFonts w:asciiTheme="majorBidi" w:hAnsiTheme="majorBidi" w:cstheme="majorBidi"/>
          </w:rPr>
          <w:t>Forty-two</w:t>
        </w:r>
      </w:ins>
      <w:del w:id="64" w:author="Susan" w:date="2023-08-01T09:47:00Z">
        <w:r w:rsidRPr="00B719A4" w:rsidDel="00424E65">
          <w:rPr>
            <w:rFonts w:asciiTheme="majorBidi" w:hAnsiTheme="majorBidi" w:cstheme="majorBidi"/>
          </w:rPr>
          <w:delText>42</w:delText>
        </w:r>
      </w:del>
      <w:r w:rsidRPr="00B719A4">
        <w:rPr>
          <w:rFonts w:asciiTheme="majorBidi" w:hAnsiTheme="majorBidi" w:cstheme="majorBidi"/>
        </w:rPr>
        <w:t xml:space="preserve"> fines of over $500 million </w:t>
      </w:r>
      <w:r w:rsidR="005B0525">
        <w:rPr>
          <w:rFonts w:asciiTheme="majorBidi" w:hAnsiTheme="majorBidi" w:cstheme="majorBidi"/>
        </w:rPr>
        <w:t xml:space="preserve">were </w:t>
      </w:r>
      <w:r w:rsidRPr="00B719A4">
        <w:rPr>
          <w:rFonts w:asciiTheme="majorBidi" w:hAnsiTheme="majorBidi" w:cstheme="majorBidi"/>
        </w:rPr>
        <w:t xml:space="preserve">imposed, the earliest in 2002, </w:t>
      </w:r>
      <w:ins w:id="65" w:author="Susan" w:date="2023-08-01T09:51:00Z">
        <w:r w:rsidR="00424E65">
          <w:rPr>
            <w:rFonts w:asciiTheme="majorBidi" w:hAnsiTheme="majorBidi" w:cstheme="majorBidi"/>
          </w:rPr>
          <w:t>only four of them prior to</w:t>
        </w:r>
      </w:ins>
      <w:del w:id="66" w:author="Susan" w:date="2023-08-01T09:51:00Z">
        <w:r w:rsidRPr="00B719A4" w:rsidDel="00424E65">
          <w:rPr>
            <w:rFonts w:asciiTheme="majorBidi" w:hAnsiTheme="majorBidi" w:cstheme="majorBidi"/>
          </w:rPr>
          <w:delText>but only 4 were imposed till</w:delText>
        </w:r>
      </w:del>
      <w:r w:rsidRPr="00B719A4">
        <w:rPr>
          <w:rFonts w:asciiTheme="majorBidi" w:hAnsiTheme="majorBidi" w:cstheme="majorBidi"/>
        </w:rPr>
        <w:t xml:space="preserve"> 2008</w:t>
      </w:r>
      <w:ins w:id="67" w:author="Susan" w:date="2023-08-01T09:51:00Z">
        <w:r w:rsidR="00424E65">
          <w:rPr>
            <w:rFonts w:asciiTheme="majorBidi" w:hAnsiTheme="majorBidi" w:cstheme="majorBidi"/>
          </w:rPr>
          <w:t>, the remaining</w:t>
        </w:r>
      </w:ins>
      <w:del w:id="68" w:author="Susan" w:date="2023-08-01T09:51:00Z">
        <w:r w:rsidRPr="00B719A4" w:rsidDel="00424E65">
          <w:rPr>
            <w:rFonts w:asciiTheme="majorBidi" w:hAnsiTheme="majorBidi" w:cstheme="majorBidi"/>
          </w:rPr>
          <w:delText xml:space="preserve"> – all the rest which is over</w:delText>
        </w:r>
      </w:del>
      <w:r w:rsidRPr="00B719A4">
        <w:rPr>
          <w:rFonts w:asciiTheme="majorBidi" w:hAnsiTheme="majorBidi" w:cstheme="majorBidi"/>
        </w:rPr>
        <w:t xml:space="preserve"> 90% of the fines</w:t>
      </w:r>
      <w:del w:id="69" w:author="Susan" w:date="2023-08-01T09:51:00Z">
        <w:r w:rsidRPr="00B719A4" w:rsidDel="00EC26EA">
          <w:rPr>
            <w:rFonts w:asciiTheme="majorBidi" w:hAnsiTheme="majorBidi" w:cstheme="majorBidi"/>
          </w:rPr>
          <w:delText>,</w:delText>
        </w:r>
      </w:del>
      <w:r w:rsidRPr="00B719A4">
        <w:rPr>
          <w:rFonts w:asciiTheme="majorBidi" w:hAnsiTheme="majorBidi" w:cstheme="majorBidi"/>
        </w:rPr>
        <w:t xml:space="preserve"> </w:t>
      </w:r>
      <w:del w:id="70" w:author="Susan" w:date="2023-08-01T09:51:00Z">
        <w:r w:rsidRPr="00B719A4" w:rsidDel="00EC26EA">
          <w:rPr>
            <w:rFonts w:asciiTheme="majorBidi" w:hAnsiTheme="majorBidi" w:cstheme="majorBidi"/>
          </w:rPr>
          <w:delText xml:space="preserve">were </w:delText>
        </w:r>
      </w:del>
      <w:ins w:id="71" w:author="Susan" w:date="2023-08-01T09:51:00Z">
        <w:r w:rsidR="00EC26EA">
          <w:rPr>
            <w:rFonts w:asciiTheme="majorBidi" w:hAnsiTheme="majorBidi" w:cstheme="majorBidi"/>
          </w:rPr>
          <w:t xml:space="preserve">all </w:t>
        </w:r>
      </w:ins>
      <w:r w:rsidRPr="00B719A4">
        <w:rPr>
          <w:rFonts w:asciiTheme="majorBidi" w:hAnsiTheme="majorBidi" w:cstheme="majorBidi"/>
        </w:rPr>
        <w:t xml:space="preserve">imposed later than 2008. </w:t>
      </w:r>
      <w:del w:id="72" w:author="Susan" w:date="2023-08-03T01:18:00Z">
        <w:r w:rsidRPr="00B719A4" w:rsidDel="004270E6">
          <w:rPr>
            <w:rFonts w:asciiTheme="majorBidi" w:hAnsiTheme="majorBidi" w:cstheme="majorBidi"/>
          </w:rPr>
          <w:delText xml:space="preserve"> </w:delText>
        </w:r>
      </w:del>
      <w:ins w:id="73" w:author="Susan" w:date="2023-08-01T09:52:00Z">
        <w:r w:rsidR="00EC26EA">
          <w:rPr>
            <w:rFonts w:asciiTheme="majorBidi" w:hAnsiTheme="majorBidi" w:cstheme="majorBidi"/>
          </w:rPr>
          <w:t xml:space="preserve">A total of </w:t>
        </w:r>
      </w:ins>
      <w:r w:rsidRPr="00B719A4">
        <w:rPr>
          <w:rFonts w:asciiTheme="majorBidi" w:hAnsiTheme="majorBidi" w:cstheme="majorBidi"/>
        </w:rPr>
        <w:t xml:space="preserve">167 fines of over $100 </w:t>
      </w:r>
      <w:ins w:id="74" w:author="Susan" w:date="2023-08-01T09:52:00Z">
        <w:r w:rsidR="00EC26EA">
          <w:rPr>
            <w:rFonts w:asciiTheme="majorBidi" w:hAnsiTheme="majorBidi" w:cstheme="majorBidi"/>
          </w:rPr>
          <w:t>million</w:t>
        </w:r>
      </w:ins>
      <w:del w:id="75" w:author="Susan" w:date="2023-08-01T09:52:00Z">
        <w:r w:rsidRPr="00B719A4" w:rsidDel="00EC26EA">
          <w:rPr>
            <w:rFonts w:asciiTheme="majorBidi" w:hAnsiTheme="majorBidi" w:cstheme="majorBidi"/>
          </w:rPr>
          <w:delText>M</w:delText>
        </w:r>
      </w:del>
      <w:r w:rsidRPr="00B719A4">
        <w:rPr>
          <w:rFonts w:asciiTheme="majorBidi" w:hAnsiTheme="majorBidi" w:cstheme="majorBidi"/>
        </w:rPr>
        <w:t xml:space="preserve"> have been imposed, only </w:t>
      </w:r>
      <w:r w:rsidR="00F0518D">
        <w:rPr>
          <w:rFonts w:asciiTheme="majorBidi" w:hAnsiTheme="majorBidi" w:cstheme="majorBidi"/>
        </w:rPr>
        <w:t>one</w:t>
      </w:r>
      <w:r w:rsidRPr="00B719A4">
        <w:rPr>
          <w:rFonts w:asciiTheme="majorBidi" w:hAnsiTheme="majorBidi" w:cstheme="majorBidi"/>
        </w:rPr>
        <w:t xml:space="preserve"> before 2001.</w:t>
      </w:r>
    </w:p>
  </w:footnote>
  <w:footnote w:id="4">
    <w:p w14:paraId="6F1FA3A6" w14:textId="77777777" w:rsidR="00E633A6" w:rsidRPr="00B15DD5" w:rsidRDefault="00E633A6" w:rsidP="00E633A6">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Corporate Prosecution Registry, https://corporate-prosecution-registry.com/browse/</w:t>
      </w:r>
    </w:p>
  </w:footnote>
  <w:footnote w:id="5">
    <w:p w14:paraId="14137DB5" w14:textId="77777777" w:rsidR="0093410B" w:rsidRPr="00B15DD5" w:rsidRDefault="0093410B" w:rsidP="00436C92">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This includes Bank of America’s settlement with both the Federal Housing Finance Agency and Fannie Mae. </w:t>
      </w:r>
    </w:p>
  </w:footnote>
  <w:footnote w:id="6">
    <w:p w14:paraId="4ACA43A6" w14:textId="24908E33" w:rsidR="0093410B" w:rsidRPr="00B15DD5" w:rsidRDefault="0093410B" w:rsidP="00436C92">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w:t>
      </w:r>
      <w:r w:rsidRPr="00B15DD5">
        <w:rPr>
          <w:rFonts w:asciiTheme="majorBidi" w:hAnsiTheme="majorBidi" w:cstheme="majorBidi"/>
          <w:smallCaps/>
        </w:rPr>
        <w:t>U.S. Department of Justice</w:t>
      </w:r>
      <w:r w:rsidRPr="00B15DD5">
        <w:rPr>
          <w:rFonts w:asciiTheme="majorBidi" w:hAnsiTheme="majorBidi" w:cstheme="majorBidi"/>
        </w:rPr>
        <w:t xml:space="preserve">, </w:t>
      </w:r>
      <w:r w:rsidRPr="00B15DD5">
        <w:rPr>
          <w:rFonts w:asciiTheme="majorBidi" w:hAnsiTheme="majorBidi" w:cstheme="majorBidi"/>
          <w:i/>
          <w:iCs/>
        </w:rPr>
        <w:t>Press Release: De</w:t>
      </w:r>
      <w:del w:id="121" w:author="Susan" w:date="2023-08-01T09:54:00Z">
        <w:r w:rsidRPr="00B15DD5" w:rsidDel="00EC26EA">
          <w:rPr>
            <w:rFonts w:asciiTheme="majorBidi" w:hAnsiTheme="majorBidi" w:cstheme="majorBidi"/>
            <w:i/>
            <w:iCs/>
          </w:rPr>
          <w:delText>q</w:delText>
        </w:r>
      </w:del>
      <w:r w:rsidRPr="00B15DD5">
        <w:rPr>
          <w:rFonts w:asciiTheme="majorBidi" w:hAnsiTheme="majorBidi" w:cstheme="majorBidi"/>
          <w:i/>
          <w:iCs/>
        </w:rPr>
        <w:t>utsche Bank Agrees to Pay $7.2 Billion for Misleading Investors in its Sale of Residential Mortgage-Backed Securities</w:t>
      </w:r>
      <w:r w:rsidRPr="00B15DD5">
        <w:rPr>
          <w:rFonts w:asciiTheme="majorBidi" w:hAnsiTheme="majorBidi" w:cstheme="majorBidi"/>
        </w:rPr>
        <w:t xml:space="preserve">, Jan. 17, 2017, </w:t>
      </w:r>
      <w:hyperlink r:id="rId2" w:history="1">
        <w:r w:rsidRPr="00B15DD5">
          <w:rPr>
            <w:rStyle w:val="Hyperlink"/>
            <w:rFonts w:asciiTheme="majorBidi" w:hAnsiTheme="majorBidi" w:cstheme="majorBidi"/>
          </w:rPr>
          <w:t>https://www.justice.gov/opa/pr/deutsche-bank-agrees-pay-72-billion-misleading-investors-its-sale-residential-mortgage-backed</w:t>
        </w:r>
      </w:hyperlink>
      <w:r w:rsidRPr="00B15DD5">
        <w:rPr>
          <w:rFonts w:asciiTheme="majorBidi" w:hAnsiTheme="majorBidi" w:cstheme="majorBidi"/>
        </w:rPr>
        <w:t xml:space="preserve">. It should be noted that </w:t>
      </w:r>
      <w:ins w:id="122" w:author="Susan" w:date="2023-08-01T09:58:00Z">
        <w:r w:rsidR="000B70BB">
          <w:rPr>
            <w:rFonts w:asciiTheme="majorBidi" w:hAnsiTheme="majorBidi" w:cstheme="majorBidi"/>
          </w:rPr>
          <w:t xml:space="preserve">the fine was not to be paid to the </w:t>
        </w:r>
      </w:ins>
      <w:del w:id="123" w:author="Susan" w:date="2023-08-01T09:58:00Z">
        <w:r w:rsidRPr="00B15DD5" w:rsidDel="000B70BB">
          <w:rPr>
            <w:rFonts w:asciiTheme="majorBidi" w:hAnsiTheme="majorBidi" w:cstheme="majorBidi"/>
          </w:rPr>
          <w:delText xml:space="preserve">not the whole sum </w:delText>
        </w:r>
      </w:del>
      <w:del w:id="124" w:author="Susan" w:date="2023-08-01T09:52:00Z">
        <w:r w:rsidRPr="00B15DD5" w:rsidDel="00EC26EA">
          <w:rPr>
            <w:rFonts w:asciiTheme="majorBidi" w:hAnsiTheme="majorBidi" w:cstheme="majorBidi"/>
          </w:rPr>
          <w:delText>would</w:delText>
        </w:r>
      </w:del>
      <w:del w:id="125" w:author="Susan" w:date="2023-08-01T09:58:00Z">
        <w:r w:rsidRPr="00B15DD5" w:rsidDel="000B70BB">
          <w:rPr>
            <w:rFonts w:asciiTheme="majorBidi" w:hAnsiTheme="majorBidi" w:cstheme="majorBidi"/>
          </w:rPr>
          <w:delText xml:space="preserve"> be paid to the</w:delText>
        </w:r>
      </w:del>
      <w:del w:id="126" w:author="Susan" w:date="2023-08-03T01:18:00Z">
        <w:r w:rsidRPr="00B15DD5" w:rsidDel="004270E6">
          <w:rPr>
            <w:rFonts w:asciiTheme="majorBidi" w:hAnsiTheme="majorBidi" w:cstheme="majorBidi"/>
          </w:rPr>
          <w:delText xml:space="preserve"> </w:delText>
        </w:r>
      </w:del>
      <w:r w:rsidRPr="00B15DD5">
        <w:rPr>
          <w:rFonts w:asciiTheme="majorBidi" w:hAnsiTheme="majorBidi" w:cstheme="majorBidi"/>
        </w:rPr>
        <w:t>U.S. government</w:t>
      </w:r>
      <w:ins w:id="127" w:author="Susan" w:date="2023-08-01T09:58:00Z">
        <w:r w:rsidR="000B70BB">
          <w:rPr>
            <w:rFonts w:asciiTheme="majorBidi" w:hAnsiTheme="majorBidi" w:cstheme="majorBidi"/>
          </w:rPr>
          <w:t xml:space="preserve"> in its entirety</w:t>
        </w:r>
      </w:ins>
      <w:ins w:id="128" w:author="Susan" w:date="2023-08-01T09:53:00Z">
        <w:r w:rsidR="00EC26EA">
          <w:rPr>
            <w:rFonts w:asciiTheme="majorBidi" w:hAnsiTheme="majorBidi" w:cstheme="majorBidi"/>
          </w:rPr>
          <w:t>, but</w:t>
        </w:r>
      </w:ins>
      <w:del w:id="129" w:author="Susan" w:date="2023-08-01T09:53:00Z">
        <w:r w:rsidRPr="00B15DD5" w:rsidDel="00EC26EA">
          <w:rPr>
            <w:rFonts w:asciiTheme="majorBidi" w:hAnsiTheme="majorBidi" w:cstheme="majorBidi"/>
          </w:rPr>
          <w:delText xml:space="preserve"> –</w:delText>
        </w:r>
      </w:del>
      <w:r w:rsidRPr="00B15DD5">
        <w:rPr>
          <w:rFonts w:asciiTheme="majorBidi" w:hAnsiTheme="majorBidi" w:cstheme="majorBidi"/>
        </w:rPr>
        <w:t xml:space="preserve"> $4.1 billion </w:t>
      </w:r>
      <w:ins w:id="130" w:author="Susan" w:date="2023-08-01T09:53:00Z">
        <w:r w:rsidR="00EC26EA">
          <w:rPr>
            <w:rFonts w:asciiTheme="majorBidi" w:hAnsiTheme="majorBidi" w:cstheme="majorBidi"/>
          </w:rPr>
          <w:t xml:space="preserve">of </w:t>
        </w:r>
      </w:ins>
      <w:ins w:id="131" w:author="Susan" w:date="2023-08-03T09:02:00Z">
        <w:r w:rsidR="009A76A0">
          <w:rPr>
            <w:rFonts w:asciiTheme="majorBidi" w:hAnsiTheme="majorBidi" w:cstheme="majorBidi"/>
          </w:rPr>
          <w:t>the</w:t>
        </w:r>
      </w:ins>
      <w:ins w:id="132" w:author="Susan" w:date="2023-08-01T09:53:00Z">
        <w:r w:rsidR="00EC26EA">
          <w:rPr>
            <w:rFonts w:asciiTheme="majorBidi" w:hAnsiTheme="majorBidi" w:cstheme="majorBidi"/>
          </w:rPr>
          <w:t xml:space="preserve"> fine was </w:t>
        </w:r>
      </w:ins>
      <w:ins w:id="133" w:author="Susan" w:date="2023-08-01T09:59:00Z">
        <w:r w:rsidR="000B70BB">
          <w:rPr>
            <w:rFonts w:asciiTheme="majorBidi" w:hAnsiTheme="majorBidi" w:cstheme="majorBidi"/>
          </w:rPr>
          <w:t>designated for payment into</w:t>
        </w:r>
      </w:ins>
      <w:del w:id="134" w:author="Susan" w:date="2023-08-01T09:53:00Z">
        <w:r w:rsidRPr="00B15DD5" w:rsidDel="00EC26EA">
          <w:rPr>
            <w:rFonts w:asciiTheme="majorBidi" w:hAnsiTheme="majorBidi" w:cstheme="majorBidi"/>
          </w:rPr>
          <w:delText>were imposed as</w:delText>
        </w:r>
      </w:del>
      <w:r w:rsidRPr="00B15DD5">
        <w:rPr>
          <w:rFonts w:asciiTheme="majorBidi" w:hAnsiTheme="majorBidi" w:cstheme="majorBidi"/>
        </w:rPr>
        <w:t xml:space="preserve"> a relief fund for distressed borrowers and other affected communities</w:t>
      </w:r>
    </w:p>
  </w:footnote>
  <w:footnote w:id="7">
    <w:p w14:paraId="2F4D02EC" w14:textId="41E39F23" w:rsidR="00D27A5D" w:rsidRPr="00B15DD5" w:rsidRDefault="00D27A5D" w:rsidP="00436C92">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w:t>
      </w:r>
      <w:r w:rsidR="003D11D5" w:rsidRPr="00B15DD5">
        <w:rPr>
          <w:rFonts w:asciiTheme="majorBidi" w:hAnsiTheme="majorBidi" w:cstheme="majorBidi"/>
        </w:rPr>
        <w:t xml:space="preserve">The book value of Deutsche Bank in Q4 2016, right before the imposition of the fine was </w:t>
      </w:r>
      <w:r w:rsidR="00257480" w:rsidRPr="00B15DD5">
        <w:rPr>
          <w:rFonts w:asciiTheme="majorBidi" w:hAnsiTheme="majorBidi" w:cstheme="majorBidi"/>
        </w:rPr>
        <w:t xml:space="preserve">$68.2 billion. </w:t>
      </w:r>
    </w:p>
  </w:footnote>
  <w:footnote w:id="8">
    <w:p w14:paraId="1D0C595B" w14:textId="329DB8C2" w:rsidR="007B2405" w:rsidRDefault="007B2405">
      <w:pPr>
        <w:pStyle w:val="FootnoteText"/>
      </w:pPr>
      <w:r>
        <w:rPr>
          <w:rStyle w:val="FootnoteReference"/>
        </w:rPr>
        <w:footnoteRef/>
      </w:r>
      <w:r>
        <w:t xml:space="preserve"> </w:t>
      </w:r>
    </w:p>
  </w:footnote>
  <w:footnote w:id="9">
    <w:p w14:paraId="4A8EFE41" w14:textId="517B075B" w:rsidR="00FA5423" w:rsidRPr="00436C92" w:rsidRDefault="00FA5423"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hint="eastAsia"/>
          <w:rtl/>
        </w:rPr>
        <w:t>הפניה</w:t>
      </w:r>
      <w:r w:rsidRPr="00436C92">
        <w:rPr>
          <w:rFonts w:asciiTheme="majorBidi" w:hAnsiTheme="majorBidi" w:cstheme="majorBidi"/>
          <w:rtl/>
        </w:rPr>
        <w:t xml:space="preserve"> שליח על </w:t>
      </w:r>
      <w:proofErr w:type="spellStart"/>
      <w:r w:rsidRPr="00436C92">
        <w:rPr>
          <w:rFonts w:asciiTheme="majorBidi" w:hAnsiTheme="majorBidi" w:cstheme="majorBidi" w:hint="eastAsia"/>
          <w:rtl/>
        </w:rPr>
        <w:t>שורטרמיזים</w:t>
      </w:r>
      <w:proofErr w:type="spellEnd"/>
      <w:r w:rsidRPr="00436C92">
        <w:rPr>
          <w:rFonts w:asciiTheme="majorBidi" w:hAnsiTheme="majorBidi" w:cstheme="majorBidi"/>
          <w:rtl/>
        </w:rPr>
        <w:t xml:space="preserve"> </w:t>
      </w:r>
      <w:proofErr w:type="spellStart"/>
      <w:r w:rsidRPr="00436C92">
        <w:rPr>
          <w:rFonts w:asciiTheme="majorBidi" w:hAnsiTheme="majorBidi" w:cstheme="majorBidi" w:hint="eastAsia"/>
          <w:rtl/>
        </w:rPr>
        <w:t>ולונגטרמיסים</w:t>
      </w:r>
      <w:proofErr w:type="spellEnd"/>
      <w:r w:rsidRPr="00436C92">
        <w:rPr>
          <w:rFonts w:asciiTheme="majorBidi" w:hAnsiTheme="majorBidi" w:cstheme="majorBidi"/>
          <w:rtl/>
        </w:rPr>
        <w:t xml:space="preserve">, </w:t>
      </w:r>
      <w:r w:rsidRPr="00436C92">
        <w:rPr>
          <w:rFonts w:asciiTheme="majorBidi" w:hAnsiTheme="majorBidi" w:cstheme="majorBidi" w:hint="eastAsia"/>
          <w:rtl/>
        </w:rPr>
        <w:t>מניעים</w:t>
      </w:r>
      <w:r w:rsidRPr="00436C92">
        <w:rPr>
          <w:rFonts w:asciiTheme="majorBidi" w:hAnsiTheme="majorBidi" w:cstheme="majorBidi"/>
          <w:rtl/>
        </w:rPr>
        <w:t xml:space="preserve"> </w:t>
      </w:r>
      <w:r w:rsidRPr="00436C92">
        <w:rPr>
          <w:rFonts w:asciiTheme="majorBidi" w:hAnsiTheme="majorBidi" w:cstheme="majorBidi" w:hint="eastAsia"/>
          <w:rtl/>
        </w:rPr>
        <w:t>של</w:t>
      </w:r>
      <w:r w:rsidRPr="00436C92">
        <w:rPr>
          <w:rFonts w:asciiTheme="majorBidi" w:hAnsiTheme="majorBidi" w:cstheme="majorBidi"/>
          <w:rtl/>
        </w:rPr>
        <w:t xml:space="preserve"> </w:t>
      </w:r>
      <w:r w:rsidRPr="00436C92">
        <w:rPr>
          <w:rFonts w:asciiTheme="majorBidi" w:hAnsiTheme="majorBidi" w:cstheme="majorBidi" w:hint="eastAsia"/>
          <w:rtl/>
        </w:rPr>
        <w:t>מנהלים</w:t>
      </w:r>
    </w:p>
  </w:footnote>
  <w:footnote w:id="10">
    <w:p w14:paraId="430F48E2" w14:textId="54DE0D8F" w:rsidR="00FA5423" w:rsidRPr="00436C92" w:rsidRDefault="00FA5423"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hint="eastAsia"/>
          <w:rtl/>
        </w:rPr>
        <w:t>מאמר</w:t>
      </w:r>
      <w:r w:rsidRPr="00436C92">
        <w:rPr>
          <w:rFonts w:asciiTheme="majorBidi" w:hAnsiTheme="majorBidi" w:cstheme="majorBidi"/>
          <w:rtl/>
        </w:rPr>
        <w:t xml:space="preserve"> </w:t>
      </w:r>
      <w:r w:rsidRPr="00436C92">
        <w:rPr>
          <w:rFonts w:asciiTheme="majorBidi" w:hAnsiTheme="majorBidi" w:cstheme="majorBidi" w:hint="eastAsia"/>
          <w:rtl/>
        </w:rPr>
        <w:t>ביצועי</w:t>
      </w:r>
      <w:r w:rsidRPr="00436C92">
        <w:rPr>
          <w:rFonts w:asciiTheme="majorBidi" w:hAnsiTheme="majorBidi" w:cstheme="majorBidi"/>
          <w:rtl/>
        </w:rPr>
        <w:t xml:space="preserve"> </w:t>
      </w:r>
      <w:r w:rsidRPr="00436C92">
        <w:rPr>
          <w:rFonts w:asciiTheme="majorBidi" w:hAnsiTheme="majorBidi" w:cstheme="majorBidi" w:hint="eastAsia"/>
          <w:rtl/>
        </w:rPr>
        <w:t>מניות</w:t>
      </w:r>
      <w:r w:rsidRPr="00436C92">
        <w:rPr>
          <w:rFonts w:asciiTheme="majorBidi" w:hAnsiTheme="majorBidi" w:cstheme="majorBidi"/>
          <w:rtl/>
        </w:rPr>
        <w:t xml:space="preserve"> </w:t>
      </w:r>
      <w:r w:rsidRPr="00436C92">
        <w:rPr>
          <w:rFonts w:asciiTheme="majorBidi" w:hAnsiTheme="majorBidi" w:cstheme="majorBidi" w:hint="eastAsia"/>
          <w:rtl/>
        </w:rPr>
        <w:t>ושכר</w:t>
      </w:r>
    </w:p>
  </w:footnote>
  <w:footnote w:id="11">
    <w:p w14:paraId="106844A9" w14:textId="5A5075C9" w:rsidR="00FC4667" w:rsidRPr="00483800" w:rsidRDefault="00FC4667">
      <w:pPr>
        <w:pStyle w:val="FootnoteText"/>
        <w:rPr>
          <w:rFonts w:asciiTheme="majorBidi" w:hAnsiTheme="majorBidi" w:cstheme="majorBidi"/>
          <w:rPrChange w:id="204" w:author="Susan" w:date="2023-08-01T14:11:00Z">
            <w:rPr/>
          </w:rPrChange>
        </w:rPr>
      </w:pPr>
      <w:r>
        <w:rPr>
          <w:rStyle w:val="FootnoteReference"/>
        </w:rPr>
        <w:footnoteRef/>
      </w:r>
      <w:r>
        <w:t xml:space="preserve"> </w:t>
      </w:r>
      <w:ins w:id="205" w:author="Susan" w:date="2023-08-01T13:52:00Z">
        <w:r w:rsidR="006E15C0" w:rsidRPr="00483800">
          <w:rPr>
            <w:rFonts w:asciiTheme="majorBidi" w:hAnsiTheme="majorBidi" w:cstheme="majorBidi"/>
            <w:rPrChange w:id="206" w:author="Susan" w:date="2023-08-01T14:11:00Z">
              <w:rPr/>
            </w:rPrChange>
          </w:rPr>
          <w:t>When</w:t>
        </w:r>
      </w:ins>
      <w:del w:id="207" w:author="Susan" w:date="2023-08-01T13:48:00Z">
        <w:r w:rsidR="00A92E56" w:rsidRPr="00483800" w:rsidDel="00FB5D70">
          <w:rPr>
            <w:rFonts w:asciiTheme="majorBidi" w:hAnsiTheme="majorBidi" w:cstheme="majorBidi"/>
            <w:rPrChange w:id="208" w:author="Susan" w:date="2023-08-01T14:11:00Z">
              <w:rPr/>
            </w:rPrChange>
          </w:rPr>
          <w:delText>To wit, o</w:delText>
        </w:r>
      </w:del>
      <w:del w:id="209" w:author="Susan" w:date="2023-08-01T13:52:00Z">
        <w:r w:rsidR="00A92E56" w:rsidRPr="00483800" w:rsidDel="006E15C0">
          <w:rPr>
            <w:rFonts w:asciiTheme="majorBidi" w:hAnsiTheme="majorBidi" w:cstheme="majorBidi"/>
            <w:rPrChange w:id="210" w:author="Susan" w:date="2023-08-01T14:11:00Z">
              <w:rPr/>
            </w:rPrChange>
          </w:rPr>
          <w:delText>nce</w:delText>
        </w:r>
      </w:del>
      <w:r w:rsidR="00A92E56" w:rsidRPr="00483800">
        <w:rPr>
          <w:rFonts w:asciiTheme="majorBidi" w:hAnsiTheme="majorBidi" w:cstheme="majorBidi"/>
          <w:rPrChange w:id="211" w:author="Susan" w:date="2023-08-01T14:11:00Z">
            <w:rPr/>
          </w:rPrChange>
        </w:rPr>
        <w:t xml:space="preserve"> a company </w:t>
      </w:r>
      <w:ins w:id="212" w:author="Susan" w:date="2023-08-01T13:53:00Z">
        <w:r w:rsidR="006E15C0" w:rsidRPr="00483800">
          <w:rPr>
            <w:rFonts w:asciiTheme="majorBidi" w:hAnsiTheme="majorBidi" w:cstheme="majorBidi"/>
            <w:rPrChange w:id="213" w:author="Susan" w:date="2023-08-01T14:11:00Z">
              <w:rPr/>
            </w:rPrChange>
          </w:rPr>
          <w:t xml:space="preserve">facing a federal criminal investigation </w:t>
        </w:r>
      </w:ins>
      <w:r w:rsidR="00A92E56" w:rsidRPr="00483800">
        <w:rPr>
          <w:rFonts w:asciiTheme="majorBidi" w:hAnsiTheme="majorBidi" w:cstheme="majorBidi"/>
          <w:rPrChange w:id="214" w:author="Susan" w:date="2023-08-01T14:11:00Z">
            <w:rPr/>
          </w:rPrChange>
        </w:rPr>
        <w:t>disclose</w:t>
      </w:r>
      <w:ins w:id="215" w:author="Susan" w:date="2023-08-01T13:48:00Z">
        <w:r w:rsidR="00FB5D70" w:rsidRPr="00483800">
          <w:rPr>
            <w:rFonts w:asciiTheme="majorBidi" w:hAnsiTheme="majorBidi" w:cstheme="majorBidi"/>
            <w:rPrChange w:id="216" w:author="Susan" w:date="2023-08-01T14:11:00Z">
              <w:rPr/>
            </w:rPrChange>
          </w:rPr>
          <w:t>s</w:t>
        </w:r>
      </w:ins>
      <w:r w:rsidR="00A92E56" w:rsidRPr="00483800">
        <w:rPr>
          <w:rFonts w:asciiTheme="majorBidi" w:hAnsiTheme="majorBidi" w:cstheme="majorBidi"/>
          <w:rPrChange w:id="217" w:author="Susan" w:date="2023-08-01T14:11:00Z">
            <w:rPr/>
          </w:rPrChange>
        </w:rPr>
        <w:t xml:space="preserve"> an initial monetary assessment regarding an </w:t>
      </w:r>
      <w:ins w:id="218" w:author="Susan" w:date="2023-08-01T13:48:00Z">
        <w:r w:rsidR="00FB5D70" w:rsidRPr="00483800">
          <w:rPr>
            <w:rFonts w:asciiTheme="majorBidi" w:hAnsiTheme="majorBidi" w:cstheme="majorBidi"/>
            <w:rPrChange w:id="219" w:author="Susan" w:date="2023-08-01T14:11:00Z">
              <w:rPr/>
            </w:rPrChange>
          </w:rPr>
          <w:t>anticipate</w:t>
        </w:r>
      </w:ins>
      <w:ins w:id="220" w:author="Susan" w:date="2023-08-01T13:49:00Z">
        <w:r w:rsidR="00FB5D70" w:rsidRPr="00483800">
          <w:rPr>
            <w:rFonts w:asciiTheme="majorBidi" w:hAnsiTheme="majorBidi" w:cstheme="majorBidi"/>
            <w:rPrChange w:id="221" w:author="Susan" w:date="2023-08-01T14:11:00Z">
              <w:rPr/>
            </w:rPrChange>
          </w:rPr>
          <w:t xml:space="preserve">d </w:t>
        </w:r>
      </w:ins>
      <w:del w:id="222" w:author="Susan" w:date="2023-08-01T13:49:00Z">
        <w:r w:rsidR="00A92E56" w:rsidRPr="00483800" w:rsidDel="00FB5D70">
          <w:rPr>
            <w:rFonts w:asciiTheme="majorBidi" w:hAnsiTheme="majorBidi" w:cstheme="majorBidi"/>
            <w:rPrChange w:id="223" w:author="Susan" w:date="2023-08-01T14:11:00Z">
              <w:rPr/>
            </w:rPrChange>
          </w:rPr>
          <w:delText xml:space="preserve">expected </w:delText>
        </w:r>
      </w:del>
      <w:r w:rsidR="00A92E56" w:rsidRPr="00483800">
        <w:rPr>
          <w:rFonts w:asciiTheme="majorBidi" w:hAnsiTheme="majorBidi" w:cstheme="majorBidi"/>
          <w:rPrChange w:id="224" w:author="Susan" w:date="2023-08-01T14:11:00Z">
            <w:rPr/>
          </w:rPrChange>
        </w:rPr>
        <w:t xml:space="preserve">fine, i.e., a probable fine —it </w:t>
      </w:r>
      <w:del w:id="225" w:author="Susan" w:date="2023-08-01T13:50:00Z">
        <w:r w:rsidR="00A92E56" w:rsidRPr="00483800" w:rsidDel="00FB5D70">
          <w:rPr>
            <w:rFonts w:asciiTheme="majorBidi" w:hAnsiTheme="majorBidi" w:cstheme="majorBidi"/>
            <w:rPrChange w:id="226" w:author="Susan" w:date="2023-08-01T14:11:00Z">
              <w:rPr/>
            </w:rPrChange>
          </w:rPr>
          <w:delText xml:space="preserve">must </w:delText>
        </w:r>
      </w:del>
      <w:r w:rsidR="00A92E56" w:rsidRPr="00483800">
        <w:rPr>
          <w:rFonts w:asciiTheme="majorBidi" w:hAnsiTheme="majorBidi" w:cstheme="majorBidi"/>
          <w:rPrChange w:id="227" w:author="Susan" w:date="2023-08-01T14:11:00Z">
            <w:rPr/>
          </w:rPrChange>
        </w:rPr>
        <w:t>create</w:t>
      </w:r>
      <w:ins w:id="228" w:author="Susan" w:date="2023-08-03T09:04:00Z">
        <w:r w:rsidR="00C02D82">
          <w:rPr>
            <w:rFonts w:asciiTheme="majorBidi" w:hAnsiTheme="majorBidi" w:cstheme="majorBidi"/>
          </w:rPr>
          <w:t xml:space="preserve">s </w:t>
        </w:r>
      </w:ins>
      <w:del w:id="229" w:author="Susan" w:date="2023-08-01T13:53:00Z">
        <w:r w:rsidR="00A92E56" w:rsidRPr="00483800" w:rsidDel="006E15C0">
          <w:rPr>
            <w:rFonts w:asciiTheme="majorBidi" w:hAnsiTheme="majorBidi" w:cstheme="majorBidi"/>
            <w:rPrChange w:id="230" w:author="Susan" w:date="2023-08-01T14:11:00Z">
              <w:rPr/>
            </w:rPrChange>
          </w:rPr>
          <w:delText xml:space="preserve"> </w:delText>
        </w:r>
      </w:del>
      <w:r w:rsidR="00A92E56" w:rsidRPr="00DD0F29">
        <w:rPr>
          <w:rFonts w:asciiTheme="majorBidi" w:hAnsiTheme="majorBidi" w:cstheme="majorBidi"/>
          <w:rPrChange w:id="231" w:author="Susan" w:date="2023-08-02T11:14:00Z">
            <w:rPr/>
          </w:rPrChange>
        </w:rPr>
        <w:t>(accrue</w:t>
      </w:r>
      <w:ins w:id="232" w:author="Susan" w:date="2023-08-03T09:04:00Z">
        <w:r w:rsidR="00C02D82">
          <w:rPr>
            <w:rFonts w:asciiTheme="majorBidi" w:hAnsiTheme="majorBidi" w:cstheme="majorBidi"/>
          </w:rPr>
          <w:t>s</w:t>
        </w:r>
      </w:ins>
      <w:r w:rsidR="00A92E56" w:rsidRPr="00DD0F29">
        <w:rPr>
          <w:rFonts w:asciiTheme="majorBidi" w:hAnsiTheme="majorBidi" w:cstheme="majorBidi"/>
          <w:rPrChange w:id="233" w:author="Susan" w:date="2023-08-02T11:14:00Z">
            <w:rPr/>
          </w:rPrChange>
        </w:rPr>
        <w:t xml:space="preserve">) </w:t>
      </w:r>
      <w:ins w:id="234" w:author="Susan" w:date="2023-08-02T11:14:00Z">
        <w:r w:rsidR="00DD0F29">
          <w:rPr>
            <w:rFonts w:asciiTheme="majorBidi" w:hAnsiTheme="majorBidi" w:cstheme="majorBidi"/>
          </w:rPr>
          <w:t xml:space="preserve">an </w:t>
        </w:r>
      </w:ins>
      <w:ins w:id="235" w:author="Susan" w:date="2023-08-01T13:51:00Z">
        <w:r w:rsidR="00FB5D70" w:rsidRPr="00DD0F29">
          <w:rPr>
            <w:rFonts w:asciiTheme="majorBidi" w:hAnsiTheme="majorBidi" w:cstheme="majorBidi"/>
            <w:rPrChange w:id="236" w:author="Susan" w:date="2023-08-02T11:14:00Z">
              <w:rPr/>
            </w:rPrChange>
          </w:rPr>
          <w:t>accompanying</w:t>
        </w:r>
      </w:ins>
      <w:del w:id="237" w:author="Susan" w:date="2023-08-01T13:51:00Z">
        <w:r w:rsidR="00A92E56" w:rsidRPr="00DD0F29" w:rsidDel="00FB5D70">
          <w:rPr>
            <w:rFonts w:asciiTheme="majorBidi" w:hAnsiTheme="majorBidi" w:cstheme="majorBidi"/>
            <w:rPrChange w:id="238" w:author="Susan" w:date="2023-08-02T11:14:00Z">
              <w:rPr/>
            </w:rPrChange>
          </w:rPr>
          <w:delText>a</w:delText>
        </w:r>
      </w:del>
      <w:r w:rsidR="00A92E56" w:rsidRPr="00483800">
        <w:rPr>
          <w:rFonts w:asciiTheme="majorBidi" w:hAnsiTheme="majorBidi" w:cstheme="majorBidi"/>
          <w:rPrChange w:id="239" w:author="Susan" w:date="2023-08-01T14:11:00Z">
            <w:rPr/>
          </w:rPrChange>
        </w:rPr>
        <w:t xml:space="preserve"> financial provision</w:t>
      </w:r>
      <w:ins w:id="240" w:author="Susan" w:date="2023-08-01T13:51:00Z">
        <w:r w:rsidR="00FB5D70" w:rsidRPr="00483800">
          <w:rPr>
            <w:rFonts w:asciiTheme="majorBidi" w:hAnsiTheme="majorBidi" w:cstheme="majorBidi"/>
            <w:rPrChange w:id="241" w:author="Susan" w:date="2023-08-01T14:11:00Z">
              <w:rPr/>
            </w:rPrChange>
          </w:rPr>
          <w:t>, drawn up</w:t>
        </w:r>
      </w:ins>
      <w:ins w:id="242" w:author="Susan" w:date="2023-08-01T13:49:00Z">
        <w:r w:rsidR="00FB5D70" w:rsidRPr="00483800">
          <w:rPr>
            <w:rFonts w:asciiTheme="majorBidi" w:hAnsiTheme="majorBidi" w:cstheme="majorBidi"/>
            <w:rPrChange w:id="243" w:author="Susan" w:date="2023-08-01T14:11:00Z">
              <w:rPr/>
            </w:rPrChange>
          </w:rPr>
          <w:t xml:space="preserve"> </w:t>
        </w:r>
      </w:ins>
      <w:ins w:id="244" w:author="Susan" w:date="2023-08-01T13:50:00Z">
        <w:r w:rsidR="00FB5D70" w:rsidRPr="00483800">
          <w:rPr>
            <w:rFonts w:asciiTheme="majorBidi" w:hAnsiTheme="majorBidi" w:cstheme="majorBidi"/>
            <w:rPrChange w:id="245" w:author="Susan" w:date="2023-08-01T14:11:00Z">
              <w:rPr/>
            </w:rPrChange>
          </w:rPr>
          <w:t>in accordance with generally accepted accounting principles</w:t>
        </w:r>
      </w:ins>
      <w:ins w:id="246" w:author="Susan" w:date="2023-08-01T13:56:00Z">
        <w:r w:rsidR="006E15C0" w:rsidRPr="00483800">
          <w:rPr>
            <w:rFonts w:asciiTheme="majorBidi" w:hAnsiTheme="majorBidi" w:cstheme="majorBidi"/>
            <w:rPrChange w:id="247" w:author="Susan" w:date="2023-08-01T14:11:00Z">
              <w:rPr/>
            </w:rPrChange>
          </w:rPr>
          <w:t xml:space="preserve"> (GAAP)</w:t>
        </w:r>
      </w:ins>
      <w:ins w:id="248" w:author="Susan" w:date="2023-08-01T13:51:00Z">
        <w:r w:rsidR="00FB5D70" w:rsidRPr="00483800">
          <w:rPr>
            <w:rFonts w:asciiTheme="majorBidi" w:hAnsiTheme="majorBidi" w:cstheme="majorBidi"/>
            <w:rPrChange w:id="249" w:author="Susan" w:date="2023-08-01T14:11:00Z">
              <w:rPr/>
            </w:rPrChange>
          </w:rPr>
          <w:t>,</w:t>
        </w:r>
      </w:ins>
      <w:ins w:id="250" w:author="Susan" w:date="2023-08-01T13:50:00Z">
        <w:r w:rsidR="00FB5D70" w:rsidRPr="00483800">
          <w:rPr>
            <w:rFonts w:asciiTheme="majorBidi" w:hAnsiTheme="majorBidi" w:cstheme="majorBidi"/>
            <w:rPrChange w:id="251" w:author="Susan" w:date="2023-08-01T14:11:00Z">
              <w:rPr/>
            </w:rPrChange>
          </w:rPr>
          <w:t xml:space="preserve"> </w:t>
        </w:r>
      </w:ins>
      <w:ins w:id="252" w:author="Susan" w:date="2023-08-01T13:49:00Z">
        <w:r w:rsidR="00FB5D70" w:rsidRPr="00483800">
          <w:rPr>
            <w:rFonts w:asciiTheme="majorBidi" w:hAnsiTheme="majorBidi" w:cstheme="majorBidi"/>
            <w:rPrChange w:id="253" w:author="Susan" w:date="2023-08-01T14:11:00Z">
              <w:rPr/>
            </w:rPrChange>
          </w:rPr>
          <w:t>recognizing that amount as an immediate expense in its profit and loss statement</w:t>
        </w:r>
      </w:ins>
      <w:ins w:id="254" w:author="Susan" w:date="2023-08-01T13:52:00Z">
        <w:r w:rsidR="006E15C0" w:rsidRPr="00483800">
          <w:rPr>
            <w:rFonts w:asciiTheme="majorBidi" w:hAnsiTheme="majorBidi" w:cstheme="majorBidi"/>
            <w:rPrChange w:id="255" w:author="Susan" w:date="2023-08-01T14:11:00Z">
              <w:rPr/>
            </w:rPrChange>
          </w:rPr>
          <w:t>. This, then</w:t>
        </w:r>
      </w:ins>
      <w:ins w:id="256" w:author="Susan" w:date="2023-08-03T09:04:00Z">
        <w:r w:rsidR="00C02D82">
          <w:rPr>
            <w:rFonts w:asciiTheme="majorBidi" w:hAnsiTheme="majorBidi" w:cstheme="majorBidi"/>
          </w:rPr>
          <w:t>,</w:t>
        </w:r>
      </w:ins>
      <w:ins w:id="257" w:author="Susan" w:date="2023-08-01T13:52:00Z">
        <w:r w:rsidR="006E15C0" w:rsidRPr="00483800">
          <w:rPr>
            <w:rFonts w:asciiTheme="majorBidi" w:hAnsiTheme="majorBidi" w:cstheme="majorBidi"/>
            <w:rPrChange w:id="258" w:author="Susan" w:date="2023-08-01T14:11:00Z">
              <w:rPr/>
            </w:rPrChange>
          </w:rPr>
          <w:t xml:space="preserve"> affects</w:t>
        </w:r>
      </w:ins>
      <w:del w:id="259" w:author="Susan" w:date="2023-08-01T13:52:00Z">
        <w:r w:rsidR="00A92E56" w:rsidRPr="00483800" w:rsidDel="006E15C0">
          <w:rPr>
            <w:rFonts w:asciiTheme="majorBidi" w:hAnsiTheme="majorBidi" w:cstheme="majorBidi"/>
            <w:rPrChange w:id="260" w:author="Susan" w:date="2023-08-01T14:11:00Z">
              <w:rPr/>
            </w:rPrChange>
          </w:rPr>
          <w:delText xml:space="preserve">, and </w:delText>
        </w:r>
      </w:del>
      <w:del w:id="261" w:author="Susan" w:date="2023-08-01T13:50:00Z">
        <w:r w:rsidR="00A92E56" w:rsidRPr="00483800" w:rsidDel="00FB5D70">
          <w:rPr>
            <w:rFonts w:asciiTheme="majorBidi" w:hAnsiTheme="majorBidi" w:cstheme="majorBidi"/>
            <w:rPrChange w:id="262" w:author="Susan" w:date="2023-08-01T14:11:00Z">
              <w:rPr/>
            </w:rPrChange>
          </w:rPr>
          <w:delText xml:space="preserve">according to generally accepted accounting principles  </w:delText>
        </w:r>
      </w:del>
      <w:del w:id="263" w:author="Susan" w:date="2023-08-01T13:49:00Z">
        <w:r w:rsidR="00A92E56" w:rsidRPr="00483800" w:rsidDel="00FB5D70">
          <w:rPr>
            <w:rFonts w:asciiTheme="majorBidi" w:hAnsiTheme="majorBidi" w:cstheme="majorBidi"/>
            <w:rPrChange w:id="264" w:author="Susan" w:date="2023-08-01T14:11:00Z">
              <w:rPr/>
            </w:rPrChange>
          </w:rPr>
          <w:delText>recognize that amount as an immediate expense in its profit and loss statement</w:delText>
        </w:r>
      </w:del>
      <w:del w:id="265" w:author="Susan" w:date="2023-08-01T13:52:00Z">
        <w:r w:rsidR="00A92E56" w:rsidRPr="00483800" w:rsidDel="006E15C0">
          <w:rPr>
            <w:rFonts w:asciiTheme="majorBidi" w:hAnsiTheme="majorBidi" w:cstheme="majorBidi"/>
            <w:rPrChange w:id="266" w:author="Susan" w:date="2023-08-01T14:11:00Z">
              <w:rPr/>
            </w:rPrChange>
          </w:rPr>
          <w:delText>;  thus, affect</w:delText>
        </w:r>
      </w:del>
      <w:r w:rsidR="00A92E56" w:rsidRPr="00483800">
        <w:rPr>
          <w:rFonts w:asciiTheme="majorBidi" w:hAnsiTheme="majorBidi" w:cstheme="majorBidi"/>
          <w:rPrChange w:id="267" w:author="Susan" w:date="2023-08-01T14:11:00Z">
            <w:rPr/>
          </w:rPrChange>
        </w:rPr>
        <w:t xml:space="preserve"> the company’s earnings-per-share parameter (EPS). </w:t>
      </w:r>
      <w:del w:id="268" w:author="Susan" w:date="2023-08-03T01:18:00Z">
        <w:r w:rsidR="00A92E56" w:rsidRPr="00483800" w:rsidDel="004270E6">
          <w:rPr>
            <w:rFonts w:asciiTheme="majorBidi" w:hAnsiTheme="majorBidi" w:cstheme="majorBidi"/>
            <w:rPrChange w:id="269" w:author="Susan" w:date="2023-08-01T14:11:00Z">
              <w:rPr/>
            </w:rPrChange>
          </w:rPr>
          <w:delText xml:space="preserve"> </w:delText>
        </w:r>
      </w:del>
      <w:ins w:id="270" w:author="Susan" w:date="2023-08-01T13:54:00Z">
        <w:r w:rsidR="006E15C0" w:rsidRPr="00483800">
          <w:rPr>
            <w:rFonts w:asciiTheme="majorBidi" w:hAnsiTheme="majorBidi" w:cstheme="majorBidi"/>
            <w:rPrChange w:id="271" w:author="Susan" w:date="2023-08-01T14:11:00Z">
              <w:rPr/>
            </w:rPrChange>
          </w:rPr>
          <w:t>That recognized loss may then</w:t>
        </w:r>
      </w:ins>
      <w:del w:id="272" w:author="Susan" w:date="2023-08-01T13:54:00Z">
        <w:r w:rsidR="00A92E56" w:rsidRPr="00483800" w:rsidDel="006E15C0">
          <w:rPr>
            <w:rFonts w:asciiTheme="majorBidi" w:hAnsiTheme="majorBidi" w:cstheme="majorBidi"/>
            <w:rPrChange w:id="273" w:author="Susan" w:date="2023-08-01T14:11:00Z">
              <w:rPr/>
            </w:rPrChange>
          </w:rPr>
          <w:delText>Once a company facing criminal accusation already recognized a loss, that loss may become</w:delText>
        </w:r>
      </w:del>
      <w:r w:rsidR="00A92E56" w:rsidRPr="00483800">
        <w:rPr>
          <w:rFonts w:asciiTheme="majorBidi" w:hAnsiTheme="majorBidi" w:cstheme="majorBidi"/>
          <w:rPrChange w:id="274" w:author="Susan" w:date="2023-08-01T14:11:00Z">
            <w:rPr/>
          </w:rPrChange>
        </w:rPr>
        <w:t xml:space="preserve"> the starting </w:t>
      </w:r>
      <w:ins w:id="275" w:author="Susan" w:date="2023-08-01T13:55:00Z">
        <w:r w:rsidR="006E15C0" w:rsidRPr="00483800">
          <w:rPr>
            <w:rFonts w:asciiTheme="majorBidi" w:hAnsiTheme="majorBidi" w:cstheme="majorBidi"/>
            <w:rPrChange w:id="276" w:author="Susan" w:date="2023-08-01T14:11:00Z">
              <w:rPr/>
            </w:rPrChange>
          </w:rPr>
          <w:t>position</w:t>
        </w:r>
      </w:ins>
      <w:del w:id="277" w:author="Susan" w:date="2023-08-01T13:55:00Z">
        <w:r w:rsidR="00A92E56" w:rsidRPr="00483800" w:rsidDel="006E15C0">
          <w:rPr>
            <w:rFonts w:asciiTheme="majorBidi" w:hAnsiTheme="majorBidi" w:cstheme="majorBidi"/>
            <w:rPrChange w:id="278" w:author="Susan" w:date="2023-08-01T14:11:00Z">
              <w:rPr/>
            </w:rPrChange>
          </w:rPr>
          <w:delText>point</w:delText>
        </w:r>
      </w:del>
      <w:ins w:id="279" w:author="Susan" w:date="2023-08-01T13:54:00Z">
        <w:r w:rsidR="006E15C0" w:rsidRPr="00483800">
          <w:rPr>
            <w:rFonts w:asciiTheme="majorBidi" w:hAnsiTheme="majorBidi" w:cstheme="majorBidi"/>
            <w:rPrChange w:id="280" w:author="Susan" w:date="2023-08-01T14:11:00Z">
              <w:rPr>
                <w:rFonts w:cstheme="minorHAnsi"/>
              </w:rPr>
            </w:rPrChange>
          </w:rPr>
          <w:t>—</w:t>
        </w:r>
      </w:ins>
      <w:del w:id="281" w:author="Susan" w:date="2023-08-01T13:54:00Z">
        <w:r w:rsidR="00A92E56" w:rsidRPr="00483800" w:rsidDel="006E15C0">
          <w:rPr>
            <w:rFonts w:asciiTheme="majorBidi" w:hAnsiTheme="majorBidi" w:cstheme="majorBidi"/>
            <w:rPrChange w:id="282" w:author="Susan" w:date="2023-08-01T14:11:00Z">
              <w:rPr/>
            </w:rPrChange>
          </w:rPr>
          <w:delText>, so-called</w:delText>
        </w:r>
      </w:del>
      <w:r w:rsidR="00A92E56" w:rsidRPr="00483800">
        <w:rPr>
          <w:rFonts w:asciiTheme="majorBidi" w:hAnsiTheme="majorBidi" w:cstheme="majorBidi"/>
          <w:rPrChange w:id="283" w:author="Susan" w:date="2023-08-01T14:11:00Z">
            <w:rPr/>
          </w:rPrChange>
        </w:rPr>
        <w:t xml:space="preserve"> </w:t>
      </w:r>
      <w:del w:id="284" w:author="Susan" w:date="2023-08-03T09:04:00Z">
        <w:r w:rsidR="00A92E56" w:rsidRPr="00483800" w:rsidDel="00C02D82">
          <w:rPr>
            <w:rFonts w:asciiTheme="majorBidi" w:hAnsiTheme="majorBidi" w:cstheme="majorBidi"/>
            <w:rPrChange w:id="285" w:author="Susan" w:date="2023-08-01T14:11:00Z">
              <w:rPr/>
            </w:rPrChange>
          </w:rPr>
          <w:delText>‘</w:delText>
        </w:r>
      </w:del>
      <w:r w:rsidR="00A92E56" w:rsidRPr="00483800">
        <w:rPr>
          <w:rFonts w:asciiTheme="majorBidi" w:hAnsiTheme="majorBidi" w:cstheme="majorBidi"/>
          <w:rPrChange w:id="286" w:author="Susan" w:date="2023-08-01T14:11:00Z">
            <w:rPr/>
          </w:rPrChange>
        </w:rPr>
        <w:t>the floor</w:t>
      </w:r>
      <w:del w:id="287" w:author="Susan" w:date="2023-08-01T13:54:00Z">
        <w:r w:rsidR="00A92E56" w:rsidRPr="00483800" w:rsidDel="006E15C0">
          <w:rPr>
            <w:rFonts w:asciiTheme="majorBidi" w:hAnsiTheme="majorBidi" w:cstheme="majorBidi"/>
            <w:rPrChange w:id="288" w:author="Susan" w:date="2023-08-01T14:11:00Z">
              <w:rPr/>
            </w:rPrChange>
          </w:rPr>
          <w:delText>,</w:delText>
        </w:r>
      </w:del>
      <w:r w:rsidR="00A92E56" w:rsidRPr="00483800">
        <w:rPr>
          <w:rFonts w:asciiTheme="majorBidi" w:hAnsiTheme="majorBidi" w:cstheme="majorBidi"/>
          <w:rPrChange w:id="289" w:author="Susan" w:date="2023-08-01T14:11:00Z">
            <w:rPr/>
          </w:rPrChange>
        </w:rPr>
        <w:t>’</w:t>
      </w:r>
      <w:del w:id="290" w:author="Susan" w:date="2023-08-03T09:04:00Z">
        <w:r w:rsidR="00A92E56" w:rsidRPr="00483800" w:rsidDel="00C02D82">
          <w:rPr>
            <w:rFonts w:asciiTheme="majorBidi" w:hAnsiTheme="majorBidi" w:cstheme="majorBidi"/>
            <w:rPrChange w:id="291" w:author="Susan" w:date="2023-08-01T14:11:00Z">
              <w:rPr/>
            </w:rPrChange>
          </w:rPr>
          <w:delText xml:space="preserve"> </w:delText>
        </w:r>
      </w:del>
      <w:ins w:id="292" w:author="Susan" w:date="2023-08-01T13:54:00Z">
        <w:r w:rsidR="006E15C0" w:rsidRPr="00483800">
          <w:rPr>
            <w:rFonts w:asciiTheme="majorBidi" w:hAnsiTheme="majorBidi" w:cstheme="majorBidi"/>
            <w:rPrChange w:id="293" w:author="Susan" w:date="2023-08-01T14:11:00Z">
              <w:rPr>
                <w:rFonts w:cstheme="minorHAnsi"/>
              </w:rPr>
            </w:rPrChange>
          </w:rPr>
          <w:t>—</w:t>
        </w:r>
      </w:ins>
      <w:r w:rsidR="00A92E56" w:rsidRPr="00483800">
        <w:rPr>
          <w:rFonts w:asciiTheme="majorBidi" w:hAnsiTheme="majorBidi" w:cstheme="majorBidi"/>
          <w:rPrChange w:id="294" w:author="Susan" w:date="2023-08-01T14:11:00Z">
            <w:rPr/>
          </w:rPrChange>
        </w:rPr>
        <w:t xml:space="preserve">for the company’s negotiations with the federal agency. </w:t>
      </w:r>
      <w:del w:id="295" w:author="Susan" w:date="2023-08-03T01:19:00Z">
        <w:r w:rsidR="00A92E56" w:rsidRPr="00483800" w:rsidDel="004270E6">
          <w:rPr>
            <w:rFonts w:asciiTheme="majorBidi" w:hAnsiTheme="majorBidi" w:cstheme="majorBidi"/>
            <w:rPrChange w:id="296" w:author="Susan" w:date="2023-08-01T14:11:00Z">
              <w:rPr/>
            </w:rPrChange>
          </w:rPr>
          <w:delText xml:space="preserve"> </w:delText>
        </w:r>
      </w:del>
      <w:ins w:id="297" w:author="Susan" w:date="2023-08-01T13:55:00Z">
        <w:r w:rsidR="006E15C0" w:rsidRPr="00483800">
          <w:rPr>
            <w:rFonts w:asciiTheme="majorBidi" w:hAnsiTheme="majorBidi" w:cstheme="majorBidi"/>
            <w:rPrChange w:id="298" w:author="Susan" w:date="2023-08-01T14:11:00Z">
              <w:rPr/>
            </w:rPrChange>
          </w:rPr>
          <w:t xml:space="preserve">Thus, a </w:t>
        </w:r>
      </w:ins>
      <w:del w:id="299" w:author="Susan" w:date="2023-08-01T13:55:00Z">
        <w:r w:rsidR="00A92E56" w:rsidRPr="00483800" w:rsidDel="006E15C0">
          <w:rPr>
            <w:rFonts w:asciiTheme="majorBidi" w:hAnsiTheme="majorBidi" w:cstheme="majorBidi"/>
            <w:rPrChange w:id="300" w:author="Susan" w:date="2023-08-01T14:11:00Z">
              <w:rPr/>
            </w:rPrChange>
          </w:rPr>
          <w:delText>At the same time,</w:delText>
        </w:r>
      </w:del>
      <w:del w:id="301" w:author="Susan" w:date="2023-08-03T01:19:00Z">
        <w:r w:rsidR="00A92E56" w:rsidRPr="00483800" w:rsidDel="004270E6">
          <w:rPr>
            <w:rFonts w:asciiTheme="majorBidi" w:hAnsiTheme="majorBidi" w:cstheme="majorBidi"/>
            <w:rPrChange w:id="302" w:author="Susan" w:date="2023-08-01T14:11:00Z">
              <w:rPr/>
            </w:rPrChange>
          </w:rPr>
          <w:delText xml:space="preserve"> </w:delText>
        </w:r>
      </w:del>
      <w:del w:id="303" w:author="Susan" w:date="2023-08-03T01:18:00Z">
        <w:r w:rsidR="00A92E56" w:rsidRPr="00483800" w:rsidDel="004270E6">
          <w:rPr>
            <w:rFonts w:asciiTheme="majorBidi" w:hAnsiTheme="majorBidi" w:cstheme="majorBidi"/>
            <w:rPrChange w:id="304" w:author="Susan" w:date="2023-08-01T14:11:00Z">
              <w:rPr/>
            </w:rPrChange>
          </w:rPr>
          <w:delText xml:space="preserve">a </w:delText>
        </w:r>
      </w:del>
      <w:r w:rsidR="00A92E56" w:rsidRPr="00483800">
        <w:rPr>
          <w:rFonts w:asciiTheme="majorBidi" w:hAnsiTheme="majorBidi" w:cstheme="majorBidi"/>
          <w:rPrChange w:id="305" w:author="Susan" w:date="2023-08-01T14:11:00Z">
            <w:rPr/>
          </w:rPrChange>
        </w:rPr>
        <w:t xml:space="preserve">low starting </w:t>
      </w:r>
      <w:del w:id="306" w:author="Susan" w:date="2023-08-01T13:55:00Z">
        <w:r w:rsidR="00A92E56" w:rsidRPr="00483800" w:rsidDel="006E15C0">
          <w:rPr>
            <w:rFonts w:asciiTheme="majorBidi" w:hAnsiTheme="majorBidi" w:cstheme="majorBidi"/>
            <w:rPrChange w:id="307" w:author="Susan" w:date="2023-08-01T14:11:00Z">
              <w:rPr/>
            </w:rPrChange>
          </w:rPr>
          <w:delText>positio</w:delText>
        </w:r>
      </w:del>
      <w:ins w:id="308" w:author="Susan" w:date="2023-08-01T13:55:00Z">
        <w:r w:rsidR="006E15C0" w:rsidRPr="00483800">
          <w:rPr>
            <w:rFonts w:asciiTheme="majorBidi" w:hAnsiTheme="majorBidi" w:cstheme="majorBidi"/>
            <w:rPrChange w:id="309" w:author="Susan" w:date="2023-08-01T14:11:00Z">
              <w:rPr/>
            </w:rPrChange>
          </w:rPr>
          <w:t xml:space="preserve">position </w:t>
        </w:r>
      </w:ins>
      <w:del w:id="310" w:author="Susan" w:date="2023-08-03T09:04:00Z">
        <w:r w:rsidR="00A92E56" w:rsidRPr="00483800" w:rsidDel="00C02D82">
          <w:rPr>
            <w:rFonts w:asciiTheme="majorBidi" w:hAnsiTheme="majorBidi" w:cstheme="majorBidi"/>
            <w:rPrChange w:id="311" w:author="Susan" w:date="2023-08-01T14:11:00Z">
              <w:rPr/>
            </w:rPrChange>
          </w:rPr>
          <w:delText>n</w:delText>
        </w:r>
      </w:del>
      <w:del w:id="312" w:author="Susan" w:date="2023-08-01T13:55:00Z">
        <w:r w:rsidR="00A92E56" w:rsidRPr="00483800" w:rsidDel="006E15C0">
          <w:rPr>
            <w:rFonts w:asciiTheme="majorBidi" w:hAnsiTheme="majorBidi" w:cstheme="majorBidi"/>
            <w:rPrChange w:id="313" w:author="Susan" w:date="2023-08-01T14:11:00Z">
              <w:rPr/>
            </w:rPrChange>
          </w:rPr>
          <w:delText xml:space="preserve">, i.e., a low floor, </w:delText>
        </w:r>
      </w:del>
      <w:r w:rsidR="00A92E56" w:rsidRPr="00483800">
        <w:rPr>
          <w:rFonts w:asciiTheme="majorBidi" w:hAnsiTheme="majorBidi" w:cstheme="majorBidi"/>
          <w:rPrChange w:id="314" w:author="Susan" w:date="2023-08-01T14:11:00Z">
            <w:rPr/>
          </w:rPrChange>
        </w:rPr>
        <w:t xml:space="preserve">is likely to lead to a lower final settlement and save the company millions of dollars. </w:t>
      </w:r>
      <w:ins w:id="315" w:author="Susan" w:date="2023-08-03T09:05:00Z">
        <w:r w:rsidR="00C02D82">
          <w:rPr>
            <w:rFonts w:asciiTheme="majorBidi" w:hAnsiTheme="majorBidi" w:cstheme="majorBidi"/>
          </w:rPr>
          <w:t>In this way</w:t>
        </w:r>
      </w:ins>
      <w:del w:id="316" w:author="Susan" w:date="2023-08-03T09:05:00Z">
        <w:r w:rsidR="00A92E56" w:rsidRPr="00483800" w:rsidDel="00C02D82">
          <w:rPr>
            <w:rFonts w:asciiTheme="majorBidi" w:hAnsiTheme="majorBidi" w:cstheme="majorBidi"/>
            <w:rPrChange w:id="317" w:author="Susan" w:date="2023-08-01T14:11:00Z">
              <w:rPr/>
            </w:rPrChange>
          </w:rPr>
          <w:delText>Thus</w:delText>
        </w:r>
      </w:del>
      <w:r w:rsidR="00A92E56" w:rsidRPr="00483800">
        <w:rPr>
          <w:rFonts w:asciiTheme="majorBidi" w:hAnsiTheme="majorBidi" w:cstheme="majorBidi"/>
          <w:rPrChange w:id="318" w:author="Susan" w:date="2023-08-01T14:11:00Z">
            <w:rPr/>
          </w:rPrChange>
        </w:rPr>
        <w:t xml:space="preserve">, the company’s management has a very strong incentive to disclose the lowest </w:t>
      </w:r>
      <w:ins w:id="319" w:author="Susan" w:date="2023-08-01T13:55:00Z">
        <w:r w:rsidR="006E15C0" w:rsidRPr="00483800">
          <w:rPr>
            <w:rFonts w:asciiTheme="majorBidi" w:hAnsiTheme="majorBidi" w:cstheme="majorBidi"/>
            <w:rPrChange w:id="320" w:author="Susan" w:date="2023-08-01T14:11:00Z">
              <w:rPr/>
            </w:rPrChange>
          </w:rPr>
          <w:t xml:space="preserve">fine </w:t>
        </w:r>
      </w:ins>
      <w:r w:rsidR="00A92E56" w:rsidRPr="00483800">
        <w:rPr>
          <w:rFonts w:asciiTheme="majorBidi" w:hAnsiTheme="majorBidi" w:cstheme="majorBidi"/>
          <w:rPrChange w:id="321" w:author="Susan" w:date="2023-08-01T14:11:00Z">
            <w:rPr/>
          </w:rPrChange>
        </w:rPr>
        <w:t xml:space="preserve">estimation possible (if at all). </w:t>
      </w:r>
      <w:ins w:id="322" w:author="Susan" w:date="2023-08-01T14:02:00Z">
        <w:r w:rsidR="005A20D8" w:rsidRPr="00483800">
          <w:rPr>
            <w:rFonts w:asciiTheme="majorBidi" w:hAnsiTheme="majorBidi" w:cstheme="majorBidi"/>
            <w:rPrChange w:id="323" w:author="Susan" w:date="2023-08-01T14:11:00Z">
              <w:rPr/>
            </w:rPrChange>
          </w:rPr>
          <w:t xml:space="preserve">In addition, if the final </w:t>
        </w:r>
      </w:ins>
      <w:del w:id="324" w:author="Susan" w:date="2023-08-01T14:01:00Z">
        <w:r w:rsidR="00A92E56" w:rsidRPr="00483800" w:rsidDel="005A20D8">
          <w:rPr>
            <w:rFonts w:asciiTheme="majorBidi" w:hAnsiTheme="majorBidi" w:cstheme="majorBidi"/>
            <w:rPrChange w:id="325" w:author="Susan" w:date="2023-08-01T14:11:00Z">
              <w:rPr/>
            </w:rPrChange>
          </w:rPr>
          <w:delText>More so, according to GAAP, if</w:delText>
        </w:r>
      </w:del>
      <w:del w:id="326" w:author="Susan" w:date="2023-08-01T14:02:00Z">
        <w:r w:rsidR="00A92E56" w:rsidRPr="00483800" w:rsidDel="005A20D8">
          <w:rPr>
            <w:rFonts w:asciiTheme="majorBidi" w:hAnsiTheme="majorBidi" w:cstheme="majorBidi"/>
            <w:rPrChange w:id="327" w:author="Susan" w:date="2023-08-01T14:11:00Z">
              <w:rPr/>
            </w:rPrChange>
          </w:rPr>
          <w:delText xml:space="preserve"> the final</w:delText>
        </w:r>
      </w:del>
      <w:del w:id="328" w:author="Susan" w:date="2023-08-03T01:19:00Z">
        <w:r w:rsidR="00A92E56" w:rsidRPr="00483800" w:rsidDel="004270E6">
          <w:rPr>
            <w:rFonts w:asciiTheme="majorBidi" w:hAnsiTheme="majorBidi" w:cstheme="majorBidi"/>
            <w:rPrChange w:id="329" w:author="Susan" w:date="2023-08-01T14:11:00Z">
              <w:rPr/>
            </w:rPrChange>
          </w:rPr>
          <w:delText xml:space="preserve"> </w:delText>
        </w:r>
      </w:del>
      <w:r w:rsidR="00A92E56" w:rsidRPr="00483800">
        <w:rPr>
          <w:rFonts w:asciiTheme="majorBidi" w:hAnsiTheme="majorBidi" w:cstheme="majorBidi"/>
          <w:rPrChange w:id="330" w:author="Susan" w:date="2023-08-01T14:11:00Z">
            <w:rPr/>
          </w:rPrChange>
        </w:rPr>
        <w:t xml:space="preserve">fine is lower than the provision accrued during the investigation, </w:t>
      </w:r>
      <w:del w:id="331" w:author="Susan" w:date="2023-08-01T14:02:00Z">
        <w:r w:rsidR="00A92E56" w:rsidRPr="00483800" w:rsidDel="005A20D8">
          <w:rPr>
            <w:rFonts w:asciiTheme="majorBidi" w:hAnsiTheme="majorBidi" w:cstheme="majorBidi"/>
            <w:rPrChange w:id="332" w:author="Susan" w:date="2023-08-01T14:11:00Z">
              <w:rPr/>
            </w:rPrChange>
          </w:rPr>
          <w:delText xml:space="preserve">then </w:delText>
        </w:r>
      </w:del>
      <w:r w:rsidR="00A92E56" w:rsidRPr="00483800">
        <w:rPr>
          <w:rFonts w:asciiTheme="majorBidi" w:hAnsiTheme="majorBidi" w:cstheme="majorBidi"/>
          <w:rPrChange w:id="333" w:author="Susan" w:date="2023-08-01T14:11:00Z">
            <w:rPr/>
          </w:rPrChange>
        </w:rPr>
        <w:t xml:space="preserve">the company will recognize an immediate profit resulting from the settlement. </w:t>
      </w:r>
      <w:ins w:id="334" w:author="Susan" w:date="2023-08-03T01:19:00Z">
        <w:r w:rsidR="004270E6">
          <w:rPr>
            <w:rFonts w:asciiTheme="majorBidi" w:hAnsiTheme="majorBidi" w:cstheme="majorBidi"/>
          </w:rPr>
          <w:t>T</w:t>
        </w:r>
      </w:ins>
      <w:ins w:id="335" w:author="Susan" w:date="2023-08-01T14:02:00Z">
        <w:r w:rsidR="005A20D8" w:rsidRPr="00483800">
          <w:rPr>
            <w:rFonts w:asciiTheme="majorBidi" w:hAnsiTheme="majorBidi" w:cstheme="majorBidi"/>
            <w:rPrChange w:id="336" w:author="Susan" w:date="2023-08-01T14:11:00Z">
              <w:rPr/>
            </w:rPrChange>
          </w:rPr>
          <w:t xml:space="preserve">his result </w:t>
        </w:r>
      </w:ins>
      <w:ins w:id="337" w:author="Susan" w:date="2023-08-01T14:03:00Z">
        <w:r w:rsidR="005A20D8" w:rsidRPr="00483800">
          <w:rPr>
            <w:rFonts w:asciiTheme="majorBidi" w:hAnsiTheme="majorBidi" w:cstheme="majorBidi"/>
            <w:rPrChange w:id="338" w:author="Susan" w:date="2023-08-01T14:11:00Z">
              <w:rPr/>
            </w:rPrChange>
          </w:rPr>
          <w:t>m</w:t>
        </w:r>
      </w:ins>
      <w:ins w:id="339" w:author="Susan" w:date="2023-08-01T14:02:00Z">
        <w:r w:rsidR="005A20D8" w:rsidRPr="00483800">
          <w:rPr>
            <w:rFonts w:asciiTheme="majorBidi" w:hAnsiTheme="majorBidi" w:cstheme="majorBidi"/>
            <w:rPrChange w:id="340" w:author="Susan" w:date="2023-08-01T14:11:00Z">
              <w:rPr/>
            </w:rPrChange>
          </w:rPr>
          <w:t>ay deter federal departments and agencies from</w:t>
        </w:r>
      </w:ins>
      <w:del w:id="341" w:author="Susan" w:date="2023-08-01T14:02:00Z">
        <w:r w:rsidR="00A92E56" w:rsidRPr="00483800" w:rsidDel="005A20D8">
          <w:rPr>
            <w:rFonts w:asciiTheme="majorBidi" w:hAnsiTheme="majorBidi" w:cstheme="majorBidi"/>
            <w:rPrChange w:id="342" w:author="Susan" w:date="2023-08-01T14:11:00Z">
              <w:rPr/>
            </w:rPrChange>
          </w:rPr>
          <w:delText>Thus, driveaway the DOJ from</w:delText>
        </w:r>
      </w:del>
      <w:r w:rsidR="00A92E56" w:rsidRPr="00483800">
        <w:rPr>
          <w:rFonts w:asciiTheme="majorBidi" w:hAnsiTheme="majorBidi" w:cstheme="majorBidi"/>
          <w:rPrChange w:id="343" w:author="Susan" w:date="2023-08-01T14:11:00Z">
            <w:rPr/>
          </w:rPrChange>
        </w:rPr>
        <w:t xml:space="preserve"> settling a case </w:t>
      </w:r>
      <w:ins w:id="344" w:author="Susan" w:date="2023-08-01T14:02:00Z">
        <w:r w:rsidR="005A20D8" w:rsidRPr="00483800">
          <w:rPr>
            <w:rFonts w:asciiTheme="majorBidi" w:hAnsiTheme="majorBidi" w:cstheme="majorBidi"/>
            <w:rPrChange w:id="345" w:author="Susan" w:date="2023-08-01T14:11:00Z">
              <w:rPr/>
            </w:rPrChange>
          </w:rPr>
          <w:t>that appear</w:t>
        </w:r>
      </w:ins>
      <w:ins w:id="346" w:author="Susan" w:date="2023-08-01T14:03:00Z">
        <w:r w:rsidR="005A20D8" w:rsidRPr="00483800">
          <w:rPr>
            <w:rFonts w:asciiTheme="majorBidi" w:hAnsiTheme="majorBidi" w:cstheme="majorBidi"/>
            <w:rPrChange w:id="347" w:author="Susan" w:date="2023-08-01T14:11:00Z">
              <w:rPr/>
            </w:rPrChange>
          </w:rPr>
          <w:t>s to benefit the company with a profit rather than deter it with a burdensome fine.</w:t>
        </w:r>
      </w:ins>
      <w:del w:id="348" w:author="Susan" w:date="2023-08-01T14:03:00Z">
        <w:r w:rsidR="00A92E56" w:rsidRPr="00483800" w:rsidDel="005A20D8">
          <w:rPr>
            <w:rFonts w:asciiTheme="majorBidi" w:hAnsiTheme="majorBidi" w:cstheme="majorBidi"/>
            <w:rPrChange w:id="349" w:author="Susan" w:date="2023-08-01T14:11:00Z">
              <w:rPr/>
            </w:rPrChange>
          </w:rPr>
          <w:delText>where the company be depicted as obtained a profit from rather then deterred.</w:delText>
        </w:r>
      </w:del>
    </w:p>
  </w:footnote>
  <w:footnote w:id="12">
    <w:p w14:paraId="337668A8" w14:textId="2A15B1E9" w:rsidR="00821A8C" w:rsidRPr="00436C92" w:rsidRDefault="00821A8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hint="eastAsia"/>
          <w:rtl/>
        </w:rPr>
        <w:t>ספרות</w:t>
      </w:r>
      <w:r w:rsidRPr="00436C92">
        <w:rPr>
          <w:rFonts w:asciiTheme="majorBidi" w:hAnsiTheme="majorBidi" w:cstheme="majorBidi"/>
          <w:rtl/>
        </w:rPr>
        <w:t xml:space="preserve"> על </w:t>
      </w:r>
      <w:r w:rsidRPr="00436C92">
        <w:rPr>
          <w:rFonts w:asciiTheme="majorBidi" w:hAnsiTheme="majorBidi" w:cstheme="majorBidi"/>
        </w:rPr>
        <w:t>earnings</w:t>
      </w:r>
      <w:del w:id="352" w:author="Susan" w:date="2023-08-03T01:19:00Z">
        <w:r w:rsidRPr="00436C92" w:rsidDel="004270E6">
          <w:rPr>
            <w:rFonts w:asciiTheme="majorBidi" w:hAnsiTheme="majorBidi" w:cstheme="majorBidi"/>
          </w:rPr>
          <w:delText xml:space="preserve"> </w:delText>
        </w:r>
      </w:del>
      <w:r w:rsidRPr="00436C92">
        <w:rPr>
          <w:rFonts w:asciiTheme="majorBidi" w:hAnsiTheme="majorBidi" w:cstheme="majorBidi"/>
        </w:rPr>
        <w:t xml:space="preserve"> management </w:t>
      </w:r>
    </w:p>
  </w:footnote>
  <w:footnote w:id="13">
    <w:p w14:paraId="4EFB8BEC" w14:textId="7E1C2864" w:rsidR="001649B5" w:rsidRDefault="001649B5">
      <w:pPr>
        <w:pStyle w:val="FootnoteText"/>
      </w:pPr>
      <w:r>
        <w:rPr>
          <w:rStyle w:val="FootnoteReference"/>
        </w:rPr>
        <w:footnoteRef/>
      </w:r>
      <w:r>
        <w:t xml:space="preserve"> </w:t>
      </w:r>
      <w:r w:rsidR="000924E5" w:rsidRPr="00B719A4">
        <w:rPr>
          <w:rFonts w:asciiTheme="majorBidi" w:hAnsiTheme="majorBidi" w:cstheme="majorBidi" w:hint="eastAsia"/>
          <w:rtl/>
        </w:rPr>
        <w:t>מה</w:t>
      </w:r>
      <w:r w:rsidR="000924E5" w:rsidRPr="00B719A4">
        <w:rPr>
          <w:rFonts w:asciiTheme="majorBidi" w:hAnsiTheme="majorBidi" w:cstheme="majorBidi"/>
          <w:rtl/>
        </w:rPr>
        <w:t xml:space="preserve"> זה </w:t>
      </w:r>
      <w:r w:rsidR="000924E5" w:rsidRPr="00B719A4">
        <w:rPr>
          <w:rFonts w:asciiTheme="majorBidi" w:hAnsiTheme="majorBidi" w:cstheme="majorBidi"/>
        </w:rPr>
        <w:t>EM</w:t>
      </w:r>
    </w:p>
  </w:footnote>
  <w:footnote w:id="14">
    <w:p w14:paraId="57E4AB32" w14:textId="2907344A" w:rsidR="00821A8C" w:rsidRPr="00436C92" w:rsidRDefault="00821A8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hint="eastAsia"/>
          <w:rtl/>
        </w:rPr>
        <w:t>מחקר</w:t>
      </w:r>
      <w:r w:rsidRPr="00436C92">
        <w:rPr>
          <w:rFonts w:asciiTheme="majorBidi" w:hAnsiTheme="majorBidi" w:cstheme="majorBidi"/>
          <w:rtl/>
        </w:rPr>
        <w:t xml:space="preserve"> על </w:t>
      </w:r>
      <w:r w:rsidRPr="00436C92">
        <w:rPr>
          <w:rFonts w:asciiTheme="majorBidi" w:hAnsiTheme="majorBidi" w:cstheme="majorBidi"/>
        </w:rPr>
        <w:t>meet or beat</w:t>
      </w:r>
    </w:p>
  </w:footnote>
  <w:footnote w:id="15">
    <w:p w14:paraId="6055B284" w14:textId="1EABCBE7" w:rsidR="00821A8C" w:rsidRPr="00436C92" w:rsidRDefault="00821A8C"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proofErr w:type="spellStart"/>
      <w:r w:rsidRPr="00436C92">
        <w:rPr>
          <w:rFonts w:asciiTheme="majorBidi" w:hAnsiTheme="majorBidi" w:cstheme="majorBidi" w:hint="eastAsia"/>
          <w:rtl/>
        </w:rPr>
        <w:t>שורטרמיזים</w:t>
      </w:r>
      <w:proofErr w:type="spellEnd"/>
    </w:p>
  </w:footnote>
  <w:footnote w:id="16">
    <w:p w14:paraId="58220D81" w14:textId="7E000623" w:rsidR="00821A8C" w:rsidRPr="00436C92" w:rsidRDefault="00821A8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745CD0" w:rsidRPr="00436C92">
        <w:rPr>
          <w:rFonts w:asciiTheme="majorBidi" w:hAnsiTheme="majorBidi" w:cstheme="majorBidi" w:hint="eastAsia"/>
          <w:rtl/>
        </w:rPr>
        <w:t>כנ</w:t>
      </w:r>
      <w:r w:rsidR="00745CD0" w:rsidRPr="00436C92">
        <w:rPr>
          <w:rFonts w:asciiTheme="majorBidi" w:hAnsiTheme="majorBidi" w:cstheme="majorBidi"/>
          <w:rtl/>
        </w:rPr>
        <w:t>"ל</w:t>
      </w:r>
    </w:p>
  </w:footnote>
  <w:footnote w:id="17">
    <w:p w14:paraId="38A106CF" w14:textId="6BA9F417" w:rsidR="00570195" w:rsidRPr="00436C92" w:rsidRDefault="00570195"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Infra</w:t>
      </w:r>
    </w:p>
  </w:footnote>
  <w:footnote w:id="18">
    <w:p w14:paraId="722F11AC" w14:textId="4B84E254" w:rsidR="00CA60E9" w:rsidRDefault="00CA60E9">
      <w:pPr>
        <w:pStyle w:val="FootnoteText"/>
      </w:pPr>
      <w:r>
        <w:rPr>
          <w:rStyle w:val="FootnoteReference"/>
        </w:rPr>
        <w:footnoteRef/>
      </w:r>
      <w:r>
        <w:t xml:space="preserve"> </w:t>
      </w:r>
    </w:p>
  </w:footnote>
  <w:footnote w:id="19">
    <w:p w14:paraId="216B913A" w14:textId="407F9CD4" w:rsidR="00845283" w:rsidRPr="00436C92" w:rsidRDefault="00845283"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Gap in the </w:t>
      </w:r>
      <w:proofErr w:type="spellStart"/>
      <w:r w:rsidRPr="00436C92">
        <w:rPr>
          <w:rFonts w:asciiTheme="majorBidi" w:hAnsiTheme="majorBidi" w:cstheme="majorBidi"/>
        </w:rPr>
        <w:t>gaap</w:t>
      </w:r>
      <w:proofErr w:type="spellEnd"/>
    </w:p>
  </w:footnote>
  <w:footnote w:id="20">
    <w:p w14:paraId="736069E7" w14:textId="27207890" w:rsidR="00DA4F88" w:rsidRDefault="00DA4F88">
      <w:pPr>
        <w:pStyle w:val="FootnoteText"/>
      </w:pPr>
      <w:r>
        <w:rPr>
          <w:rStyle w:val="FootnoteReference"/>
        </w:rPr>
        <w:footnoteRef/>
      </w:r>
      <w:r>
        <w:t xml:space="preserve"> </w:t>
      </w:r>
    </w:p>
  </w:footnote>
  <w:footnote w:id="21">
    <w:p w14:paraId="3901A9D8" w14:textId="1EFBF5D3" w:rsidR="009A1170" w:rsidRPr="00436C92" w:rsidDel="0037089D" w:rsidRDefault="009A1170" w:rsidP="00436C92">
      <w:pPr>
        <w:pStyle w:val="FootnoteText"/>
        <w:jc w:val="both"/>
        <w:rPr>
          <w:del w:id="470" w:author="Susan" w:date="2023-08-01T14:58:00Z"/>
          <w:rFonts w:asciiTheme="majorBidi" w:hAnsiTheme="majorBidi" w:cstheme="majorBidi"/>
        </w:rPr>
      </w:pPr>
      <w:del w:id="471" w:author="Susan" w:date="2023-08-01T14:58:00Z">
        <w:r w:rsidRPr="00436C92" w:rsidDel="0037089D">
          <w:rPr>
            <w:rStyle w:val="FootnoteReference"/>
            <w:rFonts w:asciiTheme="majorBidi" w:hAnsiTheme="majorBidi" w:cstheme="majorBidi"/>
          </w:rPr>
          <w:footnoteRef/>
        </w:r>
        <w:r w:rsidRPr="00436C92" w:rsidDel="0037089D">
          <w:rPr>
            <w:rFonts w:asciiTheme="majorBidi" w:hAnsiTheme="majorBidi" w:cstheme="majorBidi"/>
          </w:rPr>
          <w:delText xml:space="preserve">  </w:delText>
        </w:r>
      </w:del>
      <w:ins w:id="472" w:author="Susan" w:date="2023-08-01T14:53:00Z">
        <w:del w:id="473" w:author="Susan" w:date="2023-08-01T14:58:00Z">
          <w:r w:rsidR="0037089D" w:rsidDel="0037089D">
            <w:rPr>
              <w:rFonts w:asciiTheme="majorBidi" w:hAnsiTheme="majorBidi" w:cstheme="majorBidi"/>
            </w:rPr>
            <w:delText xml:space="preserve">We examined </w:delText>
          </w:r>
        </w:del>
      </w:ins>
      <w:del w:id="474" w:author="Susan" w:date="2023-08-01T14:58:00Z">
        <w:r w:rsidRPr="00436C92" w:rsidDel="0037089D">
          <w:rPr>
            <w:rFonts w:asciiTheme="majorBidi" w:hAnsiTheme="majorBidi" w:cstheme="majorBidi"/>
          </w:rPr>
          <w:delText>by examining the annual reports in the interim between the period</w:delText>
        </w:r>
      </w:del>
      <w:ins w:id="475" w:author="Susan" w:date="2023-08-01T14:53:00Z">
        <w:del w:id="476" w:author="Susan" w:date="2023-08-01T14:58:00Z">
          <w:r w:rsidR="0037089D" w:rsidDel="0037089D">
            <w:rPr>
              <w:rFonts w:asciiTheme="majorBidi" w:hAnsiTheme="majorBidi" w:cstheme="majorBidi"/>
            </w:rPr>
            <w:delText xml:space="preserve"> between the announcement of</w:delText>
          </w:r>
        </w:del>
      </w:ins>
      <w:del w:id="477" w:author="Susan" w:date="2023-08-01T14:58:00Z">
        <w:r w:rsidRPr="00436C92" w:rsidDel="0037089D">
          <w:rPr>
            <w:rFonts w:asciiTheme="majorBidi" w:hAnsiTheme="majorBidi" w:cstheme="majorBidi"/>
          </w:rPr>
          <w:delText xml:space="preserve"> the investigation goes public and the decision regarding the fine. A systematic gap between the </w:delText>
        </w:r>
      </w:del>
      <w:ins w:id="478" w:author="Susan" w:date="2023-08-01T14:53:00Z">
        <w:del w:id="479" w:author="Susan" w:date="2023-08-01T14:58:00Z">
          <w:r w:rsidR="0037089D" w:rsidDel="0037089D">
            <w:rPr>
              <w:rFonts w:asciiTheme="majorBidi" w:hAnsiTheme="majorBidi" w:cstheme="majorBidi"/>
            </w:rPr>
            <w:delText>initial</w:delText>
          </w:r>
        </w:del>
      </w:ins>
      <w:ins w:id="480" w:author="Susan" w:date="2023-08-01T14:54:00Z">
        <w:del w:id="481" w:author="Susan" w:date="2023-08-01T14:58:00Z">
          <w:r w:rsidR="0037089D" w:rsidDel="0037089D">
            <w:rPr>
              <w:rFonts w:asciiTheme="majorBidi" w:hAnsiTheme="majorBidi" w:cstheme="majorBidi"/>
            </w:rPr>
            <w:delText xml:space="preserve"> disclosed</w:delText>
          </w:r>
        </w:del>
      </w:ins>
      <w:ins w:id="482" w:author="Susan" w:date="2023-08-01T14:53:00Z">
        <w:del w:id="483" w:author="Susan" w:date="2023-08-01T14:58:00Z">
          <w:r w:rsidR="0037089D" w:rsidDel="0037089D">
            <w:rPr>
              <w:rFonts w:asciiTheme="majorBidi" w:hAnsiTheme="majorBidi" w:cstheme="majorBidi"/>
            </w:rPr>
            <w:delText xml:space="preserve"> fine </w:delText>
          </w:r>
        </w:del>
      </w:ins>
      <w:del w:id="484" w:author="Susan" w:date="2023-08-01T14:58:00Z">
        <w:r w:rsidRPr="00436C92" w:rsidDel="0037089D">
          <w:rPr>
            <w:rFonts w:asciiTheme="majorBidi" w:hAnsiTheme="majorBidi" w:cstheme="majorBidi"/>
          </w:rPr>
          <w:delText xml:space="preserve">assessment and the </w:delText>
        </w:r>
      </w:del>
      <w:ins w:id="485" w:author="Susan" w:date="2023-08-01T14:53:00Z">
        <w:del w:id="486" w:author="Susan" w:date="2023-08-01T14:58:00Z">
          <w:r w:rsidR="0037089D" w:rsidDel="0037089D">
            <w:rPr>
              <w:rFonts w:asciiTheme="majorBidi" w:hAnsiTheme="majorBidi" w:cstheme="majorBidi"/>
            </w:rPr>
            <w:delText xml:space="preserve">ultimate </w:delText>
          </w:r>
        </w:del>
      </w:ins>
      <w:del w:id="487" w:author="Susan" w:date="2023-08-01T14:58:00Z">
        <w:r w:rsidRPr="00436C92" w:rsidDel="0037089D">
          <w:rPr>
            <w:rFonts w:asciiTheme="majorBidi" w:hAnsiTheme="majorBidi" w:cstheme="majorBidi"/>
          </w:rPr>
          <w:delText>fine</w:delText>
        </w:r>
      </w:del>
      <w:ins w:id="488" w:author="Susan" w:date="2023-08-01T14:54:00Z">
        <w:del w:id="489" w:author="Susan" w:date="2023-08-01T14:58:00Z">
          <w:r w:rsidR="0037089D" w:rsidDel="0037089D">
            <w:rPr>
              <w:rFonts w:asciiTheme="majorBidi" w:hAnsiTheme="majorBidi" w:cstheme="majorBidi"/>
            </w:rPr>
            <w:delText>,</w:delText>
          </w:r>
        </w:del>
      </w:ins>
      <w:ins w:id="490" w:author="Susan" w:date="2023-08-01T14:55:00Z">
        <w:del w:id="491" w:author="Susan" w:date="2023-08-01T14:58:00Z">
          <w:r w:rsidR="0037089D" w:rsidDel="0037089D">
            <w:rPr>
              <w:rFonts w:asciiTheme="majorBidi" w:hAnsiTheme="majorBidi" w:cstheme="majorBidi"/>
            </w:rPr>
            <w:delText xml:space="preserve"> wherein</w:delText>
          </w:r>
        </w:del>
      </w:ins>
      <w:del w:id="492" w:author="Susan" w:date="2023-08-01T14:58:00Z">
        <w:r w:rsidRPr="00436C92" w:rsidDel="0037089D">
          <w:rPr>
            <w:rFonts w:asciiTheme="majorBidi" w:hAnsiTheme="majorBidi" w:cstheme="majorBidi"/>
          </w:rPr>
          <w:delText xml:space="preserve"> in which the former is lower than the latter will indicate</w:delText>
        </w:r>
      </w:del>
      <w:ins w:id="493" w:author="Susan" w:date="2023-08-01T14:54:00Z">
        <w:del w:id="494" w:author="Susan" w:date="2023-08-01T14:58:00Z">
          <w:r w:rsidR="0037089D" w:rsidDel="0037089D">
            <w:rPr>
              <w:rFonts w:asciiTheme="majorBidi" w:hAnsiTheme="majorBidi" w:cstheme="majorBidi"/>
            </w:rPr>
            <w:delText>s</w:delText>
          </w:r>
        </w:del>
      </w:ins>
      <w:del w:id="495" w:author="Susan" w:date="2023-08-01T14:58:00Z">
        <w:r w:rsidRPr="00436C92" w:rsidDel="0037089D">
          <w:rPr>
            <w:rFonts w:asciiTheme="majorBidi" w:hAnsiTheme="majorBidi" w:cstheme="majorBidi"/>
          </w:rPr>
          <w:delText xml:space="preserve"> a systematic under-reporting </w:delText>
        </w:r>
      </w:del>
      <w:ins w:id="496" w:author="Susan" w:date="2023-08-01T14:55:00Z">
        <w:del w:id="497" w:author="Susan" w:date="2023-08-01T14:58:00Z">
          <w:r w:rsidR="0037089D" w:rsidDel="0037089D">
            <w:rPr>
              <w:rFonts w:asciiTheme="majorBidi" w:hAnsiTheme="majorBidi" w:cstheme="majorBidi"/>
            </w:rPr>
            <w:delText>of federal</w:delText>
          </w:r>
        </w:del>
      </w:ins>
      <w:del w:id="498" w:author="Susan" w:date="2023-08-01T14:58:00Z">
        <w:r w:rsidRPr="00436C92" w:rsidDel="0037089D">
          <w:rPr>
            <w:rFonts w:asciiTheme="majorBidi" w:hAnsiTheme="majorBidi" w:cstheme="majorBidi"/>
          </w:rPr>
          <w:delText>problem regarding fines of federal agencies.</w:delText>
        </w:r>
      </w:del>
    </w:p>
  </w:footnote>
  <w:footnote w:id="22">
    <w:p w14:paraId="434CDADD" w14:textId="3C302D8E" w:rsidR="00BC4E24" w:rsidRPr="00436C92" w:rsidRDefault="00BC4E24"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The Corporate Prosecution Registry is a joint project of the Legal Data Lab at the University of Virginia School of Law and Duke University School of Law. The goal of this Corporate Prosecution Registry is to provide comprehensive and up-to-date information on federal organizational prosecutions in the United States. The Registry,</w:t>
      </w:r>
      <w:del w:id="520" w:author="Susan" w:date="2023-08-01T15:03:00Z">
        <w:r w:rsidRPr="00436C92" w:rsidDel="00846376">
          <w:rPr>
            <w:rFonts w:asciiTheme="majorBidi" w:hAnsiTheme="majorBidi" w:cstheme="majorBidi"/>
          </w:rPr>
          <w:delText xml:space="preserve"> </w:delText>
        </w:r>
      </w:del>
      <w:r w:rsidRPr="00436C92">
        <w:rPr>
          <w:rFonts w:asciiTheme="majorBidi" w:hAnsiTheme="majorBidi" w:cstheme="majorBidi"/>
        </w:rPr>
        <w:t xml:space="preserve"> available at </w:t>
      </w:r>
      <w:hyperlink r:id="rId3" w:history="1">
        <w:r w:rsidRPr="00436C92">
          <w:rPr>
            <w:rStyle w:val="Hyperlink"/>
            <w:rFonts w:asciiTheme="majorBidi" w:hAnsiTheme="majorBidi" w:cstheme="majorBidi"/>
          </w:rPr>
          <w:t>https://corporate-prosecution-registry.com/</w:t>
        </w:r>
      </w:hyperlink>
      <w:r w:rsidRPr="00436C92">
        <w:rPr>
          <w:rFonts w:asciiTheme="majorBidi" w:hAnsiTheme="majorBidi" w:cstheme="majorBidi"/>
        </w:rPr>
        <w:t>, contains more than 2,500 documents related to corporate plea agreements, many of them previously hard to find or once shielded from the public eye. (</w:t>
      </w:r>
      <w:hyperlink r:id="rId4" w:history="1">
        <w:r w:rsidRPr="00436C92">
          <w:rPr>
            <w:rStyle w:val="Hyperlink"/>
            <w:rFonts w:asciiTheme="majorBidi" w:hAnsiTheme="majorBidi" w:cstheme="majorBidi"/>
          </w:rPr>
          <w:t>https://www.law.virginia.edu/news/201706/%E2%80%98go-resource%E2%80%99-researching-corporate-prosecution-just-got-more-powerful</w:t>
        </w:r>
      </w:hyperlink>
      <w:r w:rsidRPr="00436C92">
        <w:rPr>
          <w:rFonts w:asciiTheme="majorBidi" w:hAnsiTheme="majorBidi" w:cstheme="majorBidi"/>
        </w:rPr>
        <w:t>).</w:t>
      </w:r>
    </w:p>
  </w:footnote>
  <w:footnote w:id="23">
    <w:p w14:paraId="5821FF6A" w14:textId="77777777" w:rsidR="00622BC6" w:rsidRPr="00436C92" w:rsidRDefault="00622BC6"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hint="eastAsia"/>
          <w:rtl/>
        </w:rPr>
        <w:t>הפניה</w:t>
      </w:r>
      <w:r w:rsidRPr="00436C92">
        <w:rPr>
          <w:rFonts w:asciiTheme="majorBidi" w:hAnsiTheme="majorBidi" w:cstheme="majorBidi"/>
          <w:rtl/>
        </w:rPr>
        <w:t xml:space="preserve"> </w:t>
      </w:r>
      <w:r w:rsidRPr="00436C92">
        <w:rPr>
          <w:rFonts w:asciiTheme="majorBidi" w:hAnsiTheme="majorBidi" w:cstheme="majorBidi" w:hint="eastAsia"/>
          <w:rtl/>
        </w:rPr>
        <w:t>למקור</w:t>
      </w:r>
      <w:r w:rsidRPr="00436C92">
        <w:rPr>
          <w:rFonts w:asciiTheme="majorBidi" w:hAnsiTheme="majorBidi" w:cstheme="majorBidi"/>
          <w:rtl/>
        </w:rPr>
        <w:t xml:space="preserve"> </w:t>
      </w:r>
      <w:r w:rsidRPr="00436C92">
        <w:rPr>
          <w:rFonts w:asciiTheme="majorBidi" w:hAnsiTheme="majorBidi" w:cstheme="majorBidi" w:hint="eastAsia"/>
          <w:rtl/>
        </w:rPr>
        <w:t>הביטוי</w:t>
      </w:r>
    </w:p>
  </w:footnote>
  <w:footnote w:id="24">
    <w:p w14:paraId="6F177C62" w14:textId="1FBB7301" w:rsidR="00D02B17" w:rsidRPr="00436C92" w:rsidRDefault="00D02B17"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p>
  </w:footnote>
  <w:footnote w:id="25">
    <w:p w14:paraId="317DC61C" w14:textId="6790A6CC" w:rsidR="00D02B17" w:rsidRPr="00436C92" w:rsidRDefault="00D02B17"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p>
  </w:footnote>
  <w:footnote w:id="26">
    <w:p w14:paraId="200588D3" w14:textId="42C09703" w:rsidR="003B7498" w:rsidRDefault="003B7498">
      <w:pPr>
        <w:pStyle w:val="FootnoteText"/>
      </w:pPr>
      <w:r>
        <w:rPr>
          <w:rStyle w:val="FootnoteReference"/>
        </w:rPr>
        <w:footnoteRef/>
      </w:r>
      <w:r>
        <w:t xml:space="preserve"> </w:t>
      </w:r>
    </w:p>
  </w:footnote>
  <w:footnote w:id="27">
    <w:p w14:paraId="7E2E1E64" w14:textId="22285CFF" w:rsidR="00E81853" w:rsidRPr="00B15DD5" w:rsidRDefault="00E81853" w:rsidP="00436C92">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See </w:t>
      </w:r>
      <w:r w:rsidR="00D02B17" w:rsidRPr="00B15DD5">
        <w:rPr>
          <w:rFonts w:asciiTheme="majorBidi" w:hAnsiTheme="majorBidi" w:cstheme="majorBidi"/>
        </w:rPr>
        <w:t xml:space="preserve">also </w:t>
      </w:r>
      <w:r w:rsidRPr="00B15DD5">
        <w:rPr>
          <w:rFonts w:asciiTheme="majorBidi" w:hAnsiTheme="majorBidi" w:cstheme="majorBidi"/>
        </w:rPr>
        <w:t xml:space="preserve">Gideon </w:t>
      </w:r>
      <w:proofErr w:type="spellStart"/>
      <w:r w:rsidRPr="00B15DD5">
        <w:rPr>
          <w:rFonts w:asciiTheme="majorBidi" w:hAnsiTheme="majorBidi" w:cstheme="majorBidi"/>
        </w:rPr>
        <w:t>Parchomovsky</w:t>
      </w:r>
      <w:proofErr w:type="spellEnd"/>
      <w:r w:rsidRPr="00B15DD5">
        <w:rPr>
          <w:rFonts w:asciiTheme="majorBidi" w:hAnsiTheme="majorBidi" w:cstheme="majorBidi"/>
        </w:rPr>
        <w:t xml:space="preserve"> &amp; Zohar Goshen</w:t>
      </w:r>
      <w:r w:rsidR="00A341FC" w:rsidRPr="00B15DD5">
        <w:rPr>
          <w:rFonts w:asciiTheme="majorBidi" w:hAnsiTheme="majorBidi" w:cstheme="majorBidi"/>
        </w:rPr>
        <w:t xml:space="preserve">, </w:t>
      </w:r>
      <w:r w:rsidR="00A341FC" w:rsidRPr="00B15DD5">
        <w:rPr>
          <w:rFonts w:asciiTheme="majorBidi" w:hAnsiTheme="majorBidi" w:cstheme="majorBidi"/>
          <w:i/>
          <w:iCs/>
        </w:rPr>
        <w:t xml:space="preserve">The Essential Role of Securities Regulation, </w:t>
      </w:r>
      <w:r w:rsidR="00A341FC" w:rsidRPr="00B15DD5">
        <w:rPr>
          <w:rFonts w:asciiTheme="majorBidi" w:hAnsiTheme="majorBidi" w:cstheme="majorBidi"/>
        </w:rPr>
        <w:t xml:space="preserve">55 Duke L. J. 711, (2006) </w:t>
      </w:r>
      <w:r w:rsidRPr="00B15DD5">
        <w:rPr>
          <w:rFonts w:asciiTheme="majorBidi" w:hAnsiTheme="majorBidi" w:cstheme="majorBidi"/>
        </w:rPr>
        <w:t xml:space="preserve">(arguing that in order to </w:t>
      </w:r>
      <w:ins w:id="587" w:author="Susan" w:date="2023-08-03T09:11:00Z">
        <w:r w:rsidR="00FC2AD1">
          <w:rPr>
            <w:rFonts w:asciiTheme="majorBidi" w:hAnsiTheme="majorBidi" w:cstheme="majorBidi"/>
          </w:rPr>
          <w:t>attain</w:t>
        </w:r>
      </w:ins>
      <w:del w:id="588" w:author="Susan" w:date="2023-08-03T09:11:00Z">
        <w:r w:rsidRPr="00B15DD5" w:rsidDel="00FC2AD1">
          <w:rPr>
            <w:rFonts w:asciiTheme="majorBidi" w:hAnsiTheme="majorBidi" w:cstheme="majorBidi"/>
          </w:rPr>
          <w:delText>reach</w:delText>
        </w:r>
      </w:del>
      <w:r w:rsidRPr="00B15DD5">
        <w:rPr>
          <w:rFonts w:asciiTheme="majorBidi" w:hAnsiTheme="majorBidi" w:cstheme="majorBidi"/>
        </w:rPr>
        <w:t xml:space="preserve"> the objective of appropriate pricing, one does not hav</w:t>
      </w:r>
      <w:r w:rsidR="00A341FC" w:rsidRPr="00B15DD5">
        <w:rPr>
          <w:rFonts w:asciiTheme="majorBidi" w:hAnsiTheme="majorBidi" w:cstheme="majorBidi"/>
        </w:rPr>
        <w:t xml:space="preserve">e to protect all investors, but serve the interest of key investors who are “information traders”). </w:t>
      </w:r>
    </w:p>
  </w:footnote>
  <w:footnote w:id="28">
    <w:p w14:paraId="759057BD" w14:textId="7F84EEFE" w:rsidR="00E81853" w:rsidRPr="00B15DD5" w:rsidRDefault="00E81853" w:rsidP="00436C92">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w:t>
      </w:r>
      <w:r w:rsidR="00D02B17" w:rsidRPr="00B15DD5">
        <w:rPr>
          <w:rFonts w:asciiTheme="majorBidi" w:hAnsiTheme="majorBidi" w:cstheme="majorBidi"/>
          <w:i/>
          <w:iCs/>
        </w:rPr>
        <w:t xml:space="preserve">See, e.g., </w:t>
      </w:r>
      <w:r w:rsidRPr="00B15DD5">
        <w:rPr>
          <w:rFonts w:asciiTheme="majorBidi" w:hAnsiTheme="majorBidi" w:cstheme="majorBidi"/>
        </w:rPr>
        <w:t xml:space="preserve">Ronald Gilson &amp; </w:t>
      </w:r>
      <w:proofErr w:type="spellStart"/>
      <w:r w:rsidRPr="00B15DD5">
        <w:rPr>
          <w:rFonts w:asciiTheme="majorBidi" w:hAnsiTheme="majorBidi" w:cstheme="majorBidi"/>
        </w:rPr>
        <w:t>Reinier</w:t>
      </w:r>
      <w:proofErr w:type="spellEnd"/>
      <w:r w:rsidRPr="00B15DD5">
        <w:rPr>
          <w:rFonts w:asciiTheme="majorBidi" w:hAnsiTheme="majorBidi" w:cstheme="majorBidi"/>
        </w:rPr>
        <w:t xml:space="preserve"> R. </w:t>
      </w:r>
      <w:proofErr w:type="spellStart"/>
      <w:r w:rsidRPr="00B15DD5">
        <w:rPr>
          <w:rFonts w:asciiTheme="majorBidi" w:hAnsiTheme="majorBidi" w:cstheme="majorBidi"/>
        </w:rPr>
        <w:t>Kraakman</w:t>
      </w:r>
      <w:proofErr w:type="spellEnd"/>
      <w:r w:rsidRPr="00B15DD5">
        <w:rPr>
          <w:rFonts w:asciiTheme="majorBidi" w:hAnsiTheme="majorBidi" w:cstheme="majorBidi"/>
        </w:rPr>
        <w:t xml:space="preserve">, </w:t>
      </w:r>
      <w:r w:rsidRPr="00B15DD5">
        <w:rPr>
          <w:rFonts w:asciiTheme="majorBidi" w:hAnsiTheme="majorBidi" w:cstheme="majorBidi"/>
          <w:i/>
          <w:iCs/>
        </w:rPr>
        <w:t>The Mechanism of Market Efficiency</w:t>
      </w:r>
      <w:r w:rsidRPr="00B15DD5">
        <w:rPr>
          <w:rFonts w:asciiTheme="majorBidi" w:hAnsiTheme="majorBidi" w:cstheme="majorBidi"/>
        </w:rPr>
        <w:t xml:space="preserve">, 70 Va. L. Rev. 549 (1984). Public markets have an additional function – supplying liquidity, but </w:t>
      </w:r>
      <w:ins w:id="592" w:author="Susan" w:date="2023-08-03T09:11:00Z">
        <w:r w:rsidR="00FC2AD1">
          <w:rPr>
            <w:rFonts w:asciiTheme="majorBidi" w:hAnsiTheme="majorBidi" w:cstheme="majorBidi"/>
          </w:rPr>
          <w:t xml:space="preserve">this, too, </w:t>
        </w:r>
      </w:ins>
      <w:del w:id="593" w:author="Susan" w:date="2023-08-03T09:11:00Z">
        <w:r w:rsidRPr="00B15DD5" w:rsidDel="00FC2AD1">
          <w:rPr>
            <w:rFonts w:asciiTheme="majorBidi" w:hAnsiTheme="majorBidi" w:cstheme="majorBidi"/>
          </w:rPr>
          <w:delText xml:space="preserve">which </w:delText>
        </w:r>
      </w:del>
      <w:r w:rsidR="00A341FC" w:rsidRPr="00B15DD5">
        <w:rPr>
          <w:rFonts w:asciiTheme="majorBidi" w:hAnsiTheme="majorBidi" w:cstheme="majorBidi"/>
        </w:rPr>
        <w:t>is based on the prerequisite of</w:t>
      </w:r>
      <w:r w:rsidRPr="00B15DD5">
        <w:rPr>
          <w:rFonts w:asciiTheme="majorBidi" w:hAnsiTheme="majorBidi" w:cstheme="majorBidi"/>
        </w:rPr>
        <w:t xml:space="preserve"> accurate pricing.</w:t>
      </w:r>
    </w:p>
  </w:footnote>
  <w:footnote w:id="29">
    <w:p w14:paraId="0EE516E2"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Wallace N. Davidson et al., </w:t>
      </w:r>
      <w:r w:rsidRPr="00B15DD5">
        <w:rPr>
          <w:rFonts w:asciiTheme="majorBidi" w:hAnsiTheme="majorBidi" w:cstheme="majorBidi"/>
          <w:i/>
          <w:iCs/>
        </w:rPr>
        <w:t>Stock Market Reaction to Announced Corporate Illegalities</w:t>
      </w:r>
      <w:r w:rsidRPr="00B15DD5">
        <w:rPr>
          <w:rFonts w:asciiTheme="majorBidi" w:hAnsiTheme="majorBidi" w:cstheme="majorBidi"/>
        </w:rPr>
        <w:t xml:space="preserve">, </w:t>
      </w:r>
      <w:r w:rsidRPr="00B15DD5">
        <w:rPr>
          <w:rFonts w:asciiTheme="majorBidi" w:hAnsiTheme="majorBidi" w:cstheme="majorBidi"/>
          <w:smallCaps/>
        </w:rPr>
        <w:t>J. Bus. Ethics</w:t>
      </w:r>
      <w:r w:rsidRPr="00B15DD5">
        <w:rPr>
          <w:rFonts w:asciiTheme="majorBidi" w:hAnsiTheme="majorBidi" w:cstheme="majorBidi"/>
        </w:rPr>
        <w:t xml:space="preserve"> 979 (1994); Wallace N. Davidson &amp; Dan L. Worrell, </w:t>
      </w:r>
      <w:r w:rsidRPr="00B15DD5">
        <w:rPr>
          <w:rFonts w:asciiTheme="majorBidi" w:hAnsiTheme="majorBidi" w:cstheme="majorBidi"/>
          <w:i/>
          <w:iCs/>
        </w:rPr>
        <w:t>The Impact of Announcement of Corporate Illegalities on Shareholder Returns</w:t>
      </w:r>
      <w:r w:rsidRPr="00B15DD5">
        <w:rPr>
          <w:rFonts w:asciiTheme="majorBidi" w:hAnsiTheme="majorBidi" w:cstheme="majorBidi"/>
        </w:rPr>
        <w:t xml:space="preserve">, 31 </w:t>
      </w:r>
      <w:r w:rsidRPr="00B15DD5">
        <w:rPr>
          <w:rFonts w:asciiTheme="majorBidi" w:hAnsiTheme="majorBidi" w:cstheme="majorBidi"/>
          <w:smallCaps/>
        </w:rPr>
        <w:t>Ac. Mgmt. J.</w:t>
      </w:r>
      <w:r w:rsidRPr="00B15DD5">
        <w:rPr>
          <w:rFonts w:asciiTheme="majorBidi" w:hAnsiTheme="majorBidi" w:cstheme="majorBidi"/>
        </w:rPr>
        <w:t xml:space="preserve"> 195 (1988)      </w:t>
      </w:r>
    </w:p>
  </w:footnote>
  <w:footnote w:id="30">
    <w:p w14:paraId="05ABA024"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Jonathan M. </w:t>
      </w:r>
      <w:proofErr w:type="spellStart"/>
      <w:r w:rsidRPr="00B15DD5">
        <w:rPr>
          <w:rFonts w:asciiTheme="majorBidi" w:hAnsiTheme="majorBidi" w:cstheme="majorBidi"/>
        </w:rPr>
        <w:t>Karpoff</w:t>
      </w:r>
      <w:proofErr w:type="spellEnd"/>
      <w:r w:rsidRPr="00B15DD5">
        <w:rPr>
          <w:rFonts w:asciiTheme="majorBidi" w:hAnsiTheme="majorBidi" w:cstheme="majorBidi"/>
        </w:rPr>
        <w:t xml:space="preserve"> &amp; </w:t>
      </w:r>
      <w:proofErr w:type="spellStart"/>
      <w:r w:rsidRPr="00B15DD5">
        <w:rPr>
          <w:rFonts w:asciiTheme="majorBidi" w:hAnsiTheme="majorBidi" w:cstheme="majorBidi"/>
        </w:rPr>
        <w:t>Jonh</w:t>
      </w:r>
      <w:proofErr w:type="spellEnd"/>
      <w:r w:rsidRPr="00B15DD5">
        <w:rPr>
          <w:rFonts w:asciiTheme="majorBidi" w:hAnsiTheme="majorBidi" w:cstheme="majorBidi"/>
        </w:rPr>
        <w:t xml:space="preserve"> R. Lott Jr., </w:t>
      </w:r>
      <w:r w:rsidRPr="00B15DD5">
        <w:rPr>
          <w:rFonts w:asciiTheme="majorBidi" w:hAnsiTheme="majorBidi" w:cstheme="majorBidi"/>
          <w:i/>
          <w:iCs/>
        </w:rPr>
        <w:t>The Reputational Penalty Firms Bear from Committing Criminal Fraud</w:t>
      </w:r>
      <w:r w:rsidRPr="00B15DD5">
        <w:rPr>
          <w:rFonts w:asciiTheme="majorBidi" w:hAnsiTheme="majorBidi" w:cstheme="majorBidi"/>
        </w:rPr>
        <w:t>, 36 J. L. &amp; Econ. 757 (1993)</w:t>
      </w:r>
    </w:p>
  </w:footnote>
  <w:footnote w:id="31">
    <w:p w14:paraId="242B35DC"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Jonathan M. </w:t>
      </w:r>
      <w:proofErr w:type="spellStart"/>
      <w:r w:rsidRPr="00B15DD5">
        <w:rPr>
          <w:rFonts w:asciiTheme="majorBidi" w:hAnsiTheme="majorBidi" w:cstheme="majorBidi"/>
        </w:rPr>
        <w:t>Karpoff</w:t>
      </w:r>
      <w:proofErr w:type="spellEnd"/>
      <w:r w:rsidRPr="00B15DD5">
        <w:rPr>
          <w:rFonts w:asciiTheme="majorBidi" w:hAnsiTheme="majorBidi" w:cstheme="majorBidi"/>
        </w:rPr>
        <w:t xml:space="preserve"> et al.,</w:t>
      </w:r>
      <w:r w:rsidRPr="00B15DD5">
        <w:rPr>
          <w:rFonts w:asciiTheme="majorBidi" w:hAnsiTheme="majorBidi" w:cstheme="majorBidi"/>
          <w:i/>
          <w:iCs/>
        </w:rPr>
        <w:t xml:space="preserve"> The Reputational Penalties for Environmental Violations: Empirical Evidence</w:t>
      </w:r>
      <w:r w:rsidRPr="00B15DD5">
        <w:rPr>
          <w:rFonts w:asciiTheme="majorBidi" w:hAnsiTheme="majorBidi" w:cstheme="majorBidi"/>
        </w:rPr>
        <w:t>, 48 J. L. &amp; Econ. 653, 654 (2005).</w:t>
      </w:r>
    </w:p>
  </w:footnote>
  <w:footnote w:id="32">
    <w:p w14:paraId="28BDF5EA"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D. L. Murphy et al., </w:t>
      </w:r>
      <w:r w:rsidRPr="00B15DD5">
        <w:rPr>
          <w:rFonts w:asciiTheme="majorBidi" w:hAnsiTheme="majorBidi" w:cstheme="majorBidi"/>
          <w:i/>
          <w:iCs/>
        </w:rPr>
        <w:t>Understanding the Penalties Associated with Corporate Misconduct: An Empirical Examination of Earnings and Risk</w:t>
      </w:r>
      <w:r w:rsidRPr="00B15DD5">
        <w:rPr>
          <w:rFonts w:asciiTheme="majorBidi" w:hAnsiTheme="majorBidi" w:cstheme="majorBidi"/>
        </w:rPr>
        <w:t xml:space="preserve">, 44 </w:t>
      </w:r>
      <w:r w:rsidRPr="00B15DD5">
        <w:rPr>
          <w:rFonts w:asciiTheme="majorBidi" w:hAnsiTheme="majorBidi" w:cstheme="majorBidi"/>
          <w:smallCaps/>
        </w:rPr>
        <w:t>J. Fin. &amp; Quan. Anal.</w:t>
      </w:r>
      <w:r w:rsidRPr="00B15DD5">
        <w:rPr>
          <w:rFonts w:asciiTheme="majorBidi" w:hAnsiTheme="majorBidi" w:cstheme="majorBidi"/>
        </w:rPr>
        <w:t xml:space="preserve"> 55 (2009).</w:t>
      </w:r>
    </w:p>
  </w:footnote>
  <w:footnote w:id="33">
    <w:p w14:paraId="1A8FE64E"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John </w:t>
      </w:r>
      <w:proofErr w:type="spellStart"/>
      <w:r w:rsidRPr="00B15DD5">
        <w:rPr>
          <w:rFonts w:asciiTheme="majorBidi" w:hAnsiTheme="majorBidi" w:cstheme="majorBidi"/>
        </w:rPr>
        <w:t>Armour</w:t>
      </w:r>
      <w:proofErr w:type="spellEnd"/>
      <w:r w:rsidRPr="00B15DD5">
        <w:rPr>
          <w:rFonts w:asciiTheme="majorBidi" w:hAnsiTheme="majorBidi" w:cstheme="majorBidi"/>
        </w:rPr>
        <w:t xml:space="preserve"> et al., </w:t>
      </w:r>
      <w:r w:rsidRPr="00B15DD5">
        <w:rPr>
          <w:rFonts w:asciiTheme="majorBidi" w:hAnsiTheme="majorBidi" w:cstheme="majorBidi"/>
          <w:i/>
          <w:iCs/>
        </w:rPr>
        <w:t>Regulatory Sanctions and Reputational Damage in Financial Markets</w:t>
      </w:r>
      <w:r w:rsidRPr="00B15DD5">
        <w:rPr>
          <w:rFonts w:asciiTheme="majorBidi" w:hAnsiTheme="majorBidi" w:cstheme="majorBidi"/>
        </w:rPr>
        <w:t xml:space="preserve">, </w:t>
      </w:r>
      <w:r w:rsidRPr="00B15DD5">
        <w:rPr>
          <w:rFonts w:asciiTheme="majorBidi" w:hAnsiTheme="majorBidi" w:cstheme="majorBidi"/>
          <w:smallCaps/>
        </w:rPr>
        <w:t xml:space="preserve">J. Fin. &amp; Quan. Anal. </w:t>
      </w:r>
      <w:r w:rsidRPr="00B15DD5">
        <w:rPr>
          <w:rFonts w:asciiTheme="majorBidi" w:hAnsiTheme="majorBidi" w:cstheme="majorBidi"/>
        </w:rPr>
        <w:t>1430 (2017).</w:t>
      </w:r>
    </w:p>
  </w:footnote>
  <w:footnote w:id="34">
    <w:p w14:paraId="1D82FF14" w14:textId="77777777" w:rsidR="00775287" w:rsidRPr="00B15DD5"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Id. at 1431.</w:t>
      </w:r>
    </w:p>
  </w:footnote>
  <w:footnote w:id="35">
    <w:p w14:paraId="45805358" w14:textId="7079E87E" w:rsidR="00775287" w:rsidRPr="009A2354" w:rsidRDefault="00775287" w:rsidP="00775287">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Cindy R. Alexander &amp; Mark A. Cohen, </w:t>
      </w:r>
      <w:r w:rsidRPr="00B15DD5">
        <w:rPr>
          <w:rFonts w:asciiTheme="majorBidi" w:hAnsiTheme="majorBidi" w:cstheme="majorBidi"/>
          <w:i/>
          <w:iCs/>
        </w:rPr>
        <w:t>The Evolution of Corporate Criminal Settlements: An Empirical Perspective on Non-Prosecution, Deferred Prosecution and Plea Agreements</w:t>
      </w:r>
      <w:r w:rsidRPr="00B15DD5">
        <w:rPr>
          <w:rFonts w:asciiTheme="majorBidi" w:hAnsiTheme="majorBidi" w:cstheme="majorBidi"/>
        </w:rPr>
        <w:t xml:space="preserve">, 52 </w:t>
      </w:r>
      <w:r w:rsidRPr="00B15DD5">
        <w:rPr>
          <w:rFonts w:asciiTheme="majorBidi" w:hAnsiTheme="majorBidi" w:cstheme="majorBidi"/>
          <w:smallCaps/>
        </w:rPr>
        <w:t xml:space="preserve">Am. Crim. L. Rev. 533, 543 (2015) </w:t>
      </w:r>
      <w:r w:rsidRPr="00B15DD5">
        <w:rPr>
          <w:rFonts w:asciiTheme="majorBidi" w:hAnsiTheme="majorBidi" w:cstheme="majorBidi"/>
        </w:rPr>
        <w:t>(noting that 95% of criminal sanctions were imposed through settlements). The number</w:t>
      </w:r>
      <w:ins w:id="711" w:author="Susan" w:date="2023-08-02T09:16:00Z">
        <w:r w:rsidR="009A2354">
          <w:rPr>
            <w:rFonts w:asciiTheme="majorBidi" w:hAnsiTheme="majorBidi" w:cstheme="majorBidi"/>
          </w:rPr>
          <w:t>s</w:t>
        </w:r>
      </w:ins>
      <w:r w:rsidRPr="00B15DD5">
        <w:rPr>
          <w:rFonts w:asciiTheme="majorBidi" w:hAnsiTheme="majorBidi" w:cstheme="majorBidi"/>
        </w:rPr>
        <w:t xml:space="preserve"> have not change</w:t>
      </w:r>
      <w:ins w:id="712" w:author="Susan" w:date="2023-08-02T09:16:00Z">
        <w:r w:rsidR="009A2354">
          <w:rPr>
            <w:rFonts w:asciiTheme="majorBidi" w:hAnsiTheme="majorBidi" w:cstheme="majorBidi"/>
          </w:rPr>
          <w:t>d</w:t>
        </w:r>
      </w:ins>
      <w:r w:rsidRPr="00B15DD5">
        <w:rPr>
          <w:rFonts w:asciiTheme="majorBidi" w:hAnsiTheme="majorBidi" w:cstheme="majorBidi"/>
        </w:rPr>
        <w:t xml:space="preserve"> much since their study</w:t>
      </w:r>
      <w:ins w:id="713" w:author="Susan" w:date="2023-08-02T09:16:00Z">
        <w:r w:rsidR="009A2354">
          <w:rPr>
            <w:rFonts w:asciiTheme="majorBidi" w:hAnsiTheme="majorBidi" w:cstheme="majorBidi"/>
          </w:rPr>
          <w:t>. A</w:t>
        </w:r>
      </w:ins>
      <w:del w:id="714" w:author="Susan" w:date="2023-08-02T09:16:00Z">
        <w:r w:rsidRPr="00B15DD5" w:rsidDel="009A2354">
          <w:rPr>
            <w:rFonts w:asciiTheme="majorBidi" w:hAnsiTheme="majorBidi" w:cstheme="majorBidi"/>
          </w:rPr>
          <w:delText xml:space="preserve"> – a</w:delText>
        </w:r>
      </w:del>
      <w:r w:rsidRPr="00B15DD5">
        <w:rPr>
          <w:rFonts w:asciiTheme="majorBidi" w:hAnsiTheme="majorBidi" w:cstheme="majorBidi"/>
        </w:rPr>
        <w:t>ccording to the U.S. Sentencing Commission, in 202</w:t>
      </w:r>
      <w:proofErr w:type="gramStart"/>
      <w:ins w:id="715" w:author="Susan" w:date="2023-08-02T09:16:00Z">
        <w:r w:rsidR="009A2354" w:rsidRPr="009A2354">
          <w:rPr>
            <w:rFonts w:asciiTheme="majorBidi" w:hAnsiTheme="majorBidi" w:cstheme="majorBidi"/>
            <w:highlight w:val="yellow"/>
            <w:rPrChange w:id="716" w:author="Susan" w:date="2023-08-02T09:16:00Z">
              <w:rPr>
                <w:rFonts w:asciiTheme="majorBidi" w:hAnsiTheme="majorBidi" w:cstheme="majorBidi"/>
              </w:rPr>
            </w:rPrChange>
          </w:rPr>
          <w:t>x</w:t>
        </w:r>
        <w:r w:rsidR="009A2354">
          <w:rPr>
            <w:rFonts w:asciiTheme="majorBidi" w:hAnsiTheme="majorBidi" w:cstheme="majorBidi"/>
          </w:rPr>
          <w:t>,</w:t>
        </w:r>
      </w:ins>
      <w:ins w:id="717" w:author="Susan" w:date="2023-08-02T09:17:00Z">
        <w:r w:rsidR="009A2354" w:rsidRPr="009A2354">
          <w:rPr>
            <w:rFonts w:asciiTheme="majorBidi" w:hAnsiTheme="majorBidi" w:cstheme="majorBidi"/>
            <w:b/>
            <w:bCs/>
            <w:color w:val="FF0000"/>
            <w:highlight w:val="yellow"/>
            <w:rPrChange w:id="718" w:author="Susan" w:date="2023-08-02T09:17:00Z">
              <w:rPr>
                <w:rFonts w:asciiTheme="majorBidi" w:hAnsiTheme="majorBidi" w:cstheme="majorBidi"/>
                <w:color w:val="FF0000"/>
              </w:rPr>
            </w:rPrChange>
          </w:rPr>
          <w:t>what</w:t>
        </w:r>
        <w:proofErr w:type="gramEnd"/>
        <w:r w:rsidR="009A2354" w:rsidRPr="009A2354">
          <w:rPr>
            <w:rFonts w:asciiTheme="majorBidi" w:hAnsiTheme="majorBidi" w:cstheme="majorBidi"/>
            <w:b/>
            <w:bCs/>
            <w:color w:val="FF0000"/>
            <w:highlight w:val="yellow"/>
            <w:rPrChange w:id="719" w:author="Susan" w:date="2023-08-02T09:17:00Z">
              <w:rPr>
                <w:rFonts w:asciiTheme="majorBidi" w:hAnsiTheme="majorBidi" w:cstheme="majorBidi"/>
                <w:color w:val="FF0000"/>
              </w:rPr>
            </w:rPrChange>
          </w:rPr>
          <w:t xml:space="preserve"> year</w:t>
        </w:r>
        <w:r w:rsidR="009A2354" w:rsidRPr="009A2354">
          <w:rPr>
            <w:rFonts w:asciiTheme="majorBidi" w:hAnsiTheme="majorBidi" w:cstheme="majorBidi"/>
            <w:color w:val="FF0000"/>
            <w:highlight w:val="yellow"/>
            <w:rPrChange w:id="720" w:author="Susan" w:date="2023-08-02T09:17:00Z">
              <w:rPr>
                <w:rFonts w:asciiTheme="majorBidi" w:hAnsiTheme="majorBidi" w:cstheme="majorBidi"/>
                <w:color w:val="FF0000"/>
              </w:rPr>
            </w:rPrChange>
          </w:rPr>
          <w:t>?</w:t>
        </w:r>
      </w:ins>
      <w:r w:rsidRPr="00B15DD5">
        <w:rPr>
          <w:rFonts w:asciiTheme="majorBidi" w:hAnsiTheme="majorBidi" w:cstheme="majorBidi"/>
        </w:rPr>
        <w:t xml:space="preserve"> 91.8% of sanctions were impos</w:t>
      </w:r>
      <w:del w:id="721" w:author="Susan" w:date="2023-08-02T09:17:00Z">
        <w:r w:rsidRPr="00B15DD5" w:rsidDel="009A2354">
          <w:rPr>
            <w:rFonts w:asciiTheme="majorBidi" w:hAnsiTheme="majorBidi" w:cstheme="majorBidi"/>
          </w:rPr>
          <w:delText>r</w:delText>
        </w:r>
      </w:del>
      <w:r w:rsidRPr="00B15DD5">
        <w:rPr>
          <w:rFonts w:asciiTheme="majorBidi" w:hAnsiTheme="majorBidi" w:cstheme="majorBidi"/>
        </w:rPr>
        <w:t xml:space="preserve">ed </w:t>
      </w:r>
      <w:ins w:id="722" w:author="Susan" w:date="2023-08-02T09:17:00Z">
        <w:r w:rsidR="009A2354">
          <w:rPr>
            <w:rFonts w:asciiTheme="majorBidi" w:hAnsiTheme="majorBidi" w:cstheme="majorBidi"/>
          </w:rPr>
          <w:t>following</w:t>
        </w:r>
      </w:ins>
      <w:del w:id="723" w:author="Susan" w:date="2023-08-02T09:17:00Z">
        <w:r w:rsidRPr="00B15DD5" w:rsidDel="009A2354">
          <w:rPr>
            <w:rFonts w:asciiTheme="majorBidi" w:hAnsiTheme="majorBidi" w:cstheme="majorBidi"/>
          </w:rPr>
          <w:delText>through</w:delText>
        </w:r>
      </w:del>
      <w:r w:rsidRPr="00B15DD5">
        <w:rPr>
          <w:rFonts w:asciiTheme="majorBidi" w:hAnsiTheme="majorBidi" w:cstheme="majorBidi"/>
        </w:rPr>
        <w:t xml:space="preserve"> settlements. </w:t>
      </w:r>
      <w:r w:rsidRPr="00B15DD5">
        <w:rPr>
          <w:rFonts w:asciiTheme="majorBidi" w:hAnsiTheme="majorBidi" w:cstheme="majorBidi"/>
          <w:i/>
          <w:iCs/>
        </w:rPr>
        <w:t>See</w:t>
      </w:r>
    </w:p>
    <w:p w14:paraId="670A2FD5" w14:textId="77777777" w:rsidR="00775287" w:rsidRPr="00B15DD5" w:rsidRDefault="00775287" w:rsidP="00775287">
      <w:pPr>
        <w:pStyle w:val="FootnoteText"/>
        <w:jc w:val="both"/>
        <w:rPr>
          <w:rFonts w:asciiTheme="majorBidi" w:hAnsiTheme="majorBidi" w:cstheme="majorBidi"/>
        </w:rPr>
      </w:pPr>
      <w:r w:rsidRPr="00B15DD5">
        <w:rPr>
          <w:rFonts w:asciiTheme="majorBidi" w:hAnsiTheme="majorBidi" w:cstheme="majorBidi"/>
          <w:smallCaps/>
        </w:rPr>
        <w:t>U.S. Sentencing Commission</w:t>
      </w:r>
      <w:r w:rsidRPr="00B15DD5">
        <w:rPr>
          <w:rFonts w:asciiTheme="majorBidi" w:hAnsiTheme="majorBidi" w:cstheme="majorBidi"/>
        </w:rPr>
        <w:t xml:space="preserve">, </w:t>
      </w:r>
      <w:r w:rsidRPr="00B15DD5">
        <w:rPr>
          <w:rFonts w:asciiTheme="majorBidi" w:hAnsiTheme="majorBidi" w:cstheme="majorBidi"/>
          <w:i/>
          <w:iCs/>
        </w:rPr>
        <w:t>2022 Annual Report and Sourcebook of Federal Sentencing Statistics</w:t>
      </w:r>
      <w:r w:rsidRPr="00B15DD5">
        <w:rPr>
          <w:rFonts w:asciiTheme="majorBidi" w:hAnsiTheme="majorBidi" w:cstheme="majorBidi"/>
        </w:rPr>
        <w:t xml:space="preserve">, https://www.ussc.gov/sites/default/files/pdf/research-and-publications/annual-reports-and-sourcebooks/2022/2022-Annual-Report-and-Sourcebook.pdf   </w:t>
      </w:r>
    </w:p>
  </w:footnote>
  <w:footnote w:id="36">
    <w:p w14:paraId="0CD9E88E" w14:textId="77777777" w:rsidR="00775287" w:rsidRPr="00E052C9" w:rsidRDefault="00775287" w:rsidP="00775287">
      <w:pPr>
        <w:pStyle w:val="FootnoteText"/>
        <w:rPr>
          <w:rFonts w:asciiTheme="majorBidi" w:hAnsiTheme="majorBidi" w:cstheme="majorBidi"/>
          <w:rPrChange w:id="765" w:author="Susan" w:date="2023-08-02T11:38:00Z">
            <w:rPr/>
          </w:rPrChange>
        </w:rPr>
      </w:pPr>
      <w:r w:rsidRPr="00E052C9">
        <w:rPr>
          <w:rStyle w:val="FootnoteReference"/>
          <w:rFonts w:asciiTheme="majorBidi" w:hAnsiTheme="majorBidi" w:cstheme="majorBidi"/>
          <w:rPrChange w:id="766" w:author="Susan" w:date="2023-08-02T11:38:00Z">
            <w:rPr>
              <w:rStyle w:val="FootnoteReference"/>
            </w:rPr>
          </w:rPrChange>
        </w:rPr>
        <w:footnoteRef/>
      </w:r>
      <w:r w:rsidRPr="00E052C9">
        <w:rPr>
          <w:rFonts w:asciiTheme="majorBidi" w:hAnsiTheme="majorBidi" w:cstheme="majorBidi"/>
          <w:rPrChange w:id="767" w:author="Susan" w:date="2023-08-02T11:38:00Z">
            <w:rPr/>
          </w:rPrChange>
        </w:rPr>
        <w:t xml:space="preserve"> </w:t>
      </w:r>
    </w:p>
  </w:footnote>
  <w:footnote w:id="37">
    <w:p w14:paraId="1EBB51D3" w14:textId="77777777" w:rsidR="00775287" w:rsidRPr="00E052C9" w:rsidRDefault="00775287" w:rsidP="00775287">
      <w:pPr>
        <w:pStyle w:val="FootnoteText"/>
        <w:rPr>
          <w:rFonts w:asciiTheme="majorBidi" w:hAnsiTheme="majorBidi" w:cstheme="majorBidi"/>
          <w:rPrChange w:id="772" w:author="Susan" w:date="2023-08-02T11:38:00Z">
            <w:rPr/>
          </w:rPrChange>
        </w:rPr>
      </w:pPr>
      <w:r w:rsidRPr="00E052C9">
        <w:rPr>
          <w:rStyle w:val="FootnoteReference"/>
          <w:rFonts w:asciiTheme="majorBidi" w:hAnsiTheme="majorBidi" w:cstheme="majorBidi"/>
          <w:rPrChange w:id="773" w:author="Susan" w:date="2023-08-02T11:38:00Z">
            <w:rPr>
              <w:rStyle w:val="FootnoteReference"/>
            </w:rPr>
          </w:rPrChange>
        </w:rPr>
        <w:footnoteRef/>
      </w:r>
      <w:r w:rsidRPr="00E052C9">
        <w:rPr>
          <w:rFonts w:asciiTheme="majorBidi" w:hAnsiTheme="majorBidi" w:cstheme="majorBidi"/>
          <w:rPrChange w:id="774" w:author="Susan" w:date="2023-08-02T11:38:00Z">
            <w:rPr/>
          </w:rPrChange>
        </w:rPr>
        <w:t xml:space="preserve"> </w:t>
      </w:r>
    </w:p>
  </w:footnote>
  <w:footnote w:id="38">
    <w:p w14:paraId="133ED503" w14:textId="77777777" w:rsidR="00775287" w:rsidRPr="00E052C9" w:rsidRDefault="00775287" w:rsidP="00775287">
      <w:pPr>
        <w:pStyle w:val="FootnoteText"/>
        <w:rPr>
          <w:rFonts w:asciiTheme="majorBidi" w:hAnsiTheme="majorBidi" w:cstheme="majorBidi"/>
          <w:rPrChange w:id="780" w:author="Susan" w:date="2023-08-02T11:38:00Z">
            <w:rPr/>
          </w:rPrChange>
        </w:rPr>
      </w:pPr>
      <w:r w:rsidRPr="00E052C9">
        <w:rPr>
          <w:rStyle w:val="FootnoteReference"/>
          <w:rFonts w:asciiTheme="majorBidi" w:hAnsiTheme="majorBidi" w:cstheme="majorBidi"/>
          <w:rPrChange w:id="781" w:author="Susan" w:date="2023-08-02T11:38:00Z">
            <w:rPr>
              <w:rStyle w:val="FootnoteReference"/>
            </w:rPr>
          </w:rPrChange>
        </w:rPr>
        <w:footnoteRef/>
      </w:r>
      <w:r w:rsidRPr="00E052C9">
        <w:rPr>
          <w:rFonts w:asciiTheme="majorBidi" w:hAnsiTheme="majorBidi" w:cstheme="majorBidi"/>
          <w:rPrChange w:id="782" w:author="Susan" w:date="2023-08-02T11:38:00Z">
            <w:rPr/>
          </w:rPrChange>
        </w:rPr>
        <w:t xml:space="preserve"> </w:t>
      </w:r>
    </w:p>
  </w:footnote>
  <w:footnote w:id="39">
    <w:p w14:paraId="6C7E80E5" w14:textId="77777777" w:rsidR="00775287" w:rsidRPr="00E052C9" w:rsidRDefault="00775287" w:rsidP="00775287">
      <w:pPr>
        <w:pStyle w:val="FootnoteText"/>
        <w:rPr>
          <w:rFonts w:asciiTheme="majorBidi" w:hAnsiTheme="majorBidi" w:cstheme="majorBidi"/>
          <w:rPrChange w:id="786" w:author="Susan" w:date="2023-08-02T11:38:00Z">
            <w:rPr/>
          </w:rPrChange>
        </w:rPr>
      </w:pPr>
      <w:r w:rsidRPr="00E052C9">
        <w:rPr>
          <w:rStyle w:val="FootnoteReference"/>
          <w:rFonts w:asciiTheme="majorBidi" w:hAnsiTheme="majorBidi" w:cstheme="majorBidi"/>
          <w:rPrChange w:id="787" w:author="Susan" w:date="2023-08-02T11:38:00Z">
            <w:rPr>
              <w:rStyle w:val="FootnoteReference"/>
            </w:rPr>
          </w:rPrChange>
        </w:rPr>
        <w:footnoteRef/>
      </w:r>
      <w:r w:rsidRPr="00E052C9">
        <w:rPr>
          <w:rFonts w:asciiTheme="majorBidi" w:hAnsiTheme="majorBidi" w:cstheme="majorBidi"/>
          <w:rPrChange w:id="788" w:author="Susan" w:date="2023-08-02T11:38:00Z">
            <w:rPr/>
          </w:rPrChange>
        </w:rPr>
        <w:t xml:space="preserve"> </w:t>
      </w:r>
    </w:p>
  </w:footnote>
  <w:footnote w:id="40">
    <w:p w14:paraId="4C23C2DB" w14:textId="77777777" w:rsidR="00775287" w:rsidRPr="00E052C9" w:rsidRDefault="00775287" w:rsidP="00775287">
      <w:pPr>
        <w:pStyle w:val="FootnoteText"/>
        <w:rPr>
          <w:rFonts w:asciiTheme="majorBidi" w:hAnsiTheme="majorBidi" w:cstheme="majorBidi"/>
          <w:rPrChange w:id="800" w:author="Susan" w:date="2023-08-02T11:38:00Z">
            <w:rPr/>
          </w:rPrChange>
        </w:rPr>
      </w:pPr>
      <w:r w:rsidRPr="00E052C9">
        <w:rPr>
          <w:rStyle w:val="FootnoteReference"/>
          <w:rFonts w:asciiTheme="majorBidi" w:hAnsiTheme="majorBidi" w:cstheme="majorBidi"/>
          <w:rPrChange w:id="801" w:author="Susan" w:date="2023-08-02T11:38:00Z">
            <w:rPr>
              <w:rStyle w:val="FootnoteReference"/>
            </w:rPr>
          </w:rPrChange>
        </w:rPr>
        <w:footnoteRef/>
      </w:r>
      <w:r w:rsidRPr="00E052C9">
        <w:rPr>
          <w:rFonts w:asciiTheme="majorBidi" w:hAnsiTheme="majorBidi" w:cstheme="majorBidi"/>
          <w:rPrChange w:id="802" w:author="Susan" w:date="2023-08-02T11:38:00Z">
            <w:rPr/>
          </w:rPrChange>
        </w:rPr>
        <w:t xml:space="preserve"> </w:t>
      </w:r>
    </w:p>
  </w:footnote>
  <w:footnote w:id="41">
    <w:p w14:paraId="6935E290" w14:textId="563B2CC4" w:rsidR="00C31442" w:rsidRDefault="00C31442" w:rsidP="00E052C9">
      <w:pPr>
        <w:pStyle w:val="FootnoteText"/>
      </w:pPr>
      <w:r w:rsidRPr="00E052C9">
        <w:rPr>
          <w:rStyle w:val="FootnoteReference"/>
          <w:rFonts w:asciiTheme="majorBidi" w:hAnsiTheme="majorBidi" w:cstheme="majorBidi"/>
          <w:rPrChange w:id="812" w:author="Susan" w:date="2023-08-02T11:38:00Z">
            <w:rPr>
              <w:rStyle w:val="FootnoteReference"/>
            </w:rPr>
          </w:rPrChange>
        </w:rPr>
        <w:footnoteRef/>
      </w:r>
      <w:r w:rsidRPr="00E052C9">
        <w:rPr>
          <w:rFonts w:asciiTheme="majorBidi" w:hAnsiTheme="majorBidi" w:cstheme="majorBidi"/>
          <w:rPrChange w:id="813" w:author="Susan" w:date="2023-08-02T11:38:00Z">
            <w:rPr/>
          </w:rPrChange>
        </w:rPr>
        <w:t xml:space="preserve"> </w:t>
      </w:r>
      <w:r w:rsidR="00AA0DC3" w:rsidRPr="00E052C9">
        <w:rPr>
          <w:rFonts w:asciiTheme="majorBidi" w:hAnsiTheme="majorBidi" w:cstheme="majorBidi"/>
          <w:rPrChange w:id="814" w:author="Susan" w:date="2023-08-02T11:38:00Z">
            <w:rPr/>
          </w:rPrChange>
        </w:rPr>
        <w:t>Id. (</w:t>
      </w:r>
      <w:ins w:id="815" w:author="Susan" w:date="2023-08-02T10:12:00Z">
        <w:r w:rsidR="00B55B77" w:rsidRPr="00E052C9">
          <w:rPr>
            <w:rFonts w:asciiTheme="majorBidi" w:hAnsiTheme="majorBidi" w:cstheme="majorBidi"/>
            <w:rPrChange w:id="816" w:author="Susan" w:date="2023-08-02T11:38:00Z">
              <w:rPr/>
            </w:rPrChange>
          </w:rPr>
          <w:t>T</w:t>
        </w:r>
      </w:ins>
      <w:del w:id="817" w:author="Susan" w:date="2023-08-02T10:12:00Z">
        <w:r w:rsidR="00AA0DC3" w:rsidRPr="00E052C9" w:rsidDel="00B55B77">
          <w:rPr>
            <w:rFonts w:asciiTheme="majorBidi" w:hAnsiTheme="majorBidi" w:cstheme="majorBidi"/>
            <w:rPrChange w:id="818" w:author="Susan" w:date="2023-08-02T11:38:00Z">
              <w:rPr/>
            </w:rPrChange>
          </w:rPr>
          <w:delText>t</w:delText>
        </w:r>
      </w:del>
      <w:r w:rsidR="00AA0DC3" w:rsidRPr="00E052C9">
        <w:rPr>
          <w:rFonts w:asciiTheme="majorBidi" w:hAnsiTheme="majorBidi" w:cstheme="majorBidi"/>
          <w:rPrChange w:id="819" w:author="Susan" w:date="2023-08-02T11:38:00Z">
            <w:rPr/>
          </w:rPrChange>
        </w:rPr>
        <w:t xml:space="preserve">he </w:t>
      </w:r>
      <w:del w:id="820" w:author="Susan" w:date="2023-08-02T10:14:00Z">
        <w:r w:rsidR="00AA0DC3" w:rsidRPr="00E052C9" w:rsidDel="00B55B77">
          <w:rPr>
            <w:rFonts w:asciiTheme="majorBidi" w:hAnsiTheme="majorBidi" w:cstheme="majorBidi"/>
            <w:rPrChange w:id="821" w:author="Susan" w:date="2023-08-02T11:38:00Z">
              <w:rPr/>
            </w:rPrChange>
          </w:rPr>
          <w:delText>reason the</w:delText>
        </w:r>
      </w:del>
      <w:ins w:id="822" w:author="Susan" w:date="2023-08-02T10:13:00Z">
        <w:r w:rsidR="00B55B77" w:rsidRPr="00E052C9">
          <w:rPr>
            <w:rFonts w:asciiTheme="majorBidi" w:hAnsiTheme="majorBidi" w:cstheme="majorBidi"/>
            <w:rPrChange w:id="823" w:author="Susan" w:date="2023-08-02T11:38:00Z">
              <w:rPr/>
            </w:rPrChange>
          </w:rPr>
          <w:t xml:space="preserve">total </w:t>
        </w:r>
      </w:ins>
      <w:del w:id="824" w:author="Susan" w:date="2023-08-02T10:12:00Z">
        <w:r w:rsidR="00AA0DC3" w:rsidRPr="00E052C9" w:rsidDel="00B55B77">
          <w:rPr>
            <w:rFonts w:asciiTheme="majorBidi" w:hAnsiTheme="majorBidi" w:cstheme="majorBidi"/>
            <w:rPrChange w:id="825" w:author="Susan" w:date="2023-08-02T11:38:00Z">
              <w:rPr/>
            </w:rPrChange>
          </w:rPr>
          <w:delText xml:space="preserve"> </w:delText>
        </w:r>
      </w:del>
      <w:r w:rsidR="00AA0DC3" w:rsidRPr="00E052C9">
        <w:rPr>
          <w:rFonts w:asciiTheme="majorBidi" w:hAnsiTheme="majorBidi" w:cstheme="majorBidi"/>
          <w:rPrChange w:id="826" w:author="Susan" w:date="2023-08-02T11:38:00Z">
            <w:rPr/>
          </w:rPrChange>
        </w:rPr>
        <w:t xml:space="preserve">number of companies with fines over $100 million is much higher than those </w:t>
      </w:r>
      <w:ins w:id="827" w:author="Susan" w:date="2023-08-02T10:13:00Z">
        <w:r w:rsidR="00B55B77" w:rsidRPr="00E052C9">
          <w:rPr>
            <w:rFonts w:asciiTheme="majorBidi" w:hAnsiTheme="majorBidi" w:cstheme="majorBidi"/>
            <w:rPrChange w:id="828" w:author="Susan" w:date="2023-08-02T11:38:00Z">
              <w:rPr/>
            </w:rPrChange>
          </w:rPr>
          <w:t>included in our</w:t>
        </w:r>
      </w:ins>
      <w:ins w:id="829" w:author="Susan" w:date="2023-08-02T10:18:00Z">
        <w:r w:rsidR="00FE5FF0" w:rsidRPr="00E052C9">
          <w:rPr>
            <w:rFonts w:asciiTheme="majorBidi" w:hAnsiTheme="majorBidi" w:cstheme="majorBidi"/>
            <w:rPrChange w:id="830" w:author="Susan" w:date="2023-08-02T11:38:00Z">
              <w:rPr/>
            </w:rPrChange>
          </w:rPr>
          <w:t xml:space="preserve"> study, which is limited to companies traded on U.S. stock markets whose reports are available for examination.</w:t>
        </w:r>
      </w:ins>
      <w:del w:id="831" w:author="Susan" w:date="2023-08-02T10:13:00Z">
        <w:r w:rsidR="00AA0DC3" w:rsidRPr="00E052C9" w:rsidDel="00B55B77">
          <w:rPr>
            <w:rFonts w:asciiTheme="majorBidi" w:hAnsiTheme="majorBidi" w:cstheme="majorBidi"/>
            <w:rPrChange w:id="832" w:author="Susan" w:date="2023-08-02T11:38:00Z">
              <w:rPr/>
            </w:rPrChange>
          </w:rPr>
          <w:delText xml:space="preserve">we have in </w:delText>
        </w:r>
      </w:del>
      <w:ins w:id="833" w:author="Susan" w:date="2023-08-02T10:14:00Z">
        <w:r w:rsidR="00B55B77" w:rsidRPr="00E052C9">
          <w:rPr>
            <w:rFonts w:asciiTheme="majorBidi" w:hAnsiTheme="majorBidi" w:cstheme="majorBidi"/>
            <w:rPrChange w:id="834" w:author="Susan" w:date="2023-08-02T11:38:00Z">
              <w:rPr/>
            </w:rPrChange>
          </w:rPr>
          <w:t xml:space="preserve"> </w:t>
        </w:r>
      </w:ins>
      <w:del w:id="835" w:author="Susan" w:date="2023-08-02T10:18:00Z">
        <w:r w:rsidR="00AA0DC3" w:rsidRPr="00E052C9" w:rsidDel="00FE5FF0">
          <w:rPr>
            <w:rFonts w:asciiTheme="majorBidi" w:hAnsiTheme="majorBidi" w:cstheme="majorBidi"/>
            <w:rPrChange w:id="836" w:author="Susan" w:date="2023-08-02T11:38:00Z">
              <w:rPr/>
            </w:rPrChange>
          </w:rPr>
          <w:delText xml:space="preserve">the study, </w:delText>
        </w:r>
        <w:r w:rsidR="00650A90" w:rsidRPr="00E052C9" w:rsidDel="00FE5FF0">
          <w:rPr>
            <w:rFonts w:asciiTheme="majorBidi" w:hAnsiTheme="majorBidi" w:cstheme="majorBidi"/>
            <w:rPrChange w:id="837" w:author="Susan" w:date="2023-08-02T11:38:00Z">
              <w:rPr/>
            </w:rPrChange>
          </w:rPr>
          <w:delText>is that</w:delText>
        </w:r>
        <w:r w:rsidR="001F2C26" w:rsidRPr="00E052C9" w:rsidDel="00FE5FF0">
          <w:rPr>
            <w:rFonts w:asciiTheme="majorBidi" w:hAnsiTheme="majorBidi" w:cstheme="majorBidi"/>
            <w:rPrChange w:id="838" w:author="Susan" w:date="2023-08-02T11:38:00Z">
              <w:rPr/>
            </w:rPrChange>
          </w:rPr>
          <w:delText xml:space="preserve"> </w:delText>
        </w:r>
      </w:del>
      <w:del w:id="839" w:author="Susan" w:date="2023-08-02T10:13:00Z">
        <w:r w:rsidR="001F2C26" w:rsidRPr="00E052C9" w:rsidDel="00B55B77">
          <w:rPr>
            <w:rFonts w:asciiTheme="majorBidi" w:hAnsiTheme="majorBidi" w:cstheme="majorBidi"/>
            <w:rPrChange w:id="840" w:author="Susan" w:date="2023-08-02T11:38:00Z">
              <w:rPr/>
            </w:rPrChange>
          </w:rPr>
          <w:delText>we have limited the study to</w:delText>
        </w:r>
      </w:del>
      <w:del w:id="841" w:author="Susan" w:date="2023-08-02T10:18:00Z">
        <w:r w:rsidR="001F2C26" w:rsidRPr="00E052C9" w:rsidDel="00FE5FF0">
          <w:rPr>
            <w:rFonts w:asciiTheme="majorBidi" w:hAnsiTheme="majorBidi" w:cstheme="majorBidi"/>
            <w:rPrChange w:id="842" w:author="Susan" w:date="2023-08-02T11:38:00Z">
              <w:rPr/>
            </w:rPrChange>
          </w:rPr>
          <w:delText xml:space="preserve"> companies </w:delText>
        </w:r>
      </w:del>
      <w:del w:id="843" w:author="Susan" w:date="2023-08-02T10:13:00Z">
        <w:r w:rsidR="001F2C26" w:rsidRPr="00E052C9" w:rsidDel="00B55B77">
          <w:rPr>
            <w:rFonts w:asciiTheme="majorBidi" w:hAnsiTheme="majorBidi" w:cstheme="majorBidi"/>
            <w:rPrChange w:id="844" w:author="Susan" w:date="2023-08-02T11:38:00Z">
              <w:rPr/>
            </w:rPrChange>
          </w:rPr>
          <w:delText xml:space="preserve">which are </w:delText>
        </w:r>
      </w:del>
      <w:del w:id="845" w:author="Susan" w:date="2023-08-02T10:18:00Z">
        <w:r w:rsidR="001F2C26" w:rsidRPr="00E052C9" w:rsidDel="00FE5FF0">
          <w:rPr>
            <w:rFonts w:asciiTheme="majorBidi" w:hAnsiTheme="majorBidi" w:cstheme="majorBidi"/>
            <w:rPrChange w:id="846" w:author="Susan" w:date="2023-08-02T11:38:00Z">
              <w:rPr/>
            </w:rPrChange>
          </w:rPr>
          <w:delText xml:space="preserve">traded </w:delText>
        </w:r>
      </w:del>
      <w:del w:id="847" w:author="Susan" w:date="2023-08-02T10:13:00Z">
        <w:r w:rsidR="001F2C26" w:rsidRPr="00E052C9" w:rsidDel="00B55B77">
          <w:rPr>
            <w:rFonts w:asciiTheme="majorBidi" w:hAnsiTheme="majorBidi" w:cstheme="majorBidi"/>
            <w:rPrChange w:id="848" w:author="Susan" w:date="2023-08-02T11:38:00Z">
              <w:rPr/>
            </w:rPrChange>
          </w:rPr>
          <w:delText>i</w:delText>
        </w:r>
      </w:del>
      <w:del w:id="849" w:author="Susan" w:date="2023-08-02T10:18:00Z">
        <w:r w:rsidR="001F2C26" w:rsidRPr="00E052C9" w:rsidDel="00FE5FF0">
          <w:rPr>
            <w:rFonts w:asciiTheme="majorBidi" w:hAnsiTheme="majorBidi" w:cstheme="majorBidi"/>
            <w:rPrChange w:id="850" w:author="Susan" w:date="2023-08-02T11:38:00Z">
              <w:rPr/>
            </w:rPrChange>
          </w:rPr>
          <w:delText>n U.S. stock markets</w:delText>
        </w:r>
      </w:del>
      <w:del w:id="851" w:author="Susan" w:date="2023-08-02T10:15:00Z">
        <w:r w:rsidR="001F2C26" w:rsidRPr="00E052C9" w:rsidDel="00B55B77">
          <w:rPr>
            <w:rFonts w:asciiTheme="majorBidi" w:hAnsiTheme="majorBidi" w:cstheme="majorBidi"/>
            <w:rPrChange w:id="852" w:author="Susan" w:date="2023-08-02T11:38:00Z">
              <w:rPr/>
            </w:rPrChange>
          </w:rPr>
          <w:delText xml:space="preserve"> so we can examine their reports</w:delText>
        </w:r>
      </w:del>
      <w:del w:id="853" w:author="Susan" w:date="2023-08-02T10:18:00Z">
        <w:r w:rsidR="001F2C26" w:rsidRPr="00E052C9" w:rsidDel="00FE5FF0">
          <w:rPr>
            <w:rFonts w:asciiTheme="majorBidi" w:hAnsiTheme="majorBidi" w:cstheme="majorBidi"/>
            <w:rPrChange w:id="854" w:author="Susan" w:date="2023-08-02T11:38:00Z">
              <w:rPr/>
            </w:rPrChange>
          </w:rPr>
          <w:delText>.</w:delText>
        </w:r>
        <w:r w:rsidR="00E406E5" w:rsidRPr="00E052C9" w:rsidDel="00FE5FF0">
          <w:rPr>
            <w:rFonts w:asciiTheme="majorBidi" w:hAnsiTheme="majorBidi" w:cstheme="majorBidi"/>
            <w:rPrChange w:id="855" w:author="Susan" w:date="2023-08-02T11:38:00Z">
              <w:rPr/>
            </w:rPrChange>
          </w:rPr>
          <w:delText xml:space="preserve"> </w:delText>
        </w:r>
      </w:del>
      <w:r w:rsidR="00E406E5" w:rsidRPr="00E052C9">
        <w:rPr>
          <w:rFonts w:asciiTheme="majorBidi" w:hAnsiTheme="majorBidi" w:cstheme="majorBidi"/>
          <w:rPrChange w:id="856" w:author="Susan" w:date="2023-08-02T11:38:00Z">
            <w:rPr/>
          </w:rPrChange>
        </w:rPr>
        <w:t>Many</w:t>
      </w:r>
      <w:del w:id="857" w:author="Susan" w:date="2023-08-02T10:14:00Z">
        <w:r w:rsidR="00E406E5" w:rsidRPr="00E052C9" w:rsidDel="00B55B77">
          <w:rPr>
            <w:rFonts w:asciiTheme="majorBidi" w:hAnsiTheme="majorBidi" w:cstheme="majorBidi"/>
            <w:rPrChange w:id="858" w:author="Susan" w:date="2023-08-02T11:38:00Z">
              <w:rPr/>
            </w:rPrChange>
          </w:rPr>
          <w:delText>u</w:delText>
        </w:r>
      </w:del>
      <w:r w:rsidR="00E406E5" w:rsidRPr="00E052C9">
        <w:rPr>
          <w:rFonts w:asciiTheme="majorBidi" w:hAnsiTheme="majorBidi" w:cstheme="majorBidi"/>
          <w:rPrChange w:id="859" w:author="Susan" w:date="2023-08-02T11:38:00Z">
            <w:rPr/>
          </w:rPrChange>
        </w:rPr>
        <w:t xml:space="preserve"> </w:t>
      </w:r>
      <w:ins w:id="860" w:author="Susan" w:date="2023-08-02T10:16:00Z">
        <w:r w:rsidR="00B55B77" w:rsidRPr="00E052C9">
          <w:rPr>
            <w:rFonts w:asciiTheme="majorBidi" w:hAnsiTheme="majorBidi" w:cstheme="majorBidi"/>
            <w:rPrChange w:id="861" w:author="Susan" w:date="2023-08-02T11:38:00Z">
              <w:rPr/>
            </w:rPrChange>
          </w:rPr>
          <w:t xml:space="preserve">heavy </w:t>
        </w:r>
      </w:ins>
      <w:r w:rsidR="00E406E5" w:rsidRPr="00E052C9">
        <w:rPr>
          <w:rFonts w:asciiTheme="majorBidi" w:hAnsiTheme="majorBidi" w:cstheme="majorBidi"/>
          <w:rPrChange w:id="862" w:author="Susan" w:date="2023-08-02T11:38:00Z">
            <w:rPr/>
          </w:rPrChange>
        </w:rPr>
        <w:t xml:space="preserve">fines have </w:t>
      </w:r>
      <w:ins w:id="863" w:author="Susan" w:date="2023-08-02T10:17:00Z">
        <w:r w:rsidR="00B55B77" w:rsidRPr="00E052C9">
          <w:rPr>
            <w:rFonts w:asciiTheme="majorBidi" w:hAnsiTheme="majorBidi" w:cstheme="majorBidi"/>
            <w:rPrChange w:id="864" w:author="Susan" w:date="2023-08-02T11:38:00Z">
              <w:rPr/>
            </w:rPrChange>
          </w:rPr>
          <w:t xml:space="preserve">either </w:t>
        </w:r>
      </w:ins>
      <w:r w:rsidR="00E406E5" w:rsidRPr="00E052C9">
        <w:rPr>
          <w:rFonts w:asciiTheme="majorBidi" w:hAnsiTheme="majorBidi" w:cstheme="majorBidi"/>
          <w:rPrChange w:id="865" w:author="Susan" w:date="2023-08-02T11:38:00Z">
            <w:rPr/>
          </w:rPrChange>
        </w:rPr>
        <w:t>been lev</w:t>
      </w:r>
      <w:ins w:id="866" w:author="Susan" w:date="2023-08-02T10:14:00Z">
        <w:r w:rsidR="00B55B77" w:rsidRPr="00E052C9">
          <w:rPr>
            <w:rFonts w:asciiTheme="majorBidi" w:hAnsiTheme="majorBidi" w:cstheme="majorBidi"/>
            <w:rPrChange w:id="867" w:author="Susan" w:date="2023-08-02T11:38:00Z">
              <w:rPr/>
            </w:rPrChange>
          </w:rPr>
          <w:t>ied</w:t>
        </w:r>
      </w:ins>
      <w:ins w:id="868" w:author="Susan" w:date="2023-08-02T10:16:00Z">
        <w:r w:rsidR="00B55B77" w:rsidRPr="00E052C9">
          <w:rPr>
            <w:rFonts w:asciiTheme="majorBidi" w:hAnsiTheme="majorBidi" w:cstheme="majorBidi"/>
            <w:rPrChange w:id="869" w:author="Susan" w:date="2023-08-02T11:38:00Z">
              <w:rPr/>
            </w:rPrChange>
          </w:rPr>
          <w:t xml:space="preserve"> </w:t>
        </w:r>
      </w:ins>
      <w:ins w:id="870" w:author="Susan" w:date="2023-08-02T10:17:00Z">
        <w:r w:rsidR="00B55B77" w:rsidRPr="00E052C9">
          <w:rPr>
            <w:rFonts w:asciiTheme="majorBidi" w:hAnsiTheme="majorBidi" w:cstheme="majorBidi"/>
            <w:rPrChange w:id="871" w:author="Susan" w:date="2023-08-02T11:38:00Z">
              <w:rPr/>
            </w:rPrChange>
          </w:rPr>
          <w:t xml:space="preserve">on private U.S. companies or have been levied by </w:t>
        </w:r>
      </w:ins>
      <w:ins w:id="872" w:author="Susan" w:date="2023-08-02T10:16:00Z">
        <w:r w:rsidR="00B55B77" w:rsidRPr="00E052C9">
          <w:rPr>
            <w:rFonts w:asciiTheme="majorBidi" w:hAnsiTheme="majorBidi" w:cstheme="majorBidi"/>
            <w:rPrChange w:id="873" w:author="Susan" w:date="2023-08-02T11:38:00Z">
              <w:rPr/>
            </w:rPrChange>
          </w:rPr>
          <w:t xml:space="preserve">regulatory authorities outside the United States </w:t>
        </w:r>
      </w:ins>
      <w:del w:id="874" w:author="Susan" w:date="2023-08-02T10:14:00Z">
        <w:r w:rsidR="00E406E5" w:rsidRPr="00E052C9" w:rsidDel="00B55B77">
          <w:rPr>
            <w:rFonts w:asciiTheme="majorBidi" w:hAnsiTheme="majorBidi" w:cstheme="majorBidi"/>
            <w:rPrChange w:id="875" w:author="Susan" w:date="2023-08-02T11:38:00Z">
              <w:rPr/>
            </w:rPrChange>
          </w:rPr>
          <w:delText>eid</w:delText>
        </w:r>
      </w:del>
      <w:del w:id="876" w:author="Susan" w:date="2023-08-02T10:16:00Z">
        <w:r w:rsidR="00E406E5" w:rsidRPr="00E052C9" w:rsidDel="00B55B77">
          <w:rPr>
            <w:rFonts w:asciiTheme="majorBidi" w:hAnsiTheme="majorBidi" w:cstheme="majorBidi"/>
            <w:rPrChange w:id="877" w:author="Susan" w:date="2023-08-02T11:38:00Z">
              <w:rPr/>
            </w:rPrChange>
          </w:rPr>
          <w:delText xml:space="preserve"> </w:delText>
        </w:r>
      </w:del>
      <w:r w:rsidR="00E406E5" w:rsidRPr="00E052C9">
        <w:rPr>
          <w:rFonts w:asciiTheme="majorBidi" w:hAnsiTheme="majorBidi" w:cstheme="majorBidi"/>
          <w:rPrChange w:id="878" w:author="Susan" w:date="2023-08-02T11:38:00Z">
            <w:rPr/>
          </w:rPrChange>
        </w:rPr>
        <w:t xml:space="preserve">on foreign companies </w:t>
      </w:r>
      <w:ins w:id="879" w:author="Susan" w:date="2023-08-02T10:14:00Z">
        <w:r w:rsidR="00B55B77" w:rsidRPr="00E052C9">
          <w:rPr>
            <w:rFonts w:asciiTheme="majorBidi" w:hAnsiTheme="majorBidi" w:cstheme="majorBidi"/>
            <w:rPrChange w:id="880" w:author="Susan" w:date="2023-08-02T11:38:00Z">
              <w:rPr/>
            </w:rPrChange>
          </w:rPr>
          <w:t xml:space="preserve">whose securities </w:t>
        </w:r>
      </w:ins>
      <w:ins w:id="881" w:author="Susan" w:date="2023-08-03T01:12:00Z">
        <w:r w:rsidR="00FD7BE7">
          <w:rPr>
            <w:rFonts w:asciiTheme="majorBidi" w:hAnsiTheme="majorBidi" w:cstheme="majorBidi"/>
          </w:rPr>
          <w:t>we</w:t>
        </w:r>
      </w:ins>
      <w:del w:id="882" w:author="Susan" w:date="2023-08-02T10:15:00Z">
        <w:r w:rsidR="00E406E5" w:rsidRPr="00E052C9" w:rsidDel="00B55B77">
          <w:rPr>
            <w:rFonts w:asciiTheme="majorBidi" w:hAnsiTheme="majorBidi" w:cstheme="majorBidi"/>
            <w:rPrChange w:id="883" w:author="Susan" w:date="2023-08-02T11:38:00Z">
              <w:rPr/>
            </w:rPrChange>
          </w:rPr>
          <w:delText xml:space="preserve">which their stock </w:delText>
        </w:r>
      </w:del>
      <w:del w:id="884" w:author="Susan" w:date="2023-08-02T10:17:00Z">
        <w:r w:rsidR="00E406E5" w:rsidRPr="00E052C9" w:rsidDel="00FE5FF0">
          <w:rPr>
            <w:rFonts w:asciiTheme="majorBidi" w:hAnsiTheme="majorBidi" w:cstheme="majorBidi"/>
            <w:rPrChange w:id="885" w:author="Susan" w:date="2023-08-02T11:38:00Z">
              <w:rPr/>
            </w:rPrChange>
          </w:rPr>
          <w:delText>a</w:delText>
        </w:r>
      </w:del>
      <w:r w:rsidR="00E406E5" w:rsidRPr="00E052C9">
        <w:rPr>
          <w:rFonts w:asciiTheme="majorBidi" w:hAnsiTheme="majorBidi" w:cstheme="majorBidi"/>
          <w:rPrChange w:id="886" w:author="Susan" w:date="2023-08-02T11:38:00Z">
            <w:rPr/>
          </w:rPrChange>
        </w:rPr>
        <w:t xml:space="preserve">re not traded in </w:t>
      </w:r>
      <w:ins w:id="887" w:author="Susan" w:date="2023-08-02T10:15:00Z">
        <w:r w:rsidR="00B55B77" w:rsidRPr="00E052C9">
          <w:rPr>
            <w:rFonts w:asciiTheme="majorBidi" w:hAnsiTheme="majorBidi" w:cstheme="majorBidi"/>
            <w:rPrChange w:id="888" w:author="Susan" w:date="2023-08-02T11:38:00Z">
              <w:rPr/>
            </w:rPrChange>
          </w:rPr>
          <w:t>the United States</w:t>
        </w:r>
      </w:ins>
      <w:ins w:id="889" w:author="Susan" w:date="2023-08-02T10:18:00Z">
        <w:r w:rsidR="00FE5FF0" w:rsidRPr="00E052C9">
          <w:rPr>
            <w:rFonts w:asciiTheme="majorBidi" w:hAnsiTheme="majorBidi" w:cstheme="majorBidi"/>
            <w:rPrChange w:id="890" w:author="Susan" w:date="2023-08-02T11:38:00Z">
              <w:rPr/>
            </w:rPrChange>
          </w:rPr>
          <w:t>.</w:t>
        </w:r>
      </w:ins>
      <w:del w:id="891" w:author="Susan" w:date="2023-08-02T10:15:00Z">
        <w:r w:rsidR="00E406E5" w:rsidRPr="00E052C9" w:rsidDel="00B55B77">
          <w:rPr>
            <w:rFonts w:asciiTheme="majorBidi" w:hAnsiTheme="majorBidi" w:cstheme="majorBidi"/>
            <w:rPrChange w:id="892" w:author="Susan" w:date="2023-08-02T11:38:00Z">
              <w:rPr/>
            </w:rPrChange>
          </w:rPr>
          <w:delText>U.S. or</w:delText>
        </w:r>
      </w:del>
      <w:del w:id="893" w:author="Susan" w:date="2023-08-02T10:17:00Z">
        <w:r w:rsidR="00E406E5" w:rsidRPr="00E052C9" w:rsidDel="00B55B77">
          <w:rPr>
            <w:rFonts w:asciiTheme="majorBidi" w:hAnsiTheme="majorBidi" w:cstheme="majorBidi"/>
            <w:rPrChange w:id="894" w:author="Susan" w:date="2023-08-02T11:38:00Z">
              <w:rPr/>
            </w:rPrChange>
          </w:rPr>
          <w:delText xml:space="preserve"> </w:delText>
        </w:r>
        <w:r w:rsidR="00E27C9C" w:rsidRPr="00E052C9" w:rsidDel="00B55B77">
          <w:rPr>
            <w:rFonts w:asciiTheme="majorBidi" w:hAnsiTheme="majorBidi" w:cstheme="majorBidi"/>
            <w:rPrChange w:id="895" w:author="Susan" w:date="2023-08-02T11:38:00Z">
              <w:rPr/>
            </w:rPrChange>
          </w:rPr>
          <w:delText>U.S. private companies</w:delText>
        </w:r>
      </w:del>
      <w:r w:rsidR="00E27C9C" w:rsidRPr="00E052C9">
        <w:rPr>
          <w:rFonts w:asciiTheme="majorBidi" w:hAnsiTheme="majorBidi" w:cstheme="majorBidi"/>
          <w:rPrChange w:id="896" w:author="Susan" w:date="2023-08-02T11:38:00Z">
            <w:rPr/>
          </w:rPrChange>
        </w:rPr>
        <w:t>)</w:t>
      </w:r>
      <w:del w:id="897" w:author="Susan" w:date="2023-08-03T01:10:00Z">
        <w:r w:rsidR="00E27C9C" w:rsidRPr="00E052C9" w:rsidDel="00C67E29">
          <w:rPr>
            <w:rFonts w:asciiTheme="majorBidi" w:hAnsiTheme="majorBidi" w:cstheme="majorBidi"/>
            <w:rPrChange w:id="898" w:author="Susan" w:date="2023-08-02T11:38:00Z">
              <w:rPr/>
            </w:rPrChange>
          </w:rPr>
          <w:delText>.</w:delText>
        </w:r>
      </w:del>
      <w:del w:id="899" w:author="Susan" w:date="2023-08-02T10:19:00Z">
        <w:r w:rsidR="001F2C26" w:rsidRPr="00E052C9" w:rsidDel="00FE5FF0">
          <w:rPr>
            <w:rFonts w:asciiTheme="majorBidi" w:hAnsiTheme="majorBidi" w:cstheme="majorBidi"/>
            <w:rPrChange w:id="900" w:author="Susan" w:date="2023-08-02T11:38:00Z">
              <w:rPr/>
            </w:rPrChange>
          </w:rPr>
          <w:delText xml:space="preserve"> </w:delText>
        </w:r>
      </w:del>
      <w:ins w:id="901" w:author="Susan" w:date="2023-08-02T10:18:00Z">
        <w:r w:rsidR="00FE5FF0" w:rsidRPr="00E052C9">
          <w:rPr>
            <w:rFonts w:asciiTheme="majorBidi" w:hAnsiTheme="majorBidi" w:cstheme="majorBidi"/>
            <w:rPrChange w:id="902" w:author="Susan" w:date="2023-08-02T11:38:00Z">
              <w:rPr/>
            </w:rPrChange>
          </w:rPr>
          <w:t>.</w:t>
        </w:r>
      </w:ins>
    </w:p>
  </w:footnote>
  <w:footnote w:id="42">
    <w:p w14:paraId="1A86092E" w14:textId="65DE97C5" w:rsidR="00B94616" w:rsidRPr="00B719A4" w:rsidRDefault="00B94616" w:rsidP="00B94616">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w:t>
      </w:r>
      <w:r w:rsidRPr="00B719A4">
        <w:rPr>
          <w:rFonts w:asciiTheme="majorBidi" w:hAnsiTheme="majorBidi" w:cstheme="majorBidi"/>
          <w:i/>
          <w:iCs/>
        </w:rPr>
        <w:t xml:space="preserve">See, e.g., </w:t>
      </w:r>
      <w:hyperlink r:id="rId5" w:history="1">
        <w:r w:rsidRPr="00B719A4">
          <w:rPr>
            <w:rStyle w:val="Hyperlink"/>
            <w:rFonts w:asciiTheme="majorBidi" w:hAnsiTheme="majorBidi" w:cstheme="majorBidi"/>
            <w:i/>
            <w:iCs/>
          </w:rPr>
          <w:t>https://www.sec.gov/litigation/admin/2021/33-10967.pdf</w:t>
        </w:r>
      </w:hyperlink>
      <w:del w:id="922" w:author="Susan" w:date="2023-08-03T01:12:00Z">
        <w:r w:rsidRPr="00B719A4" w:rsidDel="00FD7BE7">
          <w:rPr>
            <w:rFonts w:asciiTheme="majorBidi" w:hAnsiTheme="majorBidi" w:cstheme="majorBidi"/>
            <w:i/>
            <w:iCs/>
          </w:rPr>
          <w:delText xml:space="preserve"> </w:delText>
        </w:r>
      </w:del>
      <w:r w:rsidRPr="00B719A4">
        <w:rPr>
          <w:rFonts w:asciiTheme="majorBidi" w:hAnsiTheme="majorBidi" w:cstheme="majorBidi"/>
          <w:i/>
          <w:iCs/>
        </w:rPr>
        <w:t xml:space="preserve"> </w:t>
      </w:r>
      <w:r w:rsidRPr="00B719A4">
        <w:rPr>
          <w:rFonts w:asciiTheme="majorBidi" w:hAnsiTheme="majorBidi" w:cstheme="majorBidi"/>
        </w:rPr>
        <w:t>(“Section 13(a) of the Exchange Act requires issuers to file such periodic and other reports as the Commission may prescribe and in conformity with such rules as the Commission may promulgate. Exchange Act Rules 13a-1, 13a-11, and 13a-13 require issuers with securities registered under Section 12 of the Exchange Act to file annual, current, and quarterly reports, respectively. The obligation to file such reports embodies the requirement that they be true and correct. See, e.g., SEC v. Savoy Indus., Inc., 587 F.2d 1149, 1165 (D.C. Cir. 1978), cert. denied, 440 U.S. 913 (1979). In addition to the information expressly required to be included in such reports, Rule 12b-20 of the Exchange Act requires issuers to add such further material information, if any, as may be necessary to make the required statements, in the light of the circumstances under which they are made, not misleading. A violation of these reporting provisions does not require scienter. See SEC v. Wills, 472 F. Supp. 1250, 1268 (D.D.C. 1978). 46. Section 13(b)(2)(A) of the Exchange Act requires Section 12 registrants to make and keep books, records, and accounts that accurately and fairly reflect the transactions and dispositions of their assets. Section 13(b)(2)(B) of the Exchange Act requires all reporting companies, among other things, to devise and maintain a system of internal accounting controls sufficient to provide reasonable assurances that transactions are recorded as necessary to permit preparation of financial statements in accordance with GAAP. Scienter is not an element of the books-and-records and internal accounting controls provisions. See Ponce v. SEC, 345 F.3d 722, 737 n.10 (9th Cir. 2003) (noting that a “plain reading of Section 13(b) reveals that it also does not 11</w:t>
      </w:r>
      <w:ins w:id="923" w:author="Susan" w:date="2023-08-03T09:18:00Z">
        <w:r w:rsidR="00A31397">
          <w:rPr>
            <w:rFonts w:asciiTheme="majorBidi" w:hAnsiTheme="majorBidi" w:cstheme="majorBidi"/>
          </w:rPr>
          <w:t xml:space="preserve"> </w:t>
        </w:r>
        <w:r w:rsidR="00A31397" w:rsidRPr="00A63ED0">
          <w:rPr>
            <w:rFonts w:asciiTheme="majorBidi" w:hAnsiTheme="majorBidi" w:cstheme="majorBidi"/>
            <w:color w:val="FF0000"/>
            <w:highlight w:val="yellow"/>
            <w:rPrChange w:id="924" w:author="Susan" w:date="2023-08-03T09:18:00Z">
              <w:rPr>
                <w:rFonts w:asciiTheme="majorBidi" w:hAnsiTheme="majorBidi" w:cstheme="majorBidi"/>
                <w:color w:val="FF0000"/>
              </w:rPr>
            </w:rPrChange>
          </w:rPr>
          <w:t>WHY IS THE NO. 11 HERE?</w:t>
        </w:r>
      </w:ins>
      <w:r w:rsidRPr="00B719A4">
        <w:rPr>
          <w:rFonts w:asciiTheme="majorBidi" w:hAnsiTheme="majorBidi" w:cstheme="majorBidi"/>
        </w:rPr>
        <w:t xml:space="preserve"> impose a scienter requirement.”). Also, Exchange Act Rule 13a-15(a) requires issuers to maintain internal control over financial reporting. 47. Rule 13b2-1 prohibits any person from directly or indirectly falsifying or causing to be falsified, any book, record, or account subject to Section 13(b)(2)(A).”)</w:t>
      </w:r>
    </w:p>
  </w:footnote>
  <w:footnote w:id="43">
    <w:p w14:paraId="231AD8D8" w14:textId="77777777" w:rsidR="00B94616" w:rsidRPr="00B719A4" w:rsidRDefault="00B94616" w:rsidP="00B94616">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ASC 450-20-20</w:t>
      </w:r>
    </w:p>
  </w:footnote>
  <w:footnote w:id="44">
    <w:p w14:paraId="57FD939C" w14:textId="77777777" w:rsidR="00B94616" w:rsidRPr="00B719A4" w:rsidRDefault="00B94616" w:rsidP="00B94616">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w:t>
      </w:r>
      <w:r w:rsidRPr="00B15DD5">
        <w:rPr>
          <w:rFonts w:asciiTheme="majorBidi" w:hAnsiTheme="majorBidi" w:cstheme="majorBidi"/>
          <w:i/>
          <w:iCs/>
        </w:rPr>
        <w:t xml:space="preserve">See, e.g.,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6"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Fonts w:asciiTheme="majorBidi" w:hAnsiTheme="majorBidi" w:cstheme="majorBidi"/>
          <w:i/>
          <w:iCs/>
        </w:rPr>
        <w:t xml:space="preserve">  </w:t>
      </w:r>
    </w:p>
  </w:footnote>
  <w:footnote w:id="45">
    <w:p w14:paraId="3614A9E7" w14:textId="4C425BE5" w:rsidR="00B94616" w:rsidRPr="00B719A4" w:rsidRDefault="00B94616" w:rsidP="00B94616">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ASC 450-20-05-3</w:t>
      </w:r>
      <w:r w:rsidRPr="00B15DD5">
        <w:rPr>
          <w:rFonts w:asciiTheme="majorBidi" w:hAnsiTheme="majorBidi" w:cstheme="majorBidi"/>
        </w:rPr>
        <w:t xml:space="preserve">; </w:t>
      </w:r>
      <w:r w:rsidRPr="00B15DD5">
        <w:rPr>
          <w:rFonts w:asciiTheme="majorBidi" w:hAnsiTheme="majorBidi" w:cstheme="majorBidi"/>
          <w:i/>
          <w:iCs/>
        </w:rPr>
        <w:t xml:space="preserve">see also Y. Accounting and Disclosures Relating to Loss Contingencies, </w:t>
      </w:r>
      <w:r w:rsidRPr="00B15DD5">
        <w:rPr>
          <w:rFonts w:asciiTheme="majorBidi" w:hAnsiTheme="majorBidi" w:cstheme="majorBidi"/>
          <w:smallCaps/>
        </w:rPr>
        <w:t>Sec.gov</w:t>
      </w:r>
      <w:r w:rsidRPr="00B15DD5">
        <w:rPr>
          <w:rFonts w:asciiTheme="majorBidi" w:hAnsiTheme="majorBidi" w:cstheme="majorBidi"/>
          <w:i/>
          <w:iCs/>
        </w:rPr>
        <w:t xml:space="preserve"> </w:t>
      </w:r>
      <w:r w:rsidRPr="00B15DD5">
        <w:rPr>
          <w:rFonts w:asciiTheme="majorBidi" w:hAnsiTheme="majorBidi" w:cstheme="majorBidi"/>
        </w:rPr>
        <w:t>(“</w:t>
      </w:r>
      <w:ins w:id="927" w:author="Susan" w:date="2023-08-02T10:39:00Z">
        <w:r w:rsidR="007E1808">
          <w:rPr>
            <w:rFonts w:asciiTheme="majorBidi" w:hAnsiTheme="majorBidi" w:cstheme="majorBidi"/>
          </w:rPr>
          <w:t>t</w:t>
        </w:r>
      </w:ins>
      <w:r w:rsidRPr="00B15DD5">
        <w:rPr>
          <w:rFonts w:asciiTheme="majorBidi" w:hAnsiTheme="majorBidi" w:cstheme="majorBidi"/>
          <w:color w:val="000000"/>
          <w:shd w:val="clear" w:color="auto" w:fill="FFFFFF"/>
        </w:rPr>
        <w:t>he staff believes that product and environmental remediation liabilities typically are of such significance that detailed disclosures regarding the judgments and assumptions underlying the recognition and measurement of the liabilities are necessary to prevent the financial statements from being misleading and to inform readers fully regarding the range of reasonably possible outcomes that could have a material effect on the registrant’s financial condition, results of operations, or liquidity.”)</w:t>
      </w:r>
      <w:r w:rsidRPr="00B15DD5">
        <w:rPr>
          <w:rFonts w:asciiTheme="majorBidi" w:hAnsiTheme="majorBidi" w:cstheme="majorBidi"/>
        </w:rPr>
        <w:t xml:space="preserve"> </w:t>
      </w:r>
      <w:hyperlink r:id="rId7" w:anchor="Y" w:history="1">
        <w:r w:rsidRPr="00B15DD5">
          <w:rPr>
            <w:rStyle w:val="Hyperlink"/>
            <w:rFonts w:asciiTheme="majorBidi" w:hAnsiTheme="majorBidi" w:cstheme="majorBidi"/>
          </w:rPr>
          <w:t>https://www.sec.gov/oca/sab-code-t5#Y</w:t>
        </w:r>
      </w:hyperlink>
    </w:p>
  </w:footnote>
  <w:footnote w:id="46">
    <w:p w14:paraId="51C6E1C7" w14:textId="77777777" w:rsidR="00B94616" w:rsidRPr="00B719A4" w:rsidRDefault="00B94616" w:rsidP="00B94616">
      <w:pPr>
        <w:pStyle w:val="FootnoteText"/>
        <w:jc w:val="both"/>
        <w:rPr>
          <w:rFonts w:asciiTheme="majorBidi" w:hAnsiTheme="majorBidi" w:cstheme="majorBidi"/>
          <w:rtl/>
        </w:rPr>
      </w:pPr>
      <w:r w:rsidRPr="00B719A4">
        <w:rPr>
          <w:rStyle w:val="FootnoteReference"/>
          <w:rFonts w:asciiTheme="majorBidi" w:hAnsiTheme="majorBidi" w:cstheme="majorBidi"/>
        </w:rPr>
        <w:footnoteRef/>
      </w:r>
      <w:r w:rsidRPr="00B719A4">
        <w:rPr>
          <w:rFonts w:asciiTheme="majorBidi" w:hAnsiTheme="majorBidi" w:cstheme="majorBidi"/>
        </w:rPr>
        <w:t xml:space="preserve"> </w:t>
      </w:r>
      <w:r w:rsidRPr="00B719A4">
        <w:rPr>
          <w:rFonts w:asciiTheme="majorBidi" w:hAnsiTheme="majorBidi" w:cstheme="majorBidi" w:hint="eastAsia"/>
          <w:rtl/>
        </w:rPr>
        <w:t>הפניה</w:t>
      </w:r>
      <w:r w:rsidRPr="00B719A4">
        <w:rPr>
          <w:rFonts w:asciiTheme="majorBidi" w:hAnsiTheme="majorBidi" w:cstheme="majorBidi"/>
          <w:rtl/>
        </w:rPr>
        <w:t xml:space="preserve"> </w:t>
      </w:r>
      <w:r w:rsidRPr="00B719A4">
        <w:rPr>
          <w:rFonts w:asciiTheme="majorBidi" w:hAnsiTheme="majorBidi" w:cstheme="majorBidi" w:hint="eastAsia"/>
          <w:rtl/>
        </w:rPr>
        <w:t>למכתב</w:t>
      </w:r>
      <w:r w:rsidRPr="00B719A4">
        <w:rPr>
          <w:rFonts w:asciiTheme="majorBidi" w:hAnsiTheme="majorBidi" w:cstheme="majorBidi"/>
          <w:rtl/>
        </w:rPr>
        <w:t xml:space="preserve"> </w:t>
      </w:r>
      <w:r w:rsidRPr="00B719A4">
        <w:rPr>
          <w:rFonts w:asciiTheme="majorBidi" w:hAnsiTheme="majorBidi" w:cstheme="majorBidi" w:hint="eastAsia"/>
          <w:rtl/>
        </w:rPr>
        <w:t>אכיפה</w:t>
      </w:r>
      <w:r w:rsidRPr="00B719A4">
        <w:rPr>
          <w:rFonts w:asciiTheme="majorBidi" w:hAnsiTheme="majorBidi" w:cstheme="majorBidi"/>
          <w:rtl/>
        </w:rPr>
        <w:t xml:space="preserve"> </w:t>
      </w:r>
      <w:r w:rsidRPr="00B719A4">
        <w:rPr>
          <w:rFonts w:asciiTheme="majorBidi" w:hAnsiTheme="majorBidi" w:cstheme="majorBidi" w:hint="eastAsia"/>
          <w:rtl/>
        </w:rPr>
        <w:t>אם</w:t>
      </w:r>
      <w:r w:rsidRPr="00B719A4">
        <w:rPr>
          <w:rFonts w:asciiTheme="majorBidi" w:hAnsiTheme="majorBidi" w:cstheme="majorBidi"/>
          <w:rtl/>
        </w:rPr>
        <w:t xml:space="preserve"> </w:t>
      </w:r>
      <w:r w:rsidRPr="00B719A4">
        <w:rPr>
          <w:rFonts w:asciiTheme="majorBidi" w:hAnsiTheme="majorBidi" w:cstheme="majorBidi" w:hint="eastAsia"/>
          <w:rtl/>
        </w:rPr>
        <w:t>יש</w:t>
      </w:r>
    </w:p>
  </w:footnote>
  <w:footnote w:id="47">
    <w:p w14:paraId="2441D8E1" w14:textId="77777777" w:rsidR="00F10313" w:rsidRDefault="00F10313" w:rsidP="00F10313">
      <w:pPr>
        <w:pStyle w:val="FootnoteText"/>
      </w:pPr>
      <w:r>
        <w:rPr>
          <w:rStyle w:val="FootnoteReference"/>
        </w:rPr>
        <w:footnoteRef/>
      </w:r>
      <w:r>
        <w:t xml:space="preserve"> ASC 450-20-50-4(b)</w:t>
      </w:r>
    </w:p>
  </w:footnote>
  <w:footnote w:id="48">
    <w:p w14:paraId="0D29FC9E" w14:textId="673B1C4F" w:rsidR="00F10313" w:rsidRPr="00A63ED0" w:rsidRDefault="00F10313">
      <w:pPr>
        <w:spacing w:line="240" w:lineRule="auto"/>
        <w:ind w:right="28"/>
        <w:jc w:val="both"/>
        <w:rPr>
          <w:rFonts w:asciiTheme="majorBidi" w:hAnsiTheme="majorBidi" w:cstheme="majorBidi"/>
          <w:sz w:val="20"/>
          <w:szCs w:val="20"/>
          <w:rPrChange w:id="946" w:author="Susan" w:date="2023-08-03T09:19:00Z">
            <w:rPr>
              <w:rFonts w:asciiTheme="majorBidi" w:hAnsiTheme="majorBidi" w:cstheme="majorBidi"/>
            </w:rPr>
          </w:rPrChange>
        </w:rPr>
        <w:pPrChange w:id="947" w:author="Susan" w:date="2023-08-03T09:19:00Z">
          <w:pPr>
            <w:ind w:right="30"/>
            <w:jc w:val="both"/>
          </w:pPr>
        </w:pPrChange>
      </w:pPr>
      <w:r w:rsidRPr="00B719A4">
        <w:rPr>
          <w:rStyle w:val="FootnoteReference"/>
          <w:rFonts w:asciiTheme="majorBidi" w:hAnsiTheme="majorBidi" w:cstheme="majorBidi"/>
        </w:rPr>
        <w:footnoteRef/>
      </w:r>
      <w:r w:rsidRPr="00B719A4">
        <w:rPr>
          <w:rFonts w:asciiTheme="majorBidi" w:hAnsiTheme="majorBidi" w:cstheme="majorBidi"/>
        </w:rPr>
        <w:t xml:space="preserve"> </w:t>
      </w:r>
      <w:r w:rsidRPr="00A63ED0">
        <w:rPr>
          <w:rFonts w:asciiTheme="majorBidi" w:hAnsiTheme="majorBidi" w:cstheme="majorBidi"/>
          <w:sz w:val="20"/>
          <w:szCs w:val="20"/>
        </w:rPr>
        <w:t>See ASC 450-20-50-1 (FASB recommends that reporting entities use terms such as “estimated liability” or “a liability of an estimated amount” in describing the nature of the accrual. The term “reserve” should not be used); 450-20-05-8 (“A</w:t>
      </w:r>
      <w:r w:rsidRPr="00A63ED0">
        <w:rPr>
          <w:rFonts w:asciiTheme="majorBidi" w:hAnsiTheme="majorBidi" w:cstheme="majorBidi"/>
          <w:sz w:val="20"/>
          <w:szCs w:val="20"/>
          <w:rPrChange w:id="948" w:author="Susan" w:date="2023-08-03T09:19:00Z">
            <w:rPr>
              <w:rFonts w:asciiTheme="majorBidi" w:hAnsiTheme="majorBidi" w:cstheme="majorBidi"/>
            </w:rPr>
          </w:rPrChange>
        </w:rPr>
        <w:t>ccrual of a loss related to a </w:t>
      </w:r>
      <w:r w:rsidR="00BD65BF" w:rsidRPr="00A63ED0">
        <w:rPr>
          <w:sz w:val="20"/>
          <w:szCs w:val="20"/>
          <w:rPrChange w:id="949" w:author="Susan" w:date="2023-08-03T09:19:00Z">
            <w:rPr/>
          </w:rPrChange>
        </w:rPr>
        <w:fldChar w:fldCharType="begin"/>
      </w:r>
      <w:r w:rsidR="00BD65BF" w:rsidRPr="00A63ED0">
        <w:rPr>
          <w:sz w:val="20"/>
          <w:szCs w:val="20"/>
          <w:rPrChange w:id="950" w:author="Susan" w:date="2023-08-03T09:19:00Z">
            <w:rPr/>
          </w:rPrChange>
        </w:rPr>
        <w:instrText xml:space="preserve"> HYPERLINK "https://asc.fasb.org/1943274/1793651/fasb-asc-publication/contingency" \o "An existing condition, situation, or set of circumstances involving uncertainty as to possible gain (gain contingency) or loss (loss contingency) to an entity that will ultimately be resolved when one or more future events occur or fail to occur." </w:instrText>
      </w:r>
      <w:r w:rsidR="00BD65BF" w:rsidRPr="00A63ED0">
        <w:rPr>
          <w:sz w:val="20"/>
          <w:szCs w:val="20"/>
          <w:rPrChange w:id="951" w:author="Susan" w:date="2023-08-03T09:19:00Z">
            <w:rPr>
              <w:rFonts w:asciiTheme="majorBidi" w:hAnsiTheme="majorBidi" w:cstheme="majorBidi"/>
              <w:sz w:val="20"/>
              <w:szCs w:val="20"/>
            </w:rPr>
          </w:rPrChange>
        </w:rPr>
        <w:fldChar w:fldCharType="separate"/>
      </w:r>
      <w:r w:rsidRPr="00A63ED0">
        <w:rPr>
          <w:rFonts w:asciiTheme="majorBidi" w:hAnsiTheme="majorBidi" w:cstheme="majorBidi"/>
          <w:sz w:val="20"/>
          <w:szCs w:val="20"/>
        </w:rPr>
        <w:t>contingency</w:t>
      </w:r>
      <w:r w:rsidR="00BD65BF" w:rsidRPr="00A63ED0">
        <w:rPr>
          <w:rFonts w:asciiTheme="majorBidi" w:hAnsiTheme="majorBidi" w:cstheme="majorBidi"/>
          <w:sz w:val="20"/>
          <w:szCs w:val="20"/>
          <w:rPrChange w:id="952" w:author="Susan" w:date="2023-08-03T09:19:00Z">
            <w:rPr>
              <w:rFonts w:asciiTheme="majorBidi" w:hAnsiTheme="majorBidi" w:cstheme="majorBidi"/>
              <w:sz w:val="20"/>
              <w:szCs w:val="20"/>
            </w:rPr>
          </w:rPrChange>
        </w:rPr>
        <w:fldChar w:fldCharType="end"/>
      </w:r>
      <w:r w:rsidRPr="00A63ED0">
        <w:rPr>
          <w:rFonts w:asciiTheme="majorBidi" w:hAnsiTheme="majorBidi" w:cstheme="majorBidi"/>
          <w:sz w:val="20"/>
          <w:szCs w:val="20"/>
        </w:rPr>
        <w:t xml:space="preserve"> </w:t>
      </w:r>
      <w:r w:rsidRPr="00A63ED0">
        <w:rPr>
          <w:rFonts w:asciiTheme="majorBidi" w:hAnsiTheme="majorBidi" w:cstheme="majorBidi"/>
          <w:sz w:val="20"/>
          <w:szCs w:val="20"/>
          <w:rPrChange w:id="953" w:author="Susan" w:date="2023-08-03T09:19:00Z">
            <w:rPr>
              <w:rFonts w:asciiTheme="majorBidi" w:hAnsiTheme="majorBidi" w:cstheme="majorBidi"/>
            </w:rPr>
          </w:rPrChange>
        </w:rPr>
        <w:t>does not create or set aside funds to lessen the possible financial impact of a loss. Confusion exists between accounting accruals (sometimes referred to as accounting reserves) and the reser</w:t>
      </w:r>
      <w:del w:id="954" w:author="Susan" w:date="2023-08-02T11:46:00Z">
        <w:r w:rsidRPr="00A63ED0" w:rsidDel="00174833">
          <w:rPr>
            <w:rFonts w:asciiTheme="majorBidi" w:hAnsiTheme="majorBidi" w:cstheme="majorBidi"/>
            <w:sz w:val="20"/>
            <w:szCs w:val="20"/>
            <w:rPrChange w:id="955" w:author="Susan" w:date="2023-08-03T09:19:00Z">
              <w:rPr>
                <w:rFonts w:asciiTheme="majorBidi" w:hAnsiTheme="majorBidi" w:cstheme="majorBidi"/>
              </w:rPr>
            </w:rPrChange>
          </w:rPr>
          <w:delText>ad</w:delText>
        </w:r>
      </w:del>
      <w:r w:rsidRPr="00A63ED0">
        <w:rPr>
          <w:rFonts w:asciiTheme="majorBidi" w:hAnsiTheme="majorBidi" w:cstheme="majorBidi"/>
          <w:sz w:val="20"/>
          <w:szCs w:val="20"/>
          <w:rPrChange w:id="956" w:author="Susan" w:date="2023-08-03T09:19:00Z">
            <w:rPr>
              <w:rFonts w:asciiTheme="majorBidi" w:hAnsiTheme="majorBidi" w:cstheme="majorBidi"/>
            </w:rPr>
          </w:rPrChange>
        </w:rPr>
        <w:t>ving</w:t>
      </w:r>
      <w:ins w:id="957" w:author="Susan" w:date="2023-08-02T11:46:00Z">
        <w:r w:rsidR="00174833" w:rsidRPr="00A63ED0">
          <w:rPr>
            <w:rFonts w:asciiTheme="majorBidi" w:hAnsiTheme="majorBidi" w:cstheme="majorBidi"/>
            <w:sz w:val="20"/>
            <w:szCs w:val="20"/>
            <w:rPrChange w:id="958" w:author="Susan" w:date="2023-08-03T09:19:00Z">
              <w:rPr>
                <w:rFonts w:asciiTheme="majorBidi" w:hAnsiTheme="majorBidi" w:cstheme="majorBidi"/>
              </w:rPr>
            </w:rPrChange>
          </w:rPr>
          <w:t xml:space="preserve"> </w:t>
        </w:r>
      </w:ins>
      <w:del w:id="959" w:author="Susan" w:date="2023-08-02T11:47:00Z">
        <w:r w:rsidRPr="00A63ED0" w:rsidDel="00174833">
          <w:rPr>
            <w:rFonts w:asciiTheme="majorBidi" w:hAnsiTheme="majorBidi" w:cstheme="majorBidi"/>
            <w:sz w:val="20"/>
            <w:szCs w:val="20"/>
            <w:rPrChange w:id="960" w:author="Susan" w:date="2023-08-03T09:19:00Z">
              <w:rPr>
                <w:rFonts w:asciiTheme="majorBidi" w:hAnsiTheme="majorBidi" w:cstheme="majorBidi"/>
              </w:rPr>
            </w:rPrChange>
          </w:rPr>
          <w:delText xml:space="preserve"> </w:delText>
        </w:r>
      </w:del>
      <w:r w:rsidRPr="00A63ED0">
        <w:rPr>
          <w:rFonts w:asciiTheme="majorBidi" w:hAnsiTheme="majorBidi" w:cstheme="majorBidi"/>
          <w:sz w:val="20"/>
          <w:szCs w:val="20"/>
          <w:rPrChange w:id="961" w:author="Susan" w:date="2023-08-03T09:19:00Z">
            <w:rPr>
              <w:rFonts w:asciiTheme="majorBidi" w:hAnsiTheme="majorBidi" w:cstheme="majorBidi"/>
            </w:rPr>
          </w:rPrChange>
        </w:rPr>
        <w:t>or setting aside of specific assets to be used for a particular purpose</w:t>
      </w:r>
      <w:r w:rsidRPr="00B719A4">
        <w:rPr>
          <w:rFonts w:asciiTheme="majorBidi" w:hAnsiTheme="majorBidi" w:cstheme="majorBidi"/>
        </w:rPr>
        <w:t xml:space="preserve"> or contingency. </w:t>
      </w:r>
      <w:r w:rsidRPr="00A63ED0">
        <w:rPr>
          <w:rFonts w:asciiTheme="majorBidi" w:hAnsiTheme="majorBidi" w:cstheme="majorBidi"/>
          <w:sz w:val="20"/>
          <w:szCs w:val="20"/>
          <w:rPrChange w:id="962" w:author="Susan" w:date="2023-08-03T09:19:00Z">
            <w:rPr>
              <w:rFonts w:asciiTheme="majorBidi" w:hAnsiTheme="majorBidi" w:cstheme="majorBidi"/>
            </w:rPr>
          </w:rPrChange>
        </w:rPr>
        <w:t>Accounting accruals are simply a method of allocating costs among accounting periods and have no effect on an entity</w:t>
      </w:r>
      <w:ins w:id="963" w:author="Susan" w:date="2023-08-02T11:46:00Z">
        <w:r w:rsidR="00174833" w:rsidRPr="00A63ED0">
          <w:rPr>
            <w:rFonts w:asciiTheme="majorBidi" w:hAnsiTheme="majorBidi" w:cstheme="majorBidi"/>
            <w:sz w:val="20"/>
            <w:szCs w:val="20"/>
            <w:rPrChange w:id="964" w:author="Susan" w:date="2023-08-03T09:19:00Z">
              <w:rPr>
                <w:rFonts w:asciiTheme="majorBidi" w:hAnsiTheme="majorBidi" w:cstheme="majorBidi"/>
              </w:rPr>
            </w:rPrChange>
          </w:rPr>
          <w:t>’</w:t>
        </w:r>
      </w:ins>
      <w:del w:id="965" w:author="Susan" w:date="2023-08-02T11:46:00Z">
        <w:r w:rsidRPr="00A63ED0" w:rsidDel="00174833">
          <w:rPr>
            <w:rFonts w:asciiTheme="majorBidi" w:hAnsiTheme="majorBidi" w:cstheme="majorBidi"/>
            <w:sz w:val="20"/>
            <w:szCs w:val="20"/>
            <w:rPrChange w:id="966" w:author="Susan" w:date="2023-08-03T09:19:00Z">
              <w:rPr>
                <w:rFonts w:asciiTheme="majorBidi" w:hAnsiTheme="majorBidi" w:cstheme="majorBidi"/>
              </w:rPr>
            </w:rPrChange>
          </w:rPr>
          <w:delText>'</w:delText>
        </w:r>
      </w:del>
      <w:r w:rsidRPr="00A63ED0">
        <w:rPr>
          <w:rFonts w:asciiTheme="majorBidi" w:hAnsiTheme="majorBidi" w:cstheme="majorBidi"/>
          <w:sz w:val="20"/>
          <w:szCs w:val="20"/>
          <w:rPrChange w:id="967" w:author="Susan" w:date="2023-08-03T09:19:00Z">
            <w:rPr>
              <w:rFonts w:asciiTheme="majorBidi" w:hAnsiTheme="majorBidi" w:cstheme="majorBidi"/>
            </w:rPr>
          </w:rPrChange>
        </w:rPr>
        <w:t>s cash flow.”)</w:t>
      </w:r>
    </w:p>
  </w:footnote>
  <w:footnote w:id="49">
    <w:p w14:paraId="7197D1C8" w14:textId="65320277" w:rsidR="00ED77A8" w:rsidRPr="00436C92" w:rsidRDefault="00ED77A8"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8"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Fonts w:asciiTheme="majorBidi" w:hAnsiTheme="majorBidi" w:cstheme="majorBidi"/>
          <w:i/>
          <w:iCs/>
        </w:rPr>
        <w:t xml:space="preserve">  </w:t>
      </w:r>
    </w:p>
  </w:footnote>
  <w:footnote w:id="50">
    <w:p w14:paraId="113219F7" w14:textId="33A0A8D9" w:rsidR="00ED77A8" w:rsidRPr="00436C92" w:rsidRDefault="00ED77A8"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9"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p>
  </w:footnote>
  <w:footnote w:id="51">
    <w:p w14:paraId="7FCE5A8B" w14:textId="2BBBBA0B" w:rsidR="00920662" w:rsidRPr="0060466A" w:rsidRDefault="00920662">
      <w:pPr>
        <w:pStyle w:val="FootnoteText"/>
        <w:rPr>
          <w:rFonts w:asciiTheme="majorBidi" w:hAnsiTheme="majorBidi" w:cstheme="majorBidi"/>
          <w:rPrChange w:id="983" w:author="Susan" w:date="2023-08-02T12:14:00Z">
            <w:rPr/>
          </w:rPrChange>
        </w:rPr>
      </w:pPr>
      <w:r w:rsidRPr="0060466A">
        <w:rPr>
          <w:rStyle w:val="FootnoteReference"/>
          <w:rFonts w:asciiTheme="majorBidi" w:hAnsiTheme="majorBidi" w:cstheme="majorBidi"/>
          <w:rPrChange w:id="984" w:author="Susan" w:date="2023-08-02T12:14:00Z">
            <w:rPr>
              <w:rStyle w:val="FootnoteReference"/>
            </w:rPr>
          </w:rPrChange>
        </w:rPr>
        <w:footnoteRef/>
      </w:r>
      <w:r w:rsidRPr="0060466A">
        <w:rPr>
          <w:rFonts w:asciiTheme="majorBidi" w:hAnsiTheme="majorBidi" w:cstheme="majorBidi"/>
          <w:rPrChange w:id="985" w:author="Susan" w:date="2023-08-02T12:14:00Z">
            <w:rPr/>
          </w:rPrChange>
        </w:rPr>
        <w:t xml:space="preserve"> </w:t>
      </w:r>
      <w:ins w:id="986" w:author="Susan" w:date="2023-08-02T12:14:00Z">
        <w:r w:rsidR="0060466A">
          <w:rPr>
            <w:rFonts w:asciiTheme="majorBidi" w:hAnsiTheme="majorBidi" w:cstheme="majorBidi"/>
          </w:rPr>
          <w:t>“</w:t>
        </w:r>
      </w:ins>
      <w:del w:id="987" w:author="Susan" w:date="2023-08-02T12:14:00Z">
        <w:r w:rsidRPr="0060466A" w:rsidDel="0060466A">
          <w:rPr>
            <w:rFonts w:asciiTheme="majorBidi" w:hAnsiTheme="majorBidi" w:cstheme="majorBidi"/>
            <w:rPrChange w:id="988" w:author="Susan" w:date="2023-08-02T12:14:00Z">
              <w:rPr/>
            </w:rPrChange>
          </w:rPr>
          <w:delText>"</w:delText>
        </w:r>
      </w:del>
      <w:r w:rsidRPr="0060466A">
        <w:rPr>
          <w:rFonts w:asciiTheme="majorBidi" w:hAnsiTheme="majorBidi" w:cstheme="majorBidi"/>
          <w:rPrChange w:id="989" w:author="Susan" w:date="2023-08-02T12:14:00Z">
            <w:rPr/>
          </w:rPrChange>
        </w:rPr>
        <w:t>Materiality” refers to the importance or significance of information in influencing the decisions of users of financial statements. In general, companies are required to disclose information about a contingency (and other matters) only if the information is material. XXX</w:t>
      </w:r>
    </w:p>
  </w:footnote>
  <w:footnote w:id="52">
    <w:p w14:paraId="79C0376C" w14:textId="77777777" w:rsidR="008357CF" w:rsidRPr="00B719A4" w:rsidRDefault="008357CF" w:rsidP="008357CF">
      <w:pPr>
        <w:pStyle w:val="FootnoteText"/>
        <w:jc w:val="both"/>
        <w:rPr>
          <w:rFonts w:asciiTheme="majorBidi" w:hAnsiTheme="majorBidi" w:cstheme="majorBidi"/>
        </w:rPr>
      </w:pPr>
      <w:r w:rsidRPr="00B719A4">
        <w:rPr>
          <w:rStyle w:val="FootnoteReference"/>
          <w:rFonts w:asciiTheme="majorBidi" w:hAnsiTheme="majorBidi" w:cstheme="majorBidi"/>
        </w:rPr>
        <w:footnoteRef/>
      </w:r>
      <w:r w:rsidRPr="00B719A4">
        <w:rPr>
          <w:rFonts w:asciiTheme="majorBidi" w:hAnsiTheme="majorBidi" w:cstheme="majorBidi"/>
        </w:rPr>
        <w:t xml:space="preserve"> </w:t>
      </w:r>
      <w:r w:rsidRPr="00B719A4">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0"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B719A4">
        <w:rPr>
          <w:rFonts w:asciiTheme="majorBidi" w:hAnsiTheme="majorBidi" w:cstheme="majorBidi"/>
        </w:rPr>
        <w:t>At 23.4.1.1</w:t>
      </w:r>
    </w:p>
  </w:footnote>
  <w:footnote w:id="53">
    <w:p w14:paraId="425273B2" w14:textId="6BF00AB1" w:rsidR="00E45E1D" w:rsidRPr="00436C92" w:rsidRDefault="00E45E1D"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ASC 450-20-20</w:t>
      </w:r>
    </w:p>
  </w:footnote>
  <w:footnote w:id="54">
    <w:p w14:paraId="7B4C798F" w14:textId="552583C4" w:rsidR="00E45E1D" w:rsidRPr="00436C92" w:rsidRDefault="00E45E1D"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p>
  </w:footnote>
  <w:footnote w:id="55">
    <w:p w14:paraId="132AA275" w14:textId="3CC15D2B" w:rsidR="00CB644B" w:rsidRPr="00436C92" w:rsidRDefault="00CB644B"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Supra </w:t>
      </w:r>
      <w:r w:rsidRPr="00436C92">
        <w:rPr>
          <w:rFonts w:asciiTheme="majorBidi" w:hAnsiTheme="majorBidi" w:cstheme="majorBidi"/>
        </w:rPr>
        <w:t xml:space="preserve">note </w:t>
      </w:r>
      <w:r w:rsidRPr="00436C92">
        <w:rPr>
          <w:rFonts w:asciiTheme="majorBidi" w:hAnsiTheme="majorBidi" w:cstheme="majorBidi"/>
        </w:rPr>
        <w:fldChar w:fldCharType="begin"/>
      </w:r>
      <w:r w:rsidRPr="00436C92">
        <w:rPr>
          <w:rFonts w:asciiTheme="majorBidi" w:hAnsiTheme="majorBidi" w:cstheme="majorBidi"/>
        </w:rPr>
        <w:instrText xml:space="preserve"> NOTEREF _Ref141013417 \h </w:instrText>
      </w:r>
      <w:r w:rsidR="00B15DD5">
        <w:rPr>
          <w:rFonts w:asciiTheme="majorBidi" w:hAnsiTheme="majorBidi" w:cstheme="majorBidi"/>
        </w:rPr>
        <w:instrText xml:space="preserve"> \* MERGEFORMAT </w:instrText>
      </w:r>
      <w:r w:rsidRPr="00436C92">
        <w:rPr>
          <w:rFonts w:asciiTheme="majorBidi" w:hAnsiTheme="majorBidi" w:cstheme="majorBidi"/>
        </w:rPr>
      </w:r>
      <w:r w:rsidRPr="00436C92">
        <w:rPr>
          <w:rFonts w:asciiTheme="majorBidi" w:hAnsiTheme="majorBidi" w:cstheme="majorBidi"/>
        </w:rPr>
        <w:fldChar w:fldCharType="separate"/>
      </w:r>
      <w:r w:rsidRPr="00436C92">
        <w:rPr>
          <w:rFonts w:asciiTheme="majorBidi" w:hAnsiTheme="majorBidi" w:cstheme="majorBidi"/>
        </w:rPr>
        <w:t>12</w:t>
      </w:r>
      <w:r w:rsidRPr="00436C92">
        <w:rPr>
          <w:rFonts w:asciiTheme="majorBidi" w:hAnsiTheme="majorBidi" w:cstheme="majorBidi"/>
        </w:rPr>
        <w:fldChar w:fldCharType="end"/>
      </w:r>
      <w:r w:rsidRPr="00436C92">
        <w:rPr>
          <w:rFonts w:asciiTheme="majorBidi" w:hAnsiTheme="majorBidi" w:cstheme="majorBidi"/>
        </w:rPr>
        <w:t>.</w:t>
      </w:r>
    </w:p>
  </w:footnote>
  <w:footnote w:id="56">
    <w:p w14:paraId="223B4924" w14:textId="1C671888" w:rsidR="00CB644B" w:rsidRPr="00436C92" w:rsidRDefault="00CB644B"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450-20-50-1 (</w:t>
      </w:r>
      <w:ins w:id="994" w:author="Susan" w:date="2023-08-02T12:15:00Z">
        <w:r w:rsidR="0060466A">
          <w:rPr>
            <w:rFonts w:asciiTheme="majorBidi" w:hAnsiTheme="majorBidi" w:cstheme="majorBidi"/>
          </w:rPr>
          <w:t>“</w:t>
        </w:r>
      </w:ins>
      <w:del w:id="995" w:author="Susan" w:date="2023-08-02T12:15:00Z">
        <w:r w:rsidRPr="00436C92" w:rsidDel="0060466A">
          <w:rPr>
            <w:rFonts w:asciiTheme="majorBidi" w:hAnsiTheme="majorBidi" w:cstheme="majorBidi"/>
          </w:rPr>
          <w:delText>"</w:delText>
        </w:r>
      </w:del>
      <w:r w:rsidRPr="00436C92">
        <w:rPr>
          <w:rFonts w:asciiTheme="majorBidi" w:hAnsiTheme="majorBidi" w:cstheme="majorBidi"/>
        </w:rPr>
        <w:t>Disclosure of the nature of an accrual made pursuant to the provisions of paragraph 450-20-25-2, and in some circumstances the amount accrued, may be necessary for the financial statements not to be misleading.</w:t>
      </w:r>
      <w:ins w:id="996" w:author="Susan" w:date="2023-08-02T12:15:00Z">
        <w:r w:rsidR="0060466A">
          <w:rPr>
            <w:rFonts w:asciiTheme="majorBidi" w:hAnsiTheme="majorBidi" w:cstheme="majorBidi"/>
          </w:rPr>
          <w:t>”</w:t>
        </w:r>
      </w:ins>
      <w:del w:id="997" w:author="Susan" w:date="2023-08-02T12:15:00Z">
        <w:r w:rsidRPr="00436C92" w:rsidDel="0060466A">
          <w:rPr>
            <w:rFonts w:asciiTheme="majorBidi" w:hAnsiTheme="majorBidi" w:cstheme="majorBidi"/>
          </w:rPr>
          <w:delText>"</w:delText>
        </w:r>
      </w:del>
      <w:r w:rsidRPr="00436C92">
        <w:rPr>
          <w:rFonts w:asciiTheme="majorBidi" w:hAnsiTheme="majorBidi" w:cstheme="majorBidi"/>
        </w:rPr>
        <w:t>)</w:t>
      </w:r>
    </w:p>
  </w:footnote>
  <w:footnote w:id="57">
    <w:p w14:paraId="2C5A5466" w14:textId="2A99C8DE" w:rsidR="00C30FA0" w:rsidRPr="00436C92" w:rsidRDefault="00C30FA0"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color w:val="000000"/>
          <w:shd w:val="clear" w:color="auto" w:fill="FFFFFF"/>
        </w:rPr>
        <w:t>450-20-25-2(b)</w:t>
      </w:r>
    </w:p>
  </w:footnote>
  <w:footnote w:id="58">
    <w:p w14:paraId="0449A081" w14:textId="6506C46A" w:rsidR="00C30FA0" w:rsidRPr="00436C92" w:rsidRDefault="00C30FA0"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450-20-25-5</w:t>
      </w:r>
    </w:p>
  </w:footnote>
  <w:footnote w:id="59">
    <w:p w14:paraId="6A385139" w14:textId="4787AEA5" w:rsidR="0008572C" w:rsidRPr="00436C92" w:rsidRDefault="0008572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B15DD5">
        <w:rPr>
          <w:rFonts w:asciiTheme="majorBidi" w:hAnsiTheme="majorBidi" w:cstheme="majorBidi"/>
        </w:rPr>
        <w:t>ASC 450-20-30-1</w:t>
      </w:r>
    </w:p>
  </w:footnote>
  <w:footnote w:id="60">
    <w:p w14:paraId="1886D758" w14:textId="0DDB03F5" w:rsidR="0008572C" w:rsidRPr="00436C92" w:rsidRDefault="0008572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B15DD5">
        <w:rPr>
          <w:rFonts w:asciiTheme="majorBidi" w:hAnsiTheme="majorBidi" w:cstheme="majorBidi"/>
        </w:rPr>
        <w:t>ASC 450-20-30-1</w:t>
      </w:r>
      <w:r w:rsidRPr="00436C92">
        <w:rPr>
          <w:rFonts w:asciiTheme="majorBidi" w:hAnsiTheme="majorBidi" w:cstheme="majorBidi"/>
        </w:rPr>
        <w:t xml:space="preserve"> (“Even though the minimum amount in the range is not necessarily the amount of loss that will be ultimately determined, it is not likely that the ultimate loss will be less than the minimum amount.”)</w:t>
      </w:r>
    </w:p>
  </w:footnote>
  <w:footnote w:id="61">
    <w:p w14:paraId="59373988" w14:textId="27FA4187" w:rsidR="003B5A37" w:rsidRPr="00436C92" w:rsidRDefault="003B5A37"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ASC 450-20-50-5,</w:t>
      </w:r>
    </w:p>
  </w:footnote>
  <w:footnote w:id="62">
    <w:p w14:paraId="410907B2" w14:textId="74AD53B7" w:rsidR="003B5A37" w:rsidRPr="00436C92" w:rsidRDefault="003B5A37"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1"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436C92">
        <w:rPr>
          <w:rFonts w:asciiTheme="majorBidi" w:hAnsiTheme="majorBidi" w:cstheme="majorBidi"/>
        </w:rPr>
        <w:t>At 23.4.1.2</w:t>
      </w:r>
    </w:p>
  </w:footnote>
  <w:footnote w:id="63">
    <w:p w14:paraId="2A51F4DF" w14:textId="7D6E5841" w:rsidR="009844A1" w:rsidRPr="00436C92" w:rsidRDefault="009844A1"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450-20-50-3 &amp; 450-20-50-4</w:t>
      </w:r>
    </w:p>
  </w:footnote>
  <w:footnote w:id="64">
    <w:p w14:paraId="5F58A1FE" w14:textId="0C577433" w:rsidR="002272E0" w:rsidRPr="00436C92" w:rsidRDefault="002272E0"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2"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436C92">
        <w:rPr>
          <w:rFonts w:asciiTheme="majorBidi" w:hAnsiTheme="majorBidi" w:cstheme="majorBidi"/>
        </w:rPr>
        <w:t>At 23.4.1.2</w:t>
      </w:r>
    </w:p>
  </w:footnote>
  <w:footnote w:id="65">
    <w:p w14:paraId="27346B72" w14:textId="396B7BB4" w:rsidR="002272E0" w:rsidRPr="00436C92" w:rsidRDefault="002272E0"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ASC 450-20-50-1 (</w:t>
      </w:r>
      <w:ins w:id="1022" w:author="Susan" w:date="2023-08-02T12:11:00Z">
        <w:r w:rsidR="0060466A">
          <w:rPr>
            <w:rFonts w:asciiTheme="majorBidi" w:hAnsiTheme="majorBidi" w:cstheme="majorBidi"/>
          </w:rPr>
          <w:t>“</w:t>
        </w:r>
      </w:ins>
      <w:del w:id="1023" w:author="Susan" w:date="2023-08-02T12:11:00Z">
        <w:r w:rsidRPr="00436C92" w:rsidDel="0060466A">
          <w:rPr>
            <w:rFonts w:asciiTheme="majorBidi" w:hAnsiTheme="majorBidi" w:cstheme="majorBidi"/>
          </w:rPr>
          <w:delText>"</w:delText>
        </w:r>
      </w:del>
      <w:r w:rsidRPr="00436C92">
        <w:rPr>
          <w:rFonts w:asciiTheme="majorBidi" w:hAnsiTheme="majorBidi" w:cstheme="majorBidi"/>
        </w:rPr>
        <w:t>Disclosure of the nature of an accrual made pursuant to the provisions of paragraph 450-20-25-2, and in some circumstances the amount accrued, may be necessary for the financial statements not to be misleading. Terminology used shall be descriptive of the nature of the accrual, such as estimated liability or liability of an estimated amount.</w:t>
      </w:r>
      <w:ins w:id="1024" w:author="Susan" w:date="2023-08-02T12:11:00Z">
        <w:r w:rsidR="0060466A">
          <w:rPr>
            <w:rFonts w:asciiTheme="majorBidi" w:hAnsiTheme="majorBidi" w:cstheme="majorBidi"/>
          </w:rPr>
          <w:t>”</w:t>
        </w:r>
      </w:ins>
      <w:del w:id="1025" w:author="Susan" w:date="2023-08-02T12:11:00Z">
        <w:r w:rsidRPr="00436C92" w:rsidDel="0060466A">
          <w:rPr>
            <w:rFonts w:asciiTheme="majorBidi" w:hAnsiTheme="majorBidi" w:cstheme="majorBidi"/>
          </w:rPr>
          <w:delText>"</w:delText>
        </w:r>
      </w:del>
      <w:r w:rsidRPr="00436C92">
        <w:rPr>
          <w:rFonts w:asciiTheme="majorBidi" w:hAnsiTheme="majorBidi" w:cstheme="majorBidi"/>
        </w:rPr>
        <w:t>)</w:t>
      </w:r>
    </w:p>
  </w:footnote>
  <w:footnote w:id="66">
    <w:p w14:paraId="6582BFB3" w14:textId="5E946CC8" w:rsidR="00E92574" w:rsidRPr="00436C92" w:rsidRDefault="00E92574"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w:t>
      </w:r>
      <w:r w:rsidRPr="00436C92">
        <w:rPr>
          <w:rFonts w:asciiTheme="majorBidi" w:hAnsiTheme="majorBidi" w:cstheme="majorBidi"/>
        </w:rPr>
        <w:t xml:space="preserve">ASC 450-20-50-6 (“disclosure is not required of a loss contingency involving an unasserted claim or assessment if there has been no manifestation by a potential claimant of an awareness of a possible claim or assessment unless both of the following conditions are met: a. It is considered probable that a claim will be asserted. b. There is a reasonable possibility that the outcome will be unfavorable.”); </w:t>
      </w:r>
      <w:r w:rsidRPr="00436C92">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3"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436C92">
        <w:rPr>
          <w:rFonts w:asciiTheme="majorBidi" w:hAnsiTheme="majorBidi" w:cstheme="majorBidi"/>
        </w:rPr>
        <w:t>At 23.4.1.3</w:t>
      </w:r>
    </w:p>
  </w:footnote>
  <w:footnote w:id="67">
    <w:p w14:paraId="0B231AB9" w14:textId="1969CCD7" w:rsidR="003076BC" w:rsidRPr="00436C92" w:rsidRDefault="003076BC"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4"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436C92">
        <w:rPr>
          <w:rFonts w:asciiTheme="majorBidi" w:hAnsiTheme="majorBidi" w:cstheme="majorBidi"/>
        </w:rPr>
        <w:t>At 23.4.1.3</w:t>
      </w:r>
    </w:p>
  </w:footnote>
  <w:footnote w:id="68">
    <w:p w14:paraId="168265DF" w14:textId="77777777" w:rsidR="00CF47CF" w:rsidRPr="00436C92" w:rsidRDefault="00CF47CF" w:rsidP="00B15DD5">
      <w:pPr>
        <w:pStyle w:val="FootnoteText"/>
        <w:jc w:val="both"/>
        <w:rPr>
          <w:rFonts w:asciiTheme="majorBidi" w:hAnsiTheme="majorBidi" w:cstheme="majorBidi"/>
          <w:lang w:val="it-IT"/>
        </w:rPr>
      </w:pPr>
      <w:r w:rsidRPr="00B15DD5">
        <w:rPr>
          <w:rStyle w:val="FootnoteReference"/>
          <w:rFonts w:asciiTheme="majorBidi" w:hAnsiTheme="majorBidi" w:cstheme="majorBidi"/>
        </w:rPr>
        <w:footnoteRef/>
      </w:r>
      <w:r w:rsidRPr="00B15DD5">
        <w:rPr>
          <w:rFonts w:asciiTheme="majorBidi" w:hAnsiTheme="majorBidi" w:cstheme="majorBidi"/>
        </w:rPr>
        <w:t xml:space="preserve"> </w:t>
      </w:r>
      <w:r w:rsidRPr="00B15DD5">
        <w:rPr>
          <w:rFonts w:asciiTheme="majorBidi" w:hAnsiTheme="majorBidi" w:cstheme="majorBidi"/>
          <w:i/>
          <w:iCs/>
        </w:rPr>
        <w:t xml:space="preserve">See, e.g., </w:t>
      </w:r>
      <w:r w:rsidRPr="00B15DD5">
        <w:rPr>
          <w:rFonts w:asciiTheme="majorBidi" w:hAnsiTheme="majorBidi" w:cstheme="majorBidi"/>
        </w:rPr>
        <w:t xml:space="preserve">Tory </w:t>
      </w:r>
      <w:proofErr w:type="spellStart"/>
      <w:r w:rsidRPr="00B15DD5">
        <w:rPr>
          <w:rFonts w:asciiTheme="majorBidi" w:hAnsiTheme="majorBidi" w:cstheme="majorBidi"/>
        </w:rPr>
        <w:t>Newmyer</w:t>
      </w:r>
      <w:proofErr w:type="spellEnd"/>
      <w:r w:rsidRPr="00B15DD5">
        <w:rPr>
          <w:rFonts w:asciiTheme="majorBidi" w:hAnsiTheme="majorBidi" w:cstheme="majorBidi"/>
        </w:rPr>
        <w:t xml:space="preserve">, “Bank of America to pay $250M in refunds, fines over customer practices,” </w:t>
      </w:r>
      <w:r w:rsidRPr="00B15DD5">
        <w:rPr>
          <w:rFonts w:asciiTheme="majorBidi" w:hAnsiTheme="majorBidi" w:cstheme="majorBidi"/>
          <w:i/>
          <w:iCs/>
        </w:rPr>
        <w:t xml:space="preserve">The Washington Post, </w:t>
      </w:r>
      <w:r w:rsidRPr="00B15DD5">
        <w:rPr>
          <w:rFonts w:asciiTheme="majorBidi" w:hAnsiTheme="majorBidi" w:cstheme="majorBidi"/>
        </w:rPr>
        <w:t>(July 11, 2023)</w:t>
      </w:r>
      <w:r w:rsidRPr="00B15DD5">
        <w:rPr>
          <w:rFonts w:asciiTheme="majorBidi" w:hAnsiTheme="majorBidi" w:cstheme="majorBidi"/>
          <w:i/>
          <w:iCs/>
        </w:rPr>
        <w:t xml:space="preserve"> </w:t>
      </w:r>
      <w:r w:rsidRPr="00B15DD5">
        <w:rPr>
          <w:rFonts w:asciiTheme="majorBidi" w:hAnsiTheme="majorBidi" w:cstheme="majorBidi"/>
        </w:rPr>
        <w:t xml:space="preserve">(reporting Bank of America will pay more than $250 million in refunds and fines after the company systematically overcharged customers, withheld promised bonuses and opened accounts without customer approval.) </w:t>
      </w:r>
      <w:hyperlink r:id="rId15" w:history="1">
        <w:r w:rsidRPr="00436C92">
          <w:rPr>
            <w:rStyle w:val="Hyperlink"/>
            <w:rFonts w:asciiTheme="majorBidi" w:hAnsiTheme="majorBidi" w:cstheme="majorBidi"/>
            <w:lang w:val="it-IT"/>
          </w:rPr>
          <w:t>https://www.washingtonpost.com/business/2023/07/11/bank-of-america-settlement/</w:t>
        </w:r>
      </w:hyperlink>
      <w:r w:rsidRPr="00436C92">
        <w:rPr>
          <w:rFonts w:asciiTheme="majorBidi" w:hAnsiTheme="majorBidi" w:cstheme="majorBidi"/>
          <w:lang w:val="it-IT"/>
        </w:rPr>
        <w:t xml:space="preserve"> </w:t>
      </w:r>
    </w:p>
  </w:footnote>
  <w:footnote w:id="69">
    <w:p w14:paraId="733F22AA" w14:textId="77777777" w:rsidR="003C3356" w:rsidRPr="00436C92" w:rsidRDefault="003C3356" w:rsidP="00B15DD5">
      <w:pPr>
        <w:pStyle w:val="FootnoteText"/>
        <w:jc w:val="both"/>
        <w:rPr>
          <w:rFonts w:asciiTheme="majorBidi" w:hAnsiTheme="majorBidi" w:cstheme="majorBidi"/>
          <w:lang w:val="it-IT"/>
        </w:rPr>
      </w:pPr>
      <w:r w:rsidRPr="00B15DD5">
        <w:rPr>
          <w:rStyle w:val="FootnoteReference"/>
          <w:rFonts w:asciiTheme="majorBidi" w:hAnsiTheme="majorBidi" w:cstheme="majorBidi"/>
        </w:rPr>
        <w:footnoteRef/>
      </w:r>
      <w:r w:rsidRPr="00436C92">
        <w:rPr>
          <w:rFonts w:asciiTheme="majorBidi" w:hAnsiTheme="majorBidi" w:cstheme="majorBidi"/>
          <w:lang w:val="it-IT"/>
        </w:rPr>
        <w:t xml:space="preserve"> ASC 450-20-20</w:t>
      </w:r>
    </w:p>
  </w:footnote>
  <w:footnote w:id="70">
    <w:p w14:paraId="64C0D089" w14:textId="7CB6BED3" w:rsidR="00CB644B" w:rsidRPr="00436C92" w:rsidRDefault="00CB644B"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Supra </w:t>
      </w:r>
      <w:r w:rsidRPr="00436C92">
        <w:rPr>
          <w:rFonts w:asciiTheme="majorBidi" w:hAnsiTheme="majorBidi" w:cstheme="majorBidi"/>
        </w:rPr>
        <w:t>note {450-20-50-1 (</w:t>
      </w:r>
      <w:ins w:id="1069" w:author="Susan" w:date="2023-08-02T12:27:00Z">
        <w:r w:rsidR="00851262">
          <w:rPr>
            <w:rFonts w:asciiTheme="majorBidi" w:hAnsiTheme="majorBidi" w:cstheme="majorBidi"/>
          </w:rPr>
          <w:t>“</w:t>
        </w:r>
      </w:ins>
      <w:del w:id="1070" w:author="Susan" w:date="2023-08-02T12:27:00Z">
        <w:r w:rsidRPr="00436C92" w:rsidDel="00851262">
          <w:rPr>
            <w:rFonts w:asciiTheme="majorBidi" w:hAnsiTheme="majorBidi" w:cstheme="majorBidi"/>
          </w:rPr>
          <w:delText>"</w:delText>
        </w:r>
      </w:del>
      <w:r w:rsidRPr="00436C92">
        <w:rPr>
          <w:rFonts w:asciiTheme="majorBidi" w:hAnsiTheme="majorBidi" w:cstheme="majorBidi"/>
        </w:rPr>
        <w:t>Disclosure of the nature of an accrual made pursuant to the provisions of paragraph 450-20-25-2, and in some circumstances the amount accrued, may be necessary for the financial statements not to be misleading.</w:t>
      </w:r>
      <w:ins w:id="1071" w:author="Susan" w:date="2023-08-02T12:27:00Z">
        <w:r w:rsidR="00851262">
          <w:rPr>
            <w:rFonts w:asciiTheme="majorBidi" w:hAnsiTheme="majorBidi" w:cstheme="majorBidi"/>
          </w:rPr>
          <w:t>”</w:t>
        </w:r>
      </w:ins>
      <w:del w:id="1072" w:author="Susan" w:date="2023-08-02T12:27:00Z">
        <w:r w:rsidRPr="00436C92" w:rsidDel="00851262">
          <w:rPr>
            <w:rFonts w:asciiTheme="majorBidi" w:hAnsiTheme="majorBidi" w:cstheme="majorBidi"/>
          </w:rPr>
          <w:delText>"</w:delText>
        </w:r>
      </w:del>
      <w:r w:rsidRPr="00436C92">
        <w:rPr>
          <w:rFonts w:asciiTheme="majorBidi" w:hAnsiTheme="majorBidi" w:cstheme="majorBidi"/>
        </w:rPr>
        <w:t>)</w:t>
      </w:r>
    </w:p>
  </w:footnote>
  <w:footnote w:id="71">
    <w:p w14:paraId="2F791C65" w14:textId="612016EE" w:rsidR="00CB644B" w:rsidRPr="00436C92" w:rsidRDefault="00CB644B"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Supra </w:t>
      </w:r>
      <w:r w:rsidRPr="00436C92">
        <w:rPr>
          <w:rFonts w:asciiTheme="majorBidi" w:hAnsiTheme="majorBidi" w:cstheme="majorBidi"/>
        </w:rPr>
        <w:t xml:space="preserve">note </w:t>
      </w:r>
      <w:r w:rsidRPr="00436C92">
        <w:rPr>
          <w:rFonts w:asciiTheme="majorBidi" w:hAnsiTheme="majorBidi" w:cstheme="majorBidi"/>
        </w:rPr>
        <w:fldChar w:fldCharType="begin"/>
      </w:r>
      <w:r w:rsidRPr="00436C92">
        <w:rPr>
          <w:rFonts w:asciiTheme="majorBidi" w:hAnsiTheme="majorBidi" w:cstheme="majorBidi"/>
        </w:rPr>
        <w:instrText xml:space="preserve"> NOTEREF _Ref141013417 \h </w:instrText>
      </w:r>
      <w:r w:rsidR="00B15DD5">
        <w:rPr>
          <w:rFonts w:asciiTheme="majorBidi" w:hAnsiTheme="majorBidi" w:cstheme="majorBidi"/>
        </w:rPr>
        <w:instrText xml:space="preserve"> \* MERGEFORMAT </w:instrText>
      </w:r>
      <w:r w:rsidRPr="00436C92">
        <w:rPr>
          <w:rFonts w:asciiTheme="majorBidi" w:hAnsiTheme="majorBidi" w:cstheme="majorBidi"/>
        </w:rPr>
      </w:r>
      <w:r w:rsidRPr="00436C92">
        <w:rPr>
          <w:rFonts w:asciiTheme="majorBidi" w:hAnsiTheme="majorBidi" w:cstheme="majorBidi"/>
        </w:rPr>
        <w:fldChar w:fldCharType="separate"/>
      </w:r>
      <w:r w:rsidRPr="00436C92">
        <w:rPr>
          <w:rFonts w:asciiTheme="majorBidi" w:hAnsiTheme="majorBidi" w:cstheme="majorBidi"/>
        </w:rPr>
        <w:t>12</w:t>
      </w:r>
      <w:r w:rsidRPr="00436C92">
        <w:rPr>
          <w:rFonts w:asciiTheme="majorBidi" w:hAnsiTheme="majorBidi" w:cstheme="majorBidi"/>
        </w:rPr>
        <w:fldChar w:fldCharType="end"/>
      </w:r>
      <w:r w:rsidRPr="00436C92">
        <w:rPr>
          <w:rFonts w:asciiTheme="majorBidi" w:hAnsiTheme="majorBidi" w:cstheme="majorBidi"/>
        </w:rPr>
        <w:t>.</w:t>
      </w:r>
    </w:p>
  </w:footnote>
  <w:footnote w:id="72">
    <w:p w14:paraId="107F602B" w14:textId="2A4FC753" w:rsidR="00C03D76" w:rsidRPr="00B15DD5" w:rsidRDefault="00C03D76" w:rsidP="00B15DD5">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w:t>
      </w:r>
      <w:r w:rsidRPr="00B15DD5">
        <w:rPr>
          <w:rFonts w:asciiTheme="majorBidi" w:hAnsiTheme="majorBidi" w:cstheme="majorBidi"/>
          <w:smallCaps/>
        </w:rPr>
        <w:t>PWC Viewpoint</w:t>
      </w:r>
      <w:r w:rsidRPr="00B15DD5">
        <w:rPr>
          <w:rFonts w:asciiTheme="majorBidi" w:hAnsiTheme="majorBidi" w:cstheme="majorBidi"/>
        </w:rPr>
        <w:t xml:space="preserve">, </w:t>
      </w:r>
      <w:r w:rsidRPr="00B15DD5">
        <w:rPr>
          <w:rFonts w:asciiTheme="majorBidi" w:hAnsiTheme="majorBidi" w:cstheme="majorBidi"/>
          <w:i/>
          <w:iCs/>
        </w:rPr>
        <w:t>Contingencies</w:t>
      </w:r>
      <w:r w:rsidRPr="00B15DD5">
        <w:rPr>
          <w:rFonts w:asciiTheme="majorBidi" w:hAnsiTheme="majorBidi" w:cstheme="majorBidi"/>
        </w:rPr>
        <w:t xml:space="preserve"> (30 Nov. 2021), </w:t>
      </w:r>
      <w:hyperlink r:id="rId16" w:history="1">
        <w:r w:rsidRPr="00B15DD5">
          <w:rPr>
            <w:rStyle w:val="Hyperlink"/>
            <w:rFonts w:asciiTheme="majorBidi" w:hAnsiTheme="majorBidi" w:cstheme="majorBidi"/>
          </w:rPr>
          <w:t>https://viewpoint.pwc.com/dt/us/en/pwc/accounting_guides/financial_statement_/financial_statement___18_US/chapter_23_commitmen_US/234_contingencies_US.html</w:t>
        </w:r>
      </w:hyperlink>
      <w:r w:rsidRPr="00B15DD5">
        <w:rPr>
          <w:rFonts w:asciiTheme="majorBidi" w:hAnsiTheme="majorBidi" w:cstheme="majorBidi"/>
        </w:rPr>
        <w:t xml:space="preserve">. For example, the S.E.C. </w:t>
      </w:r>
      <w:del w:id="1080" w:author="Susan" w:date="2023-08-02T12:34:00Z">
        <w:r w:rsidRPr="00B15DD5" w:rsidDel="00CF42BE">
          <w:rPr>
            <w:rFonts w:asciiTheme="majorBidi" w:hAnsiTheme="majorBidi" w:cstheme="majorBidi"/>
          </w:rPr>
          <w:delText xml:space="preserve">has </w:delText>
        </w:r>
      </w:del>
      <w:r w:rsidRPr="00B15DD5">
        <w:rPr>
          <w:rFonts w:asciiTheme="majorBidi" w:hAnsiTheme="majorBidi" w:cstheme="majorBidi"/>
        </w:rPr>
        <w:t>charged Healthcare Services Group for failing to accurately report loss contingencies related to litigation settlements for which there was mounting evidence that the liability was probably and reasonably estimable</w:t>
      </w:r>
      <w:del w:id="1081" w:author="Susan" w:date="2023-08-02T12:34:00Z">
        <w:r w:rsidRPr="00B15DD5" w:rsidDel="00CF42BE">
          <w:rPr>
            <w:rFonts w:asciiTheme="majorBidi" w:hAnsiTheme="majorBidi" w:cstheme="majorBidi"/>
          </w:rPr>
          <w:delText xml:space="preserve">. </w:delText>
        </w:r>
      </w:del>
      <w:ins w:id="1082" w:author="Susan" w:date="2023-08-02T12:34:00Z">
        <w:r w:rsidR="00CF42BE">
          <w:rPr>
            <w:rFonts w:asciiTheme="majorBidi" w:hAnsiTheme="majorBidi" w:cstheme="majorBidi"/>
          </w:rPr>
          <w:t>, imposing</w:t>
        </w:r>
      </w:ins>
      <w:del w:id="1083" w:author="Susan" w:date="2023-08-02T12:34:00Z">
        <w:r w:rsidRPr="00B15DD5" w:rsidDel="00CF42BE">
          <w:rPr>
            <w:rFonts w:asciiTheme="majorBidi" w:hAnsiTheme="majorBidi" w:cstheme="majorBidi"/>
          </w:rPr>
          <w:delText>It has imposed</w:delText>
        </w:r>
      </w:del>
      <w:r w:rsidRPr="00B15DD5">
        <w:rPr>
          <w:rFonts w:asciiTheme="majorBidi" w:hAnsiTheme="majorBidi" w:cstheme="majorBidi"/>
        </w:rPr>
        <w:t xml:space="preserve"> a $6 million </w:t>
      </w:r>
      <w:ins w:id="1084" w:author="Susan" w:date="2023-08-02T12:34:00Z">
        <w:r w:rsidR="00CF42BE">
          <w:rPr>
            <w:rFonts w:asciiTheme="majorBidi" w:hAnsiTheme="majorBidi" w:cstheme="majorBidi"/>
          </w:rPr>
          <w:t xml:space="preserve">fine </w:t>
        </w:r>
      </w:ins>
      <w:r w:rsidRPr="00B15DD5">
        <w:rPr>
          <w:rFonts w:asciiTheme="majorBidi" w:hAnsiTheme="majorBidi" w:cstheme="majorBidi"/>
        </w:rPr>
        <w:t xml:space="preserve">on the company for failing to report. </w:t>
      </w:r>
      <w:r w:rsidRPr="00B15DD5">
        <w:rPr>
          <w:rFonts w:asciiTheme="majorBidi" w:hAnsiTheme="majorBidi" w:cstheme="majorBidi"/>
          <w:i/>
          <w:iCs/>
        </w:rPr>
        <w:t>See</w:t>
      </w:r>
      <w:r w:rsidRPr="00B15DD5">
        <w:rPr>
          <w:rFonts w:asciiTheme="majorBidi" w:hAnsiTheme="majorBidi" w:cstheme="majorBidi"/>
        </w:rPr>
        <w:t xml:space="preserve"> </w:t>
      </w:r>
      <w:r w:rsidRPr="00B15DD5">
        <w:rPr>
          <w:rFonts w:asciiTheme="majorBidi" w:hAnsiTheme="majorBidi" w:cstheme="majorBidi"/>
          <w:smallCaps/>
        </w:rPr>
        <w:t>U.S. Securities and Exchange Commission</w:t>
      </w:r>
      <w:r w:rsidRPr="00B15DD5">
        <w:rPr>
          <w:rFonts w:asciiTheme="majorBidi" w:hAnsiTheme="majorBidi" w:cstheme="majorBidi"/>
        </w:rPr>
        <w:t xml:space="preserve">, </w:t>
      </w:r>
      <w:r w:rsidRPr="00B15DD5">
        <w:rPr>
          <w:rFonts w:asciiTheme="majorBidi" w:hAnsiTheme="majorBidi" w:cstheme="majorBidi"/>
          <w:i/>
          <w:iCs/>
        </w:rPr>
        <w:t>SEC Charges Healthcare Services Company and CFO for Failing to Accurately Report Loss Contingencies as part of Continuing EPS Initiative</w:t>
      </w:r>
      <w:r w:rsidRPr="00B15DD5">
        <w:rPr>
          <w:rFonts w:asciiTheme="majorBidi" w:hAnsiTheme="majorBidi" w:cstheme="majorBidi"/>
        </w:rPr>
        <w:t xml:space="preserve"> (Aug. 24 2021), https://www.sec.gov/news/press-release/2021-162.</w:t>
      </w:r>
    </w:p>
  </w:footnote>
  <w:footnote w:id="73">
    <w:p w14:paraId="5287788B" w14:textId="4DD46647" w:rsidR="00CC085B" w:rsidRDefault="00CC085B">
      <w:pPr>
        <w:pStyle w:val="FootnoteText"/>
      </w:pPr>
      <w:r>
        <w:rPr>
          <w:rStyle w:val="FootnoteReference"/>
        </w:rPr>
        <w:footnoteRef/>
      </w:r>
      <w:r>
        <w:t xml:space="preserve"> </w:t>
      </w:r>
    </w:p>
  </w:footnote>
  <w:footnote w:id="74">
    <w:p w14:paraId="019902A1" w14:textId="77777777" w:rsidR="00C03D76" w:rsidRPr="00B15DD5" w:rsidRDefault="00C03D76" w:rsidP="00B15DD5">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Jessica Everett-</w:t>
      </w:r>
      <w:proofErr w:type="spellStart"/>
      <w:r w:rsidRPr="00B15DD5">
        <w:rPr>
          <w:rFonts w:asciiTheme="majorBidi" w:hAnsiTheme="majorBidi" w:cstheme="majorBidi"/>
        </w:rPr>
        <w:t>Gracia</w:t>
      </w:r>
      <w:proofErr w:type="spellEnd"/>
      <w:r w:rsidRPr="00B15DD5">
        <w:rPr>
          <w:rFonts w:asciiTheme="majorBidi" w:hAnsiTheme="majorBidi" w:cstheme="majorBidi"/>
        </w:rPr>
        <w:t xml:space="preserve">, </w:t>
      </w:r>
      <w:r w:rsidRPr="00B15DD5">
        <w:rPr>
          <w:rFonts w:asciiTheme="majorBidi" w:hAnsiTheme="majorBidi" w:cstheme="majorBidi"/>
          <w:i/>
          <w:iCs/>
        </w:rPr>
        <w:t>Top 10 Issues to Consider When You are Sued: Issue #8: Disclosing Litigation and Reserving for Litigation Losses</w:t>
      </w:r>
      <w:r w:rsidRPr="00B15DD5">
        <w:rPr>
          <w:rFonts w:asciiTheme="majorBidi" w:hAnsiTheme="majorBidi" w:cstheme="majorBidi"/>
        </w:rPr>
        <w:t xml:space="preserve">, </w:t>
      </w:r>
      <w:r w:rsidRPr="00B15DD5">
        <w:rPr>
          <w:rFonts w:asciiTheme="majorBidi" w:hAnsiTheme="majorBidi" w:cstheme="majorBidi"/>
          <w:smallCaps/>
        </w:rPr>
        <w:t xml:space="preserve">Perkins </w:t>
      </w:r>
      <w:proofErr w:type="spellStart"/>
      <w:r w:rsidRPr="00B15DD5">
        <w:rPr>
          <w:rFonts w:asciiTheme="majorBidi" w:hAnsiTheme="majorBidi" w:cstheme="majorBidi"/>
          <w:smallCaps/>
        </w:rPr>
        <w:t>Coie</w:t>
      </w:r>
      <w:proofErr w:type="spellEnd"/>
      <w:r w:rsidRPr="00B15DD5">
        <w:rPr>
          <w:rFonts w:asciiTheme="majorBidi" w:hAnsiTheme="majorBidi" w:cstheme="majorBidi"/>
          <w:smallCaps/>
        </w:rPr>
        <w:t xml:space="preserve"> (</w:t>
      </w:r>
      <w:r w:rsidRPr="00B15DD5">
        <w:rPr>
          <w:rFonts w:asciiTheme="majorBidi" w:hAnsiTheme="majorBidi" w:cstheme="majorBidi"/>
        </w:rPr>
        <w:t>April 11, 2007), https://www.jdsupra.com/post/contentViewerEmbed.aspx?fid=9fb16a5c-8bde-444a-9e36-065e83fc388e.</w:t>
      </w:r>
    </w:p>
  </w:footnote>
  <w:footnote w:id="75">
    <w:p w14:paraId="66068605" w14:textId="77777777" w:rsidR="00C03D76" w:rsidRPr="00B15DD5" w:rsidRDefault="00C03D76" w:rsidP="00B15DD5">
      <w:pPr>
        <w:pStyle w:val="FootnoteText"/>
        <w:jc w:val="both"/>
        <w:rPr>
          <w:rFonts w:asciiTheme="majorBidi" w:hAnsiTheme="majorBidi" w:cstheme="majorBidi"/>
        </w:rPr>
      </w:pPr>
      <w:r w:rsidRPr="00B15DD5">
        <w:rPr>
          <w:rStyle w:val="FootnoteReference"/>
          <w:rFonts w:asciiTheme="majorBidi" w:hAnsiTheme="majorBidi" w:cstheme="majorBidi"/>
        </w:rPr>
        <w:footnoteRef/>
      </w:r>
      <w:r w:rsidRPr="00B15DD5">
        <w:rPr>
          <w:rFonts w:asciiTheme="majorBidi" w:hAnsiTheme="majorBidi" w:cstheme="majorBidi"/>
        </w:rPr>
        <w:t xml:space="preserve"> Id.</w:t>
      </w:r>
    </w:p>
  </w:footnote>
  <w:footnote w:id="76">
    <w:p w14:paraId="03895D09" w14:textId="42C8AEF3" w:rsidR="00B277FF" w:rsidRPr="00436C92" w:rsidRDefault="00B277FF"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proofErr w:type="spellStart"/>
      <w:r w:rsidR="005C6282" w:rsidRPr="00B15DD5">
        <w:rPr>
          <w:rFonts w:asciiTheme="majorBidi" w:hAnsiTheme="majorBidi" w:cstheme="majorBidi"/>
        </w:rPr>
        <w:t>Muktita</w:t>
      </w:r>
      <w:proofErr w:type="spellEnd"/>
      <w:r w:rsidR="005C6282" w:rsidRPr="00B15DD5">
        <w:rPr>
          <w:rFonts w:asciiTheme="majorBidi" w:hAnsiTheme="majorBidi" w:cstheme="majorBidi"/>
        </w:rPr>
        <w:t xml:space="preserve"> </w:t>
      </w:r>
      <w:proofErr w:type="spellStart"/>
      <w:r w:rsidR="005C6282" w:rsidRPr="00B15DD5">
        <w:rPr>
          <w:rFonts w:asciiTheme="majorBidi" w:hAnsiTheme="majorBidi" w:cstheme="majorBidi"/>
        </w:rPr>
        <w:t>Suhartono</w:t>
      </w:r>
      <w:proofErr w:type="spellEnd"/>
      <w:r w:rsidR="005C6282" w:rsidRPr="00B15DD5">
        <w:rPr>
          <w:rFonts w:asciiTheme="majorBidi" w:hAnsiTheme="majorBidi" w:cstheme="majorBidi"/>
        </w:rPr>
        <w:t xml:space="preserve"> &amp; Austin </w:t>
      </w:r>
      <w:proofErr w:type="spellStart"/>
      <w:r w:rsidR="005C6282" w:rsidRPr="00B15DD5">
        <w:rPr>
          <w:rFonts w:asciiTheme="majorBidi" w:hAnsiTheme="majorBidi" w:cstheme="majorBidi"/>
        </w:rPr>
        <w:t>Ramzy</w:t>
      </w:r>
      <w:proofErr w:type="spellEnd"/>
      <w:r w:rsidR="005C6282" w:rsidRPr="00B15DD5">
        <w:rPr>
          <w:rFonts w:asciiTheme="majorBidi" w:hAnsiTheme="majorBidi" w:cstheme="majorBidi"/>
        </w:rPr>
        <w:t xml:space="preserve">, </w:t>
      </w:r>
      <w:r w:rsidR="005C6282" w:rsidRPr="00B15DD5">
        <w:rPr>
          <w:rFonts w:asciiTheme="majorBidi" w:hAnsiTheme="majorBidi" w:cstheme="majorBidi"/>
          <w:i/>
          <w:iCs/>
        </w:rPr>
        <w:t>Indonesian Report on Lion Air Crash</w:t>
      </w:r>
      <w:ins w:id="1101" w:author="Susan" w:date="2023-08-02T12:35:00Z">
        <w:r w:rsidR="00CF42BE">
          <w:rPr>
            <w:rFonts w:asciiTheme="majorBidi" w:hAnsiTheme="majorBidi" w:cstheme="majorBidi"/>
            <w:i/>
            <w:iCs/>
          </w:rPr>
          <w:t xml:space="preserve"> </w:t>
        </w:r>
      </w:ins>
      <w:r w:rsidR="005C6282" w:rsidRPr="00B15DD5">
        <w:rPr>
          <w:rFonts w:asciiTheme="majorBidi" w:hAnsiTheme="majorBidi" w:cstheme="majorBidi"/>
          <w:i/>
          <w:iCs/>
        </w:rPr>
        <w:t>Finds Numerous Problems</w:t>
      </w:r>
      <w:r w:rsidR="005C6282" w:rsidRPr="00B15DD5">
        <w:rPr>
          <w:rFonts w:asciiTheme="majorBidi" w:hAnsiTheme="majorBidi" w:cstheme="majorBidi"/>
        </w:rPr>
        <w:t xml:space="preserve">, </w:t>
      </w:r>
      <w:r w:rsidR="005C6282" w:rsidRPr="00B15DD5">
        <w:rPr>
          <w:rFonts w:asciiTheme="majorBidi" w:hAnsiTheme="majorBidi" w:cstheme="majorBidi"/>
          <w:smallCaps/>
        </w:rPr>
        <w:t>NY Times</w:t>
      </w:r>
      <w:r w:rsidR="005C6282" w:rsidRPr="00B15DD5">
        <w:rPr>
          <w:rFonts w:asciiTheme="majorBidi" w:hAnsiTheme="majorBidi" w:cstheme="majorBidi"/>
        </w:rPr>
        <w:t>, Oct. 25, 2019, https://www.nytimes.com/2019/10/25/world/asia/lion-air-crash-report.html.</w:t>
      </w:r>
    </w:p>
  </w:footnote>
  <w:footnote w:id="77">
    <w:p w14:paraId="47C2DF1C" w14:textId="6F9823DD" w:rsidR="00B277FF" w:rsidRPr="00436C92" w:rsidRDefault="00B277FF"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005C6282" w:rsidRPr="00B15DD5">
        <w:rPr>
          <w:rFonts w:asciiTheme="majorBidi" w:hAnsiTheme="majorBidi" w:cstheme="majorBidi"/>
        </w:rPr>
        <w:t xml:space="preserve">Natalie </w:t>
      </w:r>
      <w:proofErr w:type="spellStart"/>
      <w:r w:rsidR="005C6282" w:rsidRPr="00B15DD5">
        <w:rPr>
          <w:rFonts w:asciiTheme="majorBidi" w:hAnsiTheme="majorBidi" w:cstheme="majorBidi"/>
        </w:rPr>
        <w:t>Kitroeff</w:t>
      </w:r>
      <w:proofErr w:type="spellEnd"/>
      <w:r w:rsidR="005C6282" w:rsidRPr="00B15DD5">
        <w:rPr>
          <w:rFonts w:asciiTheme="majorBidi" w:hAnsiTheme="majorBidi" w:cstheme="majorBidi"/>
        </w:rPr>
        <w:t xml:space="preserve"> et al., </w:t>
      </w:r>
      <w:r w:rsidR="005C6282" w:rsidRPr="00B15DD5">
        <w:rPr>
          <w:rFonts w:asciiTheme="majorBidi" w:hAnsiTheme="majorBidi" w:cstheme="majorBidi"/>
          <w:i/>
          <w:iCs/>
        </w:rPr>
        <w:t>Ethiopian Crash Report Indicates Pilots Followed Boeing’s Emergency Procedures</w:t>
      </w:r>
      <w:r w:rsidR="005C6282" w:rsidRPr="00B15DD5">
        <w:rPr>
          <w:rFonts w:asciiTheme="majorBidi" w:hAnsiTheme="majorBidi" w:cstheme="majorBidi"/>
        </w:rPr>
        <w:t xml:space="preserve">, </w:t>
      </w:r>
      <w:r w:rsidR="005C6282" w:rsidRPr="00B15DD5">
        <w:rPr>
          <w:rFonts w:asciiTheme="majorBidi" w:hAnsiTheme="majorBidi" w:cstheme="majorBidi"/>
          <w:smallCaps/>
        </w:rPr>
        <w:t>NY Times</w:t>
      </w:r>
      <w:r w:rsidR="005C6282" w:rsidRPr="00B15DD5">
        <w:rPr>
          <w:rFonts w:asciiTheme="majorBidi" w:hAnsiTheme="majorBidi" w:cstheme="majorBidi"/>
        </w:rPr>
        <w:t>, April 4, 2019, https://www.nytimes.com/2019/04/04/business/boeing-737-ethiopian-airlines.html.</w:t>
      </w:r>
    </w:p>
  </w:footnote>
  <w:footnote w:id="78">
    <w:p w14:paraId="19F621E5" w14:textId="5E99856F" w:rsidR="00B277FF" w:rsidRPr="00436C92" w:rsidRDefault="00B277FF"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005C6282" w:rsidRPr="00436C92">
        <w:rPr>
          <w:rFonts w:asciiTheme="majorBidi" w:hAnsiTheme="majorBidi" w:cstheme="majorBidi"/>
          <w:smallCaps/>
        </w:rPr>
        <w:t>U.S. Department of Justice</w:t>
      </w:r>
      <w:r w:rsidR="005C6282" w:rsidRPr="00B15DD5">
        <w:rPr>
          <w:rFonts w:asciiTheme="majorBidi" w:hAnsiTheme="majorBidi" w:cstheme="majorBidi"/>
        </w:rPr>
        <w:t xml:space="preserve">, </w:t>
      </w:r>
      <w:r w:rsidR="005C6282" w:rsidRPr="00436C92">
        <w:rPr>
          <w:rFonts w:asciiTheme="majorBidi" w:hAnsiTheme="majorBidi" w:cstheme="majorBidi"/>
          <w:i/>
          <w:iCs/>
        </w:rPr>
        <w:t>Boeing Charged with 737 Max Fraud Conspiracy and Agrees to Pay Over $2.5 Billion</w:t>
      </w:r>
      <w:r w:rsidR="005C6282" w:rsidRPr="00B15DD5">
        <w:rPr>
          <w:rFonts w:asciiTheme="majorBidi" w:hAnsiTheme="majorBidi" w:cstheme="majorBidi"/>
        </w:rPr>
        <w:t xml:space="preserve">, Jan. 7 2021. </w:t>
      </w:r>
      <w:hyperlink r:id="rId17" w:history="1">
        <w:r w:rsidR="005C6282" w:rsidRPr="00436C92">
          <w:rPr>
            <w:rStyle w:val="Hyperlink"/>
            <w:rFonts w:asciiTheme="majorBidi" w:hAnsiTheme="majorBidi" w:cstheme="majorBidi"/>
          </w:rPr>
          <w:t>https://www.justice.gov/opa/pr/boeing-charged-737-max-fraud-conspiracy-and-agrees-pay-over-25-billion</w:t>
        </w:r>
      </w:hyperlink>
      <w:r w:rsidRPr="00436C92">
        <w:rPr>
          <w:rFonts w:asciiTheme="majorBidi" w:hAnsiTheme="majorBidi" w:cstheme="majorBidi"/>
        </w:rPr>
        <w:t xml:space="preserve"> (“misleading statements, half-truths, and omissions communicated by Boeing employees to the FAA impeded the government’s ability to ensure the safety of the flying public”)</w:t>
      </w:r>
      <w:r w:rsidR="005C6282" w:rsidRPr="00B15DD5">
        <w:rPr>
          <w:rFonts w:asciiTheme="majorBidi" w:hAnsiTheme="majorBidi" w:cstheme="majorBidi"/>
        </w:rPr>
        <w:t>.</w:t>
      </w:r>
    </w:p>
  </w:footnote>
  <w:footnote w:id="79">
    <w:p w14:paraId="4B46FB61" w14:textId="77777777" w:rsidR="00D15B1E" w:rsidRDefault="00D15B1E" w:rsidP="00D15B1E">
      <w:pPr>
        <w:pStyle w:val="FootnoteText"/>
      </w:pPr>
      <w:r>
        <w:rPr>
          <w:rStyle w:val="FootnoteReference"/>
        </w:rPr>
        <w:footnoteRef/>
      </w:r>
      <w:r>
        <w:t xml:space="preserve"> </w:t>
      </w:r>
      <w:r w:rsidRPr="00B719A4">
        <w:rPr>
          <w:i/>
        </w:rPr>
        <w:t>See supra</w:t>
      </w:r>
      <w:r>
        <w:t xml:space="preserve"> note </w:t>
      </w:r>
      <w:r>
        <w:fldChar w:fldCharType="begin"/>
      </w:r>
      <w:r>
        <w:instrText xml:space="preserve"> NOTEREF _Ref141177682 \h </w:instrText>
      </w:r>
      <w:r>
        <w:fldChar w:fldCharType="separate"/>
      </w:r>
      <w:r>
        <w:t>87</w:t>
      </w:r>
      <w:r>
        <w:fldChar w:fldCharType="end"/>
      </w:r>
    </w:p>
  </w:footnote>
  <w:footnote w:id="80">
    <w:p w14:paraId="7D269F43" w14:textId="77777777" w:rsidR="00D15B1E" w:rsidRDefault="00D15B1E" w:rsidP="00D15B1E">
      <w:pPr>
        <w:pStyle w:val="FootnoteText"/>
      </w:pPr>
      <w:r>
        <w:rPr>
          <w:rStyle w:val="FootnoteReference"/>
        </w:rPr>
        <w:footnoteRef/>
      </w:r>
      <w:r>
        <w:t xml:space="preserve"> </w:t>
      </w:r>
      <w:r w:rsidRPr="00B719A4">
        <w:rPr>
          <w:i/>
          <w:iCs/>
        </w:rPr>
        <w:t>See supra</w:t>
      </w:r>
      <w:r>
        <w:t xml:space="preserve"> notes </w:t>
      </w:r>
      <w:r>
        <w:fldChar w:fldCharType="begin"/>
      </w:r>
      <w:r>
        <w:instrText xml:space="preserve"> NOTEREF _Ref141181463 \h </w:instrText>
      </w:r>
      <w:r>
        <w:fldChar w:fldCharType="separate"/>
      </w:r>
      <w:r>
        <w:t>86</w:t>
      </w:r>
      <w:r>
        <w:fldChar w:fldCharType="end"/>
      </w:r>
      <w:r>
        <w:t>-</w:t>
      </w:r>
      <w:r>
        <w:fldChar w:fldCharType="begin"/>
      </w:r>
      <w:r>
        <w:instrText xml:space="preserve"> NOTEREF _Ref141181467 \h </w:instrText>
      </w:r>
      <w:r>
        <w:fldChar w:fldCharType="separate"/>
      </w:r>
      <w:r>
        <w:t>90</w:t>
      </w:r>
      <w:r>
        <w:fldChar w:fldCharType="end"/>
      </w:r>
      <w:r>
        <w:t xml:space="preserve"> and accompanying text.</w:t>
      </w:r>
    </w:p>
  </w:footnote>
  <w:footnote w:id="81">
    <w:p w14:paraId="4DB8C42D" w14:textId="77777777" w:rsidR="00D15B1E" w:rsidRDefault="00D15B1E" w:rsidP="00D15B1E">
      <w:pPr>
        <w:pStyle w:val="FootnoteText"/>
      </w:pPr>
      <w:r>
        <w:rPr>
          <w:rStyle w:val="FootnoteReference"/>
        </w:rPr>
        <w:footnoteRef/>
      </w:r>
      <w:r>
        <w:t xml:space="preserve"> </w:t>
      </w:r>
    </w:p>
  </w:footnote>
  <w:footnote w:id="82">
    <w:p w14:paraId="444ACF7C" w14:textId="77777777" w:rsidR="00D15B1E" w:rsidRDefault="00D15B1E" w:rsidP="00D15B1E">
      <w:pPr>
        <w:pStyle w:val="FootnoteText"/>
      </w:pPr>
      <w:r>
        <w:rPr>
          <w:rStyle w:val="FootnoteReference"/>
        </w:rPr>
        <w:footnoteRef/>
      </w:r>
      <w:r>
        <w:t xml:space="preserve"> </w:t>
      </w:r>
    </w:p>
  </w:footnote>
  <w:footnote w:id="83">
    <w:p w14:paraId="0506996C" w14:textId="77777777" w:rsidR="00D15B1E" w:rsidRPr="004B79F3" w:rsidRDefault="00D15B1E" w:rsidP="00D15B1E">
      <w:pPr>
        <w:pStyle w:val="FootnoteText"/>
      </w:pPr>
      <w:r>
        <w:rPr>
          <w:rStyle w:val="FootnoteReference"/>
        </w:rPr>
        <w:footnoteRef/>
      </w:r>
      <w:r>
        <w:t xml:space="preserve"> </w:t>
      </w:r>
      <w:r w:rsidRPr="00B719A4">
        <w:rPr>
          <w:i/>
          <w:iCs/>
        </w:rPr>
        <w:t>See infra</w:t>
      </w:r>
      <w:r>
        <w:rPr>
          <w:i/>
          <w:iCs/>
        </w:rPr>
        <w:t xml:space="preserve"> </w:t>
      </w:r>
      <w:r>
        <w:t>part IV.3.</w:t>
      </w:r>
    </w:p>
  </w:footnote>
  <w:footnote w:id="84">
    <w:p w14:paraId="127F172D" w14:textId="103D61EB" w:rsidR="00B277FF" w:rsidRPr="00436C92" w:rsidRDefault="00B277FF"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1D636D" w:rsidRPr="00436C92">
        <w:rPr>
          <w:rFonts w:asciiTheme="majorBidi" w:hAnsiTheme="majorBidi" w:cstheme="majorBidi"/>
          <w:smallCaps/>
        </w:rPr>
        <w:t>PWC—Contingencies Publication</w:t>
      </w:r>
      <w:r w:rsidR="001D636D" w:rsidRPr="00B15DD5">
        <w:rPr>
          <w:rFonts w:asciiTheme="majorBidi" w:hAnsiTheme="majorBidi" w:cstheme="majorBidi"/>
        </w:rPr>
        <w:t xml:space="preserve">, </w:t>
      </w:r>
      <w:r w:rsidR="001D636D" w:rsidRPr="00436C92">
        <w:rPr>
          <w:rFonts w:asciiTheme="majorBidi" w:hAnsiTheme="majorBidi" w:cstheme="majorBidi"/>
          <w:i/>
          <w:iCs/>
        </w:rPr>
        <w:t>supra</w:t>
      </w:r>
      <w:r w:rsidR="001D636D" w:rsidRPr="00B15DD5">
        <w:rPr>
          <w:rFonts w:asciiTheme="majorBidi" w:hAnsiTheme="majorBidi" w:cstheme="majorBidi"/>
        </w:rPr>
        <w:t xml:space="preserve">, note </w:t>
      </w:r>
      <w:r w:rsidR="001D636D" w:rsidRPr="00B15DD5">
        <w:rPr>
          <w:rFonts w:asciiTheme="majorBidi" w:hAnsiTheme="majorBidi" w:cstheme="majorBidi"/>
        </w:rPr>
        <w:fldChar w:fldCharType="begin"/>
      </w:r>
      <w:r w:rsidR="001D636D" w:rsidRPr="00B15DD5">
        <w:rPr>
          <w:rFonts w:asciiTheme="majorBidi" w:hAnsiTheme="majorBidi" w:cstheme="majorBidi"/>
        </w:rPr>
        <w:instrText xml:space="preserve"> NOTEREF _Ref141043059 \h </w:instrText>
      </w:r>
      <w:r w:rsidR="00B15DD5">
        <w:rPr>
          <w:rFonts w:asciiTheme="majorBidi" w:hAnsiTheme="majorBidi" w:cstheme="majorBidi"/>
        </w:rPr>
        <w:instrText xml:space="preserve"> \* MERGEFORMAT </w:instrText>
      </w:r>
      <w:r w:rsidR="001D636D" w:rsidRPr="00B15DD5">
        <w:rPr>
          <w:rFonts w:asciiTheme="majorBidi" w:hAnsiTheme="majorBidi" w:cstheme="majorBidi"/>
        </w:rPr>
      </w:r>
      <w:r w:rsidR="001D636D" w:rsidRPr="00B15DD5">
        <w:rPr>
          <w:rFonts w:asciiTheme="majorBidi" w:hAnsiTheme="majorBidi" w:cstheme="majorBidi"/>
        </w:rPr>
        <w:fldChar w:fldCharType="separate"/>
      </w:r>
      <w:r w:rsidR="001D636D" w:rsidRPr="00B15DD5">
        <w:rPr>
          <w:rFonts w:asciiTheme="majorBidi" w:hAnsiTheme="majorBidi" w:cstheme="majorBidi"/>
        </w:rPr>
        <w:t>40</w:t>
      </w:r>
      <w:r w:rsidR="001D636D" w:rsidRPr="00B15DD5">
        <w:rPr>
          <w:rFonts w:asciiTheme="majorBidi" w:hAnsiTheme="majorBidi" w:cstheme="majorBidi"/>
        </w:rPr>
        <w:fldChar w:fldCharType="end"/>
      </w:r>
    </w:p>
  </w:footnote>
  <w:footnote w:id="85">
    <w:p w14:paraId="30A8C9AD" w14:textId="1721988F" w:rsidR="00B277FF" w:rsidRPr="00436C92" w:rsidRDefault="00B277FF" w:rsidP="00B15DD5">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1D636D" w:rsidRPr="00B15DD5">
        <w:rPr>
          <w:rFonts w:asciiTheme="majorBidi" w:hAnsiTheme="majorBidi" w:cstheme="majorBidi"/>
          <w:i/>
          <w:iCs/>
        </w:rPr>
        <w:t>Id.</w:t>
      </w:r>
    </w:p>
  </w:footnote>
  <w:footnote w:id="86">
    <w:p w14:paraId="564DD1C1" w14:textId="2E769E97" w:rsidR="00B277FF" w:rsidRPr="00436C92" w:rsidRDefault="00B277FF"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AF3FEE" w:rsidRPr="00B15DD5">
        <w:rPr>
          <w:rFonts w:asciiTheme="majorBidi" w:hAnsiTheme="majorBidi" w:cstheme="majorBidi"/>
          <w:i/>
          <w:iCs/>
        </w:rPr>
        <w:t xml:space="preserve">Supra </w:t>
      </w:r>
      <w:r w:rsidR="00AF3FEE" w:rsidRPr="00B15DD5">
        <w:rPr>
          <w:rFonts w:asciiTheme="majorBidi" w:hAnsiTheme="majorBidi" w:cstheme="majorBidi"/>
        </w:rPr>
        <w:t xml:space="preserve">note </w:t>
      </w:r>
      <w:r w:rsidR="00AF3FEE" w:rsidRPr="00B15DD5">
        <w:rPr>
          <w:rFonts w:asciiTheme="majorBidi" w:hAnsiTheme="majorBidi" w:cstheme="majorBidi"/>
        </w:rPr>
        <w:fldChar w:fldCharType="begin"/>
      </w:r>
      <w:r w:rsidR="00AF3FEE" w:rsidRPr="00B15DD5">
        <w:rPr>
          <w:rFonts w:asciiTheme="majorBidi" w:hAnsiTheme="majorBidi" w:cstheme="majorBidi"/>
        </w:rPr>
        <w:instrText xml:space="preserve"> NOTEREF _Ref141014115 \h </w:instrText>
      </w:r>
      <w:r w:rsidR="00B15DD5">
        <w:rPr>
          <w:rFonts w:asciiTheme="majorBidi" w:hAnsiTheme="majorBidi" w:cstheme="majorBidi"/>
        </w:rPr>
        <w:instrText xml:space="preserve"> \* MERGEFORMAT </w:instrText>
      </w:r>
      <w:r w:rsidR="00AF3FEE" w:rsidRPr="00B15DD5">
        <w:rPr>
          <w:rFonts w:asciiTheme="majorBidi" w:hAnsiTheme="majorBidi" w:cstheme="majorBidi"/>
        </w:rPr>
      </w:r>
      <w:r w:rsidR="00AF3FEE" w:rsidRPr="00B15DD5">
        <w:rPr>
          <w:rFonts w:asciiTheme="majorBidi" w:hAnsiTheme="majorBidi" w:cstheme="majorBidi"/>
        </w:rPr>
        <w:fldChar w:fldCharType="separate"/>
      </w:r>
      <w:r w:rsidR="00AF3FEE" w:rsidRPr="00B15DD5">
        <w:rPr>
          <w:rFonts w:asciiTheme="majorBidi" w:hAnsiTheme="majorBidi" w:cstheme="majorBidi"/>
        </w:rPr>
        <w:t>28</w:t>
      </w:r>
      <w:r w:rsidR="00AF3FEE" w:rsidRPr="00B15DD5">
        <w:rPr>
          <w:rFonts w:asciiTheme="majorBidi" w:hAnsiTheme="majorBidi" w:cstheme="majorBidi"/>
        </w:rPr>
        <w:fldChar w:fldCharType="end"/>
      </w:r>
      <w:r w:rsidR="00AF3FEE" w:rsidRPr="00B15DD5">
        <w:rPr>
          <w:rFonts w:asciiTheme="majorBidi" w:hAnsiTheme="majorBidi" w:cstheme="majorBidi"/>
        </w:rPr>
        <w:t>.</w:t>
      </w:r>
    </w:p>
  </w:footnote>
  <w:footnote w:id="87">
    <w:p w14:paraId="0274C623" w14:textId="7348AA40" w:rsidR="00B277FF" w:rsidRPr="00436C92" w:rsidRDefault="00B277FF" w:rsidP="00436C92">
      <w:pPr>
        <w:pStyle w:val="FootnoteText"/>
        <w:jc w:val="both"/>
        <w:rPr>
          <w:rFonts w:asciiTheme="majorBidi" w:hAnsiTheme="majorBidi" w:cstheme="majorBidi"/>
          <w:rtl/>
        </w:rPr>
      </w:pPr>
      <w:r w:rsidRPr="00436C92">
        <w:rPr>
          <w:rStyle w:val="FootnoteReference"/>
          <w:rFonts w:asciiTheme="majorBidi" w:hAnsiTheme="majorBidi" w:cstheme="majorBidi"/>
        </w:rPr>
        <w:footnoteRef/>
      </w:r>
      <w:r w:rsidRPr="00436C92">
        <w:rPr>
          <w:rFonts w:asciiTheme="majorBidi" w:hAnsiTheme="majorBidi" w:cstheme="majorBidi"/>
        </w:rPr>
        <w:t xml:space="preserve"> Deut</w:t>
      </w:r>
      <w:ins w:id="1199" w:author="Susan" w:date="2023-08-02T17:14:00Z">
        <w:r w:rsidR="00724318">
          <w:rPr>
            <w:rFonts w:asciiTheme="majorBidi" w:hAnsiTheme="majorBidi" w:cstheme="majorBidi"/>
          </w:rPr>
          <w:t>s</w:t>
        </w:r>
      </w:ins>
      <w:r w:rsidRPr="00436C92">
        <w:rPr>
          <w:rFonts w:asciiTheme="majorBidi" w:hAnsiTheme="majorBidi" w:cstheme="majorBidi"/>
        </w:rPr>
        <w:t xml:space="preserve">che </w:t>
      </w:r>
      <w:ins w:id="1200" w:author="Susan" w:date="2023-08-02T17:14:00Z">
        <w:r w:rsidR="00724318">
          <w:rPr>
            <w:rFonts w:asciiTheme="majorBidi" w:hAnsiTheme="majorBidi" w:cstheme="majorBidi"/>
          </w:rPr>
          <w:t xml:space="preserve">Bank </w:t>
        </w:r>
      </w:ins>
      <w:r w:rsidRPr="00436C92">
        <w:rPr>
          <w:rFonts w:asciiTheme="majorBidi" w:hAnsiTheme="majorBidi" w:cstheme="majorBidi"/>
        </w:rPr>
        <w:t>received two fines, one in</w:t>
      </w:r>
      <w:r w:rsidR="001D636D" w:rsidRPr="00B15DD5">
        <w:rPr>
          <w:rFonts w:asciiTheme="majorBidi" w:hAnsiTheme="majorBidi" w:cstheme="majorBidi"/>
        </w:rPr>
        <w:t xml:space="preserve"> 2010</w:t>
      </w:r>
      <w:r w:rsidRPr="00436C92">
        <w:rPr>
          <w:rFonts w:asciiTheme="majorBidi" w:hAnsiTheme="majorBidi" w:cstheme="majorBidi"/>
        </w:rPr>
        <w:t xml:space="preserve"> and another in</w:t>
      </w:r>
      <w:r w:rsidR="001D636D" w:rsidRPr="00B15DD5">
        <w:rPr>
          <w:rFonts w:asciiTheme="majorBidi" w:hAnsiTheme="majorBidi" w:cstheme="majorBidi"/>
        </w:rPr>
        <w:t xml:space="preserve"> 2015. </w:t>
      </w:r>
      <w:del w:id="1201" w:author="Susan" w:date="2023-08-02T13:01:00Z">
        <w:r w:rsidR="001D636D" w:rsidRPr="00B15DD5" w:rsidDel="009531FD">
          <w:rPr>
            <w:rFonts w:asciiTheme="majorBidi" w:hAnsiTheme="majorBidi" w:cstheme="majorBidi"/>
          </w:rPr>
          <w:delText xml:space="preserve">Also </w:delText>
        </w:r>
      </w:del>
      <w:r w:rsidR="001D636D" w:rsidRPr="00B15DD5">
        <w:rPr>
          <w:rFonts w:asciiTheme="majorBidi" w:hAnsiTheme="majorBidi" w:cstheme="majorBidi"/>
        </w:rPr>
        <w:t xml:space="preserve">Lloyds </w:t>
      </w:r>
      <w:ins w:id="1202" w:author="Susan" w:date="2023-08-02T13:01:00Z">
        <w:r w:rsidR="009531FD">
          <w:rPr>
            <w:rFonts w:asciiTheme="majorBidi" w:hAnsiTheme="majorBidi" w:cstheme="majorBidi"/>
          </w:rPr>
          <w:t>also</w:t>
        </w:r>
      </w:ins>
      <w:ins w:id="1203" w:author="Susan" w:date="2023-08-02T13:02:00Z">
        <w:r w:rsidR="009531FD">
          <w:rPr>
            <w:rFonts w:asciiTheme="majorBidi" w:hAnsiTheme="majorBidi" w:cstheme="majorBidi"/>
          </w:rPr>
          <w:t xml:space="preserve"> </w:t>
        </w:r>
      </w:ins>
      <w:r w:rsidR="001D636D" w:rsidRPr="00B15DD5">
        <w:rPr>
          <w:rFonts w:asciiTheme="majorBidi" w:hAnsiTheme="majorBidi" w:cstheme="majorBidi"/>
        </w:rPr>
        <w:t>received t</w:t>
      </w:r>
      <w:ins w:id="1204" w:author="Susan" w:date="2023-08-02T13:02:00Z">
        <w:r w:rsidR="009531FD">
          <w:rPr>
            <w:rFonts w:asciiTheme="majorBidi" w:hAnsiTheme="majorBidi" w:cstheme="majorBidi"/>
          </w:rPr>
          <w:t>w</w:t>
        </w:r>
      </w:ins>
      <w:r w:rsidR="001D636D" w:rsidRPr="00B15DD5">
        <w:rPr>
          <w:rFonts w:asciiTheme="majorBidi" w:hAnsiTheme="majorBidi" w:cstheme="majorBidi"/>
        </w:rPr>
        <w:t>o fines, one in 2009 and the other in 2014</w:t>
      </w:r>
      <w:ins w:id="1205" w:author="Susan" w:date="2023-08-02T13:02:00Z">
        <w:r w:rsidR="009531FD">
          <w:rPr>
            <w:rFonts w:asciiTheme="majorBidi" w:hAnsiTheme="majorBidi" w:cstheme="majorBidi"/>
          </w:rPr>
          <w:t>, as did</w:t>
        </w:r>
      </w:ins>
      <w:r w:rsidR="001D636D" w:rsidRPr="00B15DD5">
        <w:rPr>
          <w:rFonts w:asciiTheme="majorBidi" w:hAnsiTheme="majorBidi" w:cstheme="majorBidi"/>
        </w:rPr>
        <w:t xml:space="preserve"> </w:t>
      </w:r>
      <w:del w:id="1206" w:author="Susan" w:date="2023-08-02T13:02:00Z">
        <w:r w:rsidR="001D636D" w:rsidRPr="00B15DD5" w:rsidDel="009531FD">
          <w:rPr>
            <w:rFonts w:asciiTheme="majorBidi" w:hAnsiTheme="majorBidi" w:cstheme="majorBidi"/>
          </w:rPr>
          <w:delText xml:space="preserve">and also </w:delText>
        </w:r>
      </w:del>
      <w:r w:rsidR="001D636D" w:rsidRPr="00B15DD5">
        <w:rPr>
          <w:rFonts w:asciiTheme="majorBidi" w:hAnsiTheme="majorBidi" w:cstheme="majorBidi"/>
        </w:rPr>
        <w:t>Credit Suiss</w:t>
      </w:r>
      <w:ins w:id="1207" w:author="Susan" w:date="2023-08-02T13:02:00Z">
        <w:r w:rsidR="009531FD">
          <w:rPr>
            <w:rFonts w:asciiTheme="majorBidi" w:hAnsiTheme="majorBidi" w:cstheme="majorBidi"/>
          </w:rPr>
          <w:t>e</w:t>
        </w:r>
      </w:ins>
      <w:del w:id="1208" w:author="Susan" w:date="2023-08-03T09:36:00Z">
        <w:r w:rsidR="001D636D" w:rsidRPr="00B15DD5" w:rsidDel="0075385C">
          <w:rPr>
            <w:rFonts w:asciiTheme="majorBidi" w:hAnsiTheme="majorBidi" w:cstheme="majorBidi"/>
          </w:rPr>
          <w:delText xml:space="preserve"> received two fines</w:delText>
        </w:r>
      </w:del>
      <w:ins w:id="1209" w:author="Susan" w:date="2023-08-02T13:02:00Z">
        <w:r w:rsidR="009531FD">
          <w:rPr>
            <w:rFonts w:asciiTheme="majorBidi" w:hAnsiTheme="majorBidi" w:cstheme="majorBidi"/>
          </w:rPr>
          <w:t xml:space="preserve">, </w:t>
        </w:r>
      </w:ins>
      <w:del w:id="1210" w:author="Susan" w:date="2023-08-02T13:02:00Z">
        <w:r w:rsidR="001D636D" w:rsidRPr="00B15DD5" w:rsidDel="009531FD">
          <w:rPr>
            <w:rFonts w:asciiTheme="majorBidi" w:hAnsiTheme="majorBidi" w:cstheme="majorBidi"/>
          </w:rPr>
          <w:delText>—</w:delText>
        </w:r>
      </w:del>
      <w:r w:rsidR="001D636D" w:rsidRPr="00B15DD5">
        <w:rPr>
          <w:rFonts w:asciiTheme="majorBidi" w:hAnsiTheme="majorBidi" w:cstheme="majorBidi"/>
        </w:rPr>
        <w:t>in 2009 and 2014.</w:t>
      </w:r>
      <w:r w:rsidRPr="00436C92">
        <w:rPr>
          <w:rFonts w:asciiTheme="majorBidi" w:hAnsiTheme="majorBidi" w:cstheme="majorBidi"/>
        </w:rPr>
        <w:t xml:space="preserve"> </w:t>
      </w:r>
    </w:p>
  </w:footnote>
  <w:footnote w:id="88">
    <w:p w14:paraId="40971430" w14:textId="78B59B52" w:rsidR="00E8108E" w:rsidRPr="00436C92" w:rsidRDefault="00E8108E"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There are two reasons for focusing on fines impose</w:t>
      </w:r>
      <w:ins w:id="1215" w:author="Susan" w:date="2023-08-02T13:03:00Z">
        <w:r w:rsidR="009531FD">
          <w:rPr>
            <w:rFonts w:asciiTheme="majorBidi" w:hAnsiTheme="majorBidi" w:cstheme="majorBidi"/>
          </w:rPr>
          <w:t>d</w:t>
        </w:r>
      </w:ins>
      <w:r w:rsidRPr="00436C92">
        <w:rPr>
          <w:rFonts w:asciiTheme="majorBidi" w:hAnsiTheme="majorBidi" w:cstheme="majorBidi"/>
        </w:rPr>
        <w:t xml:space="preserve"> on companies in the context of a criminal prosecution. First, </w:t>
      </w:r>
      <w:ins w:id="1216" w:author="Susan" w:date="2023-08-02T13:03:00Z">
        <w:r w:rsidR="009531FD">
          <w:rPr>
            <w:rFonts w:asciiTheme="majorBidi" w:hAnsiTheme="majorBidi" w:cstheme="majorBidi"/>
          </w:rPr>
          <w:t>there is a comprehensive</w:t>
        </w:r>
      </w:ins>
      <w:del w:id="1217" w:author="Susan" w:date="2023-08-02T13:03:00Z">
        <w:r w:rsidRPr="00436C92" w:rsidDel="009531FD">
          <w:rPr>
            <w:rFonts w:asciiTheme="majorBidi" w:hAnsiTheme="majorBidi" w:cstheme="majorBidi"/>
          </w:rPr>
          <w:delText>it is a comprehensive</w:delText>
        </w:r>
      </w:del>
      <w:r w:rsidRPr="00436C92">
        <w:rPr>
          <w:rFonts w:asciiTheme="majorBidi" w:hAnsiTheme="majorBidi" w:cstheme="majorBidi"/>
        </w:rPr>
        <w:t xml:space="preserve"> database</w:t>
      </w:r>
      <w:ins w:id="1218" w:author="Susan" w:date="2023-08-02T13:03:00Z">
        <w:r w:rsidR="009531FD">
          <w:rPr>
            <w:rFonts w:asciiTheme="majorBidi" w:hAnsiTheme="majorBidi" w:cstheme="majorBidi"/>
          </w:rPr>
          <w:t xml:space="preserve"> availa</w:t>
        </w:r>
      </w:ins>
      <w:ins w:id="1219" w:author="Susan" w:date="2023-08-02T13:04:00Z">
        <w:r w:rsidR="009531FD">
          <w:rPr>
            <w:rFonts w:asciiTheme="majorBidi" w:hAnsiTheme="majorBidi" w:cstheme="majorBidi"/>
          </w:rPr>
          <w:t xml:space="preserve">ble for </w:t>
        </w:r>
        <w:r w:rsidR="00027254">
          <w:rPr>
            <w:rFonts w:asciiTheme="majorBidi" w:hAnsiTheme="majorBidi" w:cstheme="majorBidi"/>
          </w:rPr>
          <w:t>these fines</w:t>
        </w:r>
      </w:ins>
      <w:r w:rsidRPr="00436C92">
        <w:rPr>
          <w:rFonts w:asciiTheme="majorBidi" w:hAnsiTheme="majorBidi" w:cstheme="majorBidi"/>
        </w:rPr>
        <w:t xml:space="preserve">. Second, </w:t>
      </w:r>
      <w:ins w:id="1220" w:author="Susan" w:date="2023-08-02T13:04:00Z">
        <w:r w:rsidR="00027254">
          <w:rPr>
            <w:rFonts w:asciiTheme="majorBidi" w:hAnsiTheme="majorBidi" w:cstheme="majorBidi"/>
          </w:rPr>
          <w:t>the actual imposition of the fine bolsters</w:t>
        </w:r>
      </w:ins>
      <w:del w:id="1221" w:author="Susan" w:date="2023-08-02T13:04:00Z">
        <w:r w:rsidRPr="00436C92" w:rsidDel="00027254">
          <w:rPr>
            <w:rFonts w:asciiTheme="majorBidi" w:hAnsiTheme="majorBidi" w:cstheme="majorBidi"/>
          </w:rPr>
          <w:delText>it strengthens</w:delText>
        </w:r>
      </w:del>
      <w:r w:rsidRPr="00436C92">
        <w:rPr>
          <w:rFonts w:asciiTheme="majorBidi" w:hAnsiTheme="majorBidi" w:cstheme="majorBidi"/>
        </w:rPr>
        <w:t xml:space="preserve"> the assumption that the fine was probable, or reasonably probable. The evidentiary requirement</w:t>
      </w:r>
      <w:ins w:id="1222" w:author="Susan" w:date="2023-08-02T13:04:00Z">
        <w:r w:rsidR="00027254">
          <w:rPr>
            <w:rFonts w:asciiTheme="majorBidi" w:hAnsiTheme="majorBidi" w:cstheme="majorBidi"/>
          </w:rPr>
          <w:t>s</w:t>
        </w:r>
      </w:ins>
      <w:r w:rsidRPr="00436C92">
        <w:rPr>
          <w:rFonts w:asciiTheme="majorBidi" w:hAnsiTheme="majorBidi" w:cstheme="majorBidi"/>
        </w:rPr>
        <w:t xml:space="preserve"> for </w:t>
      </w:r>
      <w:ins w:id="1223" w:author="Susan" w:date="2023-08-02T13:04:00Z">
        <w:r w:rsidR="00027254">
          <w:rPr>
            <w:rFonts w:asciiTheme="majorBidi" w:hAnsiTheme="majorBidi" w:cstheme="majorBidi"/>
          </w:rPr>
          <w:t xml:space="preserve">undertaking </w:t>
        </w:r>
      </w:ins>
      <w:r w:rsidRPr="00436C92">
        <w:rPr>
          <w:rFonts w:asciiTheme="majorBidi" w:hAnsiTheme="majorBidi" w:cstheme="majorBidi"/>
        </w:rPr>
        <w:t>criminal prosecution</w:t>
      </w:r>
      <w:ins w:id="1224" w:author="Susan" w:date="2023-08-02T13:04:00Z">
        <w:r w:rsidR="00027254">
          <w:rPr>
            <w:rFonts w:asciiTheme="majorBidi" w:hAnsiTheme="majorBidi" w:cstheme="majorBidi"/>
          </w:rPr>
          <w:t>s</w:t>
        </w:r>
      </w:ins>
      <w:ins w:id="1225" w:author="Susan" w:date="2023-08-02T13:05:00Z">
        <w:r w:rsidR="00027254">
          <w:rPr>
            <w:rFonts w:asciiTheme="majorBidi" w:hAnsiTheme="majorBidi" w:cstheme="majorBidi"/>
          </w:rPr>
          <w:t xml:space="preserve"> </w:t>
        </w:r>
        <w:r w:rsidR="00027254" w:rsidRPr="00027254">
          <w:rPr>
            <w:rFonts w:asciiTheme="majorBidi" w:hAnsiTheme="majorBidi" w:cstheme="majorBidi"/>
            <w:highlight w:val="yellow"/>
            <w:rPrChange w:id="1226" w:author="Susan" w:date="2023-08-02T13:05:00Z">
              <w:rPr>
                <w:rFonts w:asciiTheme="majorBidi" w:hAnsiTheme="majorBidi" w:cstheme="majorBidi"/>
              </w:rPr>
            </w:rPrChange>
          </w:rPr>
          <w:t>(INVESTIGATIONS?)</w:t>
        </w:r>
      </w:ins>
      <w:r w:rsidRPr="00436C92">
        <w:rPr>
          <w:rFonts w:asciiTheme="majorBidi" w:hAnsiTheme="majorBidi" w:cstheme="majorBidi"/>
        </w:rPr>
        <w:t xml:space="preserve"> are much higher </w:t>
      </w:r>
      <w:ins w:id="1227" w:author="Susan" w:date="2023-08-02T13:05:00Z">
        <w:r w:rsidR="00027254">
          <w:rPr>
            <w:rFonts w:asciiTheme="majorBidi" w:hAnsiTheme="majorBidi" w:cstheme="majorBidi"/>
          </w:rPr>
          <w:t>therefore they are undertak</w:t>
        </w:r>
      </w:ins>
      <w:ins w:id="1228" w:author="Susan" w:date="2023-08-02T13:06:00Z">
        <w:r w:rsidR="00027254">
          <w:rPr>
            <w:rFonts w:asciiTheme="majorBidi" w:hAnsiTheme="majorBidi" w:cstheme="majorBidi"/>
          </w:rPr>
          <w:t>en</w:t>
        </w:r>
      </w:ins>
      <w:del w:id="1229" w:author="Susan" w:date="2023-08-02T13:05:00Z">
        <w:r w:rsidRPr="00436C92" w:rsidDel="00027254">
          <w:rPr>
            <w:rFonts w:asciiTheme="majorBidi" w:hAnsiTheme="majorBidi" w:cstheme="majorBidi"/>
          </w:rPr>
          <w:delText>and thus such prosecution is executed</w:delText>
        </w:r>
      </w:del>
      <w:r w:rsidRPr="00436C92">
        <w:rPr>
          <w:rFonts w:asciiTheme="majorBidi" w:hAnsiTheme="majorBidi" w:cstheme="majorBidi"/>
        </w:rPr>
        <w:t xml:space="preserve"> only when there </w:t>
      </w:r>
      <w:ins w:id="1230" w:author="Susan" w:date="2023-08-02T13:05:00Z">
        <w:r w:rsidR="00027254">
          <w:rPr>
            <w:rFonts w:asciiTheme="majorBidi" w:hAnsiTheme="majorBidi" w:cstheme="majorBidi"/>
          </w:rPr>
          <w:t>are strong evidentia</w:t>
        </w:r>
      </w:ins>
      <w:ins w:id="1231" w:author="Susan" w:date="2023-08-02T13:06:00Z">
        <w:r w:rsidR="00027254">
          <w:rPr>
            <w:rFonts w:asciiTheme="majorBidi" w:hAnsiTheme="majorBidi" w:cstheme="majorBidi"/>
          </w:rPr>
          <w:t>ry grounds</w:t>
        </w:r>
      </w:ins>
      <w:del w:id="1232" w:author="Susan" w:date="2023-08-02T13:05:00Z">
        <w:r w:rsidRPr="00436C92" w:rsidDel="00027254">
          <w:rPr>
            <w:rFonts w:asciiTheme="majorBidi" w:hAnsiTheme="majorBidi" w:cstheme="majorBidi"/>
          </w:rPr>
          <w:delText xml:space="preserve">is </w:delText>
        </w:r>
      </w:del>
      <w:del w:id="1233" w:author="Susan" w:date="2023-08-02T13:06:00Z">
        <w:r w:rsidRPr="00436C92" w:rsidDel="00027254">
          <w:rPr>
            <w:rFonts w:asciiTheme="majorBidi" w:hAnsiTheme="majorBidi" w:cstheme="majorBidi"/>
          </w:rPr>
          <w:delText>a firm ground</w:delText>
        </w:r>
      </w:del>
      <w:r w:rsidRPr="00436C92">
        <w:rPr>
          <w:rFonts w:asciiTheme="majorBidi" w:hAnsiTheme="majorBidi" w:cstheme="majorBidi"/>
        </w:rPr>
        <w:t xml:space="preserve">. It is much rarer </w:t>
      </w:r>
      <w:ins w:id="1234" w:author="Susan" w:date="2023-08-02T13:06:00Z">
        <w:r w:rsidR="00027254">
          <w:rPr>
            <w:rFonts w:asciiTheme="majorBidi" w:hAnsiTheme="majorBidi" w:cstheme="majorBidi"/>
          </w:rPr>
          <w:t>for</w:t>
        </w:r>
      </w:ins>
      <w:del w:id="1235" w:author="Susan" w:date="2023-08-02T13:06:00Z">
        <w:r w:rsidRPr="00436C92" w:rsidDel="00027254">
          <w:rPr>
            <w:rFonts w:asciiTheme="majorBidi" w:hAnsiTheme="majorBidi" w:cstheme="majorBidi"/>
          </w:rPr>
          <w:delText>that</w:delText>
        </w:r>
      </w:del>
      <w:r w:rsidRPr="00436C92">
        <w:rPr>
          <w:rFonts w:asciiTheme="majorBidi" w:hAnsiTheme="majorBidi" w:cstheme="majorBidi"/>
        </w:rPr>
        <w:t xml:space="preserve"> a </w:t>
      </w:r>
      <w:ins w:id="1236" w:author="Susan" w:date="2023-08-02T13:06:00Z">
        <w:r w:rsidR="00027254">
          <w:rPr>
            <w:rFonts w:asciiTheme="majorBidi" w:hAnsiTheme="majorBidi" w:cstheme="majorBidi"/>
          </w:rPr>
          <w:t xml:space="preserve">regulatory </w:t>
        </w:r>
      </w:ins>
      <w:r w:rsidRPr="00436C92">
        <w:rPr>
          <w:rFonts w:asciiTheme="majorBidi" w:hAnsiTheme="majorBidi" w:cstheme="majorBidi"/>
        </w:rPr>
        <w:t xml:space="preserve">criminal prosecution </w:t>
      </w:r>
      <w:ins w:id="1237" w:author="Susan" w:date="2023-08-02T13:07:00Z">
        <w:r w:rsidR="00027254">
          <w:rPr>
            <w:rFonts w:asciiTheme="majorBidi" w:hAnsiTheme="majorBidi" w:cstheme="majorBidi"/>
          </w:rPr>
          <w:t>to</w:t>
        </w:r>
      </w:ins>
      <w:del w:id="1238" w:author="Susan" w:date="2023-08-02T13:07:00Z">
        <w:r w:rsidRPr="00436C92" w:rsidDel="00027254">
          <w:rPr>
            <w:rFonts w:asciiTheme="majorBidi" w:hAnsiTheme="majorBidi" w:cstheme="majorBidi"/>
          </w:rPr>
          <w:delText>will</w:delText>
        </w:r>
      </w:del>
      <w:r w:rsidRPr="00436C92">
        <w:rPr>
          <w:rFonts w:asciiTheme="majorBidi" w:hAnsiTheme="majorBidi" w:cstheme="majorBidi"/>
        </w:rPr>
        <w:t xml:space="preserve"> </w:t>
      </w:r>
      <w:ins w:id="1239" w:author="Susan" w:date="2023-08-02T13:06:00Z">
        <w:r w:rsidR="00027254">
          <w:rPr>
            <w:rFonts w:asciiTheme="majorBidi" w:hAnsiTheme="majorBidi" w:cstheme="majorBidi"/>
          </w:rPr>
          <w:t>result in</w:t>
        </w:r>
      </w:ins>
      <w:del w:id="1240" w:author="Susan" w:date="2023-08-02T13:06:00Z">
        <w:r w:rsidRPr="00436C92" w:rsidDel="00027254">
          <w:rPr>
            <w:rFonts w:asciiTheme="majorBidi" w:hAnsiTheme="majorBidi" w:cstheme="majorBidi"/>
          </w:rPr>
          <w:delText>end up with</w:delText>
        </w:r>
      </w:del>
      <w:r w:rsidRPr="00436C92">
        <w:rPr>
          <w:rFonts w:asciiTheme="majorBidi" w:hAnsiTheme="majorBidi" w:cstheme="majorBidi"/>
        </w:rPr>
        <w:t xml:space="preserve"> no consequences than </w:t>
      </w:r>
      <w:ins w:id="1241" w:author="Susan" w:date="2023-08-02T13:06:00Z">
        <w:r w:rsidR="00027254">
          <w:rPr>
            <w:rFonts w:asciiTheme="majorBidi" w:hAnsiTheme="majorBidi" w:cstheme="majorBidi"/>
          </w:rPr>
          <w:t xml:space="preserve">that of </w:t>
        </w:r>
      </w:ins>
      <w:r w:rsidRPr="00436C92">
        <w:rPr>
          <w:rFonts w:asciiTheme="majorBidi" w:hAnsiTheme="majorBidi" w:cstheme="majorBidi"/>
        </w:rPr>
        <w:t>ordinary administrative investigations.</w:t>
      </w:r>
      <w:r w:rsidR="001D636D" w:rsidRPr="00436C92">
        <w:rPr>
          <w:rFonts w:asciiTheme="majorBidi" w:hAnsiTheme="majorBidi" w:cstheme="majorBidi"/>
        </w:rPr>
        <w:t xml:space="preserve"> </w:t>
      </w:r>
      <w:r w:rsidR="001D636D" w:rsidRPr="00436C92">
        <w:rPr>
          <w:rFonts w:asciiTheme="majorBidi" w:hAnsiTheme="majorBidi" w:cstheme="majorBidi"/>
          <w:i/>
          <w:iCs/>
        </w:rPr>
        <w:t xml:space="preserve">See supra </w:t>
      </w:r>
      <w:r w:rsidR="001D636D" w:rsidRPr="00436C92">
        <w:rPr>
          <w:rFonts w:asciiTheme="majorBidi" w:hAnsiTheme="majorBidi" w:cstheme="majorBidi"/>
        </w:rPr>
        <w:t>note 84.</w:t>
      </w:r>
    </w:p>
  </w:footnote>
  <w:footnote w:id="89">
    <w:p w14:paraId="54E1EB34" w14:textId="33243B43" w:rsidR="00B277FF" w:rsidRPr="00436C92" w:rsidRDefault="00B277FF"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00197E79">
        <w:rPr>
          <w:rFonts w:asciiTheme="majorBidi" w:hAnsiTheme="majorBidi" w:cstheme="majorBidi"/>
        </w:rPr>
        <w:t>Id.</w:t>
      </w:r>
      <w:r w:rsidR="00D15554">
        <w:rPr>
          <w:rFonts w:asciiTheme="majorBidi" w:hAnsiTheme="majorBidi" w:cstheme="majorBidi"/>
        </w:rPr>
        <w:t xml:space="preserve"> </w:t>
      </w:r>
      <w:ins w:id="1245" w:author="Susan" w:date="2023-08-02T13:07:00Z">
        <w:r w:rsidR="00027254">
          <w:rPr>
            <w:rFonts w:asciiTheme="majorBidi" w:hAnsiTheme="majorBidi" w:cstheme="majorBidi"/>
          </w:rPr>
          <w:t>A total of</w:t>
        </w:r>
      </w:ins>
      <w:del w:id="1246" w:author="Susan" w:date="2023-08-02T13:07:00Z">
        <w:r w:rsidR="00D15554" w:rsidDel="00027254">
          <w:rPr>
            <w:rFonts w:asciiTheme="majorBidi" w:hAnsiTheme="majorBidi" w:cstheme="majorBidi"/>
          </w:rPr>
          <w:delText>All in all there all</w:delText>
        </w:r>
      </w:del>
      <w:r w:rsidR="00D15554">
        <w:rPr>
          <w:rFonts w:asciiTheme="majorBidi" w:hAnsiTheme="majorBidi" w:cstheme="majorBidi"/>
        </w:rPr>
        <w:t xml:space="preserve"> 164 companies</w:t>
      </w:r>
      <w:ins w:id="1247" w:author="Susan" w:date="2023-08-02T13:07:00Z">
        <w:r w:rsidR="00027254">
          <w:rPr>
            <w:rFonts w:asciiTheme="majorBidi" w:hAnsiTheme="majorBidi" w:cstheme="majorBidi"/>
          </w:rPr>
          <w:t xml:space="preserve">, </w:t>
        </w:r>
      </w:ins>
      <w:ins w:id="1248" w:author="Susan" w:date="2023-08-02T13:08:00Z">
        <w:r w:rsidR="00027254">
          <w:rPr>
            <w:rFonts w:asciiTheme="majorBidi" w:hAnsiTheme="majorBidi" w:cstheme="majorBidi"/>
          </w:rPr>
          <w:t xml:space="preserve">including companies whose shares are traded on non-U.S. </w:t>
        </w:r>
      </w:ins>
      <w:del w:id="1249" w:author="Susan" w:date="2023-08-02T13:08:00Z">
        <w:r w:rsidR="00D15554" w:rsidDel="00027254">
          <w:rPr>
            <w:rFonts w:asciiTheme="majorBidi" w:hAnsiTheme="majorBidi" w:cstheme="majorBidi"/>
          </w:rPr>
          <w:delText xml:space="preserve"> </w:delText>
        </w:r>
      </w:del>
      <w:ins w:id="1250" w:author="Susan" w:date="2023-08-02T13:08:00Z">
        <w:r w:rsidR="00027254">
          <w:rPr>
            <w:rFonts w:asciiTheme="majorBidi" w:hAnsiTheme="majorBidi" w:cstheme="majorBidi"/>
          </w:rPr>
          <w:t>exchanges, had</w:t>
        </w:r>
      </w:ins>
      <w:del w:id="1251" w:author="Susan" w:date="2023-08-02T13:07:00Z">
        <w:r w:rsidR="00692B44" w:rsidDel="00027254">
          <w:rPr>
            <w:rFonts w:asciiTheme="majorBidi" w:hAnsiTheme="majorBidi" w:cstheme="majorBidi"/>
          </w:rPr>
          <w:delText>on which</w:delText>
        </w:r>
      </w:del>
      <w:r w:rsidR="00692B44">
        <w:rPr>
          <w:rFonts w:asciiTheme="majorBidi" w:hAnsiTheme="majorBidi" w:cstheme="majorBidi"/>
        </w:rPr>
        <w:t xml:space="preserve"> fines of over </w:t>
      </w:r>
      <w:ins w:id="1252" w:author="Susan" w:date="2023-08-02T13:07:00Z">
        <w:r w:rsidR="00027254">
          <w:rPr>
            <w:rFonts w:asciiTheme="majorBidi" w:hAnsiTheme="majorBidi" w:cstheme="majorBidi"/>
          </w:rPr>
          <w:t>$</w:t>
        </w:r>
      </w:ins>
      <w:r w:rsidR="00692B44">
        <w:rPr>
          <w:rFonts w:asciiTheme="majorBidi" w:hAnsiTheme="majorBidi" w:cstheme="majorBidi"/>
        </w:rPr>
        <w:t xml:space="preserve">100 million </w:t>
      </w:r>
      <w:ins w:id="1253" w:author="Susan" w:date="2023-08-02T13:07:00Z">
        <w:r w:rsidR="00027254">
          <w:rPr>
            <w:rFonts w:asciiTheme="majorBidi" w:hAnsiTheme="majorBidi" w:cstheme="majorBidi"/>
          </w:rPr>
          <w:t>imposed on them</w:t>
        </w:r>
      </w:ins>
      <w:del w:id="1254" w:author="Susan" w:date="2023-08-02T13:08:00Z">
        <w:r w:rsidR="00692B44" w:rsidDel="00027254">
          <w:rPr>
            <w:rFonts w:asciiTheme="majorBidi" w:hAnsiTheme="majorBidi" w:cstheme="majorBidi"/>
          </w:rPr>
          <w:delText xml:space="preserve">dollar was levied, when </w:delText>
        </w:r>
        <w:r w:rsidR="002E728C" w:rsidDel="00027254">
          <w:rPr>
            <w:rFonts w:asciiTheme="majorBidi" w:hAnsiTheme="majorBidi" w:cstheme="majorBidi"/>
          </w:rPr>
          <w:delText>not limiting to companies whose share is traded on U.S. markets</w:delText>
        </w:r>
      </w:del>
      <w:r w:rsidR="002E728C">
        <w:rPr>
          <w:rFonts w:asciiTheme="majorBidi" w:hAnsiTheme="majorBidi" w:cstheme="majorBidi"/>
        </w:rPr>
        <w:t>.</w:t>
      </w:r>
    </w:p>
  </w:footnote>
  <w:footnote w:id="90">
    <w:p w14:paraId="696FA166" w14:textId="77777777" w:rsidR="003A2B36" w:rsidRPr="00436C92" w:rsidRDefault="003A2B36" w:rsidP="003A2B36">
      <w:pPr>
        <w:pStyle w:val="FootnoteText"/>
        <w:jc w:val="both"/>
        <w:rPr>
          <w:ins w:id="1270" w:author="Susan" w:date="2023-08-02T13:09:00Z"/>
          <w:rFonts w:asciiTheme="majorBidi" w:hAnsiTheme="majorBidi" w:cstheme="majorBidi"/>
        </w:rPr>
      </w:pPr>
      <w:ins w:id="1271" w:author="Susan" w:date="2023-08-02T13:09:00Z">
        <w:r w:rsidRPr="00436C92">
          <w:rPr>
            <w:rStyle w:val="FootnoteReference"/>
            <w:rFonts w:asciiTheme="majorBidi" w:hAnsiTheme="majorBidi" w:cstheme="majorBidi"/>
          </w:rPr>
          <w:footnoteRef/>
        </w:r>
        <w:r w:rsidRPr="00436C92">
          <w:rPr>
            <w:rFonts w:asciiTheme="majorBidi" w:hAnsiTheme="majorBidi" w:cstheme="majorBidi"/>
          </w:rPr>
          <w:t xml:space="preserve"> The “Years Involved” represents the range of years from the earliest to the latest fine year in the dataset. The “Mean Final Fine” is calculated to consider all cases in the study. The “Standard Deviation” measures of the variability or dispersion of the final fines from the mean.</w:t>
        </w:r>
      </w:ins>
    </w:p>
  </w:footnote>
  <w:footnote w:id="91">
    <w:p w14:paraId="7A091676" w14:textId="6AB854EE" w:rsidR="00B277FF" w:rsidRPr="00436C92" w:rsidDel="003A2B36" w:rsidRDefault="00B277FF" w:rsidP="00436C92">
      <w:pPr>
        <w:pStyle w:val="FootnoteText"/>
        <w:jc w:val="both"/>
        <w:rPr>
          <w:del w:id="1283" w:author="Susan" w:date="2023-08-02T13:09:00Z"/>
          <w:rFonts w:asciiTheme="majorBidi" w:hAnsiTheme="majorBidi" w:cstheme="majorBidi"/>
        </w:rPr>
      </w:pPr>
      <w:del w:id="1284" w:author="Susan" w:date="2023-08-02T13:09:00Z">
        <w:r w:rsidRPr="00436C92" w:rsidDel="003A2B36">
          <w:rPr>
            <w:rStyle w:val="FootnoteReference"/>
            <w:rFonts w:asciiTheme="majorBidi" w:hAnsiTheme="majorBidi" w:cstheme="majorBidi"/>
          </w:rPr>
          <w:footnoteRef/>
        </w:r>
        <w:r w:rsidRPr="00436C92" w:rsidDel="003A2B36">
          <w:rPr>
            <w:rFonts w:asciiTheme="majorBidi" w:hAnsiTheme="majorBidi" w:cstheme="majorBidi"/>
          </w:rPr>
          <w:delText xml:space="preserve"> The “Years Involved” represents the range of years from the earliest to the latest fine year in the dataset. The “Mean Final Fine"” is calculated to consider all cases in the study. The “Standard Deviation” measures of the variability or dispersion of the final fines from the mean.</w:delText>
        </w:r>
      </w:del>
    </w:p>
  </w:footnote>
  <w:footnote w:id="92">
    <w:p w14:paraId="6A85AF92" w14:textId="2D92CB77"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w:t>
      </w:r>
      <w:r w:rsidRPr="008B6B75">
        <w:rPr>
          <w:rFonts w:asciiTheme="majorBidi" w:hAnsiTheme="majorBidi" w:cstheme="majorBidi"/>
          <w:i/>
          <w:iCs/>
        </w:rPr>
        <w:t xml:space="preserve">Supra </w:t>
      </w:r>
      <w:r w:rsidRPr="008B6B75">
        <w:rPr>
          <w:rFonts w:asciiTheme="majorBidi" w:hAnsiTheme="majorBidi" w:cstheme="majorBidi"/>
        </w:rPr>
        <w:t xml:space="preserve">note </w:t>
      </w:r>
      <w:r w:rsidRPr="008B6B75">
        <w:rPr>
          <w:rFonts w:asciiTheme="majorBidi" w:hAnsiTheme="majorBidi" w:cstheme="majorBidi"/>
          <w:i/>
          <w:iCs/>
        </w:rPr>
        <w:t>{</w:t>
      </w:r>
      <w:r w:rsidRPr="008B6B75">
        <w:rPr>
          <w:rFonts w:asciiTheme="majorBidi" w:hAnsiTheme="majorBidi" w:cstheme="majorBidi"/>
        </w:rPr>
        <w:t>450-20-50-1 (</w:t>
      </w:r>
      <w:ins w:id="1304" w:author="Susan" w:date="2023-08-02T13:18:00Z">
        <w:r w:rsidR="008F7865">
          <w:rPr>
            <w:rFonts w:asciiTheme="majorBidi" w:hAnsiTheme="majorBidi" w:cstheme="majorBidi"/>
          </w:rPr>
          <w:t>“</w:t>
        </w:r>
      </w:ins>
      <w:del w:id="1305" w:author="Susan" w:date="2023-08-02T13:18:00Z">
        <w:r w:rsidRPr="008B6B75" w:rsidDel="008F7865">
          <w:rPr>
            <w:rFonts w:asciiTheme="majorBidi" w:hAnsiTheme="majorBidi" w:cstheme="majorBidi"/>
          </w:rPr>
          <w:delText>"</w:delText>
        </w:r>
      </w:del>
      <w:r w:rsidRPr="008B6B75">
        <w:rPr>
          <w:rFonts w:asciiTheme="majorBidi" w:hAnsiTheme="majorBidi" w:cstheme="majorBidi"/>
        </w:rPr>
        <w:t>Disclosure of the nature of an accrual made pursuant to the provisions of paragraph 450-20-25-2, and in some circumstances the amount accrued, may be necessary for the financial statements not to be misleading.</w:t>
      </w:r>
      <w:ins w:id="1306" w:author="Susan" w:date="2023-08-02T13:18:00Z">
        <w:r w:rsidR="008F7865">
          <w:rPr>
            <w:rFonts w:asciiTheme="majorBidi" w:hAnsiTheme="majorBidi" w:cstheme="majorBidi"/>
          </w:rPr>
          <w:t>”</w:t>
        </w:r>
      </w:ins>
      <w:del w:id="1307" w:author="Susan" w:date="2023-08-02T13:18:00Z">
        <w:r w:rsidRPr="008B6B75" w:rsidDel="008F7865">
          <w:rPr>
            <w:rFonts w:asciiTheme="majorBidi" w:hAnsiTheme="majorBidi" w:cstheme="majorBidi"/>
          </w:rPr>
          <w:delText>"</w:delText>
        </w:r>
      </w:del>
      <w:r w:rsidRPr="008B6B75">
        <w:rPr>
          <w:rFonts w:asciiTheme="majorBidi" w:hAnsiTheme="majorBidi" w:cstheme="majorBidi"/>
        </w:rPr>
        <w:t>)}</w:t>
      </w:r>
    </w:p>
    <w:p w14:paraId="25AD748B" w14:textId="77777777" w:rsidR="00BF3F4B" w:rsidRPr="008B6B75" w:rsidRDefault="00BF3F4B" w:rsidP="00BF3F4B">
      <w:pPr>
        <w:pStyle w:val="FootnoteText"/>
        <w:jc w:val="both"/>
        <w:rPr>
          <w:rFonts w:asciiTheme="majorBidi" w:hAnsiTheme="majorBidi" w:cstheme="majorBidi"/>
        </w:rPr>
      </w:pPr>
    </w:p>
  </w:footnote>
  <w:footnote w:id="93">
    <w:p w14:paraId="0A5CBFAE" w14:textId="77777777"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w:t>
      </w:r>
      <w:r w:rsidRPr="008B6B75">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18"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8B6B75">
        <w:rPr>
          <w:rFonts w:asciiTheme="majorBidi" w:hAnsiTheme="majorBidi" w:cstheme="majorBidi"/>
        </w:rPr>
        <w:t>At 23.4.1.2 (“The SEC staff also cautions reporting entities that the recording of a material accrual for a contingent liability should typically not be the first disclosure regarding the material contingency. A foreshadowing disclosure that precedes an accrual for a material contingent liability is typically expected.”)</w:t>
      </w:r>
    </w:p>
  </w:footnote>
  <w:footnote w:id="94">
    <w:p w14:paraId="23323F1E" w14:textId="5D93076A"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In our analysis</w:t>
      </w:r>
      <w:ins w:id="1334" w:author="Susan" w:date="2023-08-02T13:27:00Z">
        <w:r w:rsidR="00257457">
          <w:rPr>
            <w:rFonts w:asciiTheme="majorBidi" w:hAnsiTheme="majorBidi" w:cstheme="majorBidi"/>
          </w:rPr>
          <w:t>,</w:t>
        </w:r>
      </w:ins>
      <w:r w:rsidRPr="008B6B75">
        <w:rPr>
          <w:rFonts w:asciiTheme="majorBidi" w:hAnsiTheme="majorBidi" w:cstheme="majorBidi"/>
        </w:rPr>
        <w:t xml:space="preserve"> we treat these cases as a disclosure of an expected outcome of zero expense due to the criminal procedures the company faces.</w:t>
      </w:r>
    </w:p>
  </w:footnote>
  <w:footnote w:id="95">
    <w:p w14:paraId="59AC319F" w14:textId="77777777" w:rsidR="00BF3F4B" w:rsidRPr="008B6B75" w:rsidRDefault="00BF3F4B" w:rsidP="00BF3F4B">
      <w:pPr>
        <w:pStyle w:val="FootnoteText"/>
        <w:jc w:val="both"/>
        <w:rPr>
          <w:rFonts w:asciiTheme="majorBidi" w:hAnsiTheme="majorBidi" w:cstheme="majorBidi"/>
          <w:i/>
          <w:iCs/>
        </w:rPr>
      </w:pPr>
      <w:r w:rsidRPr="008B6B75">
        <w:rPr>
          <w:rStyle w:val="FootnoteReference"/>
          <w:rFonts w:asciiTheme="majorBidi" w:hAnsiTheme="majorBidi" w:cstheme="majorBidi"/>
        </w:rPr>
        <w:footnoteRef/>
      </w:r>
      <w:r w:rsidRPr="008B6B75">
        <w:rPr>
          <w:rFonts w:asciiTheme="majorBidi" w:hAnsiTheme="majorBidi" w:cstheme="majorBidi"/>
        </w:rPr>
        <w:t xml:space="preserve"> The company filed its 2019 K-10 on January 31, 2020, </w:t>
      </w:r>
      <w:r w:rsidRPr="008B6B75">
        <w:rPr>
          <w:rFonts w:asciiTheme="majorBidi" w:hAnsiTheme="majorBidi" w:cstheme="majorBidi"/>
          <w:i/>
          <w:iCs/>
        </w:rPr>
        <w:t xml:space="preserve">see </w:t>
      </w:r>
    </w:p>
  </w:footnote>
  <w:footnote w:id="96">
    <w:p w14:paraId="3DF884CB" w14:textId="77777777"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w:t>
      </w:r>
      <w:hyperlink r:id="rId19" w:history="1">
        <w:r w:rsidRPr="008B6B75">
          <w:rPr>
            <w:rStyle w:val="Hyperlink"/>
            <w:rFonts w:asciiTheme="majorBidi" w:hAnsiTheme="majorBidi" w:cstheme="majorBidi"/>
          </w:rPr>
          <w:t>https://www.justice.gov/opa/pr/boeing-charged-737-max-fraud-conspiracy-and-agrees-pay-over-25-billion</w:t>
        </w:r>
      </w:hyperlink>
      <w:r w:rsidRPr="008B6B75">
        <w:rPr>
          <w:rFonts w:asciiTheme="majorBidi" w:hAnsiTheme="majorBidi" w:cstheme="majorBidi"/>
        </w:rPr>
        <w:t xml:space="preserve"> (January 7, 2021)</w:t>
      </w:r>
    </w:p>
  </w:footnote>
  <w:footnote w:id="97">
    <w:p w14:paraId="020B2608" w14:textId="77777777"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w:t>
      </w:r>
      <w:hyperlink r:id="rId20" w:history="1">
        <w:r w:rsidRPr="008B6B75">
          <w:rPr>
            <w:rStyle w:val="Hyperlink"/>
            <w:rFonts w:asciiTheme="majorBidi" w:hAnsiTheme="majorBidi" w:cstheme="majorBidi"/>
          </w:rPr>
          <w:t>https://www.sec.gov/Archives/edgar/data/12927/000001292720000014/a201912dec3110k.htm</w:t>
        </w:r>
      </w:hyperlink>
      <w:r w:rsidRPr="008B6B75">
        <w:rPr>
          <w:rFonts w:asciiTheme="majorBidi" w:hAnsiTheme="majorBidi" w:cstheme="majorBidi"/>
        </w:rPr>
        <w:t xml:space="preserve">  page 111</w:t>
      </w:r>
    </w:p>
  </w:footnote>
  <w:footnote w:id="98">
    <w:p w14:paraId="00BEC2EC" w14:textId="10023908" w:rsidR="00BF3F4B" w:rsidRDefault="00BF3F4B" w:rsidP="00BF3F4B">
      <w:pPr>
        <w:pStyle w:val="FootnoteText"/>
      </w:pPr>
      <w:r>
        <w:rPr>
          <w:rStyle w:val="FootnoteReference"/>
        </w:rPr>
        <w:footnoteRef/>
      </w:r>
      <w:r>
        <w:t xml:space="preserve"> </w:t>
      </w:r>
      <w:r w:rsidRPr="00FD7BE7">
        <w:rPr>
          <w:rFonts w:asciiTheme="majorBidi" w:hAnsiTheme="majorBidi" w:cstheme="majorBidi"/>
          <w:rPrChange w:id="1440" w:author="Susan" w:date="2023-08-03T01:12:00Z">
            <w:rPr/>
          </w:rPrChange>
        </w:rPr>
        <w:t xml:space="preserve">Regarding additional limitations </w:t>
      </w:r>
      <w:ins w:id="1441" w:author="Susan" w:date="2023-08-02T16:44:00Z">
        <w:r w:rsidR="00A23347" w:rsidRPr="00FD7BE7">
          <w:rPr>
            <w:rFonts w:asciiTheme="majorBidi" w:hAnsiTheme="majorBidi" w:cstheme="majorBidi"/>
            <w:rPrChange w:id="1442" w:author="Susan" w:date="2023-08-03T01:12:00Z">
              <w:rPr/>
            </w:rPrChange>
          </w:rPr>
          <w:t>that</w:t>
        </w:r>
      </w:ins>
      <w:del w:id="1443" w:author="Susan" w:date="2023-08-02T16:44:00Z">
        <w:r w:rsidRPr="00FD7BE7" w:rsidDel="00A23347">
          <w:rPr>
            <w:rFonts w:asciiTheme="majorBidi" w:hAnsiTheme="majorBidi" w:cstheme="majorBidi"/>
            <w:rPrChange w:id="1444" w:author="Susan" w:date="2023-08-03T01:12:00Z">
              <w:rPr/>
            </w:rPrChange>
          </w:rPr>
          <w:delText>which</w:delText>
        </w:r>
      </w:del>
      <w:r w:rsidRPr="00FD7BE7">
        <w:rPr>
          <w:rFonts w:asciiTheme="majorBidi" w:hAnsiTheme="majorBidi" w:cstheme="majorBidi"/>
          <w:rPrChange w:id="1445" w:author="Susan" w:date="2023-08-03T01:12:00Z">
            <w:rPr/>
          </w:rPrChange>
        </w:rPr>
        <w:t xml:space="preserve"> bar private securities litigation see </w:t>
      </w:r>
      <w:r w:rsidRPr="00FD7BE7">
        <w:rPr>
          <w:rFonts w:asciiTheme="majorBidi" w:hAnsiTheme="majorBidi" w:cstheme="majorBidi"/>
          <w:smallCaps/>
          <w:rPrChange w:id="1446" w:author="Susan" w:date="2023-08-03T01:12:00Z">
            <w:rPr>
              <w:smallCaps/>
            </w:rPr>
          </w:rPrChange>
        </w:rPr>
        <w:t>Coffee</w:t>
      </w:r>
      <w:r w:rsidRPr="00FD7BE7">
        <w:rPr>
          <w:rFonts w:asciiTheme="majorBidi" w:hAnsiTheme="majorBidi" w:cstheme="majorBidi"/>
          <w:rPrChange w:id="1447" w:author="Susan" w:date="2023-08-03T01:12:00Z">
            <w:rPr/>
          </w:rPrChange>
        </w:rPr>
        <w:t xml:space="preserve"> and </w:t>
      </w:r>
      <w:r w:rsidRPr="00FD7BE7">
        <w:rPr>
          <w:rFonts w:asciiTheme="majorBidi" w:hAnsiTheme="majorBidi" w:cstheme="majorBidi"/>
          <w:smallCaps/>
          <w:rPrChange w:id="1448" w:author="Susan" w:date="2023-08-03T01:12:00Z">
            <w:rPr>
              <w:smallCaps/>
            </w:rPr>
          </w:rPrChange>
        </w:rPr>
        <w:t>Shapira &amp;Eckstein</w:t>
      </w:r>
      <w:r w:rsidRPr="00FD7BE7">
        <w:rPr>
          <w:rFonts w:asciiTheme="majorBidi" w:hAnsiTheme="majorBidi" w:cstheme="majorBidi"/>
          <w:rPrChange w:id="1449" w:author="Susan" w:date="2023-08-03T01:12:00Z">
            <w:rPr/>
          </w:rPrChange>
        </w:rPr>
        <w:t xml:space="preserve"> </w:t>
      </w:r>
      <w:r w:rsidRPr="00FD7BE7">
        <w:rPr>
          <w:rFonts w:asciiTheme="majorBidi" w:hAnsiTheme="majorBidi" w:cstheme="majorBidi"/>
          <w:i/>
          <w:iCs/>
          <w:rPrChange w:id="1450" w:author="Susan" w:date="2023-08-03T01:12:00Z">
            <w:rPr>
              <w:i/>
              <w:iCs/>
            </w:rPr>
          </w:rPrChange>
        </w:rPr>
        <w:t>supra</w:t>
      </w:r>
      <w:del w:id="1451" w:author="Susan" w:date="2023-08-03T01:12:00Z">
        <w:r w:rsidRPr="00FD7BE7" w:rsidDel="00FD7BE7">
          <w:rPr>
            <w:rFonts w:asciiTheme="majorBidi" w:hAnsiTheme="majorBidi" w:cstheme="majorBidi"/>
            <w:i/>
            <w:iCs/>
            <w:rPrChange w:id="1452" w:author="Susan" w:date="2023-08-03T01:12:00Z">
              <w:rPr>
                <w:i/>
                <w:iCs/>
              </w:rPr>
            </w:rPrChange>
          </w:rPr>
          <w:delText xml:space="preserve"> </w:delText>
        </w:r>
      </w:del>
      <w:r w:rsidRPr="00FD7BE7">
        <w:rPr>
          <w:rFonts w:asciiTheme="majorBidi" w:hAnsiTheme="majorBidi" w:cstheme="majorBidi"/>
          <w:rPrChange w:id="1453" w:author="Susan" w:date="2023-08-03T01:12:00Z">
            <w:rPr/>
          </w:rPrChange>
        </w:rPr>
        <w:t xml:space="preserve"> note </w:t>
      </w:r>
      <w:proofErr w:type="gramStart"/>
      <w:r w:rsidRPr="00FD7BE7">
        <w:rPr>
          <w:rFonts w:asciiTheme="majorBidi" w:hAnsiTheme="majorBidi" w:cstheme="majorBidi"/>
          <w:rPrChange w:id="1454" w:author="Susan" w:date="2023-08-03T01:12:00Z">
            <w:rPr/>
          </w:rPrChange>
        </w:rPr>
        <w:t>XXX(</w:t>
      </w:r>
      <w:proofErr w:type="gramEnd"/>
      <w:r w:rsidRPr="00FD7BE7">
        <w:rPr>
          <w:rFonts w:asciiTheme="majorBidi" w:hAnsiTheme="majorBidi" w:cstheme="majorBidi"/>
          <w:rPrChange w:id="1455" w:author="Susan" w:date="2023-08-03T01:12:00Z">
            <w:rPr/>
          </w:rPrChange>
        </w:rPr>
        <w:t>183).</w:t>
      </w:r>
    </w:p>
  </w:footnote>
  <w:footnote w:id="99">
    <w:p w14:paraId="31488C30" w14:textId="77777777" w:rsidR="00BF3F4B" w:rsidRPr="008B6B75" w:rsidRDefault="00BF3F4B" w:rsidP="00BF3F4B">
      <w:pPr>
        <w:pStyle w:val="FootnoteText"/>
        <w:jc w:val="both"/>
        <w:rPr>
          <w:rFonts w:asciiTheme="majorBidi" w:hAnsiTheme="majorBidi" w:cstheme="majorBidi"/>
        </w:rPr>
      </w:pPr>
      <w:r w:rsidRPr="008B6B75">
        <w:rPr>
          <w:rStyle w:val="FootnoteReference"/>
          <w:rFonts w:asciiTheme="majorBidi" w:hAnsiTheme="majorBidi" w:cstheme="majorBidi"/>
        </w:rPr>
        <w:footnoteRef/>
      </w:r>
      <w:r w:rsidRPr="008B6B75">
        <w:rPr>
          <w:rFonts w:asciiTheme="majorBidi" w:hAnsiTheme="majorBidi" w:cstheme="majorBidi"/>
        </w:rPr>
        <w:t xml:space="preserve"> We use a one tailed t-test to test the difference between average assessment and the average fine (mean(diff) &gt; 0). </w:t>
      </w:r>
    </w:p>
    <w:p w14:paraId="4736DD9B" w14:textId="77777777" w:rsidR="00BF3F4B" w:rsidRPr="008B6B75" w:rsidRDefault="00BF3F4B" w:rsidP="00BF3F4B">
      <w:pPr>
        <w:pStyle w:val="FootnoteText"/>
        <w:jc w:val="both"/>
        <w:rPr>
          <w:rFonts w:asciiTheme="majorBidi" w:hAnsiTheme="majorBidi" w:cstheme="majorBidi"/>
        </w:rPr>
      </w:pPr>
      <w:r w:rsidRPr="008B6B75">
        <w:rPr>
          <w:rFonts w:asciiTheme="majorBidi" w:hAnsiTheme="majorBidi" w:cstheme="majorBidi"/>
        </w:rPr>
        <w:t>The t-test helps determine if the observed difference is likely due to chance or if it represents a true difference between the assessments disclosed and the actual fines. A significant result suggests that the average assessment and average fine are unlikely to have occurred by random chance alone, indicating a meaningful distinction between the assessment disclosed and the actual fine.</w:t>
      </w:r>
    </w:p>
  </w:footnote>
  <w:footnote w:id="100">
    <w:p w14:paraId="30F7E030" w14:textId="77777777" w:rsidR="006A57DB" w:rsidRDefault="006A57DB" w:rsidP="006A57DB">
      <w:pPr>
        <w:pStyle w:val="FootnoteText"/>
      </w:pPr>
      <w:r>
        <w:rPr>
          <w:rStyle w:val="FootnoteReference"/>
        </w:rPr>
        <w:footnoteRef/>
      </w:r>
      <w:r>
        <w:t xml:space="preserve"> </w:t>
      </w:r>
    </w:p>
  </w:footnote>
  <w:footnote w:id="101">
    <w:p w14:paraId="30605CE4" w14:textId="77777777" w:rsidR="006A57DB" w:rsidRDefault="006A57DB" w:rsidP="006A57DB">
      <w:pPr>
        <w:pStyle w:val="FootnoteText"/>
      </w:pPr>
      <w:r>
        <w:rPr>
          <w:rStyle w:val="FootnoteReference"/>
        </w:rPr>
        <w:footnoteRef/>
      </w:r>
      <w:r>
        <w:t xml:space="preserve"> </w:t>
      </w:r>
    </w:p>
  </w:footnote>
  <w:footnote w:id="102">
    <w:p w14:paraId="7BD86D4B" w14:textId="77777777" w:rsidR="006A57DB" w:rsidRDefault="006A57DB" w:rsidP="006A57DB">
      <w:pPr>
        <w:pStyle w:val="FootnoteText"/>
      </w:pPr>
      <w:r>
        <w:rPr>
          <w:rStyle w:val="FootnoteReference"/>
        </w:rPr>
        <w:footnoteRef/>
      </w:r>
      <w:r>
        <w:t xml:space="preserve"> </w:t>
      </w:r>
    </w:p>
  </w:footnote>
  <w:footnote w:id="103">
    <w:p w14:paraId="38E5C79D"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i/>
          <w:iCs/>
        </w:rPr>
        <w:t>See supra</w:t>
      </w:r>
      <w:r w:rsidRPr="00B15DD5">
        <w:rPr>
          <w:rFonts w:asciiTheme="majorBidi" w:hAnsiTheme="majorBidi" w:cstheme="majorBidi"/>
        </w:rPr>
        <w:t xml:space="preserve">, notes </w:t>
      </w:r>
      <w:r w:rsidRPr="00B15DD5">
        <w:rPr>
          <w:rFonts w:asciiTheme="majorBidi" w:hAnsiTheme="majorBidi" w:cstheme="majorBidi"/>
        </w:rPr>
        <w:fldChar w:fldCharType="begin"/>
      </w:r>
      <w:r w:rsidRPr="00B15DD5">
        <w:rPr>
          <w:rFonts w:asciiTheme="majorBidi" w:hAnsiTheme="majorBidi" w:cstheme="majorBidi"/>
        </w:rPr>
        <w:instrText xml:space="preserve"> NOTEREF _Ref141043966 \h </w:instrText>
      </w:r>
      <w:r>
        <w:rPr>
          <w:rFonts w:asciiTheme="majorBidi" w:hAnsiTheme="majorBidi" w:cstheme="majorBidi"/>
        </w:rPr>
        <w:instrText xml:space="preserve"> \* MERGEFORMAT </w:instrText>
      </w:r>
      <w:r w:rsidRPr="00B15DD5">
        <w:rPr>
          <w:rFonts w:asciiTheme="majorBidi" w:hAnsiTheme="majorBidi" w:cstheme="majorBidi"/>
        </w:rPr>
      </w:r>
      <w:r w:rsidRPr="00B15DD5">
        <w:rPr>
          <w:rFonts w:asciiTheme="majorBidi" w:hAnsiTheme="majorBidi" w:cstheme="majorBidi"/>
        </w:rPr>
        <w:fldChar w:fldCharType="separate"/>
      </w:r>
      <w:r w:rsidRPr="00B15DD5">
        <w:rPr>
          <w:rFonts w:asciiTheme="majorBidi" w:hAnsiTheme="majorBidi" w:cstheme="majorBidi"/>
        </w:rPr>
        <w:t>1</w:t>
      </w:r>
      <w:r w:rsidRPr="00B15DD5">
        <w:rPr>
          <w:rFonts w:asciiTheme="majorBidi" w:hAnsiTheme="majorBidi" w:cstheme="majorBidi"/>
        </w:rPr>
        <w:fldChar w:fldCharType="end"/>
      </w:r>
      <w:r w:rsidRPr="00B15DD5">
        <w:rPr>
          <w:rFonts w:asciiTheme="majorBidi" w:hAnsiTheme="majorBidi" w:cstheme="majorBidi"/>
        </w:rPr>
        <w:t>-</w:t>
      </w:r>
      <w:r w:rsidRPr="00B15DD5">
        <w:rPr>
          <w:rFonts w:asciiTheme="majorBidi" w:hAnsiTheme="majorBidi" w:cstheme="majorBidi"/>
        </w:rPr>
        <w:fldChar w:fldCharType="begin"/>
      </w:r>
      <w:r w:rsidRPr="00B15DD5">
        <w:rPr>
          <w:rFonts w:asciiTheme="majorBidi" w:hAnsiTheme="majorBidi" w:cstheme="majorBidi"/>
        </w:rPr>
        <w:instrText xml:space="preserve"> NOTEREF _Ref141043970 \h </w:instrText>
      </w:r>
      <w:r>
        <w:rPr>
          <w:rFonts w:asciiTheme="majorBidi" w:hAnsiTheme="majorBidi" w:cstheme="majorBidi"/>
        </w:rPr>
        <w:instrText xml:space="preserve"> \* MERGEFORMAT </w:instrText>
      </w:r>
      <w:r w:rsidRPr="00B15DD5">
        <w:rPr>
          <w:rFonts w:asciiTheme="majorBidi" w:hAnsiTheme="majorBidi" w:cstheme="majorBidi"/>
        </w:rPr>
      </w:r>
      <w:r w:rsidRPr="00B15DD5">
        <w:rPr>
          <w:rFonts w:asciiTheme="majorBidi" w:hAnsiTheme="majorBidi" w:cstheme="majorBidi"/>
        </w:rPr>
        <w:fldChar w:fldCharType="separate"/>
      </w:r>
      <w:r w:rsidRPr="00B15DD5">
        <w:rPr>
          <w:rFonts w:asciiTheme="majorBidi" w:hAnsiTheme="majorBidi" w:cstheme="majorBidi"/>
        </w:rPr>
        <w:t>2</w:t>
      </w:r>
      <w:r w:rsidRPr="00B15DD5">
        <w:rPr>
          <w:rFonts w:asciiTheme="majorBidi" w:hAnsiTheme="majorBidi" w:cstheme="majorBidi"/>
        </w:rPr>
        <w:fldChar w:fldCharType="end"/>
      </w:r>
    </w:p>
  </w:footnote>
  <w:footnote w:id="104">
    <w:p w14:paraId="6227A521"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i/>
          <w:iCs/>
        </w:rPr>
        <w:t>See supra</w:t>
      </w:r>
      <w:r w:rsidRPr="00B15DD5">
        <w:rPr>
          <w:rFonts w:asciiTheme="majorBidi" w:hAnsiTheme="majorBidi" w:cstheme="majorBidi"/>
        </w:rPr>
        <w:t xml:space="preserve"> note </w:t>
      </w:r>
    </w:p>
  </w:footnote>
  <w:footnote w:id="105">
    <w:p w14:paraId="25F6CDB0" w14:textId="77777777" w:rsidR="006A57DB" w:rsidRDefault="006A57DB" w:rsidP="006A57DB">
      <w:pPr>
        <w:pStyle w:val="FootnoteText"/>
      </w:pPr>
      <w:r>
        <w:rPr>
          <w:rStyle w:val="FootnoteReference"/>
        </w:rPr>
        <w:footnoteRef/>
      </w:r>
      <w:r>
        <w:t xml:space="preserve"> </w:t>
      </w:r>
    </w:p>
  </w:footnote>
  <w:footnote w:id="106">
    <w:p w14:paraId="083DA598" w14:textId="77777777" w:rsidR="006A57DB" w:rsidRDefault="006A57DB" w:rsidP="006A57DB">
      <w:pPr>
        <w:pStyle w:val="FootnoteText"/>
      </w:pPr>
      <w:r>
        <w:rPr>
          <w:rStyle w:val="FootnoteReference"/>
        </w:rPr>
        <w:footnoteRef/>
      </w:r>
      <w:r>
        <w:t xml:space="preserve"> </w:t>
      </w:r>
    </w:p>
  </w:footnote>
  <w:footnote w:id="107">
    <w:p w14:paraId="400664BA" w14:textId="667CA0A0" w:rsidR="006A57DB" w:rsidRDefault="006A57DB" w:rsidP="006A57DB">
      <w:pPr>
        <w:pStyle w:val="FootnoteText"/>
      </w:pPr>
      <w:r w:rsidRPr="00400184">
        <w:rPr>
          <w:rStyle w:val="FootnoteReference"/>
          <w:rFonts w:asciiTheme="majorBidi" w:hAnsiTheme="majorBidi" w:cstheme="majorBidi"/>
          <w:rPrChange w:id="1720" w:author="Susan" w:date="2023-08-02T17:57:00Z">
            <w:rPr>
              <w:rStyle w:val="FootnoteReference"/>
            </w:rPr>
          </w:rPrChange>
        </w:rPr>
        <w:footnoteRef/>
      </w:r>
      <w:r w:rsidRPr="00400184">
        <w:rPr>
          <w:rFonts w:asciiTheme="majorBidi" w:hAnsiTheme="majorBidi" w:cstheme="majorBidi"/>
          <w:rPrChange w:id="1721" w:author="Susan" w:date="2023-08-02T17:57:00Z">
            <w:rPr/>
          </w:rPrChange>
        </w:rPr>
        <w:t xml:space="preserve"> </w:t>
      </w:r>
      <w:ins w:id="1722" w:author="Susan" w:date="2023-08-02T17:57:00Z">
        <w:r w:rsidR="00400184">
          <w:rPr>
            <w:rFonts w:asciiTheme="majorBidi" w:hAnsiTheme="majorBidi" w:cstheme="majorBidi"/>
          </w:rPr>
          <w:t>These</w:t>
        </w:r>
      </w:ins>
      <w:del w:id="1723" w:author="Susan" w:date="2023-08-02T17:57:00Z">
        <w:r w:rsidRPr="00400184" w:rsidDel="00400184">
          <w:rPr>
            <w:rFonts w:asciiTheme="majorBidi" w:hAnsiTheme="majorBidi" w:cstheme="majorBidi"/>
            <w:rPrChange w:id="1724" w:author="Susan" w:date="2023-08-02T17:57:00Z">
              <w:rPr/>
            </w:rPrChange>
          </w:rPr>
          <w:delText>Such</w:delText>
        </w:r>
      </w:del>
      <w:r w:rsidRPr="00400184">
        <w:rPr>
          <w:rFonts w:asciiTheme="majorBidi" w:hAnsiTheme="majorBidi" w:cstheme="majorBidi"/>
          <w:rPrChange w:id="1725" w:author="Susan" w:date="2023-08-02T17:57:00Z">
            <w:rPr/>
          </w:rPrChange>
        </w:rPr>
        <w:t xml:space="preserve"> analysts</w:t>
      </w:r>
      <w:del w:id="1726" w:author="Susan" w:date="2023-08-02T17:57:00Z">
        <w:r w:rsidRPr="00400184" w:rsidDel="00400184">
          <w:rPr>
            <w:rFonts w:asciiTheme="majorBidi" w:hAnsiTheme="majorBidi" w:cstheme="majorBidi"/>
            <w:rPrChange w:id="1727" w:author="Susan" w:date="2023-08-02T17:57:00Z">
              <w:rPr/>
            </w:rPrChange>
          </w:rPr>
          <w:delText xml:space="preserve"> </w:delText>
        </w:r>
      </w:del>
      <w:r w:rsidRPr="00400184">
        <w:rPr>
          <w:rFonts w:asciiTheme="majorBidi" w:hAnsiTheme="majorBidi" w:cstheme="majorBidi"/>
          <w:rPrChange w:id="1728" w:author="Susan" w:date="2023-08-02T17:57:00Z">
            <w:rPr/>
          </w:rPrChange>
        </w:rPr>
        <w:t xml:space="preserve"> </w:t>
      </w:r>
      <w:ins w:id="1729" w:author="Susan" w:date="2023-08-02T17:57:00Z">
        <w:r w:rsidR="00400184" w:rsidRPr="008A3347">
          <w:rPr>
            <w:rFonts w:asciiTheme="majorBidi" w:hAnsiTheme="majorBidi" w:cstheme="majorBidi"/>
          </w:rPr>
          <w:t xml:space="preserve">do not need the </w:t>
        </w:r>
        <w:r w:rsidR="00400184">
          <w:rPr>
            <w:rFonts w:asciiTheme="majorBidi" w:hAnsiTheme="majorBidi" w:cstheme="majorBidi"/>
          </w:rPr>
          <w:t xml:space="preserve">company’s </w:t>
        </w:r>
        <w:r w:rsidR="00400184" w:rsidRPr="008A3347">
          <w:rPr>
            <w:rFonts w:asciiTheme="majorBidi" w:hAnsiTheme="majorBidi" w:cstheme="majorBidi"/>
          </w:rPr>
          <w:t>assessment</w:t>
        </w:r>
      </w:ins>
      <w:ins w:id="1730" w:author="Susan" w:date="2023-08-02T17:58:00Z">
        <w:r w:rsidR="00400184">
          <w:rPr>
            <w:rFonts w:asciiTheme="majorBidi" w:hAnsiTheme="majorBidi" w:cstheme="majorBidi"/>
          </w:rPr>
          <w:t>, as they</w:t>
        </w:r>
      </w:ins>
      <w:del w:id="1731" w:author="Susan" w:date="2023-08-02T17:58:00Z">
        <w:r w:rsidRPr="00400184" w:rsidDel="00400184">
          <w:rPr>
            <w:rFonts w:asciiTheme="majorBidi" w:hAnsiTheme="majorBidi" w:cstheme="majorBidi"/>
            <w:rPrChange w:id="1732" w:author="Susan" w:date="2023-08-02T17:57:00Z">
              <w:rPr/>
            </w:rPrChange>
          </w:rPr>
          <w:delText xml:space="preserve">can </w:delText>
        </w:r>
      </w:del>
      <w:ins w:id="1733" w:author="Susan" w:date="2023-08-02T17:58:00Z">
        <w:r w:rsidR="00400184">
          <w:rPr>
            <w:rFonts w:asciiTheme="majorBidi" w:hAnsiTheme="majorBidi" w:cstheme="majorBidi"/>
          </w:rPr>
          <w:t xml:space="preserve"> are able to </w:t>
        </w:r>
      </w:ins>
      <w:r w:rsidRPr="00400184">
        <w:rPr>
          <w:rFonts w:asciiTheme="majorBidi" w:hAnsiTheme="majorBidi" w:cstheme="majorBidi"/>
          <w:rPrChange w:id="1734" w:author="Susan" w:date="2023-08-02T17:57:00Z">
            <w:rPr/>
          </w:rPrChange>
        </w:rPr>
        <w:t xml:space="preserve">assess the expected fine based on the information provided by the federal agency publicly investigating the company and </w:t>
      </w:r>
      <w:ins w:id="1735" w:author="Susan" w:date="2023-08-02T17:57:00Z">
        <w:r w:rsidR="00400184">
          <w:rPr>
            <w:rFonts w:asciiTheme="majorBidi" w:hAnsiTheme="majorBidi" w:cstheme="majorBidi"/>
          </w:rPr>
          <w:t xml:space="preserve">by making </w:t>
        </w:r>
      </w:ins>
      <w:r w:rsidRPr="00400184">
        <w:rPr>
          <w:rFonts w:asciiTheme="majorBidi" w:hAnsiTheme="majorBidi" w:cstheme="majorBidi"/>
          <w:rPrChange w:id="1736" w:author="Susan" w:date="2023-08-02T17:57:00Z">
            <w:rPr/>
          </w:rPrChange>
        </w:rPr>
        <w:t>analogies to similar cases</w:t>
      </w:r>
      <w:ins w:id="1737" w:author="Susan" w:date="2023-08-02T17:58:00Z">
        <w:r w:rsidR="00400184">
          <w:rPr>
            <w:rFonts w:asciiTheme="majorBidi" w:hAnsiTheme="majorBidi" w:cstheme="majorBidi"/>
          </w:rPr>
          <w:t>.</w:t>
        </w:r>
      </w:ins>
      <w:del w:id="1738" w:author="Susan" w:date="2023-08-02T17:58:00Z">
        <w:r w:rsidRPr="00400184" w:rsidDel="00400184">
          <w:rPr>
            <w:rFonts w:asciiTheme="majorBidi" w:hAnsiTheme="majorBidi" w:cstheme="majorBidi"/>
            <w:rPrChange w:id="1739" w:author="Susan" w:date="2023-08-02T17:57:00Z">
              <w:rPr/>
            </w:rPrChange>
          </w:rPr>
          <w:delText xml:space="preserve">, and </w:delText>
        </w:r>
      </w:del>
      <w:del w:id="1740" w:author="Susan" w:date="2023-08-02T17:57:00Z">
        <w:r w:rsidRPr="00400184" w:rsidDel="00400184">
          <w:rPr>
            <w:rFonts w:asciiTheme="majorBidi" w:hAnsiTheme="majorBidi" w:cstheme="majorBidi"/>
            <w:rPrChange w:id="1741" w:author="Susan" w:date="2023-08-02T17:57:00Z">
              <w:rPr/>
            </w:rPrChange>
          </w:rPr>
          <w:delText>do not need the assessment of the company</w:delText>
        </w:r>
        <w:r w:rsidDel="00400184">
          <w:delText>.</w:delText>
        </w:r>
      </w:del>
    </w:p>
  </w:footnote>
  <w:footnote w:id="108">
    <w:p w14:paraId="5053095D"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For an analysis of the methodology of share price event studies, see </w:t>
      </w:r>
      <w:proofErr w:type="spellStart"/>
      <w:r w:rsidRPr="00D765C5">
        <w:rPr>
          <w:rFonts w:asciiTheme="majorBidi" w:hAnsiTheme="majorBidi" w:cstheme="majorBidi"/>
        </w:rPr>
        <w:t>Sanjai</w:t>
      </w:r>
      <w:proofErr w:type="spellEnd"/>
      <w:r w:rsidRPr="00D765C5">
        <w:rPr>
          <w:rFonts w:asciiTheme="majorBidi" w:hAnsiTheme="majorBidi" w:cstheme="majorBidi"/>
        </w:rPr>
        <w:t xml:space="preserve"> Bhagat &amp; Roberta Romano, </w:t>
      </w:r>
      <w:r w:rsidRPr="00D765C5">
        <w:rPr>
          <w:rFonts w:asciiTheme="majorBidi" w:hAnsiTheme="majorBidi" w:cstheme="majorBidi"/>
          <w:i/>
          <w:iCs/>
        </w:rPr>
        <w:t>Event Studies and the Law: Part I: Technique and Corporate Litigation</w:t>
      </w:r>
      <w:r w:rsidRPr="00D765C5">
        <w:rPr>
          <w:rFonts w:asciiTheme="majorBidi" w:hAnsiTheme="majorBidi" w:cstheme="majorBidi"/>
        </w:rPr>
        <w:t xml:space="preserve">, 4 </w:t>
      </w:r>
      <w:r w:rsidRPr="00D765C5">
        <w:rPr>
          <w:rFonts w:asciiTheme="majorBidi" w:hAnsiTheme="majorBidi" w:cstheme="majorBidi"/>
          <w:smallCaps/>
        </w:rPr>
        <w:t>Am. L. &amp; Econ. Rev.</w:t>
      </w:r>
      <w:r w:rsidRPr="00D765C5">
        <w:rPr>
          <w:rFonts w:asciiTheme="majorBidi" w:hAnsiTheme="majorBidi" w:cstheme="majorBidi"/>
        </w:rPr>
        <w:t xml:space="preserve"> 141 (2002)</w:t>
      </w:r>
    </w:p>
  </w:footnote>
  <w:footnote w:id="109">
    <w:p w14:paraId="1C9B0DCD"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i/>
          <w:iCs/>
        </w:rPr>
        <w:t>Id</w:t>
      </w:r>
      <w:r w:rsidRPr="00D765C5">
        <w:rPr>
          <w:rFonts w:asciiTheme="majorBidi" w:hAnsiTheme="majorBidi" w:cstheme="majorBidi"/>
        </w:rPr>
        <w:t>. at 143.</w:t>
      </w:r>
    </w:p>
  </w:footnote>
  <w:footnote w:id="110">
    <w:p w14:paraId="036D4339"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i/>
          <w:iCs/>
        </w:rPr>
        <w:t>Id</w:t>
      </w:r>
      <w:r w:rsidRPr="00D765C5">
        <w:rPr>
          <w:rFonts w:asciiTheme="majorBidi" w:hAnsiTheme="majorBidi" w:cstheme="majorBidi"/>
        </w:rPr>
        <w:t>.</w:t>
      </w:r>
    </w:p>
  </w:footnote>
  <w:footnote w:id="111">
    <w:p w14:paraId="11B89BB4" w14:textId="761CAF38"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i/>
          <w:iCs/>
        </w:rPr>
        <w:t>Id</w:t>
      </w:r>
      <w:r w:rsidRPr="00D765C5">
        <w:rPr>
          <w:rFonts w:asciiTheme="majorBidi" w:hAnsiTheme="majorBidi" w:cstheme="majorBidi"/>
        </w:rPr>
        <w:t>. at 144-45. Bhagat and Romano hold the view that cases in which there is an indication of leakage (</w:t>
      </w:r>
      <w:ins w:id="1809" w:author="Susan" w:date="2023-08-02T18:04:00Z">
        <w:r w:rsidR="00943B7A">
          <w:rPr>
            <w:rFonts w:asciiTheme="majorBidi" w:hAnsiTheme="majorBidi" w:cstheme="majorBidi"/>
          </w:rPr>
          <w:t xml:space="preserve">for example, a </w:t>
        </w:r>
      </w:ins>
      <w:del w:id="1810" w:author="Susan" w:date="2023-08-02T18:03:00Z">
        <w:r w:rsidRPr="00D765C5" w:rsidDel="00632711">
          <w:rPr>
            <w:rFonts w:asciiTheme="majorBidi" w:hAnsiTheme="majorBidi" w:cstheme="majorBidi"/>
          </w:rPr>
          <w:delText>i.e.</w:delText>
        </w:r>
      </w:del>
      <w:del w:id="1811" w:author="Susan" w:date="2023-08-03T01:13:00Z">
        <w:r w:rsidRPr="00D765C5" w:rsidDel="00FD7BE7">
          <w:rPr>
            <w:rFonts w:asciiTheme="majorBidi" w:hAnsiTheme="majorBidi" w:cstheme="majorBidi"/>
          </w:rPr>
          <w:delText xml:space="preserve"> </w:delText>
        </w:r>
      </w:del>
      <w:r w:rsidRPr="00D765C5">
        <w:rPr>
          <w:rFonts w:asciiTheme="majorBidi" w:hAnsiTheme="majorBidi" w:cstheme="majorBidi"/>
        </w:rPr>
        <w:t xml:space="preserve">Google search that reveals that the event was discussed before the time window in which it actually occurred) cannot be examined through an even study methodology and should be discarded from the data. </w:t>
      </w:r>
    </w:p>
  </w:footnote>
  <w:footnote w:id="112">
    <w:p w14:paraId="723A127E" w14:textId="06946828"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B15DD5">
        <w:rPr>
          <w:rFonts w:asciiTheme="majorBidi" w:hAnsiTheme="majorBidi" w:cstheme="majorBidi"/>
        </w:rPr>
        <w:t xml:space="preserve">For example, in the case of Volkswagen’s sanction </w:t>
      </w:r>
      <w:ins w:id="1817" w:author="Susan" w:date="2023-08-02T18:04:00Z">
        <w:r w:rsidR="00943B7A">
          <w:rPr>
            <w:rFonts w:asciiTheme="majorBidi" w:hAnsiTheme="majorBidi" w:cstheme="majorBidi"/>
          </w:rPr>
          <w:t xml:space="preserve">agreement </w:t>
        </w:r>
      </w:ins>
      <w:r w:rsidRPr="00B15DD5">
        <w:rPr>
          <w:rFonts w:asciiTheme="majorBidi" w:hAnsiTheme="majorBidi" w:cstheme="majorBidi"/>
        </w:rPr>
        <w:t xml:space="preserve">of </w:t>
      </w:r>
      <w:ins w:id="1818" w:author="Susan" w:date="2023-08-02T18:04:00Z">
        <w:r w:rsidR="00943B7A">
          <w:rPr>
            <w:rFonts w:asciiTheme="majorBidi" w:hAnsiTheme="majorBidi" w:cstheme="majorBidi"/>
          </w:rPr>
          <w:t>$</w:t>
        </w:r>
      </w:ins>
      <w:r w:rsidRPr="00B15DD5">
        <w:rPr>
          <w:rFonts w:asciiTheme="majorBidi" w:hAnsiTheme="majorBidi" w:cstheme="majorBidi"/>
        </w:rPr>
        <w:t xml:space="preserve">14 </w:t>
      </w:r>
      <w:ins w:id="1819" w:author="Susan" w:date="2023-08-02T18:04:00Z">
        <w:r w:rsidR="00943B7A">
          <w:rPr>
            <w:rFonts w:asciiTheme="majorBidi" w:hAnsiTheme="majorBidi" w:cstheme="majorBidi"/>
          </w:rPr>
          <w:t>b</w:t>
        </w:r>
      </w:ins>
      <w:del w:id="1820" w:author="Susan" w:date="2023-08-02T18:04:00Z">
        <w:r w:rsidRPr="00B15DD5" w:rsidDel="00943B7A">
          <w:rPr>
            <w:rFonts w:asciiTheme="majorBidi" w:hAnsiTheme="majorBidi" w:cstheme="majorBidi"/>
          </w:rPr>
          <w:delText>B</w:delText>
        </w:r>
      </w:del>
      <w:r w:rsidRPr="00B15DD5">
        <w:rPr>
          <w:rFonts w:asciiTheme="majorBidi" w:hAnsiTheme="majorBidi" w:cstheme="majorBidi"/>
        </w:rPr>
        <w:t xml:space="preserve">illion that was signed on June 27 and announced on June 28. </w:t>
      </w:r>
      <w:r w:rsidRPr="00D765C5">
        <w:rPr>
          <w:rFonts w:asciiTheme="majorBidi" w:hAnsiTheme="majorBidi" w:cstheme="majorBidi"/>
          <w:i/>
          <w:iCs/>
        </w:rPr>
        <w:t>See</w:t>
      </w:r>
      <w:r w:rsidRPr="00B15DD5">
        <w:rPr>
          <w:rFonts w:asciiTheme="majorBidi" w:hAnsiTheme="majorBidi" w:cstheme="majorBidi"/>
        </w:rPr>
        <w:t xml:space="preserve"> FTC v. Volkswagen Group of America, Inc., No. 3:16-cv-1534 (N.D. Cal), Partial Stipulated Order for Permanent Injunction and Monetary Judgement, June 27 2016, </w:t>
      </w:r>
      <w:hyperlink r:id="rId21" w:history="1">
        <w:r w:rsidRPr="00B15DD5">
          <w:rPr>
            <w:rStyle w:val="Hyperlink"/>
            <w:rFonts w:asciiTheme="majorBidi" w:hAnsiTheme="majorBidi" w:cstheme="majorBidi"/>
          </w:rPr>
          <w:t>https://www.ftc.gov/system/files?file=documents/cases/proposed_partial_stipulated_order_filed_copy_0.pdf</w:t>
        </w:r>
      </w:hyperlink>
      <w:r w:rsidRPr="00B15DD5">
        <w:rPr>
          <w:rFonts w:asciiTheme="majorBidi" w:hAnsiTheme="majorBidi" w:cstheme="majorBidi"/>
        </w:rPr>
        <w:t xml:space="preserve"> (the signed agreement regarding the fine), </w:t>
      </w:r>
      <w:r w:rsidRPr="00D765C5">
        <w:rPr>
          <w:rFonts w:asciiTheme="majorBidi" w:hAnsiTheme="majorBidi" w:cstheme="majorBidi"/>
          <w:i/>
          <w:iCs/>
        </w:rPr>
        <w:t>see also</w:t>
      </w:r>
      <w:r w:rsidRPr="00B15DD5">
        <w:rPr>
          <w:rFonts w:asciiTheme="majorBidi" w:hAnsiTheme="majorBidi" w:cstheme="majorBidi"/>
        </w:rPr>
        <w:t xml:space="preserve"> Federal Trade Commission, Press Release: Volkswagen to Spend up to $14.7 Billion to Settle Allegations of Cheating Emission Tests an Deceiving Customers on 2.0. Liter Diesel Vehicles, June 28, 2016, </w:t>
      </w:r>
      <w:hyperlink r:id="rId22" w:history="1">
        <w:r w:rsidRPr="00B15DD5">
          <w:rPr>
            <w:rStyle w:val="Hyperlink"/>
            <w:rFonts w:asciiTheme="majorBidi" w:hAnsiTheme="majorBidi" w:cstheme="majorBidi"/>
          </w:rPr>
          <w:t>https://www.ftc.gov/news-events/news/press-releases/2016/06/volkswagen-spend-147-billion-settle-allegations-cheating-emissions-tests-deceiving-customers-20</w:t>
        </w:r>
      </w:hyperlink>
      <w:r w:rsidRPr="00B15DD5">
        <w:rPr>
          <w:rFonts w:asciiTheme="majorBidi" w:hAnsiTheme="majorBidi" w:cstheme="majorBidi"/>
        </w:rPr>
        <w:t>. Yet one week before the press release of the FTC (</w:t>
      </w:r>
      <w:del w:id="1821" w:author="Susan" w:date="2023-08-02T18:04:00Z">
        <w:r w:rsidRPr="00B15DD5" w:rsidDel="00943B7A">
          <w:rPr>
            <w:rFonts w:asciiTheme="majorBidi" w:hAnsiTheme="majorBidi" w:cstheme="majorBidi"/>
          </w:rPr>
          <w:delText xml:space="preserve"> </w:delText>
        </w:r>
      </w:del>
      <w:r w:rsidRPr="00B15DD5">
        <w:rPr>
          <w:rFonts w:asciiTheme="majorBidi" w:hAnsiTheme="majorBidi" w:cstheme="majorBidi"/>
        </w:rPr>
        <w:t>and DOJ), information was published regarding Volkswagen</w:t>
      </w:r>
      <w:ins w:id="1822" w:author="Susan" w:date="2023-08-02T18:05:00Z">
        <w:r w:rsidR="00943B7A">
          <w:rPr>
            <w:rFonts w:asciiTheme="majorBidi" w:hAnsiTheme="majorBidi" w:cstheme="majorBidi"/>
          </w:rPr>
          <w:t>’s</w:t>
        </w:r>
      </w:ins>
      <w:r w:rsidRPr="00B15DD5">
        <w:rPr>
          <w:rFonts w:asciiTheme="majorBidi" w:hAnsiTheme="majorBidi" w:cstheme="majorBidi"/>
        </w:rPr>
        <w:t xml:space="preserve"> agreement to pay over </w:t>
      </w:r>
      <w:ins w:id="1823" w:author="Susan" w:date="2023-08-02T18:05:00Z">
        <w:r w:rsidR="00943B7A">
          <w:rPr>
            <w:rFonts w:asciiTheme="majorBidi" w:hAnsiTheme="majorBidi" w:cstheme="majorBidi"/>
          </w:rPr>
          <w:t>$</w:t>
        </w:r>
      </w:ins>
      <w:r w:rsidRPr="00B15DD5">
        <w:rPr>
          <w:rFonts w:asciiTheme="majorBidi" w:hAnsiTheme="majorBidi" w:cstheme="majorBidi"/>
        </w:rPr>
        <w:t>10 billion</w:t>
      </w:r>
      <w:del w:id="1824" w:author="Susan" w:date="2023-08-02T18:05:00Z">
        <w:r w:rsidRPr="00B15DD5" w:rsidDel="00943B7A">
          <w:rPr>
            <w:rFonts w:asciiTheme="majorBidi" w:hAnsiTheme="majorBidi" w:cstheme="majorBidi"/>
          </w:rPr>
          <w:delText xml:space="preserve"> dollars</w:delText>
        </w:r>
      </w:del>
      <w:r w:rsidRPr="00B15DD5">
        <w:rPr>
          <w:rFonts w:asciiTheme="majorBidi" w:hAnsiTheme="majorBidi" w:cstheme="majorBidi"/>
        </w:rPr>
        <w:t xml:space="preserve">, </w:t>
      </w:r>
      <w:r w:rsidRPr="00D765C5">
        <w:rPr>
          <w:rFonts w:asciiTheme="majorBidi" w:hAnsiTheme="majorBidi" w:cstheme="majorBidi"/>
          <w:i/>
          <w:iCs/>
        </w:rPr>
        <w:t>see</w:t>
      </w:r>
      <w:r w:rsidRPr="00B15DD5">
        <w:rPr>
          <w:rFonts w:asciiTheme="majorBidi" w:hAnsiTheme="majorBidi" w:cstheme="majorBidi"/>
          <w:i/>
          <w:iCs/>
        </w:rPr>
        <w:t xml:space="preserve"> </w:t>
      </w:r>
      <w:r w:rsidRPr="00B15DD5">
        <w:rPr>
          <w:rFonts w:asciiTheme="majorBidi" w:hAnsiTheme="majorBidi" w:cstheme="majorBidi"/>
        </w:rPr>
        <w:t xml:space="preserve">Matthew </w:t>
      </w:r>
      <w:proofErr w:type="spellStart"/>
      <w:r w:rsidRPr="00B15DD5">
        <w:rPr>
          <w:rFonts w:asciiTheme="majorBidi" w:hAnsiTheme="majorBidi" w:cstheme="majorBidi"/>
        </w:rPr>
        <w:t>DeBord</w:t>
      </w:r>
      <w:proofErr w:type="spellEnd"/>
      <w:r w:rsidRPr="00B15DD5">
        <w:rPr>
          <w:rFonts w:asciiTheme="majorBidi" w:hAnsiTheme="majorBidi" w:cstheme="majorBidi"/>
        </w:rPr>
        <w:t xml:space="preserve"> and Reuter</w:t>
      </w:r>
      <w:ins w:id="1825" w:author="Susan" w:date="2023-08-02T18:05:00Z">
        <w:r w:rsidR="00943B7A">
          <w:rPr>
            <w:rFonts w:asciiTheme="majorBidi" w:hAnsiTheme="majorBidi" w:cstheme="majorBidi"/>
          </w:rPr>
          <w:t>s</w:t>
        </w:r>
      </w:ins>
      <w:r w:rsidRPr="00B15DD5">
        <w:rPr>
          <w:rFonts w:asciiTheme="majorBidi" w:hAnsiTheme="majorBidi" w:cstheme="majorBidi"/>
        </w:rPr>
        <w:t xml:space="preserve">, </w:t>
      </w:r>
      <w:ins w:id="1826" w:author="Susan" w:date="2023-08-02T18:05:00Z">
        <w:r w:rsidR="00943B7A">
          <w:rPr>
            <w:rFonts w:asciiTheme="majorBidi" w:hAnsiTheme="majorBidi" w:cstheme="majorBidi"/>
          </w:rPr>
          <w:t>“</w:t>
        </w:r>
      </w:ins>
      <w:r w:rsidRPr="00B15DD5">
        <w:rPr>
          <w:rFonts w:asciiTheme="majorBidi" w:hAnsiTheme="majorBidi" w:cstheme="majorBidi"/>
        </w:rPr>
        <w:t>VW has struck a deal over its emissions-cheating scandal, and it could cost over $10 billion,</w:t>
      </w:r>
      <w:ins w:id="1827" w:author="Susan" w:date="2023-08-02T18:05:00Z">
        <w:r w:rsidR="00943B7A">
          <w:rPr>
            <w:rFonts w:asciiTheme="majorBidi" w:hAnsiTheme="majorBidi" w:cstheme="majorBidi"/>
          </w:rPr>
          <w:t>”</w:t>
        </w:r>
      </w:ins>
      <w:r w:rsidRPr="00B15DD5">
        <w:rPr>
          <w:rFonts w:asciiTheme="majorBidi" w:hAnsiTheme="majorBidi" w:cstheme="majorBidi"/>
        </w:rPr>
        <w:t xml:space="preserve"> </w:t>
      </w:r>
      <w:r w:rsidRPr="00D765C5">
        <w:rPr>
          <w:rFonts w:asciiTheme="majorBidi" w:hAnsiTheme="majorBidi" w:cstheme="majorBidi"/>
          <w:smallCaps/>
        </w:rPr>
        <w:t>Business Insider</w:t>
      </w:r>
      <w:r w:rsidRPr="00B15DD5">
        <w:rPr>
          <w:rFonts w:asciiTheme="majorBidi" w:hAnsiTheme="majorBidi" w:cstheme="majorBidi"/>
        </w:rPr>
        <w:t>, April 21, 2016, https://www.businessinsider.com/volkswagen-dieselgate-deal-2016-4.</w:t>
      </w:r>
    </w:p>
  </w:footnote>
  <w:footnote w:id="113">
    <w:p w14:paraId="38E45E44"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hint="eastAsia"/>
          <w:highlight w:val="yellow"/>
          <w:rtl/>
        </w:rPr>
        <w:t>ישראל</w:t>
      </w:r>
    </w:p>
  </w:footnote>
  <w:footnote w:id="114">
    <w:p w14:paraId="2C011F29"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U.S. Department of Justice</w:t>
      </w:r>
      <w:r w:rsidRPr="00D765C5">
        <w:rPr>
          <w:rFonts w:asciiTheme="majorBidi" w:hAnsiTheme="majorBidi" w:cstheme="majorBidi"/>
        </w:rPr>
        <w:t xml:space="preserve">, </w:t>
      </w:r>
      <w:r w:rsidRPr="00D765C5">
        <w:rPr>
          <w:rFonts w:asciiTheme="majorBidi" w:hAnsiTheme="majorBidi" w:cstheme="majorBidi"/>
          <w:i/>
          <w:iCs/>
        </w:rPr>
        <w:t>Press Release: Boeing Charged with 737 Max Fraud Conspiracy and Agrees to Pay over $2.5 Billion</w:t>
      </w:r>
      <w:r w:rsidRPr="00D765C5">
        <w:rPr>
          <w:rFonts w:asciiTheme="majorBidi" w:hAnsiTheme="majorBidi" w:cstheme="majorBidi"/>
        </w:rPr>
        <w:t>, January 7, 2021, https://www.justice.gov/opa/pr/boeing-charged-737-max-fraud-conspiracy-and-agrees-pay-over-25-billion</w:t>
      </w:r>
    </w:p>
  </w:footnote>
  <w:footnote w:id="115">
    <w:p w14:paraId="4215342C"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Boeing Inc</w:t>
      </w:r>
      <w:r w:rsidRPr="00B15DD5">
        <w:rPr>
          <w:rFonts w:asciiTheme="majorBidi" w:hAnsiTheme="majorBidi" w:cstheme="majorBidi"/>
        </w:rPr>
        <w:t xml:space="preserve">., </w:t>
      </w:r>
      <w:r w:rsidRPr="00D765C5">
        <w:rPr>
          <w:rFonts w:asciiTheme="majorBidi" w:hAnsiTheme="majorBidi" w:cstheme="majorBidi"/>
          <w:i/>
          <w:iCs/>
        </w:rPr>
        <w:t>Quarterly Report on from 10-Q</w:t>
      </w:r>
      <w:r w:rsidRPr="00D765C5">
        <w:rPr>
          <w:rFonts w:asciiTheme="majorBidi" w:hAnsiTheme="majorBidi" w:cstheme="majorBidi"/>
        </w:rPr>
        <w:t>, Q3</w:t>
      </w:r>
      <w:r w:rsidRPr="00B15DD5">
        <w:rPr>
          <w:rFonts w:asciiTheme="majorBidi" w:hAnsiTheme="majorBidi" w:cstheme="majorBidi"/>
        </w:rPr>
        <w:t xml:space="preserve"> 20</w:t>
      </w:r>
      <w:r>
        <w:rPr>
          <w:rFonts w:asciiTheme="majorBidi" w:hAnsiTheme="majorBidi" w:cstheme="majorBidi"/>
        </w:rPr>
        <w:t>21</w:t>
      </w:r>
      <w:r w:rsidRPr="00B15DD5">
        <w:rPr>
          <w:rFonts w:asciiTheme="majorBidi" w:hAnsiTheme="majorBidi" w:cstheme="majorBidi"/>
        </w:rPr>
        <w:t xml:space="preserve">, 25, </w:t>
      </w:r>
      <w:r w:rsidRPr="003C42A0">
        <w:t>https://www.sec.gov/ix?doc=/Archives/edgar/data/12927/000001292720000076/ba-20200930.htm</w:t>
      </w:r>
      <w:r>
        <w:t>.</w:t>
      </w:r>
    </w:p>
  </w:footnote>
  <w:footnote w:id="116">
    <w:p w14:paraId="427F5260"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smallCaps/>
        </w:rPr>
        <w:t>Yahoo Finance</w:t>
      </w:r>
      <w:r w:rsidRPr="00D765C5">
        <w:rPr>
          <w:rFonts w:asciiTheme="majorBidi" w:hAnsiTheme="majorBidi" w:cstheme="majorBidi"/>
        </w:rPr>
        <w:t xml:space="preserve">, </w:t>
      </w:r>
      <w:r w:rsidRPr="00D765C5">
        <w:rPr>
          <w:rFonts w:asciiTheme="majorBidi" w:hAnsiTheme="majorBidi" w:cstheme="majorBidi"/>
          <w:i/>
          <w:iCs/>
        </w:rPr>
        <w:t>The Boeing Company – historical data</w:t>
      </w:r>
      <w:r w:rsidRPr="00D765C5">
        <w:rPr>
          <w:rFonts w:asciiTheme="majorBidi" w:hAnsiTheme="majorBidi" w:cstheme="majorBidi"/>
        </w:rPr>
        <w:t>, https://finance.yahoo.com/quote/%5EGSPC/history?period1=1609804800&amp;period2=1611014400&amp;interval=1d&amp;filter=history&amp;frequency=1d&amp;includeAdjustedClose=true</w:t>
      </w:r>
    </w:p>
  </w:footnote>
  <w:footnote w:id="117">
    <w:p w14:paraId="29881746"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Yahoo Finance</w:t>
      </w:r>
      <w:r w:rsidRPr="00D765C5">
        <w:rPr>
          <w:rFonts w:asciiTheme="majorBidi" w:hAnsiTheme="majorBidi" w:cstheme="majorBidi"/>
        </w:rPr>
        <w:t xml:space="preserve">, </w:t>
      </w:r>
      <w:r w:rsidRPr="00D765C5">
        <w:rPr>
          <w:rFonts w:asciiTheme="majorBidi" w:hAnsiTheme="majorBidi" w:cstheme="majorBidi"/>
          <w:i/>
          <w:iCs/>
        </w:rPr>
        <w:t>SP 500 – historical data,</w:t>
      </w:r>
      <w:r w:rsidRPr="00D765C5">
        <w:rPr>
          <w:rFonts w:asciiTheme="majorBidi" w:hAnsiTheme="majorBidi" w:cstheme="majorBidi"/>
        </w:rPr>
        <w:t xml:space="preserve"> https://finance.yahoo.com/quote/%5EGSPC/history?period1=1609804800&amp;period2=1611014400&amp;interval=1d&amp;filter=history&amp;frequency=1d&amp;includeAdjustedClose=true</w:t>
      </w:r>
    </w:p>
  </w:footnote>
  <w:footnote w:id="118">
    <w:p w14:paraId="64F1AF92" w14:textId="457AEC88"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The word “may” should be emphasized here</w:t>
      </w:r>
      <w:ins w:id="1868" w:author="Susan" w:date="2023-08-02T18:32:00Z">
        <w:r w:rsidR="005C4200">
          <w:rPr>
            <w:rFonts w:asciiTheme="majorBidi" w:hAnsiTheme="majorBidi" w:cstheme="majorBidi"/>
          </w:rPr>
          <w:t>. T</w:t>
        </w:r>
      </w:ins>
      <w:del w:id="1869" w:author="Susan" w:date="2023-08-02T18:32:00Z">
        <w:r w:rsidRPr="00D765C5" w:rsidDel="005C4200">
          <w:rPr>
            <w:rFonts w:asciiTheme="majorBidi" w:hAnsiTheme="majorBidi" w:cstheme="majorBidi"/>
          </w:rPr>
          <w:delText xml:space="preserve"> – t</w:delText>
        </w:r>
      </w:del>
      <w:r w:rsidRPr="00D765C5">
        <w:rPr>
          <w:rFonts w:asciiTheme="majorBidi" w:hAnsiTheme="majorBidi" w:cstheme="majorBidi"/>
        </w:rPr>
        <w:t xml:space="preserve">his is </w:t>
      </w:r>
      <w:del w:id="1870" w:author="Susan" w:date="2023-08-02T18:32:00Z">
        <w:r w:rsidRPr="00D765C5" w:rsidDel="005C4200">
          <w:rPr>
            <w:rFonts w:asciiTheme="majorBidi" w:hAnsiTheme="majorBidi" w:cstheme="majorBidi"/>
          </w:rPr>
          <w:delText xml:space="preserve">only </w:delText>
        </w:r>
      </w:del>
      <w:r w:rsidRPr="00D765C5">
        <w:rPr>
          <w:rFonts w:asciiTheme="majorBidi" w:hAnsiTheme="majorBidi" w:cstheme="majorBidi"/>
        </w:rPr>
        <w:t>anecdotal data</w:t>
      </w:r>
      <w:ins w:id="1871" w:author="Susan" w:date="2023-08-02T18:32:00Z">
        <w:r w:rsidR="005C4200" w:rsidRPr="005C4200">
          <w:rPr>
            <w:rFonts w:asciiTheme="majorBidi" w:hAnsiTheme="majorBidi" w:cstheme="majorBidi"/>
          </w:rPr>
          <w:t xml:space="preserve"> </w:t>
        </w:r>
        <w:r w:rsidR="005C4200" w:rsidRPr="00D765C5">
          <w:rPr>
            <w:rFonts w:asciiTheme="majorBidi" w:hAnsiTheme="majorBidi" w:cstheme="majorBidi"/>
          </w:rPr>
          <w:t>only</w:t>
        </w:r>
      </w:ins>
      <w:r w:rsidRPr="00D765C5">
        <w:rPr>
          <w:rFonts w:asciiTheme="majorBidi" w:hAnsiTheme="majorBidi" w:cstheme="majorBidi"/>
        </w:rPr>
        <w:t xml:space="preserve">, </w:t>
      </w:r>
      <w:ins w:id="1872" w:author="Susan" w:date="2023-08-02T18:32:00Z">
        <w:r w:rsidR="005C4200">
          <w:rPr>
            <w:rFonts w:asciiTheme="majorBidi" w:hAnsiTheme="majorBidi" w:cstheme="majorBidi"/>
          </w:rPr>
          <w:t xml:space="preserve">and </w:t>
        </w:r>
      </w:ins>
      <w:r w:rsidRPr="00D765C5">
        <w:rPr>
          <w:rFonts w:asciiTheme="majorBidi" w:hAnsiTheme="majorBidi" w:cstheme="majorBidi"/>
        </w:rPr>
        <w:t xml:space="preserve">there may be various factors that </w:t>
      </w:r>
      <w:del w:id="1873" w:author="Susan" w:date="2023-08-02T18:32:00Z">
        <w:r w:rsidRPr="00D765C5" w:rsidDel="005C4200">
          <w:rPr>
            <w:rFonts w:asciiTheme="majorBidi" w:hAnsiTheme="majorBidi" w:cstheme="majorBidi"/>
          </w:rPr>
          <w:delText xml:space="preserve">have </w:delText>
        </w:r>
      </w:del>
      <w:r w:rsidRPr="00D765C5">
        <w:rPr>
          <w:rFonts w:asciiTheme="majorBidi" w:hAnsiTheme="majorBidi" w:cstheme="majorBidi"/>
        </w:rPr>
        <w:t xml:space="preserve">caused such drop in </w:t>
      </w:r>
      <w:ins w:id="1874" w:author="Susan" w:date="2023-08-02T18:32:00Z">
        <w:r w:rsidR="005C4200" w:rsidRPr="00D765C5">
          <w:rPr>
            <w:rFonts w:asciiTheme="majorBidi" w:hAnsiTheme="majorBidi" w:cstheme="majorBidi"/>
          </w:rPr>
          <w:t>Boeing</w:t>
        </w:r>
        <w:r w:rsidR="005C4200">
          <w:rPr>
            <w:rFonts w:asciiTheme="majorBidi" w:hAnsiTheme="majorBidi" w:cstheme="majorBidi"/>
          </w:rPr>
          <w:t>’s</w:t>
        </w:r>
      </w:ins>
      <w:del w:id="1875" w:author="Susan" w:date="2023-08-02T18:32:00Z">
        <w:r w:rsidRPr="00D765C5" w:rsidDel="005C4200">
          <w:rPr>
            <w:rFonts w:asciiTheme="majorBidi" w:hAnsiTheme="majorBidi" w:cstheme="majorBidi"/>
          </w:rPr>
          <w:delText>the</w:delText>
        </w:r>
      </w:del>
      <w:r w:rsidRPr="00D765C5">
        <w:rPr>
          <w:rFonts w:asciiTheme="majorBidi" w:hAnsiTheme="majorBidi" w:cstheme="majorBidi"/>
        </w:rPr>
        <w:t xml:space="preserve"> share price</w:t>
      </w:r>
      <w:del w:id="1876" w:author="Susan" w:date="2023-08-02T18:32:00Z">
        <w:r w:rsidRPr="00D765C5" w:rsidDel="005C4200">
          <w:rPr>
            <w:rFonts w:asciiTheme="majorBidi" w:hAnsiTheme="majorBidi" w:cstheme="majorBidi"/>
          </w:rPr>
          <w:delText xml:space="preserve"> of Boeing</w:delText>
        </w:r>
      </w:del>
      <w:r w:rsidRPr="00D765C5">
        <w:rPr>
          <w:rFonts w:asciiTheme="majorBidi" w:hAnsiTheme="majorBidi" w:cstheme="majorBidi"/>
        </w:rPr>
        <w:t xml:space="preserve">. Only </w:t>
      </w:r>
      <w:ins w:id="1877" w:author="Susan" w:date="2023-08-02T18:32:00Z">
        <w:r w:rsidR="005C4200">
          <w:rPr>
            <w:rFonts w:asciiTheme="majorBidi" w:hAnsiTheme="majorBidi" w:cstheme="majorBidi"/>
          </w:rPr>
          <w:t>by examining</w:t>
        </w:r>
      </w:ins>
      <w:del w:id="1878" w:author="Susan" w:date="2023-08-02T18:32:00Z">
        <w:r w:rsidRPr="00D765C5" w:rsidDel="005C4200">
          <w:rPr>
            <w:rFonts w:asciiTheme="majorBidi" w:hAnsiTheme="majorBidi" w:cstheme="majorBidi"/>
          </w:rPr>
          <w:delText>the examination of</w:delText>
        </w:r>
      </w:del>
      <w:r w:rsidRPr="00D765C5">
        <w:rPr>
          <w:rFonts w:asciiTheme="majorBidi" w:hAnsiTheme="majorBidi" w:cstheme="majorBidi"/>
        </w:rPr>
        <w:t xml:space="preserve"> a large set of companies with underreporting </w:t>
      </w:r>
      <w:ins w:id="1879" w:author="Susan" w:date="2023-08-02T18:33:00Z">
        <w:r w:rsidR="005C4200">
          <w:rPr>
            <w:rFonts w:asciiTheme="majorBidi" w:hAnsiTheme="majorBidi" w:cstheme="majorBidi"/>
          </w:rPr>
          <w:t>can</w:t>
        </w:r>
      </w:ins>
      <w:del w:id="1880" w:author="Susan" w:date="2023-08-02T18:33:00Z">
        <w:r w:rsidRPr="00D765C5" w:rsidDel="005C4200">
          <w:rPr>
            <w:rFonts w:asciiTheme="majorBidi" w:hAnsiTheme="majorBidi" w:cstheme="majorBidi"/>
          </w:rPr>
          <w:delText>demonstrate</w:delText>
        </w:r>
      </w:del>
      <w:r w:rsidRPr="00D765C5">
        <w:rPr>
          <w:rFonts w:asciiTheme="majorBidi" w:hAnsiTheme="majorBidi" w:cstheme="majorBidi"/>
        </w:rPr>
        <w:t xml:space="preserve"> a statistically significant relationship </w:t>
      </w:r>
      <w:ins w:id="1881" w:author="Susan" w:date="2023-08-02T18:33:00Z">
        <w:r w:rsidR="005C4200">
          <w:rPr>
            <w:rFonts w:asciiTheme="majorBidi" w:hAnsiTheme="majorBidi" w:cstheme="majorBidi"/>
          </w:rPr>
          <w:t xml:space="preserve">be demonstrated </w:t>
        </w:r>
      </w:ins>
      <w:r w:rsidRPr="00D765C5">
        <w:rPr>
          <w:rFonts w:asciiTheme="majorBidi" w:hAnsiTheme="majorBidi" w:cstheme="majorBidi"/>
        </w:rPr>
        <w:t>between under</w:t>
      </w:r>
      <w:del w:id="1882" w:author="Susan" w:date="2023-08-02T18:33:00Z">
        <w:r w:rsidRPr="00D765C5" w:rsidDel="005C4200">
          <w:rPr>
            <w:rFonts w:asciiTheme="majorBidi" w:hAnsiTheme="majorBidi" w:cstheme="majorBidi"/>
          </w:rPr>
          <w:delText>-</w:delText>
        </w:r>
      </w:del>
      <w:r w:rsidRPr="00D765C5">
        <w:rPr>
          <w:rFonts w:asciiTheme="majorBidi" w:hAnsiTheme="majorBidi" w:cstheme="majorBidi"/>
        </w:rPr>
        <w:t xml:space="preserve">reporting and a drop in the share price. </w:t>
      </w:r>
      <w:ins w:id="1883" w:author="Susan" w:date="2023-08-02T18:33:00Z">
        <w:r w:rsidR="005C4200">
          <w:rPr>
            <w:rFonts w:asciiTheme="majorBidi" w:hAnsiTheme="majorBidi" w:cstheme="majorBidi"/>
          </w:rPr>
          <w:t>However, it is possible that no conclusions can be drawn from such an</w:t>
        </w:r>
      </w:ins>
      <w:del w:id="1884" w:author="Susan" w:date="2023-08-02T18:33:00Z">
        <w:r w:rsidRPr="00D765C5" w:rsidDel="005C4200">
          <w:rPr>
            <w:rFonts w:asciiTheme="majorBidi" w:hAnsiTheme="majorBidi" w:cstheme="majorBidi"/>
          </w:rPr>
          <w:delText>The problem with such</w:delText>
        </w:r>
      </w:del>
      <w:r w:rsidRPr="00D765C5">
        <w:rPr>
          <w:rFonts w:asciiTheme="majorBidi" w:hAnsiTheme="majorBidi" w:cstheme="majorBidi"/>
        </w:rPr>
        <w:t xml:space="preserve"> examination</w:t>
      </w:r>
      <w:ins w:id="1885" w:author="Susan" w:date="2023-08-02T18:33:00Z">
        <w:r w:rsidR="005C4200">
          <w:rPr>
            <w:rFonts w:asciiTheme="majorBidi" w:hAnsiTheme="majorBidi" w:cstheme="majorBidi"/>
          </w:rPr>
          <w:t>.</w:t>
        </w:r>
      </w:ins>
      <w:del w:id="1886" w:author="Susan" w:date="2023-08-02T18:33:00Z">
        <w:r w:rsidRPr="00D765C5" w:rsidDel="005C4200">
          <w:rPr>
            <w:rFonts w:asciiTheme="majorBidi" w:hAnsiTheme="majorBidi" w:cstheme="majorBidi"/>
          </w:rPr>
          <w:delText xml:space="preserve"> is that nothing c</w:delText>
        </w:r>
      </w:del>
      <w:del w:id="1887" w:author="Susan" w:date="2023-08-02T18:34:00Z">
        <w:r w:rsidRPr="00D765C5" w:rsidDel="005C4200">
          <w:rPr>
            <w:rFonts w:asciiTheme="majorBidi" w:hAnsiTheme="majorBidi" w:cstheme="majorBidi"/>
          </w:rPr>
          <w:delText>an necessarily be inferred from</w:delText>
        </w:r>
      </w:del>
    </w:p>
  </w:footnote>
  <w:footnote w:id="119">
    <w:p w14:paraId="26E95765" w14:textId="3899A43C"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U.S. Department of Justice</w:t>
      </w:r>
      <w:r w:rsidRPr="00D765C5">
        <w:rPr>
          <w:rFonts w:asciiTheme="majorBidi" w:hAnsiTheme="majorBidi" w:cstheme="majorBidi"/>
        </w:rPr>
        <w:t xml:space="preserve">, </w:t>
      </w:r>
      <w:r w:rsidRPr="00D765C5">
        <w:rPr>
          <w:rFonts w:asciiTheme="majorBidi" w:hAnsiTheme="majorBidi" w:cstheme="majorBidi"/>
          <w:i/>
          <w:iCs/>
        </w:rPr>
        <w:t>Press Release</w:t>
      </w:r>
      <w:r w:rsidRPr="00D765C5">
        <w:rPr>
          <w:rFonts w:asciiTheme="majorBidi" w:hAnsiTheme="majorBidi" w:cstheme="majorBidi"/>
        </w:rPr>
        <w:t xml:space="preserve">: </w:t>
      </w:r>
      <w:r w:rsidRPr="00D765C5">
        <w:rPr>
          <w:rFonts w:asciiTheme="majorBidi" w:hAnsiTheme="majorBidi" w:cstheme="majorBidi"/>
          <w:i/>
          <w:iCs/>
        </w:rPr>
        <w:t xml:space="preserve">Deutsche bank’s London Subsidiary Agrees to Plead Guilty in Connection with Long-Running Manipulation of LIBOR, </w:t>
      </w:r>
      <w:r w:rsidRPr="00D765C5">
        <w:rPr>
          <w:rFonts w:asciiTheme="majorBidi" w:hAnsiTheme="majorBidi" w:cstheme="majorBidi"/>
        </w:rPr>
        <w:t xml:space="preserve">April 23, 2015, </w:t>
      </w:r>
      <w:hyperlink r:id="rId23" w:history="1">
        <w:r w:rsidRPr="00D765C5">
          <w:rPr>
            <w:rStyle w:val="Hyperlink"/>
            <w:rFonts w:asciiTheme="majorBidi" w:hAnsiTheme="majorBidi" w:cstheme="majorBidi"/>
          </w:rPr>
          <w:t>https://www.justice.gov/opa/pr/deutsche-banks-london-subsidiary-agrees-plead-guilty-connection-long-running-manipulation</w:t>
        </w:r>
      </w:hyperlink>
      <w:r w:rsidRPr="00D765C5">
        <w:rPr>
          <w:rFonts w:asciiTheme="majorBidi" w:hAnsiTheme="majorBidi" w:cstheme="majorBidi"/>
        </w:rPr>
        <w:t xml:space="preserve"> (</w:t>
      </w:r>
      <w:del w:id="1894" w:author="Susan" w:date="2023-08-02T18:34:00Z">
        <w:r w:rsidRPr="00D765C5" w:rsidDel="005C4200">
          <w:rPr>
            <w:rFonts w:asciiTheme="majorBidi" w:hAnsiTheme="majorBidi" w:cstheme="majorBidi"/>
          </w:rPr>
          <w:delText xml:space="preserve"> </w:delText>
        </w:r>
      </w:del>
      <w:r w:rsidRPr="00D765C5">
        <w:rPr>
          <w:rFonts w:asciiTheme="majorBidi" w:hAnsiTheme="majorBidi" w:cstheme="majorBidi"/>
        </w:rPr>
        <w:t xml:space="preserve">the direct fine imposed by the DOJ was $775 million but the agreement included $344 </w:t>
      </w:r>
      <w:ins w:id="1895" w:author="Susan" w:date="2023-08-02T18:34:00Z">
        <w:r w:rsidR="005C4200">
          <w:rPr>
            <w:rFonts w:asciiTheme="majorBidi" w:hAnsiTheme="majorBidi" w:cstheme="majorBidi"/>
          </w:rPr>
          <w:t xml:space="preserve">million </w:t>
        </w:r>
      </w:ins>
      <w:r w:rsidRPr="00D765C5">
        <w:rPr>
          <w:rFonts w:asciiTheme="majorBidi" w:hAnsiTheme="majorBidi" w:cstheme="majorBidi"/>
        </w:rPr>
        <w:t xml:space="preserve">to the U.K. Financial Conduct Authority, $800 to the </w:t>
      </w:r>
      <w:ins w:id="1896" w:author="Susan" w:date="2023-08-02T18:34:00Z">
        <w:r w:rsidR="005C4200">
          <w:rPr>
            <w:rFonts w:asciiTheme="majorBidi" w:hAnsiTheme="majorBidi" w:cstheme="majorBidi"/>
          </w:rPr>
          <w:t xml:space="preserve">U.S. </w:t>
        </w:r>
      </w:ins>
      <w:r w:rsidRPr="00D765C5">
        <w:rPr>
          <w:rFonts w:asciiTheme="majorBidi" w:hAnsiTheme="majorBidi" w:cstheme="majorBidi"/>
        </w:rPr>
        <w:t xml:space="preserve">Commodity Futures Trading Commission and $600 </w:t>
      </w:r>
      <w:ins w:id="1897" w:author="Susan" w:date="2023-08-02T18:34:00Z">
        <w:r w:rsidR="005C4200">
          <w:rPr>
            <w:rFonts w:asciiTheme="majorBidi" w:hAnsiTheme="majorBidi" w:cstheme="majorBidi"/>
          </w:rPr>
          <w:t xml:space="preserve">million </w:t>
        </w:r>
      </w:ins>
      <w:r w:rsidRPr="00D765C5">
        <w:rPr>
          <w:rFonts w:asciiTheme="majorBidi" w:hAnsiTheme="majorBidi" w:cstheme="majorBidi"/>
        </w:rPr>
        <w:t xml:space="preserve">to the New York Department of Financial Services).  </w:t>
      </w:r>
    </w:p>
  </w:footnote>
  <w:footnote w:id="120">
    <w:p w14:paraId="60CA91FC" w14:textId="04BB12AB" w:rsidR="006A57DB" w:rsidRDefault="006A57DB" w:rsidP="006A57DB">
      <w:pPr>
        <w:pStyle w:val="FootnoteText"/>
      </w:pPr>
      <w:r>
        <w:rPr>
          <w:rStyle w:val="FootnoteReference"/>
        </w:rPr>
        <w:footnoteRef/>
      </w:r>
      <w:r>
        <w:t xml:space="preserve"> </w:t>
      </w:r>
      <w:r w:rsidRPr="008D4E5E">
        <w:rPr>
          <w:rFonts w:asciiTheme="majorBidi" w:hAnsiTheme="majorBidi" w:cstheme="majorBidi"/>
          <w:smallCaps/>
        </w:rPr>
        <w:t xml:space="preserve">Deutsche Bank </w:t>
      </w:r>
      <w:proofErr w:type="spellStart"/>
      <w:r w:rsidRPr="008D4E5E">
        <w:rPr>
          <w:rFonts w:asciiTheme="majorBidi" w:hAnsiTheme="majorBidi" w:cstheme="majorBidi"/>
          <w:smallCaps/>
        </w:rPr>
        <w:t>Aktiengesellschaft</w:t>
      </w:r>
      <w:proofErr w:type="spellEnd"/>
      <w:r w:rsidRPr="00B15DD5">
        <w:rPr>
          <w:rFonts w:asciiTheme="majorBidi" w:hAnsiTheme="majorBidi" w:cstheme="majorBidi"/>
        </w:rPr>
        <w:t xml:space="preserve">, </w:t>
      </w:r>
      <w:r w:rsidRPr="008D4E5E">
        <w:rPr>
          <w:rFonts w:asciiTheme="majorBidi" w:hAnsiTheme="majorBidi" w:cstheme="majorBidi"/>
          <w:i/>
          <w:iCs/>
        </w:rPr>
        <w:t>Form F-20</w:t>
      </w:r>
      <w:r w:rsidRPr="008D4E5E">
        <w:rPr>
          <w:rFonts w:asciiTheme="majorBidi" w:hAnsiTheme="majorBidi" w:cstheme="majorBidi"/>
        </w:rPr>
        <w:t>, 2014,</w:t>
      </w:r>
      <w:r w:rsidRPr="00B15DD5">
        <w:rPr>
          <w:rFonts w:asciiTheme="majorBidi" w:hAnsiTheme="majorBidi" w:cstheme="majorBidi"/>
        </w:rPr>
        <w:t xml:space="preserve"> 24</w:t>
      </w:r>
      <w:r w:rsidRPr="008D4E5E">
        <w:rPr>
          <w:rFonts w:asciiTheme="majorBidi" w:hAnsiTheme="majorBidi" w:cstheme="majorBidi"/>
        </w:rPr>
        <w:t xml:space="preserve"> https://www.sec.gov/Archives/edgar/data/1159508/000119312515099988/d889901d20f.htm#tx889901_58 (which is the last report of the company before the imposition of the fine</w:t>
      </w:r>
      <w:ins w:id="1900" w:author="Susan" w:date="2023-08-02T18:38:00Z">
        <w:r w:rsidR="00716ABA">
          <w:rPr>
            <w:rFonts w:asciiTheme="majorBidi" w:hAnsiTheme="majorBidi" w:cstheme="majorBidi"/>
          </w:rPr>
          <w:t>—</w:t>
        </w:r>
      </w:ins>
      <w:del w:id="1901" w:author="Susan" w:date="2023-08-02T18:38:00Z">
        <w:r w:rsidRPr="008D4E5E" w:rsidDel="00716ABA">
          <w:rPr>
            <w:rFonts w:asciiTheme="majorBidi" w:hAnsiTheme="majorBidi" w:cstheme="majorBidi"/>
          </w:rPr>
          <w:delText xml:space="preserve"> – </w:delText>
        </w:r>
      </w:del>
      <w:r w:rsidRPr="008D4E5E">
        <w:rPr>
          <w:rFonts w:asciiTheme="majorBidi" w:hAnsiTheme="majorBidi" w:cstheme="majorBidi"/>
        </w:rPr>
        <w:t>the first quarter</w:t>
      </w:r>
      <w:ins w:id="1902" w:author="Susan" w:date="2023-08-02T18:38:00Z">
        <w:r w:rsidR="00716ABA">
          <w:rPr>
            <w:rFonts w:asciiTheme="majorBidi" w:hAnsiTheme="majorBidi" w:cstheme="majorBidi"/>
          </w:rPr>
          <w:t>’s</w:t>
        </w:r>
      </w:ins>
      <w:r w:rsidRPr="008D4E5E">
        <w:rPr>
          <w:rFonts w:asciiTheme="majorBidi" w:hAnsiTheme="majorBidi" w:cstheme="majorBidi"/>
        </w:rPr>
        <w:t xml:space="preserve"> earning</w:t>
      </w:r>
      <w:ins w:id="1903" w:author="Susan" w:date="2023-08-02T18:37:00Z">
        <w:r w:rsidR="00716ABA">
          <w:rPr>
            <w:rFonts w:asciiTheme="majorBidi" w:hAnsiTheme="majorBidi" w:cstheme="majorBidi"/>
          </w:rPr>
          <w:t>s were</w:t>
        </w:r>
      </w:ins>
      <w:del w:id="1904" w:author="Susan" w:date="2023-08-02T18:37:00Z">
        <w:r w:rsidRPr="008D4E5E" w:rsidDel="00716ABA">
          <w:rPr>
            <w:rFonts w:asciiTheme="majorBidi" w:hAnsiTheme="majorBidi" w:cstheme="majorBidi"/>
          </w:rPr>
          <w:delText xml:space="preserve"> have been</w:delText>
        </w:r>
      </w:del>
      <w:r w:rsidRPr="008D4E5E">
        <w:rPr>
          <w:rFonts w:asciiTheme="majorBidi" w:hAnsiTheme="majorBidi" w:cstheme="majorBidi"/>
        </w:rPr>
        <w:t xml:space="preserve"> reported after the imposition of the fine).</w:t>
      </w:r>
    </w:p>
  </w:footnote>
  <w:footnote w:id="121">
    <w:p w14:paraId="564F57A6" w14:textId="57E4AD6B"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Yahoo Finance</w:t>
      </w:r>
      <w:r w:rsidRPr="00D765C5">
        <w:rPr>
          <w:rFonts w:asciiTheme="majorBidi" w:hAnsiTheme="majorBidi" w:cstheme="majorBidi"/>
        </w:rPr>
        <w:t xml:space="preserve">, </w:t>
      </w:r>
      <w:r w:rsidRPr="00D765C5">
        <w:rPr>
          <w:rFonts w:asciiTheme="majorBidi" w:hAnsiTheme="majorBidi" w:cstheme="majorBidi"/>
          <w:i/>
          <w:iCs/>
        </w:rPr>
        <w:t xml:space="preserve">Deutsche bank </w:t>
      </w:r>
      <w:proofErr w:type="spellStart"/>
      <w:r w:rsidRPr="00D765C5">
        <w:rPr>
          <w:rFonts w:asciiTheme="majorBidi" w:hAnsiTheme="majorBidi" w:cstheme="majorBidi"/>
          <w:i/>
          <w:iCs/>
        </w:rPr>
        <w:t>Aktiengesellschaft</w:t>
      </w:r>
      <w:proofErr w:type="spellEnd"/>
      <w:r w:rsidRPr="00D765C5">
        <w:rPr>
          <w:rFonts w:asciiTheme="majorBidi" w:hAnsiTheme="majorBidi" w:cstheme="majorBidi"/>
          <w:i/>
          <w:iCs/>
        </w:rPr>
        <w:t xml:space="preserve"> – historical data</w:t>
      </w:r>
      <w:r w:rsidRPr="00D765C5">
        <w:rPr>
          <w:rFonts w:asciiTheme="majorBidi" w:hAnsiTheme="majorBidi" w:cstheme="majorBidi"/>
        </w:rPr>
        <w:t xml:space="preserve">, </w:t>
      </w:r>
      <w:hyperlink r:id="rId24" w:history="1">
        <w:r w:rsidRPr="00D765C5">
          <w:rPr>
            <w:rStyle w:val="Hyperlink"/>
            <w:rFonts w:asciiTheme="majorBidi" w:hAnsiTheme="majorBidi" w:cstheme="majorBidi"/>
          </w:rPr>
          <w:t>https://finance.yahoo.com/quote/DB/history?period1=1428883200&amp;period2=1429315200&amp;interval=1d&amp;filter=history&amp;frequency=1d&amp;includeAdjustedClose=true</w:t>
        </w:r>
      </w:hyperlink>
      <w:r w:rsidRPr="00D765C5">
        <w:rPr>
          <w:rFonts w:asciiTheme="majorBidi" w:hAnsiTheme="majorBidi" w:cstheme="majorBidi"/>
        </w:rPr>
        <w:t>. (a day later</w:t>
      </w:r>
      <w:ins w:id="1906" w:author="Susan" w:date="2023-08-02T18:38:00Z">
        <w:r w:rsidR="00716ABA">
          <w:rPr>
            <w:rFonts w:asciiTheme="majorBidi" w:hAnsiTheme="majorBidi" w:cstheme="majorBidi"/>
          </w:rPr>
          <w:t>,</w:t>
        </w:r>
      </w:ins>
      <w:r w:rsidRPr="00D765C5">
        <w:rPr>
          <w:rFonts w:asciiTheme="majorBidi" w:hAnsiTheme="majorBidi" w:cstheme="majorBidi"/>
        </w:rPr>
        <w:t xml:space="preserve"> there </w:t>
      </w:r>
      <w:ins w:id="1907" w:author="Susan" w:date="2023-08-02T18:38:00Z">
        <w:r w:rsidR="00716ABA">
          <w:rPr>
            <w:rFonts w:asciiTheme="majorBidi" w:hAnsiTheme="majorBidi" w:cstheme="majorBidi"/>
          </w:rPr>
          <w:t>was</w:t>
        </w:r>
      </w:ins>
      <w:del w:id="1908" w:author="Susan" w:date="2023-08-02T18:38:00Z">
        <w:r w:rsidRPr="00D765C5" w:rsidDel="00716ABA">
          <w:rPr>
            <w:rFonts w:asciiTheme="majorBidi" w:hAnsiTheme="majorBidi" w:cstheme="majorBidi"/>
          </w:rPr>
          <w:delText>has been</w:delText>
        </w:r>
      </w:del>
      <w:r w:rsidRPr="00D765C5">
        <w:rPr>
          <w:rFonts w:asciiTheme="majorBidi" w:hAnsiTheme="majorBidi" w:cstheme="majorBidi"/>
        </w:rPr>
        <w:t xml:space="preserve"> an additional drop of </w:t>
      </w:r>
      <w:del w:id="1909" w:author="Susan" w:date="2023-08-02T18:38:00Z">
        <w:r w:rsidRPr="00D765C5" w:rsidDel="00716ABA">
          <w:rPr>
            <w:rFonts w:asciiTheme="majorBidi" w:hAnsiTheme="majorBidi" w:cstheme="majorBidi"/>
          </w:rPr>
          <w:delText xml:space="preserve">an additional </w:delText>
        </w:r>
      </w:del>
      <w:r w:rsidRPr="00D765C5">
        <w:rPr>
          <w:rFonts w:asciiTheme="majorBidi" w:hAnsiTheme="majorBidi" w:cstheme="majorBidi"/>
        </w:rPr>
        <w:t>2.8%</w:t>
      </w:r>
      <w:ins w:id="1910" w:author="Susan" w:date="2023-08-02T18:38:00Z">
        <w:r w:rsidR="00716ABA">
          <w:rPr>
            <w:rFonts w:asciiTheme="majorBidi" w:hAnsiTheme="majorBidi" w:cstheme="majorBidi"/>
          </w:rPr>
          <w:t>, for a total decline</w:t>
        </w:r>
      </w:ins>
      <w:del w:id="1911" w:author="Susan" w:date="2023-08-02T18:38:00Z">
        <w:r w:rsidRPr="00D765C5" w:rsidDel="00716ABA">
          <w:rPr>
            <w:rFonts w:asciiTheme="majorBidi" w:hAnsiTheme="majorBidi" w:cstheme="majorBidi"/>
          </w:rPr>
          <w:delText xml:space="preserve"> totaling a decline</w:delText>
        </w:r>
      </w:del>
      <w:r w:rsidRPr="00D765C5">
        <w:rPr>
          <w:rFonts w:asciiTheme="majorBidi" w:hAnsiTheme="majorBidi" w:cstheme="majorBidi"/>
        </w:rPr>
        <w:t xml:space="preserve"> of 5.5% in the two-day window after the announcement. </w:t>
      </w:r>
    </w:p>
  </w:footnote>
  <w:footnote w:id="122">
    <w:p w14:paraId="3CE252BF" w14:textId="5B77F7EC"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B15DD5">
        <w:rPr>
          <w:rFonts w:asciiTheme="majorBidi" w:hAnsiTheme="majorBidi" w:cstheme="majorBidi"/>
        </w:rPr>
        <w:t xml:space="preserve"> </w:t>
      </w:r>
      <w:r w:rsidRPr="00D765C5">
        <w:rPr>
          <w:rFonts w:asciiTheme="majorBidi" w:hAnsiTheme="majorBidi" w:cstheme="majorBidi"/>
          <w:smallCaps/>
        </w:rPr>
        <w:t>Yahoo Finance</w:t>
      </w:r>
      <w:r w:rsidRPr="00D765C5">
        <w:rPr>
          <w:rFonts w:asciiTheme="majorBidi" w:hAnsiTheme="majorBidi" w:cstheme="majorBidi"/>
        </w:rPr>
        <w:t xml:space="preserve">, </w:t>
      </w:r>
      <w:r w:rsidRPr="00D765C5">
        <w:rPr>
          <w:rFonts w:asciiTheme="majorBidi" w:hAnsiTheme="majorBidi" w:cstheme="majorBidi"/>
          <w:i/>
          <w:iCs/>
        </w:rPr>
        <w:t>S&amp;P 500 – historical data</w:t>
      </w:r>
      <w:r w:rsidRPr="00D765C5">
        <w:rPr>
          <w:rFonts w:asciiTheme="majorBidi" w:hAnsiTheme="majorBidi" w:cstheme="majorBidi"/>
        </w:rPr>
        <w:t xml:space="preserve">, </w:t>
      </w:r>
      <w:hyperlink r:id="rId25" w:history="1">
        <w:r w:rsidRPr="00D765C5">
          <w:rPr>
            <w:rStyle w:val="Hyperlink"/>
            <w:rFonts w:asciiTheme="majorBidi" w:hAnsiTheme="majorBidi" w:cstheme="majorBidi"/>
          </w:rPr>
          <w:t>https://finance.yahoo.com/quote/%5EGSPC/history?period1=1428969600&amp;period2=1429401600&amp;interval=1d&amp;filter=history&amp;frequency=1d&amp;includeAdjustedClose=true</w:t>
        </w:r>
      </w:hyperlink>
      <w:r w:rsidRPr="00D765C5">
        <w:rPr>
          <w:rFonts w:asciiTheme="majorBidi" w:hAnsiTheme="majorBidi" w:cstheme="majorBidi"/>
        </w:rPr>
        <w:t xml:space="preserve"> (the S&amp;P 500 </w:t>
      </w:r>
      <w:del w:id="1915" w:author="Susan" w:date="2023-08-02T18:38:00Z">
        <w:r w:rsidRPr="00D765C5" w:rsidDel="00716ABA">
          <w:rPr>
            <w:rFonts w:asciiTheme="majorBidi" w:hAnsiTheme="majorBidi" w:cstheme="majorBidi"/>
          </w:rPr>
          <w:delText xml:space="preserve">has </w:delText>
        </w:r>
      </w:del>
      <w:r w:rsidRPr="00D765C5">
        <w:rPr>
          <w:rFonts w:asciiTheme="majorBidi" w:hAnsiTheme="majorBidi" w:cstheme="majorBidi"/>
        </w:rPr>
        <w:t xml:space="preserve">declined by a mere 0.08% </w:t>
      </w:r>
      <w:ins w:id="1916" w:author="Susan" w:date="2023-08-02T18:38:00Z">
        <w:r w:rsidR="00716ABA">
          <w:rPr>
            <w:rFonts w:asciiTheme="majorBidi" w:hAnsiTheme="majorBidi" w:cstheme="majorBidi"/>
          </w:rPr>
          <w:t>o</w:t>
        </w:r>
      </w:ins>
      <w:del w:id="1917" w:author="Susan" w:date="2023-08-02T18:38:00Z">
        <w:r w:rsidRPr="00D765C5" w:rsidDel="00716ABA">
          <w:rPr>
            <w:rFonts w:asciiTheme="majorBidi" w:hAnsiTheme="majorBidi" w:cstheme="majorBidi"/>
          </w:rPr>
          <w:delText>i</w:delText>
        </w:r>
      </w:del>
      <w:r w:rsidRPr="00D765C5">
        <w:rPr>
          <w:rFonts w:asciiTheme="majorBidi" w:hAnsiTheme="majorBidi" w:cstheme="majorBidi"/>
        </w:rPr>
        <w:t>n the same day).</w:t>
      </w:r>
    </w:p>
  </w:footnote>
  <w:footnote w:id="123">
    <w:p w14:paraId="518D4240"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p>
  </w:footnote>
  <w:footnote w:id="124">
    <w:p w14:paraId="33337B6D" w14:textId="246EF533"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Federal Trade Commission</w:t>
      </w:r>
      <w:r w:rsidRPr="00D765C5">
        <w:rPr>
          <w:rFonts w:asciiTheme="majorBidi" w:hAnsiTheme="majorBidi" w:cstheme="majorBidi"/>
        </w:rPr>
        <w:t xml:space="preserve">, </w:t>
      </w:r>
      <w:r w:rsidRPr="00D765C5">
        <w:rPr>
          <w:rFonts w:asciiTheme="majorBidi" w:hAnsiTheme="majorBidi" w:cstheme="majorBidi"/>
          <w:i/>
          <w:iCs/>
        </w:rPr>
        <w:t>FTC Imposes $5 Billion Penalty and Sweeping New Privacy Restrictions on Facebook</w:t>
      </w:r>
      <w:r w:rsidRPr="00D765C5">
        <w:rPr>
          <w:rFonts w:asciiTheme="majorBidi" w:hAnsiTheme="majorBidi" w:cstheme="majorBidi"/>
        </w:rPr>
        <w:t>, July 24, 2019</w:t>
      </w:r>
      <w:del w:id="1923" w:author="Susan" w:date="2023-08-02T18:38:00Z">
        <w:r w:rsidRPr="00D765C5" w:rsidDel="00716ABA">
          <w:rPr>
            <w:rFonts w:asciiTheme="majorBidi" w:hAnsiTheme="majorBidi" w:cstheme="majorBidi"/>
          </w:rPr>
          <w:delText xml:space="preserve"> </w:delText>
        </w:r>
      </w:del>
      <w:r w:rsidRPr="00D765C5">
        <w:rPr>
          <w:rFonts w:asciiTheme="majorBidi" w:hAnsiTheme="majorBidi" w:cstheme="majorBidi"/>
        </w:rPr>
        <w:t>, https://www.ftc.gov/news-events/news/press-releases/2019/07/ftc-imposes-5-billion-penalty-sweeping-new-privacy-restrictions-facebook.</w:t>
      </w:r>
    </w:p>
  </w:footnote>
  <w:footnote w:id="125">
    <w:p w14:paraId="5912C6D5" w14:textId="77777777" w:rsidR="006A57DB" w:rsidRPr="008D4E5E" w:rsidRDefault="006A57DB" w:rsidP="006A57DB">
      <w:pPr>
        <w:pStyle w:val="FootnoteText"/>
        <w:jc w:val="both"/>
        <w:rPr>
          <w:rFonts w:asciiTheme="majorBidi" w:hAnsiTheme="majorBidi" w:cstheme="majorBidi"/>
        </w:rPr>
      </w:pPr>
      <w:r w:rsidRPr="008D4E5E">
        <w:rPr>
          <w:rStyle w:val="FootnoteReference"/>
          <w:rFonts w:asciiTheme="majorBidi" w:hAnsiTheme="majorBidi" w:cstheme="majorBidi"/>
        </w:rPr>
        <w:footnoteRef/>
      </w:r>
      <w:r w:rsidRPr="008D4E5E">
        <w:rPr>
          <w:rFonts w:asciiTheme="majorBidi" w:hAnsiTheme="majorBidi" w:cstheme="majorBidi"/>
          <w:smallCaps/>
        </w:rPr>
        <w:t>Facebook Inc</w:t>
      </w:r>
      <w:r w:rsidRPr="008D4E5E">
        <w:rPr>
          <w:rFonts w:asciiTheme="majorBidi" w:hAnsiTheme="majorBidi" w:cstheme="majorBidi"/>
        </w:rPr>
        <w:t>, Form 10-Q.,</w:t>
      </w:r>
      <w:r w:rsidRPr="00B15DD5">
        <w:rPr>
          <w:rFonts w:asciiTheme="majorBidi" w:hAnsiTheme="majorBidi" w:cstheme="majorBidi"/>
        </w:rPr>
        <w:t xml:space="preserve"> Q1</w:t>
      </w:r>
      <w:r w:rsidRPr="008D4E5E">
        <w:rPr>
          <w:rFonts w:asciiTheme="majorBidi" w:hAnsiTheme="majorBidi" w:cstheme="majorBidi"/>
        </w:rPr>
        <w:t xml:space="preserve"> 2019, </w:t>
      </w:r>
      <w:r w:rsidRPr="00B15DD5">
        <w:rPr>
          <w:rFonts w:asciiTheme="majorBidi" w:hAnsiTheme="majorBidi" w:cstheme="majorBidi"/>
        </w:rPr>
        <w:t xml:space="preserve">21, </w:t>
      </w:r>
      <w:r w:rsidRPr="008D4E5E">
        <w:rPr>
          <w:rFonts w:asciiTheme="majorBidi" w:hAnsiTheme="majorBidi" w:cstheme="majorBidi"/>
        </w:rPr>
        <w:t>https://www.sec.gov/Archives/edgar/data/1326801/000132680119000037/fb-03312019x10q.htm#s7F37F25A974F5CF28CE46BFED89B499C.</w:t>
      </w:r>
    </w:p>
  </w:footnote>
  <w:footnote w:id="126">
    <w:p w14:paraId="4062C919" w14:textId="77777777" w:rsidR="006A57DB" w:rsidRPr="008D4E5E" w:rsidRDefault="006A57DB" w:rsidP="006A57DB">
      <w:pPr>
        <w:pStyle w:val="FootnoteText"/>
        <w:jc w:val="both"/>
        <w:rPr>
          <w:rFonts w:asciiTheme="majorBidi" w:hAnsiTheme="majorBidi" w:cstheme="majorBidi"/>
        </w:rPr>
      </w:pPr>
      <w:r w:rsidRPr="008D4E5E">
        <w:rPr>
          <w:rStyle w:val="FootnoteReference"/>
          <w:rFonts w:asciiTheme="majorBidi" w:hAnsiTheme="majorBidi" w:cstheme="majorBidi"/>
        </w:rPr>
        <w:footnoteRef/>
      </w:r>
      <w:r w:rsidRPr="008D4E5E">
        <w:rPr>
          <w:rFonts w:asciiTheme="majorBidi" w:hAnsiTheme="majorBidi" w:cstheme="majorBidi"/>
        </w:rPr>
        <w:t xml:space="preserve"> Y</w:t>
      </w:r>
      <w:r w:rsidRPr="008D4E5E">
        <w:rPr>
          <w:rFonts w:asciiTheme="majorBidi" w:hAnsiTheme="majorBidi" w:cstheme="majorBidi"/>
          <w:smallCaps/>
        </w:rPr>
        <w:t>ahoo Finance</w:t>
      </w:r>
      <w:r w:rsidRPr="008D4E5E">
        <w:rPr>
          <w:rFonts w:asciiTheme="majorBidi" w:hAnsiTheme="majorBidi" w:cstheme="majorBidi"/>
        </w:rPr>
        <w:t xml:space="preserve">, </w:t>
      </w:r>
      <w:r w:rsidRPr="008D4E5E">
        <w:rPr>
          <w:rFonts w:asciiTheme="majorBidi" w:hAnsiTheme="majorBidi" w:cstheme="majorBidi"/>
          <w:i/>
          <w:iCs/>
        </w:rPr>
        <w:t>Meta Platforms, Inc. – historical data</w:t>
      </w:r>
      <w:r w:rsidRPr="008D4E5E">
        <w:rPr>
          <w:rFonts w:asciiTheme="majorBidi" w:hAnsiTheme="majorBidi" w:cstheme="majorBidi"/>
        </w:rPr>
        <w:t>, https://finance.yahoo.com/quote/META/history?period1=1563753600&amp;period2=1564185600&amp;interval=1d&amp;filter=history&amp;frequency=1d&amp;includeAdjustedClose=true.</w:t>
      </w:r>
    </w:p>
  </w:footnote>
  <w:footnote w:id="127">
    <w:p w14:paraId="28C99741"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Pr="00D765C5">
        <w:rPr>
          <w:rFonts w:asciiTheme="majorBidi" w:hAnsiTheme="majorBidi" w:cstheme="majorBidi"/>
          <w:smallCaps/>
        </w:rPr>
        <w:t>Yahoo Finance</w:t>
      </w:r>
      <w:r w:rsidRPr="00D765C5">
        <w:rPr>
          <w:rFonts w:asciiTheme="majorBidi" w:hAnsiTheme="majorBidi" w:cstheme="majorBidi"/>
        </w:rPr>
        <w:t xml:space="preserve">, </w:t>
      </w:r>
      <w:r w:rsidRPr="00D765C5">
        <w:rPr>
          <w:rFonts w:asciiTheme="majorBidi" w:hAnsiTheme="majorBidi" w:cstheme="majorBidi"/>
          <w:i/>
          <w:iCs/>
        </w:rPr>
        <w:t>S&amp;P 500 – historical data</w:t>
      </w:r>
      <w:r w:rsidRPr="00D765C5">
        <w:rPr>
          <w:rFonts w:asciiTheme="majorBidi" w:hAnsiTheme="majorBidi" w:cstheme="majorBidi"/>
        </w:rPr>
        <w:t>,</w:t>
      </w:r>
      <w:r w:rsidRPr="00B15DD5">
        <w:rPr>
          <w:rFonts w:asciiTheme="majorBidi" w:hAnsiTheme="majorBidi" w:cstheme="majorBidi"/>
        </w:rPr>
        <w:t xml:space="preserve"> </w:t>
      </w:r>
      <w:hyperlink r:id="rId26" w:history="1">
        <w:r w:rsidRPr="00B15DD5">
          <w:rPr>
            <w:rStyle w:val="Hyperlink"/>
            <w:rFonts w:asciiTheme="majorBidi" w:hAnsiTheme="majorBidi" w:cstheme="majorBidi"/>
          </w:rPr>
          <w:t>https://finance.yahoo.com/quote/%5EGSPC/history?period1=1428969600&amp;period2=1429401600&amp;interval=1d&amp;filter=history&amp;frequency=1d&amp;includeAdjustedClose=true</w:t>
        </w:r>
      </w:hyperlink>
      <w:r w:rsidRPr="00B15DD5">
        <w:rPr>
          <w:rStyle w:val="Hyperlink"/>
          <w:rFonts w:asciiTheme="majorBidi" w:hAnsiTheme="majorBidi" w:cstheme="majorBidi"/>
        </w:rPr>
        <w:t>.</w:t>
      </w:r>
      <w:r>
        <w:rPr>
          <w:rStyle w:val="Hyperlink"/>
          <w:rFonts w:asciiTheme="majorBidi" w:hAnsiTheme="majorBidi" w:cstheme="majorBidi"/>
        </w:rPr>
        <w:t xml:space="preserve"> </w:t>
      </w:r>
      <w:r>
        <w:rPr>
          <w:rFonts w:asciiTheme="majorBidi" w:hAnsiTheme="majorBidi" w:cstheme="majorBidi"/>
        </w:rPr>
        <w:t>(</w:t>
      </w:r>
      <w:proofErr w:type="gramStart"/>
      <w:r>
        <w:rPr>
          <w:rFonts w:asciiTheme="majorBidi" w:hAnsiTheme="majorBidi" w:cstheme="majorBidi"/>
        </w:rPr>
        <w:t>t</w:t>
      </w:r>
      <w:r w:rsidRPr="00D765C5">
        <w:t>he</w:t>
      </w:r>
      <w:proofErr w:type="gramEnd"/>
      <w:r w:rsidRPr="00D765C5">
        <w:t xml:space="preserve"> drop in Facebook exceeded significantly the decline in the market by 1.4 %</w:t>
      </w:r>
      <w:r>
        <w:rPr>
          <w:rFonts w:asciiTheme="majorBidi" w:hAnsiTheme="majorBidi" w:cstheme="majorBidi"/>
        </w:rPr>
        <w:t>)</w:t>
      </w:r>
      <w:r w:rsidRPr="00D765C5">
        <w:t>.</w:t>
      </w:r>
    </w:p>
  </w:footnote>
  <w:footnote w:id="128">
    <w:p w14:paraId="58BC63EA" w14:textId="67F91CDC"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Boris Groysberg et al., </w:t>
      </w:r>
      <w:r w:rsidRPr="00D765C5">
        <w:rPr>
          <w:rFonts w:asciiTheme="majorBidi" w:hAnsiTheme="majorBidi" w:cstheme="majorBidi"/>
          <w:i/>
          <w:iCs/>
        </w:rPr>
        <w:t>Compensation Packages that Actually Drive Performance</w:t>
      </w:r>
      <w:r w:rsidRPr="00D765C5">
        <w:rPr>
          <w:rFonts w:asciiTheme="majorBidi" w:hAnsiTheme="majorBidi" w:cstheme="majorBidi"/>
        </w:rPr>
        <w:t xml:space="preserve">, </w:t>
      </w:r>
      <w:r w:rsidRPr="00D765C5">
        <w:rPr>
          <w:rFonts w:asciiTheme="majorBidi" w:hAnsiTheme="majorBidi" w:cstheme="majorBidi"/>
          <w:smallCaps/>
        </w:rPr>
        <w:t>Harv. Bus. Rev.,</w:t>
      </w:r>
      <w:r w:rsidRPr="00D765C5">
        <w:rPr>
          <w:rFonts w:asciiTheme="majorBidi" w:hAnsiTheme="majorBidi" w:cstheme="majorBidi"/>
        </w:rPr>
        <w:t xml:space="preserve"> Jan.-Feb. 2021, </w:t>
      </w:r>
      <w:hyperlink r:id="rId27" w:history="1">
        <w:r w:rsidR="000533D8" w:rsidRPr="000533D8">
          <w:rPr>
            <w:rStyle w:val="Hyperlink"/>
            <w:rFonts w:asciiTheme="majorBidi" w:hAnsiTheme="majorBidi" w:cstheme="majorBidi"/>
          </w:rPr>
          <w:t>https://hbr.org/2021/01/compensation-packages-that-acrtually-drive-performance?registration=success</w:t>
        </w:r>
      </w:hyperlink>
      <w:r w:rsidRPr="00D765C5">
        <w:rPr>
          <w:rFonts w:asciiTheme="majorBidi" w:hAnsiTheme="majorBidi" w:cstheme="majorBidi"/>
        </w:rPr>
        <w:t xml:space="preserve">. </w:t>
      </w:r>
    </w:p>
  </w:footnote>
  <w:footnote w:id="129">
    <w:p w14:paraId="4E51F6E7" w14:textId="17D0FA8B"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i/>
          <w:iCs/>
        </w:rPr>
        <w:t xml:space="preserve"> Id</w:t>
      </w:r>
      <w:r w:rsidRPr="00D765C5">
        <w:rPr>
          <w:rFonts w:asciiTheme="majorBidi" w:hAnsiTheme="majorBidi" w:cstheme="majorBidi"/>
        </w:rPr>
        <w:t xml:space="preserve">. (noting that the percentage of equity compensation is 63% in large cap companies and 48% in small-cap companies. </w:t>
      </w:r>
      <w:ins w:id="1992" w:author="Susan" w:date="2023-08-02T18:46:00Z">
        <w:r w:rsidR="00BD5BF2">
          <w:rPr>
            <w:rFonts w:asciiTheme="majorBidi" w:hAnsiTheme="majorBidi" w:cstheme="majorBidi"/>
          </w:rPr>
          <w:t xml:space="preserve">Of the 250 companies </w:t>
        </w:r>
      </w:ins>
      <w:del w:id="1993" w:author="Susan" w:date="2023-08-02T18:46:00Z">
        <w:r w:rsidRPr="00D765C5" w:rsidDel="00BD5BF2">
          <w:rPr>
            <w:rFonts w:asciiTheme="majorBidi" w:hAnsiTheme="majorBidi" w:cstheme="majorBidi"/>
          </w:rPr>
          <w:delText>83% of the largest 250 companies</w:delText>
        </w:r>
      </w:del>
      <w:del w:id="1994" w:author="Susan" w:date="2023-08-03T01:13:00Z">
        <w:r w:rsidRPr="00D765C5" w:rsidDel="00FD7BE7">
          <w:rPr>
            <w:rFonts w:asciiTheme="majorBidi" w:hAnsiTheme="majorBidi" w:cstheme="majorBidi"/>
          </w:rPr>
          <w:delText xml:space="preserve"> </w:delText>
        </w:r>
      </w:del>
      <w:r w:rsidRPr="00D765C5">
        <w:rPr>
          <w:rFonts w:asciiTheme="majorBidi" w:hAnsiTheme="majorBidi" w:cstheme="majorBidi"/>
        </w:rPr>
        <w:t>in the S&amp;P 500</w:t>
      </w:r>
      <w:ins w:id="1995" w:author="Susan" w:date="2023-08-02T18:46:00Z">
        <w:r w:rsidR="00BD5BF2">
          <w:rPr>
            <w:rFonts w:asciiTheme="majorBidi" w:hAnsiTheme="majorBidi" w:cstheme="majorBidi"/>
          </w:rPr>
          <w:t>, 83%</w:t>
        </w:r>
      </w:ins>
      <w:r w:rsidRPr="00D765C5">
        <w:rPr>
          <w:rFonts w:asciiTheme="majorBidi" w:hAnsiTheme="majorBidi" w:cstheme="majorBidi"/>
        </w:rPr>
        <w:t xml:space="preserve"> use a formulaic annual incentive plan, in which the most common metrics are profits (used by 91%) and revenues (used by 49%).</w:t>
      </w:r>
    </w:p>
  </w:footnote>
  <w:footnote w:id="130">
    <w:p w14:paraId="3979CF2A"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Keith J. Crocker &amp; Joel </w:t>
      </w:r>
      <w:proofErr w:type="spellStart"/>
      <w:r w:rsidRPr="00D765C5">
        <w:rPr>
          <w:rFonts w:asciiTheme="majorBidi" w:hAnsiTheme="majorBidi" w:cstheme="majorBidi"/>
        </w:rPr>
        <w:t>Slemrod</w:t>
      </w:r>
      <w:proofErr w:type="spellEnd"/>
      <w:r w:rsidRPr="00D765C5">
        <w:rPr>
          <w:rFonts w:asciiTheme="majorBidi" w:hAnsiTheme="majorBidi" w:cstheme="majorBidi"/>
        </w:rPr>
        <w:t xml:space="preserve">, </w:t>
      </w:r>
      <w:r w:rsidRPr="00D765C5">
        <w:rPr>
          <w:rFonts w:asciiTheme="majorBidi" w:hAnsiTheme="majorBidi" w:cstheme="majorBidi"/>
          <w:i/>
          <w:iCs/>
        </w:rPr>
        <w:t xml:space="preserve">The Economics of Earnings </w:t>
      </w:r>
      <w:proofErr w:type="spellStart"/>
      <w:r w:rsidRPr="00D765C5">
        <w:rPr>
          <w:rFonts w:asciiTheme="majorBidi" w:hAnsiTheme="majorBidi" w:cstheme="majorBidi"/>
          <w:i/>
          <w:iCs/>
        </w:rPr>
        <w:t>Manipualtion</w:t>
      </w:r>
      <w:proofErr w:type="spellEnd"/>
      <w:r w:rsidRPr="00D765C5">
        <w:rPr>
          <w:rFonts w:asciiTheme="majorBidi" w:hAnsiTheme="majorBidi" w:cstheme="majorBidi"/>
          <w:i/>
          <w:iCs/>
        </w:rPr>
        <w:t xml:space="preserve"> and Managerial Compensation</w:t>
      </w:r>
      <w:r w:rsidRPr="00D765C5">
        <w:rPr>
          <w:rFonts w:asciiTheme="majorBidi" w:hAnsiTheme="majorBidi" w:cstheme="majorBidi"/>
        </w:rPr>
        <w:t xml:space="preserve">, 38 </w:t>
      </w:r>
      <w:r w:rsidRPr="00D765C5">
        <w:rPr>
          <w:rFonts w:asciiTheme="majorBidi" w:hAnsiTheme="majorBidi" w:cstheme="majorBidi"/>
          <w:smallCaps/>
        </w:rPr>
        <w:t>Rand J. Econ</w:t>
      </w:r>
      <w:r w:rsidRPr="00D765C5">
        <w:rPr>
          <w:rFonts w:asciiTheme="majorBidi" w:hAnsiTheme="majorBidi" w:cstheme="majorBidi"/>
        </w:rPr>
        <w:t>. 698, 699-670 (surveying the various mechanisms through which managers manage earnings to maximize their pay).</w:t>
      </w:r>
    </w:p>
  </w:footnote>
  <w:footnote w:id="131">
    <w:p w14:paraId="110D5088" w14:textId="1BBABFC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The </w:t>
      </w:r>
      <w:ins w:id="2031" w:author="Susan" w:date="2023-08-02T18:56:00Z">
        <w:r w:rsidR="00ED226B">
          <w:rPr>
            <w:rFonts w:asciiTheme="majorBidi" w:hAnsiTheme="majorBidi" w:cstheme="majorBidi"/>
          </w:rPr>
          <w:t>e</w:t>
        </w:r>
      </w:ins>
      <w:del w:id="2032" w:author="Susan" w:date="2023-08-02T18:56:00Z">
        <w:r w:rsidRPr="00D765C5" w:rsidDel="00ED226B">
          <w:rPr>
            <w:rFonts w:asciiTheme="majorBidi" w:hAnsiTheme="majorBidi" w:cstheme="majorBidi"/>
          </w:rPr>
          <w:delText>E</w:delText>
        </w:r>
      </w:del>
      <w:r w:rsidRPr="00D765C5">
        <w:rPr>
          <w:rFonts w:asciiTheme="majorBidi" w:hAnsiTheme="majorBidi" w:cstheme="majorBidi"/>
        </w:rPr>
        <w:t>fficient market hypothesis is that share prices reflect all information</w:t>
      </w:r>
      <w:ins w:id="2033" w:author="Susan" w:date="2023-08-02T18:56:00Z">
        <w:r w:rsidR="00ED226B">
          <w:rPr>
            <w:rFonts w:asciiTheme="majorBidi" w:hAnsiTheme="majorBidi" w:cstheme="majorBidi"/>
          </w:rPr>
          <w:t xml:space="preserve">, both public and private, </w:t>
        </w:r>
      </w:ins>
      <w:del w:id="2034" w:author="Susan" w:date="2023-08-02T18:56:00Z">
        <w:r w:rsidRPr="00D765C5" w:rsidDel="00ED226B">
          <w:rPr>
            <w:rFonts w:asciiTheme="majorBidi" w:hAnsiTheme="majorBidi" w:cstheme="majorBidi"/>
          </w:rPr>
          <w:delText xml:space="preserve"> </w:delText>
        </w:r>
      </w:del>
      <w:r w:rsidRPr="00D765C5">
        <w:rPr>
          <w:rFonts w:asciiTheme="majorBidi" w:hAnsiTheme="majorBidi" w:cstheme="majorBidi"/>
        </w:rPr>
        <w:t>relevant to the valuation of the company</w:t>
      </w:r>
      <w:del w:id="2035" w:author="Susan" w:date="2023-08-02T18:56:00Z">
        <w:r w:rsidRPr="00D765C5" w:rsidDel="00ED226B">
          <w:rPr>
            <w:rFonts w:asciiTheme="majorBidi" w:hAnsiTheme="majorBidi" w:cstheme="majorBidi"/>
          </w:rPr>
          <w:delText>, both private and public information</w:delText>
        </w:r>
      </w:del>
      <w:r w:rsidRPr="00D765C5">
        <w:rPr>
          <w:rFonts w:asciiTheme="majorBidi" w:hAnsiTheme="majorBidi" w:cstheme="majorBidi"/>
        </w:rPr>
        <w:t xml:space="preserve">. For survey and evidence of scholars that have rejected the efficient market hypothesis, </w:t>
      </w:r>
      <w:r w:rsidRPr="00D765C5">
        <w:rPr>
          <w:rFonts w:asciiTheme="majorBidi" w:hAnsiTheme="majorBidi" w:cstheme="majorBidi"/>
          <w:i/>
          <w:iCs/>
        </w:rPr>
        <w:t>see</w:t>
      </w:r>
      <w:r w:rsidRPr="00D765C5">
        <w:rPr>
          <w:rFonts w:asciiTheme="majorBidi" w:hAnsiTheme="majorBidi" w:cstheme="majorBidi"/>
        </w:rPr>
        <w:t xml:space="preserve"> Alexandra Gabriela Titan, 32 </w:t>
      </w:r>
      <w:r w:rsidRPr="00D765C5">
        <w:rPr>
          <w:rFonts w:asciiTheme="majorBidi" w:hAnsiTheme="majorBidi" w:cstheme="majorBidi"/>
          <w:smallCaps/>
        </w:rPr>
        <w:t>Procedia Econ. &amp; Fin.</w:t>
      </w:r>
      <w:r w:rsidRPr="00D765C5">
        <w:rPr>
          <w:rFonts w:asciiTheme="majorBidi" w:hAnsiTheme="majorBidi" w:cstheme="majorBidi"/>
        </w:rPr>
        <w:t xml:space="preserve"> 442, 443-44 (2015). </w:t>
      </w:r>
    </w:p>
  </w:footnote>
  <w:footnote w:id="132">
    <w:p w14:paraId="6278FD8C" w14:textId="472877DE" w:rsidR="00C56A98" w:rsidRPr="00436C92" w:rsidRDefault="00C56A98">
      <w:pPr>
        <w:pStyle w:val="FootnoteText"/>
        <w:rPr>
          <w:rFonts w:asciiTheme="majorBidi" w:hAnsiTheme="majorBidi" w:cstheme="majorBidi"/>
        </w:rPr>
      </w:pPr>
      <w:r>
        <w:rPr>
          <w:rStyle w:val="FootnoteReference"/>
        </w:rPr>
        <w:footnoteRef/>
      </w:r>
      <w:r>
        <w:t xml:space="preserve"> </w:t>
      </w:r>
      <w:r>
        <w:rPr>
          <w:rFonts w:asciiTheme="majorBidi" w:hAnsiTheme="majorBidi" w:cstheme="majorBidi"/>
        </w:rPr>
        <w:t xml:space="preserve">An additional scenario in which managers may prefer postponing disclosure and recognition to 2023 </w:t>
      </w:r>
      <w:r w:rsidRPr="00436C92">
        <w:rPr>
          <w:rFonts w:asciiTheme="majorBidi" w:hAnsiTheme="majorBidi" w:cstheme="majorBidi"/>
        </w:rPr>
        <w:t xml:space="preserve">is </w:t>
      </w:r>
      <w:r>
        <w:rPr>
          <w:rFonts w:asciiTheme="majorBidi" w:hAnsiTheme="majorBidi" w:cstheme="majorBidi"/>
        </w:rPr>
        <w:t>one in which</w:t>
      </w:r>
      <w:r w:rsidRPr="00436C92">
        <w:rPr>
          <w:rFonts w:asciiTheme="majorBidi" w:hAnsiTheme="majorBidi" w:cstheme="majorBidi"/>
        </w:rPr>
        <w:t xml:space="preserve"> m</w:t>
      </w:r>
      <w:r>
        <w:rPr>
          <w:rFonts w:asciiTheme="majorBidi" w:hAnsiTheme="majorBidi" w:cstheme="majorBidi"/>
        </w:rPr>
        <w:t>anagers</w:t>
      </w:r>
      <w:r w:rsidRPr="00436C92">
        <w:rPr>
          <w:rFonts w:asciiTheme="majorBidi" w:hAnsiTheme="majorBidi" w:cstheme="majorBidi"/>
        </w:rPr>
        <w:t xml:space="preserve"> expect </w:t>
      </w:r>
      <w:r>
        <w:rPr>
          <w:rFonts w:asciiTheme="majorBidi" w:hAnsiTheme="majorBidi" w:cstheme="majorBidi"/>
        </w:rPr>
        <w:t>2023’s</w:t>
      </w:r>
      <w:r w:rsidRPr="00436C92">
        <w:rPr>
          <w:rFonts w:asciiTheme="majorBidi" w:hAnsiTheme="majorBidi" w:cstheme="majorBidi"/>
        </w:rPr>
        <w:t xml:space="preserve"> earnings to be much </w:t>
      </w:r>
      <w:r w:rsidRPr="00C56A98">
        <w:rPr>
          <w:rFonts w:asciiTheme="majorBidi" w:hAnsiTheme="majorBidi" w:cstheme="majorBidi"/>
        </w:rPr>
        <w:t>below</w:t>
      </w:r>
      <w:r w:rsidRPr="00436C92">
        <w:rPr>
          <w:rFonts w:asciiTheme="majorBidi" w:hAnsiTheme="majorBidi" w:cstheme="majorBidi"/>
        </w:rPr>
        <w:t xml:space="preserve"> the earnings threshold and </w:t>
      </w:r>
      <w:ins w:id="2070" w:author="Susan" w:date="2023-08-02T18:57:00Z">
        <w:r w:rsidR="00ED226B">
          <w:rPr>
            <w:rFonts w:asciiTheme="majorBidi" w:hAnsiTheme="majorBidi" w:cstheme="majorBidi"/>
          </w:rPr>
          <w:t xml:space="preserve">therefore they would in any event </w:t>
        </w:r>
      </w:ins>
      <w:del w:id="2071" w:author="Susan" w:date="2023-08-02T18:57:00Z">
        <w:r w:rsidRPr="00436C92" w:rsidDel="00ED226B">
          <w:rPr>
            <w:rFonts w:asciiTheme="majorBidi" w:hAnsiTheme="majorBidi" w:cstheme="majorBidi"/>
          </w:rPr>
          <w:delText>thus would</w:delText>
        </w:r>
      </w:del>
      <w:del w:id="2072" w:author="Susan" w:date="2023-08-03T01:13:00Z">
        <w:r w:rsidRPr="00436C92" w:rsidDel="00FD7BE7">
          <w:rPr>
            <w:rFonts w:asciiTheme="majorBidi" w:hAnsiTheme="majorBidi" w:cstheme="majorBidi"/>
          </w:rPr>
          <w:delText xml:space="preserve"> </w:delText>
        </w:r>
      </w:del>
      <w:r w:rsidRPr="00436C92">
        <w:rPr>
          <w:rFonts w:asciiTheme="majorBidi" w:hAnsiTheme="majorBidi" w:cstheme="majorBidi"/>
        </w:rPr>
        <w:t>not receive the bonus</w:t>
      </w:r>
      <w:del w:id="2073" w:author="Susan" w:date="2023-08-02T18:57:00Z">
        <w:r w:rsidRPr="00436C92" w:rsidDel="00ED226B">
          <w:rPr>
            <w:rFonts w:asciiTheme="majorBidi" w:hAnsiTheme="majorBidi" w:cstheme="majorBidi"/>
          </w:rPr>
          <w:delText xml:space="preserve"> </w:delText>
        </w:r>
        <w:r w:rsidDel="00ED226B">
          <w:rPr>
            <w:rFonts w:asciiTheme="majorBidi" w:hAnsiTheme="majorBidi" w:cstheme="majorBidi"/>
          </w:rPr>
          <w:delText>anyway</w:delText>
        </w:r>
      </w:del>
      <w:r>
        <w:rPr>
          <w:rFonts w:asciiTheme="majorBidi" w:hAnsiTheme="majorBidi" w:cstheme="majorBidi"/>
        </w:rPr>
        <w:t>.</w:t>
      </w:r>
    </w:p>
  </w:footnote>
  <w:footnote w:id="133">
    <w:p w14:paraId="46D735D1" w14:textId="1D205A68"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Dorothy S. Lund &amp; Natasha Sarin, </w:t>
      </w:r>
      <w:r w:rsidRPr="00D765C5">
        <w:rPr>
          <w:rFonts w:asciiTheme="majorBidi" w:hAnsiTheme="majorBidi" w:cstheme="majorBidi"/>
          <w:i/>
          <w:iCs/>
        </w:rPr>
        <w:t>Corporate Crime and Punishment: An Empirical Study</w:t>
      </w:r>
      <w:r w:rsidRPr="00D765C5">
        <w:rPr>
          <w:rFonts w:asciiTheme="majorBidi" w:hAnsiTheme="majorBidi" w:cstheme="majorBidi"/>
        </w:rPr>
        <w:t xml:space="preserve">, 100 </w:t>
      </w:r>
      <w:r w:rsidRPr="00D765C5">
        <w:rPr>
          <w:rFonts w:asciiTheme="majorBidi" w:hAnsiTheme="majorBidi" w:cstheme="majorBidi"/>
          <w:smallCaps/>
        </w:rPr>
        <w:t>Tex. L. Rev.</w:t>
      </w:r>
      <w:r w:rsidRPr="00D765C5">
        <w:rPr>
          <w:rFonts w:asciiTheme="majorBidi" w:hAnsiTheme="majorBidi" w:cstheme="majorBidi"/>
        </w:rPr>
        <w:t xml:space="preserve"> 285, 289-290 (2021) (finding an increase in the Suspicious Activity Report of leading enforcement agencies</w:t>
      </w:r>
      <w:del w:id="2080" w:author="Susan" w:date="2023-08-02T19:01:00Z">
        <w:r w:rsidRPr="00D765C5" w:rsidDel="000F1AD6">
          <w:rPr>
            <w:rFonts w:asciiTheme="majorBidi" w:hAnsiTheme="majorBidi" w:cstheme="majorBidi"/>
          </w:rPr>
          <w:delText>,</w:delText>
        </w:r>
      </w:del>
      <w:r w:rsidRPr="00D765C5">
        <w:rPr>
          <w:rFonts w:asciiTheme="majorBidi" w:hAnsiTheme="majorBidi" w:cstheme="majorBidi"/>
        </w:rPr>
        <w:t xml:space="preserve"> in consumer complaints made to the Consumer Financial Protection Bureau and </w:t>
      </w:r>
      <w:ins w:id="2081" w:author="Susan" w:date="2023-08-02T19:01:00Z">
        <w:r w:rsidR="000F1AD6">
          <w:rPr>
            <w:rFonts w:asciiTheme="majorBidi" w:hAnsiTheme="majorBidi" w:cstheme="majorBidi"/>
          </w:rPr>
          <w:t xml:space="preserve">of </w:t>
        </w:r>
      </w:ins>
      <w:r w:rsidRPr="00D765C5">
        <w:rPr>
          <w:rFonts w:asciiTheme="majorBidi" w:hAnsiTheme="majorBidi" w:cstheme="majorBidi"/>
        </w:rPr>
        <w:t>whis</w:t>
      </w:r>
      <w:ins w:id="2082" w:author="Susan" w:date="2023-08-02T19:01:00Z">
        <w:r w:rsidR="000F1AD6">
          <w:rPr>
            <w:rFonts w:asciiTheme="majorBidi" w:hAnsiTheme="majorBidi" w:cstheme="majorBidi"/>
          </w:rPr>
          <w:t>t</w:t>
        </w:r>
      </w:ins>
      <w:r w:rsidRPr="00D765C5">
        <w:rPr>
          <w:rFonts w:asciiTheme="majorBidi" w:hAnsiTheme="majorBidi" w:cstheme="majorBidi"/>
        </w:rPr>
        <w:t>leblower complaints</w:t>
      </w:r>
      <w:del w:id="2083" w:author="Susan" w:date="2023-08-02T19:12:00Z">
        <w:r w:rsidRPr="00D765C5" w:rsidDel="00A7082C">
          <w:rPr>
            <w:rFonts w:asciiTheme="majorBidi" w:hAnsiTheme="majorBidi" w:cstheme="majorBidi"/>
          </w:rPr>
          <w:delText xml:space="preserve"> </w:delText>
        </w:r>
      </w:del>
      <w:r w:rsidRPr="00D765C5">
        <w:rPr>
          <w:rFonts w:asciiTheme="majorBidi" w:hAnsiTheme="majorBidi" w:cstheme="majorBidi"/>
        </w:rPr>
        <w:t xml:space="preserve"> made to the SEC between 2015</w:t>
      </w:r>
      <w:ins w:id="2084" w:author="Susan" w:date="2023-08-02T19:01:00Z">
        <w:r w:rsidR="000F1AD6">
          <w:rPr>
            <w:rFonts w:asciiTheme="majorBidi" w:hAnsiTheme="majorBidi" w:cstheme="majorBidi"/>
          </w:rPr>
          <w:t>–</w:t>
        </w:r>
      </w:ins>
      <w:del w:id="2085" w:author="Susan" w:date="2023-08-02T19:01:00Z">
        <w:r w:rsidRPr="00D765C5" w:rsidDel="000F1AD6">
          <w:rPr>
            <w:rFonts w:asciiTheme="majorBidi" w:hAnsiTheme="majorBidi" w:cstheme="majorBidi"/>
          </w:rPr>
          <w:delText>-</w:delText>
        </w:r>
      </w:del>
      <w:r w:rsidRPr="00D765C5">
        <w:rPr>
          <w:rFonts w:asciiTheme="majorBidi" w:hAnsiTheme="majorBidi" w:cstheme="majorBidi"/>
        </w:rPr>
        <w:t xml:space="preserve">2019, all indicating an increase in corporate wrongdoing); Samuel W. Buell, The Responsibility Gap in Corporate Crime, 12 </w:t>
      </w:r>
      <w:r w:rsidRPr="00D765C5">
        <w:rPr>
          <w:rFonts w:asciiTheme="majorBidi" w:hAnsiTheme="majorBidi" w:cstheme="majorBidi"/>
          <w:smallCaps/>
        </w:rPr>
        <w:t xml:space="preserve">Crim L. &amp; Phi. </w:t>
      </w:r>
      <w:r w:rsidRPr="00D765C5">
        <w:rPr>
          <w:rFonts w:asciiTheme="majorBidi" w:hAnsiTheme="majorBidi" w:cstheme="majorBidi"/>
        </w:rPr>
        <w:t>471, 475 (2018) (argues that the utilization of criminal law to deter corporat</w:t>
      </w:r>
      <w:ins w:id="2086" w:author="Susan" w:date="2023-08-02T19:13:00Z">
        <w:r w:rsidR="00A7082C">
          <w:rPr>
            <w:rFonts w:asciiTheme="majorBidi" w:hAnsiTheme="majorBidi" w:cstheme="majorBidi"/>
          </w:rPr>
          <w:t>e</w:t>
        </w:r>
      </w:ins>
      <w:r w:rsidRPr="00D765C5">
        <w:rPr>
          <w:rFonts w:asciiTheme="majorBidi" w:hAnsiTheme="majorBidi" w:cstheme="majorBidi"/>
        </w:rPr>
        <w:t xml:space="preserve"> wrongdoing compromises the principles of wrongdoing).</w:t>
      </w:r>
    </w:p>
  </w:footnote>
  <w:footnote w:id="134">
    <w:p w14:paraId="4938668C" w14:textId="768B6386"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See Jed </w:t>
      </w:r>
      <w:proofErr w:type="spellStart"/>
      <w:r w:rsidRPr="00D765C5">
        <w:rPr>
          <w:rFonts w:asciiTheme="majorBidi" w:hAnsiTheme="majorBidi" w:cstheme="majorBidi"/>
        </w:rPr>
        <w:t>Rackoff</w:t>
      </w:r>
      <w:proofErr w:type="spellEnd"/>
      <w:r w:rsidRPr="00D765C5">
        <w:rPr>
          <w:rFonts w:asciiTheme="majorBidi" w:hAnsiTheme="majorBidi" w:cstheme="majorBidi"/>
        </w:rPr>
        <w:t xml:space="preserve"> (Senior Judge of the U.S. District Court for the Southern District of New York), </w:t>
      </w:r>
      <w:r w:rsidRPr="00D765C5">
        <w:rPr>
          <w:rFonts w:asciiTheme="majorBidi" w:hAnsiTheme="majorBidi" w:cstheme="majorBidi"/>
          <w:i/>
          <w:iCs/>
        </w:rPr>
        <w:t>The Financial Crisis: Why Have No High-Level Executives Been Prosecuted?</w:t>
      </w:r>
      <w:r w:rsidRPr="00D765C5">
        <w:rPr>
          <w:rFonts w:asciiTheme="majorBidi" w:hAnsiTheme="majorBidi" w:cstheme="majorBidi"/>
        </w:rPr>
        <w:t xml:space="preserve">, </w:t>
      </w:r>
      <w:r w:rsidRPr="00D765C5">
        <w:rPr>
          <w:rFonts w:asciiTheme="majorBidi" w:hAnsiTheme="majorBidi" w:cstheme="majorBidi"/>
          <w:smallCaps/>
        </w:rPr>
        <w:t>N.Y. Rev. Books</w:t>
      </w:r>
      <w:r w:rsidRPr="00D765C5">
        <w:rPr>
          <w:rFonts w:asciiTheme="majorBidi" w:hAnsiTheme="majorBidi" w:cstheme="majorBidi"/>
        </w:rPr>
        <w:t xml:space="preserve">, Jan. 9, 2014 at 4,4, </w:t>
      </w:r>
      <w:hyperlink r:id="rId28" w:anchor=":~:text=The%20reasons%20were%20obvious.,shareholders%20who%20were%20totally%20innocent" w:history="1">
        <w:r w:rsidRPr="00D765C5">
          <w:rPr>
            <w:rStyle w:val="Hyperlink"/>
            <w:rFonts w:asciiTheme="majorBidi" w:hAnsiTheme="majorBidi" w:cstheme="majorBidi"/>
          </w:rPr>
          <w:t>https://www.nybooks.com/articles/2014/01/09/financial-crisis-why-no-executive-prosecutions/#:~:text=The%20reasons%20were%20obvious.,shareholders%20who%20were%20totally%20innocent</w:t>
        </w:r>
      </w:hyperlink>
      <w:r w:rsidRPr="00D765C5">
        <w:rPr>
          <w:rFonts w:asciiTheme="majorBidi" w:hAnsiTheme="majorBidi" w:cstheme="majorBidi"/>
        </w:rPr>
        <w:t xml:space="preserve">.; Brandon L. Garrett, </w:t>
      </w:r>
      <w:r w:rsidRPr="00D765C5">
        <w:rPr>
          <w:rFonts w:asciiTheme="majorBidi" w:hAnsiTheme="majorBidi" w:cstheme="majorBidi"/>
          <w:i/>
          <w:iCs/>
        </w:rPr>
        <w:t>The Rise of Bank Prosecutions</w:t>
      </w:r>
      <w:r w:rsidRPr="00D765C5">
        <w:rPr>
          <w:rFonts w:asciiTheme="majorBidi" w:hAnsiTheme="majorBidi" w:cstheme="majorBidi"/>
        </w:rPr>
        <w:t xml:space="preserve">, 126 </w:t>
      </w:r>
      <w:r w:rsidRPr="00D765C5">
        <w:rPr>
          <w:rFonts w:asciiTheme="majorBidi" w:hAnsiTheme="majorBidi" w:cstheme="majorBidi"/>
          <w:smallCaps/>
        </w:rPr>
        <w:t>Yale L. J. F.</w:t>
      </w:r>
      <w:r w:rsidRPr="00D765C5">
        <w:rPr>
          <w:rFonts w:asciiTheme="majorBidi" w:hAnsiTheme="majorBidi" w:cstheme="majorBidi"/>
        </w:rPr>
        <w:t xml:space="preserve">22 (2016) (summarizing how federal judges  asked why so few prosecutions were brought against </w:t>
      </w:r>
      <w:del w:id="2087" w:author="Susan" w:date="2023-08-03T01:13:00Z">
        <w:r w:rsidRPr="00D765C5" w:rsidDel="00FD7BE7">
          <w:rPr>
            <w:rFonts w:asciiTheme="majorBidi" w:hAnsiTheme="majorBidi" w:cstheme="majorBidi"/>
          </w:rPr>
          <w:delText xml:space="preserve"> </w:delText>
        </w:r>
      </w:del>
      <w:r w:rsidRPr="00D765C5">
        <w:rPr>
          <w:rFonts w:asciiTheme="majorBidi" w:hAnsiTheme="majorBidi" w:cstheme="majorBidi"/>
        </w:rPr>
        <w:t>large financial institutions)</w:t>
      </w:r>
    </w:p>
  </w:footnote>
  <w:footnote w:id="135">
    <w:p w14:paraId="13C2D79D" w14:textId="39B1A1A9"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smallCaps/>
        </w:rPr>
        <w:t xml:space="preserve"> Jesse </w:t>
      </w:r>
      <w:proofErr w:type="spellStart"/>
      <w:r w:rsidRPr="00D765C5">
        <w:rPr>
          <w:rFonts w:asciiTheme="majorBidi" w:hAnsiTheme="majorBidi" w:cstheme="majorBidi"/>
          <w:smallCaps/>
        </w:rPr>
        <w:t>Eisinger</w:t>
      </w:r>
      <w:proofErr w:type="spellEnd"/>
      <w:r w:rsidRPr="00D765C5">
        <w:rPr>
          <w:rFonts w:asciiTheme="majorBidi" w:hAnsiTheme="majorBidi" w:cstheme="majorBidi"/>
        </w:rPr>
        <w:t xml:space="preserve">, </w:t>
      </w:r>
      <w:r w:rsidRPr="00D765C5">
        <w:rPr>
          <w:rFonts w:asciiTheme="majorBidi" w:hAnsiTheme="majorBidi" w:cstheme="majorBidi"/>
          <w:smallCaps/>
        </w:rPr>
        <w:t xml:space="preserve">The </w:t>
      </w:r>
      <w:proofErr w:type="spellStart"/>
      <w:r w:rsidRPr="00D765C5">
        <w:rPr>
          <w:rFonts w:asciiTheme="majorBidi" w:hAnsiTheme="majorBidi" w:cstheme="majorBidi"/>
          <w:smallCaps/>
        </w:rPr>
        <w:t>Chikenshit</w:t>
      </w:r>
      <w:proofErr w:type="spellEnd"/>
      <w:r w:rsidRPr="00D765C5">
        <w:rPr>
          <w:rFonts w:asciiTheme="majorBidi" w:hAnsiTheme="majorBidi" w:cstheme="majorBidi"/>
          <w:smallCaps/>
        </w:rPr>
        <w:t xml:space="preserve"> Club: Why the Justice Department Fails to Prosecute Executives</w:t>
      </w:r>
      <w:r w:rsidRPr="00D765C5">
        <w:rPr>
          <w:rFonts w:asciiTheme="majorBidi" w:hAnsiTheme="majorBidi" w:cstheme="majorBidi"/>
        </w:rPr>
        <w:t xml:space="preserve">, at </w:t>
      </w:r>
      <w:proofErr w:type="spellStart"/>
      <w:r w:rsidRPr="00D765C5">
        <w:rPr>
          <w:rFonts w:asciiTheme="majorBidi" w:hAnsiTheme="majorBidi" w:cstheme="majorBidi"/>
        </w:rPr>
        <w:t>xnii</w:t>
      </w:r>
      <w:proofErr w:type="spellEnd"/>
      <w:r w:rsidRPr="00D765C5">
        <w:rPr>
          <w:rFonts w:asciiTheme="majorBidi" w:hAnsiTheme="majorBidi" w:cstheme="majorBidi"/>
        </w:rPr>
        <w:t xml:space="preserve"> (2017) (noting that the Justice Department has lost its will to prosecute top-executive</w:t>
      </w:r>
      <w:del w:id="2088" w:author="Susan" w:date="2023-08-02T20:22:00Z">
        <w:r w:rsidRPr="00D765C5" w:rsidDel="00976622">
          <w:rPr>
            <w:rFonts w:asciiTheme="majorBidi" w:hAnsiTheme="majorBidi" w:cstheme="majorBidi"/>
          </w:rPr>
          <w:delText>s</w:delText>
        </w:r>
      </w:del>
      <w:r w:rsidRPr="00D765C5">
        <w:rPr>
          <w:rFonts w:asciiTheme="majorBidi" w:hAnsiTheme="majorBidi" w:cstheme="majorBidi"/>
        </w:rPr>
        <w:t xml:space="preserve"> corporate wro</w:t>
      </w:r>
      <w:ins w:id="2089" w:author="Susan" w:date="2023-08-02T19:02:00Z">
        <w:r w:rsidR="000F1AD6">
          <w:rPr>
            <w:rFonts w:asciiTheme="majorBidi" w:hAnsiTheme="majorBidi" w:cstheme="majorBidi"/>
          </w:rPr>
          <w:t>n</w:t>
        </w:r>
      </w:ins>
      <w:r w:rsidRPr="00D765C5">
        <w:rPr>
          <w:rFonts w:asciiTheme="majorBidi" w:hAnsiTheme="majorBidi" w:cstheme="majorBidi"/>
        </w:rPr>
        <w:t>gdoers for various reasons).</w:t>
      </w:r>
    </w:p>
  </w:footnote>
  <w:footnote w:id="136">
    <w:p w14:paraId="34D651D7" w14:textId="7D390B4A"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Jennifer Arlen, </w:t>
      </w:r>
      <w:r w:rsidRPr="00D765C5">
        <w:rPr>
          <w:rFonts w:asciiTheme="majorBidi" w:hAnsiTheme="majorBidi" w:cstheme="majorBidi"/>
          <w:i/>
          <w:iCs/>
        </w:rPr>
        <w:t>Corporate Criminal Liability: Theory and Evidence</w:t>
      </w:r>
      <w:r w:rsidRPr="00D765C5">
        <w:rPr>
          <w:rFonts w:asciiTheme="majorBidi" w:hAnsiTheme="majorBidi" w:cstheme="majorBidi"/>
        </w:rPr>
        <w:t xml:space="preserve">, in </w:t>
      </w:r>
      <w:r w:rsidRPr="00D765C5">
        <w:rPr>
          <w:rFonts w:asciiTheme="majorBidi" w:hAnsiTheme="majorBidi" w:cstheme="majorBidi"/>
          <w:smallCaps/>
        </w:rPr>
        <w:t>Research Handbook on the Economics of Criminal Law</w:t>
      </w:r>
      <w:r w:rsidRPr="00D765C5">
        <w:rPr>
          <w:rFonts w:asciiTheme="majorBidi" w:hAnsiTheme="majorBidi" w:cstheme="majorBidi"/>
        </w:rPr>
        <w:t xml:space="preserve">, 144, 170-71 (Alon </w:t>
      </w:r>
      <w:proofErr w:type="spellStart"/>
      <w:r w:rsidRPr="00D765C5">
        <w:rPr>
          <w:rFonts w:asciiTheme="majorBidi" w:hAnsiTheme="majorBidi" w:cstheme="majorBidi"/>
        </w:rPr>
        <w:t>Harel</w:t>
      </w:r>
      <w:proofErr w:type="spellEnd"/>
      <w:r w:rsidRPr="00D765C5">
        <w:rPr>
          <w:rFonts w:asciiTheme="majorBidi" w:hAnsiTheme="majorBidi" w:cstheme="majorBidi"/>
        </w:rPr>
        <w:t xml:space="preserve"> &amp; Keith N. </w:t>
      </w:r>
      <w:proofErr w:type="spellStart"/>
      <w:r w:rsidRPr="00D765C5">
        <w:rPr>
          <w:rFonts w:asciiTheme="majorBidi" w:hAnsiTheme="majorBidi" w:cstheme="majorBidi"/>
        </w:rPr>
        <w:t>Hylton</w:t>
      </w:r>
      <w:proofErr w:type="spellEnd"/>
      <w:r w:rsidRPr="00D765C5">
        <w:rPr>
          <w:rFonts w:asciiTheme="majorBidi" w:hAnsiTheme="majorBidi" w:cstheme="majorBidi"/>
        </w:rPr>
        <w:t xml:space="preserve"> eds., 2012) (arguing that corporate liability alone will not deter crime by employees); </w:t>
      </w:r>
      <w:del w:id="2097" w:author="Susan" w:date="2023-08-02T19:13:00Z">
        <w:r w:rsidRPr="00D765C5" w:rsidDel="00A7082C">
          <w:rPr>
            <w:rFonts w:asciiTheme="majorBidi" w:hAnsiTheme="majorBidi" w:cstheme="majorBidi"/>
          </w:rPr>
          <w:delText xml:space="preserve"> </w:delText>
        </w:r>
      </w:del>
      <w:proofErr w:type="spellStart"/>
      <w:r w:rsidRPr="00D765C5">
        <w:rPr>
          <w:rFonts w:asciiTheme="majorBidi" w:hAnsiTheme="majorBidi" w:cstheme="majorBidi"/>
        </w:rPr>
        <w:t>Barndon</w:t>
      </w:r>
      <w:proofErr w:type="spellEnd"/>
      <w:r w:rsidRPr="00D765C5">
        <w:rPr>
          <w:rFonts w:asciiTheme="majorBidi" w:hAnsiTheme="majorBidi" w:cstheme="majorBidi"/>
        </w:rPr>
        <w:t xml:space="preserve"> Garrett, The Corporate Criminal as Scapegoat, 101 </w:t>
      </w:r>
      <w:r w:rsidRPr="00D765C5">
        <w:rPr>
          <w:rFonts w:asciiTheme="majorBidi" w:hAnsiTheme="majorBidi" w:cstheme="majorBidi"/>
          <w:smallCaps/>
        </w:rPr>
        <w:t>Va. L. Rev.</w:t>
      </w:r>
      <w:r w:rsidRPr="00D765C5">
        <w:rPr>
          <w:rFonts w:asciiTheme="majorBidi" w:hAnsiTheme="majorBidi" w:cstheme="majorBidi"/>
        </w:rPr>
        <w:t xml:space="preserve"> 1789, 1791 </w:t>
      </w:r>
    </w:p>
  </w:footnote>
  <w:footnote w:id="137">
    <w:p w14:paraId="1D0E7A9A" w14:textId="5C66D79E"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Jennifer Arlen &amp; </w:t>
      </w:r>
      <w:proofErr w:type="spellStart"/>
      <w:r w:rsidRPr="00D765C5">
        <w:rPr>
          <w:rFonts w:asciiTheme="majorBidi" w:hAnsiTheme="majorBidi" w:cstheme="majorBidi"/>
        </w:rPr>
        <w:t>Reinier</w:t>
      </w:r>
      <w:proofErr w:type="spellEnd"/>
      <w:r w:rsidRPr="00D765C5">
        <w:rPr>
          <w:rFonts w:asciiTheme="majorBidi" w:hAnsiTheme="majorBidi" w:cstheme="majorBidi"/>
        </w:rPr>
        <w:t xml:space="preserve"> </w:t>
      </w:r>
      <w:proofErr w:type="spellStart"/>
      <w:r w:rsidRPr="00D765C5">
        <w:rPr>
          <w:rFonts w:asciiTheme="majorBidi" w:hAnsiTheme="majorBidi" w:cstheme="majorBidi"/>
        </w:rPr>
        <w:t>Kraakman</w:t>
      </w:r>
      <w:proofErr w:type="spellEnd"/>
      <w:r w:rsidRPr="00D765C5">
        <w:rPr>
          <w:rFonts w:asciiTheme="majorBidi" w:hAnsiTheme="majorBidi" w:cstheme="majorBidi"/>
        </w:rPr>
        <w:t xml:space="preserve">, </w:t>
      </w:r>
      <w:r w:rsidRPr="00D765C5">
        <w:rPr>
          <w:rFonts w:asciiTheme="majorBidi" w:hAnsiTheme="majorBidi" w:cstheme="majorBidi"/>
          <w:i/>
          <w:iCs/>
        </w:rPr>
        <w:t xml:space="preserve">Controlling Corporate Misconduct: An Analysis of </w:t>
      </w:r>
      <w:proofErr w:type="spellStart"/>
      <w:r w:rsidRPr="00D765C5">
        <w:rPr>
          <w:rFonts w:asciiTheme="majorBidi" w:hAnsiTheme="majorBidi" w:cstheme="majorBidi"/>
          <w:i/>
          <w:iCs/>
        </w:rPr>
        <w:t>Corporae</w:t>
      </w:r>
      <w:proofErr w:type="spellEnd"/>
      <w:r w:rsidRPr="00D765C5">
        <w:rPr>
          <w:rFonts w:asciiTheme="majorBidi" w:hAnsiTheme="majorBidi" w:cstheme="majorBidi"/>
          <w:i/>
          <w:iCs/>
        </w:rPr>
        <w:t xml:space="preserve"> Liability Regimes</w:t>
      </w:r>
      <w:r w:rsidRPr="00D765C5">
        <w:rPr>
          <w:rFonts w:asciiTheme="majorBidi" w:hAnsiTheme="majorBidi" w:cstheme="majorBidi"/>
        </w:rPr>
        <w:t>, 72</w:t>
      </w:r>
      <w:r w:rsidRPr="00D765C5">
        <w:rPr>
          <w:rFonts w:asciiTheme="majorBidi" w:hAnsiTheme="majorBidi" w:cstheme="majorBidi"/>
          <w:smallCaps/>
        </w:rPr>
        <w:t xml:space="preserve"> N.Y.U.L. Rev.</w:t>
      </w:r>
      <w:r w:rsidRPr="00D765C5">
        <w:rPr>
          <w:rFonts w:asciiTheme="majorBidi" w:hAnsiTheme="majorBidi" w:cstheme="majorBidi"/>
        </w:rPr>
        <w:t xml:space="preserve"> 687, 700 (arguing that even though shareholder b</w:t>
      </w:r>
      <w:ins w:id="2098" w:author="Susan" w:date="2023-08-02T19:02:00Z">
        <w:r w:rsidR="000F1AD6">
          <w:rPr>
            <w:rFonts w:asciiTheme="majorBidi" w:hAnsiTheme="majorBidi" w:cstheme="majorBidi"/>
          </w:rPr>
          <w:t>ear</w:t>
        </w:r>
      </w:ins>
      <w:del w:id="2099" w:author="Susan" w:date="2023-08-02T19:02:00Z">
        <w:r w:rsidRPr="00D765C5" w:rsidDel="000F1AD6">
          <w:rPr>
            <w:rFonts w:asciiTheme="majorBidi" w:hAnsiTheme="majorBidi" w:cstheme="majorBidi"/>
          </w:rPr>
          <w:delText>are</w:delText>
        </w:r>
      </w:del>
      <w:r w:rsidRPr="00D765C5">
        <w:rPr>
          <w:rFonts w:asciiTheme="majorBidi" w:hAnsiTheme="majorBidi" w:cstheme="majorBidi"/>
        </w:rPr>
        <w:t xml:space="preserve"> the price of the fine, they do not have the tools to make executives fully accountable for their wrongdoing that </w:t>
      </w:r>
      <w:ins w:id="2100" w:author="Susan" w:date="2023-08-02T19:02:00Z">
        <w:r w:rsidR="000F1AD6">
          <w:rPr>
            <w:rFonts w:asciiTheme="majorBidi" w:hAnsiTheme="majorBidi" w:cstheme="majorBidi"/>
          </w:rPr>
          <w:t xml:space="preserve">generated </w:t>
        </w:r>
      </w:ins>
      <w:del w:id="2101" w:author="Susan" w:date="2023-08-02T19:02:00Z">
        <w:r w:rsidRPr="00D765C5" w:rsidDel="000F1AD6">
          <w:rPr>
            <w:rFonts w:asciiTheme="majorBidi" w:hAnsiTheme="majorBidi" w:cstheme="majorBidi"/>
          </w:rPr>
          <w:delText xml:space="preserve">has generated </w:delText>
        </w:r>
      </w:del>
      <w:r w:rsidRPr="00D765C5">
        <w:rPr>
          <w:rFonts w:asciiTheme="majorBidi" w:hAnsiTheme="majorBidi" w:cstheme="majorBidi"/>
        </w:rPr>
        <w:t>the loss).</w:t>
      </w:r>
    </w:p>
  </w:footnote>
  <w:footnote w:id="138">
    <w:p w14:paraId="4F822316"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The first to introduce celerity as one of the parameters of deterrence was </w:t>
      </w:r>
      <w:r w:rsidRPr="00D765C5">
        <w:rPr>
          <w:rFonts w:asciiTheme="majorBidi" w:hAnsiTheme="majorBidi" w:cstheme="majorBidi"/>
          <w:smallCaps/>
        </w:rPr>
        <w:t>Cesare Beccaria, On Crime and Punishment</w:t>
      </w:r>
      <w:r w:rsidRPr="00D765C5">
        <w:rPr>
          <w:rFonts w:asciiTheme="majorBidi" w:hAnsiTheme="majorBidi" w:cstheme="majorBidi"/>
        </w:rPr>
        <w:t xml:space="preserve"> (1986) </w:t>
      </w:r>
      <w:proofErr w:type="spellStart"/>
      <w:r w:rsidRPr="00D765C5">
        <w:rPr>
          <w:rFonts w:asciiTheme="majorBidi" w:hAnsiTheme="majorBidi" w:cstheme="majorBidi"/>
        </w:rPr>
        <w:t>XiX</w:t>
      </w:r>
      <w:proofErr w:type="spellEnd"/>
      <w:r w:rsidRPr="00D765C5">
        <w:rPr>
          <w:rFonts w:asciiTheme="majorBidi" w:hAnsiTheme="majorBidi" w:cstheme="majorBidi"/>
        </w:rPr>
        <w:t>.</w:t>
      </w:r>
    </w:p>
  </w:footnote>
  <w:footnote w:id="139">
    <w:p w14:paraId="4E88E539" w14:textId="56BE4B91"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w:t>
      </w:r>
      <w:r w:rsidR="00A42637" w:rsidRPr="00436C92">
        <w:rPr>
          <w:rFonts w:asciiTheme="majorBidi" w:hAnsiTheme="majorBidi" w:cstheme="majorBidi"/>
          <w:i/>
          <w:iCs/>
        </w:rPr>
        <w:t>Id.</w:t>
      </w:r>
      <w:r w:rsidR="00A42637">
        <w:rPr>
          <w:rFonts w:asciiTheme="majorBidi" w:hAnsiTheme="majorBidi" w:cstheme="majorBidi"/>
        </w:rPr>
        <w:t xml:space="preserve"> </w:t>
      </w:r>
      <w:r w:rsidR="00A42637" w:rsidRPr="00A42637">
        <w:rPr>
          <w:rFonts w:asciiTheme="majorBidi" w:hAnsiTheme="majorBidi" w:cstheme="majorBidi"/>
        </w:rPr>
        <w:t xml:space="preserve">The connection between celerity and deterrence was based on the Enlightenment psychology of </w:t>
      </w:r>
      <w:proofErr w:type="spellStart"/>
      <w:r w:rsidR="00A42637" w:rsidRPr="00A42637">
        <w:rPr>
          <w:rFonts w:asciiTheme="majorBidi" w:hAnsiTheme="majorBidi" w:cstheme="majorBidi"/>
        </w:rPr>
        <w:t>associationists</w:t>
      </w:r>
      <w:proofErr w:type="spellEnd"/>
      <w:r w:rsidR="00A42637" w:rsidRPr="00A42637">
        <w:rPr>
          <w:rFonts w:asciiTheme="majorBidi" w:hAnsiTheme="majorBidi" w:cstheme="majorBidi"/>
        </w:rPr>
        <w:t xml:space="preserve"> such as John Locke, David Hume and David Hartley. Associationism assert that temporal proximity established the psychological notion of a causal relationship between two events</w:t>
      </w:r>
      <w:r w:rsidR="00A42637">
        <w:rPr>
          <w:rFonts w:asciiTheme="majorBidi" w:hAnsiTheme="majorBidi" w:cstheme="majorBidi"/>
        </w:rPr>
        <w:t xml:space="preserve"> (</w:t>
      </w:r>
      <w:r w:rsidR="00A42637">
        <w:rPr>
          <w:rFonts w:asciiTheme="majorBidi" w:hAnsiTheme="majorBidi" w:cstheme="majorBidi"/>
          <w:i/>
          <w:iCs/>
        </w:rPr>
        <w:t>i</w:t>
      </w:r>
      <w:r w:rsidRPr="00D765C5">
        <w:rPr>
          <w:rFonts w:asciiTheme="majorBidi" w:hAnsiTheme="majorBidi" w:cstheme="majorBidi"/>
          <w:i/>
          <w:iCs/>
        </w:rPr>
        <w:t>d</w:t>
      </w:r>
      <w:r w:rsidR="00A42637">
        <w:rPr>
          <w:rFonts w:asciiTheme="majorBidi" w:hAnsiTheme="majorBidi" w:cstheme="majorBidi"/>
          <w:i/>
          <w:iCs/>
        </w:rPr>
        <w:t>)</w:t>
      </w:r>
      <w:r w:rsidRPr="00D765C5">
        <w:rPr>
          <w:rFonts w:asciiTheme="majorBidi" w:hAnsiTheme="majorBidi" w:cstheme="majorBidi"/>
        </w:rPr>
        <w:t>.</w:t>
      </w:r>
    </w:p>
  </w:footnote>
  <w:footnote w:id="140">
    <w:p w14:paraId="3C520A8C"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George Loewenstein &amp; Richard H. Thaler, </w:t>
      </w:r>
      <w:r w:rsidRPr="00D765C5">
        <w:rPr>
          <w:rFonts w:asciiTheme="majorBidi" w:hAnsiTheme="majorBidi" w:cstheme="majorBidi"/>
          <w:i/>
          <w:iCs/>
        </w:rPr>
        <w:t>Anomalies: Intemporal Choice</w:t>
      </w:r>
      <w:r w:rsidRPr="00D765C5">
        <w:rPr>
          <w:rFonts w:asciiTheme="majorBidi" w:hAnsiTheme="majorBidi" w:cstheme="majorBidi"/>
        </w:rPr>
        <w:t xml:space="preserve">, </w:t>
      </w:r>
      <w:r w:rsidRPr="00D765C5">
        <w:rPr>
          <w:rFonts w:asciiTheme="majorBidi" w:hAnsiTheme="majorBidi" w:cstheme="majorBidi"/>
          <w:bCs/>
          <w:smallCaps/>
        </w:rPr>
        <w:t>J. Econ. Perspectives</w:t>
      </w:r>
      <w:r w:rsidRPr="00D765C5">
        <w:rPr>
          <w:rFonts w:asciiTheme="majorBidi" w:hAnsiTheme="majorBidi" w:cstheme="majorBidi"/>
        </w:rPr>
        <w:t xml:space="preserve">, Fall 1989, 181, 182-3; </w:t>
      </w:r>
    </w:p>
  </w:footnote>
  <w:footnote w:id="141">
    <w:p w14:paraId="326B64CB" w14:textId="5E62126D"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It should be noted</w:t>
      </w:r>
      <w:del w:id="2164" w:author="Susan" w:date="2023-08-03T10:23:00Z">
        <w:r w:rsidRPr="00D765C5" w:rsidDel="002D2BBB">
          <w:rPr>
            <w:rFonts w:asciiTheme="majorBidi" w:hAnsiTheme="majorBidi" w:cstheme="majorBidi"/>
          </w:rPr>
          <w:delText>,</w:delText>
        </w:r>
      </w:del>
      <w:r w:rsidRPr="00D765C5">
        <w:rPr>
          <w:rFonts w:asciiTheme="majorBidi" w:hAnsiTheme="majorBidi" w:cstheme="majorBidi"/>
        </w:rPr>
        <w:t xml:space="preserve"> that even without hyperbolic discounting, a sanction in the present is ‘costlier’ tha</w:t>
      </w:r>
      <w:ins w:id="2165" w:author="Susan" w:date="2023-08-02T20:27:00Z">
        <w:r w:rsidR="00E902DC">
          <w:rPr>
            <w:rFonts w:asciiTheme="majorBidi" w:hAnsiTheme="majorBidi" w:cstheme="majorBidi"/>
          </w:rPr>
          <w:t>n</w:t>
        </w:r>
      </w:ins>
      <w:del w:id="2166" w:author="Susan" w:date="2023-08-02T20:27:00Z">
        <w:r w:rsidRPr="00D765C5" w:rsidDel="00E902DC">
          <w:rPr>
            <w:rFonts w:asciiTheme="majorBidi" w:hAnsiTheme="majorBidi" w:cstheme="majorBidi"/>
          </w:rPr>
          <w:delText>t</w:delText>
        </w:r>
      </w:del>
      <w:r w:rsidRPr="00D765C5">
        <w:rPr>
          <w:rFonts w:asciiTheme="majorBidi" w:hAnsiTheme="majorBidi" w:cstheme="majorBidi"/>
        </w:rPr>
        <w:t xml:space="preserve"> a sanction in the future, due to the more conventional discounted utility model of Paul Samuelson that discounts utility or disutility in the future. Hyperbolic discount theory that changes the discount rate for events that are temporally close</w:t>
      </w:r>
      <w:del w:id="2167" w:author="Susan" w:date="2023-08-02T20:27:00Z">
        <w:r w:rsidRPr="00D765C5" w:rsidDel="003A2569">
          <w:rPr>
            <w:rFonts w:asciiTheme="majorBidi" w:hAnsiTheme="majorBidi" w:cstheme="majorBidi"/>
          </w:rPr>
          <w:delText>,</w:delText>
        </w:r>
      </w:del>
      <w:r w:rsidRPr="00D765C5">
        <w:rPr>
          <w:rFonts w:asciiTheme="majorBidi" w:hAnsiTheme="majorBidi" w:cstheme="majorBidi"/>
        </w:rPr>
        <w:t xml:space="preserve"> exacerbates this effect. See Paul Samuelson, </w:t>
      </w:r>
      <w:r w:rsidRPr="00D765C5">
        <w:rPr>
          <w:rFonts w:asciiTheme="majorBidi" w:hAnsiTheme="majorBidi" w:cstheme="majorBidi"/>
          <w:i/>
          <w:iCs/>
        </w:rPr>
        <w:t>A Note of Measurement of Utility</w:t>
      </w:r>
      <w:r w:rsidRPr="00D765C5">
        <w:rPr>
          <w:rFonts w:asciiTheme="majorBidi" w:hAnsiTheme="majorBidi" w:cstheme="majorBidi"/>
        </w:rPr>
        <w:t xml:space="preserve">, 4 </w:t>
      </w:r>
      <w:r w:rsidRPr="00D765C5">
        <w:rPr>
          <w:rFonts w:asciiTheme="majorBidi" w:hAnsiTheme="majorBidi" w:cstheme="majorBidi"/>
          <w:smallCaps/>
        </w:rPr>
        <w:t>Rev. Econ. Stud.</w:t>
      </w:r>
      <w:r w:rsidRPr="00D765C5">
        <w:rPr>
          <w:rFonts w:asciiTheme="majorBidi" w:hAnsiTheme="majorBidi" w:cstheme="majorBidi"/>
        </w:rPr>
        <w:t xml:space="preserve"> 155 (1937). </w:t>
      </w:r>
      <w:ins w:id="2168" w:author="Susan" w:date="2023-08-02T20:27:00Z">
        <w:r w:rsidR="003A2569">
          <w:rPr>
            <w:rFonts w:asciiTheme="majorBidi" w:hAnsiTheme="majorBidi" w:cstheme="majorBidi"/>
          </w:rPr>
          <w:t>For a</w:t>
        </w:r>
      </w:ins>
      <w:del w:id="2169" w:author="Susan" w:date="2023-08-02T20:27:00Z">
        <w:r w:rsidRPr="00D765C5" w:rsidDel="003A2569">
          <w:rPr>
            <w:rFonts w:asciiTheme="majorBidi" w:hAnsiTheme="majorBidi" w:cstheme="majorBidi"/>
          </w:rPr>
          <w:delText>A</w:delText>
        </w:r>
      </w:del>
      <w:r w:rsidRPr="00D765C5">
        <w:rPr>
          <w:rFonts w:asciiTheme="majorBidi" w:hAnsiTheme="majorBidi" w:cstheme="majorBidi"/>
        </w:rPr>
        <w:t xml:space="preserve">n example </w:t>
      </w:r>
      <w:ins w:id="2170" w:author="Susan" w:date="2023-08-02T20:27:00Z">
        <w:r w:rsidR="003A2569">
          <w:rPr>
            <w:rFonts w:asciiTheme="majorBidi" w:hAnsiTheme="majorBidi" w:cstheme="majorBidi"/>
          </w:rPr>
          <w:t>of</w:t>
        </w:r>
      </w:ins>
      <w:del w:id="2171" w:author="Susan" w:date="2023-08-02T20:27:00Z">
        <w:r w:rsidRPr="00D765C5" w:rsidDel="003A2569">
          <w:rPr>
            <w:rFonts w:asciiTheme="majorBidi" w:hAnsiTheme="majorBidi" w:cstheme="majorBidi"/>
          </w:rPr>
          <w:delText>for</w:delText>
        </w:r>
      </w:del>
      <w:r w:rsidRPr="00D765C5">
        <w:rPr>
          <w:rFonts w:asciiTheme="majorBidi" w:hAnsiTheme="majorBidi" w:cstheme="majorBidi"/>
        </w:rPr>
        <w:t xml:space="preserve"> how conventional economic exponential discounting</w:t>
      </w:r>
      <w:del w:id="2172" w:author="Susan" w:date="2023-08-02T20:27:00Z">
        <w:r w:rsidRPr="00D765C5" w:rsidDel="003A2569">
          <w:rPr>
            <w:rFonts w:asciiTheme="majorBidi" w:hAnsiTheme="majorBidi" w:cstheme="majorBidi"/>
          </w:rPr>
          <w:delText>,</w:delText>
        </w:r>
      </w:del>
      <w:r w:rsidRPr="00D765C5">
        <w:rPr>
          <w:rFonts w:asciiTheme="majorBidi" w:hAnsiTheme="majorBidi" w:cstheme="majorBidi"/>
        </w:rPr>
        <w:t xml:space="preserve"> could justify a </w:t>
      </w:r>
      <w:ins w:id="2173" w:author="Susan" w:date="2023-08-03T11:03:00Z">
        <w:r w:rsidR="008602F8">
          <w:rPr>
            <w:rFonts w:asciiTheme="majorBidi" w:hAnsiTheme="majorBidi" w:cstheme="majorBidi"/>
          </w:rPr>
          <w:t>company</w:t>
        </w:r>
      </w:ins>
      <w:del w:id="2174" w:author="Susan" w:date="2023-08-03T11:03:00Z">
        <w:r w:rsidRPr="00D765C5" w:rsidDel="008602F8">
          <w:rPr>
            <w:rFonts w:asciiTheme="majorBidi" w:hAnsiTheme="majorBidi" w:cstheme="majorBidi"/>
          </w:rPr>
          <w:delText>firm</w:delText>
        </w:r>
      </w:del>
      <w:r w:rsidRPr="00D765C5">
        <w:rPr>
          <w:rFonts w:asciiTheme="majorBidi" w:hAnsiTheme="majorBidi" w:cstheme="majorBidi"/>
        </w:rPr>
        <w:t xml:space="preserve">’s wrongdoing, </w:t>
      </w:r>
      <w:r w:rsidRPr="00D765C5">
        <w:rPr>
          <w:rFonts w:asciiTheme="majorBidi" w:hAnsiTheme="majorBidi" w:cstheme="majorBidi"/>
          <w:i/>
          <w:iCs/>
        </w:rPr>
        <w:t xml:space="preserve">see </w:t>
      </w:r>
      <w:r>
        <w:rPr>
          <w:rFonts w:asciiTheme="majorBidi" w:hAnsiTheme="majorBidi" w:cstheme="majorBidi"/>
        </w:rPr>
        <w:t xml:space="preserve">Roy </w:t>
      </w:r>
      <w:r w:rsidRPr="00D765C5">
        <w:rPr>
          <w:rFonts w:asciiTheme="majorBidi" w:hAnsiTheme="majorBidi" w:cstheme="majorBidi"/>
        </w:rPr>
        <w:t xml:space="preserve">Shapira &amp; </w:t>
      </w:r>
      <w:r>
        <w:rPr>
          <w:rFonts w:asciiTheme="majorBidi" w:hAnsiTheme="majorBidi" w:cstheme="majorBidi"/>
        </w:rPr>
        <w:t xml:space="preserve">Luigi </w:t>
      </w:r>
      <w:r w:rsidRPr="00D765C5">
        <w:rPr>
          <w:rFonts w:asciiTheme="majorBidi" w:hAnsiTheme="majorBidi" w:cstheme="majorBidi"/>
        </w:rPr>
        <w:t>Zingales</w:t>
      </w:r>
      <w:r w:rsidRPr="00D765C5">
        <w:rPr>
          <w:rFonts w:asciiTheme="majorBidi" w:hAnsiTheme="majorBidi" w:cstheme="majorBidi"/>
          <w:i/>
          <w:iCs/>
        </w:rPr>
        <w:t>,</w:t>
      </w:r>
      <w:r>
        <w:rPr>
          <w:rFonts w:asciiTheme="majorBidi" w:hAnsiTheme="majorBidi" w:cstheme="majorBidi"/>
          <w:i/>
          <w:iCs/>
        </w:rPr>
        <w:t xml:space="preserve"> Is Pollution Value-Maximizing? The Dupont Case, </w:t>
      </w:r>
      <w:r>
        <w:rPr>
          <w:rFonts w:asciiTheme="majorBidi" w:hAnsiTheme="majorBidi" w:cstheme="majorBidi"/>
          <w:smallCaps/>
        </w:rPr>
        <w:t xml:space="preserve">NBER working paper no. 23866, </w:t>
      </w:r>
      <w:r w:rsidRPr="00D765C5">
        <w:rPr>
          <w:rFonts w:asciiTheme="majorBidi" w:hAnsiTheme="majorBidi" w:cstheme="majorBidi"/>
        </w:rPr>
        <w:t>Sep. 2017</w:t>
      </w:r>
      <w:r>
        <w:rPr>
          <w:rFonts w:asciiTheme="majorBidi" w:hAnsiTheme="majorBidi" w:cstheme="majorBidi"/>
          <w:smallCaps/>
        </w:rPr>
        <w:t xml:space="preserve">, 2-3 </w:t>
      </w:r>
      <w:hyperlink r:id="rId29" w:history="1">
        <w:r w:rsidRPr="00D765C5">
          <w:rPr>
            <w:rStyle w:val="Hyperlink"/>
            <w:rFonts w:asciiTheme="majorBidi" w:hAnsiTheme="majorBidi" w:cstheme="majorBidi"/>
          </w:rPr>
          <w:t>https://www.nber.org/papers/w23866</w:t>
        </w:r>
      </w:hyperlink>
      <w:r>
        <w:rPr>
          <w:rFonts w:asciiTheme="majorBidi" w:hAnsiTheme="majorBidi" w:cstheme="majorBidi"/>
          <w:smallCaps/>
        </w:rPr>
        <w:t xml:space="preserve"> (</w:t>
      </w:r>
      <w:r>
        <w:rPr>
          <w:rFonts w:asciiTheme="majorBidi" w:hAnsiTheme="majorBidi" w:cstheme="majorBidi"/>
        </w:rPr>
        <w:t>demonstrating that from a cost-benefit perspective</w:t>
      </w:r>
      <w:ins w:id="2175" w:author="Susan" w:date="2023-08-02T20:27:00Z">
        <w:r w:rsidR="003A2569">
          <w:rPr>
            <w:rFonts w:asciiTheme="majorBidi" w:hAnsiTheme="majorBidi" w:cstheme="majorBidi"/>
          </w:rPr>
          <w:t>,</w:t>
        </w:r>
      </w:ins>
      <w:r>
        <w:rPr>
          <w:rFonts w:asciiTheme="majorBidi" w:hAnsiTheme="majorBidi" w:cstheme="majorBidi"/>
        </w:rPr>
        <w:t xml:space="preserve"> the decision to use the hazardous C8 for manufacturing Teflon was profitable</w:t>
      </w:r>
      <w:del w:id="2176" w:author="Susan" w:date="2023-08-03T01:13:00Z">
        <w:r w:rsidDel="00FD7BE7">
          <w:rPr>
            <w:rFonts w:asciiTheme="majorBidi" w:hAnsiTheme="majorBidi" w:cstheme="majorBidi"/>
          </w:rPr>
          <w:delText xml:space="preserve"> </w:delText>
        </w:r>
      </w:del>
      <w:r>
        <w:rPr>
          <w:rFonts w:asciiTheme="majorBidi" w:hAnsiTheme="majorBidi" w:cstheme="majorBidi"/>
        </w:rPr>
        <w:t xml:space="preserve"> </w:t>
      </w:r>
      <w:del w:id="2177" w:author="Susan" w:date="2023-08-03T01:13:00Z">
        <w:r w:rsidDel="00FD7BE7">
          <w:rPr>
            <w:rFonts w:asciiTheme="majorBidi" w:hAnsiTheme="majorBidi" w:cstheme="majorBidi"/>
          </w:rPr>
          <w:delText xml:space="preserve"> </w:delText>
        </w:r>
      </w:del>
      <w:r>
        <w:rPr>
          <w:rFonts w:asciiTheme="majorBidi" w:hAnsiTheme="majorBidi" w:cstheme="majorBidi"/>
        </w:rPr>
        <w:t>even given the size of the sanction that was eventually imposed, due to the low value of the sanction imposed in 2017 when discounted to dollar value in 1984 when Dupont started the manufacturing process)</w:t>
      </w:r>
      <w:r w:rsidRPr="00D765C5">
        <w:rPr>
          <w:rFonts w:asciiTheme="majorBidi" w:hAnsiTheme="majorBidi" w:cstheme="majorBidi"/>
        </w:rPr>
        <w:t>.</w:t>
      </w:r>
      <w:r w:rsidRPr="0090332A" w:rsidDel="001D733D">
        <w:rPr>
          <w:rFonts w:asciiTheme="majorBidi" w:hAnsiTheme="majorBidi" w:cstheme="majorBidi"/>
          <w:i/>
          <w:iCs/>
        </w:rPr>
        <w:t xml:space="preserve"> </w:t>
      </w:r>
      <w:r w:rsidRPr="00D765C5">
        <w:rPr>
          <w:rFonts w:asciiTheme="majorBidi" w:hAnsiTheme="majorBidi" w:cstheme="majorBidi"/>
        </w:rPr>
        <w:t xml:space="preserve">Regarding the contrast between hyperbolic discounting and the conventional economic exponential discounting, </w:t>
      </w:r>
      <w:r w:rsidRPr="00D765C5">
        <w:rPr>
          <w:rFonts w:asciiTheme="majorBidi" w:hAnsiTheme="majorBidi" w:cstheme="majorBidi"/>
          <w:i/>
          <w:iCs/>
        </w:rPr>
        <w:t xml:space="preserve">see </w:t>
      </w:r>
      <w:r w:rsidRPr="00D765C5">
        <w:rPr>
          <w:rFonts w:asciiTheme="majorBidi" w:hAnsiTheme="majorBidi" w:cstheme="majorBidi"/>
        </w:rPr>
        <w:t xml:space="preserve">Christine </w:t>
      </w:r>
      <w:proofErr w:type="spellStart"/>
      <w:r w:rsidRPr="00D765C5">
        <w:rPr>
          <w:rFonts w:asciiTheme="majorBidi" w:hAnsiTheme="majorBidi" w:cstheme="majorBidi"/>
        </w:rPr>
        <w:t>Jolls</w:t>
      </w:r>
      <w:proofErr w:type="spellEnd"/>
      <w:r w:rsidRPr="00D765C5">
        <w:rPr>
          <w:rFonts w:asciiTheme="majorBidi" w:hAnsiTheme="majorBidi" w:cstheme="majorBidi"/>
        </w:rPr>
        <w:t xml:space="preserve">, Cass Sunstein &amp; Richard Thaler, </w:t>
      </w:r>
      <w:r w:rsidRPr="00D765C5">
        <w:rPr>
          <w:rFonts w:asciiTheme="majorBidi" w:hAnsiTheme="majorBidi" w:cstheme="majorBidi"/>
          <w:i/>
          <w:iCs/>
        </w:rPr>
        <w:t>A Behavioral Approach to Law &amp; Economics</w:t>
      </w:r>
      <w:r w:rsidRPr="00D765C5">
        <w:rPr>
          <w:rFonts w:asciiTheme="majorBidi" w:hAnsiTheme="majorBidi" w:cstheme="majorBidi"/>
        </w:rPr>
        <w:t xml:space="preserve">, 50 </w:t>
      </w:r>
      <w:r w:rsidRPr="00D765C5">
        <w:rPr>
          <w:rFonts w:asciiTheme="majorBidi" w:hAnsiTheme="majorBidi" w:cstheme="majorBidi"/>
          <w:smallCaps/>
        </w:rPr>
        <w:t>Stan. L. Rev.</w:t>
      </w:r>
      <w:r w:rsidRPr="00D765C5">
        <w:rPr>
          <w:rFonts w:asciiTheme="majorBidi" w:hAnsiTheme="majorBidi" w:cstheme="majorBidi"/>
        </w:rPr>
        <w:t xml:space="preserve"> 1471, 1539-40 (1998).</w:t>
      </w:r>
    </w:p>
  </w:footnote>
  <w:footnote w:id="142">
    <w:p w14:paraId="5D06819B" w14:textId="5B5B795D"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J</w:t>
      </w:r>
      <w:r w:rsidR="00A42637">
        <w:rPr>
          <w:rFonts w:asciiTheme="majorBidi" w:hAnsiTheme="majorBidi" w:cstheme="majorBidi"/>
        </w:rPr>
        <w:t>arome</w:t>
      </w:r>
      <w:r w:rsidRPr="00D765C5">
        <w:rPr>
          <w:rFonts w:asciiTheme="majorBidi" w:hAnsiTheme="majorBidi" w:cstheme="majorBidi"/>
        </w:rPr>
        <w:t xml:space="preserve"> S. </w:t>
      </w:r>
      <w:proofErr w:type="spellStart"/>
      <w:r w:rsidRPr="00D765C5">
        <w:rPr>
          <w:rFonts w:asciiTheme="majorBidi" w:hAnsiTheme="majorBidi" w:cstheme="majorBidi"/>
        </w:rPr>
        <w:t>Legge</w:t>
      </w:r>
      <w:proofErr w:type="spellEnd"/>
      <w:r w:rsidRPr="00D765C5">
        <w:rPr>
          <w:rFonts w:asciiTheme="majorBidi" w:hAnsiTheme="majorBidi" w:cstheme="majorBidi"/>
        </w:rPr>
        <w:t xml:space="preserve"> &amp; </w:t>
      </w:r>
      <w:proofErr w:type="spellStart"/>
      <w:r w:rsidR="00C44068" w:rsidRPr="00C44068">
        <w:rPr>
          <w:rFonts w:asciiTheme="majorBidi" w:hAnsiTheme="majorBidi" w:cstheme="majorBidi"/>
        </w:rPr>
        <w:t>Joonghoon</w:t>
      </w:r>
      <w:proofErr w:type="spellEnd"/>
      <w:r w:rsidRPr="00D765C5">
        <w:rPr>
          <w:rFonts w:asciiTheme="majorBidi" w:hAnsiTheme="majorBidi" w:cstheme="majorBidi"/>
        </w:rPr>
        <w:t xml:space="preserve"> Park, </w:t>
      </w:r>
      <w:bookmarkStart w:id="2192" w:name="_Hlk141611150"/>
      <w:r w:rsidRPr="00D765C5">
        <w:rPr>
          <w:rFonts w:asciiTheme="majorBidi" w:hAnsiTheme="majorBidi" w:cstheme="majorBidi"/>
          <w:i/>
          <w:iCs/>
        </w:rPr>
        <w:t>Policies to Reduce Alcohol-Impaired Driving</w:t>
      </w:r>
      <w:bookmarkEnd w:id="2192"/>
      <w:r w:rsidRPr="00D765C5">
        <w:rPr>
          <w:rFonts w:asciiTheme="majorBidi" w:hAnsiTheme="majorBidi" w:cstheme="majorBidi"/>
          <w:i/>
          <w:iCs/>
        </w:rPr>
        <w:t>: Evaluating Elements of Deterrence</w:t>
      </w:r>
      <w:r w:rsidRPr="00D765C5">
        <w:rPr>
          <w:rFonts w:asciiTheme="majorBidi" w:hAnsiTheme="majorBidi" w:cstheme="majorBidi"/>
        </w:rPr>
        <w:t xml:space="preserve">, 75 </w:t>
      </w:r>
      <w:r w:rsidRPr="00D765C5">
        <w:rPr>
          <w:rFonts w:asciiTheme="majorBidi" w:hAnsiTheme="majorBidi" w:cstheme="majorBidi"/>
          <w:smallCaps/>
        </w:rPr>
        <w:t>Soc. Sci. Q.</w:t>
      </w:r>
      <w:r w:rsidRPr="00D765C5">
        <w:rPr>
          <w:rFonts w:asciiTheme="majorBidi" w:hAnsiTheme="majorBidi" w:cstheme="majorBidi"/>
        </w:rPr>
        <w:t xml:space="preserve"> 594 (1994)</w:t>
      </w:r>
      <w:r w:rsidR="0054641E">
        <w:rPr>
          <w:rFonts w:asciiTheme="majorBidi" w:hAnsiTheme="majorBidi" w:cstheme="majorBidi"/>
        </w:rPr>
        <w:t>. While s</w:t>
      </w:r>
      <w:r w:rsidR="0054641E" w:rsidRPr="00B62ADB">
        <w:rPr>
          <w:rFonts w:asciiTheme="majorBidi" w:hAnsiTheme="majorBidi" w:cstheme="majorBidi"/>
        </w:rPr>
        <w:t xml:space="preserve">ome studies have raised doubts regarding the actual effectiveness of celerity on deterrence, </w:t>
      </w:r>
      <w:r w:rsidR="0054641E">
        <w:rPr>
          <w:rFonts w:asciiTheme="majorBidi" w:hAnsiTheme="majorBidi" w:cstheme="majorBidi"/>
        </w:rPr>
        <w:t xml:space="preserve">their findings on the opposite effect of celerity were found only in the context of non-financial fines, </w:t>
      </w:r>
      <w:r w:rsidR="0054641E">
        <w:rPr>
          <w:rFonts w:asciiTheme="majorBidi" w:hAnsiTheme="majorBidi" w:cstheme="majorBidi"/>
          <w:i/>
          <w:iCs/>
        </w:rPr>
        <w:t xml:space="preserve">See </w:t>
      </w:r>
      <w:r w:rsidR="0054641E" w:rsidRPr="00D765C5">
        <w:rPr>
          <w:rFonts w:asciiTheme="majorBidi" w:hAnsiTheme="majorBidi" w:cstheme="majorBidi"/>
        </w:rPr>
        <w:t xml:space="preserve">D. S. Nagin &amp; G. </w:t>
      </w:r>
      <w:proofErr w:type="spellStart"/>
      <w:r w:rsidR="0054641E" w:rsidRPr="00D765C5">
        <w:rPr>
          <w:rFonts w:asciiTheme="majorBidi" w:hAnsiTheme="majorBidi" w:cstheme="majorBidi"/>
        </w:rPr>
        <w:t>Pogarsky</w:t>
      </w:r>
      <w:proofErr w:type="spellEnd"/>
      <w:r w:rsidR="0054641E" w:rsidRPr="00D765C5">
        <w:rPr>
          <w:rFonts w:asciiTheme="majorBidi" w:hAnsiTheme="majorBidi" w:cstheme="majorBidi"/>
        </w:rPr>
        <w:t xml:space="preserve">, </w:t>
      </w:r>
      <w:r w:rsidR="0054641E" w:rsidRPr="00D765C5">
        <w:rPr>
          <w:rFonts w:asciiTheme="majorBidi" w:hAnsiTheme="majorBidi" w:cstheme="majorBidi"/>
          <w:i/>
          <w:iCs/>
        </w:rPr>
        <w:t>Time and Punishment: Delayed Consequences and Criminal Behavior</w:t>
      </w:r>
      <w:r w:rsidR="0054641E" w:rsidRPr="00D765C5">
        <w:rPr>
          <w:rFonts w:asciiTheme="majorBidi" w:hAnsiTheme="majorBidi" w:cstheme="majorBidi"/>
        </w:rPr>
        <w:t xml:space="preserve">, 20 </w:t>
      </w:r>
      <w:r w:rsidR="0054641E" w:rsidRPr="00D765C5">
        <w:rPr>
          <w:rFonts w:asciiTheme="majorBidi" w:hAnsiTheme="majorBidi" w:cstheme="majorBidi"/>
          <w:smallCaps/>
        </w:rPr>
        <w:t>J. Quantitative Criminology, 294 (2004) (</w:t>
      </w:r>
      <w:r w:rsidR="0054641E" w:rsidRPr="00D765C5">
        <w:rPr>
          <w:rFonts w:asciiTheme="majorBidi" w:hAnsiTheme="majorBidi" w:cstheme="majorBidi"/>
        </w:rPr>
        <w:t>found higher discounting to be associated with property crimes (shoplifting, car theft and burglary) but not violent crimes (threat</w:t>
      </w:r>
      <w:del w:id="2193" w:author="Susan" w:date="2023-08-02T21:01:00Z">
        <w:r w:rsidR="0054641E" w:rsidRPr="00D765C5" w:rsidDel="009D52F6">
          <w:rPr>
            <w:rFonts w:asciiTheme="majorBidi" w:hAnsiTheme="majorBidi" w:cstheme="majorBidi"/>
          </w:rPr>
          <w:delText>en</w:delText>
        </w:r>
      </w:del>
      <w:ins w:id="2194" w:author="Susan" w:date="2023-08-02T21:01:00Z">
        <w:r w:rsidR="009D52F6">
          <w:rPr>
            <w:rFonts w:asciiTheme="majorBidi" w:hAnsiTheme="majorBidi" w:cstheme="majorBidi"/>
          </w:rPr>
          <w:t>s</w:t>
        </w:r>
      </w:ins>
      <w:r w:rsidR="0054641E" w:rsidRPr="00D765C5">
        <w:rPr>
          <w:rFonts w:asciiTheme="majorBidi" w:hAnsiTheme="majorBidi" w:cstheme="majorBidi"/>
        </w:rPr>
        <w:t>, public disturbance</w:t>
      </w:r>
      <w:ins w:id="2195" w:author="Susan" w:date="2023-08-02T21:01:00Z">
        <w:r w:rsidR="009D52F6">
          <w:rPr>
            <w:rFonts w:asciiTheme="majorBidi" w:hAnsiTheme="majorBidi" w:cstheme="majorBidi"/>
          </w:rPr>
          <w:t>s</w:t>
        </w:r>
      </w:ins>
      <w:ins w:id="2196" w:author="Susan" w:date="2023-08-02T21:02:00Z">
        <w:r w:rsidR="009D52F6">
          <w:rPr>
            <w:rFonts w:asciiTheme="majorBidi" w:hAnsiTheme="majorBidi" w:cstheme="majorBidi"/>
          </w:rPr>
          <w:t>,</w:t>
        </w:r>
      </w:ins>
      <w:r w:rsidR="0054641E" w:rsidRPr="00D765C5">
        <w:rPr>
          <w:rFonts w:asciiTheme="majorBidi" w:hAnsiTheme="majorBidi" w:cstheme="majorBidi"/>
        </w:rPr>
        <w:t xml:space="preserve"> and </w:t>
      </w:r>
      <w:ins w:id="2197" w:author="Susan" w:date="2023-08-02T21:02:00Z">
        <w:r w:rsidR="009D52F6">
          <w:rPr>
            <w:rFonts w:asciiTheme="majorBidi" w:hAnsiTheme="majorBidi" w:cstheme="majorBidi"/>
          </w:rPr>
          <w:t>gang fights</w:t>
        </w:r>
      </w:ins>
      <w:del w:id="2198" w:author="Susan" w:date="2023-08-02T21:02:00Z">
        <w:r w:rsidR="0054641E" w:rsidRPr="00D765C5" w:rsidDel="009D52F6">
          <w:rPr>
            <w:rFonts w:asciiTheme="majorBidi" w:hAnsiTheme="majorBidi" w:cstheme="majorBidi"/>
          </w:rPr>
          <w:delText>group fight</w:delText>
        </w:r>
      </w:del>
      <w:r w:rsidR="0054641E" w:rsidRPr="00D765C5">
        <w:rPr>
          <w:rFonts w:asciiTheme="majorBidi" w:hAnsiTheme="majorBidi" w:cstheme="majorBidi"/>
        </w:rPr>
        <w:t xml:space="preserve">); C. R. Harris, </w:t>
      </w:r>
      <w:r w:rsidR="0054641E" w:rsidRPr="00D765C5">
        <w:rPr>
          <w:rFonts w:asciiTheme="majorBidi" w:hAnsiTheme="majorBidi" w:cstheme="majorBidi"/>
          <w:i/>
          <w:iCs/>
        </w:rPr>
        <w:t xml:space="preserve">Feelings of Dread and Intertemporal Choice, </w:t>
      </w:r>
      <w:r w:rsidR="0054641E" w:rsidRPr="00D765C5">
        <w:rPr>
          <w:rFonts w:asciiTheme="majorBidi" w:hAnsiTheme="majorBidi" w:cstheme="majorBidi"/>
        </w:rPr>
        <w:t xml:space="preserve">25 J. Behavioral Decision Making 13 (2012) Chae M. Jaynes &amp; Theodore Wilson, </w:t>
      </w:r>
      <w:r w:rsidR="0054641E" w:rsidRPr="00D765C5">
        <w:rPr>
          <w:rFonts w:asciiTheme="majorBidi" w:hAnsiTheme="majorBidi" w:cstheme="majorBidi"/>
          <w:i/>
          <w:iCs/>
        </w:rPr>
        <w:t>Dreading Delayed Punishment: Reconceptualizing Sanction Celerity</w:t>
      </w:r>
      <w:r w:rsidR="0054641E" w:rsidRPr="00D765C5">
        <w:rPr>
          <w:rFonts w:asciiTheme="majorBidi" w:hAnsiTheme="majorBidi" w:cstheme="majorBidi"/>
        </w:rPr>
        <w:t xml:space="preserve">, 45 </w:t>
      </w:r>
      <w:r w:rsidR="0054641E" w:rsidRPr="00D765C5">
        <w:rPr>
          <w:rFonts w:asciiTheme="majorBidi" w:hAnsiTheme="majorBidi" w:cstheme="majorBidi"/>
          <w:smallCaps/>
        </w:rPr>
        <w:t>J. Crime &amp; Justice</w:t>
      </w:r>
      <w:r w:rsidR="0054641E" w:rsidRPr="00D765C5">
        <w:rPr>
          <w:rFonts w:asciiTheme="majorBidi" w:hAnsiTheme="majorBidi" w:cstheme="majorBidi"/>
        </w:rPr>
        <w:t xml:space="preserve"> 285, 299 (2022) (finding a statistically significant preference for immediate sanctions</w:t>
      </w:r>
      <w:del w:id="2199" w:author="Susan" w:date="2023-08-02T21:02:00Z">
        <w:r w:rsidR="0054641E" w:rsidRPr="00D765C5" w:rsidDel="009D52F6">
          <w:rPr>
            <w:rFonts w:asciiTheme="majorBidi" w:hAnsiTheme="majorBidi" w:cstheme="majorBidi"/>
          </w:rPr>
          <w:delText>,</w:delText>
        </w:r>
      </w:del>
      <w:r w:rsidR="0054641E" w:rsidRPr="00D765C5">
        <w:rPr>
          <w:rFonts w:asciiTheme="majorBidi" w:hAnsiTheme="majorBidi" w:cstheme="majorBidi"/>
        </w:rPr>
        <w:t xml:space="preserve"> only </w:t>
      </w:r>
      <w:ins w:id="2200" w:author="Susan" w:date="2023-08-02T21:02:00Z">
        <w:r w:rsidR="009D52F6">
          <w:rPr>
            <w:rFonts w:asciiTheme="majorBidi" w:hAnsiTheme="majorBidi" w:cstheme="majorBidi"/>
          </w:rPr>
          <w:t>with</w:t>
        </w:r>
      </w:ins>
      <w:del w:id="2201" w:author="Susan" w:date="2023-08-02T21:02:00Z">
        <w:r w:rsidR="0054641E" w:rsidRPr="00D765C5" w:rsidDel="009D52F6">
          <w:rPr>
            <w:rFonts w:asciiTheme="majorBidi" w:hAnsiTheme="majorBidi" w:cstheme="majorBidi"/>
          </w:rPr>
          <w:delText>for</w:delText>
        </w:r>
      </w:del>
      <w:r w:rsidR="0054641E" w:rsidRPr="00D765C5">
        <w:rPr>
          <w:rFonts w:asciiTheme="majorBidi" w:hAnsiTheme="majorBidi" w:cstheme="majorBidi"/>
        </w:rPr>
        <w:t xml:space="preserve"> non-financial sanctions</w:t>
      </w:r>
      <w:ins w:id="2202" w:author="Susan" w:date="2023-08-02T21:02:00Z">
        <w:r w:rsidR="009D52F6">
          <w:rPr>
            <w:rFonts w:asciiTheme="majorBidi" w:hAnsiTheme="majorBidi" w:cstheme="majorBidi"/>
          </w:rPr>
          <w:t>,</w:t>
        </w:r>
      </w:ins>
      <w:r w:rsidR="0054641E" w:rsidRPr="00D765C5">
        <w:rPr>
          <w:rFonts w:asciiTheme="majorBidi" w:hAnsiTheme="majorBidi" w:cstheme="majorBidi"/>
        </w:rPr>
        <w:t xml:space="preserve"> such as probation or community service). The phenomenon </w:t>
      </w:r>
      <w:ins w:id="2203" w:author="Susan" w:date="2023-08-03T10:24:00Z">
        <w:r w:rsidR="002D2BBB">
          <w:rPr>
            <w:rFonts w:asciiTheme="majorBidi" w:hAnsiTheme="majorBidi" w:cstheme="majorBidi"/>
          </w:rPr>
          <w:t>of a possible</w:t>
        </w:r>
      </w:ins>
      <w:del w:id="2204" w:author="Susan" w:date="2023-08-03T10:24:00Z">
        <w:r w:rsidR="0054641E" w:rsidRPr="00D765C5" w:rsidDel="002D2BBB">
          <w:rPr>
            <w:rFonts w:asciiTheme="majorBidi" w:hAnsiTheme="majorBidi" w:cstheme="majorBidi"/>
          </w:rPr>
          <w:delText xml:space="preserve">that </w:delText>
        </w:r>
      </w:del>
      <w:del w:id="2205" w:author="Susan" w:date="2023-08-02T21:02:00Z">
        <w:r w:rsidR="0054641E" w:rsidRPr="00D765C5" w:rsidDel="009D52F6">
          <w:rPr>
            <w:rFonts w:asciiTheme="majorBidi" w:hAnsiTheme="majorBidi" w:cstheme="majorBidi"/>
          </w:rPr>
          <w:delText xml:space="preserve">in some cases, </w:delText>
        </w:r>
      </w:del>
      <w:del w:id="2206" w:author="Susan" w:date="2023-08-03T10:24:00Z">
        <w:r w:rsidR="0054641E" w:rsidRPr="00D765C5" w:rsidDel="002D2BBB">
          <w:rPr>
            <w:rFonts w:asciiTheme="majorBidi" w:hAnsiTheme="majorBidi" w:cstheme="majorBidi"/>
          </w:rPr>
          <w:delText>there may be a</w:delText>
        </w:r>
      </w:del>
      <w:r w:rsidR="0054641E" w:rsidRPr="00D765C5">
        <w:rPr>
          <w:rFonts w:asciiTheme="majorBidi" w:hAnsiTheme="majorBidi" w:cstheme="majorBidi"/>
        </w:rPr>
        <w:t xml:space="preserve"> preference for immediate sanction</w:t>
      </w:r>
      <w:ins w:id="2207" w:author="Susan" w:date="2023-08-02T21:02:00Z">
        <w:r w:rsidR="009D52F6" w:rsidRPr="009D52F6">
          <w:rPr>
            <w:rFonts w:asciiTheme="majorBidi" w:hAnsiTheme="majorBidi" w:cstheme="majorBidi"/>
          </w:rPr>
          <w:t xml:space="preserve"> </w:t>
        </w:r>
        <w:r w:rsidR="009D52F6" w:rsidRPr="00D765C5">
          <w:rPr>
            <w:rFonts w:asciiTheme="majorBidi" w:hAnsiTheme="majorBidi" w:cstheme="majorBidi"/>
          </w:rPr>
          <w:t>in some cases</w:t>
        </w:r>
      </w:ins>
      <w:del w:id="2208" w:author="Susan" w:date="2023-08-02T21:02:00Z">
        <w:r w:rsidR="0054641E" w:rsidRPr="00D765C5" w:rsidDel="009D52F6">
          <w:rPr>
            <w:rFonts w:asciiTheme="majorBidi" w:hAnsiTheme="majorBidi" w:cstheme="majorBidi"/>
          </w:rPr>
          <w:delText>,</w:delText>
        </w:r>
      </w:del>
      <w:r w:rsidR="0054641E" w:rsidRPr="00D765C5">
        <w:rPr>
          <w:rFonts w:asciiTheme="majorBidi" w:hAnsiTheme="majorBidi" w:cstheme="majorBidi"/>
        </w:rPr>
        <w:t xml:space="preserve"> was first found by George Loewenstein, </w:t>
      </w:r>
      <w:r w:rsidR="0054641E" w:rsidRPr="00D765C5">
        <w:rPr>
          <w:rFonts w:asciiTheme="majorBidi" w:hAnsiTheme="majorBidi" w:cstheme="majorBidi"/>
          <w:i/>
          <w:iCs/>
        </w:rPr>
        <w:t>Anticipation and the Value of Delayed Consumption</w:t>
      </w:r>
      <w:r w:rsidR="0054641E" w:rsidRPr="00D765C5">
        <w:rPr>
          <w:rFonts w:asciiTheme="majorBidi" w:hAnsiTheme="majorBidi" w:cstheme="majorBidi"/>
        </w:rPr>
        <w:t xml:space="preserve">, 97 </w:t>
      </w:r>
      <w:r w:rsidR="0054641E" w:rsidRPr="00D765C5">
        <w:rPr>
          <w:rFonts w:asciiTheme="majorBidi" w:hAnsiTheme="majorBidi" w:cstheme="majorBidi"/>
          <w:smallCaps/>
        </w:rPr>
        <w:t>Econ. J.</w:t>
      </w:r>
      <w:r w:rsidR="0054641E" w:rsidRPr="00D765C5">
        <w:rPr>
          <w:rFonts w:asciiTheme="majorBidi" w:hAnsiTheme="majorBidi" w:cstheme="majorBidi"/>
        </w:rPr>
        <w:t xml:space="preserve"> 666 (1987). The central explanation for such finding is the concept of dread</w:t>
      </w:r>
      <w:ins w:id="2209" w:author="Susan" w:date="2023-08-03T10:24:00Z">
        <w:r w:rsidR="002D2BBB">
          <w:rPr>
            <w:rFonts w:asciiTheme="majorBidi" w:hAnsiTheme="majorBidi" w:cstheme="majorBidi"/>
          </w:rPr>
          <w:t>—</w:t>
        </w:r>
      </w:ins>
      <w:del w:id="2210" w:author="Susan" w:date="2023-08-03T10:24:00Z">
        <w:r w:rsidR="0054641E" w:rsidRPr="00D765C5" w:rsidDel="002D2BBB">
          <w:rPr>
            <w:rFonts w:asciiTheme="majorBidi" w:hAnsiTheme="majorBidi" w:cstheme="majorBidi"/>
          </w:rPr>
          <w:delText xml:space="preserve"> – </w:delText>
        </w:r>
      </w:del>
      <w:ins w:id="2211" w:author="Susan" w:date="2023-08-02T21:06:00Z">
        <w:r w:rsidR="007E5B41">
          <w:rPr>
            <w:rFonts w:asciiTheme="majorBidi" w:hAnsiTheme="majorBidi" w:cstheme="majorBidi"/>
          </w:rPr>
          <w:t>with</w:t>
        </w:r>
      </w:ins>
      <w:del w:id="2212" w:author="Susan" w:date="2023-08-02T21:06:00Z">
        <w:r w:rsidR="0054641E" w:rsidRPr="00D765C5" w:rsidDel="007E5B41">
          <w:rPr>
            <w:rFonts w:asciiTheme="majorBidi" w:hAnsiTheme="majorBidi" w:cstheme="majorBidi"/>
          </w:rPr>
          <w:delText>in</w:delText>
        </w:r>
      </w:del>
      <w:r w:rsidR="0054641E" w:rsidRPr="00D765C5">
        <w:rPr>
          <w:rFonts w:asciiTheme="majorBidi" w:hAnsiTheme="majorBidi" w:cstheme="majorBidi"/>
        </w:rPr>
        <w:t xml:space="preserve"> some sanctions, especially </w:t>
      </w:r>
      <w:del w:id="2213" w:author="Susan" w:date="2023-08-02T21:06:00Z">
        <w:r w:rsidR="0054641E" w:rsidRPr="00D765C5" w:rsidDel="007E5B41">
          <w:rPr>
            <w:rFonts w:asciiTheme="majorBidi" w:hAnsiTheme="majorBidi" w:cstheme="majorBidi"/>
          </w:rPr>
          <w:delText xml:space="preserve">in </w:delText>
        </w:r>
      </w:del>
      <w:r w:rsidR="0054641E" w:rsidRPr="00D765C5">
        <w:rPr>
          <w:rFonts w:asciiTheme="majorBidi" w:hAnsiTheme="majorBidi" w:cstheme="majorBidi"/>
        </w:rPr>
        <w:t xml:space="preserve">physical sanctions, the individual incurs disutility from the waiting for the sanction because </w:t>
      </w:r>
      <w:ins w:id="2214" w:author="Susan" w:date="2023-08-02T21:03:00Z">
        <w:r w:rsidR="009D52F6">
          <w:rPr>
            <w:rFonts w:asciiTheme="majorBidi" w:hAnsiTheme="majorBidi" w:cstheme="majorBidi"/>
          </w:rPr>
          <w:t xml:space="preserve">of </w:t>
        </w:r>
      </w:ins>
      <w:r w:rsidR="0054641E" w:rsidRPr="00D765C5">
        <w:rPr>
          <w:rFonts w:asciiTheme="majorBidi" w:hAnsiTheme="majorBidi" w:cstheme="majorBidi"/>
        </w:rPr>
        <w:t>the fe</w:t>
      </w:r>
      <w:ins w:id="2215" w:author="Susan" w:date="2023-08-02T21:02:00Z">
        <w:r w:rsidR="009D52F6">
          <w:rPr>
            <w:rFonts w:asciiTheme="majorBidi" w:hAnsiTheme="majorBidi" w:cstheme="majorBidi"/>
          </w:rPr>
          <w:t>e</w:t>
        </w:r>
      </w:ins>
      <w:del w:id="2216" w:author="Susan" w:date="2023-08-02T21:02:00Z">
        <w:r w:rsidR="0054641E" w:rsidRPr="00D765C5" w:rsidDel="009D52F6">
          <w:rPr>
            <w:rFonts w:asciiTheme="majorBidi" w:hAnsiTheme="majorBidi" w:cstheme="majorBidi"/>
          </w:rPr>
          <w:delText>l</w:delText>
        </w:r>
      </w:del>
      <w:r w:rsidR="0054641E" w:rsidRPr="00D765C5">
        <w:rPr>
          <w:rFonts w:asciiTheme="majorBidi" w:hAnsiTheme="majorBidi" w:cstheme="majorBidi"/>
        </w:rPr>
        <w:t xml:space="preserve">ling of dread, and thus prefers just “to get over with it.” See </w:t>
      </w:r>
      <w:r w:rsidR="0054641E" w:rsidRPr="00D765C5">
        <w:rPr>
          <w:rFonts w:asciiTheme="majorBidi" w:hAnsiTheme="majorBidi" w:cstheme="majorBidi"/>
          <w:smallCaps/>
        </w:rPr>
        <w:t>Jaynes&amp; Wilson</w:t>
      </w:r>
      <w:r w:rsidR="0054641E" w:rsidRPr="00D765C5">
        <w:rPr>
          <w:rFonts w:asciiTheme="majorBidi" w:hAnsiTheme="majorBidi" w:cstheme="majorBidi"/>
        </w:rPr>
        <w:t xml:space="preserve">, </w:t>
      </w:r>
      <w:r w:rsidR="0054641E" w:rsidRPr="00D765C5">
        <w:rPr>
          <w:rFonts w:asciiTheme="majorBidi" w:hAnsiTheme="majorBidi" w:cstheme="majorBidi"/>
          <w:i/>
          <w:iCs/>
        </w:rPr>
        <w:t>id</w:t>
      </w:r>
      <w:r w:rsidR="0054641E" w:rsidRPr="00D765C5">
        <w:rPr>
          <w:rFonts w:asciiTheme="majorBidi" w:hAnsiTheme="majorBidi" w:cstheme="majorBidi"/>
        </w:rPr>
        <w:t xml:space="preserve"> at 287.</w:t>
      </w:r>
    </w:p>
  </w:footnote>
  <w:footnote w:id="143">
    <w:p w14:paraId="4ADBD9F7" w14:textId="77777777" w:rsidR="002D3D48" w:rsidRPr="00D765C5" w:rsidRDefault="002D3D48" w:rsidP="002D3D48">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Manuel A. </w:t>
      </w:r>
      <w:proofErr w:type="spellStart"/>
      <w:r w:rsidRPr="00D765C5">
        <w:rPr>
          <w:rFonts w:asciiTheme="majorBidi" w:hAnsiTheme="majorBidi" w:cstheme="majorBidi"/>
        </w:rPr>
        <w:t>Utset</w:t>
      </w:r>
      <w:proofErr w:type="spellEnd"/>
      <w:r w:rsidRPr="00D765C5">
        <w:rPr>
          <w:rFonts w:asciiTheme="majorBidi" w:hAnsiTheme="majorBidi" w:cstheme="majorBidi"/>
        </w:rPr>
        <w:t xml:space="preserve">, </w:t>
      </w:r>
      <w:r w:rsidRPr="00D765C5">
        <w:rPr>
          <w:rFonts w:asciiTheme="majorBidi" w:hAnsiTheme="majorBidi" w:cstheme="majorBidi"/>
          <w:i/>
          <w:iCs/>
        </w:rPr>
        <w:t>Corporate Actors Corporate Crimes and Time-Inconsistent Preferences</w:t>
      </w:r>
      <w:r w:rsidRPr="00D765C5">
        <w:rPr>
          <w:rFonts w:asciiTheme="majorBidi" w:hAnsiTheme="majorBidi" w:cstheme="majorBidi"/>
        </w:rPr>
        <w:t xml:space="preserve">, 1 </w:t>
      </w:r>
      <w:r w:rsidRPr="00D765C5">
        <w:rPr>
          <w:rFonts w:asciiTheme="majorBidi" w:hAnsiTheme="majorBidi" w:cstheme="majorBidi"/>
          <w:smallCaps/>
        </w:rPr>
        <w:t>Va. J. Crim. L.</w:t>
      </w:r>
      <w:r w:rsidRPr="00D765C5">
        <w:rPr>
          <w:rFonts w:asciiTheme="majorBidi" w:hAnsiTheme="majorBidi" w:cstheme="majorBidi"/>
        </w:rPr>
        <w:t xml:space="preserve"> 265, 320-24 (2013) (Claiming that dealing with the timing inconsistency and the disproportionate impact of immediate fines was one of the central objectives of both Sarbanes-Oxley and Dodd-Frank</w:t>
      </w:r>
      <w:r>
        <w:rPr>
          <w:rFonts w:asciiTheme="majorBidi" w:hAnsiTheme="majorBidi" w:cstheme="majorBidi"/>
        </w:rPr>
        <w:t>).</w:t>
      </w:r>
    </w:p>
  </w:footnote>
  <w:footnote w:id="144">
    <w:p w14:paraId="4E892AA5"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Rebecca Hollander-</w:t>
      </w:r>
      <w:proofErr w:type="spellStart"/>
      <w:r w:rsidRPr="00D765C5">
        <w:rPr>
          <w:rFonts w:asciiTheme="majorBidi" w:hAnsiTheme="majorBidi" w:cstheme="majorBidi"/>
        </w:rPr>
        <w:t>Blumoff</w:t>
      </w:r>
      <w:proofErr w:type="spellEnd"/>
      <w:r w:rsidRPr="00D765C5">
        <w:rPr>
          <w:rFonts w:asciiTheme="majorBidi" w:hAnsiTheme="majorBidi" w:cstheme="majorBidi"/>
        </w:rPr>
        <w:t xml:space="preserve">, </w:t>
      </w:r>
      <w:r w:rsidRPr="00D765C5">
        <w:rPr>
          <w:rFonts w:asciiTheme="majorBidi" w:hAnsiTheme="majorBidi" w:cstheme="majorBidi"/>
          <w:i/>
          <w:iCs/>
        </w:rPr>
        <w:t>Crime, Punishment and the Psychology of Self-Control</w:t>
      </w:r>
      <w:r w:rsidRPr="00D765C5">
        <w:rPr>
          <w:rFonts w:asciiTheme="majorBidi" w:hAnsiTheme="majorBidi" w:cstheme="majorBidi"/>
        </w:rPr>
        <w:t xml:space="preserve">, 61 </w:t>
      </w:r>
      <w:r w:rsidRPr="00D765C5">
        <w:rPr>
          <w:rFonts w:asciiTheme="majorBidi" w:hAnsiTheme="majorBidi" w:cstheme="majorBidi"/>
          <w:smallCaps/>
        </w:rPr>
        <w:t>Emory L. J.</w:t>
      </w:r>
      <w:r w:rsidRPr="00D765C5">
        <w:rPr>
          <w:rFonts w:asciiTheme="majorBidi" w:hAnsiTheme="majorBidi" w:cstheme="majorBidi"/>
        </w:rPr>
        <w:t xml:space="preserve"> 501, 529-33 (2012)</w:t>
      </w:r>
    </w:p>
  </w:footnote>
  <w:footnote w:id="145">
    <w:p w14:paraId="7F35D614"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rPr>
        <w:footnoteRef/>
      </w:r>
      <w:r w:rsidRPr="00D765C5">
        <w:rPr>
          <w:rFonts w:asciiTheme="majorBidi" w:hAnsiTheme="majorBidi" w:cstheme="majorBidi"/>
        </w:rPr>
        <w:t xml:space="preserve"> Miriam Baer, </w:t>
      </w:r>
      <w:r w:rsidRPr="00D765C5">
        <w:rPr>
          <w:rFonts w:asciiTheme="majorBidi" w:hAnsiTheme="majorBidi" w:cstheme="majorBidi"/>
          <w:i/>
          <w:iCs/>
        </w:rPr>
        <w:t>Confronting the Two Faces of Corporate Fraud</w:t>
      </w:r>
      <w:r>
        <w:rPr>
          <w:rFonts w:asciiTheme="majorBidi" w:hAnsiTheme="majorBidi" w:cstheme="majorBidi"/>
          <w:i/>
          <w:iCs/>
        </w:rPr>
        <w:t xml:space="preserve">, </w:t>
      </w:r>
      <w:r>
        <w:rPr>
          <w:rFonts w:asciiTheme="majorBidi" w:hAnsiTheme="majorBidi" w:cstheme="majorBidi"/>
        </w:rPr>
        <w:t xml:space="preserve">66 </w:t>
      </w:r>
      <w:r w:rsidRPr="00D765C5">
        <w:rPr>
          <w:rFonts w:asciiTheme="majorBidi" w:hAnsiTheme="majorBidi" w:cstheme="majorBidi"/>
          <w:smallCaps/>
        </w:rPr>
        <w:t>Fla. L. Rev.</w:t>
      </w:r>
      <w:r>
        <w:rPr>
          <w:rFonts w:asciiTheme="majorBidi" w:hAnsiTheme="majorBidi" w:cstheme="majorBidi"/>
        </w:rPr>
        <w:t xml:space="preserve"> 87, 110-112 (2014).</w:t>
      </w:r>
      <w:r w:rsidRPr="00D765C5">
        <w:rPr>
          <w:rFonts w:asciiTheme="majorBidi" w:hAnsiTheme="majorBidi" w:cstheme="majorBidi"/>
        </w:rPr>
        <w:t xml:space="preserve">  </w:t>
      </w:r>
    </w:p>
  </w:footnote>
  <w:footnote w:id="146">
    <w:p w14:paraId="4F62AACF" w14:textId="77777777" w:rsidR="006A57DB" w:rsidRPr="00D765C5" w:rsidRDefault="006A57DB" w:rsidP="006A57DB">
      <w:pPr>
        <w:pStyle w:val="FootnoteText"/>
        <w:jc w:val="both"/>
        <w:rPr>
          <w:rFonts w:asciiTheme="majorBidi" w:hAnsiTheme="majorBidi" w:cstheme="majorBidi"/>
        </w:rPr>
      </w:pPr>
      <w:r w:rsidRPr="00D765C5">
        <w:rPr>
          <w:rStyle w:val="FootnoteReference"/>
          <w:rFonts w:asciiTheme="majorBidi" w:hAnsiTheme="majorBidi" w:cstheme="majorBidi"/>
          <w:i/>
          <w:iCs/>
        </w:rPr>
        <w:footnoteRef/>
      </w:r>
      <w:r w:rsidRPr="00D765C5">
        <w:rPr>
          <w:rFonts w:asciiTheme="majorBidi" w:hAnsiTheme="majorBidi" w:cstheme="majorBidi"/>
          <w:i/>
          <w:iCs/>
        </w:rPr>
        <w:t xml:space="preserve"> </w:t>
      </w:r>
      <w:r w:rsidRPr="004D62C4">
        <w:rPr>
          <w:rFonts w:asciiTheme="majorBidi" w:hAnsiTheme="majorBidi" w:cstheme="majorBidi"/>
          <w:rPrChange w:id="2291" w:author="Susan" w:date="2023-08-02T21:20:00Z">
            <w:rPr>
              <w:rFonts w:asciiTheme="majorBidi" w:hAnsiTheme="majorBidi" w:cstheme="majorBidi"/>
              <w:i/>
              <w:iCs/>
            </w:rPr>
          </w:rPrChange>
        </w:rPr>
        <w:t>Regarding the efficacy of speed bumps in curtailing wrongdoing and how the idea behind speed bumps should be extended to other legal areas,</w:t>
      </w:r>
      <w:r w:rsidRPr="00D765C5">
        <w:rPr>
          <w:rFonts w:asciiTheme="majorBidi" w:hAnsiTheme="majorBidi" w:cstheme="majorBidi"/>
          <w:i/>
          <w:iCs/>
        </w:rPr>
        <w:t xml:space="preserve"> see: Leandra Lederman, Statutory Speed Bumps: The Role of Third Parties Play in Tax Compliance, 60 </w:t>
      </w:r>
      <w:r w:rsidRPr="00D765C5">
        <w:rPr>
          <w:rFonts w:asciiTheme="majorBidi" w:hAnsiTheme="majorBidi" w:cstheme="majorBidi"/>
          <w:smallCaps/>
        </w:rPr>
        <w:t>Stan</w:t>
      </w:r>
      <w:r w:rsidRPr="00D765C5">
        <w:rPr>
          <w:rFonts w:asciiTheme="majorBidi" w:hAnsiTheme="majorBidi" w:cstheme="majorBidi"/>
          <w:i/>
          <w:iCs/>
          <w:smallCaps/>
        </w:rPr>
        <w:t>.</w:t>
      </w:r>
      <w:r w:rsidRPr="00D765C5">
        <w:rPr>
          <w:rFonts w:asciiTheme="majorBidi" w:hAnsiTheme="majorBidi" w:cstheme="majorBidi"/>
          <w:smallCaps/>
        </w:rPr>
        <w:t xml:space="preserve"> L. Rev.</w:t>
      </w:r>
      <w:r w:rsidRPr="00D765C5">
        <w:rPr>
          <w:rFonts w:asciiTheme="majorBidi" w:hAnsiTheme="majorBidi" w:cstheme="majorBidi"/>
        </w:rPr>
        <w:t xml:space="preserve"> 695, 696 (2007). </w:t>
      </w:r>
    </w:p>
  </w:footnote>
  <w:footnote w:id="147">
    <w:p w14:paraId="481C224F" w14:textId="7B6A384F" w:rsidR="00BA39D6" w:rsidRPr="004D62C4" w:rsidRDefault="00BA39D6">
      <w:pPr>
        <w:pStyle w:val="FootnoteText"/>
        <w:rPr>
          <w:rFonts w:asciiTheme="majorBidi" w:hAnsiTheme="majorBidi" w:cstheme="majorBidi"/>
          <w:rPrChange w:id="2303" w:author="Susan" w:date="2023-08-02T21:20:00Z">
            <w:rPr/>
          </w:rPrChange>
        </w:rPr>
      </w:pPr>
      <w:r w:rsidRPr="004D62C4">
        <w:rPr>
          <w:rStyle w:val="FootnoteReference"/>
          <w:rFonts w:asciiTheme="majorBidi" w:hAnsiTheme="majorBidi" w:cstheme="majorBidi"/>
          <w:rPrChange w:id="2304" w:author="Susan" w:date="2023-08-02T21:20:00Z">
            <w:rPr>
              <w:rStyle w:val="FootnoteReference"/>
            </w:rPr>
          </w:rPrChange>
        </w:rPr>
        <w:footnoteRef/>
      </w:r>
      <w:r w:rsidRPr="004D62C4">
        <w:rPr>
          <w:rFonts w:asciiTheme="majorBidi" w:hAnsiTheme="majorBidi" w:cstheme="majorBidi"/>
          <w:rPrChange w:id="2305" w:author="Susan" w:date="2023-08-02T21:20:00Z">
            <w:rPr/>
          </w:rPrChange>
        </w:rPr>
        <w:t xml:space="preserve"> License suspensions, which have also been proven to be an effective sanction in curtailing wrongdoing</w:t>
      </w:r>
      <w:ins w:id="2306" w:author="Susan" w:date="2023-08-02T21:20:00Z">
        <w:r w:rsidR="004D62C4">
          <w:rPr>
            <w:rFonts w:asciiTheme="majorBidi" w:hAnsiTheme="majorBidi" w:cstheme="majorBidi"/>
          </w:rPr>
          <w:t>,</w:t>
        </w:r>
      </w:ins>
      <w:r w:rsidRPr="004D62C4">
        <w:rPr>
          <w:rFonts w:asciiTheme="majorBidi" w:hAnsiTheme="majorBidi" w:cstheme="majorBidi"/>
          <w:rPrChange w:id="2307" w:author="Susan" w:date="2023-08-02T21:20:00Z">
            <w:rPr/>
          </w:rPrChange>
        </w:rPr>
        <w:t xml:space="preserve"> also inhibit the same </w:t>
      </w:r>
      <w:ins w:id="2308" w:author="Susan" w:date="2023-08-02T21:20:00Z">
        <w:r w:rsidR="004D62C4">
          <w:rPr>
            <w:rFonts w:asciiTheme="majorBidi" w:hAnsiTheme="majorBidi" w:cstheme="majorBidi"/>
          </w:rPr>
          <w:t>behavior</w:t>
        </w:r>
      </w:ins>
      <w:del w:id="2309" w:author="Susan" w:date="2023-08-02T21:20:00Z">
        <w:r w:rsidRPr="004D62C4" w:rsidDel="004D62C4">
          <w:rPr>
            <w:rFonts w:asciiTheme="majorBidi" w:hAnsiTheme="majorBidi" w:cstheme="majorBidi"/>
            <w:rPrChange w:id="2310" w:author="Susan" w:date="2023-08-02T21:20:00Z">
              <w:rPr/>
            </w:rPrChange>
          </w:rPr>
          <w:delText>feature</w:delText>
        </w:r>
      </w:del>
      <w:r w:rsidRPr="004D62C4">
        <w:rPr>
          <w:rFonts w:asciiTheme="majorBidi" w:hAnsiTheme="majorBidi" w:cstheme="majorBidi"/>
          <w:rPrChange w:id="2311" w:author="Susan" w:date="2023-08-02T21:20:00Z">
            <w:rPr/>
          </w:rPrChange>
        </w:rPr>
        <w:t>, and their efficacy compared to years in prison for drunk driving</w:t>
      </w:r>
      <w:del w:id="2312" w:author="Susan" w:date="2023-08-02T21:20:00Z">
        <w:r w:rsidRPr="004D62C4" w:rsidDel="004D62C4">
          <w:rPr>
            <w:rFonts w:asciiTheme="majorBidi" w:hAnsiTheme="majorBidi" w:cstheme="majorBidi"/>
            <w:rPrChange w:id="2313" w:author="Susan" w:date="2023-08-02T21:20:00Z">
              <w:rPr/>
            </w:rPrChange>
          </w:rPr>
          <w:delText>,</w:delText>
        </w:r>
      </w:del>
      <w:r w:rsidRPr="004D62C4">
        <w:rPr>
          <w:rFonts w:asciiTheme="majorBidi" w:hAnsiTheme="majorBidi" w:cstheme="majorBidi"/>
          <w:rPrChange w:id="2314" w:author="Susan" w:date="2023-08-02T21:20:00Z">
            <w:rPr/>
          </w:rPrChange>
        </w:rPr>
        <w:t xml:space="preserve"> may also be explained by their ‘symbolic’ significance—the fact that the driver has to think of practical matters</w:t>
      </w:r>
      <w:ins w:id="2315" w:author="Susan" w:date="2023-08-02T21:20:00Z">
        <w:r w:rsidR="004D62C4">
          <w:rPr>
            <w:rFonts w:asciiTheme="majorBidi" w:hAnsiTheme="majorBidi" w:cstheme="majorBidi"/>
          </w:rPr>
          <w:t>, such as how to</w:t>
        </w:r>
      </w:ins>
      <w:del w:id="2316" w:author="Susan" w:date="2023-08-02T21:20:00Z">
        <w:r w:rsidRPr="004D62C4" w:rsidDel="004D62C4">
          <w:rPr>
            <w:rFonts w:asciiTheme="majorBidi" w:hAnsiTheme="majorBidi" w:cstheme="majorBidi"/>
            <w:rPrChange w:id="2317" w:author="Susan" w:date="2023-08-02T21:20:00Z">
              <w:rPr/>
            </w:rPrChange>
          </w:rPr>
          <w:delText>—h</w:delText>
        </w:r>
      </w:del>
      <w:del w:id="2318" w:author="Susan" w:date="2023-08-02T21:21:00Z">
        <w:r w:rsidRPr="004D62C4" w:rsidDel="004D62C4">
          <w:rPr>
            <w:rFonts w:asciiTheme="majorBidi" w:hAnsiTheme="majorBidi" w:cstheme="majorBidi"/>
            <w:rPrChange w:id="2319" w:author="Susan" w:date="2023-08-02T21:20:00Z">
              <w:rPr/>
            </w:rPrChange>
          </w:rPr>
          <w:delText>ow would he</w:delText>
        </w:r>
      </w:del>
      <w:r w:rsidRPr="004D62C4">
        <w:rPr>
          <w:rFonts w:asciiTheme="majorBidi" w:hAnsiTheme="majorBidi" w:cstheme="majorBidi"/>
          <w:rPrChange w:id="2320" w:author="Susan" w:date="2023-08-02T21:20:00Z">
            <w:rPr/>
          </w:rPrChange>
        </w:rPr>
        <w:t xml:space="preserve"> get home if </w:t>
      </w:r>
      <w:ins w:id="2321" w:author="Susan" w:date="2023-08-02T21:21:00Z">
        <w:r w:rsidR="004D62C4">
          <w:rPr>
            <w:rFonts w:asciiTheme="majorBidi" w:hAnsiTheme="majorBidi" w:cstheme="majorBidi"/>
          </w:rPr>
          <w:t>his or her</w:t>
        </w:r>
      </w:ins>
      <w:del w:id="2322" w:author="Susan" w:date="2023-08-02T21:21:00Z">
        <w:r w:rsidRPr="004D62C4" w:rsidDel="004D62C4">
          <w:rPr>
            <w:rFonts w:asciiTheme="majorBidi" w:hAnsiTheme="majorBidi" w:cstheme="majorBidi"/>
            <w:rPrChange w:id="2323" w:author="Susan" w:date="2023-08-02T21:20:00Z">
              <w:rPr/>
            </w:rPrChange>
          </w:rPr>
          <w:delText>his</w:delText>
        </w:r>
      </w:del>
      <w:r w:rsidRPr="004D62C4">
        <w:rPr>
          <w:rFonts w:asciiTheme="majorBidi" w:hAnsiTheme="majorBidi" w:cstheme="majorBidi"/>
          <w:rPrChange w:id="2324" w:author="Susan" w:date="2023-08-02T21:20:00Z">
            <w:rPr/>
          </w:rPrChange>
        </w:rPr>
        <w:t xml:space="preserve"> license is suspended, and </w:t>
      </w:r>
      <w:ins w:id="2325" w:author="Susan" w:date="2023-08-02T21:21:00Z">
        <w:r w:rsidR="004D62C4">
          <w:rPr>
            <w:rFonts w:asciiTheme="majorBidi" w:hAnsiTheme="majorBidi" w:cstheme="majorBidi"/>
          </w:rPr>
          <w:t>render</w:t>
        </w:r>
      </w:ins>
      <w:del w:id="2326" w:author="Susan" w:date="2023-08-02T21:21:00Z">
        <w:r w:rsidRPr="004D62C4" w:rsidDel="004D62C4">
          <w:rPr>
            <w:rFonts w:asciiTheme="majorBidi" w:hAnsiTheme="majorBidi" w:cstheme="majorBidi"/>
            <w:rPrChange w:id="2327" w:author="Susan" w:date="2023-08-02T21:20:00Z">
              <w:rPr/>
            </w:rPrChange>
          </w:rPr>
          <w:delText>turn</w:delText>
        </w:r>
      </w:del>
      <w:r w:rsidRPr="004D62C4">
        <w:rPr>
          <w:rFonts w:asciiTheme="majorBidi" w:hAnsiTheme="majorBidi" w:cstheme="majorBidi"/>
          <w:rPrChange w:id="2328" w:author="Susan" w:date="2023-08-02T21:20:00Z">
            <w:rPr/>
          </w:rPrChange>
        </w:rPr>
        <w:t xml:space="preserve"> the negative impact of the wrongdoing </w:t>
      </w:r>
      <w:ins w:id="2329" w:author="Susan" w:date="2023-08-02T21:21:00Z">
        <w:r w:rsidR="004D62C4">
          <w:rPr>
            <w:rFonts w:asciiTheme="majorBidi" w:hAnsiTheme="majorBidi" w:cstheme="majorBidi"/>
          </w:rPr>
          <w:t>in</w:t>
        </w:r>
      </w:ins>
      <w:r w:rsidRPr="004D62C4">
        <w:rPr>
          <w:rFonts w:asciiTheme="majorBidi" w:hAnsiTheme="majorBidi" w:cstheme="majorBidi"/>
          <w:rPrChange w:id="2330" w:author="Susan" w:date="2023-08-02T21:20:00Z">
            <w:rPr/>
          </w:rPrChange>
        </w:rPr>
        <w:t>to something concrete.</w:t>
      </w:r>
    </w:p>
  </w:footnote>
  <w:footnote w:id="148">
    <w:p w14:paraId="4F577EF9" w14:textId="57CBFCAC" w:rsidR="00BA39D6" w:rsidRPr="004D62C4" w:rsidRDefault="00BA39D6">
      <w:pPr>
        <w:pStyle w:val="FootnoteText"/>
        <w:rPr>
          <w:rFonts w:asciiTheme="majorBidi" w:hAnsiTheme="majorBidi" w:cstheme="majorBidi"/>
          <w:rPrChange w:id="2341" w:author="Susan" w:date="2023-08-02T21:20:00Z">
            <w:rPr/>
          </w:rPrChange>
        </w:rPr>
      </w:pPr>
      <w:r w:rsidRPr="004D62C4">
        <w:rPr>
          <w:rStyle w:val="FootnoteReference"/>
          <w:rFonts w:asciiTheme="majorBidi" w:hAnsiTheme="majorBidi" w:cstheme="majorBidi"/>
          <w:rPrChange w:id="2342" w:author="Susan" w:date="2023-08-02T21:20:00Z">
            <w:rPr>
              <w:rStyle w:val="FootnoteReference"/>
            </w:rPr>
          </w:rPrChange>
        </w:rPr>
        <w:footnoteRef/>
      </w:r>
      <w:r w:rsidRPr="004D62C4">
        <w:rPr>
          <w:rFonts w:asciiTheme="majorBidi" w:hAnsiTheme="majorBidi" w:cstheme="majorBidi"/>
          <w:rPrChange w:id="2343" w:author="Susan" w:date="2023-08-02T21:20:00Z">
            <w:rPr/>
          </w:rPrChange>
        </w:rPr>
        <w:t xml:space="preserve"> </w:t>
      </w:r>
    </w:p>
  </w:footnote>
  <w:footnote w:id="149">
    <w:p w14:paraId="69A3351B" w14:textId="77777777" w:rsidR="0032133A" w:rsidRPr="00AD6EBA" w:rsidRDefault="0032133A" w:rsidP="0032133A">
      <w:pPr>
        <w:pStyle w:val="FootnoteText"/>
        <w:jc w:val="both"/>
        <w:rPr>
          <w:rFonts w:asciiTheme="majorBidi" w:hAnsiTheme="majorBidi" w:cstheme="majorBidi"/>
        </w:rPr>
      </w:pPr>
      <w:r w:rsidRPr="00AD6EBA">
        <w:rPr>
          <w:rStyle w:val="FootnoteReference"/>
          <w:rFonts w:asciiTheme="majorBidi" w:hAnsiTheme="majorBidi" w:cstheme="majorBidi"/>
        </w:rPr>
        <w:footnoteRef/>
      </w:r>
      <w:r w:rsidRPr="00AD6EBA">
        <w:rPr>
          <w:rFonts w:asciiTheme="majorBidi" w:hAnsiTheme="majorBidi" w:cstheme="majorBidi"/>
        </w:rPr>
        <w:t xml:space="preserve"> </w:t>
      </w:r>
      <w:r w:rsidRPr="00AD6EBA">
        <w:rPr>
          <w:rFonts w:asciiTheme="majorBidi" w:hAnsiTheme="majorBidi" w:cstheme="majorBidi"/>
          <w:i/>
          <w:iCs/>
        </w:rPr>
        <w:t xml:space="preserve">See </w:t>
      </w:r>
      <w:r w:rsidRPr="00B15DD5">
        <w:rPr>
          <w:rFonts w:asciiTheme="majorBidi" w:hAnsiTheme="majorBidi" w:cstheme="majorBidi"/>
        </w:rPr>
        <w:t>PwC</w:t>
      </w:r>
      <w:r w:rsidRPr="00B15DD5">
        <w:rPr>
          <w:rFonts w:asciiTheme="majorBidi" w:hAnsiTheme="majorBidi" w:cstheme="majorBidi"/>
          <w:i/>
          <w:iCs/>
        </w:rPr>
        <w:t xml:space="preserve">, 23.4 Contingencies Publication, </w:t>
      </w:r>
      <w:r w:rsidRPr="00B15DD5">
        <w:rPr>
          <w:rFonts w:asciiTheme="majorBidi" w:hAnsiTheme="majorBidi" w:cstheme="majorBidi"/>
          <w:smallCaps/>
        </w:rPr>
        <w:t>Pwc.com</w:t>
      </w:r>
      <w:r w:rsidRPr="00B15DD5">
        <w:rPr>
          <w:rFonts w:asciiTheme="majorBidi" w:hAnsiTheme="majorBidi" w:cstheme="majorBidi"/>
          <w:i/>
          <w:iCs/>
        </w:rPr>
        <w:t xml:space="preserve"> </w:t>
      </w:r>
      <w:r w:rsidRPr="00B15DD5">
        <w:rPr>
          <w:rFonts w:asciiTheme="majorBidi" w:hAnsiTheme="majorBidi" w:cstheme="majorBidi"/>
        </w:rPr>
        <w:t>(30 Apr., 2022)</w:t>
      </w:r>
      <w:r w:rsidRPr="00B15DD5">
        <w:rPr>
          <w:rFonts w:asciiTheme="majorBidi" w:hAnsiTheme="majorBidi" w:cstheme="majorBidi"/>
          <w:i/>
          <w:iCs/>
        </w:rPr>
        <w:t xml:space="preserve"> </w:t>
      </w:r>
      <w:hyperlink r:id="rId30" w:history="1">
        <w:r w:rsidRPr="00B15DD5">
          <w:rPr>
            <w:rStyle w:val="Hyperlink"/>
            <w:rFonts w:asciiTheme="majorBidi" w:hAnsiTheme="majorBidi" w:cstheme="majorBidi"/>
            <w:i/>
            <w:iCs/>
          </w:rPr>
          <w:t>https://viewpoint.pwc.com/dt/us/en/pwc/accounting_guides/financial_statement_/financial_statement___18_US/chapter_23_commitmen_US/234_contingencies_US.html</w:t>
        </w:r>
      </w:hyperlink>
      <w:r w:rsidRPr="00B15DD5">
        <w:rPr>
          <w:rStyle w:val="Hyperlink"/>
          <w:rFonts w:asciiTheme="majorBidi" w:hAnsiTheme="majorBidi" w:cstheme="majorBidi"/>
          <w:i/>
          <w:iCs/>
        </w:rPr>
        <w:t xml:space="preserve">, </w:t>
      </w:r>
      <w:r w:rsidRPr="00AD6EBA">
        <w:rPr>
          <w:rFonts w:asciiTheme="majorBidi" w:hAnsiTheme="majorBidi" w:cstheme="majorBidi"/>
        </w:rPr>
        <w:t>At 23.4.1.2</w:t>
      </w:r>
    </w:p>
  </w:footnote>
  <w:footnote w:id="150">
    <w:p w14:paraId="317EA89B" w14:textId="0860012F" w:rsidR="001D41C5" w:rsidRPr="00FD7BE7" w:rsidRDefault="001D41C5" w:rsidP="00436C92">
      <w:pPr>
        <w:pStyle w:val="FootnoteText"/>
        <w:jc w:val="both"/>
      </w:pPr>
      <w:r w:rsidRPr="00FD7BE7">
        <w:rPr>
          <w:rStyle w:val="FootnoteReference"/>
        </w:rPr>
        <w:footnoteRef/>
      </w:r>
      <w:r w:rsidRPr="00FD7BE7">
        <w:rPr>
          <w:rFonts w:asciiTheme="majorBidi" w:hAnsiTheme="majorBidi" w:cstheme="majorBidi"/>
          <w:rPrChange w:id="2459" w:author="Susan" w:date="2023-08-03T01:13:00Z">
            <w:rPr>
              <w:rFonts w:asciiTheme="majorBidi" w:hAnsiTheme="majorBidi" w:cstheme="majorBidi"/>
              <w:sz w:val="24"/>
              <w:szCs w:val="24"/>
            </w:rPr>
          </w:rPrChange>
        </w:rPr>
        <w:t xml:space="preserve"> Even </w:t>
      </w:r>
      <w:ins w:id="2460" w:author="Susan" w:date="2023-08-02T21:43:00Z">
        <w:r w:rsidR="0017244C" w:rsidRPr="00FD7BE7">
          <w:rPr>
            <w:rFonts w:asciiTheme="majorBidi" w:hAnsiTheme="majorBidi" w:cstheme="majorBidi"/>
            <w:rPrChange w:id="2461" w:author="Susan" w:date="2023-08-03T01:13:00Z">
              <w:rPr>
                <w:rFonts w:asciiTheme="majorBidi" w:hAnsiTheme="majorBidi" w:cstheme="majorBidi"/>
                <w:sz w:val="24"/>
                <w:szCs w:val="24"/>
              </w:rPr>
            </w:rPrChange>
          </w:rPr>
          <w:t>among the rest of the companies</w:t>
        </w:r>
      </w:ins>
      <w:del w:id="2462" w:author="Susan" w:date="2023-08-02T21:43:00Z">
        <w:r w:rsidRPr="00FD7BE7" w:rsidDel="0017244C">
          <w:rPr>
            <w:rFonts w:asciiTheme="majorBidi" w:hAnsiTheme="majorBidi" w:cstheme="majorBidi"/>
            <w:rPrChange w:id="2463" w:author="Susan" w:date="2023-08-03T01:13:00Z">
              <w:rPr>
                <w:rFonts w:asciiTheme="majorBidi" w:hAnsiTheme="majorBidi" w:cstheme="majorBidi"/>
                <w:sz w:val="24"/>
                <w:szCs w:val="24"/>
              </w:rPr>
            </w:rPrChange>
          </w:rPr>
          <w:delText>out of the rest</w:delText>
        </w:r>
      </w:del>
      <w:r w:rsidRPr="00FD7BE7">
        <w:rPr>
          <w:rFonts w:asciiTheme="majorBidi" w:hAnsiTheme="majorBidi" w:cstheme="majorBidi"/>
          <w:rPrChange w:id="2464" w:author="Susan" w:date="2023-08-03T01:13:00Z">
            <w:rPr>
              <w:rFonts w:asciiTheme="majorBidi" w:hAnsiTheme="majorBidi" w:cstheme="majorBidi"/>
              <w:sz w:val="24"/>
              <w:szCs w:val="24"/>
            </w:rPr>
          </w:rPrChange>
        </w:rPr>
        <w:t xml:space="preserve"> that have provided a specific estimation, </w:t>
      </w:r>
      <w:del w:id="2465" w:author="Susan" w:date="2023-08-02T21:44:00Z">
        <w:r w:rsidRPr="00FD7BE7" w:rsidDel="00A24ADE">
          <w:rPr>
            <w:rFonts w:asciiTheme="majorBidi" w:hAnsiTheme="majorBidi" w:cstheme="majorBidi"/>
            <w:rPrChange w:id="2466" w:author="Susan" w:date="2023-08-03T01:13:00Z">
              <w:rPr>
                <w:rFonts w:asciiTheme="majorBidi" w:hAnsiTheme="majorBidi" w:cstheme="majorBidi"/>
                <w:sz w:val="24"/>
                <w:szCs w:val="24"/>
              </w:rPr>
            </w:rPrChange>
          </w:rPr>
          <w:delText xml:space="preserve">in </w:delText>
        </w:r>
      </w:del>
      <w:r w:rsidRPr="00FD7BE7">
        <w:rPr>
          <w:rFonts w:asciiTheme="majorBidi" w:hAnsiTheme="majorBidi" w:cstheme="majorBidi"/>
          <w:rPrChange w:id="2467" w:author="Susan" w:date="2023-08-03T01:13:00Z">
            <w:rPr>
              <w:rFonts w:asciiTheme="majorBidi" w:hAnsiTheme="majorBidi" w:cstheme="majorBidi"/>
              <w:sz w:val="24"/>
              <w:szCs w:val="24"/>
            </w:rPr>
          </w:rPrChange>
        </w:rPr>
        <w:t>four them</w:t>
      </w:r>
      <w:ins w:id="2468" w:author="Susan" w:date="2023-08-02T21:44:00Z">
        <w:r w:rsidR="00A24ADE" w:rsidRPr="00FD7BE7">
          <w:rPr>
            <w:rFonts w:asciiTheme="majorBidi" w:hAnsiTheme="majorBidi" w:cstheme="majorBidi"/>
            <w:rPrChange w:id="2469" w:author="Susan" w:date="2023-08-03T01:13:00Z">
              <w:rPr>
                <w:rFonts w:asciiTheme="majorBidi" w:hAnsiTheme="majorBidi" w:cstheme="majorBidi"/>
                <w:sz w:val="24"/>
                <w:szCs w:val="24"/>
              </w:rPr>
            </w:rPrChange>
          </w:rPr>
          <w:t xml:space="preserve"> did not seem to provide an actual estimation</w:t>
        </w:r>
      </w:ins>
      <w:ins w:id="2470" w:author="Susan" w:date="2023-08-02T21:45:00Z">
        <w:r w:rsidR="00A24ADE" w:rsidRPr="00FD7BE7">
          <w:rPr>
            <w:rFonts w:asciiTheme="majorBidi" w:hAnsiTheme="majorBidi" w:cstheme="majorBidi"/>
            <w:rPrChange w:id="2471" w:author="Susan" w:date="2023-08-03T01:13:00Z">
              <w:rPr>
                <w:rFonts w:asciiTheme="majorBidi" w:hAnsiTheme="majorBidi" w:cstheme="majorBidi"/>
                <w:sz w:val="24"/>
                <w:szCs w:val="24"/>
              </w:rPr>
            </w:rPrChange>
          </w:rPr>
          <w:t xml:space="preserve"> but the actual decision of the agency which was </w:t>
        </w:r>
      </w:ins>
      <w:ins w:id="2472" w:author="Susan" w:date="2023-08-03T10:39:00Z">
        <w:r w:rsidR="000959B5">
          <w:rPr>
            <w:rFonts w:asciiTheme="majorBidi" w:hAnsiTheme="majorBidi" w:cstheme="majorBidi"/>
          </w:rPr>
          <w:t>conveyed</w:t>
        </w:r>
      </w:ins>
      <w:ins w:id="2473" w:author="Susan" w:date="2023-08-02T21:45:00Z">
        <w:r w:rsidR="00A24ADE" w:rsidRPr="00FD7BE7">
          <w:rPr>
            <w:rFonts w:asciiTheme="majorBidi" w:hAnsiTheme="majorBidi" w:cstheme="majorBidi"/>
            <w:rPrChange w:id="2474" w:author="Susan" w:date="2023-08-03T01:13:00Z">
              <w:rPr>
                <w:rFonts w:asciiTheme="majorBidi" w:hAnsiTheme="majorBidi" w:cstheme="majorBidi"/>
                <w:sz w:val="24"/>
                <w:szCs w:val="24"/>
              </w:rPr>
            </w:rPrChange>
          </w:rPr>
          <w:t xml:space="preserve"> to the company</w:t>
        </w:r>
      </w:ins>
      <w:ins w:id="2475" w:author="Susan" w:date="2023-08-02T21:44:00Z">
        <w:r w:rsidR="00A24ADE" w:rsidRPr="00FD7BE7">
          <w:rPr>
            <w:rFonts w:asciiTheme="majorBidi" w:hAnsiTheme="majorBidi" w:cstheme="majorBidi"/>
            <w:rPrChange w:id="2476" w:author="Susan" w:date="2023-08-03T01:13:00Z">
              <w:rPr>
                <w:rFonts w:asciiTheme="majorBidi" w:hAnsiTheme="majorBidi" w:cstheme="majorBidi"/>
                <w:sz w:val="24"/>
                <w:szCs w:val="24"/>
              </w:rPr>
            </w:rPrChange>
          </w:rPr>
          <w:t xml:space="preserve">, as their </w:t>
        </w:r>
      </w:ins>
      <w:del w:id="2477" w:author="Susan" w:date="2023-08-02T21:44:00Z">
        <w:r w:rsidRPr="00FD7BE7" w:rsidDel="00A24ADE">
          <w:rPr>
            <w:rFonts w:asciiTheme="majorBidi" w:hAnsiTheme="majorBidi" w:cstheme="majorBidi"/>
            <w:rPrChange w:id="2478" w:author="Susan" w:date="2023-08-03T01:13:00Z">
              <w:rPr>
                <w:rFonts w:asciiTheme="majorBidi" w:hAnsiTheme="majorBidi" w:cstheme="majorBidi"/>
                <w:sz w:val="24"/>
                <w:szCs w:val="24"/>
              </w:rPr>
            </w:rPrChange>
          </w:rPr>
          <w:delText xml:space="preserve"> it doesn’t really seem as an estimation—the</w:delText>
        </w:r>
      </w:del>
      <w:del w:id="2479" w:author="Susan" w:date="2023-08-03T01:13:00Z">
        <w:r w:rsidRPr="00FD7BE7" w:rsidDel="00FD7BE7">
          <w:rPr>
            <w:rFonts w:asciiTheme="majorBidi" w:hAnsiTheme="majorBidi" w:cstheme="majorBidi"/>
            <w:rPrChange w:id="2480" w:author="Susan" w:date="2023-08-03T01:13:00Z">
              <w:rPr>
                <w:rFonts w:asciiTheme="majorBidi" w:hAnsiTheme="majorBidi" w:cstheme="majorBidi"/>
                <w:sz w:val="24"/>
                <w:szCs w:val="24"/>
              </w:rPr>
            </w:rPrChange>
          </w:rPr>
          <w:delText xml:space="preserve"> </w:delText>
        </w:r>
      </w:del>
      <w:r w:rsidRPr="00FD7BE7">
        <w:rPr>
          <w:rFonts w:asciiTheme="majorBidi" w:hAnsiTheme="majorBidi" w:cstheme="majorBidi"/>
          <w:rPrChange w:id="2481" w:author="Susan" w:date="2023-08-03T01:13:00Z">
            <w:rPr>
              <w:rFonts w:asciiTheme="majorBidi" w:hAnsiTheme="majorBidi" w:cstheme="majorBidi"/>
              <w:sz w:val="24"/>
              <w:szCs w:val="24"/>
            </w:rPr>
          </w:rPrChange>
        </w:rPr>
        <w:t>estimation was provided in the year before the announcement of the fine and the estimation was identical to the actual fine.</w:t>
      </w:r>
      <w:del w:id="2482" w:author="Susan" w:date="2023-08-03T01:10:00Z">
        <w:r w:rsidRPr="00FD7BE7" w:rsidDel="00C67E29">
          <w:rPr>
            <w:rFonts w:asciiTheme="majorBidi" w:hAnsiTheme="majorBidi" w:cstheme="majorBidi"/>
            <w:rPrChange w:id="2483" w:author="Susan" w:date="2023-08-03T01:13:00Z">
              <w:rPr>
                <w:rFonts w:asciiTheme="majorBidi" w:hAnsiTheme="majorBidi" w:cstheme="majorBidi"/>
                <w:sz w:val="24"/>
                <w:szCs w:val="24"/>
              </w:rPr>
            </w:rPrChange>
          </w:rPr>
          <w:delText xml:space="preserve"> </w:delText>
        </w:r>
      </w:del>
      <w:del w:id="2484" w:author="Susan" w:date="2023-08-02T21:45:00Z">
        <w:r w:rsidRPr="00FD7BE7" w:rsidDel="00A24ADE">
          <w:rPr>
            <w:rFonts w:asciiTheme="majorBidi" w:hAnsiTheme="majorBidi" w:cstheme="majorBidi"/>
            <w:rPrChange w:id="2485" w:author="Susan" w:date="2023-08-03T01:13:00Z">
              <w:rPr>
                <w:rFonts w:asciiTheme="majorBidi" w:hAnsiTheme="majorBidi" w:cstheme="majorBidi"/>
                <w:sz w:val="24"/>
                <w:szCs w:val="24"/>
              </w:rPr>
            </w:rPrChange>
          </w:rPr>
          <w:delText xml:space="preserve">It seems that in these companies the number provided does not reflect an estimation, but the actual decision of the agency which was informed to the company. </w:delText>
        </w:r>
        <w:r w:rsidR="0032133A" w:rsidRPr="00FD7BE7" w:rsidDel="00A24ADE">
          <w:rPr>
            <w:rFonts w:asciiTheme="majorBidi" w:hAnsiTheme="majorBidi" w:cstheme="majorBidi"/>
            <w:rPrChange w:id="2486" w:author="Susan" w:date="2023-08-03T01:13:00Z">
              <w:rPr>
                <w:rFonts w:asciiTheme="majorBidi" w:hAnsiTheme="majorBidi" w:cstheme="majorBidi"/>
                <w:sz w:val="24"/>
                <w:szCs w:val="24"/>
              </w:rPr>
            </w:rPrChange>
          </w:rPr>
          <w:delText>It seems that in these companies the number provided does not reflect an estimation, but the actual decision of the agency which was informed to the company</w:delText>
        </w:r>
      </w:del>
      <w:del w:id="2487" w:author="Susan" w:date="2023-08-03T01:10:00Z">
        <w:r w:rsidR="0032133A" w:rsidRPr="00FD7BE7" w:rsidDel="00C67E29">
          <w:rPr>
            <w:rFonts w:asciiTheme="majorBidi" w:hAnsiTheme="majorBidi" w:cstheme="majorBidi"/>
            <w:rPrChange w:id="2488" w:author="Susan" w:date="2023-08-03T01:13:00Z">
              <w:rPr>
                <w:rFonts w:asciiTheme="majorBidi" w:hAnsiTheme="majorBidi" w:cstheme="majorBidi"/>
                <w:sz w:val="24"/>
                <w:szCs w:val="24"/>
              </w:rPr>
            </w:rPrChange>
          </w:rPr>
          <w:delText xml:space="preserve">. </w:delText>
        </w:r>
      </w:del>
      <w:ins w:id="2489" w:author="Susan" w:date="2023-08-03T01:10:00Z">
        <w:r w:rsidR="00C67E29" w:rsidRPr="00FD7BE7">
          <w:rPr>
            <w:rFonts w:asciiTheme="majorBidi" w:hAnsiTheme="majorBidi" w:cstheme="majorBidi"/>
            <w:rPrChange w:id="2490" w:author="Susan" w:date="2023-08-03T01:13:00Z">
              <w:rPr>
                <w:rFonts w:asciiTheme="majorBidi" w:hAnsiTheme="majorBidi" w:cstheme="majorBidi"/>
                <w:sz w:val="24"/>
                <w:szCs w:val="24"/>
              </w:rPr>
            </w:rPrChange>
          </w:rPr>
          <w:t xml:space="preserve"> </w:t>
        </w:r>
      </w:ins>
      <w:r w:rsidR="0032133A" w:rsidRPr="00FD7BE7">
        <w:rPr>
          <w:rFonts w:asciiTheme="majorBidi" w:hAnsiTheme="majorBidi" w:cstheme="majorBidi"/>
          <w:rPrChange w:id="2491" w:author="Susan" w:date="2023-08-03T01:13:00Z">
            <w:rPr>
              <w:rFonts w:asciiTheme="majorBidi" w:hAnsiTheme="majorBidi" w:cstheme="majorBidi"/>
              <w:sz w:val="24"/>
              <w:szCs w:val="24"/>
            </w:rPr>
          </w:rPrChange>
        </w:rPr>
        <w:t>Th</w:t>
      </w:r>
      <w:ins w:id="2492" w:author="Susan" w:date="2023-08-02T21:47:00Z">
        <w:r w:rsidR="00A24ADE" w:rsidRPr="00FD7BE7">
          <w:rPr>
            <w:rFonts w:asciiTheme="majorBidi" w:hAnsiTheme="majorBidi" w:cstheme="majorBidi"/>
            <w:rPrChange w:id="2493" w:author="Susan" w:date="2023-08-03T01:13:00Z">
              <w:rPr>
                <w:rFonts w:asciiTheme="majorBidi" w:hAnsiTheme="majorBidi" w:cstheme="majorBidi"/>
                <w:sz w:val="24"/>
                <w:szCs w:val="24"/>
              </w:rPr>
            </w:rPrChange>
          </w:rPr>
          <w:t>erefore,</w:t>
        </w:r>
      </w:ins>
      <w:del w:id="2494" w:author="Susan" w:date="2023-08-02T21:47:00Z">
        <w:r w:rsidR="0032133A" w:rsidRPr="00FD7BE7" w:rsidDel="00A24ADE">
          <w:rPr>
            <w:rFonts w:asciiTheme="majorBidi" w:hAnsiTheme="majorBidi" w:cstheme="majorBidi"/>
            <w:rPrChange w:id="2495" w:author="Susan" w:date="2023-08-03T01:13:00Z">
              <w:rPr>
                <w:rFonts w:asciiTheme="majorBidi" w:hAnsiTheme="majorBidi" w:cstheme="majorBidi"/>
                <w:sz w:val="24"/>
                <w:szCs w:val="24"/>
              </w:rPr>
            </w:rPrChange>
          </w:rPr>
          <w:delText>us</w:delText>
        </w:r>
      </w:del>
      <w:r w:rsidR="0032133A" w:rsidRPr="00FD7BE7">
        <w:rPr>
          <w:rFonts w:asciiTheme="majorBidi" w:hAnsiTheme="majorBidi" w:cstheme="majorBidi"/>
          <w:rPrChange w:id="2496" w:author="Susan" w:date="2023-08-03T01:13:00Z">
            <w:rPr>
              <w:rFonts w:asciiTheme="majorBidi" w:hAnsiTheme="majorBidi" w:cstheme="majorBidi"/>
              <w:sz w:val="24"/>
              <w:szCs w:val="24"/>
            </w:rPr>
          </w:rPrChange>
        </w:rPr>
        <w:t xml:space="preserve"> there are strong indications that in only </w:t>
      </w:r>
      <w:ins w:id="2497" w:author="Susan" w:date="2023-08-02T21:45:00Z">
        <w:r w:rsidR="00A24ADE" w:rsidRPr="00FD7BE7">
          <w:rPr>
            <w:rFonts w:asciiTheme="majorBidi" w:hAnsiTheme="majorBidi" w:cstheme="majorBidi"/>
            <w:rPrChange w:id="2498" w:author="Susan" w:date="2023-08-03T01:13:00Z">
              <w:rPr>
                <w:rFonts w:asciiTheme="majorBidi" w:hAnsiTheme="majorBidi" w:cstheme="majorBidi"/>
                <w:sz w:val="24"/>
                <w:szCs w:val="24"/>
              </w:rPr>
            </w:rPrChange>
          </w:rPr>
          <w:t>six</w:t>
        </w:r>
      </w:ins>
      <w:ins w:id="2499" w:author="Susan" w:date="2023-08-02T21:46:00Z">
        <w:r w:rsidR="00A24ADE" w:rsidRPr="00FD7BE7">
          <w:rPr>
            <w:rFonts w:asciiTheme="majorBidi" w:hAnsiTheme="majorBidi" w:cstheme="majorBidi"/>
            <w:rPrChange w:id="2500" w:author="Susan" w:date="2023-08-03T01:13:00Z">
              <w:rPr>
                <w:rFonts w:asciiTheme="majorBidi" w:hAnsiTheme="majorBidi" w:cstheme="majorBidi"/>
                <w:sz w:val="24"/>
                <w:szCs w:val="24"/>
              </w:rPr>
            </w:rPrChange>
          </w:rPr>
          <w:t xml:space="preserve"> out of the 51 cases in the sample</w:t>
        </w:r>
      </w:ins>
      <w:ins w:id="2501" w:author="Susan" w:date="2023-08-03T10:39:00Z">
        <w:r w:rsidR="000959B5">
          <w:rPr>
            <w:rFonts w:asciiTheme="majorBidi" w:hAnsiTheme="majorBidi" w:cstheme="majorBidi"/>
          </w:rPr>
          <w:t>, there was</w:t>
        </w:r>
      </w:ins>
      <w:del w:id="2502" w:author="Susan" w:date="2023-08-02T21:46:00Z">
        <w:r w:rsidR="0032133A" w:rsidRPr="00FD7BE7" w:rsidDel="00A24ADE">
          <w:rPr>
            <w:rFonts w:asciiTheme="majorBidi" w:hAnsiTheme="majorBidi" w:cstheme="majorBidi"/>
            <w:rPrChange w:id="2503" w:author="Susan" w:date="2023-08-03T01:13:00Z">
              <w:rPr>
                <w:rFonts w:asciiTheme="majorBidi" w:hAnsiTheme="majorBidi" w:cstheme="majorBidi"/>
                <w:sz w:val="24"/>
                <w:szCs w:val="24"/>
              </w:rPr>
            </w:rPrChange>
          </w:rPr>
          <w:delText>6 cases out of 51 there was</w:delText>
        </w:r>
      </w:del>
      <w:r w:rsidR="0032133A" w:rsidRPr="00FD7BE7">
        <w:rPr>
          <w:rFonts w:asciiTheme="majorBidi" w:hAnsiTheme="majorBidi" w:cstheme="majorBidi"/>
          <w:rPrChange w:id="2504" w:author="Susan" w:date="2023-08-03T01:13:00Z">
            <w:rPr>
              <w:rFonts w:asciiTheme="majorBidi" w:hAnsiTheme="majorBidi" w:cstheme="majorBidi"/>
              <w:sz w:val="24"/>
              <w:szCs w:val="24"/>
            </w:rPr>
          </w:rPrChange>
        </w:rPr>
        <w:t xml:space="preserve"> a specific estimation </w:t>
      </w:r>
      <w:ins w:id="2505" w:author="Susan" w:date="2023-08-03T10:39:00Z">
        <w:r w:rsidR="000959B5">
          <w:rPr>
            <w:rFonts w:asciiTheme="majorBidi" w:hAnsiTheme="majorBidi" w:cstheme="majorBidi"/>
          </w:rPr>
          <w:t>of</w:t>
        </w:r>
      </w:ins>
      <w:del w:id="2506" w:author="Susan" w:date="2023-08-03T10:39:00Z">
        <w:r w:rsidR="0032133A" w:rsidRPr="00FD7BE7" w:rsidDel="000959B5">
          <w:rPr>
            <w:rFonts w:asciiTheme="majorBidi" w:hAnsiTheme="majorBidi" w:cstheme="majorBidi"/>
            <w:rPrChange w:id="2507" w:author="Susan" w:date="2023-08-03T01:13:00Z">
              <w:rPr>
                <w:rFonts w:asciiTheme="majorBidi" w:hAnsiTheme="majorBidi" w:cstheme="majorBidi"/>
                <w:sz w:val="24"/>
                <w:szCs w:val="24"/>
              </w:rPr>
            </w:rPrChange>
          </w:rPr>
          <w:delText>for</w:delText>
        </w:r>
      </w:del>
      <w:ins w:id="2508" w:author="Susan" w:date="2023-08-03T10:39:00Z">
        <w:r w:rsidR="000959B5">
          <w:rPr>
            <w:rFonts w:asciiTheme="majorBidi" w:hAnsiTheme="majorBidi" w:cstheme="majorBidi"/>
          </w:rPr>
          <w:t xml:space="preserve"> the federal agency’s</w:t>
        </w:r>
      </w:ins>
      <w:del w:id="2509" w:author="Susan" w:date="2023-08-03T10:39:00Z">
        <w:r w:rsidR="0032133A" w:rsidRPr="00FD7BE7" w:rsidDel="000959B5">
          <w:rPr>
            <w:rFonts w:asciiTheme="majorBidi" w:hAnsiTheme="majorBidi" w:cstheme="majorBidi"/>
            <w:rPrChange w:id="2510" w:author="Susan" w:date="2023-08-03T01:13:00Z">
              <w:rPr>
                <w:rFonts w:asciiTheme="majorBidi" w:hAnsiTheme="majorBidi" w:cstheme="majorBidi"/>
                <w:sz w:val="24"/>
                <w:szCs w:val="24"/>
              </w:rPr>
            </w:rPrChange>
          </w:rPr>
          <w:delText xml:space="preserve"> the</w:delText>
        </w:r>
      </w:del>
      <w:r w:rsidR="0032133A" w:rsidRPr="00FD7BE7">
        <w:rPr>
          <w:rFonts w:asciiTheme="majorBidi" w:hAnsiTheme="majorBidi" w:cstheme="majorBidi"/>
          <w:rPrChange w:id="2511" w:author="Susan" w:date="2023-08-03T01:13:00Z">
            <w:rPr>
              <w:rFonts w:asciiTheme="majorBidi" w:hAnsiTheme="majorBidi" w:cstheme="majorBidi"/>
              <w:sz w:val="24"/>
              <w:szCs w:val="24"/>
            </w:rPr>
          </w:rPrChange>
        </w:rPr>
        <w:t xml:space="preserve"> fine</w:t>
      </w:r>
      <w:del w:id="2512" w:author="Susan" w:date="2023-08-03T10:39:00Z">
        <w:r w:rsidR="0032133A" w:rsidRPr="00FD7BE7" w:rsidDel="000959B5">
          <w:rPr>
            <w:rFonts w:asciiTheme="majorBidi" w:hAnsiTheme="majorBidi" w:cstheme="majorBidi"/>
            <w:rPrChange w:id="2513" w:author="Susan" w:date="2023-08-03T01:13:00Z">
              <w:rPr>
                <w:rFonts w:asciiTheme="majorBidi" w:hAnsiTheme="majorBidi" w:cstheme="majorBidi"/>
                <w:sz w:val="24"/>
                <w:szCs w:val="24"/>
              </w:rPr>
            </w:rPrChange>
          </w:rPr>
          <w:delText xml:space="preserve"> of the federal agency</w:delText>
        </w:r>
      </w:del>
      <w:r w:rsidR="0032133A" w:rsidRPr="00FD7BE7">
        <w:rPr>
          <w:rFonts w:asciiTheme="majorBidi" w:hAnsiTheme="majorBidi" w:cstheme="majorBidi"/>
          <w:rPrChange w:id="2514" w:author="Susan" w:date="2023-08-03T01:13:00Z">
            <w:rPr>
              <w:rFonts w:asciiTheme="majorBidi" w:hAnsiTheme="majorBidi" w:cstheme="majorBidi"/>
              <w:sz w:val="24"/>
              <w:szCs w:val="24"/>
            </w:rPr>
          </w:rPrChange>
        </w:rPr>
        <w:t xml:space="preserve">. </w:t>
      </w:r>
    </w:p>
  </w:footnote>
  <w:footnote w:id="151">
    <w:p w14:paraId="7E22697A" w14:textId="206210B6" w:rsidR="004B6D8D" w:rsidRPr="00436C92" w:rsidRDefault="004B6D8D" w:rsidP="00436C92">
      <w:pPr>
        <w:pStyle w:val="FootnoteText"/>
        <w:jc w:val="both"/>
        <w:rPr>
          <w:rFonts w:asciiTheme="majorBidi" w:hAnsiTheme="majorBidi" w:cstheme="majorBidi"/>
        </w:rPr>
      </w:pPr>
      <w:r w:rsidRPr="00FD7BE7">
        <w:rPr>
          <w:rStyle w:val="FootnoteReference"/>
          <w:rFonts w:asciiTheme="majorBidi" w:hAnsiTheme="majorBidi" w:cstheme="majorBidi"/>
        </w:rPr>
        <w:footnoteRef/>
      </w:r>
      <w:r w:rsidRPr="00FD7BE7">
        <w:rPr>
          <w:rFonts w:asciiTheme="majorBidi" w:hAnsiTheme="majorBidi" w:cstheme="majorBidi"/>
        </w:rPr>
        <w:t xml:space="preserve"> </w:t>
      </w:r>
      <w:r w:rsidR="006E6777" w:rsidRPr="00FD7BE7">
        <w:rPr>
          <w:rFonts w:asciiTheme="majorBidi" w:hAnsiTheme="majorBidi" w:cstheme="majorBidi"/>
        </w:rPr>
        <w:t>See</w:t>
      </w:r>
      <w:r w:rsidR="004E1C31" w:rsidRPr="00FD7BE7">
        <w:rPr>
          <w:rFonts w:asciiTheme="majorBidi" w:hAnsiTheme="majorBidi" w:cstheme="majorBidi"/>
        </w:rPr>
        <w:t xml:space="preserve"> </w:t>
      </w:r>
      <w:r w:rsidR="000B5413" w:rsidRPr="00FD7BE7">
        <w:rPr>
          <w:rFonts w:asciiTheme="majorBidi" w:hAnsiTheme="majorBidi" w:cstheme="majorBidi"/>
          <w:i/>
          <w:iCs/>
        </w:rPr>
        <w:t>I</w:t>
      </w:r>
      <w:r w:rsidR="0088057C" w:rsidRPr="00FD7BE7">
        <w:rPr>
          <w:rFonts w:asciiTheme="majorBidi" w:hAnsiTheme="majorBidi" w:cstheme="majorBidi"/>
          <w:i/>
          <w:iCs/>
        </w:rPr>
        <w:t xml:space="preserve">n re </w:t>
      </w:r>
      <w:r w:rsidR="004E1C31" w:rsidRPr="00FD7BE7">
        <w:rPr>
          <w:rFonts w:asciiTheme="majorBidi" w:hAnsiTheme="majorBidi" w:cstheme="majorBidi"/>
          <w:i/>
          <w:iCs/>
        </w:rPr>
        <w:t>Health Care Group</w:t>
      </w:r>
      <w:r w:rsidR="0088057C" w:rsidRPr="00FD7BE7">
        <w:rPr>
          <w:rFonts w:asciiTheme="majorBidi" w:hAnsiTheme="majorBidi" w:cstheme="majorBidi"/>
          <w:smallCaps/>
        </w:rPr>
        <w:t>,</w:t>
      </w:r>
      <w:r w:rsidR="0088057C" w:rsidRPr="00FD7BE7">
        <w:rPr>
          <w:rFonts w:asciiTheme="majorBidi" w:hAnsiTheme="majorBidi" w:cstheme="majorBidi"/>
        </w:rPr>
        <w:t xml:space="preserve"> </w:t>
      </w:r>
      <w:r w:rsidR="0088057C" w:rsidRPr="00FD7BE7">
        <w:rPr>
          <w:rFonts w:asciiTheme="majorBidi" w:hAnsiTheme="majorBidi" w:cstheme="majorBidi"/>
          <w:i/>
          <w:iCs/>
        </w:rPr>
        <w:t>supra</w:t>
      </w:r>
      <w:r w:rsidR="0088057C" w:rsidRPr="00FD7BE7">
        <w:rPr>
          <w:rFonts w:asciiTheme="majorBidi" w:hAnsiTheme="majorBidi" w:cstheme="majorBidi"/>
        </w:rPr>
        <w:t xml:space="preserve"> note </w:t>
      </w:r>
      <w:r w:rsidR="0088057C" w:rsidRPr="008602F8">
        <w:rPr>
          <w:rFonts w:asciiTheme="majorBidi" w:hAnsiTheme="majorBidi" w:cstheme="majorBidi"/>
        </w:rPr>
        <w:fldChar w:fldCharType="begin"/>
      </w:r>
      <w:r w:rsidR="0088057C" w:rsidRPr="00FD7BE7">
        <w:rPr>
          <w:rFonts w:asciiTheme="majorBidi" w:hAnsiTheme="majorBidi" w:cstheme="majorBidi"/>
        </w:rPr>
        <w:instrText xml:space="preserve"> NOTEREF _Ref140058994 \h </w:instrText>
      </w:r>
      <w:r w:rsidR="00FD7BE7">
        <w:rPr>
          <w:rFonts w:asciiTheme="majorBidi" w:hAnsiTheme="majorBidi" w:cstheme="majorBidi"/>
        </w:rPr>
        <w:instrText xml:space="preserve"> \* MERGEFORMAT </w:instrText>
      </w:r>
      <w:r w:rsidR="0088057C" w:rsidRPr="00FD7BE7">
        <w:rPr>
          <w:rFonts w:asciiTheme="majorBidi" w:hAnsiTheme="majorBidi" w:cstheme="majorBidi"/>
          <w:rPrChange w:id="2525" w:author="Susan" w:date="2023-08-03T01:13:00Z">
            <w:rPr>
              <w:rFonts w:asciiTheme="majorBidi" w:hAnsiTheme="majorBidi" w:cstheme="majorBidi"/>
            </w:rPr>
          </w:rPrChange>
        </w:rPr>
      </w:r>
      <w:r w:rsidR="0088057C" w:rsidRPr="00FD7BE7">
        <w:rPr>
          <w:rFonts w:asciiTheme="majorBidi" w:hAnsiTheme="majorBidi" w:cstheme="majorBidi"/>
          <w:rPrChange w:id="2526" w:author="Susan" w:date="2023-08-03T01:13:00Z">
            <w:rPr>
              <w:rFonts w:asciiTheme="majorBidi" w:hAnsiTheme="majorBidi" w:cstheme="majorBidi"/>
            </w:rPr>
          </w:rPrChange>
        </w:rPr>
        <w:fldChar w:fldCharType="separate"/>
      </w:r>
      <w:r w:rsidR="0088057C" w:rsidRPr="00FD7BE7">
        <w:rPr>
          <w:rFonts w:asciiTheme="majorBidi" w:hAnsiTheme="majorBidi" w:cstheme="majorBidi"/>
        </w:rPr>
        <w:t>63</w:t>
      </w:r>
      <w:r w:rsidR="0088057C" w:rsidRPr="00FD7BE7">
        <w:rPr>
          <w:rFonts w:asciiTheme="majorBidi" w:hAnsiTheme="majorBidi" w:cstheme="majorBidi"/>
          <w:rPrChange w:id="2527" w:author="Susan" w:date="2023-08-03T01:13:00Z">
            <w:rPr>
              <w:rFonts w:asciiTheme="majorBidi" w:hAnsiTheme="majorBidi" w:cstheme="majorBidi"/>
            </w:rPr>
          </w:rPrChange>
        </w:rPr>
        <w:fldChar w:fldCharType="end"/>
      </w:r>
      <w:r w:rsidR="0088057C" w:rsidRPr="00FD7BE7">
        <w:rPr>
          <w:rFonts w:asciiTheme="majorBidi" w:hAnsiTheme="majorBidi" w:cstheme="majorBidi"/>
        </w:rPr>
        <w:t xml:space="preserve">; </w:t>
      </w:r>
      <w:r w:rsidR="00251CE6" w:rsidRPr="00FD7BE7">
        <w:rPr>
          <w:rFonts w:asciiTheme="majorBidi" w:hAnsiTheme="majorBidi" w:cstheme="majorBidi"/>
          <w:i/>
          <w:iCs/>
        </w:rPr>
        <w:t>I</w:t>
      </w:r>
      <w:r w:rsidR="0088057C" w:rsidRPr="00FD7BE7">
        <w:rPr>
          <w:rFonts w:asciiTheme="majorBidi" w:hAnsiTheme="majorBidi" w:cstheme="majorBidi"/>
          <w:i/>
          <w:iCs/>
        </w:rPr>
        <w:t xml:space="preserve">n re </w:t>
      </w:r>
      <w:r w:rsidR="00111B16" w:rsidRPr="00FD7BE7">
        <w:rPr>
          <w:rFonts w:asciiTheme="majorBidi" w:hAnsiTheme="majorBidi" w:cstheme="majorBidi"/>
          <w:i/>
          <w:iCs/>
        </w:rPr>
        <w:t>RPM</w:t>
      </w:r>
      <w:r w:rsidR="00111B16" w:rsidRPr="00FD7BE7">
        <w:rPr>
          <w:rFonts w:asciiTheme="majorBidi" w:hAnsiTheme="majorBidi" w:cstheme="majorBidi"/>
        </w:rPr>
        <w:t xml:space="preserve">, </w:t>
      </w:r>
      <w:r w:rsidR="00111B16" w:rsidRPr="00FD7BE7">
        <w:rPr>
          <w:rFonts w:asciiTheme="majorBidi" w:hAnsiTheme="majorBidi" w:cstheme="majorBidi"/>
          <w:i/>
          <w:iCs/>
        </w:rPr>
        <w:t>supra</w:t>
      </w:r>
      <w:r w:rsidR="00111B16" w:rsidRPr="00FD7BE7">
        <w:rPr>
          <w:rFonts w:asciiTheme="majorBidi" w:hAnsiTheme="majorBidi" w:cstheme="majorBidi"/>
        </w:rPr>
        <w:t xml:space="preserve"> note</w:t>
      </w:r>
      <w:r w:rsidR="000B5413" w:rsidRPr="00FD7BE7">
        <w:rPr>
          <w:rFonts w:asciiTheme="majorBidi" w:hAnsiTheme="majorBidi" w:cstheme="majorBidi"/>
        </w:rPr>
        <w:t xml:space="preserve"> </w:t>
      </w:r>
      <w:r w:rsidR="000B5413" w:rsidRPr="00FD7BE7">
        <w:rPr>
          <w:rFonts w:asciiTheme="majorBidi" w:hAnsiTheme="majorBidi" w:cstheme="majorBidi"/>
          <w:highlight w:val="yellow"/>
        </w:rPr>
        <w:t>85</w:t>
      </w:r>
      <w:r w:rsidR="000B5413" w:rsidRPr="00FD7BE7">
        <w:rPr>
          <w:rFonts w:asciiTheme="majorBidi" w:hAnsiTheme="majorBidi" w:cstheme="majorBidi"/>
        </w:rPr>
        <w:t>.</w:t>
      </w:r>
      <w:r w:rsidR="00111B16">
        <w:rPr>
          <w:rFonts w:asciiTheme="majorBidi" w:hAnsiTheme="majorBidi" w:cstheme="majorBidi"/>
        </w:rPr>
        <w:t xml:space="preserve"> </w:t>
      </w:r>
    </w:p>
  </w:footnote>
  <w:footnote w:id="152">
    <w:p w14:paraId="44751477" w14:textId="207AD8B8" w:rsidR="00D0447F" w:rsidRDefault="00D0447F">
      <w:pPr>
        <w:pStyle w:val="FootnoteText"/>
      </w:pPr>
      <w:r>
        <w:rPr>
          <w:rStyle w:val="FootnoteReference"/>
        </w:rPr>
        <w:footnoteRef/>
      </w:r>
      <w:r>
        <w:t xml:space="preserve"> </w:t>
      </w:r>
    </w:p>
  </w:footnote>
  <w:footnote w:id="153">
    <w:p w14:paraId="06369CE0" w14:textId="5BDE8D69" w:rsidR="00D0447F" w:rsidRDefault="00D0447F">
      <w:pPr>
        <w:pStyle w:val="FootnoteText"/>
      </w:pPr>
      <w:r>
        <w:rPr>
          <w:rStyle w:val="FootnoteReference"/>
        </w:rPr>
        <w:footnoteRef/>
      </w:r>
      <w:r>
        <w:t xml:space="preserve"> Gap in the gap</w:t>
      </w:r>
    </w:p>
  </w:footnote>
  <w:footnote w:id="154">
    <w:p w14:paraId="3519E74A" w14:textId="66E27FBA" w:rsidR="004D1BD1" w:rsidRPr="004D1BD1" w:rsidRDefault="004D1BD1">
      <w:pPr>
        <w:pStyle w:val="FootnoteText"/>
      </w:pPr>
      <w:r>
        <w:rPr>
          <w:rStyle w:val="FootnoteReference"/>
        </w:rPr>
        <w:footnoteRef/>
      </w:r>
      <w:r>
        <w:t xml:space="preserve"> </w:t>
      </w:r>
      <w:r>
        <w:rPr>
          <w:i/>
          <w:iCs/>
        </w:rPr>
        <w:t xml:space="preserve">See </w:t>
      </w:r>
    </w:p>
  </w:footnote>
  <w:footnote w:id="155">
    <w:p w14:paraId="310E6D84" w14:textId="2EF9A70A" w:rsidR="005F4060" w:rsidRPr="00436C92" w:rsidRDefault="005F4060">
      <w:pPr>
        <w:pStyle w:val="FootnoteText"/>
        <w:rPr>
          <w:i/>
          <w:iCs/>
        </w:rPr>
      </w:pPr>
      <w:r>
        <w:rPr>
          <w:rStyle w:val="FootnoteReference"/>
        </w:rPr>
        <w:footnoteRef/>
      </w:r>
      <w:r>
        <w:t xml:space="preserve"> </w:t>
      </w:r>
      <w:r>
        <w:rPr>
          <w:i/>
          <w:iCs/>
        </w:rPr>
        <w:t>See</w:t>
      </w:r>
    </w:p>
  </w:footnote>
  <w:footnote w:id="156">
    <w:p w14:paraId="5F757126" w14:textId="06628C13" w:rsidR="0023099F" w:rsidRPr="00436C92" w:rsidRDefault="0023099F" w:rsidP="00436C92">
      <w:pPr>
        <w:pStyle w:val="FootnoteText"/>
        <w:jc w:val="both"/>
        <w:rPr>
          <w:rFonts w:asciiTheme="majorBidi" w:hAnsiTheme="majorBidi" w:cstheme="majorBidi"/>
        </w:rPr>
      </w:pPr>
      <w:r w:rsidRPr="00436C92">
        <w:rPr>
          <w:rStyle w:val="FootnoteReference"/>
          <w:rFonts w:asciiTheme="majorBidi" w:hAnsiTheme="majorBidi" w:cstheme="majorBidi"/>
        </w:rPr>
        <w:footnoteRef/>
      </w:r>
      <w:r w:rsidRPr="00436C92">
        <w:rPr>
          <w:rFonts w:asciiTheme="majorBidi" w:hAnsiTheme="majorBidi" w:cstheme="majorBidi"/>
        </w:rPr>
        <w:t xml:space="preserve"> </w:t>
      </w:r>
      <w:r w:rsidRPr="00436C92">
        <w:rPr>
          <w:rFonts w:asciiTheme="majorBidi" w:hAnsiTheme="majorBidi" w:cstheme="majorBidi"/>
          <w:i/>
          <w:iCs/>
        </w:rPr>
        <w:t xml:space="preserve">See </w:t>
      </w:r>
      <w:r w:rsidR="00D72EED" w:rsidRPr="00436C92">
        <w:rPr>
          <w:rFonts w:asciiTheme="majorBidi" w:hAnsiTheme="majorBidi" w:cstheme="majorBidi"/>
        </w:rPr>
        <w:t xml:space="preserve">Michael Y. Scudder &amp; Andrew J. Fuchs, </w:t>
      </w:r>
      <w:r w:rsidR="00D72EED" w:rsidRPr="00436C92">
        <w:rPr>
          <w:rFonts w:asciiTheme="majorBidi" w:hAnsiTheme="majorBidi" w:cstheme="majorBidi"/>
          <w:i/>
          <w:iCs/>
        </w:rPr>
        <w:t>Securities Litigation</w:t>
      </w:r>
      <w:r w:rsidR="00C115BA" w:rsidRPr="00436C92">
        <w:rPr>
          <w:rFonts w:asciiTheme="majorBidi" w:hAnsiTheme="majorBidi" w:cstheme="majorBidi"/>
          <w:i/>
          <w:iCs/>
        </w:rPr>
        <w:t>—Accounting for Litigation Contingencies</w:t>
      </w:r>
      <w:r w:rsidR="00C115BA" w:rsidRPr="00436C92">
        <w:rPr>
          <w:rFonts w:asciiTheme="majorBidi" w:hAnsiTheme="majorBidi" w:cstheme="majorBidi"/>
        </w:rPr>
        <w:t xml:space="preserve">, </w:t>
      </w:r>
      <w:r w:rsidR="006720A1" w:rsidRPr="00436C92">
        <w:rPr>
          <w:rFonts w:asciiTheme="majorBidi" w:hAnsiTheme="majorBidi" w:cstheme="majorBidi"/>
          <w:smallCaps/>
        </w:rPr>
        <w:t>Skadden Arps Insights</w:t>
      </w:r>
      <w:r w:rsidR="006720A1" w:rsidRPr="00436C92">
        <w:rPr>
          <w:rFonts w:asciiTheme="majorBidi" w:hAnsiTheme="majorBidi" w:cstheme="majorBidi"/>
        </w:rPr>
        <w:t>, January 2017, https://www.skadden.com/-/media/files/publications/2017/01/accounting_for_litigation_contingencies.pdf</w:t>
      </w:r>
    </w:p>
  </w:footnote>
  <w:footnote w:id="157">
    <w:p w14:paraId="1933AF30" w14:textId="54F416BD" w:rsidR="00561519" w:rsidRPr="00436C92" w:rsidRDefault="00561519" w:rsidP="00436C92">
      <w:pPr>
        <w:pStyle w:val="FootnoteText"/>
        <w:jc w:val="both"/>
        <w:rPr>
          <w:rFonts w:asciiTheme="majorBidi" w:hAnsiTheme="majorBidi" w:cstheme="majorBidi"/>
          <w:lang w:val="it-IT"/>
        </w:rPr>
      </w:pPr>
      <w:r w:rsidRPr="00436C92">
        <w:rPr>
          <w:rStyle w:val="FootnoteReference"/>
          <w:rFonts w:asciiTheme="majorBidi" w:hAnsiTheme="majorBidi" w:cstheme="majorBidi"/>
        </w:rPr>
        <w:footnoteRef/>
      </w:r>
      <w:r w:rsidRPr="00436C92">
        <w:rPr>
          <w:rFonts w:asciiTheme="majorBidi" w:hAnsiTheme="majorBidi" w:cstheme="majorBidi"/>
          <w:lang w:val="it-IT"/>
        </w:rPr>
        <w:t xml:space="preserve"> </w:t>
      </w:r>
      <w:r w:rsidR="0019653A" w:rsidRPr="00436C92">
        <w:rPr>
          <w:rFonts w:asciiTheme="majorBidi" w:hAnsiTheme="majorBidi" w:cstheme="majorBidi"/>
          <w:lang w:val="it-IT"/>
        </w:rPr>
        <w:t xml:space="preserve">S.E.C. v. RPM, supra note </w:t>
      </w:r>
      <w:r w:rsidR="0019653A" w:rsidRPr="00436C92">
        <w:rPr>
          <w:rFonts w:asciiTheme="majorBidi" w:hAnsiTheme="majorBidi" w:cstheme="majorBidi"/>
          <w:highlight w:val="yellow"/>
          <w:lang w:val="it-IT"/>
        </w:rPr>
        <w:t>85</w:t>
      </w:r>
    </w:p>
  </w:footnote>
  <w:footnote w:id="158">
    <w:p w14:paraId="6E04DE9C" w14:textId="772D0A43" w:rsidR="00C36959" w:rsidRPr="00436C92" w:rsidRDefault="00C36959">
      <w:pPr>
        <w:pStyle w:val="FootnoteText"/>
        <w:rPr>
          <w:lang w:val="it-IT"/>
        </w:rPr>
      </w:pPr>
      <w:r>
        <w:rPr>
          <w:rStyle w:val="FootnoteReference"/>
        </w:rPr>
        <w:footnoteRef/>
      </w:r>
      <w:r w:rsidRPr="00436C92">
        <w:rPr>
          <w:lang w:val="it-IT"/>
        </w:rPr>
        <w:t xml:space="preserve"> </w:t>
      </w:r>
    </w:p>
  </w:footnote>
  <w:footnote w:id="159">
    <w:p w14:paraId="78848455" w14:textId="4A5EFB74" w:rsidR="00950EE9" w:rsidRPr="00436C92" w:rsidRDefault="00950EE9">
      <w:pPr>
        <w:pStyle w:val="FootnoteText"/>
        <w:rPr>
          <w:lang w:val="it-IT"/>
        </w:rPr>
      </w:pPr>
      <w:r>
        <w:rPr>
          <w:rStyle w:val="FootnoteReference"/>
        </w:rPr>
        <w:footnoteRef/>
      </w:r>
      <w:r w:rsidRPr="00436C92">
        <w:rPr>
          <w:lang w:val="it-IT"/>
        </w:rPr>
        <w:t xml:space="preserve"> </w:t>
      </w:r>
      <w:r w:rsidR="00BD65BF">
        <w:fldChar w:fldCharType="begin"/>
      </w:r>
      <w:r w:rsidR="00BD65BF" w:rsidRPr="00DB22AA">
        <w:rPr>
          <w:lang w:val="it-IT"/>
          <w:rPrChange w:id="2706" w:author="Susan" w:date="2023-08-01T08:33:00Z">
            <w:rPr/>
          </w:rPrChange>
        </w:rPr>
        <w:instrText xml:space="preserve"> HYPERLINK "https://www.womblebonddickinson.com/us/insights/articles-and-briefings/doj-signals-expanded-use-independent-monitors-corporate-criminal" </w:instrText>
      </w:r>
      <w:r w:rsidR="00BD65BF">
        <w:fldChar w:fldCharType="separate"/>
      </w:r>
      <w:r w:rsidRPr="00436C92">
        <w:rPr>
          <w:rStyle w:val="Hyperlink"/>
          <w:lang w:val="it-IT"/>
        </w:rPr>
        <w:t>https://www.womblebonddickinson.com/us/insights/articles-and-briefings/doj-signals-expanded-use-independent-monitors-corporate-criminal</w:t>
      </w:r>
      <w:r w:rsidR="00BD65BF">
        <w:rPr>
          <w:rStyle w:val="Hyperlink"/>
          <w:lang w:val="it-IT"/>
        </w:rPr>
        <w:fldChar w:fldCharType="end"/>
      </w:r>
      <w:r w:rsidRPr="00436C92">
        <w:rPr>
          <w:lang w:val="it-IT"/>
        </w:rPr>
        <w:t xml:space="preserve"> </w:t>
      </w:r>
    </w:p>
  </w:footnote>
  <w:footnote w:id="160">
    <w:p w14:paraId="0E36E9A5" w14:textId="064C3A0E" w:rsidR="00655F30" w:rsidRPr="00655F30" w:rsidRDefault="00655F30">
      <w:pPr>
        <w:pStyle w:val="FootnoteText"/>
        <w:rPr>
          <w:lang w:val="it-IT"/>
        </w:rPr>
      </w:pPr>
      <w:r>
        <w:rPr>
          <w:rStyle w:val="FootnoteReference"/>
        </w:rPr>
        <w:footnoteRef/>
      </w:r>
      <w:r w:rsidRPr="00655F30">
        <w:rPr>
          <w:lang w:val="it-IT"/>
        </w:rPr>
        <w:t xml:space="preserve"> </w:t>
      </w:r>
      <w:r w:rsidR="00D91DA8">
        <w:rPr>
          <w:lang w:val="it-IT"/>
        </w:rPr>
        <w:t xml:space="preserve">Brando Garett, </w:t>
      </w:r>
      <w:r w:rsidR="00D91DA8" w:rsidRPr="00D91DA8">
        <w:rPr>
          <w:i/>
          <w:iCs/>
          <w:lang w:val="it-IT"/>
        </w:rPr>
        <w:t>Structual Reform Prosecution</w:t>
      </w:r>
      <w:r w:rsidR="00D91DA8">
        <w:rPr>
          <w:lang w:val="it-IT"/>
        </w:rPr>
        <w:t xml:space="preserve">, 93 V. L. Rev. 853, 946 (2007). </w:t>
      </w:r>
    </w:p>
  </w:footnote>
  <w:footnote w:id="161">
    <w:p w14:paraId="33EAB1C8" w14:textId="6ABB0918" w:rsidR="00655F30" w:rsidRPr="00655F30" w:rsidRDefault="00655F30">
      <w:pPr>
        <w:pStyle w:val="FootnoteText"/>
        <w:rPr>
          <w:lang w:val="it-IT"/>
        </w:rPr>
      </w:pPr>
      <w:r>
        <w:rPr>
          <w:rStyle w:val="FootnoteReference"/>
        </w:rPr>
        <w:footnoteRef/>
      </w:r>
      <w:r w:rsidRPr="00655F30">
        <w:rPr>
          <w:lang w:val="it-IT"/>
        </w:rPr>
        <w:t xml:space="preserve"> </w:t>
      </w:r>
    </w:p>
  </w:footnote>
  <w:footnote w:id="162">
    <w:p w14:paraId="0DCECEEE" w14:textId="602619F2" w:rsidR="00D91DA8" w:rsidRPr="00D91DA8" w:rsidRDefault="00D91DA8">
      <w:pPr>
        <w:pStyle w:val="FootnoteText"/>
        <w:rPr>
          <w:lang w:val="it-IT"/>
        </w:rPr>
      </w:pPr>
      <w:r>
        <w:rPr>
          <w:rStyle w:val="FootnoteReference"/>
        </w:rPr>
        <w:footnoteRef/>
      </w:r>
      <w:r w:rsidRPr="00D91DA8">
        <w:rPr>
          <w:lang w:val="it-IT"/>
        </w:rPr>
        <w:t xml:space="preserve"> </w:t>
      </w:r>
    </w:p>
  </w:footnote>
  <w:footnote w:id="163">
    <w:p w14:paraId="61CE9ED1" w14:textId="77777777" w:rsidR="006A1CE2" w:rsidRPr="00655F30" w:rsidRDefault="006A1CE2" w:rsidP="006A1CE2">
      <w:pPr>
        <w:pStyle w:val="FootnoteText"/>
        <w:rPr>
          <w:lang w:val="it-IT"/>
        </w:rPr>
      </w:pPr>
      <w:r>
        <w:rPr>
          <w:rStyle w:val="FootnoteReference"/>
        </w:rPr>
        <w:footnoteRef/>
      </w:r>
      <w:r w:rsidRPr="00655F30">
        <w:rPr>
          <w:lang w:val="it-IT"/>
        </w:rPr>
        <w:t xml:space="preserve"> </w:t>
      </w:r>
      <w:r w:rsidR="00BD65BF">
        <w:fldChar w:fldCharType="begin"/>
      </w:r>
      <w:r w:rsidR="00BD65BF" w:rsidRPr="00DB22AA">
        <w:rPr>
          <w:lang w:val="it-IT"/>
          <w:rPrChange w:id="2738" w:author="Susan" w:date="2023-08-01T08:33:00Z">
            <w:rPr/>
          </w:rPrChange>
        </w:rPr>
        <w:instrText xml:space="preserve"> HYPERLINK "https://www.womblebonddickinson.com/us/insights/articles-and-briefings/doj-signals-expanded-use-independent-monitors-corporate-criminal" </w:instrText>
      </w:r>
      <w:r w:rsidR="00BD65BF">
        <w:fldChar w:fldCharType="separate"/>
      </w:r>
      <w:r w:rsidRPr="00655F30">
        <w:rPr>
          <w:rStyle w:val="Hyperlink"/>
          <w:lang w:val="it-IT"/>
        </w:rPr>
        <w:t>https://www.womblebonddickinson.com/us/insights/articles-and-briefings/doj-signals-expanded-use-independent-monitors-corporate-criminal</w:t>
      </w:r>
      <w:r w:rsidR="00BD65BF">
        <w:rPr>
          <w:rStyle w:val="Hyperlink"/>
          <w:lang w:val="it-IT"/>
        </w:rPr>
        <w:fldChar w:fldCharType="end"/>
      </w:r>
      <w:r w:rsidRPr="00655F30">
        <w:rPr>
          <w:lang w:val="it-IT"/>
        </w:rPr>
        <w:t xml:space="preserve"> </w:t>
      </w:r>
    </w:p>
  </w:footnote>
  <w:footnote w:id="164">
    <w:p w14:paraId="3F3259DE" w14:textId="04355839" w:rsidR="0013028E" w:rsidRDefault="0013028E">
      <w:pPr>
        <w:pStyle w:val="FootnoteText"/>
      </w:pPr>
      <w:r>
        <w:rPr>
          <w:rStyle w:val="FootnoteReference"/>
        </w:rPr>
        <w:footnoteRef/>
      </w:r>
      <w:r>
        <w:t xml:space="preserve"> </w:t>
      </w:r>
    </w:p>
  </w:footnote>
  <w:footnote w:id="165">
    <w:p w14:paraId="2DEAD4FD" w14:textId="1912B4BB" w:rsidR="006E3FF5" w:rsidRDefault="006E3FF5">
      <w:pPr>
        <w:pStyle w:val="FootnoteText"/>
      </w:pPr>
      <w:r>
        <w:rPr>
          <w:rStyle w:val="FootnoteReference"/>
        </w:rPr>
        <w:footnoteRef/>
      </w:r>
      <w:r>
        <w:t xml:space="preserve"> </w:t>
      </w:r>
    </w:p>
  </w:footnote>
  <w:footnote w:id="166">
    <w:p w14:paraId="5F166C58" w14:textId="1CE335A3" w:rsidR="00436C92" w:rsidRDefault="00436C92">
      <w:pPr>
        <w:pStyle w:val="FootnoteText"/>
      </w:pPr>
      <w:r>
        <w:rPr>
          <w:rStyle w:val="FootnoteReference"/>
        </w:rPr>
        <w:footnoteRef/>
      </w:r>
      <w:r>
        <w:t xml:space="preserve"> </w:t>
      </w:r>
    </w:p>
  </w:footnote>
  <w:footnote w:id="167">
    <w:p w14:paraId="132D69E6" w14:textId="6A8DB43F" w:rsidR="000D55C1" w:rsidRDefault="000D55C1">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6665"/>
    <w:multiLevelType w:val="hybridMultilevel"/>
    <w:tmpl w:val="1352730E"/>
    <w:lvl w:ilvl="0" w:tplc="AF60A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C4E54"/>
    <w:multiLevelType w:val="hybridMultilevel"/>
    <w:tmpl w:val="6ACC7C30"/>
    <w:lvl w:ilvl="0" w:tplc="A508AB20">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96F7D"/>
    <w:multiLevelType w:val="hybridMultilevel"/>
    <w:tmpl w:val="7834D194"/>
    <w:lvl w:ilvl="0" w:tplc="E2DCCD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F002E"/>
    <w:multiLevelType w:val="hybridMultilevel"/>
    <w:tmpl w:val="E898A366"/>
    <w:lvl w:ilvl="0" w:tplc="89A2B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B72AA"/>
    <w:multiLevelType w:val="hybridMultilevel"/>
    <w:tmpl w:val="BE9E4FDE"/>
    <w:lvl w:ilvl="0" w:tplc="776865F4">
      <w:start w:val="1"/>
      <w:numFmt w:val="lowerLetter"/>
      <w:pStyle w:val="Heading3"/>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550CF4"/>
    <w:multiLevelType w:val="hybridMultilevel"/>
    <w:tmpl w:val="F90CDD82"/>
    <w:lvl w:ilvl="0" w:tplc="75C45A3C">
      <w:start w:val="1"/>
      <w:numFmt w:val="upperRoman"/>
      <w:pStyle w:val="Heading1"/>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D6F69D4"/>
    <w:multiLevelType w:val="hybridMultilevel"/>
    <w:tmpl w:val="AFD2B934"/>
    <w:lvl w:ilvl="0" w:tplc="84A66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F07493"/>
    <w:multiLevelType w:val="hybridMultilevel"/>
    <w:tmpl w:val="C7967076"/>
    <w:lvl w:ilvl="0" w:tplc="BDB20158">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9A2ECB"/>
    <w:multiLevelType w:val="hybridMultilevel"/>
    <w:tmpl w:val="483804BE"/>
    <w:lvl w:ilvl="0" w:tplc="6520D5C6">
      <w:start w:val="1"/>
      <w:numFmt w:val="decimal"/>
      <w:pStyle w:val="Heading4"/>
      <w:lvlText w:val="(%1)"/>
      <w:lvlJc w:val="lef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6D1518"/>
    <w:multiLevelType w:val="hybridMultilevel"/>
    <w:tmpl w:val="2B7C78E2"/>
    <w:lvl w:ilvl="0" w:tplc="B0AC2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2212B"/>
    <w:multiLevelType w:val="hybridMultilevel"/>
    <w:tmpl w:val="32C8B418"/>
    <w:lvl w:ilvl="0" w:tplc="E65CF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9"/>
  </w:num>
  <w:num w:numId="4">
    <w:abstractNumId w:val="3"/>
  </w:num>
  <w:num w:numId="5">
    <w:abstractNumId w:val="1"/>
  </w:num>
  <w:num w:numId="6">
    <w:abstractNumId w:val="7"/>
  </w:num>
  <w:num w:numId="7">
    <w:abstractNumId w:val="5"/>
  </w:num>
  <w:num w:numId="8">
    <w:abstractNumId w:val="7"/>
    <w:lvlOverride w:ilvl="0">
      <w:startOverride w:val="1"/>
    </w:lvlOverride>
  </w:num>
  <w:num w:numId="9">
    <w:abstractNumId w:val="7"/>
    <w:lvlOverride w:ilvl="0">
      <w:startOverride w:val="1"/>
    </w:lvlOverride>
  </w:num>
  <w:num w:numId="10">
    <w:abstractNumId w:val="7"/>
  </w:num>
  <w:num w:numId="11">
    <w:abstractNumId w:val="7"/>
    <w:lvlOverride w:ilvl="0">
      <w:startOverride w:val="1"/>
    </w:lvlOverride>
  </w:num>
  <w:num w:numId="12">
    <w:abstractNumId w:val="7"/>
    <w:lvlOverride w:ilvl="0">
      <w:startOverride w:val="2"/>
    </w:lvlOverride>
  </w:num>
  <w:num w:numId="13">
    <w:abstractNumId w:val="4"/>
  </w:num>
  <w:num w:numId="14">
    <w:abstractNumId w:val="5"/>
  </w:num>
  <w:num w:numId="15">
    <w:abstractNumId w:val="7"/>
    <w:lvlOverride w:ilvl="0">
      <w:startOverride w:val="2"/>
    </w:lvlOverride>
  </w:num>
  <w:num w:numId="16">
    <w:abstractNumId w:val="10"/>
  </w:num>
  <w:num w:numId="17">
    <w:abstractNumId w:val="0"/>
  </w:num>
  <w:num w:numId="18">
    <w:abstractNumId w:val="8"/>
  </w:num>
  <w:num w:numId="19">
    <w:abstractNumId w:val="7"/>
    <w:lvlOverride w:ilvl="0">
      <w:startOverride w:val="1"/>
    </w:lvlOverride>
  </w:num>
  <w:num w:numId="20">
    <w:abstractNumId w:val="4"/>
    <w:lvlOverride w:ilvl="0">
      <w:startOverride w:val="1"/>
    </w:lvlOverride>
  </w:num>
  <w:num w:numId="21">
    <w:abstractNumId w:val="4"/>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Libson">
    <w15:presenceInfo w15:providerId="None" w15:userId="Lib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D8"/>
    <w:rsid w:val="00000DBD"/>
    <w:rsid w:val="000040F1"/>
    <w:rsid w:val="00005FB8"/>
    <w:rsid w:val="00006796"/>
    <w:rsid w:val="00006B27"/>
    <w:rsid w:val="000070CB"/>
    <w:rsid w:val="000073FB"/>
    <w:rsid w:val="00010543"/>
    <w:rsid w:val="00010DA5"/>
    <w:rsid w:val="000120F6"/>
    <w:rsid w:val="00012A9C"/>
    <w:rsid w:val="00012F82"/>
    <w:rsid w:val="00013417"/>
    <w:rsid w:val="000141C8"/>
    <w:rsid w:val="00014E52"/>
    <w:rsid w:val="000156FA"/>
    <w:rsid w:val="00015825"/>
    <w:rsid w:val="00015DFE"/>
    <w:rsid w:val="00016BC7"/>
    <w:rsid w:val="00017DFE"/>
    <w:rsid w:val="000200DC"/>
    <w:rsid w:val="00021D96"/>
    <w:rsid w:val="000223BA"/>
    <w:rsid w:val="00022562"/>
    <w:rsid w:val="00023BBB"/>
    <w:rsid w:val="00027254"/>
    <w:rsid w:val="00027FC0"/>
    <w:rsid w:val="000302B8"/>
    <w:rsid w:val="00030E2C"/>
    <w:rsid w:val="00030F9E"/>
    <w:rsid w:val="00031064"/>
    <w:rsid w:val="0003149A"/>
    <w:rsid w:val="00031C14"/>
    <w:rsid w:val="00033705"/>
    <w:rsid w:val="00033807"/>
    <w:rsid w:val="00035E21"/>
    <w:rsid w:val="000367C0"/>
    <w:rsid w:val="0004013F"/>
    <w:rsid w:val="00040C03"/>
    <w:rsid w:val="0004107D"/>
    <w:rsid w:val="000414A9"/>
    <w:rsid w:val="00042818"/>
    <w:rsid w:val="000438E5"/>
    <w:rsid w:val="00043B0A"/>
    <w:rsid w:val="00044C60"/>
    <w:rsid w:val="00046AAE"/>
    <w:rsid w:val="000504F1"/>
    <w:rsid w:val="00050D47"/>
    <w:rsid w:val="000511B3"/>
    <w:rsid w:val="000520DE"/>
    <w:rsid w:val="000520E7"/>
    <w:rsid w:val="000526A7"/>
    <w:rsid w:val="000533D8"/>
    <w:rsid w:val="000539C0"/>
    <w:rsid w:val="00053A12"/>
    <w:rsid w:val="00055028"/>
    <w:rsid w:val="000558E5"/>
    <w:rsid w:val="00055F30"/>
    <w:rsid w:val="00056BA1"/>
    <w:rsid w:val="00056DAD"/>
    <w:rsid w:val="00056FA9"/>
    <w:rsid w:val="00057A69"/>
    <w:rsid w:val="00057BDA"/>
    <w:rsid w:val="00060879"/>
    <w:rsid w:val="000627F4"/>
    <w:rsid w:val="00062911"/>
    <w:rsid w:val="00063750"/>
    <w:rsid w:val="0006435B"/>
    <w:rsid w:val="000655DC"/>
    <w:rsid w:val="000664C3"/>
    <w:rsid w:val="00066EFF"/>
    <w:rsid w:val="00071968"/>
    <w:rsid w:val="00071E2A"/>
    <w:rsid w:val="000722C7"/>
    <w:rsid w:val="00072F2A"/>
    <w:rsid w:val="000739A9"/>
    <w:rsid w:val="00073E94"/>
    <w:rsid w:val="0007407D"/>
    <w:rsid w:val="00074D8F"/>
    <w:rsid w:val="00077957"/>
    <w:rsid w:val="00080055"/>
    <w:rsid w:val="00080F48"/>
    <w:rsid w:val="00082BB9"/>
    <w:rsid w:val="00083D13"/>
    <w:rsid w:val="000848A5"/>
    <w:rsid w:val="00085498"/>
    <w:rsid w:val="0008572A"/>
    <w:rsid w:val="0008572C"/>
    <w:rsid w:val="00086318"/>
    <w:rsid w:val="00087C62"/>
    <w:rsid w:val="0009051B"/>
    <w:rsid w:val="000924E5"/>
    <w:rsid w:val="000932F2"/>
    <w:rsid w:val="000959B5"/>
    <w:rsid w:val="00096693"/>
    <w:rsid w:val="00097339"/>
    <w:rsid w:val="000977F5"/>
    <w:rsid w:val="000A00F9"/>
    <w:rsid w:val="000A0660"/>
    <w:rsid w:val="000A1BF6"/>
    <w:rsid w:val="000A2B4C"/>
    <w:rsid w:val="000A2BF5"/>
    <w:rsid w:val="000A2EC1"/>
    <w:rsid w:val="000A2FB5"/>
    <w:rsid w:val="000A39E5"/>
    <w:rsid w:val="000A42C5"/>
    <w:rsid w:val="000A6D2E"/>
    <w:rsid w:val="000A6D3B"/>
    <w:rsid w:val="000B0E6C"/>
    <w:rsid w:val="000B232C"/>
    <w:rsid w:val="000B381D"/>
    <w:rsid w:val="000B433D"/>
    <w:rsid w:val="000B525B"/>
    <w:rsid w:val="000B5413"/>
    <w:rsid w:val="000B5606"/>
    <w:rsid w:val="000B70BB"/>
    <w:rsid w:val="000C0176"/>
    <w:rsid w:val="000C131A"/>
    <w:rsid w:val="000C1F97"/>
    <w:rsid w:val="000C2E57"/>
    <w:rsid w:val="000C2E85"/>
    <w:rsid w:val="000C42E1"/>
    <w:rsid w:val="000C48D6"/>
    <w:rsid w:val="000C6158"/>
    <w:rsid w:val="000C7933"/>
    <w:rsid w:val="000D0B21"/>
    <w:rsid w:val="000D0C24"/>
    <w:rsid w:val="000D1630"/>
    <w:rsid w:val="000D2F9D"/>
    <w:rsid w:val="000D3949"/>
    <w:rsid w:val="000D4A6C"/>
    <w:rsid w:val="000D4A96"/>
    <w:rsid w:val="000D4E7D"/>
    <w:rsid w:val="000D4EB8"/>
    <w:rsid w:val="000D4F6A"/>
    <w:rsid w:val="000D55C1"/>
    <w:rsid w:val="000D750A"/>
    <w:rsid w:val="000E05F2"/>
    <w:rsid w:val="000E19C4"/>
    <w:rsid w:val="000E2CBB"/>
    <w:rsid w:val="000E3423"/>
    <w:rsid w:val="000E37B9"/>
    <w:rsid w:val="000E5533"/>
    <w:rsid w:val="000E5EC2"/>
    <w:rsid w:val="000E6032"/>
    <w:rsid w:val="000E7378"/>
    <w:rsid w:val="000E77F8"/>
    <w:rsid w:val="000E7E6F"/>
    <w:rsid w:val="000F0897"/>
    <w:rsid w:val="000F165E"/>
    <w:rsid w:val="000F1AD6"/>
    <w:rsid w:val="000F2056"/>
    <w:rsid w:val="000F3997"/>
    <w:rsid w:val="000F3AEB"/>
    <w:rsid w:val="000F5393"/>
    <w:rsid w:val="000F572E"/>
    <w:rsid w:val="000F5F73"/>
    <w:rsid w:val="000F608B"/>
    <w:rsid w:val="000F6ADC"/>
    <w:rsid w:val="00100C4A"/>
    <w:rsid w:val="00100F10"/>
    <w:rsid w:val="0010208A"/>
    <w:rsid w:val="00102A3B"/>
    <w:rsid w:val="0010377B"/>
    <w:rsid w:val="001040B1"/>
    <w:rsid w:val="00104442"/>
    <w:rsid w:val="00105153"/>
    <w:rsid w:val="00106D20"/>
    <w:rsid w:val="00106D94"/>
    <w:rsid w:val="00106E00"/>
    <w:rsid w:val="0011014C"/>
    <w:rsid w:val="0011105F"/>
    <w:rsid w:val="00111B16"/>
    <w:rsid w:val="00111E74"/>
    <w:rsid w:val="00112143"/>
    <w:rsid w:val="001124A1"/>
    <w:rsid w:val="00113C51"/>
    <w:rsid w:val="00115928"/>
    <w:rsid w:val="00117842"/>
    <w:rsid w:val="00120B01"/>
    <w:rsid w:val="00120FEB"/>
    <w:rsid w:val="00121E21"/>
    <w:rsid w:val="00122B31"/>
    <w:rsid w:val="00122EC5"/>
    <w:rsid w:val="00124069"/>
    <w:rsid w:val="0012410D"/>
    <w:rsid w:val="0012517D"/>
    <w:rsid w:val="00127E99"/>
    <w:rsid w:val="0013028E"/>
    <w:rsid w:val="001303B0"/>
    <w:rsid w:val="00132187"/>
    <w:rsid w:val="00137355"/>
    <w:rsid w:val="00140CF0"/>
    <w:rsid w:val="00140ED2"/>
    <w:rsid w:val="0014174C"/>
    <w:rsid w:val="0014246E"/>
    <w:rsid w:val="0014248F"/>
    <w:rsid w:val="00142B56"/>
    <w:rsid w:val="001438F1"/>
    <w:rsid w:val="001452FC"/>
    <w:rsid w:val="0014566C"/>
    <w:rsid w:val="00147076"/>
    <w:rsid w:val="0015087C"/>
    <w:rsid w:val="00150F75"/>
    <w:rsid w:val="00151A91"/>
    <w:rsid w:val="00151BF0"/>
    <w:rsid w:val="00152A68"/>
    <w:rsid w:val="00156672"/>
    <w:rsid w:val="00156892"/>
    <w:rsid w:val="00156F01"/>
    <w:rsid w:val="00156F70"/>
    <w:rsid w:val="00157B03"/>
    <w:rsid w:val="0016086F"/>
    <w:rsid w:val="00160AF0"/>
    <w:rsid w:val="00160CC4"/>
    <w:rsid w:val="001619E1"/>
    <w:rsid w:val="00163F54"/>
    <w:rsid w:val="001647E1"/>
    <w:rsid w:val="001649B5"/>
    <w:rsid w:val="00164BBC"/>
    <w:rsid w:val="001654A9"/>
    <w:rsid w:val="00165CB2"/>
    <w:rsid w:val="00166451"/>
    <w:rsid w:val="0016649C"/>
    <w:rsid w:val="00167016"/>
    <w:rsid w:val="00167642"/>
    <w:rsid w:val="00167840"/>
    <w:rsid w:val="00171DC5"/>
    <w:rsid w:val="00172028"/>
    <w:rsid w:val="0017244C"/>
    <w:rsid w:val="00173C72"/>
    <w:rsid w:val="00174833"/>
    <w:rsid w:val="00175AD1"/>
    <w:rsid w:val="00176CEB"/>
    <w:rsid w:val="00177387"/>
    <w:rsid w:val="00177B48"/>
    <w:rsid w:val="00180096"/>
    <w:rsid w:val="001814A2"/>
    <w:rsid w:val="001817E1"/>
    <w:rsid w:val="001833DB"/>
    <w:rsid w:val="00183439"/>
    <w:rsid w:val="00183C5E"/>
    <w:rsid w:val="001843A4"/>
    <w:rsid w:val="00185401"/>
    <w:rsid w:val="001864E9"/>
    <w:rsid w:val="0018650E"/>
    <w:rsid w:val="00187612"/>
    <w:rsid w:val="00187683"/>
    <w:rsid w:val="00187A35"/>
    <w:rsid w:val="00190D85"/>
    <w:rsid w:val="00191404"/>
    <w:rsid w:val="00191867"/>
    <w:rsid w:val="00192046"/>
    <w:rsid w:val="001920EC"/>
    <w:rsid w:val="001926A7"/>
    <w:rsid w:val="001930EB"/>
    <w:rsid w:val="001935B2"/>
    <w:rsid w:val="0019565D"/>
    <w:rsid w:val="0019653A"/>
    <w:rsid w:val="001973D8"/>
    <w:rsid w:val="001973F4"/>
    <w:rsid w:val="00197E79"/>
    <w:rsid w:val="001A07D2"/>
    <w:rsid w:val="001A1108"/>
    <w:rsid w:val="001A1878"/>
    <w:rsid w:val="001A1A0B"/>
    <w:rsid w:val="001A211B"/>
    <w:rsid w:val="001A2602"/>
    <w:rsid w:val="001A32CC"/>
    <w:rsid w:val="001A39A2"/>
    <w:rsid w:val="001A39DA"/>
    <w:rsid w:val="001A4C66"/>
    <w:rsid w:val="001A5E88"/>
    <w:rsid w:val="001A73FA"/>
    <w:rsid w:val="001B0547"/>
    <w:rsid w:val="001B1B87"/>
    <w:rsid w:val="001B2F75"/>
    <w:rsid w:val="001B37D6"/>
    <w:rsid w:val="001B3BB9"/>
    <w:rsid w:val="001B3E96"/>
    <w:rsid w:val="001B410A"/>
    <w:rsid w:val="001B4332"/>
    <w:rsid w:val="001B6829"/>
    <w:rsid w:val="001B683E"/>
    <w:rsid w:val="001C0F27"/>
    <w:rsid w:val="001C0FB4"/>
    <w:rsid w:val="001C27A6"/>
    <w:rsid w:val="001C30E4"/>
    <w:rsid w:val="001C37FD"/>
    <w:rsid w:val="001C3A27"/>
    <w:rsid w:val="001C3F2E"/>
    <w:rsid w:val="001C566C"/>
    <w:rsid w:val="001C6902"/>
    <w:rsid w:val="001D026F"/>
    <w:rsid w:val="001D188A"/>
    <w:rsid w:val="001D1DBB"/>
    <w:rsid w:val="001D3817"/>
    <w:rsid w:val="001D41C5"/>
    <w:rsid w:val="001D444E"/>
    <w:rsid w:val="001D48B8"/>
    <w:rsid w:val="001D48C2"/>
    <w:rsid w:val="001D4CE0"/>
    <w:rsid w:val="001D5749"/>
    <w:rsid w:val="001D5B25"/>
    <w:rsid w:val="001D636D"/>
    <w:rsid w:val="001D6CEB"/>
    <w:rsid w:val="001D733D"/>
    <w:rsid w:val="001D73EE"/>
    <w:rsid w:val="001D77A2"/>
    <w:rsid w:val="001D7CA8"/>
    <w:rsid w:val="001E0018"/>
    <w:rsid w:val="001E18DF"/>
    <w:rsid w:val="001E2B0E"/>
    <w:rsid w:val="001E2D8F"/>
    <w:rsid w:val="001E4EF5"/>
    <w:rsid w:val="001E5AEE"/>
    <w:rsid w:val="001E5E95"/>
    <w:rsid w:val="001E6D45"/>
    <w:rsid w:val="001F0B8B"/>
    <w:rsid w:val="001F2C26"/>
    <w:rsid w:val="001F3DAD"/>
    <w:rsid w:val="001F411B"/>
    <w:rsid w:val="001F48DB"/>
    <w:rsid w:val="001F50D0"/>
    <w:rsid w:val="001F7E80"/>
    <w:rsid w:val="0020078A"/>
    <w:rsid w:val="00200BE9"/>
    <w:rsid w:val="002017CD"/>
    <w:rsid w:val="0020187C"/>
    <w:rsid w:val="00201BFC"/>
    <w:rsid w:val="00202D59"/>
    <w:rsid w:val="00203412"/>
    <w:rsid w:val="00203442"/>
    <w:rsid w:val="00203A95"/>
    <w:rsid w:val="0020559D"/>
    <w:rsid w:val="0020771B"/>
    <w:rsid w:val="002101A8"/>
    <w:rsid w:val="00214AF2"/>
    <w:rsid w:val="00214F31"/>
    <w:rsid w:val="00215E27"/>
    <w:rsid w:val="00216859"/>
    <w:rsid w:val="002168B7"/>
    <w:rsid w:val="00216F8F"/>
    <w:rsid w:val="0021705A"/>
    <w:rsid w:val="002205B1"/>
    <w:rsid w:val="0022063A"/>
    <w:rsid w:val="00222FD3"/>
    <w:rsid w:val="002248E5"/>
    <w:rsid w:val="00224AC1"/>
    <w:rsid w:val="00225470"/>
    <w:rsid w:val="002266E1"/>
    <w:rsid w:val="00226CA6"/>
    <w:rsid w:val="002272E0"/>
    <w:rsid w:val="00227C77"/>
    <w:rsid w:val="0023099F"/>
    <w:rsid w:val="00230A20"/>
    <w:rsid w:val="002334AF"/>
    <w:rsid w:val="002337B7"/>
    <w:rsid w:val="002346E9"/>
    <w:rsid w:val="0023492E"/>
    <w:rsid w:val="00234A64"/>
    <w:rsid w:val="00234FAF"/>
    <w:rsid w:val="00235D1A"/>
    <w:rsid w:val="00235F62"/>
    <w:rsid w:val="002366B9"/>
    <w:rsid w:val="00236888"/>
    <w:rsid w:val="00236F37"/>
    <w:rsid w:val="00237DB2"/>
    <w:rsid w:val="00240767"/>
    <w:rsid w:val="00240A12"/>
    <w:rsid w:val="00240F0F"/>
    <w:rsid w:val="00241740"/>
    <w:rsid w:val="0024274C"/>
    <w:rsid w:val="00245981"/>
    <w:rsid w:val="00246B5C"/>
    <w:rsid w:val="0025166C"/>
    <w:rsid w:val="002516CE"/>
    <w:rsid w:val="00251CE6"/>
    <w:rsid w:val="00254E24"/>
    <w:rsid w:val="002562D9"/>
    <w:rsid w:val="00256844"/>
    <w:rsid w:val="00257203"/>
    <w:rsid w:val="00257457"/>
    <w:rsid w:val="00257480"/>
    <w:rsid w:val="0026030D"/>
    <w:rsid w:val="00260583"/>
    <w:rsid w:val="00263289"/>
    <w:rsid w:val="002643F6"/>
    <w:rsid w:val="0026495A"/>
    <w:rsid w:val="0026783A"/>
    <w:rsid w:val="002700FB"/>
    <w:rsid w:val="00270A82"/>
    <w:rsid w:val="002715DC"/>
    <w:rsid w:val="00271A3D"/>
    <w:rsid w:val="00272551"/>
    <w:rsid w:val="00272E50"/>
    <w:rsid w:val="00273633"/>
    <w:rsid w:val="0027397D"/>
    <w:rsid w:val="00275F96"/>
    <w:rsid w:val="0028105C"/>
    <w:rsid w:val="00281796"/>
    <w:rsid w:val="0028275C"/>
    <w:rsid w:val="00282AB6"/>
    <w:rsid w:val="00282F64"/>
    <w:rsid w:val="002832EB"/>
    <w:rsid w:val="002833E7"/>
    <w:rsid w:val="002847F0"/>
    <w:rsid w:val="00284DBB"/>
    <w:rsid w:val="00285179"/>
    <w:rsid w:val="00285560"/>
    <w:rsid w:val="002864A1"/>
    <w:rsid w:val="002873BD"/>
    <w:rsid w:val="00287EA2"/>
    <w:rsid w:val="00290333"/>
    <w:rsid w:val="00290D5A"/>
    <w:rsid w:val="00291396"/>
    <w:rsid w:val="00291C25"/>
    <w:rsid w:val="002948B0"/>
    <w:rsid w:val="002953AE"/>
    <w:rsid w:val="002A0233"/>
    <w:rsid w:val="002A0A9B"/>
    <w:rsid w:val="002A12D9"/>
    <w:rsid w:val="002A36F6"/>
    <w:rsid w:val="002A37AE"/>
    <w:rsid w:val="002A57BF"/>
    <w:rsid w:val="002A5F74"/>
    <w:rsid w:val="002A6649"/>
    <w:rsid w:val="002B01F6"/>
    <w:rsid w:val="002B11E6"/>
    <w:rsid w:val="002B248B"/>
    <w:rsid w:val="002B323F"/>
    <w:rsid w:val="002B3552"/>
    <w:rsid w:val="002B3DBF"/>
    <w:rsid w:val="002B3FDA"/>
    <w:rsid w:val="002B4698"/>
    <w:rsid w:val="002B4F22"/>
    <w:rsid w:val="002B54D4"/>
    <w:rsid w:val="002B61C9"/>
    <w:rsid w:val="002B6D9A"/>
    <w:rsid w:val="002B7A68"/>
    <w:rsid w:val="002C101F"/>
    <w:rsid w:val="002C1158"/>
    <w:rsid w:val="002C2421"/>
    <w:rsid w:val="002C24F5"/>
    <w:rsid w:val="002C2602"/>
    <w:rsid w:val="002C325B"/>
    <w:rsid w:val="002C325F"/>
    <w:rsid w:val="002C3C40"/>
    <w:rsid w:val="002C4962"/>
    <w:rsid w:val="002C5706"/>
    <w:rsid w:val="002C61E3"/>
    <w:rsid w:val="002C750B"/>
    <w:rsid w:val="002C77B4"/>
    <w:rsid w:val="002D00B6"/>
    <w:rsid w:val="002D07B8"/>
    <w:rsid w:val="002D13DD"/>
    <w:rsid w:val="002D2BBB"/>
    <w:rsid w:val="002D2E78"/>
    <w:rsid w:val="002D3D48"/>
    <w:rsid w:val="002D589F"/>
    <w:rsid w:val="002D62BE"/>
    <w:rsid w:val="002E01BC"/>
    <w:rsid w:val="002E2DF4"/>
    <w:rsid w:val="002E35D4"/>
    <w:rsid w:val="002E515A"/>
    <w:rsid w:val="002E6C1C"/>
    <w:rsid w:val="002E728C"/>
    <w:rsid w:val="002E73CD"/>
    <w:rsid w:val="002E75CB"/>
    <w:rsid w:val="002E77C5"/>
    <w:rsid w:val="002F10A5"/>
    <w:rsid w:val="002F11EB"/>
    <w:rsid w:val="002F121C"/>
    <w:rsid w:val="002F1FE2"/>
    <w:rsid w:val="002F483A"/>
    <w:rsid w:val="002F4B8B"/>
    <w:rsid w:val="002F4D15"/>
    <w:rsid w:val="002F52E0"/>
    <w:rsid w:val="002F5F2E"/>
    <w:rsid w:val="00300571"/>
    <w:rsid w:val="00301878"/>
    <w:rsid w:val="00302E24"/>
    <w:rsid w:val="00304624"/>
    <w:rsid w:val="00304715"/>
    <w:rsid w:val="003048C7"/>
    <w:rsid w:val="003076BC"/>
    <w:rsid w:val="00307886"/>
    <w:rsid w:val="00307B06"/>
    <w:rsid w:val="00310440"/>
    <w:rsid w:val="00311D9B"/>
    <w:rsid w:val="00313123"/>
    <w:rsid w:val="00313846"/>
    <w:rsid w:val="00315241"/>
    <w:rsid w:val="00315719"/>
    <w:rsid w:val="0031669D"/>
    <w:rsid w:val="00316F8B"/>
    <w:rsid w:val="0032133A"/>
    <w:rsid w:val="00321D69"/>
    <w:rsid w:val="003222B2"/>
    <w:rsid w:val="00322F30"/>
    <w:rsid w:val="00322FF7"/>
    <w:rsid w:val="00324CD8"/>
    <w:rsid w:val="003252F3"/>
    <w:rsid w:val="0032667F"/>
    <w:rsid w:val="003266BF"/>
    <w:rsid w:val="003269EC"/>
    <w:rsid w:val="00326AF4"/>
    <w:rsid w:val="00326B9E"/>
    <w:rsid w:val="00330463"/>
    <w:rsid w:val="00331076"/>
    <w:rsid w:val="00332858"/>
    <w:rsid w:val="00332AA5"/>
    <w:rsid w:val="00332ABE"/>
    <w:rsid w:val="00333C02"/>
    <w:rsid w:val="00336339"/>
    <w:rsid w:val="00336E6A"/>
    <w:rsid w:val="00340F57"/>
    <w:rsid w:val="00340FBA"/>
    <w:rsid w:val="0034176E"/>
    <w:rsid w:val="0034222B"/>
    <w:rsid w:val="00343092"/>
    <w:rsid w:val="003444F9"/>
    <w:rsid w:val="003457B4"/>
    <w:rsid w:val="00345892"/>
    <w:rsid w:val="00345D22"/>
    <w:rsid w:val="003462B0"/>
    <w:rsid w:val="003465AD"/>
    <w:rsid w:val="003478A4"/>
    <w:rsid w:val="00347B02"/>
    <w:rsid w:val="00347BFE"/>
    <w:rsid w:val="00351575"/>
    <w:rsid w:val="003518E8"/>
    <w:rsid w:val="003519AD"/>
    <w:rsid w:val="003534BF"/>
    <w:rsid w:val="003543F9"/>
    <w:rsid w:val="00355B3F"/>
    <w:rsid w:val="00355BA1"/>
    <w:rsid w:val="00356759"/>
    <w:rsid w:val="0035690A"/>
    <w:rsid w:val="00357C55"/>
    <w:rsid w:val="003607EF"/>
    <w:rsid w:val="00361B2A"/>
    <w:rsid w:val="00362FC0"/>
    <w:rsid w:val="0036545B"/>
    <w:rsid w:val="00365547"/>
    <w:rsid w:val="00366888"/>
    <w:rsid w:val="003674B2"/>
    <w:rsid w:val="00367694"/>
    <w:rsid w:val="0037089D"/>
    <w:rsid w:val="00370F1E"/>
    <w:rsid w:val="00371B58"/>
    <w:rsid w:val="003721EE"/>
    <w:rsid w:val="00374543"/>
    <w:rsid w:val="003748E3"/>
    <w:rsid w:val="00375D16"/>
    <w:rsid w:val="00377420"/>
    <w:rsid w:val="00382A32"/>
    <w:rsid w:val="00385B88"/>
    <w:rsid w:val="0038623B"/>
    <w:rsid w:val="00386B8D"/>
    <w:rsid w:val="00386F4B"/>
    <w:rsid w:val="00387C93"/>
    <w:rsid w:val="00392E87"/>
    <w:rsid w:val="00393807"/>
    <w:rsid w:val="00394474"/>
    <w:rsid w:val="00394888"/>
    <w:rsid w:val="00395C65"/>
    <w:rsid w:val="00396373"/>
    <w:rsid w:val="00396BD7"/>
    <w:rsid w:val="0039732C"/>
    <w:rsid w:val="003A000C"/>
    <w:rsid w:val="003A00D0"/>
    <w:rsid w:val="003A1533"/>
    <w:rsid w:val="003A2137"/>
    <w:rsid w:val="003A2188"/>
    <w:rsid w:val="003A2569"/>
    <w:rsid w:val="003A2B36"/>
    <w:rsid w:val="003A4EC9"/>
    <w:rsid w:val="003A4F91"/>
    <w:rsid w:val="003A6A8A"/>
    <w:rsid w:val="003B0F49"/>
    <w:rsid w:val="003B1E93"/>
    <w:rsid w:val="003B4840"/>
    <w:rsid w:val="003B5A37"/>
    <w:rsid w:val="003B6DC5"/>
    <w:rsid w:val="003B743E"/>
    <w:rsid w:val="003B7498"/>
    <w:rsid w:val="003B7B57"/>
    <w:rsid w:val="003C0042"/>
    <w:rsid w:val="003C10E6"/>
    <w:rsid w:val="003C19E7"/>
    <w:rsid w:val="003C3356"/>
    <w:rsid w:val="003C3A01"/>
    <w:rsid w:val="003C42A0"/>
    <w:rsid w:val="003C4AF3"/>
    <w:rsid w:val="003C6FE3"/>
    <w:rsid w:val="003C7FC9"/>
    <w:rsid w:val="003D0B87"/>
    <w:rsid w:val="003D11D5"/>
    <w:rsid w:val="003D2411"/>
    <w:rsid w:val="003D28B4"/>
    <w:rsid w:val="003D2B56"/>
    <w:rsid w:val="003D2C2D"/>
    <w:rsid w:val="003D2F8C"/>
    <w:rsid w:val="003D3630"/>
    <w:rsid w:val="003D4217"/>
    <w:rsid w:val="003D49E3"/>
    <w:rsid w:val="003D5107"/>
    <w:rsid w:val="003D6543"/>
    <w:rsid w:val="003D7413"/>
    <w:rsid w:val="003D7F30"/>
    <w:rsid w:val="003E59D5"/>
    <w:rsid w:val="003F099E"/>
    <w:rsid w:val="003F167A"/>
    <w:rsid w:val="003F3230"/>
    <w:rsid w:val="003F37B9"/>
    <w:rsid w:val="003F4B67"/>
    <w:rsid w:val="003F5139"/>
    <w:rsid w:val="003F5672"/>
    <w:rsid w:val="00400184"/>
    <w:rsid w:val="00401160"/>
    <w:rsid w:val="00401222"/>
    <w:rsid w:val="00401C48"/>
    <w:rsid w:val="00401D95"/>
    <w:rsid w:val="00402A84"/>
    <w:rsid w:val="004041AD"/>
    <w:rsid w:val="00404228"/>
    <w:rsid w:val="00404F8E"/>
    <w:rsid w:val="00407BB2"/>
    <w:rsid w:val="004106FA"/>
    <w:rsid w:val="00410A3B"/>
    <w:rsid w:val="00410B49"/>
    <w:rsid w:val="0041319D"/>
    <w:rsid w:val="0041408F"/>
    <w:rsid w:val="004144B4"/>
    <w:rsid w:val="004147A0"/>
    <w:rsid w:val="00415121"/>
    <w:rsid w:val="00415139"/>
    <w:rsid w:val="004153A7"/>
    <w:rsid w:val="00415CA2"/>
    <w:rsid w:val="00416C9F"/>
    <w:rsid w:val="00416EBB"/>
    <w:rsid w:val="00417B6D"/>
    <w:rsid w:val="00417D2D"/>
    <w:rsid w:val="00420BFB"/>
    <w:rsid w:val="0042295F"/>
    <w:rsid w:val="00422AB7"/>
    <w:rsid w:val="00422CCF"/>
    <w:rsid w:val="00422D17"/>
    <w:rsid w:val="0042486B"/>
    <w:rsid w:val="00424E65"/>
    <w:rsid w:val="00425355"/>
    <w:rsid w:val="004256B2"/>
    <w:rsid w:val="00425F52"/>
    <w:rsid w:val="00426BA3"/>
    <w:rsid w:val="004270E6"/>
    <w:rsid w:val="00427122"/>
    <w:rsid w:val="00430416"/>
    <w:rsid w:val="00430971"/>
    <w:rsid w:val="00432095"/>
    <w:rsid w:val="004339E6"/>
    <w:rsid w:val="00433B62"/>
    <w:rsid w:val="00434613"/>
    <w:rsid w:val="00434FD8"/>
    <w:rsid w:val="00435271"/>
    <w:rsid w:val="0043535F"/>
    <w:rsid w:val="00435ED0"/>
    <w:rsid w:val="004362DA"/>
    <w:rsid w:val="00436C92"/>
    <w:rsid w:val="00440485"/>
    <w:rsid w:val="0044096E"/>
    <w:rsid w:val="004409EC"/>
    <w:rsid w:val="00440A3E"/>
    <w:rsid w:val="00441382"/>
    <w:rsid w:val="0044432A"/>
    <w:rsid w:val="00444548"/>
    <w:rsid w:val="0044500D"/>
    <w:rsid w:val="004461FD"/>
    <w:rsid w:val="0045076E"/>
    <w:rsid w:val="00452793"/>
    <w:rsid w:val="00452D93"/>
    <w:rsid w:val="00455E2A"/>
    <w:rsid w:val="00457CF6"/>
    <w:rsid w:val="004628D3"/>
    <w:rsid w:val="0046391C"/>
    <w:rsid w:val="00463BF1"/>
    <w:rsid w:val="00465078"/>
    <w:rsid w:val="0046668B"/>
    <w:rsid w:val="00466B55"/>
    <w:rsid w:val="004710E7"/>
    <w:rsid w:val="004711DE"/>
    <w:rsid w:val="00471595"/>
    <w:rsid w:val="004725A2"/>
    <w:rsid w:val="0047355C"/>
    <w:rsid w:val="00474662"/>
    <w:rsid w:val="00474CB7"/>
    <w:rsid w:val="00477BED"/>
    <w:rsid w:val="00480311"/>
    <w:rsid w:val="004804E7"/>
    <w:rsid w:val="004815F4"/>
    <w:rsid w:val="00481C2E"/>
    <w:rsid w:val="004832CE"/>
    <w:rsid w:val="00483800"/>
    <w:rsid w:val="00484374"/>
    <w:rsid w:val="0048455E"/>
    <w:rsid w:val="00487421"/>
    <w:rsid w:val="0049030A"/>
    <w:rsid w:val="00492C84"/>
    <w:rsid w:val="0049423F"/>
    <w:rsid w:val="004942A0"/>
    <w:rsid w:val="004A09CA"/>
    <w:rsid w:val="004A1060"/>
    <w:rsid w:val="004A2DDE"/>
    <w:rsid w:val="004A2FA1"/>
    <w:rsid w:val="004A3F82"/>
    <w:rsid w:val="004A4AA4"/>
    <w:rsid w:val="004A508C"/>
    <w:rsid w:val="004A57BC"/>
    <w:rsid w:val="004A5AC9"/>
    <w:rsid w:val="004A62AC"/>
    <w:rsid w:val="004A638B"/>
    <w:rsid w:val="004A76DE"/>
    <w:rsid w:val="004A7D94"/>
    <w:rsid w:val="004B0716"/>
    <w:rsid w:val="004B1181"/>
    <w:rsid w:val="004B2822"/>
    <w:rsid w:val="004B3C93"/>
    <w:rsid w:val="004B585C"/>
    <w:rsid w:val="004B623A"/>
    <w:rsid w:val="004B6D6E"/>
    <w:rsid w:val="004B6D8D"/>
    <w:rsid w:val="004B79F3"/>
    <w:rsid w:val="004C0D43"/>
    <w:rsid w:val="004C10D3"/>
    <w:rsid w:val="004C3656"/>
    <w:rsid w:val="004C3BFB"/>
    <w:rsid w:val="004C3E9A"/>
    <w:rsid w:val="004C450D"/>
    <w:rsid w:val="004C4927"/>
    <w:rsid w:val="004D0920"/>
    <w:rsid w:val="004D0F69"/>
    <w:rsid w:val="004D1BD1"/>
    <w:rsid w:val="004D2627"/>
    <w:rsid w:val="004D2E06"/>
    <w:rsid w:val="004D2FFF"/>
    <w:rsid w:val="004D3BE5"/>
    <w:rsid w:val="004D5CB4"/>
    <w:rsid w:val="004D62C4"/>
    <w:rsid w:val="004D67E4"/>
    <w:rsid w:val="004D7FED"/>
    <w:rsid w:val="004E08E5"/>
    <w:rsid w:val="004E08FC"/>
    <w:rsid w:val="004E1C31"/>
    <w:rsid w:val="004E1E1A"/>
    <w:rsid w:val="004E27FE"/>
    <w:rsid w:val="004E4752"/>
    <w:rsid w:val="004E68E1"/>
    <w:rsid w:val="004E6D50"/>
    <w:rsid w:val="004E6D5E"/>
    <w:rsid w:val="004E76A8"/>
    <w:rsid w:val="004F2197"/>
    <w:rsid w:val="004F3196"/>
    <w:rsid w:val="004F34FA"/>
    <w:rsid w:val="004F4B0D"/>
    <w:rsid w:val="004F503C"/>
    <w:rsid w:val="004F54B3"/>
    <w:rsid w:val="004F5FD2"/>
    <w:rsid w:val="004F6594"/>
    <w:rsid w:val="004F6684"/>
    <w:rsid w:val="004F7164"/>
    <w:rsid w:val="00503BCD"/>
    <w:rsid w:val="005040CF"/>
    <w:rsid w:val="005041F1"/>
    <w:rsid w:val="005043C3"/>
    <w:rsid w:val="00505B62"/>
    <w:rsid w:val="00506754"/>
    <w:rsid w:val="00507B7A"/>
    <w:rsid w:val="00507E75"/>
    <w:rsid w:val="00510CA6"/>
    <w:rsid w:val="005113C5"/>
    <w:rsid w:val="005120B9"/>
    <w:rsid w:val="005123AC"/>
    <w:rsid w:val="005132A4"/>
    <w:rsid w:val="0051412C"/>
    <w:rsid w:val="00514B5D"/>
    <w:rsid w:val="00515441"/>
    <w:rsid w:val="0051571C"/>
    <w:rsid w:val="00515CE7"/>
    <w:rsid w:val="00517C7C"/>
    <w:rsid w:val="005235A2"/>
    <w:rsid w:val="00525A05"/>
    <w:rsid w:val="00527ACB"/>
    <w:rsid w:val="00527B88"/>
    <w:rsid w:val="005307EC"/>
    <w:rsid w:val="0053341E"/>
    <w:rsid w:val="005339BC"/>
    <w:rsid w:val="005355DC"/>
    <w:rsid w:val="00535F1C"/>
    <w:rsid w:val="00535F9B"/>
    <w:rsid w:val="005378C7"/>
    <w:rsid w:val="00537AD8"/>
    <w:rsid w:val="00540D8C"/>
    <w:rsid w:val="00542F05"/>
    <w:rsid w:val="00543D97"/>
    <w:rsid w:val="00544741"/>
    <w:rsid w:val="005452AD"/>
    <w:rsid w:val="00545BCD"/>
    <w:rsid w:val="0054641E"/>
    <w:rsid w:val="00547966"/>
    <w:rsid w:val="00547ECC"/>
    <w:rsid w:val="00547EEC"/>
    <w:rsid w:val="00551416"/>
    <w:rsid w:val="00551F20"/>
    <w:rsid w:val="005523DC"/>
    <w:rsid w:val="00553D79"/>
    <w:rsid w:val="00554746"/>
    <w:rsid w:val="005558A9"/>
    <w:rsid w:val="00555C5F"/>
    <w:rsid w:val="005565FD"/>
    <w:rsid w:val="00557FF2"/>
    <w:rsid w:val="0056140E"/>
    <w:rsid w:val="00561519"/>
    <w:rsid w:val="005617C5"/>
    <w:rsid w:val="00561E5A"/>
    <w:rsid w:val="00562B6B"/>
    <w:rsid w:val="00563FFA"/>
    <w:rsid w:val="00564218"/>
    <w:rsid w:val="0056605C"/>
    <w:rsid w:val="00567CAF"/>
    <w:rsid w:val="00567F66"/>
    <w:rsid w:val="00570195"/>
    <w:rsid w:val="00571FBB"/>
    <w:rsid w:val="005752AB"/>
    <w:rsid w:val="00576751"/>
    <w:rsid w:val="0057675E"/>
    <w:rsid w:val="00577D06"/>
    <w:rsid w:val="00581002"/>
    <w:rsid w:val="0058153E"/>
    <w:rsid w:val="00581940"/>
    <w:rsid w:val="00581F7E"/>
    <w:rsid w:val="00582466"/>
    <w:rsid w:val="005824F5"/>
    <w:rsid w:val="00583483"/>
    <w:rsid w:val="00583799"/>
    <w:rsid w:val="00583F95"/>
    <w:rsid w:val="0058533B"/>
    <w:rsid w:val="00585B34"/>
    <w:rsid w:val="0058673C"/>
    <w:rsid w:val="00587D1B"/>
    <w:rsid w:val="00590DE5"/>
    <w:rsid w:val="00592D1E"/>
    <w:rsid w:val="00592EE5"/>
    <w:rsid w:val="00595578"/>
    <w:rsid w:val="00595707"/>
    <w:rsid w:val="005A0496"/>
    <w:rsid w:val="005A19C4"/>
    <w:rsid w:val="005A1DC6"/>
    <w:rsid w:val="005A20D8"/>
    <w:rsid w:val="005A2214"/>
    <w:rsid w:val="005A3EA2"/>
    <w:rsid w:val="005A4805"/>
    <w:rsid w:val="005A500F"/>
    <w:rsid w:val="005A59F3"/>
    <w:rsid w:val="005B0525"/>
    <w:rsid w:val="005B0A94"/>
    <w:rsid w:val="005B1C20"/>
    <w:rsid w:val="005B1FE2"/>
    <w:rsid w:val="005B2468"/>
    <w:rsid w:val="005B2FDB"/>
    <w:rsid w:val="005B33E4"/>
    <w:rsid w:val="005B370D"/>
    <w:rsid w:val="005B3E37"/>
    <w:rsid w:val="005B4237"/>
    <w:rsid w:val="005B6268"/>
    <w:rsid w:val="005B6A02"/>
    <w:rsid w:val="005B7B1E"/>
    <w:rsid w:val="005B7BB1"/>
    <w:rsid w:val="005C09F5"/>
    <w:rsid w:val="005C0D2B"/>
    <w:rsid w:val="005C1997"/>
    <w:rsid w:val="005C3FA4"/>
    <w:rsid w:val="005C4200"/>
    <w:rsid w:val="005C446C"/>
    <w:rsid w:val="005C48F7"/>
    <w:rsid w:val="005C51F0"/>
    <w:rsid w:val="005C6282"/>
    <w:rsid w:val="005D0FDF"/>
    <w:rsid w:val="005D158E"/>
    <w:rsid w:val="005D2748"/>
    <w:rsid w:val="005D2962"/>
    <w:rsid w:val="005D35FC"/>
    <w:rsid w:val="005D4C71"/>
    <w:rsid w:val="005D4EEA"/>
    <w:rsid w:val="005D5D7E"/>
    <w:rsid w:val="005D5DA2"/>
    <w:rsid w:val="005D6474"/>
    <w:rsid w:val="005D7031"/>
    <w:rsid w:val="005D7B57"/>
    <w:rsid w:val="005E009C"/>
    <w:rsid w:val="005E034A"/>
    <w:rsid w:val="005E1332"/>
    <w:rsid w:val="005E3931"/>
    <w:rsid w:val="005E5EB7"/>
    <w:rsid w:val="005E6680"/>
    <w:rsid w:val="005E73E4"/>
    <w:rsid w:val="005F1E07"/>
    <w:rsid w:val="005F3A4C"/>
    <w:rsid w:val="005F3B9B"/>
    <w:rsid w:val="005F3E2A"/>
    <w:rsid w:val="005F4060"/>
    <w:rsid w:val="005F4545"/>
    <w:rsid w:val="005F5D18"/>
    <w:rsid w:val="005F6147"/>
    <w:rsid w:val="005F77BC"/>
    <w:rsid w:val="005F7EB1"/>
    <w:rsid w:val="00600041"/>
    <w:rsid w:val="006009CF"/>
    <w:rsid w:val="00601505"/>
    <w:rsid w:val="00602859"/>
    <w:rsid w:val="0060466A"/>
    <w:rsid w:val="006055E2"/>
    <w:rsid w:val="00606934"/>
    <w:rsid w:val="00606E0A"/>
    <w:rsid w:val="00607D1B"/>
    <w:rsid w:val="00611A17"/>
    <w:rsid w:val="00611D7E"/>
    <w:rsid w:val="006138E0"/>
    <w:rsid w:val="00614400"/>
    <w:rsid w:val="00614453"/>
    <w:rsid w:val="0061586F"/>
    <w:rsid w:val="00617C4B"/>
    <w:rsid w:val="00620182"/>
    <w:rsid w:val="00622BC6"/>
    <w:rsid w:val="00623F2F"/>
    <w:rsid w:val="00624F42"/>
    <w:rsid w:val="00625511"/>
    <w:rsid w:val="0062649D"/>
    <w:rsid w:val="00626526"/>
    <w:rsid w:val="00626AC9"/>
    <w:rsid w:val="00627494"/>
    <w:rsid w:val="006319F1"/>
    <w:rsid w:val="00631F3B"/>
    <w:rsid w:val="00632711"/>
    <w:rsid w:val="00635023"/>
    <w:rsid w:val="006353DE"/>
    <w:rsid w:val="006377DA"/>
    <w:rsid w:val="00637968"/>
    <w:rsid w:val="00641030"/>
    <w:rsid w:val="006412CE"/>
    <w:rsid w:val="00641794"/>
    <w:rsid w:val="0064226D"/>
    <w:rsid w:val="006424EB"/>
    <w:rsid w:val="006435BD"/>
    <w:rsid w:val="00643E61"/>
    <w:rsid w:val="00644CF5"/>
    <w:rsid w:val="00645930"/>
    <w:rsid w:val="00645EA3"/>
    <w:rsid w:val="00646996"/>
    <w:rsid w:val="00647B57"/>
    <w:rsid w:val="00647D5A"/>
    <w:rsid w:val="00650A90"/>
    <w:rsid w:val="00650EB7"/>
    <w:rsid w:val="006525D2"/>
    <w:rsid w:val="0065480B"/>
    <w:rsid w:val="00654848"/>
    <w:rsid w:val="00654B52"/>
    <w:rsid w:val="00655B0F"/>
    <w:rsid w:val="00655F30"/>
    <w:rsid w:val="00656149"/>
    <w:rsid w:val="006564DB"/>
    <w:rsid w:val="00657141"/>
    <w:rsid w:val="006573BB"/>
    <w:rsid w:val="006602B4"/>
    <w:rsid w:val="006608BF"/>
    <w:rsid w:val="0066192C"/>
    <w:rsid w:val="00661934"/>
    <w:rsid w:val="0066234D"/>
    <w:rsid w:val="00663712"/>
    <w:rsid w:val="0066565E"/>
    <w:rsid w:val="00665D04"/>
    <w:rsid w:val="00666888"/>
    <w:rsid w:val="006669EF"/>
    <w:rsid w:val="00666A57"/>
    <w:rsid w:val="00670D50"/>
    <w:rsid w:val="006720A1"/>
    <w:rsid w:val="00672575"/>
    <w:rsid w:val="00674091"/>
    <w:rsid w:val="00675400"/>
    <w:rsid w:val="00675C2C"/>
    <w:rsid w:val="00676678"/>
    <w:rsid w:val="006769FA"/>
    <w:rsid w:val="00676C10"/>
    <w:rsid w:val="00676CF0"/>
    <w:rsid w:val="00677E2C"/>
    <w:rsid w:val="00680E59"/>
    <w:rsid w:val="006812DD"/>
    <w:rsid w:val="0068410E"/>
    <w:rsid w:val="00684AE8"/>
    <w:rsid w:val="00685F88"/>
    <w:rsid w:val="0068684E"/>
    <w:rsid w:val="00687FE8"/>
    <w:rsid w:val="0069076D"/>
    <w:rsid w:val="00691892"/>
    <w:rsid w:val="00691AC8"/>
    <w:rsid w:val="0069286C"/>
    <w:rsid w:val="00692B44"/>
    <w:rsid w:val="00693E5C"/>
    <w:rsid w:val="00695DF0"/>
    <w:rsid w:val="00695F9C"/>
    <w:rsid w:val="00696F20"/>
    <w:rsid w:val="0069796A"/>
    <w:rsid w:val="00697A98"/>
    <w:rsid w:val="006A043F"/>
    <w:rsid w:val="006A0961"/>
    <w:rsid w:val="006A1CE2"/>
    <w:rsid w:val="006A3B9D"/>
    <w:rsid w:val="006A4E4E"/>
    <w:rsid w:val="006A539D"/>
    <w:rsid w:val="006A54ED"/>
    <w:rsid w:val="006A57DB"/>
    <w:rsid w:val="006A638B"/>
    <w:rsid w:val="006A79F3"/>
    <w:rsid w:val="006B1254"/>
    <w:rsid w:val="006B17E3"/>
    <w:rsid w:val="006B2EB9"/>
    <w:rsid w:val="006B3CD7"/>
    <w:rsid w:val="006B465A"/>
    <w:rsid w:val="006B4B60"/>
    <w:rsid w:val="006B5FAE"/>
    <w:rsid w:val="006B6D6C"/>
    <w:rsid w:val="006C2202"/>
    <w:rsid w:val="006C4029"/>
    <w:rsid w:val="006C45F0"/>
    <w:rsid w:val="006C4F1B"/>
    <w:rsid w:val="006C6FA0"/>
    <w:rsid w:val="006C7C9A"/>
    <w:rsid w:val="006D07DF"/>
    <w:rsid w:val="006D0E66"/>
    <w:rsid w:val="006D1426"/>
    <w:rsid w:val="006D1BB7"/>
    <w:rsid w:val="006D2288"/>
    <w:rsid w:val="006D2A08"/>
    <w:rsid w:val="006D329A"/>
    <w:rsid w:val="006D4450"/>
    <w:rsid w:val="006D474F"/>
    <w:rsid w:val="006D52AA"/>
    <w:rsid w:val="006D7140"/>
    <w:rsid w:val="006E063E"/>
    <w:rsid w:val="006E15C0"/>
    <w:rsid w:val="006E3686"/>
    <w:rsid w:val="006E3772"/>
    <w:rsid w:val="006E3FF5"/>
    <w:rsid w:val="006E4514"/>
    <w:rsid w:val="006E59B4"/>
    <w:rsid w:val="006E6108"/>
    <w:rsid w:val="006E6777"/>
    <w:rsid w:val="006F03D5"/>
    <w:rsid w:val="006F1473"/>
    <w:rsid w:val="006F1751"/>
    <w:rsid w:val="006F19E9"/>
    <w:rsid w:val="006F1B42"/>
    <w:rsid w:val="006F4D22"/>
    <w:rsid w:val="006F557D"/>
    <w:rsid w:val="007001E9"/>
    <w:rsid w:val="00701996"/>
    <w:rsid w:val="0070225B"/>
    <w:rsid w:val="0070250C"/>
    <w:rsid w:val="00703375"/>
    <w:rsid w:val="0070370A"/>
    <w:rsid w:val="007051FD"/>
    <w:rsid w:val="007076C4"/>
    <w:rsid w:val="00710714"/>
    <w:rsid w:val="00711496"/>
    <w:rsid w:val="007121EF"/>
    <w:rsid w:val="00712208"/>
    <w:rsid w:val="00712BA8"/>
    <w:rsid w:val="00713683"/>
    <w:rsid w:val="00713B24"/>
    <w:rsid w:val="00714C0F"/>
    <w:rsid w:val="00716ABA"/>
    <w:rsid w:val="00717C00"/>
    <w:rsid w:val="0072141C"/>
    <w:rsid w:val="0072141E"/>
    <w:rsid w:val="0072148D"/>
    <w:rsid w:val="0072182D"/>
    <w:rsid w:val="0072279F"/>
    <w:rsid w:val="00722A40"/>
    <w:rsid w:val="00722BF1"/>
    <w:rsid w:val="00724318"/>
    <w:rsid w:val="0072454A"/>
    <w:rsid w:val="0072608B"/>
    <w:rsid w:val="0072674F"/>
    <w:rsid w:val="007271AD"/>
    <w:rsid w:val="00730810"/>
    <w:rsid w:val="00733DE0"/>
    <w:rsid w:val="0073415C"/>
    <w:rsid w:val="007343F2"/>
    <w:rsid w:val="00735EDA"/>
    <w:rsid w:val="0073605F"/>
    <w:rsid w:val="00736800"/>
    <w:rsid w:val="0073703D"/>
    <w:rsid w:val="00737C09"/>
    <w:rsid w:val="00737F3F"/>
    <w:rsid w:val="00740761"/>
    <w:rsid w:val="00740942"/>
    <w:rsid w:val="00740A11"/>
    <w:rsid w:val="00741AB5"/>
    <w:rsid w:val="0074215B"/>
    <w:rsid w:val="00743103"/>
    <w:rsid w:val="00743854"/>
    <w:rsid w:val="00744F19"/>
    <w:rsid w:val="00745CD0"/>
    <w:rsid w:val="00745D0C"/>
    <w:rsid w:val="00746015"/>
    <w:rsid w:val="0074603F"/>
    <w:rsid w:val="007479E5"/>
    <w:rsid w:val="00750F25"/>
    <w:rsid w:val="007513E2"/>
    <w:rsid w:val="007513F0"/>
    <w:rsid w:val="007516BE"/>
    <w:rsid w:val="007528E4"/>
    <w:rsid w:val="007534E9"/>
    <w:rsid w:val="0075385C"/>
    <w:rsid w:val="00756999"/>
    <w:rsid w:val="0075792B"/>
    <w:rsid w:val="00760B96"/>
    <w:rsid w:val="007619DD"/>
    <w:rsid w:val="00761B20"/>
    <w:rsid w:val="0076577F"/>
    <w:rsid w:val="007671BC"/>
    <w:rsid w:val="007671D0"/>
    <w:rsid w:val="007700CA"/>
    <w:rsid w:val="00770F37"/>
    <w:rsid w:val="00771DF2"/>
    <w:rsid w:val="00771E57"/>
    <w:rsid w:val="00772054"/>
    <w:rsid w:val="007747AE"/>
    <w:rsid w:val="00775287"/>
    <w:rsid w:val="00775B8A"/>
    <w:rsid w:val="007767AF"/>
    <w:rsid w:val="00776A86"/>
    <w:rsid w:val="007775C2"/>
    <w:rsid w:val="00777D62"/>
    <w:rsid w:val="007826DD"/>
    <w:rsid w:val="00782E9B"/>
    <w:rsid w:val="007833D4"/>
    <w:rsid w:val="00783A56"/>
    <w:rsid w:val="007850DD"/>
    <w:rsid w:val="00786546"/>
    <w:rsid w:val="0078654A"/>
    <w:rsid w:val="00786DDD"/>
    <w:rsid w:val="00787DD2"/>
    <w:rsid w:val="00790F15"/>
    <w:rsid w:val="00791307"/>
    <w:rsid w:val="00791DFC"/>
    <w:rsid w:val="00792126"/>
    <w:rsid w:val="0079295D"/>
    <w:rsid w:val="007933BD"/>
    <w:rsid w:val="007946A5"/>
    <w:rsid w:val="007948E8"/>
    <w:rsid w:val="00795224"/>
    <w:rsid w:val="00795F27"/>
    <w:rsid w:val="00797227"/>
    <w:rsid w:val="007972C4"/>
    <w:rsid w:val="007A00D7"/>
    <w:rsid w:val="007A0B71"/>
    <w:rsid w:val="007A1340"/>
    <w:rsid w:val="007A1395"/>
    <w:rsid w:val="007A242A"/>
    <w:rsid w:val="007A258A"/>
    <w:rsid w:val="007A381D"/>
    <w:rsid w:val="007A4AE8"/>
    <w:rsid w:val="007A5126"/>
    <w:rsid w:val="007A6424"/>
    <w:rsid w:val="007B00F8"/>
    <w:rsid w:val="007B08CA"/>
    <w:rsid w:val="007B12D4"/>
    <w:rsid w:val="007B1872"/>
    <w:rsid w:val="007B2405"/>
    <w:rsid w:val="007B3579"/>
    <w:rsid w:val="007B5FCA"/>
    <w:rsid w:val="007B5FEA"/>
    <w:rsid w:val="007B671E"/>
    <w:rsid w:val="007B6855"/>
    <w:rsid w:val="007B70E3"/>
    <w:rsid w:val="007B7424"/>
    <w:rsid w:val="007C0518"/>
    <w:rsid w:val="007C0A22"/>
    <w:rsid w:val="007C0E49"/>
    <w:rsid w:val="007C2F3F"/>
    <w:rsid w:val="007C47F8"/>
    <w:rsid w:val="007C55CD"/>
    <w:rsid w:val="007D3141"/>
    <w:rsid w:val="007D3793"/>
    <w:rsid w:val="007D49B5"/>
    <w:rsid w:val="007D539C"/>
    <w:rsid w:val="007E01BE"/>
    <w:rsid w:val="007E1319"/>
    <w:rsid w:val="007E1808"/>
    <w:rsid w:val="007E1938"/>
    <w:rsid w:val="007E288D"/>
    <w:rsid w:val="007E2F63"/>
    <w:rsid w:val="007E5B41"/>
    <w:rsid w:val="007E6D61"/>
    <w:rsid w:val="007E7531"/>
    <w:rsid w:val="007E79E1"/>
    <w:rsid w:val="007E7A15"/>
    <w:rsid w:val="007E7E9E"/>
    <w:rsid w:val="007F07F5"/>
    <w:rsid w:val="007F1726"/>
    <w:rsid w:val="007F17C0"/>
    <w:rsid w:val="007F22C8"/>
    <w:rsid w:val="007F30D5"/>
    <w:rsid w:val="007F3586"/>
    <w:rsid w:val="007F359B"/>
    <w:rsid w:val="007F36C6"/>
    <w:rsid w:val="007F4104"/>
    <w:rsid w:val="007F6290"/>
    <w:rsid w:val="007F7D42"/>
    <w:rsid w:val="0080102C"/>
    <w:rsid w:val="0080125C"/>
    <w:rsid w:val="0080215B"/>
    <w:rsid w:val="008027FC"/>
    <w:rsid w:val="00802D70"/>
    <w:rsid w:val="00803552"/>
    <w:rsid w:val="008035B8"/>
    <w:rsid w:val="0080466F"/>
    <w:rsid w:val="00806446"/>
    <w:rsid w:val="008067B7"/>
    <w:rsid w:val="00807806"/>
    <w:rsid w:val="008103BF"/>
    <w:rsid w:val="00810F5C"/>
    <w:rsid w:val="00811A74"/>
    <w:rsid w:val="00811B01"/>
    <w:rsid w:val="00813318"/>
    <w:rsid w:val="00813C6F"/>
    <w:rsid w:val="00814380"/>
    <w:rsid w:val="00816601"/>
    <w:rsid w:val="00816737"/>
    <w:rsid w:val="00817E18"/>
    <w:rsid w:val="00821206"/>
    <w:rsid w:val="00821A8C"/>
    <w:rsid w:val="00823B4E"/>
    <w:rsid w:val="0082438B"/>
    <w:rsid w:val="008243A6"/>
    <w:rsid w:val="00825135"/>
    <w:rsid w:val="0082621D"/>
    <w:rsid w:val="00830173"/>
    <w:rsid w:val="008306A7"/>
    <w:rsid w:val="008316FD"/>
    <w:rsid w:val="0083278F"/>
    <w:rsid w:val="00832EE6"/>
    <w:rsid w:val="00834411"/>
    <w:rsid w:val="00834725"/>
    <w:rsid w:val="00834ACB"/>
    <w:rsid w:val="008351CE"/>
    <w:rsid w:val="008357CF"/>
    <w:rsid w:val="008358D0"/>
    <w:rsid w:val="00837109"/>
    <w:rsid w:val="00840FCD"/>
    <w:rsid w:val="008413CD"/>
    <w:rsid w:val="00841C95"/>
    <w:rsid w:val="0084207B"/>
    <w:rsid w:val="00842EFC"/>
    <w:rsid w:val="008447A3"/>
    <w:rsid w:val="00844DE4"/>
    <w:rsid w:val="00845283"/>
    <w:rsid w:val="00845C01"/>
    <w:rsid w:val="00846376"/>
    <w:rsid w:val="00846C2A"/>
    <w:rsid w:val="00846D9D"/>
    <w:rsid w:val="00847436"/>
    <w:rsid w:val="008477F3"/>
    <w:rsid w:val="00847BBB"/>
    <w:rsid w:val="008509F1"/>
    <w:rsid w:val="00851262"/>
    <w:rsid w:val="0085251B"/>
    <w:rsid w:val="00852B52"/>
    <w:rsid w:val="0085504A"/>
    <w:rsid w:val="00855F19"/>
    <w:rsid w:val="0085655B"/>
    <w:rsid w:val="00857184"/>
    <w:rsid w:val="00857507"/>
    <w:rsid w:val="008602F8"/>
    <w:rsid w:val="00860791"/>
    <w:rsid w:val="00861724"/>
    <w:rsid w:val="00861841"/>
    <w:rsid w:val="00861C5E"/>
    <w:rsid w:val="00863CCE"/>
    <w:rsid w:val="00864031"/>
    <w:rsid w:val="00864A66"/>
    <w:rsid w:val="00864F77"/>
    <w:rsid w:val="0086619A"/>
    <w:rsid w:val="00867451"/>
    <w:rsid w:val="00867893"/>
    <w:rsid w:val="0087146E"/>
    <w:rsid w:val="008720B8"/>
    <w:rsid w:val="00872495"/>
    <w:rsid w:val="008743D1"/>
    <w:rsid w:val="00874A7C"/>
    <w:rsid w:val="008753A9"/>
    <w:rsid w:val="008761CA"/>
    <w:rsid w:val="00876679"/>
    <w:rsid w:val="0088057C"/>
    <w:rsid w:val="00881003"/>
    <w:rsid w:val="008824FB"/>
    <w:rsid w:val="0088292C"/>
    <w:rsid w:val="00882DFB"/>
    <w:rsid w:val="00885BBE"/>
    <w:rsid w:val="00885FD7"/>
    <w:rsid w:val="008870B2"/>
    <w:rsid w:val="00887B84"/>
    <w:rsid w:val="0089018A"/>
    <w:rsid w:val="0089035A"/>
    <w:rsid w:val="00890434"/>
    <w:rsid w:val="008904CF"/>
    <w:rsid w:val="00890B88"/>
    <w:rsid w:val="00890F9E"/>
    <w:rsid w:val="00891A36"/>
    <w:rsid w:val="00892AE5"/>
    <w:rsid w:val="00892B00"/>
    <w:rsid w:val="00895279"/>
    <w:rsid w:val="00895447"/>
    <w:rsid w:val="008A0686"/>
    <w:rsid w:val="008A0E0F"/>
    <w:rsid w:val="008A14D9"/>
    <w:rsid w:val="008A271D"/>
    <w:rsid w:val="008A2E65"/>
    <w:rsid w:val="008A4940"/>
    <w:rsid w:val="008A4E0B"/>
    <w:rsid w:val="008A71C8"/>
    <w:rsid w:val="008A7C36"/>
    <w:rsid w:val="008A7CAD"/>
    <w:rsid w:val="008B07DB"/>
    <w:rsid w:val="008B344C"/>
    <w:rsid w:val="008B3CE2"/>
    <w:rsid w:val="008B3EF9"/>
    <w:rsid w:val="008B6063"/>
    <w:rsid w:val="008B672E"/>
    <w:rsid w:val="008B71A5"/>
    <w:rsid w:val="008B7D19"/>
    <w:rsid w:val="008C0A19"/>
    <w:rsid w:val="008C1727"/>
    <w:rsid w:val="008C2308"/>
    <w:rsid w:val="008C2781"/>
    <w:rsid w:val="008C37E3"/>
    <w:rsid w:val="008C3BB5"/>
    <w:rsid w:val="008C5584"/>
    <w:rsid w:val="008C58AE"/>
    <w:rsid w:val="008C5E84"/>
    <w:rsid w:val="008C6AAD"/>
    <w:rsid w:val="008C7B1B"/>
    <w:rsid w:val="008D2563"/>
    <w:rsid w:val="008D3183"/>
    <w:rsid w:val="008D3F9E"/>
    <w:rsid w:val="008D4781"/>
    <w:rsid w:val="008D4E2C"/>
    <w:rsid w:val="008D5DC4"/>
    <w:rsid w:val="008D6893"/>
    <w:rsid w:val="008D6B5D"/>
    <w:rsid w:val="008D6CC8"/>
    <w:rsid w:val="008D73A2"/>
    <w:rsid w:val="008D7AAD"/>
    <w:rsid w:val="008E1BF3"/>
    <w:rsid w:val="008E2349"/>
    <w:rsid w:val="008E5142"/>
    <w:rsid w:val="008E5825"/>
    <w:rsid w:val="008E747E"/>
    <w:rsid w:val="008F0440"/>
    <w:rsid w:val="008F21C8"/>
    <w:rsid w:val="008F4CAC"/>
    <w:rsid w:val="008F5FD1"/>
    <w:rsid w:val="008F7865"/>
    <w:rsid w:val="00900990"/>
    <w:rsid w:val="00900E6D"/>
    <w:rsid w:val="00901120"/>
    <w:rsid w:val="0090325C"/>
    <w:rsid w:val="0090332A"/>
    <w:rsid w:val="00904D78"/>
    <w:rsid w:val="009053C6"/>
    <w:rsid w:val="00905CB8"/>
    <w:rsid w:val="00906802"/>
    <w:rsid w:val="00907005"/>
    <w:rsid w:val="009124F9"/>
    <w:rsid w:val="0091354E"/>
    <w:rsid w:val="00913AC8"/>
    <w:rsid w:val="00915481"/>
    <w:rsid w:val="00915AD4"/>
    <w:rsid w:val="009163D1"/>
    <w:rsid w:val="0091721D"/>
    <w:rsid w:val="00920662"/>
    <w:rsid w:val="00920685"/>
    <w:rsid w:val="00921CC6"/>
    <w:rsid w:val="00922065"/>
    <w:rsid w:val="00922309"/>
    <w:rsid w:val="009223F6"/>
    <w:rsid w:val="0092282E"/>
    <w:rsid w:val="009229E8"/>
    <w:rsid w:val="00922A2C"/>
    <w:rsid w:val="00922A8E"/>
    <w:rsid w:val="0092301C"/>
    <w:rsid w:val="0092424C"/>
    <w:rsid w:val="00926224"/>
    <w:rsid w:val="009264FA"/>
    <w:rsid w:val="009274B0"/>
    <w:rsid w:val="00927BD5"/>
    <w:rsid w:val="00930D6E"/>
    <w:rsid w:val="00930ED3"/>
    <w:rsid w:val="00932DBD"/>
    <w:rsid w:val="00933642"/>
    <w:rsid w:val="0093410B"/>
    <w:rsid w:val="009346A5"/>
    <w:rsid w:val="009347CE"/>
    <w:rsid w:val="00936FD7"/>
    <w:rsid w:val="009371A5"/>
    <w:rsid w:val="009378F7"/>
    <w:rsid w:val="009379B2"/>
    <w:rsid w:val="009401B0"/>
    <w:rsid w:val="00941907"/>
    <w:rsid w:val="00942209"/>
    <w:rsid w:val="00942E20"/>
    <w:rsid w:val="00942E7B"/>
    <w:rsid w:val="0094316A"/>
    <w:rsid w:val="00943B7A"/>
    <w:rsid w:val="0094445E"/>
    <w:rsid w:val="0094450D"/>
    <w:rsid w:val="00945168"/>
    <w:rsid w:val="0094637C"/>
    <w:rsid w:val="0094787D"/>
    <w:rsid w:val="00950EE9"/>
    <w:rsid w:val="00950FC2"/>
    <w:rsid w:val="00951404"/>
    <w:rsid w:val="00952150"/>
    <w:rsid w:val="00952C1E"/>
    <w:rsid w:val="009531FD"/>
    <w:rsid w:val="00953A89"/>
    <w:rsid w:val="0095424D"/>
    <w:rsid w:val="00954779"/>
    <w:rsid w:val="00954F70"/>
    <w:rsid w:val="00955A99"/>
    <w:rsid w:val="00957023"/>
    <w:rsid w:val="00960266"/>
    <w:rsid w:val="009607E0"/>
    <w:rsid w:val="00961FE6"/>
    <w:rsid w:val="009633AC"/>
    <w:rsid w:val="00964E9C"/>
    <w:rsid w:val="0097025E"/>
    <w:rsid w:val="00971B88"/>
    <w:rsid w:val="0097357F"/>
    <w:rsid w:val="0097377C"/>
    <w:rsid w:val="00973973"/>
    <w:rsid w:val="009758FD"/>
    <w:rsid w:val="00975932"/>
    <w:rsid w:val="00975EB9"/>
    <w:rsid w:val="009760C6"/>
    <w:rsid w:val="009760EC"/>
    <w:rsid w:val="00976622"/>
    <w:rsid w:val="00976B21"/>
    <w:rsid w:val="009772BD"/>
    <w:rsid w:val="00977C6F"/>
    <w:rsid w:val="0098013A"/>
    <w:rsid w:val="009807DD"/>
    <w:rsid w:val="009816CB"/>
    <w:rsid w:val="00982257"/>
    <w:rsid w:val="0098352B"/>
    <w:rsid w:val="009835A7"/>
    <w:rsid w:val="0098398B"/>
    <w:rsid w:val="009844A1"/>
    <w:rsid w:val="00984522"/>
    <w:rsid w:val="00985792"/>
    <w:rsid w:val="0098599D"/>
    <w:rsid w:val="00986544"/>
    <w:rsid w:val="009865C3"/>
    <w:rsid w:val="00986B58"/>
    <w:rsid w:val="009878D4"/>
    <w:rsid w:val="009910D2"/>
    <w:rsid w:val="00993B92"/>
    <w:rsid w:val="009941FF"/>
    <w:rsid w:val="00995B75"/>
    <w:rsid w:val="00995D0D"/>
    <w:rsid w:val="00996EB7"/>
    <w:rsid w:val="009A0AAC"/>
    <w:rsid w:val="009A0DFE"/>
    <w:rsid w:val="009A1170"/>
    <w:rsid w:val="009A2354"/>
    <w:rsid w:val="009A2BF4"/>
    <w:rsid w:val="009A3610"/>
    <w:rsid w:val="009A3A0B"/>
    <w:rsid w:val="009A4646"/>
    <w:rsid w:val="009A752B"/>
    <w:rsid w:val="009A76A0"/>
    <w:rsid w:val="009B0BE8"/>
    <w:rsid w:val="009B135A"/>
    <w:rsid w:val="009B1694"/>
    <w:rsid w:val="009B29DE"/>
    <w:rsid w:val="009B2A86"/>
    <w:rsid w:val="009B2FFF"/>
    <w:rsid w:val="009B3A5B"/>
    <w:rsid w:val="009B4FF4"/>
    <w:rsid w:val="009B50FC"/>
    <w:rsid w:val="009B55A1"/>
    <w:rsid w:val="009B571C"/>
    <w:rsid w:val="009B5B09"/>
    <w:rsid w:val="009B6276"/>
    <w:rsid w:val="009B7459"/>
    <w:rsid w:val="009C0662"/>
    <w:rsid w:val="009C19BF"/>
    <w:rsid w:val="009C20FC"/>
    <w:rsid w:val="009C468F"/>
    <w:rsid w:val="009C4AE4"/>
    <w:rsid w:val="009C5181"/>
    <w:rsid w:val="009C5D90"/>
    <w:rsid w:val="009C762F"/>
    <w:rsid w:val="009C7A45"/>
    <w:rsid w:val="009D039C"/>
    <w:rsid w:val="009D1FAC"/>
    <w:rsid w:val="009D2872"/>
    <w:rsid w:val="009D513E"/>
    <w:rsid w:val="009D52F6"/>
    <w:rsid w:val="009D7068"/>
    <w:rsid w:val="009E1315"/>
    <w:rsid w:val="009E42FE"/>
    <w:rsid w:val="009E5917"/>
    <w:rsid w:val="009E5D19"/>
    <w:rsid w:val="009E65A0"/>
    <w:rsid w:val="009E752C"/>
    <w:rsid w:val="009E7AC7"/>
    <w:rsid w:val="009E7D0F"/>
    <w:rsid w:val="009F00D6"/>
    <w:rsid w:val="009F04B8"/>
    <w:rsid w:val="009F2C6E"/>
    <w:rsid w:val="009F3875"/>
    <w:rsid w:val="009F3F14"/>
    <w:rsid w:val="00A010A6"/>
    <w:rsid w:val="00A0136F"/>
    <w:rsid w:val="00A01467"/>
    <w:rsid w:val="00A02407"/>
    <w:rsid w:val="00A040D0"/>
    <w:rsid w:val="00A06C35"/>
    <w:rsid w:val="00A06CEB"/>
    <w:rsid w:val="00A076E3"/>
    <w:rsid w:val="00A11517"/>
    <w:rsid w:val="00A12AA6"/>
    <w:rsid w:val="00A13385"/>
    <w:rsid w:val="00A137C2"/>
    <w:rsid w:val="00A138AC"/>
    <w:rsid w:val="00A14F45"/>
    <w:rsid w:val="00A1572B"/>
    <w:rsid w:val="00A15FA0"/>
    <w:rsid w:val="00A169CF"/>
    <w:rsid w:val="00A20374"/>
    <w:rsid w:val="00A22576"/>
    <w:rsid w:val="00A23347"/>
    <w:rsid w:val="00A24ADE"/>
    <w:rsid w:val="00A304A4"/>
    <w:rsid w:val="00A31397"/>
    <w:rsid w:val="00A31E20"/>
    <w:rsid w:val="00A32F36"/>
    <w:rsid w:val="00A341FC"/>
    <w:rsid w:val="00A34494"/>
    <w:rsid w:val="00A35980"/>
    <w:rsid w:val="00A35CB3"/>
    <w:rsid w:val="00A37474"/>
    <w:rsid w:val="00A37D3A"/>
    <w:rsid w:val="00A4115A"/>
    <w:rsid w:val="00A41340"/>
    <w:rsid w:val="00A42637"/>
    <w:rsid w:val="00A42A7D"/>
    <w:rsid w:val="00A43DBC"/>
    <w:rsid w:val="00A44AB1"/>
    <w:rsid w:val="00A44DAD"/>
    <w:rsid w:val="00A472D7"/>
    <w:rsid w:val="00A47A6F"/>
    <w:rsid w:val="00A513EC"/>
    <w:rsid w:val="00A54992"/>
    <w:rsid w:val="00A54B50"/>
    <w:rsid w:val="00A54F56"/>
    <w:rsid w:val="00A55405"/>
    <w:rsid w:val="00A558CE"/>
    <w:rsid w:val="00A55DFD"/>
    <w:rsid w:val="00A612E2"/>
    <w:rsid w:val="00A616E2"/>
    <w:rsid w:val="00A617FA"/>
    <w:rsid w:val="00A62479"/>
    <w:rsid w:val="00A62896"/>
    <w:rsid w:val="00A631D5"/>
    <w:rsid w:val="00A6334F"/>
    <w:rsid w:val="00A63C51"/>
    <w:rsid w:val="00A63DC2"/>
    <w:rsid w:val="00A63ED0"/>
    <w:rsid w:val="00A64383"/>
    <w:rsid w:val="00A6509C"/>
    <w:rsid w:val="00A65687"/>
    <w:rsid w:val="00A65A82"/>
    <w:rsid w:val="00A65F19"/>
    <w:rsid w:val="00A669B5"/>
    <w:rsid w:val="00A6713C"/>
    <w:rsid w:val="00A6753A"/>
    <w:rsid w:val="00A704E4"/>
    <w:rsid w:val="00A7082C"/>
    <w:rsid w:val="00A71533"/>
    <w:rsid w:val="00A7331B"/>
    <w:rsid w:val="00A73320"/>
    <w:rsid w:val="00A74B01"/>
    <w:rsid w:val="00A751FD"/>
    <w:rsid w:val="00A75772"/>
    <w:rsid w:val="00A75BC8"/>
    <w:rsid w:val="00A75DC1"/>
    <w:rsid w:val="00A76370"/>
    <w:rsid w:val="00A764FB"/>
    <w:rsid w:val="00A76C85"/>
    <w:rsid w:val="00A76E1F"/>
    <w:rsid w:val="00A7736D"/>
    <w:rsid w:val="00A77443"/>
    <w:rsid w:val="00A77B72"/>
    <w:rsid w:val="00A8070D"/>
    <w:rsid w:val="00A80F29"/>
    <w:rsid w:val="00A8154D"/>
    <w:rsid w:val="00A81D6B"/>
    <w:rsid w:val="00A8275A"/>
    <w:rsid w:val="00A830EA"/>
    <w:rsid w:val="00A85775"/>
    <w:rsid w:val="00A858C0"/>
    <w:rsid w:val="00A85BD0"/>
    <w:rsid w:val="00A867EF"/>
    <w:rsid w:val="00A86CFD"/>
    <w:rsid w:val="00A87D2B"/>
    <w:rsid w:val="00A900A3"/>
    <w:rsid w:val="00A909ED"/>
    <w:rsid w:val="00A92E0E"/>
    <w:rsid w:val="00A92E56"/>
    <w:rsid w:val="00A939A3"/>
    <w:rsid w:val="00A94B68"/>
    <w:rsid w:val="00A94BA1"/>
    <w:rsid w:val="00A952BB"/>
    <w:rsid w:val="00A97576"/>
    <w:rsid w:val="00A976B6"/>
    <w:rsid w:val="00A97B15"/>
    <w:rsid w:val="00A97C98"/>
    <w:rsid w:val="00AA0DC3"/>
    <w:rsid w:val="00AA1CB7"/>
    <w:rsid w:val="00AA4F3E"/>
    <w:rsid w:val="00AA7806"/>
    <w:rsid w:val="00AB0204"/>
    <w:rsid w:val="00AB2825"/>
    <w:rsid w:val="00AB49F7"/>
    <w:rsid w:val="00AB4E16"/>
    <w:rsid w:val="00AB5017"/>
    <w:rsid w:val="00AB563B"/>
    <w:rsid w:val="00AB66A1"/>
    <w:rsid w:val="00AB6FE1"/>
    <w:rsid w:val="00AB782C"/>
    <w:rsid w:val="00AB7878"/>
    <w:rsid w:val="00AB7DE5"/>
    <w:rsid w:val="00AC14B4"/>
    <w:rsid w:val="00AC1705"/>
    <w:rsid w:val="00AC1E27"/>
    <w:rsid w:val="00AC2D55"/>
    <w:rsid w:val="00AC319B"/>
    <w:rsid w:val="00AC3BCA"/>
    <w:rsid w:val="00AC4430"/>
    <w:rsid w:val="00AC5E80"/>
    <w:rsid w:val="00AC6A11"/>
    <w:rsid w:val="00AC6A4C"/>
    <w:rsid w:val="00AD0A72"/>
    <w:rsid w:val="00AD11BD"/>
    <w:rsid w:val="00AD1325"/>
    <w:rsid w:val="00AD1BF2"/>
    <w:rsid w:val="00AD3306"/>
    <w:rsid w:val="00AD3C95"/>
    <w:rsid w:val="00AD4191"/>
    <w:rsid w:val="00AD429C"/>
    <w:rsid w:val="00AE1510"/>
    <w:rsid w:val="00AE19D7"/>
    <w:rsid w:val="00AE342A"/>
    <w:rsid w:val="00AE461F"/>
    <w:rsid w:val="00AE4AED"/>
    <w:rsid w:val="00AE57FB"/>
    <w:rsid w:val="00AF0C26"/>
    <w:rsid w:val="00AF0D5F"/>
    <w:rsid w:val="00AF218D"/>
    <w:rsid w:val="00AF3268"/>
    <w:rsid w:val="00AF3CF3"/>
    <w:rsid w:val="00AF3ED6"/>
    <w:rsid w:val="00AF3FEE"/>
    <w:rsid w:val="00AF4217"/>
    <w:rsid w:val="00AF4C6B"/>
    <w:rsid w:val="00AF5EA9"/>
    <w:rsid w:val="00AF6B7B"/>
    <w:rsid w:val="00B012AB"/>
    <w:rsid w:val="00B0174B"/>
    <w:rsid w:val="00B02113"/>
    <w:rsid w:val="00B024C6"/>
    <w:rsid w:val="00B026DA"/>
    <w:rsid w:val="00B02E4C"/>
    <w:rsid w:val="00B0307B"/>
    <w:rsid w:val="00B04333"/>
    <w:rsid w:val="00B04A31"/>
    <w:rsid w:val="00B10183"/>
    <w:rsid w:val="00B1366D"/>
    <w:rsid w:val="00B15DD5"/>
    <w:rsid w:val="00B16A71"/>
    <w:rsid w:val="00B17A50"/>
    <w:rsid w:val="00B17D4B"/>
    <w:rsid w:val="00B2012B"/>
    <w:rsid w:val="00B20864"/>
    <w:rsid w:val="00B20A1D"/>
    <w:rsid w:val="00B2123E"/>
    <w:rsid w:val="00B21D51"/>
    <w:rsid w:val="00B21F02"/>
    <w:rsid w:val="00B22671"/>
    <w:rsid w:val="00B231B5"/>
    <w:rsid w:val="00B242DB"/>
    <w:rsid w:val="00B247E9"/>
    <w:rsid w:val="00B24980"/>
    <w:rsid w:val="00B25F17"/>
    <w:rsid w:val="00B261E9"/>
    <w:rsid w:val="00B265BE"/>
    <w:rsid w:val="00B277FF"/>
    <w:rsid w:val="00B27F27"/>
    <w:rsid w:val="00B312C4"/>
    <w:rsid w:val="00B316AD"/>
    <w:rsid w:val="00B32A2B"/>
    <w:rsid w:val="00B333A6"/>
    <w:rsid w:val="00B33675"/>
    <w:rsid w:val="00B35272"/>
    <w:rsid w:val="00B3638D"/>
    <w:rsid w:val="00B367EA"/>
    <w:rsid w:val="00B372F9"/>
    <w:rsid w:val="00B37F37"/>
    <w:rsid w:val="00B412F4"/>
    <w:rsid w:val="00B4531E"/>
    <w:rsid w:val="00B4577D"/>
    <w:rsid w:val="00B460B5"/>
    <w:rsid w:val="00B4735F"/>
    <w:rsid w:val="00B5030F"/>
    <w:rsid w:val="00B505F1"/>
    <w:rsid w:val="00B50B67"/>
    <w:rsid w:val="00B51556"/>
    <w:rsid w:val="00B516EE"/>
    <w:rsid w:val="00B517EE"/>
    <w:rsid w:val="00B539BC"/>
    <w:rsid w:val="00B54C34"/>
    <w:rsid w:val="00B559C8"/>
    <w:rsid w:val="00B55B77"/>
    <w:rsid w:val="00B563D4"/>
    <w:rsid w:val="00B60AF8"/>
    <w:rsid w:val="00B61671"/>
    <w:rsid w:val="00B61FB5"/>
    <w:rsid w:val="00B62ADB"/>
    <w:rsid w:val="00B62FC2"/>
    <w:rsid w:val="00B63900"/>
    <w:rsid w:val="00B65822"/>
    <w:rsid w:val="00B670FB"/>
    <w:rsid w:val="00B677ED"/>
    <w:rsid w:val="00B704B6"/>
    <w:rsid w:val="00B7115E"/>
    <w:rsid w:val="00B71681"/>
    <w:rsid w:val="00B71D2D"/>
    <w:rsid w:val="00B71DA3"/>
    <w:rsid w:val="00B72266"/>
    <w:rsid w:val="00B72DD5"/>
    <w:rsid w:val="00B73243"/>
    <w:rsid w:val="00B732F0"/>
    <w:rsid w:val="00B73454"/>
    <w:rsid w:val="00B757AE"/>
    <w:rsid w:val="00B768A7"/>
    <w:rsid w:val="00B80A6B"/>
    <w:rsid w:val="00B80C94"/>
    <w:rsid w:val="00B80D42"/>
    <w:rsid w:val="00B81F6B"/>
    <w:rsid w:val="00B823E4"/>
    <w:rsid w:val="00B8392B"/>
    <w:rsid w:val="00B83C5B"/>
    <w:rsid w:val="00B84B19"/>
    <w:rsid w:val="00B84F79"/>
    <w:rsid w:val="00B86479"/>
    <w:rsid w:val="00B86AB4"/>
    <w:rsid w:val="00B9136E"/>
    <w:rsid w:val="00B91504"/>
    <w:rsid w:val="00B9198C"/>
    <w:rsid w:val="00B9336F"/>
    <w:rsid w:val="00B94616"/>
    <w:rsid w:val="00B94E01"/>
    <w:rsid w:val="00B9516F"/>
    <w:rsid w:val="00B956C4"/>
    <w:rsid w:val="00B95A9F"/>
    <w:rsid w:val="00B972D3"/>
    <w:rsid w:val="00B976A3"/>
    <w:rsid w:val="00B97B10"/>
    <w:rsid w:val="00BA26DB"/>
    <w:rsid w:val="00BA39D6"/>
    <w:rsid w:val="00BA4452"/>
    <w:rsid w:val="00BA5911"/>
    <w:rsid w:val="00BA6BD0"/>
    <w:rsid w:val="00BA6E37"/>
    <w:rsid w:val="00BA6F39"/>
    <w:rsid w:val="00BA71A8"/>
    <w:rsid w:val="00BB090E"/>
    <w:rsid w:val="00BB0928"/>
    <w:rsid w:val="00BB0F87"/>
    <w:rsid w:val="00BB2BC5"/>
    <w:rsid w:val="00BB2FBF"/>
    <w:rsid w:val="00BB5010"/>
    <w:rsid w:val="00BB5A4F"/>
    <w:rsid w:val="00BB6368"/>
    <w:rsid w:val="00BB71ED"/>
    <w:rsid w:val="00BC2839"/>
    <w:rsid w:val="00BC35A1"/>
    <w:rsid w:val="00BC4E24"/>
    <w:rsid w:val="00BC5DC1"/>
    <w:rsid w:val="00BC6167"/>
    <w:rsid w:val="00BC652B"/>
    <w:rsid w:val="00BC6DAA"/>
    <w:rsid w:val="00BC6FDA"/>
    <w:rsid w:val="00BC7846"/>
    <w:rsid w:val="00BD22E4"/>
    <w:rsid w:val="00BD2672"/>
    <w:rsid w:val="00BD3322"/>
    <w:rsid w:val="00BD351D"/>
    <w:rsid w:val="00BD399E"/>
    <w:rsid w:val="00BD3EDB"/>
    <w:rsid w:val="00BD4725"/>
    <w:rsid w:val="00BD5BF2"/>
    <w:rsid w:val="00BD5F58"/>
    <w:rsid w:val="00BD65BF"/>
    <w:rsid w:val="00BD66B1"/>
    <w:rsid w:val="00BD6C86"/>
    <w:rsid w:val="00BD77E8"/>
    <w:rsid w:val="00BE069D"/>
    <w:rsid w:val="00BE11BE"/>
    <w:rsid w:val="00BE1ECF"/>
    <w:rsid w:val="00BE2D64"/>
    <w:rsid w:val="00BE313C"/>
    <w:rsid w:val="00BE5C03"/>
    <w:rsid w:val="00BE5CD8"/>
    <w:rsid w:val="00BE6B1F"/>
    <w:rsid w:val="00BE7158"/>
    <w:rsid w:val="00BE74A0"/>
    <w:rsid w:val="00BE79E5"/>
    <w:rsid w:val="00BE7D14"/>
    <w:rsid w:val="00BF19A5"/>
    <w:rsid w:val="00BF19AC"/>
    <w:rsid w:val="00BF2128"/>
    <w:rsid w:val="00BF3F4B"/>
    <w:rsid w:val="00BF466C"/>
    <w:rsid w:val="00BF48E7"/>
    <w:rsid w:val="00BF4B9B"/>
    <w:rsid w:val="00BF4EFC"/>
    <w:rsid w:val="00BF5387"/>
    <w:rsid w:val="00C01478"/>
    <w:rsid w:val="00C02D82"/>
    <w:rsid w:val="00C035E4"/>
    <w:rsid w:val="00C03D76"/>
    <w:rsid w:val="00C059CA"/>
    <w:rsid w:val="00C05A6E"/>
    <w:rsid w:val="00C06873"/>
    <w:rsid w:val="00C07D99"/>
    <w:rsid w:val="00C110EE"/>
    <w:rsid w:val="00C115BA"/>
    <w:rsid w:val="00C12465"/>
    <w:rsid w:val="00C14435"/>
    <w:rsid w:val="00C147C2"/>
    <w:rsid w:val="00C155A0"/>
    <w:rsid w:val="00C15B3D"/>
    <w:rsid w:val="00C20BA7"/>
    <w:rsid w:val="00C212C0"/>
    <w:rsid w:val="00C21C44"/>
    <w:rsid w:val="00C239EF"/>
    <w:rsid w:val="00C25395"/>
    <w:rsid w:val="00C304AC"/>
    <w:rsid w:val="00C30667"/>
    <w:rsid w:val="00C30F28"/>
    <w:rsid w:val="00C30FA0"/>
    <w:rsid w:val="00C31442"/>
    <w:rsid w:val="00C336C1"/>
    <w:rsid w:val="00C33D83"/>
    <w:rsid w:val="00C342A6"/>
    <w:rsid w:val="00C343FF"/>
    <w:rsid w:val="00C345C3"/>
    <w:rsid w:val="00C36482"/>
    <w:rsid w:val="00C366CA"/>
    <w:rsid w:val="00C36959"/>
    <w:rsid w:val="00C36E92"/>
    <w:rsid w:val="00C3716C"/>
    <w:rsid w:val="00C3725C"/>
    <w:rsid w:val="00C3792B"/>
    <w:rsid w:val="00C4031B"/>
    <w:rsid w:val="00C40C6A"/>
    <w:rsid w:val="00C40E05"/>
    <w:rsid w:val="00C43D4C"/>
    <w:rsid w:val="00C44068"/>
    <w:rsid w:val="00C44735"/>
    <w:rsid w:val="00C450EC"/>
    <w:rsid w:val="00C4522F"/>
    <w:rsid w:val="00C458C7"/>
    <w:rsid w:val="00C45D30"/>
    <w:rsid w:val="00C46725"/>
    <w:rsid w:val="00C474D7"/>
    <w:rsid w:val="00C47971"/>
    <w:rsid w:val="00C47A7A"/>
    <w:rsid w:val="00C51717"/>
    <w:rsid w:val="00C54125"/>
    <w:rsid w:val="00C546D7"/>
    <w:rsid w:val="00C55561"/>
    <w:rsid w:val="00C5562B"/>
    <w:rsid w:val="00C5603C"/>
    <w:rsid w:val="00C56A98"/>
    <w:rsid w:val="00C60F8A"/>
    <w:rsid w:val="00C61C78"/>
    <w:rsid w:val="00C62F19"/>
    <w:rsid w:val="00C63778"/>
    <w:rsid w:val="00C6413F"/>
    <w:rsid w:val="00C64424"/>
    <w:rsid w:val="00C65E49"/>
    <w:rsid w:val="00C6709D"/>
    <w:rsid w:val="00C67E29"/>
    <w:rsid w:val="00C70DB2"/>
    <w:rsid w:val="00C712FF"/>
    <w:rsid w:val="00C718B5"/>
    <w:rsid w:val="00C725F0"/>
    <w:rsid w:val="00C72CD5"/>
    <w:rsid w:val="00C73060"/>
    <w:rsid w:val="00C74F6A"/>
    <w:rsid w:val="00C76BFF"/>
    <w:rsid w:val="00C7722F"/>
    <w:rsid w:val="00C808F0"/>
    <w:rsid w:val="00C8098B"/>
    <w:rsid w:val="00C8139F"/>
    <w:rsid w:val="00C8159B"/>
    <w:rsid w:val="00C81650"/>
    <w:rsid w:val="00C82149"/>
    <w:rsid w:val="00C82523"/>
    <w:rsid w:val="00C82ECE"/>
    <w:rsid w:val="00C83742"/>
    <w:rsid w:val="00C838B7"/>
    <w:rsid w:val="00C86C73"/>
    <w:rsid w:val="00C86ED4"/>
    <w:rsid w:val="00C87C31"/>
    <w:rsid w:val="00C900B4"/>
    <w:rsid w:val="00C90378"/>
    <w:rsid w:val="00C91154"/>
    <w:rsid w:val="00C92488"/>
    <w:rsid w:val="00C931BD"/>
    <w:rsid w:val="00C94AD1"/>
    <w:rsid w:val="00C959CC"/>
    <w:rsid w:val="00C96F62"/>
    <w:rsid w:val="00C979DA"/>
    <w:rsid w:val="00CA169E"/>
    <w:rsid w:val="00CA1EDA"/>
    <w:rsid w:val="00CA2097"/>
    <w:rsid w:val="00CA252C"/>
    <w:rsid w:val="00CA2653"/>
    <w:rsid w:val="00CA26F1"/>
    <w:rsid w:val="00CA2E79"/>
    <w:rsid w:val="00CA3B4E"/>
    <w:rsid w:val="00CA44BD"/>
    <w:rsid w:val="00CA4EB3"/>
    <w:rsid w:val="00CA5728"/>
    <w:rsid w:val="00CA607C"/>
    <w:rsid w:val="00CA60E9"/>
    <w:rsid w:val="00CA7903"/>
    <w:rsid w:val="00CA7E7D"/>
    <w:rsid w:val="00CB014A"/>
    <w:rsid w:val="00CB0797"/>
    <w:rsid w:val="00CB0CDE"/>
    <w:rsid w:val="00CB1B9D"/>
    <w:rsid w:val="00CB29EA"/>
    <w:rsid w:val="00CB3F6E"/>
    <w:rsid w:val="00CB644B"/>
    <w:rsid w:val="00CB6F2B"/>
    <w:rsid w:val="00CB7B82"/>
    <w:rsid w:val="00CC0838"/>
    <w:rsid w:val="00CC085B"/>
    <w:rsid w:val="00CC23F3"/>
    <w:rsid w:val="00CC47CE"/>
    <w:rsid w:val="00CC5261"/>
    <w:rsid w:val="00CC7052"/>
    <w:rsid w:val="00CC74D7"/>
    <w:rsid w:val="00CD04BB"/>
    <w:rsid w:val="00CD05E3"/>
    <w:rsid w:val="00CD189A"/>
    <w:rsid w:val="00CD2D31"/>
    <w:rsid w:val="00CD4A4E"/>
    <w:rsid w:val="00CD4E94"/>
    <w:rsid w:val="00CD5630"/>
    <w:rsid w:val="00CD57D5"/>
    <w:rsid w:val="00CE0835"/>
    <w:rsid w:val="00CE2851"/>
    <w:rsid w:val="00CE34B6"/>
    <w:rsid w:val="00CE444F"/>
    <w:rsid w:val="00CE4882"/>
    <w:rsid w:val="00CE7F84"/>
    <w:rsid w:val="00CF1F06"/>
    <w:rsid w:val="00CF1FEC"/>
    <w:rsid w:val="00CF2767"/>
    <w:rsid w:val="00CF3597"/>
    <w:rsid w:val="00CF42BE"/>
    <w:rsid w:val="00CF47CF"/>
    <w:rsid w:val="00CF5849"/>
    <w:rsid w:val="00CF6B8B"/>
    <w:rsid w:val="00D0005B"/>
    <w:rsid w:val="00D01581"/>
    <w:rsid w:val="00D02B17"/>
    <w:rsid w:val="00D02B4E"/>
    <w:rsid w:val="00D02D9A"/>
    <w:rsid w:val="00D0447F"/>
    <w:rsid w:val="00D0495E"/>
    <w:rsid w:val="00D05406"/>
    <w:rsid w:val="00D07D90"/>
    <w:rsid w:val="00D07DD3"/>
    <w:rsid w:val="00D07EB6"/>
    <w:rsid w:val="00D104CB"/>
    <w:rsid w:val="00D10645"/>
    <w:rsid w:val="00D10C79"/>
    <w:rsid w:val="00D11C69"/>
    <w:rsid w:val="00D12430"/>
    <w:rsid w:val="00D12A58"/>
    <w:rsid w:val="00D14B00"/>
    <w:rsid w:val="00D15554"/>
    <w:rsid w:val="00D15837"/>
    <w:rsid w:val="00D15B1E"/>
    <w:rsid w:val="00D163D2"/>
    <w:rsid w:val="00D21B19"/>
    <w:rsid w:val="00D2281B"/>
    <w:rsid w:val="00D22F49"/>
    <w:rsid w:val="00D23685"/>
    <w:rsid w:val="00D24F36"/>
    <w:rsid w:val="00D2546E"/>
    <w:rsid w:val="00D25A75"/>
    <w:rsid w:val="00D27A5D"/>
    <w:rsid w:val="00D3283F"/>
    <w:rsid w:val="00D32D84"/>
    <w:rsid w:val="00D32F1B"/>
    <w:rsid w:val="00D333E9"/>
    <w:rsid w:val="00D3376E"/>
    <w:rsid w:val="00D34182"/>
    <w:rsid w:val="00D34441"/>
    <w:rsid w:val="00D365E5"/>
    <w:rsid w:val="00D36E48"/>
    <w:rsid w:val="00D3749A"/>
    <w:rsid w:val="00D37512"/>
    <w:rsid w:val="00D40B0C"/>
    <w:rsid w:val="00D4184C"/>
    <w:rsid w:val="00D41BA2"/>
    <w:rsid w:val="00D44087"/>
    <w:rsid w:val="00D44277"/>
    <w:rsid w:val="00D46039"/>
    <w:rsid w:val="00D467A5"/>
    <w:rsid w:val="00D46BD1"/>
    <w:rsid w:val="00D47F11"/>
    <w:rsid w:val="00D505AE"/>
    <w:rsid w:val="00D5061D"/>
    <w:rsid w:val="00D50D28"/>
    <w:rsid w:val="00D561B1"/>
    <w:rsid w:val="00D569D0"/>
    <w:rsid w:val="00D57AF3"/>
    <w:rsid w:val="00D617B3"/>
    <w:rsid w:val="00D61ABE"/>
    <w:rsid w:val="00D62798"/>
    <w:rsid w:val="00D627F3"/>
    <w:rsid w:val="00D62EA8"/>
    <w:rsid w:val="00D65149"/>
    <w:rsid w:val="00D66BC5"/>
    <w:rsid w:val="00D67C4A"/>
    <w:rsid w:val="00D702BB"/>
    <w:rsid w:val="00D72EED"/>
    <w:rsid w:val="00D73AD5"/>
    <w:rsid w:val="00D73F37"/>
    <w:rsid w:val="00D7436D"/>
    <w:rsid w:val="00D745D8"/>
    <w:rsid w:val="00D74BCF"/>
    <w:rsid w:val="00D7601D"/>
    <w:rsid w:val="00D77A1C"/>
    <w:rsid w:val="00D77C54"/>
    <w:rsid w:val="00D80580"/>
    <w:rsid w:val="00D82D50"/>
    <w:rsid w:val="00D83665"/>
    <w:rsid w:val="00D847F3"/>
    <w:rsid w:val="00D84BEA"/>
    <w:rsid w:val="00D84EFB"/>
    <w:rsid w:val="00D85918"/>
    <w:rsid w:val="00D87148"/>
    <w:rsid w:val="00D87AAB"/>
    <w:rsid w:val="00D87B0A"/>
    <w:rsid w:val="00D90F53"/>
    <w:rsid w:val="00D91A4B"/>
    <w:rsid w:val="00D91DA8"/>
    <w:rsid w:val="00D92CDE"/>
    <w:rsid w:val="00D933D7"/>
    <w:rsid w:val="00D9573A"/>
    <w:rsid w:val="00D97F8A"/>
    <w:rsid w:val="00DA079D"/>
    <w:rsid w:val="00DA4F88"/>
    <w:rsid w:val="00DA501B"/>
    <w:rsid w:val="00DA58A6"/>
    <w:rsid w:val="00DA5F08"/>
    <w:rsid w:val="00DA6BA9"/>
    <w:rsid w:val="00DA709D"/>
    <w:rsid w:val="00DB0852"/>
    <w:rsid w:val="00DB1AD5"/>
    <w:rsid w:val="00DB1E1D"/>
    <w:rsid w:val="00DB22AA"/>
    <w:rsid w:val="00DB327F"/>
    <w:rsid w:val="00DB3612"/>
    <w:rsid w:val="00DB3773"/>
    <w:rsid w:val="00DB3B8D"/>
    <w:rsid w:val="00DB3DD3"/>
    <w:rsid w:val="00DB41B2"/>
    <w:rsid w:val="00DB5DD2"/>
    <w:rsid w:val="00DB60FC"/>
    <w:rsid w:val="00DB6F42"/>
    <w:rsid w:val="00DB79A9"/>
    <w:rsid w:val="00DB7E40"/>
    <w:rsid w:val="00DC0FBA"/>
    <w:rsid w:val="00DC1B38"/>
    <w:rsid w:val="00DC28B3"/>
    <w:rsid w:val="00DC67F7"/>
    <w:rsid w:val="00DD068E"/>
    <w:rsid w:val="00DD0F29"/>
    <w:rsid w:val="00DD262B"/>
    <w:rsid w:val="00DD4335"/>
    <w:rsid w:val="00DD52EC"/>
    <w:rsid w:val="00DD5A87"/>
    <w:rsid w:val="00DD6BAF"/>
    <w:rsid w:val="00DD74A0"/>
    <w:rsid w:val="00DD7CCE"/>
    <w:rsid w:val="00DE2330"/>
    <w:rsid w:val="00DE447B"/>
    <w:rsid w:val="00DE450A"/>
    <w:rsid w:val="00DE4D7B"/>
    <w:rsid w:val="00DF0EDC"/>
    <w:rsid w:val="00DF1BB4"/>
    <w:rsid w:val="00DF1F4F"/>
    <w:rsid w:val="00DF39E7"/>
    <w:rsid w:val="00DF4120"/>
    <w:rsid w:val="00DF6C27"/>
    <w:rsid w:val="00E00186"/>
    <w:rsid w:val="00E00A92"/>
    <w:rsid w:val="00E033CF"/>
    <w:rsid w:val="00E0504F"/>
    <w:rsid w:val="00E052C9"/>
    <w:rsid w:val="00E05391"/>
    <w:rsid w:val="00E05C46"/>
    <w:rsid w:val="00E06B18"/>
    <w:rsid w:val="00E10F3E"/>
    <w:rsid w:val="00E1406D"/>
    <w:rsid w:val="00E1513C"/>
    <w:rsid w:val="00E162B9"/>
    <w:rsid w:val="00E174DB"/>
    <w:rsid w:val="00E175AB"/>
    <w:rsid w:val="00E1778D"/>
    <w:rsid w:val="00E20FA0"/>
    <w:rsid w:val="00E226AD"/>
    <w:rsid w:val="00E22892"/>
    <w:rsid w:val="00E25287"/>
    <w:rsid w:val="00E25FFF"/>
    <w:rsid w:val="00E27C54"/>
    <w:rsid w:val="00E27C9C"/>
    <w:rsid w:val="00E27D26"/>
    <w:rsid w:val="00E31103"/>
    <w:rsid w:val="00E33B7B"/>
    <w:rsid w:val="00E355C9"/>
    <w:rsid w:val="00E361E3"/>
    <w:rsid w:val="00E365C4"/>
    <w:rsid w:val="00E3722B"/>
    <w:rsid w:val="00E37812"/>
    <w:rsid w:val="00E406E5"/>
    <w:rsid w:val="00E40F47"/>
    <w:rsid w:val="00E41D23"/>
    <w:rsid w:val="00E433B1"/>
    <w:rsid w:val="00E4358C"/>
    <w:rsid w:val="00E437EF"/>
    <w:rsid w:val="00E44D37"/>
    <w:rsid w:val="00E459C9"/>
    <w:rsid w:val="00E45E1D"/>
    <w:rsid w:val="00E46A19"/>
    <w:rsid w:val="00E475F9"/>
    <w:rsid w:val="00E5028D"/>
    <w:rsid w:val="00E5072C"/>
    <w:rsid w:val="00E50CBC"/>
    <w:rsid w:val="00E53616"/>
    <w:rsid w:val="00E54410"/>
    <w:rsid w:val="00E5652C"/>
    <w:rsid w:val="00E56C24"/>
    <w:rsid w:val="00E56D54"/>
    <w:rsid w:val="00E5706F"/>
    <w:rsid w:val="00E574FB"/>
    <w:rsid w:val="00E6039E"/>
    <w:rsid w:val="00E62C03"/>
    <w:rsid w:val="00E633A6"/>
    <w:rsid w:val="00E65175"/>
    <w:rsid w:val="00E65D6E"/>
    <w:rsid w:val="00E66B3E"/>
    <w:rsid w:val="00E67298"/>
    <w:rsid w:val="00E71392"/>
    <w:rsid w:val="00E7168F"/>
    <w:rsid w:val="00E72B44"/>
    <w:rsid w:val="00E739CC"/>
    <w:rsid w:val="00E74E76"/>
    <w:rsid w:val="00E74ECF"/>
    <w:rsid w:val="00E74FAF"/>
    <w:rsid w:val="00E76E9A"/>
    <w:rsid w:val="00E76FF2"/>
    <w:rsid w:val="00E772C2"/>
    <w:rsid w:val="00E7784A"/>
    <w:rsid w:val="00E80568"/>
    <w:rsid w:val="00E8108E"/>
    <w:rsid w:val="00E814DA"/>
    <w:rsid w:val="00E81853"/>
    <w:rsid w:val="00E818E3"/>
    <w:rsid w:val="00E8284F"/>
    <w:rsid w:val="00E832A2"/>
    <w:rsid w:val="00E83AE7"/>
    <w:rsid w:val="00E84243"/>
    <w:rsid w:val="00E87771"/>
    <w:rsid w:val="00E9005B"/>
    <w:rsid w:val="00E902DC"/>
    <w:rsid w:val="00E91FC3"/>
    <w:rsid w:val="00E92574"/>
    <w:rsid w:val="00E92EA2"/>
    <w:rsid w:val="00E93DD3"/>
    <w:rsid w:val="00E9417D"/>
    <w:rsid w:val="00E9460F"/>
    <w:rsid w:val="00E94FB6"/>
    <w:rsid w:val="00E966C3"/>
    <w:rsid w:val="00EA0772"/>
    <w:rsid w:val="00EA0D33"/>
    <w:rsid w:val="00EA1B35"/>
    <w:rsid w:val="00EA39A9"/>
    <w:rsid w:val="00EA47DA"/>
    <w:rsid w:val="00EA4FE9"/>
    <w:rsid w:val="00EA5283"/>
    <w:rsid w:val="00EA5422"/>
    <w:rsid w:val="00EA58E4"/>
    <w:rsid w:val="00EA5C66"/>
    <w:rsid w:val="00EA5D86"/>
    <w:rsid w:val="00EA6253"/>
    <w:rsid w:val="00EA64A5"/>
    <w:rsid w:val="00EA672E"/>
    <w:rsid w:val="00EB031D"/>
    <w:rsid w:val="00EB1746"/>
    <w:rsid w:val="00EB304A"/>
    <w:rsid w:val="00EB3267"/>
    <w:rsid w:val="00EB491C"/>
    <w:rsid w:val="00EB569A"/>
    <w:rsid w:val="00EB5E4E"/>
    <w:rsid w:val="00EB6555"/>
    <w:rsid w:val="00EB79B8"/>
    <w:rsid w:val="00EC087A"/>
    <w:rsid w:val="00EC0EAA"/>
    <w:rsid w:val="00EC21F6"/>
    <w:rsid w:val="00EC26EA"/>
    <w:rsid w:val="00EC33F7"/>
    <w:rsid w:val="00EC3DBE"/>
    <w:rsid w:val="00EC70A4"/>
    <w:rsid w:val="00EC7435"/>
    <w:rsid w:val="00ED02DE"/>
    <w:rsid w:val="00ED0CB6"/>
    <w:rsid w:val="00ED1BC2"/>
    <w:rsid w:val="00ED226B"/>
    <w:rsid w:val="00ED2419"/>
    <w:rsid w:val="00ED4C4A"/>
    <w:rsid w:val="00ED61F2"/>
    <w:rsid w:val="00ED6444"/>
    <w:rsid w:val="00ED6631"/>
    <w:rsid w:val="00ED6F8F"/>
    <w:rsid w:val="00ED77A8"/>
    <w:rsid w:val="00ED782E"/>
    <w:rsid w:val="00EE017D"/>
    <w:rsid w:val="00EE1CDE"/>
    <w:rsid w:val="00EE243C"/>
    <w:rsid w:val="00EE26DD"/>
    <w:rsid w:val="00EE2884"/>
    <w:rsid w:val="00EE3539"/>
    <w:rsid w:val="00EE58D4"/>
    <w:rsid w:val="00EE6320"/>
    <w:rsid w:val="00EF0804"/>
    <w:rsid w:val="00EF2824"/>
    <w:rsid w:val="00EF4764"/>
    <w:rsid w:val="00EF489B"/>
    <w:rsid w:val="00EF4996"/>
    <w:rsid w:val="00EF7EDD"/>
    <w:rsid w:val="00F0068F"/>
    <w:rsid w:val="00F014D9"/>
    <w:rsid w:val="00F0191D"/>
    <w:rsid w:val="00F01AC3"/>
    <w:rsid w:val="00F029AE"/>
    <w:rsid w:val="00F02AA8"/>
    <w:rsid w:val="00F0518D"/>
    <w:rsid w:val="00F05736"/>
    <w:rsid w:val="00F059CA"/>
    <w:rsid w:val="00F07822"/>
    <w:rsid w:val="00F10313"/>
    <w:rsid w:val="00F1376B"/>
    <w:rsid w:val="00F1473B"/>
    <w:rsid w:val="00F15A14"/>
    <w:rsid w:val="00F15CAD"/>
    <w:rsid w:val="00F17045"/>
    <w:rsid w:val="00F173A1"/>
    <w:rsid w:val="00F1763A"/>
    <w:rsid w:val="00F17CBF"/>
    <w:rsid w:val="00F20B85"/>
    <w:rsid w:val="00F210E5"/>
    <w:rsid w:val="00F21AF4"/>
    <w:rsid w:val="00F22891"/>
    <w:rsid w:val="00F23EFE"/>
    <w:rsid w:val="00F24ABF"/>
    <w:rsid w:val="00F2630D"/>
    <w:rsid w:val="00F27A41"/>
    <w:rsid w:val="00F31B5C"/>
    <w:rsid w:val="00F32D99"/>
    <w:rsid w:val="00F32DB5"/>
    <w:rsid w:val="00F36477"/>
    <w:rsid w:val="00F369B6"/>
    <w:rsid w:val="00F37D3B"/>
    <w:rsid w:val="00F405B0"/>
    <w:rsid w:val="00F42454"/>
    <w:rsid w:val="00F43F73"/>
    <w:rsid w:val="00F4400C"/>
    <w:rsid w:val="00F44911"/>
    <w:rsid w:val="00F44D52"/>
    <w:rsid w:val="00F45C86"/>
    <w:rsid w:val="00F46890"/>
    <w:rsid w:val="00F46AC7"/>
    <w:rsid w:val="00F46D8C"/>
    <w:rsid w:val="00F47A35"/>
    <w:rsid w:val="00F502E6"/>
    <w:rsid w:val="00F50C7C"/>
    <w:rsid w:val="00F50D8B"/>
    <w:rsid w:val="00F51769"/>
    <w:rsid w:val="00F51E1B"/>
    <w:rsid w:val="00F5529D"/>
    <w:rsid w:val="00F5680E"/>
    <w:rsid w:val="00F57544"/>
    <w:rsid w:val="00F577B9"/>
    <w:rsid w:val="00F62C79"/>
    <w:rsid w:val="00F6393B"/>
    <w:rsid w:val="00F6434A"/>
    <w:rsid w:val="00F654A1"/>
    <w:rsid w:val="00F65C42"/>
    <w:rsid w:val="00F66562"/>
    <w:rsid w:val="00F66842"/>
    <w:rsid w:val="00F6754C"/>
    <w:rsid w:val="00F701EB"/>
    <w:rsid w:val="00F704F1"/>
    <w:rsid w:val="00F7096E"/>
    <w:rsid w:val="00F71EB8"/>
    <w:rsid w:val="00F75F79"/>
    <w:rsid w:val="00F76245"/>
    <w:rsid w:val="00F772EE"/>
    <w:rsid w:val="00F77C67"/>
    <w:rsid w:val="00F8065D"/>
    <w:rsid w:val="00F8187D"/>
    <w:rsid w:val="00F81DAB"/>
    <w:rsid w:val="00F82C00"/>
    <w:rsid w:val="00F835EE"/>
    <w:rsid w:val="00F8362F"/>
    <w:rsid w:val="00F84028"/>
    <w:rsid w:val="00F8410C"/>
    <w:rsid w:val="00F84A4B"/>
    <w:rsid w:val="00F84EB1"/>
    <w:rsid w:val="00F85186"/>
    <w:rsid w:val="00F86855"/>
    <w:rsid w:val="00F86A80"/>
    <w:rsid w:val="00F87059"/>
    <w:rsid w:val="00F90D9D"/>
    <w:rsid w:val="00F9211C"/>
    <w:rsid w:val="00F923E0"/>
    <w:rsid w:val="00F93113"/>
    <w:rsid w:val="00F950AD"/>
    <w:rsid w:val="00F97AC7"/>
    <w:rsid w:val="00FA0006"/>
    <w:rsid w:val="00FA0BDA"/>
    <w:rsid w:val="00FA1D92"/>
    <w:rsid w:val="00FA2469"/>
    <w:rsid w:val="00FA393F"/>
    <w:rsid w:val="00FA3B80"/>
    <w:rsid w:val="00FA3F81"/>
    <w:rsid w:val="00FA491D"/>
    <w:rsid w:val="00FA5423"/>
    <w:rsid w:val="00FA67A4"/>
    <w:rsid w:val="00FA73C6"/>
    <w:rsid w:val="00FB0563"/>
    <w:rsid w:val="00FB0844"/>
    <w:rsid w:val="00FB12B8"/>
    <w:rsid w:val="00FB156D"/>
    <w:rsid w:val="00FB15A1"/>
    <w:rsid w:val="00FB21DD"/>
    <w:rsid w:val="00FB2F05"/>
    <w:rsid w:val="00FB4A70"/>
    <w:rsid w:val="00FB59CA"/>
    <w:rsid w:val="00FB5D70"/>
    <w:rsid w:val="00FB62CC"/>
    <w:rsid w:val="00FB7094"/>
    <w:rsid w:val="00FC05DB"/>
    <w:rsid w:val="00FC1AA6"/>
    <w:rsid w:val="00FC21CF"/>
    <w:rsid w:val="00FC2940"/>
    <w:rsid w:val="00FC2AD1"/>
    <w:rsid w:val="00FC3A69"/>
    <w:rsid w:val="00FC4667"/>
    <w:rsid w:val="00FC5CA0"/>
    <w:rsid w:val="00FC6200"/>
    <w:rsid w:val="00FD09AA"/>
    <w:rsid w:val="00FD1A39"/>
    <w:rsid w:val="00FD3D96"/>
    <w:rsid w:val="00FD4BB0"/>
    <w:rsid w:val="00FD6E2B"/>
    <w:rsid w:val="00FD7386"/>
    <w:rsid w:val="00FD7BE7"/>
    <w:rsid w:val="00FE0648"/>
    <w:rsid w:val="00FE0B3E"/>
    <w:rsid w:val="00FE18D9"/>
    <w:rsid w:val="00FE1E2E"/>
    <w:rsid w:val="00FE4551"/>
    <w:rsid w:val="00FE489E"/>
    <w:rsid w:val="00FE592A"/>
    <w:rsid w:val="00FE5FF0"/>
    <w:rsid w:val="00FE6A46"/>
    <w:rsid w:val="00FE6A8D"/>
    <w:rsid w:val="00FE723A"/>
    <w:rsid w:val="00FE7BB7"/>
    <w:rsid w:val="00FE7CC9"/>
    <w:rsid w:val="00FF05E7"/>
    <w:rsid w:val="00FF0BA1"/>
    <w:rsid w:val="00FF2096"/>
    <w:rsid w:val="00FF2242"/>
    <w:rsid w:val="00FF2C37"/>
    <w:rsid w:val="00FF55D7"/>
    <w:rsid w:val="00FF6C5F"/>
    <w:rsid w:val="12648036"/>
    <w:rsid w:val="2C74C3AF"/>
    <w:rsid w:val="544D348E"/>
    <w:rsid w:val="5D10D55E"/>
    <w:rsid w:val="5FF07DEA"/>
    <w:rsid w:val="6E66D766"/>
    <w:rsid w:val="6F195A9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3CC66"/>
  <w15:docId w15:val="{DB372EEB-0DC5-4202-9EB4-E8A5FD57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B277FF"/>
    <w:pPr>
      <w:numPr>
        <w:numId w:val="7"/>
      </w:numPr>
      <w:outlineLvl w:val="0"/>
    </w:pPr>
    <w:rPr>
      <w:i/>
      <w:iCs/>
      <w:smallCaps/>
    </w:rPr>
  </w:style>
  <w:style w:type="paragraph" w:styleId="Heading2">
    <w:name w:val="heading 2"/>
    <w:basedOn w:val="Heading3"/>
    <w:next w:val="Normal"/>
    <w:link w:val="Heading2Char"/>
    <w:uiPriority w:val="9"/>
    <w:unhideWhenUsed/>
    <w:qFormat/>
    <w:rsid w:val="00B277FF"/>
    <w:pPr>
      <w:numPr>
        <w:numId w:val="10"/>
      </w:numPr>
      <w:outlineLvl w:val="1"/>
    </w:pPr>
  </w:style>
  <w:style w:type="paragraph" w:styleId="Heading3">
    <w:name w:val="heading 3"/>
    <w:basedOn w:val="ListParagraph"/>
    <w:next w:val="Normal"/>
    <w:link w:val="Heading3Char"/>
    <w:uiPriority w:val="9"/>
    <w:unhideWhenUsed/>
    <w:qFormat/>
    <w:rsid w:val="00A7736D"/>
    <w:pPr>
      <w:numPr>
        <w:numId w:val="13"/>
      </w:numPr>
      <w:spacing w:line="360" w:lineRule="auto"/>
      <w:outlineLvl w:val="2"/>
    </w:pPr>
    <w:rPr>
      <w:rFonts w:asciiTheme="majorBidi" w:hAnsiTheme="majorBidi" w:cstheme="majorBidi"/>
      <w:sz w:val="24"/>
      <w:szCs w:val="24"/>
    </w:rPr>
  </w:style>
  <w:style w:type="paragraph" w:styleId="Heading4">
    <w:name w:val="heading 4"/>
    <w:basedOn w:val="Heading3"/>
    <w:next w:val="Normal"/>
    <w:link w:val="Heading4Char"/>
    <w:uiPriority w:val="9"/>
    <w:unhideWhenUsed/>
    <w:qFormat/>
    <w:rsid w:val="00ED4C4A"/>
    <w:pPr>
      <w:numPr>
        <w:numId w:val="18"/>
      </w:num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75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52B"/>
    <w:rPr>
      <w:sz w:val="20"/>
      <w:szCs w:val="20"/>
    </w:rPr>
  </w:style>
  <w:style w:type="character" w:styleId="FootnoteReference">
    <w:name w:val="footnote reference"/>
    <w:basedOn w:val="DefaultParagraphFont"/>
    <w:uiPriority w:val="99"/>
    <w:semiHidden/>
    <w:unhideWhenUsed/>
    <w:rsid w:val="009A752B"/>
    <w:rPr>
      <w:vertAlign w:val="superscript"/>
    </w:rPr>
  </w:style>
  <w:style w:type="paragraph" w:styleId="ListParagraph">
    <w:name w:val="List Paragraph"/>
    <w:basedOn w:val="Normal"/>
    <w:uiPriority w:val="34"/>
    <w:qFormat/>
    <w:rsid w:val="00055028"/>
    <w:pPr>
      <w:ind w:left="720"/>
      <w:contextualSpacing/>
    </w:pPr>
  </w:style>
  <w:style w:type="character" w:customStyle="1" w:styleId="Heading2Char">
    <w:name w:val="Heading 2 Char"/>
    <w:basedOn w:val="DefaultParagraphFont"/>
    <w:link w:val="Heading2"/>
    <w:uiPriority w:val="9"/>
    <w:rsid w:val="00B277FF"/>
    <w:rPr>
      <w:rFonts w:asciiTheme="majorBidi" w:hAnsiTheme="majorBidi" w:cstheme="majorBidi"/>
      <w:i/>
      <w:iCs/>
      <w:sz w:val="24"/>
      <w:szCs w:val="24"/>
    </w:rPr>
  </w:style>
  <w:style w:type="character" w:styleId="Hyperlink">
    <w:name w:val="Hyperlink"/>
    <w:basedOn w:val="DefaultParagraphFont"/>
    <w:uiPriority w:val="99"/>
    <w:unhideWhenUsed/>
    <w:rsid w:val="00415121"/>
    <w:rPr>
      <w:color w:val="0563C1" w:themeColor="hyperlink"/>
      <w:u w:val="single"/>
    </w:rPr>
  </w:style>
  <w:style w:type="character" w:styleId="UnresolvedMention">
    <w:name w:val="Unresolved Mention"/>
    <w:basedOn w:val="DefaultParagraphFont"/>
    <w:uiPriority w:val="99"/>
    <w:semiHidden/>
    <w:unhideWhenUsed/>
    <w:rsid w:val="00415121"/>
    <w:rPr>
      <w:color w:val="605E5C"/>
      <w:shd w:val="clear" w:color="auto" w:fill="E1DFDD"/>
    </w:rPr>
  </w:style>
  <w:style w:type="character" w:customStyle="1" w:styleId="Heading3Char">
    <w:name w:val="Heading 3 Char"/>
    <w:basedOn w:val="DefaultParagraphFont"/>
    <w:link w:val="Heading3"/>
    <w:uiPriority w:val="9"/>
    <w:rsid w:val="00A7736D"/>
    <w:rPr>
      <w:rFonts w:asciiTheme="majorBidi" w:hAnsiTheme="majorBidi" w:cstheme="majorBidi"/>
      <w:sz w:val="24"/>
      <w:szCs w:val="24"/>
    </w:rPr>
  </w:style>
  <w:style w:type="table" w:styleId="TableGrid">
    <w:name w:val="Table Grid"/>
    <w:basedOn w:val="TableNormal"/>
    <w:uiPriority w:val="39"/>
    <w:rsid w:val="00B277F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7FF"/>
    <w:rPr>
      <w:rFonts w:asciiTheme="majorBidi" w:hAnsiTheme="majorBidi" w:cstheme="majorBidi"/>
      <w:smallCaps/>
      <w:sz w:val="24"/>
      <w:szCs w:val="24"/>
    </w:rPr>
  </w:style>
  <w:style w:type="paragraph" w:styleId="Header">
    <w:name w:val="header"/>
    <w:basedOn w:val="Normal"/>
    <w:link w:val="HeaderChar"/>
    <w:uiPriority w:val="99"/>
    <w:unhideWhenUsed/>
    <w:rsid w:val="00494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84F"/>
  </w:style>
  <w:style w:type="paragraph" w:styleId="Footer">
    <w:name w:val="footer"/>
    <w:basedOn w:val="Normal"/>
    <w:link w:val="FooterChar"/>
    <w:uiPriority w:val="99"/>
    <w:unhideWhenUsed/>
    <w:rsid w:val="00494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84F"/>
  </w:style>
  <w:style w:type="paragraph" w:styleId="Revision">
    <w:name w:val="Revision"/>
    <w:hidden/>
    <w:uiPriority w:val="99"/>
    <w:semiHidden/>
    <w:rsid w:val="00D02B17"/>
    <w:pPr>
      <w:spacing w:after="0" w:line="240" w:lineRule="auto"/>
    </w:pPr>
  </w:style>
  <w:style w:type="character" w:customStyle="1" w:styleId="Heading4Char">
    <w:name w:val="Heading 4 Char"/>
    <w:basedOn w:val="DefaultParagraphFont"/>
    <w:link w:val="Heading4"/>
    <w:uiPriority w:val="9"/>
    <w:rsid w:val="00ED4C4A"/>
    <w:rPr>
      <w:rFonts w:asciiTheme="majorBidi" w:hAnsiTheme="majorBidi" w:cstheme="majorBidi"/>
      <w:i/>
      <w:iCs/>
      <w:sz w:val="24"/>
      <w:szCs w:val="24"/>
    </w:rPr>
  </w:style>
  <w:style w:type="character" w:customStyle="1" w:styleId="sfragment-source">
    <w:name w:val="sfragment-source"/>
    <w:basedOn w:val="DefaultParagraphFont"/>
    <w:rsid w:val="0008572C"/>
  </w:style>
  <w:style w:type="character" w:styleId="FollowedHyperlink">
    <w:name w:val="FollowedHyperlink"/>
    <w:basedOn w:val="DefaultParagraphFont"/>
    <w:uiPriority w:val="99"/>
    <w:semiHidden/>
    <w:unhideWhenUsed/>
    <w:rsid w:val="00C06873"/>
    <w:rPr>
      <w:color w:val="954F72" w:themeColor="followedHyperlink"/>
      <w:u w:val="single"/>
    </w:rPr>
  </w:style>
  <w:style w:type="character" w:styleId="Emphasis">
    <w:name w:val="Emphasis"/>
    <w:basedOn w:val="DefaultParagraphFont"/>
    <w:uiPriority w:val="20"/>
    <w:qFormat/>
    <w:rsid w:val="005C6282"/>
    <w:rPr>
      <w:i/>
      <w:iCs/>
    </w:rPr>
  </w:style>
  <w:style w:type="character" w:styleId="CommentReference">
    <w:name w:val="annotation reference"/>
    <w:basedOn w:val="DefaultParagraphFont"/>
    <w:uiPriority w:val="99"/>
    <w:semiHidden/>
    <w:unhideWhenUsed/>
    <w:rsid w:val="00942E7B"/>
    <w:rPr>
      <w:sz w:val="16"/>
      <w:szCs w:val="16"/>
    </w:rPr>
  </w:style>
  <w:style w:type="paragraph" w:styleId="CommentText">
    <w:name w:val="annotation text"/>
    <w:basedOn w:val="Normal"/>
    <w:link w:val="CommentTextChar"/>
    <w:uiPriority w:val="99"/>
    <w:unhideWhenUsed/>
    <w:rsid w:val="00942E7B"/>
    <w:pPr>
      <w:spacing w:line="240" w:lineRule="auto"/>
    </w:pPr>
    <w:rPr>
      <w:sz w:val="20"/>
      <w:szCs w:val="20"/>
    </w:rPr>
  </w:style>
  <w:style w:type="character" w:customStyle="1" w:styleId="CommentTextChar">
    <w:name w:val="Comment Text Char"/>
    <w:basedOn w:val="DefaultParagraphFont"/>
    <w:link w:val="CommentText"/>
    <w:uiPriority w:val="99"/>
    <w:rsid w:val="00942E7B"/>
    <w:rPr>
      <w:sz w:val="20"/>
      <w:szCs w:val="20"/>
    </w:rPr>
  </w:style>
  <w:style w:type="paragraph" w:styleId="CommentSubject">
    <w:name w:val="annotation subject"/>
    <w:basedOn w:val="CommentText"/>
    <w:next w:val="CommentText"/>
    <w:link w:val="CommentSubjectChar"/>
    <w:uiPriority w:val="99"/>
    <w:semiHidden/>
    <w:unhideWhenUsed/>
    <w:rsid w:val="00942E7B"/>
    <w:rPr>
      <w:b/>
      <w:bCs/>
    </w:rPr>
  </w:style>
  <w:style w:type="character" w:customStyle="1" w:styleId="CommentSubjectChar">
    <w:name w:val="Comment Subject Char"/>
    <w:basedOn w:val="CommentTextChar"/>
    <w:link w:val="CommentSubject"/>
    <w:uiPriority w:val="99"/>
    <w:semiHidden/>
    <w:rsid w:val="00942E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6620">
      <w:bodyDiv w:val="1"/>
      <w:marLeft w:val="0"/>
      <w:marRight w:val="0"/>
      <w:marTop w:val="0"/>
      <w:marBottom w:val="0"/>
      <w:divBdr>
        <w:top w:val="none" w:sz="0" w:space="0" w:color="auto"/>
        <w:left w:val="none" w:sz="0" w:space="0" w:color="auto"/>
        <w:bottom w:val="none" w:sz="0" w:space="0" w:color="auto"/>
        <w:right w:val="none" w:sz="0" w:space="0" w:color="auto"/>
      </w:divBdr>
    </w:div>
    <w:div w:id="149369454">
      <w:bodyDiv w:val="1"/>
      <w:marLeft w:val="0"/>
      <w:marRight w:val="0"/>
      <w:marTop w:val="0"/>
      <w:marBottom w:val="0"/>
      <w:divBdr>
        <w:top w:val="none" w:sz="0" w:space="0" w:color="auto"/>
        <w:left w:val="none" w:sz="0" w:space="0" w:color="auto"/>
        <w:bottom w:val="none" w:sz="0" w:space="0" w:color="auto"/>
        <w:right w:val="none" w:sz="0" w:space="0" w:color="auto"/>
      </w:divBdr>
      <w:divsChild>
        <w:div w:id="347756739">
          <w:marLeft w:val="0"/>
          <w:marRight w:val="0"/>
          <w:marTop w:val="0"/>
          <w:marBottom w:val="0"/>
          <w:divBdr>
            <w:top w:val="none" w:sz="0" w:space="0" w:color="auto"/>
            <w:left w:val="none" w:sz="0" w:space="0" w:color="auto"/>
            <w:bottom w:val="none" w:sz="0" w:space="0" w:color="auto"/>
            <w:right w:val="none" w:sz="0" w:space="0" w:color="auto"/>
          </w:divBdr>
        </w:div>
        <w:div w:id="1670324009">
          <w:marLeft w:val="0"/>
          <w:marRight w:val="0"/>
          <w:marTop w:val="0"/>
          <w:marBottom w:val="0"/>
          <w:divBdr>
            <w:top w:val="none" w:sz="0" w:space="0" w:color="auto"/>
            <w:left w:val="none" w:sz="0" w:space="0" w:color="auto"/>
            <w:bottom w:val="none" w:sz="0" w:space="0" w:color="auto"/>
            <w:right w:val="none" w:sz="0" w:space="0" w:color="auto"/>
          </w:divBdr>
        </w:div>
      </w:divsChild>
    </w:div>
    <w:div w:id="189954161">
      <w:bodyDiv w:val="1"/>
      <w:marLeft w:val="0"/>
      <w:marRight w:val="0"/>
      <w:marTop w:val="0"/>
      <w:marBottom w:val="0"/>
      <w:divBdr>
        <w:top w:val="none" w:sz="0" w:space="0" w:color="auto"/>
        <w:left w:val="none" w:sz="0" w:space="0" w:color="auto"/>
        <w:bottom w:val="none" w:sz="0" w:space="0" w:color="auto"/>
        <w:right w:val="none" w:sz="0" w:space="0" w:color="auto"/>
      </w:divBdr>
    </w:div>
    <w:div w:id="780690287">
      <w:bodyDiv w:val="1"/>
      <w:marLeft w:val="0"/>
      <w:marRight w:val="0"/>
      <w:marTop w:val="0"/>
      <w:marBottom w:val="0"/>
      <w:divBdr>
        <w:top w:val="none" w:sz="0" w:space="0" w:color="auto"/>
        <w:left w:val="none" w:sz="0" w:space="0" w:color="auto"/>
        <w:bottom w:val="none" w:sz="0" w:space="0" w:color="auto"/>
        <w:right w:val="none" w:sz="0" w:space="0" w:color="auto"/>
      </w:divBdr>
    </w:div>
    <w:div w:id="877468218">
      <w:bodyDiv w:val="1"/>
      <w:marLeft w:val="0"/>
      <w:marRight w:val="0"/>
      <w:marTop w:val="0"/>
      <w:marBottom w:val="0"/>
      <w:divBdr>
        <w:top w:val="none" w:sz="0" w:space="0" w:color="auto"/>
        <w:left w:val="none" w:sz="0" w:space="0" w:color="auto"/>
        <w:bottom w:val="none" w:sz="0" w:space="0" w:color="auto"/>
        <w:right w:val="none" w:sz="0" w:space="0" w:color="auto"/>
      </w:divBdr>
      <w:divsChild>
        <w:div w:id="12657478">
          <w:marLeft w:val="0"/>
          <w:marRight w:val="0"/>
          <w:marTop w:val="0"/>
          <w:marBottom w:val="0"/>
          <w:divBdr>
            <w:top w:val="none" w:sz="0" w:space="0" w:color="auto"/>
            <w:left w:val="none" w:sz="0" w:space="0" w:color="auto"/>
            <w:bottom w:val="none" w:sz="0" w:space="0" w:color="auto"/>
            <w:right w:val="none" w:sz="0" w:space="0" w:color="auto"/>
          </w:divBdr>
          <w:divsChild>
            <w:div w:id="993945334">
              <w:marLeft w:val="0"/>
              <w:marRight w:val="0"/>
              <w:marTop w:val="0"/>
              <w:marBottom w:val="0"/>
              <w:divBdr>
                <w:top w:val="none" w:sz="0" w:space="0" w:color="auto"/>
                <w:left w:val="none" w:sz="0" w:space="0" w:color="auto"/>
                <w:bottom w:val="none" w:sz="0" w:space="0" w:color="auto"/>
                <w:right w:val="none" w:sz="0" w:space="0" w:color="auto"/>
              </w:divBdr>
              <w:divsChild>
                <w:div w:id="1780683643">
                  <w:marLeft w:val="0"/>
                  <w:marRight w:val="0"/>
                  <w:marTop w:val="0"/>
                  <w:marBottom w:val="0"/>
                  <w:divBdr>
                    <w:top w:val="none" w:sz="0" w:space="0" w:color="auto"/>
                    <w:left w:val="none" w:sz="0" w:space="0" w:color="auto"/>
                    <w:bottom w:val="none" w:sz="0" w:space="0" w:color="auto"/>
                    <w:right w:val="none" w:sz="0" w:space="0" w:color="auto"/>
                  </w:divBdr>
                </w:div>
                <w:div w:id="18933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843">
          <w:marLeft w:val="0"/>
          <w:marRight w:val="0"/>
          <w:marTop w:val="0"/>
          <w:marBottom w:val="0"/>
          <w:divBdr>
            <w:top w:val="none" w:sz="0" w:space="0" w:color="auto"/>
            <w:left w:val="none" w:sz="0" w:space="0" w:color="auto"/>
            <w:bottom w:val="none" w:sz="0" w:space="0" w:color="auto"/>
            <w:right w:val="none" w:sz="0" w:space="0" w:color="auto"/>
          </w:divBdr>
        </w:div>
      </w:divsChild>
    </w:div>
    <w:div w:id="883490902">
      <w:bodyDiv w:val="1"/>
      <w:marLeft w:val="0"/>
      <w:marRight w:val="0"/>
      <w:marTop w:val="0"/>
      <w:marBottom w:val="0"/>
      <w:divBdr>
        <w:top w:val="none" w:sz="0" w:space="0" w:color="auto"/>
        <w:left w:val="none" w:sz="0" w:space="0" w:color="auto"/>
        <w:bottom w:val="none" w:sz="0" w:space="0" w:color="auto"/>
        <w:right w:val="none" w:sz="0" w:space="0" w:color="auto"/>
      </w:divBdr>
      <w:divsChild>
        <w:div w:id="539786917">
          <w:marLeft w:val="0"/>
          <w:marRight w:val="0"/>
          <w:marTop w:val="0"/>
          <w:marBottom w:val="0"/>
          <w:divBdr>
            <w:top w:val="none" w:sz="0" w:space="0" w:color="auto"/>
            <w:left w:val="none" w:sz="0" w:space="0" w:color="auto"/>
            <w:bottom w:val="none" w:sz="0" w:space="0" w:color="auto"/>
            <w:right w:val="none" w:sz="0" w:space="0" w:color="auto"/>
          </w:divBdr>
          <w:divsChild>
            <w:div w:id="1541091225">
              <w:marLeft w:val="0"/>
              <w:marRight w:val="0"/>
              <w:marTop w:val="0"/>
              <w:marBottom w:val="0"/>
              <w:divBdr>
                <w:top w:val="none" w:sz="0" w:space="0" w:color="auto"/>
                <w:left w:val="none" w:sz="0" w:space="0" w:color="auto"/>
                <w:bottom w:val="none" w:sz="0" w:space="0" w:color="auto"/>
                <w:right w:val="none" w:sz="0" w:space="0" w:color="auto"/>
              </w:divBdr>
              <w:divsChild>
                <w:div w:id="176387202">
                  <w:marLeft w:val="0"/>
                  <w:marRight w:val="0"/>
                  <w:marTop w:val="0"/>
                  <w:marBottom w:val="0"/>
                  <w:divBdr>
                    <w:top w:val="none" w:sz="0" w:space="0" w:color="auto"/>
                    <w:left w:val="none" w:sz="0" w:space="0" w:color="auto"/>
                    <w:bottom w:val="none" w:sz="0" w:space="0" w:color="auto"/>
                    <w:right w:val="none" w:sz="0" w:space="0" w:color="auto"/>
                  </w:divBdr>
                  <w:divsChild>
                    <w:div w:id="743725269">
                      <w:marLeft w:val="0"/>
                      <w:marRight w:val="0"/>
                      <w:marTop w:val="0"/>
                      <w:marBottom w:val="0"/>
                      <w:divBdr>
                        <w:top w:val="none" w:sz="0" w:space="0" w:color="auto"/>
                        <w:left w:val="none" w:sz="0" w:space="0" w:color="auto"/>
                        <w:bottom w:val="none" w:sz="0" w:space="0" w:color="auto"/>
                        <w:right w:val="none" w:sz="0" w:space="0" w:color="auto"/>
                      </w:divBdr>
                      <w:divsChild>
                        <w:div w:id="66927761">
                          <w:marLeft w:val="0"/>
                          <w:marRight w:val="0"/>
                          <w:marTop w:val="0"/>
                          <w:marBottom w:val="0"/>
                          <w:divBdr>
                            <w:top w:val="none" w:sz="0" w:space="0" w:color="auto"/>
                            <w:left w:val="none" w:sz="0" w:space="0" w:color="auto"/>
                            <w:bottom w:val="none" w:sz="0" w:space="0" w:color="auto"/>
                            <w:right w:val="none" w:sz="0" w:space="0" w:color="auto"/>
                          </w:divBdr>
                          <w:divsChild>
                            <w:div w:id="1574118282">
                              <w:marLeft w:val="0"/>
                              <w:marRight w:val="0"/>
                              <w:marTop w:val="0"/>
                              <w:marBottom w:val="0"/>
                              <w:divBdr>
                                <w:top w:val="none" w:sz="0" w:space="0" w:color="auto"/>
                                <w:left w:val="none" w:sz="0" w:space="0" w:color="auto"/>
                                <w:bottom w:val="none" w:sz="0" w:space="0" w:color="auto"/>
                                <w:right w:val="none" w:sz="0" w:space="0" w:color="auto"/>
                              </w:divBdr>
                              <w:divsChild>
                                <w:div w:id="1876845424">
                                  <w:marLeft w:val="0"/>
                                  <w:marRight w:val="0"/>
                                  <w:marTop w:val="0"/>
                                  <w:marBottom w:val="0"/>
                                  <w:divBdr>
                                    <w:top w:val="none" w:sz="0" w:space="0" w:color="auto"/>
                                    <w:left w:val="none" w:sz="0" w:space="0" w:color="auto"/>
                                    <w:bottom w:val="none" w:sz="0" w:space="0" w:color="auto"/>
                                    <w:right w:val="none" w:sz="0" w:space="0" w:color="auto"/>
                                  </w:divBdr>
                                  <w:divsChild>
                                    <w:div w:id="2076119267">
                                      <w:marLeft w:val="0"/>
                                      <w:marRight w:val="0"/>
                                      <w:marTop w:val="0"/>
                                      <w:marBottom w:val="0"/>
                                      <w:divBdr>
                                        <w:top w:val="none" w:sz="0" w:space="0" w:color="auto"/>
                                        <w:left w:val="none" w:sz="0" w:space="0" w:color="auto"/>
                                        <w:bottom w:val="none" w:sz="0" w:space="0" w:color="auto"/>
                                        <w:right w:val="none" w:sz="0" w:space="0" w:color="auto"/>
                                      </w:divBdr>
                                      <w:divsChild>
                                        <w:div w:id="1405956246">
                                          <w:marLeft w:val="0"/>
                                          <w:marRight w:val="0"/>
                                          <w:marTop w:val="0"/>
                                          <w:marBottom w:val="0"/>
                                          <w:divBdr>
                                            <w:top w:val="none" w:sz="0" w:space="0" w:color="auto"/>
                                            <w:left w:val="none" w:sz="0" w:space="0" w:color="auto"/>
                                            <w:bottom w:val="none" w:sz="0" w:space="0" w:color="auto"/>
                                            <w:right w:val="none" w:sz="0" w:space="0" w:color="auto"/>
                                          </w:divBdr>
                                          <w:divsChild>
                                            <w:div w:id="1320232097">
                                              <w:marLeft w:val="0"/>
                                              <w:marRight w:val="0"/>
                                              <w:marTop w:val="0"/>
                                              <w:marBottom w:val="0"/>
                                              <w:divBdr>
                                                <w:top w:val="none" w:sz="0" w:space="0" w:color="auto"/>
                                                <w:left w:val="none" w:sz="0" w:space="0" w:color="auto"/>
                                                <w:bottom w:val="none" w:sz="0" w:space="0" w:color="auto"/>
                                                <w:right w:val="none" w:sz="0" w:space="0" w:color="auto"/>
                                              </w:divBdr>
                                              <w:divsChild>
                                                <w:div w:id="254242485">
                                                  <w:marLeft w:val="0"/>
                                                  <w:marRight w:val="0"/>
                                                  <w:marTop w:val="0"/>
                                                  <w:marBottom w:val="0"/>
                                                  <w:divBdr>
                                                    <w:top w:val="none" w:sz="0" w:space="0" w:color="auto"/>
                                                    <w:left w:val="none" w:sz="0" w:space="0" w:color="auto"/>
                                                    <w:bottom w:val="none" w:sz="0" w:space="0" w:color="auto"/>
                                                    <w:right w:val="none" w:sz="0" w:space="0" w:color="auto"/>
                                                  </w:divBdr>
                                                  <w:divsChild>
                                                    <w:div w:id="56322791">
                                                      <w:marLeft w:val="0"/>
                                                      <w:marRight w:val="0"/>
                                                      <w:marTop w:val="0"/>
                                                      <w:marBottom w:val="0"/>
                                                      <w:divBdr>
                                                        <w:top w:val="none" w:sz="0" w:space="0" w:color="auto"/>
                                                        <w:left w:val="none" w:sz="0" w:space="0" w:color="auto"/>
                                                        <w:bottom w:val="none" w:sz="0" w:space="0" w:color="auto"/>
                                                        <w:right w:val="none" w:sz="0" w:space="0" w:color="auto"/>
                                                      </w:divBdr>
                                                    </w:div>
                                                    <w:div w:id="12602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06066">
          <w:marLeft w:val="0"/>
          <w:marRight w:val="0"/>
          <w:marTop w:val="0"/>
          <w:marBottom w:val="0"/>
          <w:divBdr>
            <w:top w:val="none" w:sz="0" w:space="0" w:color="auto"/>
            <w:left w:val="none" w:sz="0" w:space="0" w:color="auto"/>
            <w:bottom w:val="none" w:sz="0" w:space="0" w:color="auto"/>
            <w:right w:val="none" w:sz="0" w:space="0" w:color="auto"/>
          </w:divBdr>
          <w:divsChild>
            <w:div w:id="2070568955">
              <w:marLeft w:val="0"/>
              <w:marRight w:val="0"/>
              <w:marTop w:val="0"/>
              <w:marBottom w:val="0"/>
              <w:divBdr>
                <w:top w:val="none" w:sz="0" w:space="0" w:color="auto"/>
                <w:left w:val="none" w:sz="0" w:space="0" w:color="auto"/>
                <w:bottom w:val="none" w:sz="0" w:space="0" w:color="auto"/>
                <w:right w:val="none" w:sz="0" w:space="0" w:color="auto"/>
              </w:divBdr>
              <w:divsChild>
                <w:div w:id="1990400458">
                  <w:marLeft w:val="0"/>
                  <w:marRight w:val="0"/>
                  <w:marTop w:val="0"/>
                  <w:marBottom w:val="0"/>
                  <w:divBdr>
                    <w:top w:val="none" w:sz="0" w:space="0" w:color="auto"/>
                    <w:left w:val="none" w:sz="0" w:space="0" w:color="auto"/>
                    <w:bottom w:val="none" w:sz="0" w:space="0" w:color="auto"/>
                    <w:right w:val="none" w:sz="0" w:space="0" w:color="auto"/>
                  </w:divBdr>
                  <w:divsChild>
                    <w:div w:id="1500272335">
                      <w:marLeft w:val="0"/>
                      <w:marRight w:val="0"/>
                      <w:marTop w:val="0"/>
                      <w:marBottom w:val="0"/>
                      <w:divBdr>
                        <w:top w:val="none" w:sz="0" w:space="0" w:color="auto"/>
                        <w:left w:val="none" w:sz="0" w:space="0" w:color="auto"/>
                        <w:bottom w:val="none" w:sz="0" w:space="0" w:color="auto"/>
                        <w:right w:val="none" w:sz="0" w:space="0" w:color="auto"/>
                      </w:divBdr>
                      <w:divsChild>
                        <w:div w:id="1797791048">
                          <w:marLeft w:val="0"/>
                          <w:marRight w:val="0"/>
                          <w:marTop w:val="0"/>
                          <w:marBottom w:val="0"/>
                          <w:divBdr>
                            <w:top w:val="none" w:sz="0" w:space="0" w:color="auto"/>
                            <w:left w:val="none" w:sz="0" w:space="0" w:color="auto"/>
                            <w:bottom w:val="none" w:sz="0" w:space="0" w:color="auto"/>
                            <w:right w:val="none" w:sz="0" w:space="0" w:color="auto"/>
                          </w:divBdr>
                          <w:divsChild>
                            <w:div w:id="320163151">
                              <w:marLeft w:val="0"/>
                              <w:marRight w:val="0"/>
                              <w:marTop w:val="0"/>
                              <w:marBottom w:val="0"/>
                              <w:divBdr>
                                <w:top w:val="none" w:sz="0" w:space="0" w:color="auto"/>
                                <w:left w:val="none" w:sz="0" w:space="0" w:color="auto"/>
                                <w:bottom w:val="none" w:sz="0" w:space="0" w:color="auto"/>
                                <w:right w:val="none" w:sz="0" w:space="0" w:color="auto"/>
                              </w:divBdr>
                              <w:divsChild>
                                <w:div w:id="1407070188">
                                  <w:marLeft w:val="0"/>
                                  <w:marRight w:val="0"/>
                                  <w:marTop w:val="0"/>
                                  <w:marBottom w:val="0"/>
                                  <w:divBdr>
                                    <w:top w:val="none" w:sz="0" w:space="0" w:color="auto"/>
                                    <w:left w:val="none" w:sz="0" w:space="0" w:color="auto"/>
                                    <w:bottom w:val="none" w:sz="0" w:space="0" w:color="auto"/>
                                    <w:right w:val="none" w:sz="0" w:space="0" w:color="auto"/>
                                  </w:divBdr>
                                  <w:divsChild>
                                    <w:div w:id="1220173392">
                                      <w:marLeft w:val="0"/>
                                      <w:marRight w:val="0"/>
                                      <w:marTop w:val="0"/>
                                      <w:marBottom w:val="0"/>
                                      <w:divBdr>
                                        <w:top w:val="none" w:sz="0" w:space="0" w:color="auto"/>
                                        <w:left w:val="none" w:sz="0" w:space="0" w:color="auto"/>
                                        <w:bottom w:val="none" w:sz="0" w:space="0" w:color="auto"/>
                                        <w:right w:val="none" w:sz="0" w:space="0" w:color="auto"/>
                                      </w:divBdr>
                                      <w:divsChild>
                                        <w:div w:id="1128009326">
                                          <w:marLeft w:val="0"/>
                                          <w:marRight w:val="0"/>
                                          <w:marTop w:val="0"/>
                                          <w:marBottom w:val="0"/>
                                          <w:divBdr>
                                            <w:top w:val="none" w:sz="0" w:space="0" w:color="auto"/>
                                            <w:left w:val="none" w:sz="0" w:space="0" w:color="auto"/>
                                            <w:bottom w:val="none" w:sz="0" w:space="0" w:color="auto"/>
                                            <w:right w:val="none" w:sz="0" w:space="0" w:color="auto"/>
                                          </w:divBdr>
                                          <w:divsChild>
                                            <w:div w:id="1837452115">
                                              <w:marLeft w:val="0"/>
                                              <w:marRight w:val="0"/>
                                              <w:marTop w:val="0"/>
                                              <w:marBottom w:val="0"/>
                                              <w:divBdr>
                                                <w:top w:val="none" w:sz="0" w:space="0" w:color="auto"/>
                                                <w:left w:val="none" w:sz="0" w:space="0" w:color="auto"/>
                                                <w:bottom w:val="none" w:sz="0" w:space="0" w:color="auto"/>
                                                <w:right w:val="none" w:sz="0" w:space="0" w:color="auto"/>
                                              </w:divBdr>
                                            </w:div>
                                            <w:div w:id="1896044315">
                                              <w:marLeft w:val="0"/>
                                              <w:marRight w:val="0"/>
                                              <w:marTop w:val="0"/>
                                              <w:marBottom w:val="0"/>
                                              <w:divBdr>
                                                <w:top w:val="none" w:sz="0" w:space="0" w:color="auto"/>
                                                <w:left w:val="none" w:sz="0" w:space="0" w:color="auto"/>
                                                <w:bottom w:val="none" w:sz="0" w:space="0" w:color="auto"/>
                                                <w:right w:val="none" w:sz="0" w:space="0" w:color="auto"/>
                                              </w:divBdr>
                                              <w:divsChild>
                                                <w:div w:id="210269018">
                                                  <w:marLeft w:val="0"/>
                                                  <w:marRight w:val="0"/>
                                                  <w:marTop w:val="0"/>
                                                  <w:marBottom w:val="0"/>
                                                  <w:divBdr>
                                                    <w:top w:val="none" w:sz="0" w:space="0" w:color="auto"/>
                                                    <w:left w:val="none" w:sz="0" w:space="0" w:color="auto"/>
                                                    <w:bottom w:val="none" w:sz="0" w:space="0" w:color="auto"/>
                                                    <w:right w:val="none" w:sz="0" w:space="0" w:color="auto"/>
                                                  </w:divBdr>
                                                  <w:divsChild>
                                                    <w:div w:id="131871524">
                                                      <w:marLeft w:val="0"/>
                                                      <w:marRight w:val="0"/>
                                                      <w:marTop w:val="0"/>
                                                      <w:marBottom w:val="0"/>
                                                      <w:divBdr>
                                                        <w:top w:val="none" w:sz="0" w:space="0" w:color="auto"/>
                                                        <w:left w:val="none" w:sz="0" w:space="0" w:color="auto"/>
                                                        <w:bottom w:val="none" w:sz="0" w:space="0" w:color="auto"/>
                                                        <w:right w:val="none" w:sz="0" w:space="0" w:color="auto"/>
                                                      </w:divBdr>
                                                    </w:div>
                                                    <w:div w:id="222184069">
                                                      <w:marLeft w:val="0"/>
                                                      <w:marRight w:val="0"/>
                                                      <w:marTop w:val="0"/>
                                                      <w:marBottom w:val="0"/>
                                                      <w:divBdr>
                                                        <w:top w:val="none" w:sz="0" w:space="0" w:color="auto"/>
                                                        <w:left w:val="none" w:sz="0" w:space="0" w:color="auto"/>
                                                        <w:bottom w:val="none" w:sz="0" w:space="0" w:color="auto"/>
                                                        <w:right w:val="none" w:sz="0" w:space="0" w:color="auto"/>
                                                      </w:divBdr>
                                                    </w:div>
                                                    <w:div w:id="530266183">
                                                      <w:marLeft w:val="0"/>
                                                      <w:marRight w:val="0"/>
                                                      <w:marTop w:val="0"/>
                                                      <w:marBottom w:val="0"/>
                                                      <w:divBdr>
                                                        <w:top w:val="none" w:sz="0" w:space="0" w:color="auto"/>
                                                        <w:left w:val="none" w:sz="0" w:space="0" w:color="auto"/>
                                                        <w:bottom w:val="none" w:sz="0" w:space="0" w:color="auto"/>
                                                        <w:right w:val="none" w:sz="0" w:space="0" w:color="auto"/>
                                                      </w:divBdr>
                                                      <w:divsChild>
                                                        <w:div w:id="1332873694">
                                                          <w:marLeft w:val="0"/>
                                                          <w:marRight w:val="0"/>
                                                          <w:marTop w:val="0"/>
                                                          <w:marBottom w:val="0"/>
                                                          <w:divBdr>
                                                            <w:top w:val="none" w:sz="0" w:space="0" w:color="auto"/>
                                                            <w:left w:val="none" w:sz="0" w:space="0" w:color="auto"/>
                                                            <w:bottom w:val="none" w:sz="0" w:space="0" w:color="auto"/>
                                                            <w:right w:val="none" w:sz="0" w:space="0" w:color="auto"/>
                                                          </w:divBdr>
                                                        </w:div>
                                                      </w:divsChild>
                                                    </w:div>
                                                    <w:div w:id="7711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75312">
                                          <w:marLeft w:val="0"/>
                                          <w:marRight w:val="0"/>
                                          <w:marTop w:val="0"/>
                                          <w:marBottom w:val="0"/>
                                          <w:divBdr>
                                            <w:top w:val="none" w:sz="0" w:space="0" w:color="auto"/>
                                            <w:left w:val="none" w:sz="0" w:space="0" w:color="auto"/>
                                            <w:bottom w:val="none" w:sz="0" w:space="0" w:color="auto"/>
                                            <w:right w:val="none" w:sz="0" w:space="0" w:color="auto"/>
                                          </w:divBdr>
                                          <w:divsChild>
                                            <w:div w:id="2317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20851">
      <w:bodyDiv w:val="1"/>
      <w:marLeft w:val="0"/>
      <w:marRight w:val="0"/>
      <w:marTop w:val="0"/>
      <w:marBottom w:val="0"/>
      <w:divBdr>
        <w:top w:val="none" w:sz="0" w:space="0" w:color="auto"/>
        <w:left w:val="none" w:sz="0" w:space="0" w:color="auto"/>
        <w:bottom w:val="none" w:sz="0" w:space="0" w:color="auto"/>
        <w:right w:val="none" w:sz="0" w:space="0" w:color="auto"/>
      </w:divBdr>
      <w:divsChild>
        <w:div w:id="1729498264">
          <w:marLeft w:val="0"/>
          <w:marRight w:val="0"/>
          <w:marTop w:val="0"/>
          <w:marBottom w:val="0"/>
          <w:divBdr>
            <w:top w:val="none" w:sz="0" w:space="0" w:color="auto"/>
            <w:left w:val="none" w:sz="0" w:space="0" w:color="auto"/>
            <w:bottom w:val="none" w:sz="0" w:space="0" w:color="auto"/>
            <w:right w:val="none" w:sz="0" w:space="0" w:color="auto"/>
          </w:divBdr>
        </w:div>
      </w:divsChild>
    </w:div>
    <w:div w:id="1112940667">
      <w:bodyDiv w:val="1"/>
      <w:marLeft w:val="0"/>
      <w:marRight w:val="0"/>
      <w:marTop w:val="0"/>
      <w:marBottom w:val="0"/>
      <w:divBdr>
        <w:top w:val="none" w:sz="0" w:space="0" w:color="auto"/>
        <w:left w:val="none" w:sz="0" w:space="0" w:color="auto"/>
        <w:bottom w:val="none" w:sz="0" w:space="0" w:color="auto"/>
        <w:right w:val="none" w:sz="0" w:space="0" w:color="auto"/>
      </w:divBdr>
    </w:div>
    <w:div w:id="1183739718">
      <w:bodyDiv w:val="1"/>
      <w:marLeft w:val="0"/>
      <w:marRight w:val="0"/>
      <w:marTop w:val="0"/>
      <w:marBottom w:val="0"/>
      <w:divBdr>
        <w:top w:val="none" w:sz="0" w:space="0" w:color="auto"/>
        <w:left w:val="none" w:sz="0" w:space="0" w:color="auto"/>
        <w:bottom w:val="none" w:sz="0" w:space="0" w:color="auto"/>
        <w:right w:val="none" w:sz="0" w:space="0" w:color="auto"/>
      </w:divBdr>
      <w:divsChild>
        <w:div w:id="122231885">
          <w:marLeft w:val="0"/>
          <w:marRight w:val="0"/>
          <w:marTop w:val="0"/>
          <w:marBottom w:val="0"/>
          <w:divBdr>
            <w:top w:val="none" w:sz="0" w:space="0" w:color="auto"/>
            <w:left w:val="none" w:sz="0" w:space="0" w:color="auto"/>
            <w:bottom w:val="none" w:sz="0" w:space="0" w:color="auto"/>
            <w:right w:val="none" w:sz="0" w:space="0" w:color="auto"/>
          </w:divBdr>
        </w:div>
        <w:div w:id="677192493">
          <w:marLeft w:val="0"/>
          <w:marRight w:val="0"/>
          <w:marTop w:val="0"/>
          <w:marBottom w:val="0"/>
          <w:divBdr>
            <w:top w:val="none" w:sz="0" w:space="0" w:color="auto"/>
            <w:left w:val="none" w:sz="0" w:space="0" w:color="auto"/>
            <w:bottom w:val="none" w:sz="0" w:space="0" w:color="auto"/>
            <w:right w:val="none" w:sz="0" w:space="0" w:color="auto"/>
          </w:divBdr>
        </w:div>
      </w:divsChild>
    </w:div>
    <w:div w:id="1247763603">
      <w:bodyDiv w:val="1"/>
      <w:marLeft w:val="0"/>
      <w:marRight w:val="0"/>
      <w:marTop w:val="0"/>
      <w:marBottom w:val="0"/>
      <w:divBdr>
        <w:top w:val="none" w:sz="0" w:space="0" w:color="auto"/>
        <w:left w:val="none" w:sz="0" w:space="0" w:color="auto"/>
        <w:bottom w:val="none" w:sz="0" w:space="0" w:color="auto"/>
        <w:right w:val="none" w:sz="0" w:space="0" w:color="auto"/>
      </w:divBdr>
    </w:div>
    <w:div w:id="1254243542">
      <w:bodyDiv w:val="1"/>
      <w:marLeft w:val="0"/>
      <w:marRight w:val="0"/>
      <w:marTop w:val="0"/>
      <w:marBottom w:val="0"/>
      <w:divBdr>
        <w:top w:val="none" w:sz="0" w:space="0" w:color="auto"/>
        <w:left w:val="none" w:sz="0" w:space="0" w:color="auto"/>
        <w:bottom w:val="none" w:sz="0" w:space="0" w:color="auto"/>
        <w:right w:val="none" w:sz="0" w:space="0" w:color="auto"/>
      </w:divBdr>
      <w:divsChild>
        <w:div w:id="372968606">
          <w:marLeft w:val="0"/>
          <w:marRight w:val="0"/>
          <w:marTop w:val="0"/>
          <w:marBottom w:val="0"/>
          <w:divBdr>
            <w:top w:val="none" w:sz="0" w:space="0" w:color="auto"/>
            <w:left w:val="none" w:sz="0" w:space="0" w:color="auto"/>
            <w:bottom w:val="none" w:sz="0" w:space="0" w:color="auto"/>
            <w:right w:val="none" w:sz="0" w:space="0" w:color="auto"/>
          </w:divBdr>
        </w:div>
        <w:div w:id="629747330">
          <w:marLeft w:val="0"/>
          <w:marRight w:val="0"/>
          <w:marTop w:val="0"/>
          <w:marBottom w:val="0"/>
          <w:divBdr>
            <w:top w:val="none" w:sz="0" w:space="0" w:color="auto"/>
            <w:left w:val="none" w:sz="0" w:space="0" w:color="auto"/>
            <w:bottom w:val="none" w:sz="0" w:space="0" w:color="auto"/>
            <w:right w:val="none" w:sz="0" w:space="0" w:color="auto"/>
          </w:divBdr>
        </w:div>
      </w:divsChild>
    </w:div>
    <w:div w:id="1268006516">
      <w:bodyDiv w:val="1"/>
      <w:marLeft w:val="0"/>
      <w:marRight w:val="0"/>
      <w:marTop w:val="0"/>
      <w:marBottom w:val="0"/>
      <w:divBdr>
        <w:top w:val="none" w:sz="0" w:space="0" w:color="auto"/>
        <w:left w:val="none" w:sz="0" w:space="0" w:color="auto"/>
        <w:bottom w:val="none" w:sz="0" w:space="0" w:color="auto"/>
        <w:right w:val="none" w:sz="0" w:space="0" w:color="auto"/>
      </w:divBdr>
    </w:div>
    <w:div w:id="1348754260">
      <w:bodyDiv w:val="1"/>
      <w:marLeft w:val="0"/>
      <w:marRight w:val="0"/>
      <w:marTop w:val="0"/>
      <w:marBottom w:val="0"/>
      <w:divBdr>
        <w:top w:val="none" w:sz="0" w:space="0" w:color="auto"/>
        <w:left w:val="none" w:sz="0" w:space="0" w:color="auto"/>
        <w:bottom w:val="none" w:sz="0" w:space="0" w:color="auto"/>
        <w:right w:val="none" w:sz="0" w:space="0" w:color="auto"/>
      </w:divBdr>
      <w:divsChild>
        <w:div w:id="885917065">
          <w:marLeft w:val="0"/>
          <w:marRight w:val="0"/>
          <w:marTop w:val="0"/>
          <w:marBottom w:val="0"/>
          <w:divBdr>
            <w:top w:val="none" w:sz="0" w:space="0" w:color="auto"/>
            <w:left w:val="none" w:sz="0" w:space="0" w:color="auto"/>
            <w:bottom w:val="none" w:sz="0" w:space="0" w:color="auto"/>
            <w:right w:val="none" w:sz="0" w:space="0" w:color="auto"/>
          </w:divBdr>
        </w:div>
        <w:div w:id="1497191461">
          <w:marLeft w:val="0"/>
          <w:marRight w:val="0"/>
          <w:marTop w:val="0"/>
          <w:marBottom w:val="0"/>
          <w:divBdr>
            <w:top w:val="none" w:sz="0" w:space="0" w:color="auto"/>
            <w:left w:val="none" w:sz="0" w:space="0" w:color="auto"/>
            <w:bottom w:val="none" w:sz="0" w:space="0" w:color="auto"/>
            <w:right w:val="none" w:sz="0" w:space="0" w:color="auto"/>
          </w:divBdr>
        </w:div>
      </w:divsChild>
    </w:div>
    <w:div w:id="1507594152">
      <w:bodyDiv w:val="1"/>
      <w:marLeft w:val="0"/>
      <w:marRight w:val="0"/>
      <w:marTop w:val="0"/>
      <w:marBottom w:val="0"/>
      <w:divBdr>
        <w:top w:val="none" w:sz="0" w:space="0" w:color="auto"/>
        <w:left w:val="none" w:sz="0" w:space="0" w:color="auto"/>
        <w:bottom w:val="none" w:sz="0" w:space="0" w:color="auto"/>
        <w:right w:val="none" w:sz="0" w:space="0" w:color="auto"/>
      </w:divBdr>
      <w:divsChild>
        <w:div w:id="891887186">
          <w:marLeft w:val="0"/>
          <w:marRight w:val="0"/>
          <w:marTop w:val="0"/>
          <w:marBottom w:val="0"/>
          <w:divBdr>
            <w:top w:val="none" w:sz="0" w:space="0" w:color="auto"/>
            <w:left w:val="none" w:sz="0" w:space="0" w:color="auto"/>
            <w:bottom w:val="none" w:sz="0" w:space="0" w:color="auto"/>
            <w:right w:val="none" w:sz="0" w:space="0" w:color="auto"/>
          </w:divBdr>
        </w:div>
        <w:div w:id="1213812494">
          <w:marLeft w:val="0"/>
          <w:marRight w:val="0"/>
          <w:marTop w:val="0"/>
          <w:marBottom w:val="0"/>
          <w:divBdr>
            <w:top w:val="none" w:sz="0" w:space="0" w:color="auto"/>
            <w:left w:val="none" w:sz="0" w:space="0" w:color="auto"/>
            <w:bottom w:val="none" w:sz="0" w:space="0" w:color="auto"/>
            <w:right w:val="none" w:sz="0" w:space="0" w:color="auto"/>
          </w:divBdr>
          <w:divsChild>
            <w:div w:id="12834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8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viewpoint.pwc.com/dt/us/en/pwc/accounting_guides/financial_statement_/financial_statement___18_US/chapter_23_commitmen_US/234_contingencies_US.html" TargetMode="External"/><Relationship Id="rId13" Type="http://schemas.openxmlformats.org/officeDocument/2006/relationships/hyperlink" Target="https://viewpoint.pwc.com/dt/us/en/pwc/accounting_guides/financial_statement_/financial_statement___18_US/chapter_23_commitmen_US/234_contingencies_US.html" TargetMode="External"/><Relationship Id="rId18" Type="http://schemas.openxmlformats.org/officeDocument/2006/relationships/hyperlink" Target="https://viewpoint.pwc.com/dt/us/en/pwc/accounting_guides/financial_statement_/financial_statement___18_US/chapter_23_commitmen_US/234_contingencies_US.html" TargetMode="External"/><Relationship Id="rId26" Type="http://schemas.openxmlformats.org/officeDocument/2006/relationships/hyperlink" Target="https://finance.yahoo.com/quote/%5EGSPC/history?period1=1428969600&amp;period2=1429401600&amp;interval=1d&amp;filter=history&amp;frequency=1d&amp;includeAdjustedClose=true" TargetMode="External"/><Relationship Id="rId3" Type="http://schemas.openxmlformats.org/officeDocument/2006/relationships/hyperlink" Target="https://corporate-prosecution-registry.com/" TargetMode="External"/><Relationship Id="rId21" Type="http://schemas.openxmlformats.org/officeDocument/2006/relationships/hyperlink" Target="https://www.ftc.gov/system/files?file=documents/cases/proposed_partial_stipulated_order_filed_copy_0.pdf" TargetMode="External"/><Relationship Id="rId7" Type="http://schemas.openxmlformats.org/officeDocument/2006/relationships/hyperlink" Target="https://www.sec.gov/oca/sab-code-t5" TargetMode="External"/><Relationship Id="rId12" Type="http://schemas.openxmlformats.org/officeDocument/2006/relationships/hyperlink" Target="https://viewpoint.pwc.com/dt/us/en/pwc/accounting_guides/financial_statement_/financial_statement___18_US/chapter_23_commitmen_US/234_contingencies_US.html" TargetMode="External"/><Relationship Id="rId17" Type="http://schemas.openxmlformats.org/officeDocument/2006/relationships/hyperlink" Target="https://www.justice.gov/opa/pr/boeing-charged-737-max-fraud-conspiracy-and-agrees-pay-over-25-billion" TargetMode="External"/><Relationship Id="rId25" Type="http://schemas.openxmlformats.org/officeDocument/2006/relationships/hyperlink" Target="https://finance.yahoo.com/quote/%5EGSPC/history?period1=1428969600&amp;period2=1429401600&amp;interval=1d&amp;filter=history&amp;frequency=1d&amp;includeAdjustedClose=true" TargetMode="External"/><Relationship Id="rId2" Type="http://schemas.openxmlformats.org/officeDocument/2006/relationships/hyperlink" Target="https://www.justice.gov/opa/pr/deutsche-bank-agrees-pay-72-billion-misleading-investors-its-sale-residential-mortgage-backed" TargetMode="External"/><Relationship Id="rId16" Type="http://schemas.openxmlformats.org/officeDocument/2006/relationships/hyperlink" Target="https://viewpoint.pwc.com/dt/us/en/pwc/accounting_guides/financial_statement_/financial_statement___18_US/chapter_23_commitmen_US/234_contingencies_US.html" TargetMode="External"/><Relationship Id="rId20" Type="http://schemas.openxmlformats.org/officeDocument/2006/relationships/hyperlink" Target="https://www.sec.gov/Archives/edgar/data/12927/000001292720000014/a201912dec3110k.htm" TargetMode="External"/><Relationship Id="rId29" Type="http://schemas.openxmlformats.org/officeDocument/2006/relationships/hyperlink" Target="https://www.nber.org/papers/w23866" TargetMode="External"/><Relationship Id="rId1" Type="http://schemas.openxmlformats.org/officeDocument/2006/relationships/hyperlink" Target="https://www.washingtonpost.com/business/2023/07/11/bank-of-america-settlement/" TargetMode="External"/><Relationship Id="rId6" Type="http://schemas.openxmlformats.org/officeDocument/2006/relationships/hyperlink" Target="https://viewpoint.pwc.com/dt/us/en/pwc/accounting_guides/financial_statement_/financial_statement___18_US/chapter_23_commitmen_US/234_contingencies_US.html" TargetMode="External"/><Relationship Id="rId11" Type="http://schemas.openxmlformats.org/officeDocument/2006/relationships/hyperlink" Target="https://viewpoint.pwc.com/dt/us/en/pwc/accounting_guides/financial_statement_/financial_statement___18_US/chapter_23_commitmen_US/234_contingencies_US.html" TargetMode="External"/><Relationship Id="rId24" Type="http://schemas.openxmlformats.org/officeDocument/2006/relationships/hyperlink" Target="https://finance.yahoo.com/quote/DB/history?period1=1428883200&amp;period2=1429315200&amp;interval=1d&amp;filter=history&amp;frequency=1d&amp;includeAdjustedClose=true" TargetMode="External"/><Relationship Id="rId5" Type="http://schemas.openxmlformats.org/officeDocument/2006/relationships/hyperlink" Target="https://www.sec.gov/litigation/admin/2021/33-10967.pdf" TargetMode="External"/><Relationship Id="rId15" Type="http://schemas.openxmlformats.org/officeDocument/2006/relationships/hyperlink" Target="https://www.washingtonpost.com/business/2023/07/11/bank-of-america-settlement/" TargetMode="External"/><Relationship Id="rId23" Type="http://schemas.openxmlformats.org/officeDocument/2006/relationships/hyperlink" Target="https://www.justice.gov/opa/pr/deutsche-banks-london-subsidiary-agrees-plead-guilty-connection-long-running-manipulation" TargetMode="External"/><Relationship Id="rId28" Type="http://schemas.openxmlformats.org/officeDocument/2006/relationships/hyperlink" Target="https://www.nybooks.com/articles/2014/01/09/financial-crisis-why-no-executive-prosecutions/" TargetMode="External"/><Relationship Id="rId10" Type="http://schemas.openxmlformats.org/officeDocument/2006/relationships/hyperlink" Target="https://viewpoint.pwc.com/dt/us/en/pwc/accounting_guides/financial_statement_/financial_statement___18_US/chapter_23_commitmen_US/234_contingencies_US.html" TargetMode="External"/><Relationship Id="rId19" Type="http://schemas.openxmlformats.org/officeDocument/2006/relationships/hyperlink" Target="https://www.justice.gov/opa/pr/boeing-charged-737-max-fraud-conspiracy-and-agrees-pay-over-25-billion" TargetMode="External"/><Relationship Id="rId4" Type="http://schemas.openxmlformats.org/officeDocument/2006/relationships/hyperlink" Target="https://www.law.virginia.edu/news/201706/%E2%80%98go-resource%E2%80%99-researching-corporate-prosecution-just-got-more-powerful" TargetMode="External"/><Relationship Id="rId9" Type="http://schemas.openxmlformats.org/officeDocument/2006/relationships/hyperlink" Target="https://viewpoint.pwc.com/dt/us/en/pwc/accounting_guides/financial_statement_/financial_statement___18_US/chapter_23_commitmen_US/234_contingencies_US.html" TargetMode="External"/><Relationship Id="rId14" Type="http://schemas.openxmlformats.org/officeDocument/2006/relationships/hyperlink" Target="https://viewpoint.pwc.com/dt/us/en/pwc/accounting_guides/financial_statement_/financial_statement___18_US/chapter_23_commitmen_US/234_contingencies_US.html" TargetMode="External"/><Relationship Id="rId22" Type="http://schemas.openxmlformats.org/officeDocument/2006/relationships/hyperlink" Target="https://www.ftc.gov/news-events/news/press-releases/2016/06/volkswagen-spend-147-billion-settle-allegations-cheating-emissions-tests-deceiving-customers-20" TargetMode="External"/><Relationship Id="rId27" Type="http://schemas.openxmlformats.org/officeDocument/2006/relationships/hyperlink" Target="https://hbr.org/2021/01/compensation-packages-that-acrtually-drive-performance?registration=success" TargetMode="External"/><Relationship Id="rId30" Type="http://schemas.openxmlformats.org/officeDocument/2006/relationships/hyperlink" Target="https://viewpoint.pwc.com/dt/us/en/pwc/accounting_guides/financial_statement_/financial_statement___18_US/chapter_23_commitmen_US/234_contingencies_US.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arielacil-my.sharepoint.com/personal/iklein_ariel_ac_il/Documents/STUDIES/DOJ%20Fines/DATA.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063667313324968E-2"/>
          <c:y val="2.4545900834560628E-3"/>
          <c:w val="0.89366821674464603"/>
          <c:h val="0.39107804823366149"/>
        </c:manualLayout>
      </c:layout>
      <c:bar3DChart>
        <c:barDir val="bar"/>
        <c:grouping val="stacked"/>
        <c:varyColors val="0"/>
        <c:ser>
          <c:idx val="0"/>
          <c:order val="0"/>
          <c:tx>
            <c:strRef>
              <c:f>[DATA.xlsx]Sheet2!$E$3</c:f>
              <c:strCache>
                <c:ptCount val="1"/>
                <c:pt idx="0">
                  <c:v>Credit Suisse AG</c:v>
                </c:pt>
              </c:strCache>
            </c:strRef>
          </c:tx>
          <c:spPr>
            <a:solidFill>
              <a:schemeClr val="accent1"/>
            </a:solidFill>
            <a:ln>
              <a:noFill/>
            </a:ln>
            <a:effectLst/>
            <a:sp3d/>
          </c:spPr>
          <c:invertIfNegative val="0"/>
          <c:cat>
            <c:strRef>
              <c:f>[DATA.xlsx]Sheet2!$F$2:$G$2</c:f>
              <c:strCache>
                <c:ptCount val="2"/>
                <c:pt idx="0">
                  <c:v>Actual Fine</c:v>
                </c:pt>
                <c:pt idx="1">
                  <c:v>Assessment</c:v>
                </c:pt>
              </c:strCache>
            </c:strRef>
          </c:cat>
          <c:val>
            <c:numRef>
              <c:f>[DATA.xlsx]Sheet2!$F$3:$G$3</c:f>
              <c:numCache>
                <c:formatCode>General</c:formatCode>
                <c:ptCount val="2"/>
                <c:pt idx="0">
                  <c:v>1803.49</c:v>
                </c:pt>
                <c:pt idx="1">
                  <c:v>2138.08</c:v>
                </c:pt>
              </c:numCache>
            </c:numRef>
          </c:val>
          <c:extLst>
            <c:ext xmlns:c16="http://schemas.microsoft.com/office/drawing/2014/chart" uri="{C3380CC4-5D6E-409C-BE32-E72D297353CC}">
              <c16:uniqueId val="{00000000-7A2C-485D-B558-10DB6E4C9398}"/>
            </c:ext>
          </c:extLst>
        </c:ser>
        <c:ser>
          <c:idx val="1"/>
          <c:order val="1"/>
          <c:tx>
            <c:strRef>
              <c:f>[DATA.xlsx]Sheet2!$E$4</c:f>
              <c:strCache>
                <c:ptCount val="1"/>
                <c:pt idx="0">
                  <c:v>JPMorgan Chase &amp; Co.</c:v>
                </c:pt>
              </c:strCache>
            </c:strRef>
          </c:tx>
          <c:spPr>
            <a:solidFill>
              <a:schemeClr val="accent2"/>
            </a:solidFill>
            <a:ln>
              <a:noFill/>
            </a:ln>
            <a:effectLst/>
            <a:sp3d/>
          </c:spPr>
          <c:invertIfNegative val="0"/>
          <c:cat>
            <c:strRef>
              <c:f>[DATA.xlsx]Sheet2!$F$2:$G$2</c:f>
              <c:strCache>
                <c:ptCount val="2"/>
                <c:pt idx="0">
                  <c:v>Actual Fine</c:v>
                </c:pt>
                <c:pt idx="1">
                  <c:v>Assessment</c:v>
                </c:pt>
              </c:strCache>
            </c:strRef>
          </c:cat>
          <c:val>
            <c:numRef>
              <c:f>[DATA.xlsx]Sheet2!$F$4:$G$4</c:f>
              <c:numCache>
                <c:formatCode>General</c:formatCode>
                <c:ptCount val="2"/>
                <c:pt idx="0">
                  <c:v>920.20399999999995</c:v>
                </c:pt>
                <c:pt idx="1">
                  <c:v>1500</c:v>
                </c:pt>
              </c:numCache>
            </c:numRef>
          </c:val>
          <c:extLst>
            <c:ext xmlns:c16="http://schemas.microsoft.com/office/drawing/2014/chart" uri="{C3380CC4-5D6E-409C-BE32-E72D297353CC}">
              <c16:uniqueId val="{00000001-7A2C-485D-B558-10DB6E4C9398}"/>
            </c:ext>
          </c:extLst>
        </c:ser>
        <c:ser>
          <c:idx val="2"/>
          <c:order val="2"/>
          <c:tx>
            <c:strRef>
              <c:f>[DATA.xlsx]Sheet2!$E$5</c:f>
              <c:strCache>
                <c:ptCount val="1"/>
                <c:pt idx="0">
                  <c:v>The Goldman Sachs Group, Inc.</c:v>
                </c:pt>
              </c:strCache>
            </c:strRef>
          </c:tx>
          <c:spPr>
            <a:solidFill>
              <a:schemeClr val="accent3"/>
            </a:solidFill>
            <a:ln>
              <a:noFill/>
            </a:ln>
            <a:effectLst/>
            <a:sp3d/>
          </c:spPr>
          <c:invertIfNegative val="0"/>
          <c:cat>
            <c:strRef>
              <c:f>[DATA.xlsx]Sheet2!$F$2:$G$2</c:f>
              <c:strCache>
                <c:ptCount val="2"/>
                <c:pt idx="0">
                  <c:v>Actual Fine</c:v>
                </c:pt>
                <c:pt idx="1">
                  <c:v>Assessment</c:v>
                </c:pt>
              </c:strCache>
            </c:strRef>
          </c:cat>
          <c:val>
            <c:numRef>
              <c:f>[DATA.xlsx]Sheet2!$F$5:$G$5</c:f>
              <c:numCache>
                <c:formatCode>General</c:formatCode>
                <c:ptCount val="2"/>
                <c:pt idx="0">
                  <c:v>1042.43</c:v>
                </c:pt>
                <c:pt idx="1">
                  <c:v>1500</c:v>
                </c:pt>
              </c:numCache>
            </c:numRef>
          </c:val>
          <c:extLst>
            <c:ext xmlns:c16="http://schemas.microsoft.com/office/drawing/2014/chart" uri="{C3380CC4-5D6E-409C-BE32-E72D297353CC}">
              <c16:uniqueId val="{00000002-7A2C-485D-B558-10DB6E4C9398}"/>
            </c:ext>
          </c:extLst>
        </c:ser>
        <c:ser>
          <c:idx val="3"/>
          <c:order val="3"/>
          <c:tx>
            <c:strRef>
              <c:f>[DATA.xlsx]Sheet2!$E$6</c:f>
              <c:strCache>
                <c:ptCount val="1"/>
                <c:pt idx="0">
                  <c:v>HSBC Holdings Plc,HSBC Bank USA, N.A.</c:v>
                </c:pt>
              </c:strCache>
            </c:strRef>
          </c:tx>
          <c:spPr>
            <a:solidFill>
              <a:schemeClr val="accent4"/>
            </a:solidFill>
            <a:ln>
              <a:noFill/>
            </a:ln>
            <a:effectLst/>
            <a:sp3d/>
          </c:spPr>
          <c:invertIfNegative val="0"/>
          <c:cat>
            <c:strRef>
              <c:f>[DATA.xlsx]Sheet2!$F$2:$G$2</c:f>
              <c:strCache>
                <c:ptCount val="2"/>
                <c:pt idx="0">
                  <c:v>Actual Fine</c:v>
                </c:pt>
                <c:pt idx="1">
                  <c:v>Assessment</c:v>
                </c:pt>
              </c:strCache>
            </c:strRef>
          </c:cat>
          <c:val>
            <c:numRef>
              <c:f>[DATA.xlsx]Sheet2!$F$6:$G$6</c:f>
              <c:numCache>
                <c:formatCode>General</c:formatCode>
                <c:ptCount val="2"/>
                <c:pt idx="0">
                  <c:v>1256</c:v>
                </c:pt>
                <c:pt idx="1">
                  <c:v>1257</c:v>
                </c:pt>
              </c:numCache>
            </c:numRef>
          </c:val>
          <c:extLst>
            <c:ext xmlns:c16="http://schemas.microsoft.com/office/drawing/2014/chart" uri="{C3380CC4-5D6E-409C-BE32-E72D297353CC}">
              <c16:uniqueId val="{00000003-7A2C-485D-B558-10DB6E4C9398}"/>
            </c:ext>
          </c:extLst>
        </c:ser>
        <c:ser>
          <c:idx val="4"/>
          <c:order val="4"/>
          <c:tx>
            <c:strRef>
              <c:f>[DATA.xlsx]Sheet2!$E$7</c:f>
              <c:strCache>
                <c:ptCount val="1"/>
                <c:pt idx="0">
                  <c:v>HSBC Holdings Plc</c:v>
                </c:pt>
              </c:strCache>
            </c:strRef>
          </c:tx>
          <c:spPr>
            <a:solidFill>
              <a:schemeClr val="accent5"/>
            </a:solidFill>
            <a:ln>
              <a:noFill/>
            </a:ln>
            <a:effectLst/>
            <a:sp3d/>
          </c:spPr>
          <c:invertIfNegative val="0"/>
          <c:cat>
            <c:strRef>
              <c:f>[DATA.xlsx]Sheet2!$F$2:$G$2</c:f>
              <c:strCache>
                <c:ptCount val="2"/>
                <c:pt idx="0">
                  <c:v>Actual Fine</c:v>
                </c:pt>
                <c:pt idx="1">
                  <c:v>Assessment</c:v>
                </c:pt>
              </c:strCache>
            </c:strRef>
          </c:cat>
          <c:val>
            <c:numRef>
              <c:f>[DATA.xlsx]Sheet2!$F$7:$G$7</c:f>
              <c:numCache>
                <c:formatCode>General</c:formatCode>
                <c:ptCount val="2"/>
                <c:pt idx="0">
                  <c:v>109.57899999999999</c:v>
                </c:pt>
                <c:pt idx="1">
                  <c:v>1200</c:v>
                </c:pt>
              </c:numCache>
            </c:numRef>
          </c:val>
          <c:extLst>
            <c:ext xmlns:c16="http://schemas.microsoft.com/office/drawing/2014/chart" uri="{C3380CC4-5D6E-409C-BE32-E72D297353CC}">
              <c16:uniqueId val="{00000004-7A2C-485D-B558-10DB6E4C9398}"/>
            </c:ext>
          </c:extLst>
        </c:ser>
        <c:ser>
          <c:idx val="5"/>
          <c:order val="5"/>
          <c:tx>
            <c:strRef>
              <c:f>[DATA.xlsx]Sheet2!$E$8</c:f>
              <c:strCache>
                <c:ptCount val="1"/>
                <c:pt idx="0">
                  <c:v>General Motors</c:v>
                </c:pt>
              </c:strCache>
            </c:strRef>
          </c:tx>
          <c:spPr>
            <a:solidFill>
              <a:schemeClr val="accent6"/>
            </a:solidFill>
            <a:ln>
              <a:noFill/>
            </a:ln>
            <a:effectLst/>
            <a:sp3d/>
          </c:spPr>
          <c:invertIfNegative val="0"/>
          <c:cat>
            <c:strRef>
              <c:f>[DATA.xlsx]Sheet2!$F$2:$G$2</c:f>
              <c:strCache>
                <c:ptCount val="2"/>
                <c:pt idx="0">
                  <c:v>Actual Fine</c:v>
                </c:pt>
                <c:pt idx="1">
                  <c:v>Assessment</c:v>
                </c:pt>
              </c:strCache>
            </c:strRef>
          </c:cat>
          <c:val>
            <c:numRef>
              <c:f>[DATA.xlsx]Sheet2!$F$8:$G$8</c:f>
              <c:numCache>
                <c:formatCode>General</c:formatCode>
                <c:ptCount val="2"/>
                <c:pt idx="0">
                  <c:v>900</c:v>
                </c:pt>
                <c:pt idx="1">
                  <c:v>1000</c:v>
                </c:pt>
              </c:numCache>
            </c:numRef>
          </c:val>
          <c:extLst>
            <c:ext xmlns:c16="http://schemas.microsoft.com/office/drawing/2014/chart" uri="{C3380CC4-5D6E-409C-BE32-E72D297353CC}">
              <c16:uniqueId val="{00000005-7A2C-485D-B558-10DB6E4C9398}"/>
            </c:ext>
          </c:extLst>
        </c:ser>
        <c:ser>
          <c:idx val="6"/>
          <c:order val="6"/>
          <c:tx>
            <c:strRef>
              <c:f>[DATA.xlsx]Sheet2!$E$9</c:f>
              <c:strCache>
                <c:ptCount val="1"/>
                <c:pt idx="0">
                  <c:v>Siemens AG</c:v>
                </c:pt>
              </c:strCache>
            </c:strRef>
          </c:tx>
          <c:spPr>
            <a:solidFill>
              <a:schemeClr val="accent1">
                <a:lumMod val="60000"/>
              </a:schemeClr>
            </a:solidFill>
            <a:ln>
              <a:noFill/>
            </a:ln>
            <a:effectLst/>
            <a:sp3d/>
          </c:spPr>
          <c:invertIfNegative val="0"/>
          <c:cat>
            <c:strRef>
              <c:f>[DATA.xlsx]Sheet2!$F$2:$G$2</c:f>
              <c:strCache>
                <c:ptCount val="2"/>
                <c:pt idx="0">
                  <c:v>Actual Fine</c:v>
                </c:pt>
                <c:pt idx="1">
                  <c:v>Assessment</c:v>
                </c:pt>
              </c:strCache>
            </c:strRef>
          </c:cat>
          <c:val>
            <c:numRef>
              <c:f>[DATA.xlsx]Sheet2!$F$9:$G$9</c:f>
              <c:numCache>
                <c:formatCode>General</c:formatCode>
                <c:ptCount val="2"/>
                <c:pt idx="0">
                  <c:v>448.5</c:v>
                </c:pt>
                <c:pt idx="1">
                  <c:v>1000</c:v>
                </c:pt>
              </c:numCache>
            </c:numRef>
          </c:val>
          <c:extLst>
            <c:ext xmlns:c16="http://schemas.microsoft.com/office/drawing/2014/chart" uri="{C3380CC4-5D6E-409C-BE32-E72D297353CC}">
              <c16:uniqueId val="{00000006-7A2C-485D-B558-10DB6E4C9398}"/>
            </c:ext>
          </c:extLst>
        </c:ser>
        <c:ser>
          <c:idx val="7"/>
          <c:order val="7"/>
          <c:tx>
            <c:strRef>
              <c:f>[DATA.xlsx]Sheet2!$E$10</c:f>
              <c:strCache>
                <c:ptCount val="1"/>
                <c:pt idx="0">
                  <c:v>HSBC Private Bank (Suisse) SA</c:v>
                </c:pt>
              </c:strCache>
            </c:strRef>
          </c:tx>
          <c:spPr>
            <a:solidFill>
              <a:schemeClr val="accent2">
                <a:lumMod val="60000"/>
              </a:schemeClr>
            </a:solidFill>
            <a:ln>
              <a:noFill/>
            </a:ln>
            <a:effectLst/>
            <a:sp3d/>
          </c:spPr>
          <c:invertIfNegative val="0"/>
          <c:cat>
            <c:strRef>
              <c:f>[DATA.xlsx]Sheet2!$F$2:$G$2</c:f>
              <c:strCache>
                <c:ptCount val="2"/>
                <c:pt idx="0">
                  <c:v>Actual Fine</c:v>
                </c:pt>
                <c:pt idx="1">
                  <c:v>Assessment</c:v>
                </c:pt>
              </c:strCache>
            </c:strRef>
          </c:cat>
          <c:val>
            <c:numRef>
              <c:f>[DATA.xlsx]Sheet2!$F$10:$G$10</c:f>
              <c:numCache>
                <c:formatCode>General</c:formatCode>
                <c:ptCount val="2"/>
                <c:pt idx="0">
                  <c:v>192.35</c:v>
                </c:pt>
                <c:pt idx="1">
                  <c:v>773</c:v>
                </c:pt>
              </c:numCache>
            </c:numRef>
          </c:val>
          <c:extLst>
            <c:ext xmlns:c16="http://schemas.microsoft.com/office/drawing/2014/chart" uri="{C3380CC4-5D6E-409C-BE32-E72D297353CC}">
              <c16:uniqueId val="{00000007-7A2C-485D-B558-10DB6E4C9398}"/>
            </c:ext>
          </c:extLst>
        </c:ser>
        <c:ser>
          <c:idx val="8"/>
          <c:order val="8"/>
          <c:tx>
            <c:strRef>
              <c:f>[DATA.xlsx]Sheet2!$E$11</c:f>
              <c:strCache>
                <c:ptCount val="1"/>
                <c:pt idx="0">
                  <c:v>Reckitt Benckiser Group plc</c:v>
                </c:pt>
              </c:strCache>
            </c:strRef>
          </c:tx>
          <c:spPr>
            <a:solidFill>
              <a:schemeClr val="accent3">
                <a:lumMod val="60000"/>
              </a:schemeClr>
            </a:solidFill>
            <a:ln>
              <a:noFill/>
            </a:ln>
            <a:effectLst/>
            <a:sp3d/>
          </c:spPr>
          <c:invertIfNegative val="0"/>
          <c:cat>
            <c:strRef>
              <c:f>[DATA.xlsx]Sheet2!$F$2:$G$2</c:f>
              <c:strCache>
                <c:ptCount val="2"/>
                <c:pt idx="0">
                  <c:v>Actual Fine</c:v>
                </c:pt>
                <c:pt idx="1">
                  <c:v>Assessment</c:v>
                </c:pt>
              </c:strCache>
            </c:strRef>
          </c:cat>
          <c:val>
            <c:numRef>
              <c:f>[DATA.xlsx]Sheet2!$F$11:$G$11</c:f>
              <c:numCache>
                <c:formatCode>General</c:formatCode>
                <c:ptCount val="2"/>
                <c:pt idx="0">
                  <c:v>1400</c:v>
                </c:pt>
                <c:pt idx="1">
                  <c:v>742.89369999999997</c:v>
                </c:pt>
              </c:numCache>
            </c:numRef>
          </c:val>
          <c:extLst>
            <c:ext xmlns:c16="http://schemas.microsoft.com/office/drawing/2014/chart" uri="{C3380CC4-5D6E-409C-BE32-E72D297353CC}">
              <c16:uniqueId val="{00000008-7A2C-485D-B558-10DB6E4C9398}"/>
            </c:ext>
          </c:extLst>
        </c:ser>
        <c:ser>
          <c:idx val="9"/>
          <c:order val="9"/>
          <c:tx>
            <c:strRef>
              <c:f>[DATA.xlsx]Sheet2!$E$12</c:f>
              <c:strCache>
                <c:ptCount val="1"/>
                <c:pt idx="0">
                  <c:v>GlaxoSmithKline PLC</c:v>
                </c:pt>
              </c:strCache>
            </c:strRef>
          </c:tx>
          <c:spPr>
            <a:solidFill>
              <a:schemeClr val="accent4">
                <a:lumMod val="60000"/>
              </a:schemeClr>
            </a:solidFill>
            <a:ln>
              <a:noFill/>
            </a:ln>
            <a:effectLst/>
            <a:sp3d/>
          </c:spPr>
          <c:invertIfNegative val="0"/>
          <c:cat>
            <c:strRef>
              <c:f>[DATA.xlsx]Sheet2!$F$2:$G$2</c:f>
              <c:strCache>
                <c:ptCount val="2"/>
                <c:pt idx="0">
                  <c:v>Actual Fine</c:v>
                </c:pt>
                <c:pt idx="1">
                  <c:v>Assessment</c:v>
                </c:pt>
              </c:strCache>
            </c:strRef>
          </c:cat>
          <c:val>
            <c:numRef>
              <c:f>[DATA.xlsx]Sheet2!$F$12:$G$12</c:f>
              <c:numCache>
                <c:formatCode>General</c:formatCode>
                <c:ptCount val="2"/>
                <c:pt idx="0">
                  <c:v>150</c:v>
                </c:pt>
                <c:pt idx="1">
                  <c:v>548.59379999999999</c:v>
                </c:pt>
              </c:numCache>
            </c:numRef>
          </c:val>
          <c:extLst>
            <c:ext xmlns:c16="http://schemas.microsoft.com/office/drawing/2014/chart" uri="{C3380CC4-5D6E-409C-BE32-E72D297353CC}">
              <c16:uniqueId val="{00000009-7A2C-485D-B558-10DB6E4C9398}"/>
            </c:ext>
          </c:extLst>
        </c:ser>
        <c:ser>
          <c:idx val="10"/>
          <c:order val="10"/>
          <c:tx>
            <c:strRef>
              <c:f>[DATA.xlsx]Sheet2!$E$13</c:f>
              <c:strCache>
                <c:ptCount val="1"/>
                <c:pt idx="0">
                  <c:v>AU Optronics Corp</c:v>
                </c:pt>
              </c:strCache>
            </c:strRef>
          </c:tx>
          <c:spPr>
            <a:solidFill>
              <a:schemeClr val="accent5">
                <a:lumMod val="60000"/>
              </a:schemeClr>
            </a:solidFill>
            <a:ln>
              <a:noFill/>
            </a:ln>
            <a:effectLst/>
            <a:sp3d/>
          </c:spPr>
          <c:invertIfNegative val="0"/>
          <c:cat>
            <c:strRef>
              <c:f>[DATA.xlsx]Sheet2!$F$2:$G$2</c:f>
              <c:strCache>
                <c:ptCount val="2"/>
                <c:pt idx="0">
                  <c:v>Actual Fine</c:v>
                </c:pt>
                <c:pt idx="1">
                  <c:v>Assessment</c:v>
                </c:pt>
              </c:strCache>
            </c:strRef>
          </c:cat>
          <c:val>
            <c:numRef>
              <c:f>[DATA.xlsx]Sheet2!$F$13:$G$13</c:f>
              <c:numCache>
                <c:formatCode>General</c:formatCode>
                <c:ptCount val="2"/>
                <c:pt idx="0">
                  <c:v>500</c:v>
                </c:pt>
                <c:pt idx="1">
                  <c:v>500</c:v>
                </c:pt>
              </c:numCache>
            </c:numRef>
          </c:val>
          <c:extLst>
            <c:ext xmlns:c16="http://schemas.microsoft.com/office/drawing/2014/chart" uri="{C3380CC4-5D6E-409C-BE32-E72D297353CC}">
              <c16:uniqueId val="{0000000A-7A2C-485D-B558-10DB6E4C9398}"/>
            </c:ext>
          </c:extLst>
        </c:ser>
        <c:ser>
          <c:idx val="11"/>
          <c:order val="11"/>
          <c:tx>
            <c:strRef>
              <c:f>[DATA.xlsx]Sheet2!$E$14</c:f>
              <c:strCache>
                <c:ptCount val="1"/>
                <c:pt idx="0">
                  <c:v>Total S.A.</c:v>
                </c:pt>
              </c:strCache>
            </c:strRef>
          </c:tx>
          <c:spPr>
            <a:solidFill>
              <a:schemeClr val="accent6">
                <a:lumMod val="60000"/>
              </a:schemeClr>
            </a:solidFill>
            <a:ln>
              <a:noFill/>
            </a:ln>
            <a:effectLst/>
            <a:sp3d/>
          </c:spPr>
          <c:invertIfNegative val="0"/>
          <c:cat>
            <c:strRef>
              <c:f>[DATA.xlsx]Sheet2!$F$2:$G$2</c:f>
              <c:strCache>
                <c:ptCount val="2"/>
                <c:pt idx="0">
                  <c:v>Actual Fine</c:v>
                </c:pt>
                <c:pt idx="1">
                  <c:v>Assessment</c:v>
                </c:pt>
              </c:strCache>
            </c:strRef>
          </c:cat>
          <c:val>
            <c:numRef>
              <c:f>[DATA.xlsx]Sheet2!$F$14:$G$14</c:f>
              <c:numCache>
                <c:formatCode>General</c:formatCode>
                <c:ptCount val="2"/>
                <c:pt idx="0">
                  <c:v>245.2</c:v>
                </c:pt>
                <c:pt idx="1">
                  <c:v>398</c:v>
                </c:pt>
              </c:numCache>
            </c:numRef>
          </c:val>
          <c:extLst>
            <c:ext xmlns:c16="http://schemas.microsoft.com/office/drawing/2014/chart" uri="{C3380CC4-5D6E-409C-BE32-E72D297353CC}">
              <c16:uniqueId val="{0000000B-7A2C-485D-B558-10DB6E4C9398}"/>
            </c:ext>
          </c:extLst>
        </c:ser>
        <c:ser>
          <c:idx val="12"/>
          <c:order val="12"/>
          <c:tx>
            <c:strRef>
              <c:f>[DATA.xlsx]Sheet2!$E$15</c:f>
              <c:strCache>
                <c:ptCount val="1"/>
                <c:pt idx="0">
                  <c:v>Adelphia Communications</c:v>
                </c:pt>
              </c:strCache>
            </c:strRef>
          </c:tx>
          <c:spPr>
            <a:solidFill>
              <a:schemeClr val="accent1">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[DATA.xlsx]Sheet2!$F$15:$G$15</c:f>
              <c:numCache>
                <c:formatCode>General</c:formatCode>
                <c:ptCount val="2"/>
                <c:pt idx="0">
                  <c:v>715</c:v>
                </c:pt>
                <c:pt idx="1">
                  <c:v>300</c:v>
                </c:pt>
              </c:numCache>
            </c:numRef>
          </c:val>
          <c:extLst>
            <c:ext xmlns:c16="http://schemas.microsoft.com/office/drawing/2014/chart" uri="{C3380CC4-5D6E-409C-BE32-E72D297353CC}">
              <c16:uniqueId val="{0000000C-7A2C-485D-B558-10DB6E4C9398}"/>
            </c:ext>
          </c:extLst>
        </c:ser>
        <c:ser>
          <c:idx val="13"/>
          <c:order val="13"/>
          <c:tx>
            <c:strRef>
              <c:f>[DATA.xlsx]Sheet2!$E$16</c:f>
              <c:strCache>
                <c:ptCount val="1"/>
                <c:pt idx="0">
                  <c:v>TechnipFMC plc</c:v>
                </c:pt>
              </c:strCache>
            </c:strRef>
          </c:tx>
          <c:spPr>
            <a:solidFill>
              <a:schemeClr val="accent2">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[DATA.xlsx]Sheet2!$F$16:$G$16</c:f>
              <c:numCache>
                <c:formatCode>General</c:formatCode>
                <c:ptCount val="2"/>
                <c:pt idx="0">
                  <c:v>296.18400000000003</c:v>
                </c:pt>
                <c:pt idx="1">
                  <c:v>280</c:v>
                </c:pt>
              </c:numCache>
            </c:numRef>
          </c:val>
          <c:extLst>
            <c:ext xmlns:c16="http://schemas.microsoft.com/office/drawing/2014/chart" uri="{C3380CC4-5D6E-409C-BE32-E72D297353CC}">
              <c16:uniqueId val="{0000000D-7A2C-485D-B558-10DB6E4C9398}"/>
            </c:ext>
          </c:extLst>
        </c:ser>
        <c:ser>
          <c:idx val="14"/>
          <c:order val="14"/>
          <c:tx>
            <c:strRef>
              <c:f>[DATA.xlsx]Sheet2!$E$17</c:f>
              <c:strCache>
                <c:ptCount val="1"/>
                <c:pt idx="0">
                  <c:v>Prudential Equity Group, LLC</c:v>
                </c:pt>
              </c:strCache>
            </c:strRef>
          </c:tx>
          <c:spPr>
            <a:solidFill>
              <a:schemeClr val="accent3">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[DATA.xlsx]Sheet2!$F$17:$G$17</c:f>
              <c:numCache>
                <c:formatCode>General</c:formatCode>
                <c:ptCount val="2"/>
                <c:pt idx="0">
                  <c:v>325</c:v>
                </c:pt>
                <c:pt idx="1">
                  <c:v>227</c:v>
                </c:pt>
              </c:numCache>
            </c:numRef>
          </c:val>
          <c:extLst>
            <c:ext xmlns:c16="http://schemas.microsoft.com/office/drawing/2014/chart" uri="{C3380CC4-5D6E-409C-BE32-E72D297353CC}">
              <c16:uniqueId val="{0000000E-7A2C-485D-B558-10DB6E4C9398}"/>
            </c:ext>
          </c:extLst>
        </c:ser>
        <c:ser>
          <c:idx val="15"/>
          <c:order val="15"/>
          <c:tx>
            <c:strRef>
              <c:f>[DATA.xlsx]Sheet2!$E$18</c:f>
              <c:strCache>
                <c:ptCount val="1"/>
                <c:pt idx="0">
                  <c:v>Abbott Laboratories</c:v>
                </c:pt>
              </c:strCache>
            </c:strRef>
          </c:tx>
          <c:spPr>
            <a:solidFill>
              <a:schemeClr val="accent4">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[DATA.xlsx]Sheet2!$F$18:$G$18</c:f>
              <c:numCache>
                <c:formatCode>General</c:formatCode>
                <c:ptCount val="2"/>
                <c:pt idx="0">
                  <c:v>698.5</c:v>
                </c:pt>
                <c:pt idx="1">
                  <c:v>215</c:v>
                </c:pt>
              </c:numCache>
            </c:numRef>
          </c:val>
          <c:extLst>
            <c:ext xmlns:c16="http://schemas.microsoft.com/office/drawing/2014/chart" uri="{C3380CC4-5D6E-409C-BE32-E72D297353CC}">
              <c16:uniqueId val="{0000000F-7A2C-485D-B558-10DB6E4C9398}"/>
            </c:ext>
          </c:extLst>
        </c:ser>
        <c:ser>
          <c:idx val="16"/>
          <c:order val="16"/>
          <c:tx>
            <c:strRef>
              <c:f>[DATA.xlsx]Sheet2!$E$19</c:f>
              <c:strCache>
                <c:ptCount val="1"/>
                <c:pt idx="0">
                  <c:v>Schlumberger Oilfield Holdings Ltd.</c:v>
                </c:pt>
              </c:strCache>
            </c:strRef>
          </c:tx>
          <c:spPr>
            <a:solidFill>
              <a:schemeClr val="accent5">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[DATA.xlsx]Sheet2!$F$19:$G$19</c:f>
              <c:numCache>
                <c:formatCode>General</c:formatCode>
                <c:ptCount val="2"/>
                <c:pt idx="0">
                  <c:v>232.708</c:v>
                </c:pt>
                <c:pt idx="1">
                  <c:v>205</c:v>
                </c:pt>
              </c:numCache>
            </c:numRef>
          </c:val>
          <c:extLst>
            <c:ext xmlns:c16="http://schemas.microsoft.com/office/drawing/2014/chart" uri="{C3380CC4-5D6E-409C-BE32-E72D297353CC}">
              <c16:uniqueId val="{00000010-7A2C-485D-B558-10DB6E4C9398}"/>
            </c:ext>
          </c:extLst>
        </c:ser>
        <c:ser>
          <c:idx val="17"/>
          <c:order val="17"/>
          <c:tx>
            <c:strRef>
              <c:f>[DATA.xlsx]Sheet2!$E$20</c:f>
              <c:strCache>
                <c:ptCount val="1"/>
                <c:pt idx="0">
                  <c:v>Novartis Pharmaceuticals Corp.</c:v>
                </c:pt>
              </c:strCache>
            </c:strRef>
          </c:tx>
          <c:spPr>
            <a:solidFill>
              <a:schemeClr val="accent6">
                <a:lumMod val="80000"/>
                <a:lumOff val="20000"/>
              </a:schemeClr>
            </a:solidFill>
            <a:ln>
              <a:noFill/>
            </a:ln>
            <a:effectLst/>
            <a:sp3d/>
          </c:spPr>
          <c:invertIfNegative val="0"/>
          <c:cat>
            <c:strRef>
              <c:f>[DATA.xlsx]Sheet2!$F$2:$G$2</c:f>
              <c:strCache>
                <c:ptCount val="2"/>
                <c:pt idx="0">
                  <c:v>Actual Fine</c:v>
                </c:pt>
                <c:pt idx="1">
                  <c:v>Assessment</c:v>
                </c:pt>
              </c:strCache>
            </c:strRef>
          </c:cat>
          <c:val>
            <c:numRef>
              <c:f>[DATA.xlsx]Sheet2!$F$20:$G$20</c:f>
              <c:numCache>
                <c:formatCode>General</c:formatCode>
                <c:ptCount val="2"/>
                <c:pt idx="0">
                  <c:v>170</c:v>
                </c:pt>
                <c:pt idx="1">
                  <c:v>185</c:v>
                </c:pt>
              </c:numCache>
            </c:numRef>
          </c:val>
          <c:extLst>
            <c:ext xmlns:c16="http://schemas.microsoft.com/office/drawing/2014/chart" uri="{C3380CC4-5D6E-409C-BE32-E72D297353CC}">
              <c16:uniqueId val="{00000011-7A2C-485D-B558-10DB6E4C9398}"/>
            </c:ext>
          </c:extLst>
        </c:ser>
        <c:ser>
          <c:idx val="18"/>
          <c:order val="18"/>
          <c:tx>
            <c:strRef>
              <c:f>[DATA.xlsx]Sheet2!$E$21</c:f>
              <c:strCache>
                <c:ptCount val="1"/>
                <c:pt idx="0">
                  <c:v>Lloyds TSB Bank plc</c:v>
                </c:pt>
              </c:strCache>
            </c:strRef>
          </c:tx>
          <c:spPr>
            <a:solidFill>
              <a:schemeClr val="accent1">
                <a:lumMod val="80000"/>
              </a:schemeClr>
            </a:solidFill>
            <a:ln>
              <a:noFill/>
            </a:ln>
            <a:effectLst/>
            <a:sp3d/>
          </c:spPr>
          <c:invertIfNegative val="0"/>
          <c:cat>
            <c:strRef>
              <c:f>[DATA.xlsx]Sheet2!$F$2:$G$2</c:f>
              <c:strCache>
                <c:ptCount val="2"/>
                <c:pt idx="0">
                  <c:v>Actual Fine</c:v>
                </c:pt>
                <c:pt idx="1">
                  <c:v>Assessment</c:v>
                </c:pt>
              </c:strCache>
            </c:strRef>
          </c:cat>
          <c:val>
            <c:numRef>
              <c:f>[DATA.xlsx]Sheet2!$F$21:$G$21</c:f>
              <c:numCache>
                <c:formatCode>General</c:formatCode>
                <c:ptCount val="2"/>
                <c:pt idx="0">
                  <c:v>175</c:v>
                </c:pt>
                <c:pt idx="1">
                  <c:v>180</c:v>
                </c:pt>
              </c:numCache>
            </c:numRef>
          </c:val>
          <c:extLst>
            <c:ext xmlns:c16="http://schemas.microsoft.com/office/drawing/2014/chart" uri="{C3380CC4-5D6E-409C-BE32-E72D297353CC}">
              <c16:uniqueId val="{00000012-7A2C-485D-B558-10DB6E4C9398}"/>
            </c:ext>
          </c:extLst>
        </c:ser>
        <c:ser>
          <c:idx val="19"/>
          <c:order val="19"/>
          <c:tx>
            <c:strRef>
              <c:f>[DATA.xlsx]Sheet2!$E$22</c:f>
              <c:strCache>
                <c:ptCount val="1"/>
                <c:pt idx="0">
                  <c:v>US.Bancrop</c:v>
                </c:pt>
              </c:strCache>
            </c:strRef>
          </c:tx>
          <c:spPr>
            <a:solidFill>
              <a:schemeClr val="accent2">
                <a:lumMod val="80000"/>
              </a:schemeClr>
            </a:solidFill>
            <a:ln>
              <a:noFill/>
            </a:ln>
            <a:effectLst/>
            <a:sp3d/>
          </c:spPr>
          <c:invertIfNegative val="0"/>
          <c:cat>
            <c:strRef>
              <c:f>[DATA.xlsx]Sheet2!$F$2:$G$2</c:f>
              <c:strCache>
                <c:ptCount val="2"/>
                <c:pt idx="0">
                  <c:v>Actual Fine</c:v>
                </c:pt>
                <c:pt idx="1">
                  <c:v>Assessment</c:v>
                </c:pt>
              </c:strCache>
            </c:strRef>
          </c:cat>
          <c:val>
            <c:numRef>
              <c:f>[DATA.xlsx]Sheet2!$F$22:$G$22</c:f>
              <c:numCache>
                <c:formatCode>General</c:formatCode>
                <c:ptCount val="2"/>
                <c:pt idx="0">
                  <c:v>453</c:v>
                </c:pt>
                <c:pt idx="1">
                  <c:v>110</c:v>
                </c:pt>
              </c:numCache>
            </c:numRef>
          </c:val>
          <c:extLst>
            <c:ext xmlns:c16="http://schemas.microsoft.com/office/drawing/2014/chart" uri="{C3380CC4-5D6E-409C-BE32-E72D297353CC}">
              <c16:uniqueId val="{00000013-7A2C-485D-B558-10DB6E4C9398}"/>
            </c:ext>
          </c:extLst>
        </c:ser>
        <c:ser>
          <c:idx val="20"/>
          <c:order val="20"/>
          <c:tx>
            <c:strRef>
              <c:f>[DATA.xlsx]Sheet2!$E$23</c:f>
              <c:strCache>
                <c:ptCount val="1"/>
                <c:pt idx="0">
                  <c:v>U.S. Bancorp</c:v>
                </c:pt>
              </c:strCache>
            </c:strRef>
          </c:tx>
          <c:spPr>
            <a:solidFill>
              <a:schemeClr val="accent3">
                <a:lumMod val="80000"/>
              </a:schemeClr>
            </a:solidFill>
            <a:ln>
              <a:noFill/>
            </a:ln>
            <a:effectLst/>
            <a:sp3d/>
          </c:spPr>
          <c:invertIfNegative val="0"/>
          <c:cat>
            <c:strRef>
              <c:f>[DATA.xlsx]Sheet2!$F$2:$G$2</c:f>
              <c:strCache>
                <c:ptCount val="2"/>
                <c:pt idx="0">
                  <c:v>Actual Fine</c:v>
                </c:pt>
                <c:pt idx="1">
                  <c:v>Assessment</c:v>
                </c:pt>
              </c:strCache>
            </c:strRef>
          </c:cat>
          <c:val>
            <c:numRef>
              <c:f>[DATA.xlsx]Sheet2!$F$23:$G$23</c:f>
              <c:numCache>
                <c:formatCode>General</c:formatCode>
                <c:ptCount val="2"/>
                <c:pt idx="0">
                  <c:v>453</c:v>
                </c:pt>
                <c:pt idx="1">
                  <c:v>110</c:v>
                </c:pt>
              </c:numCache>
            </c:numRef>
          </c:val>
          <c:extLst>
            <c:ext xmlns:c16="http://schemas.microsoft.com/office/drawing/2014/chart" uri="{C3380CC4-5D6E-409C-BE32-E72D297353CC}">
              <c16:uniqueId val="{00000014-7A2C-485D-B558-10DB6E4C9398}"/>
            </c:ext>
          </c:extLst>
        </c:ser>
        <c:ser>
          <c:idx val="21"/>
          <c:order val="21"/>
          <c:tx>
            <c:strRef>
              <c:f>[DATA.xlsx]Sheet2!$E$24</c:f>
              <c:strCache>
                <c:ptCount val="1"/>
                <c:pt idx="0">
                  <c:v>Volkswagen AG</c:v>
                </c:pt>
              </c:strCache>
            </c:strRef>
          </c:tx>
          <c:spPr>
            <a:solidFill>
              <a:schemeClr val="accent4">
                <a:lumMod val="80000"/>
              </a:schemeClr>
            </a:solidFill>
            <a:ln>
              <a:noFill/>
            </a:ln>
            <a:effectLst/>
            <a:sp3d/>
          </c:spPr>
          <c:invertIfNegative val="0"/>
          <c:cat>
            <c:strRef>
              <c:f>[DATA.xlsx]Sheet2!$F$2:$G$2</c:f>
              <c:strCache>
                <c:ptCount val="2"/>
                <c:pt idx="0">
                  <c:v>Actual Fine</c:v>
                </c:pt>
                <c:pt idx="1">
                  <c:v>Assessment</c:v>
                </c:pt>
              </c:strCache>
            </c:strRef>
          </c:cat>
          <c:val>
            <c:numRef>
              <c:f>[DATA.xlsx]Sheet2!$F$24:$G$24</c:f>
              <c:numCache>
                <c:formatCode>General</c:formatCode>
                <c:ptCount val="2"/>
                <c:pt idx="0">
                  <c:v>2800</c:v>
                </c:pt>
                <c:pt idx="1">
                  <c:v>6.3049999999999997</c:v>
                </c:pt>
              </c:numCache>
            </c:numRef>
          </c:val>
          <c:extLst>
            <c:ext xmlns:c16="http://schemas.microsoft.com/office/drawing/2014/chart" uri="{C3380CC4-5D6E-409C-BE32-E72D297353CC}">
              <c16:uniqueId val="{00000015-7A2C-485D-B558-10DB6E4C9398}"/>
            </c:ext>
          </c:extLst>
        </c:ser>
        <c:ser>
          <c:idx val="22"/>
          <c:order val="22"/>
          <c:tx>
            <c:strRef>
              <c:f>[DATA.xlsx]Sheet2!$E$25</c:f>
              <c:strCache>
                <c:ptCount val="1"/>
                <c:pt idx="0">
                  <c:v>Amgen Inc.</c:v>
                </c:pt>
              </c:strCache>
            </c:strRef>
          </c:tx>
          <c:spPr>
            <a:solidFill>
              <a:schemeClr val="accent5">
                <a:lumMod val="80000"/>
              </a:schemeClr>
            </a:solidFill>
            <a:ln>
              <a:noFill/>
            </a:ln>
            <a:effectLst/>
            <a:sp3d/>
          </c:spPr>
          <c:invertIfNegative val="0"/>
          <c:cat>
            <c:strRef>
              <c:f>[DATA.xlsx]Sheet2!$F$2:$G$2</c:f>
              <c:strCache>
                <c:ptCount val="2"/>
                <c:pt idx="0">
                  <c:v>Actual Fine</c:v>
                </c:pt>
                <c:pt idx="1">
                  <c:v>Assessment</c:v>
                </c:pt>
              </c:strCache>
            </c:strRef>
          </c:cat>
          <c:val>
            <c:numRef>
              <c:f>[DATA.xlsx]Sheet2!$F$25:$G$25</c:f>
              <c:numCache>
                <c:formatCode>General</c:formatCode>
                <c:ptCount val="2"/>
                <c:pt idx="0">
                  <c:v>762</c:v>
                </c:pt>
                <c:pt idx="1">
                  <c:v>0</c:v>
                </c:pt>
              </c:numCache>
            </c:numRef>
          </c:val>
          <c:extLst>
            <c:ext xmlns:c16="http://schemas.microsoft.com/office/drawing/2014/chart" uri="{C3380CC4-5D6E-409C-BE32-E72D297353CC}">
              <c16:uniqueId val="{00000016-7A2C-485D-B558-10DB6E4C9398}"/>
            </c:ext>
          </c:extLst>
        </c:ser>
        <c:ser>
          <c:idx val="23"/>
          <c:order val="23"/>
          <c:tx>
            <c:strRef>
              <c:f>[DATA.xlsx]Sheet2!$E$26</c:f>
              <c:strCache>
                <c:ptCount val="1"/>
                <c:pt idx="0">
                  <c:v>Boeing Co.</c:v>
                </c:pt>
              </c:strCache>
            </c:strRef>
          </c:tx>
          <c:spPr>
            <a:solidFill>
              <a:schemeClr val="accent6">
                <a:lumMod val="80000"/>
              </a:schemeClr>
            </a:solidFill>
            <a:ln>
              <a:noFill/>
            </a:ln>
            <a:effectLst/>
            <a:sp3d/>
          </c:spPr>
          <c:invertIfNegative val="0"/>
          <c:cat>
            <c:strRef>
              <c:f>[DATA.xlsx]Sheet2!$F$2:$G$2</c:f>
              <c:strCache>
                <c:ptCount val="2"/>
                <c:pt idx="0">
                  <c:v>Actual Fine</c:v>
                </c:pt>
                <c:pt idx="1">
                  <c:v>Assessment</c:v>
                </c:pt>
              </c:strCache>
            </c:strRef>
          </c:cat>
          <c:val>
            <c:numRef>
              <c:f>[DATA.xlsx]Sheet2!$F$26:$G$26</c:f>
              <c:numCache>
                <c:formatCode>General</c:formatCode>
                <c:ptCount val="2"/>
                <c:pt idx="0">
                  <c:v>2513.6</c:v>
                </c:pt>
                <c:pt idx="1">
                  <c:v>0</c:v>
                </c:pt>
              </c:numCache>
            </c:numRef>
          </c:val>
          <c:extLst>
            <c:ext xmlns:c16="http://schemas.microsoft.com/office/drawing/2014/chart" uri="{C3380CC4-5D6E-409C-BE32-E72D297353CC}">
              <c16:uniqueId val="{00000017-7A2C-485D-B558-10DB6E4C9398}"/>
            </c:ext>
          </c:extLst>
        </c:ser>
        <c:ser>
          <c:idx val="24"/>
          <c:order val="24"/>
          <c:tx>
            <c:strRef>
              <c:f>[DATA.xlsx]Sheet2!$E$27</c:f>
              <c:strCache>
                <c:ptCount val="1"/>
                <c:pt idx="0">
                  <c:v>Braskem S.A.</c:v>
                </c:pt>
              </c:strCache>
            </c:strRef>
          </c:tx>
          <c:spPr>
            <a:solidFill>
              <a:schemeClr val="accent1">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[DATA.xlsx]Sheet2!$F$27:$G$27</c:f>
              <c:numCache>
                <c:formatCode>General</c:formatCode>
                <c:ptCount val="2"/>
                <c:pt idx="0">
                  <c:v>537.73199999999997</c:v>
                </c:pt>
                <c:pt idx="1">
                  <c:v>0</c:v>
                </c:pt>
              </c:numCache>
            </c:numRef>
          </c:val>
          <c:extLst>
            <c:ext xmlns:c16="http://schemas.microsoft.com/office/drawing/2014/chart" uri="{C3380CC4-5D6E-409C-BE32-E72D297353CC}">
              <c16:uniqueId val="{00000018-7A2C-485D-B558-10DB6E4C9398}"/>
            </c:ext>
          </c:extLst>
        </c:ser>
        <c:ser>
          <c:idx val="25"/>
          <c:order val="25"/>
          <c:tx>
            <c:strRef>
              <c:f>[DATA.xlsx]Sheet2!$E$28</c:f>
              <c:strCache>
                <c:ptCount val="1"/>
                <c:pt idx="0">
                  <c:v>British Airways PLC</c:v>
                </c:pt>
              </c:strCache>
            </c:strRef>
          </c:tx>
          <c:spPr>
            <a:solidFill>
              <a:schemeClr val="accent2">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[DATA.xlsx]Sheet2!$F$28:$G$28</c:f>
              <c:numCache>
                <c:formatCode>General</c:formatCode>
                <c:ptCount val="2"/>
                <c:pt idx="0">
                  <c:v>300</c:v>
                </c:pt>
                <c:pt idx="1">
                  <c:v>0</c:v>
                </c:pt>
              </c:numCache>
            </c:numRef>
          </c:val>
          <c:extLst>
            <c:ext xmlns:c16="http://schemas.microsoft.com/office/drawing/2014/chart" uri="{C3380CC4-5D6E-409C-BE32-E72D297353CC}">
              <c16:uniqueId val="{00000019-7A2C-485D-B558-10DB6E4C9398}"/>
            </c:ext>
          </c:extLst>
        </c:ser>
        <c:ser>
          <c:idx val="26"/>
          <c:order val="26"/>
          <c:tx>
            <c:strRef>
              <c:f>[DATA.xlsx]Sheet2!$E$29</c:f>
              <c:strCache>
                <c:ptCount val="1"/>
                <c:pt idx="0">
                  <c:v>Credit Suisse AG</c:v>
                </c:pt>
              </c:strCache>
            </c:strRef>
          </c:tx>
          <c:spPr>
            <a:solidFill>
              <a:schemeClr val="accent3">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[DATA.xlsx]Sheet2!$F$29:$G$29</c:f>
              <c:numCache>
                <c:formatCode>General</c:formatCode>
                <c:ptCount val="2"/>
                <c:pt idx="0">
                  <c:v>268</c:v>
                </c:pt>
                <c:pt idx="1">
                  <c:v>0</c:v>
                </c:pt>
              </c:numCache>
            </c:numRef>
          </c:val>
          <c:extLst>
            <c:ext xmlns:c16="http://schemas.microsoft.com/office/drawing/2014/chart" uri="{C3380CC4-5D6E-409C-BE32-E72D297353CC}">
              <c16:uniqueId val="{0000001A-7A2C-485D-B558-10DB6E4C9398}"/>
            </c:ext>
          </c:extLst>
        </c:ser>
        <c:ser>
          <c:idx val="27"/>
          <c:order val="27"/>
          <c:tx>
            <c:strRef>
              <c:f>[DATA.xlsx]Sheet2!$E$30</c:f>
              <c:strCache>
                <c:ptCount val="1"/>
                <c:pt idx="0">
                  <c:v>Daimler AG</c:v>
                </c:pt>
              </c:strCache>
            </c:strRef>
          </c:tx>
          <c:spPr>
            <a:solidFill>
              <a:schemeClr val="accent4">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[DATA.xlsx]Sheet2!$F$30:$G$30</c:f>
              <c:numCache>
                <c:formatCode>General</c:formatCode>
                <c:ptCount val="2"/>
                <c:pt idx="0">
                  <c:v>93.6</c:v>
                </c:pt>
                <c:pt idx="1">
                  <c:v>0</c:v>
                </c:pt>
              </c:numCache>
            </c:numRef>
          </c:val>
          <c:extLst>
            <c:ext xmlns:c16="http://schemas.microsoft.com/office/drawing/2014/chart" uri="{C3380CC4-5D6E-409C-BE32-E72D297353CC}">
              <c16:uniqueId val="{0000001B-7A2C-485D-B558-10DB6E4C9398}"/>
            </c:ext>
          </c:extLst>
        </c:ser>
        <c:ser>
          <c:idx val="28"/>
          <c:order val="28"/>
          <c:tx>
            <c:strRef>
              <c:f>[DATA.xlsx]Sheet2!$E$31</c:f>
              <c:strCache>
                <c:ptCount val="1"/>
                <c:pt idx="0">
                  <c:v>Deutsche Bank AG</c:v>
                </c:pt>
              </c:strCache>
            </c:strRef>
          </c:tx>
          <c:spPr>
            <a:solidFill>
              <a:schemeClr val="accent5">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[DATA.xlsx]Sheet2!$F$31:$G$31</c:f>
              <c:numCache>
                <c:formatCode>General</c:formatCode>
                <c:ptCount val="2"/>
                <c:pt idx="0">
                  <c:v>625</c:v>
                </c:pt>
                <c:pt idx="1">
                  <c:v>0</c:v>
                </c:pt>
              </c:numCache>
            </c:numRef>
          </c:val>
          <c:extLst>
            <c:ext xmlns:c16="http://schemas.microsoft.com/office/drawing/2014/chart" uri="{C3380CC4-5D6E-409C-BE32-E72D297353CC}">
              <c16:uniqueId val="{0000001C-7A2C-485D-B558-10DB6E4C9398}"/>
            </c:ext>
          </c:extLst>
        </c:ser>
        <c:ser>
          <c:idx val="29"/>
          <c:order val="29"/>
          <c:tx>
            <c:strRef>
              <c:f>[DATA.xlsx]Sheet2!$E$32</c:f>
              <c:strCache>
                <c:ptCount val="1"/>
                <c:pt idx="0">
                  <c:v>Deutsche Bank AG</c:v>
                </c:pt>
              </c:strCache>
            </c:strRef>
          </c:tx>
          <c:spPr>
            <a:solidFill>
              <a:schemeClr val="accent6">
                <a:lumMod val="60000"/>
                <a:lumOff val="40000"/>
              </a:schemeClr>
            </a:solidFill>
            <a:ln>
              <a:noFill/>
            </a:ln>
            <a:effectLst/>
            <a:sp3d/>
          </c:spPr>
          <c:invertIfNegative val="0"/>
          <c:cat>
            <c:strRef>
              <c:f>[DATA.xlsx]Sheet2!$F$2:$G$2</c:f>
              <c:strCache>
                <c:ptCount val="2"/>
                <c:pt idx="0">
                  <c:v>Actual Fine</c:v>
                </c:pt>
                <c:pt idx="1">
                  <c:v>Assessment</c:v>
                </c:pt>
              </c:strCache>
            </c:strRef>
          </c:cat>
          <c:val>
            <c:numRef>
              <c:f>[DATA.xlsx]Sheet2!$F$32:$G$32</c:f>
              <c:numCache>
                <c:formatCode>General</c:formatCode>
                <c:ptCount val="2"/>
                <c:pt idx="0">
                  <c:v>553.63300000000004</c:v>
                </c:pt>
                <c:pt idx="1">
                  <c:v>0</c:v>
                </c:pt>
              </c:numCache>
            </c:numRef>
          </c:val>
          <c:extLst>
            <c:ext xmlns:c16="http://schemas.microsoft.com/office/drawing/2014/chart" uri="{C3380CC4-5D6E-409C-BE32-E72D297353CC}">
              <c16:uniqueId val="{0000001D-7A2C-485D-B558-10DB6E4C9398}"/>
            </c:ext>
          </c:extLst>
        </c:ser>
        <c:ser>
          <c:idx val="30"/>
          <c:order val="30"/>
          <c:tx>
            <c:strRef>
              <c:f>[DATA.xlsx]Sheet2!$E$33</c:f>
              <c:strCache>
                <c:ptCount val="1"/>
                <c:pt idx="0">
                  <c:v>Eli Lilly &amp; Co</c:v>
                </c:pt>
              </c:strCache>
            </c:strRef>
          </c:tx>
          <c:spPr>
            <a:solidFill>
              <a:schemeClr val="accent1">
                <a:lumMod val="50000"/>
              </a:schemeClr>
            </a:solidFill>
            <a:ln>
              <a:noFill/>
            </a:ln>
            <a:effectLst/>
            <a:sp3d/>
          </c:spPr>
          <c:invertIfNegative val="0"/>
          <c:cat>
            <c:strRef>
              <c:f>[DATA.xlsx]Sheet2!$F$2:$G$2</c:f>
              <c:strCache>
                <c:ptCount val="2"/>
                <c:pt idx="0">
                  <c:v>Actual Fine</c:v>
                </c:pt>
                <c:pt idx="1">
                  <c:v>Assessment</c:v>
                </c:pt>
              </c:strCache>
            </c:strRef>
          </c:cat>
          <c:val>
            <c:numRef>
              <c:f>[DATA.xlsx]Sheet2!$F$33:$G$33</c:f>
              <c:numCache>
                <c:formatCode>General</c:formatCode>
                <c:ptCount val="2"/>
                <c:pt idx="0">
                  <c:v>615</c:v>
                </c:pt>
                <c:pt idx="1">
                  <c:v>0</c:v>
                </c:pt>
              </c:numCache>
            </c:numRef>
          </c:val>
          <c:extLst>
            <c:ext xmlns:c16="http://schemas.microsoft.com/office/drawing/2014/chart" uri="{C3380CC4-5D6E-409C-BE32-E72D297353CC}">
              <c16:uniqueId val="{0000001E-7A2C-485D-B558-10DB6E4C9398}"/>
            </c:ext>
          </c:extLst>
        </c:ser>
        <c:ser>
          <c:idx val="31"/>
          <c:order val="31"/>
          <c:tx>
            <c:strRef>
              <c:f>[DATA.xlsx]Sheet2!$E$34</c:f>
              <c:strCache>
                <c:ptCount val="1"/>
                <c:pt idx="0">
                  <c:v>FirstEnergy Corp</c:v>
                </c:pt>
              </c:strCache>
            </c:strRef>
          </c:tx>
          <c:spPr>
            <a:solidFill>
              <a:schemeClr val="accent2">
                <a:lumMod val="50000"/>
              </a:schemeClr>
            </a:solidFill>
            <a:ln>
              <a:noFill/>
            </a:ln>
            <a:effectLst/>
            <a:sp3d/>
          </c:spPr>
          <c:invertIfNegative val="0"/>
          <c:cat>
            <c:strRef>
              <c:f>[DATA.xlsx]Sheet2!$F$2:$G$2</c:f>
              <c:strCache>
                <c:ptCount val="2"/>
                <c:pt idx="0">
                  <c:v>Actual Fine</c:v>
                </c:pt>
                <c:pt idx="1">
                  <c:v>Assessment</c:v>
                </c:pt>
              </c:strCache>
            </c:strRef>
          </c:cat>
          <c:val>
            <c:numRef>
              <c:f>[DATA.xlsx]Sheet2!$F$34:$G$34</c:f>
              <c:numCache>
                <c:formatCode>General</c:formatCode>
                <c:ptCount val="2"/>
                <c:pt idx="0">
                  <c:v>230</c:v>
                </c:pt>
                <c:pt idx="1">
                  <c:v>0</c:v>
                </c:pt>
              </c:numCache>
            </c:numRef>
          </c:val>
          <c:extLst>
            <c:ext xmlns:c16="http://schemas.microsoft.com/office/drawing/2014/chart" uri="{C3380CC4-5D6E-409C-BE32-E72D297353CC}">
              <c16:uniqueId val="{0000001F-7A2C-485D-B558-10DB6E4C9398}"/>
            </c:ext>
          </c:extLst>
        </c:ser>
        <c:ser>
          <c:idx val="32"/>
          <c:order val="32"/>
          <c:tx>
            <c:strRef>
              <c:f>[DATA.xlsx]Sheet2!$E$35</c:f>
              <c:strCache>
                <c:ptCount val="1"/>
                <c:pt idx="0">
                  <c:v>Fresenius Medical Care AG &amp; Co.</c:v>
                </c:pt>
              </c:strCache>
            </c:strRef>
          </c:tx>
          <c:spPr>
            <a:solidFill>
              <a:schemeClr val="accent3">
                <a:lumMod val="50000"/>
              </a:schemeClr>
            </a:solidFill>
            <a:ln>
              <a:noFill/>
            </a:ln>
            <a:effectLst/>
            <a:sp3d/>
          </c:spPr>
          <c:invertIfNegative val="0"/>
          <c:cat>
            <c:strRef>
              <c:f>[DATA.xlsx]Sheet2!$F$2:$G$2</c:f>
              <c:strCache>
                <c:ptCount val="2"/>
                <c:pt idx="0">
                  <c:v>Actual Fine</c:v>
                </c:pt>
                <c:pt idx="1">
                  <c:v>Assessment</c:v>
                </c:pt>
              </c:strCache>
            </c:strRef>
          </c:cat>
          <c:val>
            <c:numRef>
              <c:f>[DATA.xlsx]Sheet2!$F$35:$G$35</c:f>
              <c:numCache>
                <c:formatCode>General</c:formatCode>
                <c:ptCount val="2"/>
                <c:pt idx="0">
                  <c:v>231.7</c:v>
                </c:pt>
                <c:pt idx="1">
                  <c:v>0</c:v>
                </c:pt>
              </c:numCache>
            </c:numRef>
          </c:val>
          <c:extLst>
            <c:ext xmlns:c16="http://schemas.microsoft.com/office/drawing/2014/chart" uri="{C3380CC4-5D6E-409C-BE32-E72D297353CC}">
              <c16:uniqueId val="{00000020-7A2C-485D-B558-10DB6E4C9398}"/>
            </c:ext>
          </c:extLst>
        </c:ser>
        <c:ser>
          <c:idx val="33"/>
          <c:order val="33"/>
          <c:tx>
            <c:strRef>
              <c:f>[DATA.xlsx]Sheet2!$E$36</c:f>
              <c:strCache>
                <c:ptCount val="1"/>
                <c:pt idx="0">
                  <c:v>Google</c:v>
                </c:pt>
              </c:strCache>
            </c:strRef>
          </c:tx>
          <c:spPr>
            <a:solidFill>
              <a:schemeClr val="accent4">
                <a:lumMod val="50000"/>
              </a:schemeClr>
            </a:solidFill>
            <a:ln>
              <a:noFill/>
            </a:ln>
            <a:effectLst/>
            <a:sp3d/>
          </c:spPr>
          <c:invertIfNegative val="0"/>
          <c:cat>
            <c:strRef>
              <c:f>[DATA.xlsx]Sheet2!$F$2:$G$2</c:f>
              <c:strCache>
                <c:ptCount val="2"/>
                <c:pt idx="0">
                  <c:v>Actual Fine</c:v>
                </c:pt>
                <c:pt idx="1">
                  <c:v>Assessment</c:v>
                </c:pt>
              </c:strCache>
            </c:strRef>
          </c:cat>
          <c:val>
            <c:numRef>
              <c:f>[DATA.xlsx]Sheet2!$F$36:$G$36</c:f>
              <c:numCache>
                <c:formatCode>General</c:formatCode>
                <c:ptCount val="2"/>
                <c:pt idx="0">
                  <c:v>500</c:v>
                </c:pt>
                <c:pt idx="1">
                  <c:v>0</c:v>
                </c:pt>
              </c:numCache>
            </c:numRef>
          </c:val>
          <c:extLst>
            <c:ext xmlns:c16="http://schemas.microsoft.com/office/drawing/2014/chart" uri="{C3380CC4-5D6E-409C-BE32-E72D297353CC}">
              <c16:uniqueId val="{00000021-7A2C-485D-B558-10DB6E4C9398}"/>
            </c:ext>
          </c:extLst>
        </c:ser>
        <c:ser>
          <c:idx val="34"/>
          <c:order val="34"/>
          <c:tx>
            <c:strRef>
              <c:f>[DATA.xlsx]Sheet2!$E$37</c:f>
              <c:strCache>
                <c:ptCount val="1"/>
                <c:pt idx="0">
                  <c:v>Science Applications International Corp.</c:v>
                </c:pt>
              </c:strCache>
            </c:strRef>
          </c:tx>
          <c:spPr>
            <a:solidFill>
              <a:schemeClr val="accent5">
                <a:lumMod val="50000"/>
              </a:schemeClr>
            </a:solidFill>
            <a:ln>
              <a:noFill/>
            </a:ln>
            <a:effectLst/>
            <a:scene3d>
              <a:camera prst="orthographicFront"/>
              <a:lightRig rig="threePt" dir="t"/>
            </a:scene3d>
            <a:sp3d/>
          </c:spPr>
          <c:invertIfNegative val="0"/>
          <c:cat>
            <c:strRef>
              <c:f>[DATA.xlsx]Sheet2!$F$2:$G$2</c:f>
              <c:strCache>
                <c:ptCount val="2"/>
                <c:pt idx="0">
                  <c:v>Actual Fine</c:v>
                </c:pt>
                <c:pt idx="1">
                  <c:v>Assessment</c:v>
                </c:pt>
              </c:strCache>
            </c:strRef>
          </c:cat>
          <c:val>
            <c:numRef>
              <c:f>[DATA.xlsx]Sheet2!$F$37:$G$37</c:f>
              <c:numCache>
                <c:formatCode>General</c:formatCode>
                <c:ptCount val="2"/>
                <c:pt idx="0">
                  <c:v>500.39299999999997</c:v>
                </c:pt>
                <c:pt idx="1">
                  <c:v>0</c:v>
                </c:pt>
              </c:numCache>
            </c:numRef>
          </c:val>
          <c:extLst>
            <c:ext xmlns:c16="http://schemas.microsoft.com/office/drawing/2014/chart" uri="{C3380CC4-5D6E-409C-BE32-E72D297353CC}">
              <c16:uniqueId val="{00000022-7A2C-485D-B558-10DB6E4C9398}"/>
            </c:ext>
          </c:extLst>
        </c:ser>
        <c:ser>
          <c:idx val="35"/>
          <c:order val="35"/>
          <c:tx>
            <c:strRef>
              <c:f>[DATA.xlsx]Sheet2!$E$38</c:f>
              <c:strCache>
                <c:ptCount val="1"/>
                <c:pt idx="0">
                  <c:v>Infineon Technologies AG</c:v>
                </c:pt>
              </c:strCache>
            </c:strRef>
          </c:tx>
          <c:spPr>
            <a:solidFill>
              <a:schemeClr val="accent6">
                <a:lumMod val="50000"/>
              </a:schemeClr>
            </a:solidFill>
            <a:ln>
              <a:noFill/>
            </a:ln>
            <a:effectLst/>
            <a:sp3d/>
          </c:spPr>
          <c:invertIfNegative val="0"/>
          <c:cat>
            <c:strRef>
              <c:f>[DATA.xlsx]Sheet2!$F$2:$G$2</c:f>
              <c:strCache>
                <c:ptCount val="2"/>
                <c:pt idx="0">
                  <c:v>Actual Fine</c:v>
                </c:pt>
                <c:pt idx="1">
                  <c:v>Assessment</c:v>
                </c:pt>
              </c:strCache>
            </c:strRef>
          </c:cat>
          <c:val>
            <c:numRef>
              <c:f>[DATA.xlsx]Sheet2!$F$38:$G$38</c:f>
              <c:numCache>
                <c:formatCode>General</c:formatCode>
                <c:ptCount val="2"/>
                <c:pt idx="0">
                  <c:v>160</c:v>
                </c:pt>
                <c:pt idx="1">
                  <c:v>0</c:v>
                </c:pt>
              </c:numCache>
            </c:numRef>
          </c:val>
          <c:extLst>
            <c:ext xmlns:c16="http://schemas.microsoft.com/office/drawing/2014/chart" uri="{C3380CC4-5D6E-409C-BE32-E72D297353CC}">
              <c16:uniqueId val="{00000023-7A2C-485D-B558-10DB6E4C9398}"/>
            </c:ext>
          </c:extLst>
        </c:ser>
        <c:ser>
          <c:idx val="36"/>
          <c:order val="36"/>
          <c:tx>
            <c:strRef>
              <c:f>[DATA.xlsx]Sheet2!$E$39</c:f>
              <c:strCache>
                <c:ptCount val="1"/>
                <c:pt idx="0">
                  <c:v>ING Bank N.V.</c:v>
                </c:pt>
              </c:strCache>
            </c:strRef>
          </c:tx>
          <c:spPr>
            <a:solidFill>
              <a:schemeClr val="accent1">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[DATA.xlsx]Sheet2!$F$39:$G$39</c:f>
              <c:numCache>
                <c:formatCode>General</c:formatCode>
                <c:ptCount val="2"/>
                <c:pt idx="0">
                  <c:v>619</c:v>
                </c:pt>
                <c:pt idx="1">
                  <c:v>0</c:v>
                </c:pt>
              </c:numCache>
            </c:numRef>
          </c:val>
          <c:extLst>
            <c:ext xmlns:c16="http://schemas.microsoft.com/office/drawing/2014/chart" uri="{C3380CC4-5D6E-409C-BE32-E72D297353CC}">
              <c16:uniqueId val="{00000024-7A2C-485D-B558-10DB6E4C9398}"/>
            </c:ext>
          </c:extLst>
        </c:ser>
        <c:ser>
          <c:idx val="37"/>
          <c:order val="37"/>
          <c:tx>
            <c:strRef>
              <c:f>[DATA.xlsx]Sheet2!$E$40</c:f>
              <c:strCache>
                <c:ptCount val="1"/>
                <c:pt idx="0">
                  <c:v>Kellogg Brown &amp; Root LLC</c:v>
                </c:pt>
              </c:strCache>
            </c:strRef>
          </c:tx>
          <c:spPr>
            <a:solidFill>
              <a:schemeClr val="accent2">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[DATA.xlsx]Sheet2!$F$40:$G$40</c:f>
              <c:numCache>
                <c:formatCode>General</c:formatCode>
                <c:ptCount val="2"/>
                <c:pt idx="0">
                  <c:v>402</c:v>
                </c:pt>
                <c:pt idx="1">
                  <c:v>0</c:v>
                </c:pt>
              </c:numCache>
            </c:numRef>
          </c:val>
          <c:extLst>
            <c:ext xmlns:c16="http://schemas.microsoft.com/office/drawing/2014/chart" uri="{C3380CC4-5D6E-409C-BE32-E72D297353CC}">
              <c16:uniqueId val="{00000025-7A2C-485D-B558-10DB6E4C9398}"/>
            </c:ext>
          </c:extLst>
        </c:ser>
        <c:ser>
          <c:idx val="38"/>
          <c:order val="38"/>
          <c:tx>
            <c:strRef>
              <c:f>[DATA.xlsx]Sheet2!$E$41</c:f>
              <c:strCache>
                <c:ptCount val="1"/>
                <c:pt idx="0">
                  <c:v>Lloyds Banking Group PLC</c:v>
                </c:pt>
              </c:strCache>
            </c:strRef>
          </c:tx>
          <c:spPr>
            <a:solidFill>
              <a:schemeClr val="accent3">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[DATA.xlsx]Sheet2!$F$41:$G$41</c:f>
              <c:numCache>
                <c:formatCode>General</c:formatCode>
                <c:ptCount val="2"/>
                <c:pt idx="0">
                  <c:v>175</c:v>
                </c:pt>
                <c:pt idx="1">
                  <c:v>0</c:v>
                </c:pt>
              </c:numCache>
            </c:numRef>
          </c:val>
          <c:extLst>
            <c:ext xmlns:c16="http://schemas.microsoft.com/office/drawing/2014/chart" uri="{C3380CC4-5D6E-409C-BE32-E72D297353CC}">
              <c16:uniqueId val="{00000026-7A2C-485D-B558-10DB6E4C9398}"/>
            </c:ext>
          </c:extLst>
        </c:ser>
        <c:ser>
          <c:idx val="39"/>
          <c:order val="39"/>
          <c:tx>
            <c:strRef>
              <c:f>[DATA.xlsx]Sheet2!$E$42</c:f>
              <c:strCache>
                <c:ptCount val="1"/>
                <c:pt idx="0">
                  <c:v>MoneyGram International, Inc.</c:v>
                </c:pt>
              </c:strCache>
            </c:strRef>
          </c:tx>
          <c:spPr>
            <a:solidFill>
              <a:schemeClr val="accent4">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[DATA.xlsx]Sheet2!$F$42:$G$42</c:f>
              <c:numCache>
                <c:formatCode>General</c:formatCode>
                <c:ptCount val="2"/>
                <c:pt idx="0">
                  <c:v>100</c:v>
                </c:pt>
                <c:pt idx="1">
                  <c:v>0</c:v>
                </c:pt>
              </c:numCache>
            </c:numRef>
          </c:val>
          <c:extLst>
            <c:ext xmlns:c16="http://schemas.microsoft.com/office/drawing/2014/chart" uri="{C3380CC4-5D6E-409C-BE32-E72D297353CC}">
              <c16:uniqueId val="{00000027-7A2C-485D-B558-10DB6E4C9398}"/>
            </c:ext>
          </c:extLst>
        </c:ser>
        <c:ser>
          <c:idx val="40"/>
          <c:order val="40"/>
          <c:tx>
            <c:strRef>
              <c:f>[DATA.xlsx]Sheet2!$E$43</c:f>
              <c:strCache>
                <c:ptCount val="1"/>
                <c:pt idx="0">
                  <c:v>Och-Ziff Capital Management Group, LLC</c:v>
                </c:pt>
              </c:strCache>
            </c:strRef>
          </c:tx>
          <c:spPr>
            <a:solidFill>
              <a:schemeClr val="accent5">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[DATA.xlsx]Sheet2!$F$43:$G$43</c:f>
              <c:numCache>
                <c:formatCode>General</c:formatCode>
                <c:ptCount val="2"/>
                <c:pt idx="0">
                  <c:v>213.05600000000001</c:v>
                </c:pt>
                <c:pt idx="1">
                  <c:v>0</c:v>
                </c:pt>
              </c:numCache>
            </c:numRef>
          </c:val>
          <c:extLst>
            <c:ext xmlns:c16="http://schemas.microsoft.com/office/drawing/2014/chart" uri="{C3380CC4-5D6E-409C-BE32-E72D297353CC}">
              <c16:uniqueId val="{00000028-7A2C-485D-B558-10DB6E4C9398}"/>
            </c:ext>
          </c:extLst>
        </c:ser>
        <c:ser>
          <c:idx val="41"/>
          <c:order val="41"/>
          <c:tx>
            <c:strRef>
              <c:f>[DATA.xlsx]Sheet2!$E$44</c:f>
              <c:strCache>
                <c:ptCount val="1"/>
                <c:pt idx="0">
                  <c:v>Pilgrim's Pride Corp</c:v>
                </c:pt>
              </c:strCache>
            </c:strRef>
          </c:tx>
          <c:spPr>
            <a:solidFill>
              <a:schemeClr val="accent6">
                <a:lumMod val="70000"/>
                <a:lumOff val="30000"/>
              </a:schemeClr>
            </a:solidFill>
            <a:ln>
              <a:noFill/>
            </a:ln>
            <a:effectLst/>
            <a:sp3d/>
          </c:spPr>
          <c:invertIfNegative val="0"/>
          <c:cat>
            <c:strRef>
              <c:f>[DATA.xlsx]Sheet2!$F$2:$G$2</c:f>
              <c:strCache>
                <c:ptCount val="2"/>
                <c:pt idx="0">
                  <c:v>Actual Fine</c:v>
                </c:pt>
                <c:pt idx="1">
                  <c:v>Assessment</c:v>
                </c:pt>
              </c:strCache>
            </c:strRef>
          </c:cat>
          <c:val>
            <c:numRef>
              <c:f>[DATA.xlsx]Sheet2!$F$44:$G$44</c:f>
              <c:numCache>
                <c:formatCode>General</c:formatCode>
                <c:ptCount val="2"/>
                <c:pt idx="0">
                  <c:v>107.92400000000001</c:v>
                </c:pt>
                <c:pt idx="1">
                  <c:v>0</c:v>
                </c:pt>
              </c:numCache>
            </c:numRef>
          </c:val>
          <c:extLst>
            <c:ext xmlns:c16="http://schemas.microsoft.com/office/drawing/2014/chart" uri="{C3380CC4-5D6E-409C-BE32-E72D297353CC}">
              <c16:uniqueId val="{00000029-7A2C-485D-B558-10DB6E4C9398}"/>
            </c:ext>
          </c:extLst>
        </c:ser>
        <c:ser>
          <c:idx val="42"/>
          <c:order val="42"/>
          <c:tx>
            <c:strRef>
              <c:f>[DATA.xlsx]Sheet2!$E$45</c:f>
              <c:strCache>
                <c:ptCount val="1"/>
                <c:pt idx="0">
                  <c:v>PNC ICLC Corp.</c:v>
                </c:pt>
              </c:strCache>
            </c:strRef>
          </c:tx>
          <c:spPr>
            <a:solidFill>
              <a:schemeClr val="accent1">
                <a:lumMod val="70000"/>
              </a:schemeClr>
            </a:solidFill>
            <a:ln>
              <a:noFill/>
            </a:ln>
            <a:effectLst/>
            <a:sp3d/>
          </c:spPr>
          <c:invertIfNegative val="0"/>
          <c:cat>
            <c:strRef>
              <c:f>[DATA.xlsx]Sheet2!$F$2:$G$2</c:f>
              <c:strCache>
                <c:ptCount val="2"/>
                <c:pt idx="0">
                  <c:v>Actual Fine</c:v>
                </c:pt>
                <c:pt idx="1">
                  <c:v>Assessment</c:v>
                </c:pt>
              </c:strCache>
            </c:strRef>
          </c:cat>
          <c:val>
            <c:numRef>
              <c:f>[DATA.xlsx]Sheet2!$F$45:$G$45</c:f>
              <c:numCache>
                <c:formatCode>General</c:formatCode>
                <c:ptCount val="2"/>
                <c:pt idx="0">
                  <c:v>115</c:v>
                </c:pt>
                <c:pt idx="1">
                  <c:v>0</c:v>
                </c:pt>
              </c:numCache>
            </c:numRef>
          </c:val>
          <c:extLst>
            <c:ext xmlns:c16="http://schemas.microsoft.com/office/drawing/2014/chart" uri="{C3380CC4-5D6E-409C-BE32-E72D297353CC}">
              <c16:uniqueId val="{0000002A-7A2C-485D-B558-10DB6E4C9398}"/>
            </c:ext>
          </c:extLst>
        </c:ser>
        <c:ser>
          <c:idx val="43"/>
          <c:order val="43"/>
          <c:tx>
            <c:strRef>
              <c:f>[DATA.xlsx]Sheet2!$E$46</c:f>
              <c:strCache>
                <c:ptCount val="1"/>
                <c:pt idx="0">
                  <c:v>Serono Laboratories, Inc.</c:v>
                </c:pt>
              </c:strCache>
            </c:strRef>
          </c:tx>
          <c:spPr>
            <a:solidFill>
              <a:schemeClr val="accent2">
                <a:lumMod val="70000"/>
              </a:schemeClr>
            </a:solidFill>
            <a:ln>
              <a:noFill/>
            </a:ln>
            <a:effectLst/>
            <a:sp3d/>
          </c:spPr>
          <c:invertIfNegative val="0"/>
          <c:cat>
            <c:strRef>
              <c:f>[DATA.xlsx]Sheet2!$F$2:$G$2</c:f>
              <c:strCache>
                <c:ptCount val="2"/>
                <c:pt idx="0">
                  <c:v>Actual Fine</c:v>
                </c:pt>
                <c:pt idx="1">
                  <c:v>Assessment</c:v>
                </c:pt>
              </c:strCache>
            </c:strRef>
          </c:cat>
          <c:val>
            <c:numRef>
              <c:f>[DATA.xlsx]Sheet2!$F$46:$G$46</c:f>
              <c:numCache>
                <c:formatCode>General</c:formatCode>
                <c:ptCount val="2"/>
                <c:pt idx="0">
                  <c:v>136.93600000000001</c:v>
                </c:pt>
                <c:pt idx="1">
                  <c:v>0</c:v>
                </c:pt>
              </c:numCache>
            </c:numRef>
          </c:val>
          <c:extLst>
            <c:ext xmlns:c16="http://schemas.microsoft.com/office/drawing/2014/chart" uri="{C3380CC4-5D6E-409C-BE32-E72D297353CC}">
              <c16:uniqueId val="{0000002B-7A2C-485D-B558-10DB6E4C9398}"/>
            </c:ext>
          </c:extLst>
        </c:ser>
        <c:ser>
          <c:idx val="44"/>
          <c:order val="44"/>
          <c:tx>
            <c:strRef>
              <c:f>[DATA.xlsx]Sheet2!$E$47</c:f>
              <c:strCache>
                <c:ptCount val="1"/>
                <c:pt idx="0">
                  <c:v>Telefonaktiebolaget LM Ericsson</c:v>
                </c:pt>
              </c:strCache>
            </c:strRef>
          </c:tx>
          <c:spPr>
            <a:solidFill>
              <a:schemeClr val="accent3">
                <a:lumMod val="70000"/>
              </a:schemeClr>
            </a:solidFill>
            <a:ln>
              <a:noFill/>
            </a:ln>
            <a:effectLst/>
            <a:sp3d/>
          </c:spPr>
          <c:invertIfNegative val="0"/>
          <c:cat>
            <c:strRef>
              <c:f>[DATA.xlsx]Sheet2!$F$2:$G$2</c:f>
              <c:strCache>
                <c:ptCount val="2"/>
                <c:pt idx="0">
                  <c:v>Actual Fine</c:v>
                </c:pt>
                <c:pt idx="1">
                  <c:v>Assessment</c:v>
                </c:pt>
              </c:strCache>
            </c:strRef>
          </c:cat>
          <c:val>
            <c:numRef>
              <c:f>[DATA.xlsx]Sheet2!$F$47:$G$47</c:f>
              <c:numCache>
                <c:formatCode>General</c:formatCode>
                <c:ptCount val="2"/>
                <c:pt idx="0">
                  <c:v>520.65</c:v>
                </c:pt>
                <c:pt idx="1">
                  <c:v>0</c:v>
                </c:pt>
              </c:numCache>
            </c:numRef>
          </c:val>
          <c:extLst>
            <c:ext xmlns:c16="http://schemas.microsoft.com/office/drawing/2014/chart" uri="{C3380CC4-5D6E-409C-BE32-E72D297353CC}">
              <c16:uniqueId val="{0000002C-7A2C-485D-B558-10DB6E4C9398}"/>
            </c:ext>
          </c:extLst>
        </c:ser>
        <c:ser>
          <c:idx val="45"/>
          <c:order val="45"/>
          <c:tx>
            <c:strRef>
              <c:f>[DATA.xlsx]Sheet2!$E$48</c:f>
              <c:strCache>
                <c:ptCount val="1"/>
                <c:pt idx="0">
                  <c:v>Tenet Healthcare</c:v>
                </c:pt>
              </c:strCache>
            </c:strRef>
          </c:tx>
          <c:spPr>
            <a:solidFill>
              <a:schemeClr val="accent4">
                <a:lumMod val="70000"/>
              </a:schemeClr>
            </a:solidFill>
            <a:ln>
              <a:noFill/>
            </a:ln>
            <a:effectLst/>
            <a:sp3d/>
          </c:spPr>
          <c:invertIfNegative val="0"/>
          <c:cat>
            <c:strRef>
              <c:f>[DATA.xlsx]Sheet2!$F$2:$G$2</c:f>
              <c:strCache>
                <c:ptCount val="2"/>
                <c:pt idx="0">
                  <c:v>Actual Fine</c:v>
                </c:pt>
                <c:pt idx="1">
                  <c:v>Assessment</c:v>
                </c:pt>
              </c:strCache>
            </c:strRef>
          </c:cat>
          <c:val>
            <c:numRef>
              <c:f>[DATA.xlsx]Sheet2!$F$48:$G$48</c:f>
              <c:numCache>
                <c:formatCode>General</c:formatCode>
                <c:ptCount val="2"/>
                <c:pt idx="0">
                  <c:v>512.78800000000001</c:v>
                </c:pt>
                <c:pt idx="1">
                  <c:v>0</c:v>
                </c:pt>
              </c:numCache>
            </c:numRef>
          </c:val>
          <c:extLst>
            <c:ext xmlns:c16="http://schemas.microsoft.com/office/drawing/2014/chart" uri="{C3380CC4-5D6E-409C-BE32-E72D297353CC}">
              <c16:uniqueId val="{0000002D-7A2C-485D-B558-10DB6E4C9398}"/>
            </c:ext>
          </c:extLst>
        </c:ser>
        <c:ser>
          <c:idx val="46"/>
          <c:order val="46"/>
          <c:tx>
            <c:strRef>
              <c:f>[DATA.xlsx]Sheet2!$E$49</c:f>
              <c:strCache>
                <c:ptCount val="1"/>
                <c:pt idx="0">
                  <c:v>Teva Pharmaceutical Industries LTD</c:v>
                </c:pt>
              </c:strCache>
            </c:strRef>
          </c:tx>
          <c:spPr>
            <a:solidFill>
              <a:schemeClr val="accent5">
                <a:lumMod val="70000"/>
              </a:schemeClr>
            </a:solidFill>
            <a:ln>
              <a:noFill/>
            </a:ln>
            <a:effectLst/>
            <a:sp3d/>
          </c:spPr>
          <c:invertIfNegative val="0"/>
          <c:cat>
            <c:strRef>
              <c:f>[DATA.xlsx]Sheet2!$F$2:$G$2</c:f>
              <c:strCache>
                <c:ptCount val="2"/>
                <c:pt idx="0">
                  <c:v>Actual Fine</c:v>
                </c:pt>
                <c:pt idx="1">
                  <c:v>Assessment</c:v>
                </c:pt>
              </c:strCache>
            </c:strRef>
          </c:cat>
          <c:val>
            <c:numRef>
              <c:f>[DATA.xlsx]Sheet2!$F$49:$G$49</c:f>
              <c:numCache>
                <c:formatCode>General</c:formatCode>
                <c:ptCount val="2"/>
                <c:pt idx="0">
                  <c:v>497.774</c:v>
                </c:pt>
                <c:pt idx="1">
                  <c:v>0</c:v>
                </c:pt>
              </c:numCache>
            </c:numRef>
          </c:val>
          <c:extLst>
            <c:ext xmlns:c16="http://schemas.microsoft.com/office/drawing/2014/chart" uri="{C3380CC4-5D6E-409C-BE32-E72D297353CC}">
              <c16:uniqueId val="{0000002E-7A2C-485D-B558-10DB6E4C9398}"/>
            </c:ext>
          </c:extLst>
        </c:ser>
        <c:ser>
          <c:idx val="47"/>
          <c:order val="47"/>
          <c:tx>
            <c:strRef>
              <c:f>[DATA.xlsx]Sheet2!$E$50</c:f>
              <c:strCache>
                <c:ptCount val="1"/>
                <c:pt idx="0">
                  <c:v>The Western Union Co.</c:v>
                </c:pt>
              </c:strCache>
            </c:strRef>
          </c:tx>
          <c:spPr>
            <a:solidFill>
              <a:schemeClr val="accent6">
                <a:lumMod val="70000"/>
              </a:schemeClr>
            </a:solidFill>
            <a:ln>
              <a:noFill/>
            </a:ln>
            <a:effectLst/>
            <a:sp3d/>
          </c:spPr>
          <c:invertIfNegative val="0"/>
          <c:cat>
            <c:strRef>
              <c:f>[DATA.xlsx]Sheet2!$F$2:$G$2</c:f>
              <c:strCache>
                <c:ptCount val="2"/>
                <c:pt idx="0">
                  <c:v>Actual Fine</c:v>
                </c:pt>
                <c:pt idx="1">
                  <c:v>Assessment</c:v>
                </c:pt>
              </c:strCache>
            </c:strRef>
          </c:cat>
          <c:val>
            <c:numRef>
              <c:f>[DATA.xlsx]Sheet2!$F$50:$G$50</c:f>
              <c:numCache>
                <c:formatCode>General</c:formatCode>
                <c:ptCount val="2"/>
                <c:pt idx="0">
                  <c:v>586</c:v>
                </c:pt>
                <c:pt idx="1">
                  <c:v>0</c:v>
                </c:pt>
              </c:numCache>
            </c:numRef>
          </c:val>
          <c:extLst>
            <c:ext xmlns:c16="http://schemas.microsoft.com/office/drawing/2014/chart" uri="{C3380CC4-5D6E-409C-BE32-E72D297353CC}">
              <c16:uniqueId val="{0000002F-7A2C-485D-B558-10DB6E4C9398}"/>
            </c:ext>
          </c:extLst>
        </c:ser>
        <c:ser>
          <c:idx val="48"/>
          <c:order val="48"/>
          <c:tx>
            <c:strRef>
              <c:f>[DATA.xlsx]Sheet2!$E$51</c:f>
              <c:strCache>
                <c:ptCount val="1"/>
                <c:pt idx="0">
                  <c:v>Toyota Motor Corp.</c:v>
                </c:pt>
              </c:strCache>
            </c:strRef>
          </c:tx>
          <c:spPr>
            <a:solidFill>
              <a:schemeClr val="accent1">
                <a:lumMod val="50000"/>
                <a:lumOff val="50000"/>
              </a:schemeClr>
            </a:solidFill>
            <a:ln>
              <a:noFill/>
            </a:ln>
            <a:effectLst/>
            <a:sp3d/>
          </c:spPr>
          <c:invertIfNegative val="0"/>
          <c:cat>
            <c:strRef>
              <c:f>[DATA.xlsx]Sheet2!$F$2:$G$2</c:f>
              <c:strCache>
                <c:ptCount val="2"/>
                <c:pt idx="0">
                  <c:v>Actual Fine</c:v>
                </c:pt>
                <c:pt idx="1">
                  <c:v>Assessment</c:v>
                </c:pt>
              </c:strCache>
            </c:strRef>
          </c:cat>
          <c:val>
            <c:numRef>
              <c:f>[DATA.xlsx]Sheet2!$F$51:$G$51</c:f>
              <c:numCache>
                <c:formatCode>General</c:formatCode>
                <c:ptCount val="2"/>
                <c:pt idx="0">
                  <c:v>1200</c:v>
                </c:pt>
                <c:pt idx="1">
                  <c:v>0</c:v>
                </c:pt>
              </c:numCache>
            </c:numRef>
          </c:val>
          <c:extLst>
            <c:ext xmlns:c16="http://schemas.microsoft.com/office/drawing/2014/chart" uri="{C3380CC4-5D6E-409C-BE32-E72D297353CC}">
              <c16:uniqueId val="{00000030-7A2C-485D-B558-10DB6E4C9398}"/>
            </c:ext>
          </c:extLst>
        </c:ser>
        <c:ser>
          <c:idx val="49"/>
          <c:order val="49"/>
          <c:tx>
            <c:strRef>
              <c:f>[DATA.xlsx]Sheet2!$E$52</c:f>
              <c:strCache>
                <c:ptCount val="1"/>
                <c:pt idx="0">
                  <c:v>VimpelCom Ltd.</c:v>
                </c:pt>
              </c:strCache>
            </c:strRef>
          </c:tx>
          <c:spPr>
            <a:solidFill>
              <a:schemeClr val="accent2">
                <a:lumMod val="50000"/>
                <a:lumOff val="50000"/>
              </a:schemeClr>
            </a:solidFill>
            <a:ln>
              <a:noFill/>
            </a:ln>
            <a:effectLst/>
            <a:sp3d/>
          </c:spPr>
          <c:invertIfNegative val="0"/>
          <c:cat>
            <c:strRef>
              <c:f>[DATA.xlsx]Sheet2!$F$2:$G$2</c:f>
              <c:strCache>
                <c:ptCount val="2"/>
                <c:pt idx="0">
                  <c:v>Actual Fine</c:v>
                </c:pt>
                <c:pt idx="1">
                  <c:v>Assessment</c:v>
                </c:pt>
              </c:strCache>
            </c:strRef>
          </c:cat>
          <c:val>
            <c:numRef>
              <c:f>[DATA.xlsx]Sheet2!$F$52:$G$52</c:f>
              <c:numCache>
                <c:formatCode>General</c:formatCode>
                <c:ptCount val="2"/>
                <c:pt idx="0">
                  <c:v>230.32599999999999</c:v>
                </c:pt>
                <c:pt idx="1">
                  <c:v>0</c:v>
                </c:pt>
              </c:numCache>
            </c:numRef>
          </c:val>
          <c:extLst>
            <c:ext xmlns:c16="http://schemas.microsoft.com/office/drawing/2014/chart" uri="{C3380CC4-5D6E-409C-BE32-E72D297353CC}">
              <c16:uniqueId val="{00000031-7A2C-485D-B558-10DB6E4C9398}"/>
            </c:ext>
          </c:extLst>
        </c:ser>
        <c:ser>
          <c:idx val="50"/>
          <c:order val="50"/>
          <c:tx>
            <c:strRef>
              <c:f>[DATA.xlsx]Sheet2!$E$53</c:f>
              <c:strCache>
                <c:ptCount val="1"/>
                <c:pt idx="0">
                  <c:v>Wells Fargo &amp; Company</c:v>
                </c:pt>
              </c:strCache>
            </c:strRef>
          </c:tx>
          <c:spPr>
            <a:solidFill>
              <a:schemeClr val="accent3">
                <a:lumMod val="50000"/>
                <a:lumOff val="50000"/>
              </a:schemeClr>
            </a:solidFill>
            <a:ln>
              <a:noFill/>
            </a:ln>
            <a:effectLst/>
            <a:sp3d/>
          </c:spPr>
          <c:invertIfNegative val="0"/>
          <c:cat>
            <c:strRef>
              <c:f>[DATA.xlsx]Sheet2!$F$2:$G$2</c:f>
              <c:strCache>
                <c:ptCount val="2"/>
                <c:pt idx="0">
                  <c:v>Actual Fine</c:v>
                </c:pt>
                <c:pt idx="1">
                  <c:v>Assessment</c:v>
                </c:pt>
              </c:strCache>
            </c:strRef>
          </c:cat>
          <c:val>
            <c:numRef>
              <c:f>[DATA.xlsx]Sheet2!$F$53:$G$53</c:f>
              <c:numCache>
                <c:formatCode>General</c:formatCode>
                <c:ptCount val="2"/>
                <c:pt idx="0">
                  <c:v>3000</c:v>
                </c:pt>
                <c:pt idx="1">
                  <c:v>0</c:v>
                </c:pt>
              </c:numCache>
            </c:numRef>
          </c:val>
          <c:extLst>
            <c:ext xmlns:c16="http://schemas.microsoft.com/office/drawing/2014/chart" uri="{C3380CC4-5D6E-409C-BE32-E72D297353CC}">
              <c16:uniqueId val="{00000032-7A2C-485D-B558-10DB6E4C9398}"/>
            </c:ext>
          </c:extLst>
        </c:ser>
        <c:dLbls>
          <c:showLegendKey val="0"/>
          <c:showVal val="0"/>
          <c:showCatName val="0"/>
          <c:showSerName val="0"/>
          <c:showPercent val="0"/>
          <c:showBubbleSize val="0"/>
        </c:dLbls>
        <c:gapWidth val="100"/>
        <c:shape val="box"/>
        <c:axId val="680324160"/>
        <c:axId val="882084520"/>
        <c:axId val="0"/>
      </c:bar3DChart>
      <c:catAx>
        <c:axId val="680324160"/>
        <c:scaling>
          <c:orientation val="minMax"/>
        </c:scaling>
        <c:delete val="0"/>
        <c:axPos val="l"/>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IL"/>
          </a:p>
        </c:txPr>
        <c:crossAx val="882084520"/>
        <c:crosses val="autoZero"/>
        <c:auto val="1"/>
        <c:lblAlgn val="ctr"/>
        <c:lblOffset val="0"/>
        <c:noMultiLvlLbl val="0"/>
      </c:catAx>
      <c:valAx>
        <c:axId val="8820845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80324160"/>
        <c:crosses val="autoZero"/>
        <c:crossBetween val="between"/>
      </c:valAx>
      <c:spPr>
        <a:noFill/>
        <a:ln>
          <a:noFill/>
        </a:ln>
        <a:effectLst/>
      </c:spPr>
    </c:plotArea>
    <c:legend>
      <c:legendPos val="b"/>
      <c:layout>
        <c:manualLayout>
          <c:xMode val="edge"/>
          <c:yMode val="edge"/>
          <c:x val="7.2449265852637987E-2"/>
          <c:y val="0.45931201315794523"/>
          <c:w val="0.92755070873245038"/>
          <c:h val="0.540687986842054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7.10331E-6</cdr:x>
      <cdr:y>7.92838E-6</cdr:y>
    </cdr:from>
    <cdr:to>
      <cdr:x>7.10331E-6</cdr:x>
      <cdr:y>7.92838E-6</cdr:y>
    </cdr:to>
    <cdr:grpSp>
      <cdr:nvGrpSpPr>
        <cdr:cNvPr id="4" name="Group 3">
          <a:extLst xmlns:a="http://schemas.openxmlformats.org/drawingml/2006/main">
            <a:ext uri="{FF2B5EF4-FFF2-40B4-BE49-F238E27FC236}">
              <a16:creationId xmlns:a16="http://schemas.microsoft.com/office/drawing/2014/main" id="{34DE280C-E447-1D7B-EDA8-11E581DEC344}"/>
            </a:ext>
          </a:extLst>
        </cdr:cNvPr>
        <cdr:cNvGrpSpPr/>
      </cdr:nvGrpSpPr>
      <cdr:grpSpPr>
        <a:xfrm xmlns:a="http://schemas.openxmlformats.org/drawingml/2006/main">
          <a:off x="40" y="35"/>
          <a:ext cx="0" cy="0"/>
          <a:chOff x="0" y="0"/>
          <a:chExt cx="0" cy="0"/>
        </a:xfrm>
      </cdr:grpSpPr>
    </cdr:grpSp>
  </cdr:relSizeAnchor>
  <cdr:relSizeAnchor xmlns:cdr="http://schemas.openxmlformats.org/drawingml/2006/chartDrawing">
    <cdr:from>
      <cdr:x>0.81756</cdr:x>
      <cdr:y>0.23617</cdr:y>
    </cdr:from>
    <cdr:to>
      <cdr:x>1</cdr:x>
      <cdr:y>0.2956</cdr:y>
    </cdr:to>
    <cdr:sp macro="" textlink="">
      <cdr:nvSpPr>
        <cdr:cNvPr id="6" name="Text Box 1"/>
        <cdr:cNvSpPr txBox="1"/>
      </cdr:nvSpPr>
      <cdr:spPr>
        <a:xfrm xmlns:a="http://schemas.openxmlformats.org/drawingml/2006/main">
          <a:off x="4603847" y="1229113"/>
          <a:ext cx="1027333" cy="309315"/>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spAutoFit/>
        </a:bodyPr>
        <a:lstStyle xmlns:a="http://schemas.openxmlformats.org/drawingml/2006/main"/>
        <a:p xmlns:a="http://schemas.openxmlformats.org/drawingml/2006/main">
          <a:pPr algn="ctr">
            <a:lnSpc>
              <a:spcPct val="115000"/>
            </a:lnSpc>
            <a:spcAft>
              <a:spcPts val="800"/>
            </a:spcAft>
          </a:pPr>
          <a:r>
            <a:rPr lang="en-US" sz="1400" kern="100">
              <a:ln>
                <a:noFill/>
              </a:ln>
              <a:solidFill>
                <a:srgbClr val="000000"/>
              </a:solidFill>
              <a:effectLst>
                <a:outerShdw blurRad="38100" dist="19050" dir="2700000" algn="tl">
                  <a:schemeClr val="dk1">
                    <a:alpha val="40000"/>
                  </a:schemeClr>
                </a:outerShdw>
              </a:effectLst>
              <a:latin typeface="Times New Roman" panose="02020603050405020304" pitchFamily="18" charset="0"/>
              <a:ea typeface="Calibri" panose="020F0502020204030204" pitchFamily="34" charset="0"/>
              <a:cs typeface="Times New Roman" panose="02020603050405020304" pitchFamily="18" charset="0"/>
            </a:rPr>
            <a:t>Actual Fine</a:t>
          </a:r>
          <a:endParaRPr lang="en-IL" sz="1200" kern="100">
            <a:effectLst/>
            <a:latin typeface="Times New Roman" panose="02020603050405020304" pitchFamily="18"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0.45602</cdr:x>
      <cdr:y>0.12335</cdr:y>
    </cdr:from>
    <cdr:to>
      <cdr:x>0.66589</cdr:x>
      <cdr:y>0.17756</cdr:y>
    </cdr:to>
    <mc:AlternateContent xmlns:mc="http://schemas.openxmlformats.org/markup-compatibility/2006" xmlns:a14="http://schemas.microsoft.com/office/drawing/2010/main">
      <mc:Choice Requires="a14">
        <cdr:sp macro="" textlink="">
          <cdr:nvSpPr>
            <cdr:cNvPr id="7" name="Text Box 1"/>
            <cdr:cNvSpPr txBox="1"/>
          </cdr:nvSpPr>
          <cdr:spPr>
            <a:xfrm xmlns:a="http://schemas.openxmlformats.org/drawingml/2006/main">
              <a:off x="2567940" y="641985"/>
              <a:ext cx="1181798" cy="28212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spAutoFit/>
            </a:bodyPr>
            <a:lstStyle xmlns:a="http://schemas.openxmlformats.org/drawingml/2006/main"/>
            <a:p xmlns:a="http://schemas.openxmlformats.org/drawingml/2006/main">
              <a:pPr algn="ctr">
                <a:lnSpc>
                  <a:spcPct val="115000"/>
                </a:lnSpc>
                <a:spcAft>
                  <a:spcPts val="800"/>
                </a:spcAft>
              </a:pPr>
              <a14:m>
                <m:oMath xmlns:m="http://schemas.openxmlformats.org/officeDocument/2006/math">
                  <m:r>
                    <a:rPr lang="en-US" sz="1200" i="1" kern="100">
                      <a:effectLst/>
                      <a:latin typeface="Cambria Math" panose="02040503050406030204" pitchFamily="18" charset="0"/>
                      <a:ea typeface="Calibri" panose="020F0502020204030204" pitchFamily="34" charset="0"/>
                      <a:cs typeface="Times New Roman" panose="02020603050405020304" pitchFamily="18" charset="0"/>
                    </a:rPr>
                    <m:t>∑$</m:t>
                  </m:r>
                  <m:r>
                    <a:rPr lang="en-US" sz="1200" b="0" i="1" kern="100">
                      <a:effectLst/>
                      <a:latin typeface="Cambria Math" panose="02040503050406030204" pitchFamily="18" charset="0"/>
                      <a:ea typeface="Calibri" panose="020F0502020204030204" pitchFamily="34" charset="0"/>
                      <a:cs typeface="Times New Roman" panose="02020603050405020304" pitchFamily="18" charset="0"/>
                    </a:rPr>
                    <m:t>14</m:t>
                  </m:r>
                  <m:r>
                    <a:rPr lang="en-US" sz="1200" b="0" i="1" kern="100">
                      <a:effectLst/>
                      <a:latin typeface="Cambria Math" panose="02040503050406030204" pitchFamily="18" charset="0"/>
                      <a:ea typeface="Calibri" panose="020F0502020204030204" pitchFamily="34" charset="0"/>
                      <a:cs typeface="Times New Roman" panose="02020603050405020304" pitchFamily="18" charset="0"/>
                    </a:rPr>
                    <m:t>.</m:t>
                  </m:r>
                  <m:r>
                    <a:rPr lang="en-US" sz="1200" b="0" i="1" kern="100">
                      <a:effectLst/>
                      <a:latin typeface="Cambria Math" panose="02040503050406030204" pitchFamily="18" charset="0"/>
                      <a:ea typeface="Calibri" panose="020F0502020204030204" pitchFamily="34" charset="0"/>
                      <a:cs typeface="Times New Roman" panose="02020603050405020304" pitchFamily="18" charset="0"/>
                    </a:rPr>
                    <m:t>4</m:t>
                  </m:r>
                  <m:r>
                    <a:rPr lang="en-US" sz="1200" i="1" kern="100">
                      <a:effectLst/>
                      <a:latin typeface="Cambria Math" panose="02040503050406030204" pitchFamily="18" charset="0"/>
                      <a:ea typeface="Calibri" panose="020F0502020204030204" pitchFamily="34" charset="0"/>
                      <a:cs typeface="Times New Roman" panose="02020603050405020304" pitchFamily="18" charset="0"/>
                    </a:rPr>
                    <m:t> </m:t>
                  </m:r>
                  <m:r>
                    <a:rPr lang="en-US" sz="1200" i="1" kern="100">
                      <a:effectLst/>
                      <a:latin typeface="Cambria Math" panose="02040503050406030204" pitchFamily="18" charset="0"/>
                      <a:ea typeface="Calibri" panose="020F0502020204030204" pitchFamily="34" charset="0"/>
                      <a:cs typeface="Times New Roman" panose="02020603050405020304" pitchFamily="18" charset="0"/>
                    </a:rPr>
                    <m:t>𝑏𝑖𝑙𝑙𝑖𝑜𝑛</m:t>
                  </m:r>
                </m:oMath>
              </a14:m>
              <a:r>
                <a:rPr lang="en-US" sz="1200" kern="100">
                  <a:effectLst/>
                  <a:latin typeface="Times New Roman" panose="02020603050405020304" pitchFamily="18" charset="0"/>
                  <a:ea typeface="Calibri" panose="020F0502020204030204" pitchFamily="34" charset="0"/>
                  <a:cs typeface="Times New Roman" panose="02020603050405020304" pitchFamily="18" charset="0"/>
                </a:rPr>
                <a:t>.</a:t>
              </a:r>
              <a:endParaRPr lang="en-IL" sz="1200" kern="100">
                <a:effectLst/>
                <a:latin typeface="Times New Roman" panose="02020603050405020304" pitchFamily="18" charset="0"/>
                <a:ea typeface="Calibri" panose="020F0502020204030204" pitchFamily="34" charset="0"/>
                <a:cs typeface="Times New Roman" panose="02020603050405020304" pitchFamily="18" charset="0"/>
              </a:endParaRPr>
            </a:p>
          </cdr:txBody>
        </cdr:sp>
      </mc:Choice>
      <mc:Fallback xmlns="">
        <cdr:sp macro="" textlink="">
          <cdr:nvSpPr>
            <cdr:cNvPr id="7" name="Text Box 1"/>
            <cdr:cNvSpPr txBox="1"/>
          </cdr:nvSpPr>
          <cdr:spPr>
            <a:xfrm xmlns:a="http://schemas.openxmlformats.org/drawingml/2006/main">
              <a:off x="2567940" y="641985"/>
              <a:ext cx="1181798" cy="282129"/>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rot="0" spcFirstLastPara="0" vert="horz" wrap="none" lIns="91440" tIns="45720" rIns="91440" bIns="45720" numCol="1" spcCol="0" rtlCol="0" fromWordArt="0" anchor="t" anchorCtr="0" forceAA="0" compatLnSpc="1">
              <a:prstTxWarp prst="textNoShape">
                <a:avLst/>
              </a:prstTxWarp>
              <a:spAutoFit/>
            </a:bodyPr>
            <a:lstStyle xmlns:a="http://schemas.openxmlformats.org/drawingml/2006/main"/>
            <a:p xmlns:a="http://schemas.openxmlformats.org/drawingml/2006/main">
              <a:pPr algn="ctr">
                <a:lnSpc>
                  <a:spcPct val="115000"/>
                </a:lnSpc>
                <a:spcAft>
                  <a:spcPts val="800"/>
                </a:spcAft>
              </a:pPr>
              <a:r>
                <a:rPr lang="en-US" sz="1200" i="0" kern="100">
                  <a:effectLst/>
                  <a:latin typeface="Cambria Math" panose="02040503050406030204" pitchFamily="18" charset="0"/>
                  <a:ea typeface="Calibri" panose="020F0502020204030204" pitchFamily="34" charset="0"/>
                  <a:cs typeface="Times New Roman" panose="02020603050405020304" pitchFamily="18" charset="0"/>
                </a:rPr>
                <a:t>∑$</a:t>
              </a:r>
              <a:r>
                <a:rPr lang="en-US" sz="1200" b="0" i="0" kern="100">
                  <a:effectLst/>
                  <a:latin typeface="Cambria Math" panose="02040503050406030204" pitchFamily="18" charset="0"/>
                  <a:ea typeface="Calibri" panose="020F0502020204030204" pitchFamily="34" charset="0"/>
                  <a:cs typeface="Times New Roman" panose="02020603050405020304" pitchFamily="18" charset="0"/>
                </a:rPr>
                <a:t>14.4</a:t>
              </a:r>
              <a:r>
                <a:rPr lang="en-US" sz="1200" i="0" kern="100">
                  <a:effectLst/>
                  <a:latin typeface="Cambria Math" panose="02040503050406030204" pitchFamily="18" charset="0"/>
                  <a:ea typeface="Calibri" panose="020F0502020204030204" pitchFamily="34" charset="0"/>
                  <a:cs typeface="Times New Roman" panose="02020603050405020304" pitchFamily="18" charset="0"/>
                </a:rPr>
                <a:t> 𝑏𝑖𝑙𝑙𝑖𝑜𝑛</a:t>
              </a:r>
              <a:r>
                <a:rPr lang="en-US" sz="1200" kern="100">
                  <a:effectLst/>
                  <a:latin typeface="Times New Roman" panose="02020603050405020304" pitchFamily="18" charset="0"/>
                  <a:ea typeface="Calibri" panose="020F0502020204030204" pitchFamily="34" charset="0"/>
                  <a:cs typeface="Times New Roman" panose="02020603050405020304" pitchFamily="18" charset="0"/>
                </a:rPr>
                <a:t>.</a:t>
              </a:r>
              <a:endParaRPr lang="en-IL" sz="1200" kern="100">
                <a:effectLst/>
                <a:latin typeface="Times New Roman" panose="02020603050405020304" pitchFamily="18" charset="0"/>
                <a:ea typeface="Calibri" panose="020F0502020204030204" pitchFamily="34" charset="0"/>
                <a:cs typeface="Times New Roman" panose="02020603050405020304" pitchFamily="18" charset="0"/>
              </a:endParaRPr>
            </a:p>
          </cdr:txBody>
        </cdr:sp>
      </mc:Fallback>
    </mc:AlternateContent>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5820-230C-4DD0-AD83-E60747083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38</Pages>
  <Words>12185</Words>
  <Characters>66777</Characters>
  <Application>Microsoft Office Word</Application>
  <DocSecurity>0</DocSecurity>
  <Lines>982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Libson</dc:creator>
  <cp:keywords/>
  <dc:description/>
  <cp:lastModifiedBy>Susan</cp:lastModifiedBy>
  <cp:revision>15</cp:revision>
  <dcterms:created xsi:type="dcterms:W3CDTF">2023-08-01T05:33:00Z</dcterms:created>
  <dcterms:modified xsi:type="dcterms:W3CDTF">2023-08-03T08:05:00Z</dcterms:modified>
</cp:coreProperties>
</file>